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EDB3A" w14:textId="77777777" w:rsidR="000F56C7" w:rsidRDefault="002A3948">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14:paraId="3D3CE862" w14:textId="77777777" w:rsidR="000F56C7" w:rsidRDefault="002A3948">
      <w:pPr>
        <w:pStyle w:val="CRCoverPage"/>
        <w:outlineLvl w:val="0"/>
        <w:rPr>
          <w:b/>
          <w:sz w:val="24"/>
          <w:szCs w:val="24"/>
        </w:rPr>
      </w:pPr>
      <w:r>
        <w:rPr>
          <w:b/>
          <w:sz w:val="24"/>
          <w:szCs w:val="24"/>
        </w:rPr>
        <w:t>Electronic meeting, April 12 – April 20, 2021</w:t>
      </w:r>
    </w:p>
    <w:p w14:paraId="64ABC6CD" w14:textId="77777777" w:rsidR="000F56C7" w:rsidRDefault="000F56C7">
      <w:pPr>
        <w:pStyle w:val="a9"/>
        <w:rPr>
          <w:lang w:val="en-GB" w:eastAsia="ko-KR"/>
        </w:rPr>
      </w:pPr>
    </w:p>
    <w:p w14:paraId="2CF68017" w14:textId="77777777" w:rsidR="000F56C7" w:rsidRDefault="002A3948">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079CAF20" w14:textId="77777777" w:rsidR="000F56C7" w:rsidRDefault="002A3948">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0F71E04" w14:textId="77777777" w:rsidR="000F56C7" w:rsidRDefault="002A3948">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 xml:space="preserve">Report of </w:t>
      </w:r>
      <w:r>
        <w:rPr>
          <w:rFonts w:ascii="Arial" w:hAnsi="Arial"/>
          <w:sz w:val="24"/>
          <w:lang w:val="en-US" w:eastAsia="ko-KR"/>
        </w:rPr>
        <w:t>[AT113bis-e][</w:t>
      </w:r>
      <w:proofErr w:type="gramStart"/>
      <w:r>
        <w:rPr>
          <w:rFonts w:ascii="Arial" w:hAnsi="Arial"/>
          <w:sz w:val="24"/>
          <w:lang w:val="en-US" w:eastAsia="ko-KR"/>
        </w:rPr>
        <w:t>501][</w:t>
      </w:r>
      <w:proofErr w:type="gramEnd"/>
      <w:r>
        <w:rPr>
          <w:rFonts w:ascii="Arial" w:hAnsi="Arial"/>
          <w:sz w:val="24"/>
          <w:lang w:val="en-US" w:eastAsia="ko-KR"/>
        </w:rPr>
        <w:t>SDT] UP SDT open issues</w:t>
      </w:r>
    </w:p>
    <w:p w14:paraId="43474C8E" w14:textId="77777777" w:rsidR="000F56C7" w:rsidRDefault="002A3948">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150B9E8" w14:textId="77777777" w:rsidR="000F56C7" w:rsidRDefault="002A3948">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0F8B659" w14:textId="77777777" w:rsidR="000F56C7" w:rsidRDefault="002A3948">
      <w:pPr>
        <w:rPr>
          <w:lang w:val="en-US" w:eastAsia="ko-KR"/>
        </w:rPr>
      </w:pPr>
      <w:r>
        <w:rPr>
          <w:rFonts w:hint="eastAsia"/>
          <w:lang w:val="en-US" w:eastAsia="ko-KR"/>
        </w:rPr>
        <w:t>This document summarizes issues identified in documents submitted to A.I</w:t>
      </w:r>
      <w:r>
        <w:rPr>
          <w:lang w:val="en-US" w:eastAsia="ko-KR"/>
        </w:rPr>
        <w:t>.</w:t>
      </w:r>
      <w:r>
        <w:rPr>
          <w:rFonts w:hint="eastAsia"/>
          <w:lang w:val="en-US" w:eastAsia="ko-KR"/>
        </w:rPr>
        <w:t xml:space="preserve"> 8.6.2</w:t>
      </w:r>
      <w:r>
        <w:rPr>
          <w:lang w:val="en-US" w:eastAsia="ko-KR"/>
        </w:rPr>
        <w:t xml:space="preserve"> User plane common aspects, except for the issues related to </w:t>
      </w:r>
      <w:r>
        <w:t>Post113-</w:t>
      </w:r>
      <w:proofErr w:type="gramStart"/>
      <w:r>
        <w:t>e[</w:t>
      </w:r>
      <w:proofErr w:type="gramEnd"/>
      <w:r>
        <w:t>501][502][503][504].</w:t>
      </w:r>
    </w:p>
    <w:p w14:paraId="50784F98" w14:textId="77777777" w:rsidR="000F56C7" w:rsidRDefault="002A3948">
      <w:pPr>
        <w:rPr>
          <w:lang w:eastAsia="ko-KR"/>
        </w:rPr>
      </w:pPr>
      <w:r>
        <w:rPr>
          <w:lang w:eastAsia="ko-KR"/>
        </w:rPr>
        <w:t xml:space="preserve">This document is to </w:t>
      </w:r>
      <w:r>
        <w:rPr>
          <w:lang w:eastAsia="ko-KR"/>
        </w:rPr>
        <w:t>report the result of the following email discussion in RAN2#113bis-e Meeting.</w:t>
      </w:r>
    </w:p>
    <w:p w14:paraId="32925D33" w14:textId="77777777" w:rsidR="000F56C7" w:rsidRDefault="002A3948">
      <w:pPr>
        <w:pStyle w:val="EmailDiscussion"/>
        <w:spacing w:line="240" w:lineRule="auto"/>
        <w:ind w:left="1200" w:hanging="400"/>
        <w:rPr>
          <w:rFonts w:eastAsia="Times New Roman"/>
          <w:lang w:val="en-US"/>
        </w:rPr>
      </w:pPr>
      <w:r>
        <w:t>[AT113bis-e][</w:t>
      </w:r>
      <w:proofErr w:type="gramStart"/>
      <w:r>
        <w:t>501][</w:t>
      </w:r>
      <w:proofErr w:type="gramEnd"/>
      <w:r>
        <w:t>SDT] UP SDT open issues (LG)</w:t>
      </w:r>
    </w:p>
    <w:p w14:paraId="340E4558" w14:textId="77777777" w:rsidR="000F56C7" w:rsidRDefault="002A3948">
      <w:pPr>
        <w:pStyle w:val="EmailDiscussion2"/>
        <w:ind w:left="1600" w:hanging="400"/>
      </w:pPr>
      <w:r>
        <w:t xml:space="preserve">Scope: </w:t>
      </w:r>
    </w:p>
    <w:p w14:paraId="22871650" w14:textId="77777777" w:rsidR="000F56C7" w:rsidRDefault="002A3948">
      <w:pPr>
        <w:pStyle w:val="EmailDiscussion2"/>
        <w:numPr>
          <w:ilvl w:val="2"/>
          <w:numId w:val="4"/>
        </w:numPr>
        <w:tabs>
          <w:tab w:val="clear" w:pos="1622"/>
        </w:tabs>
        <w:spacing w:line="240" w:lineRule="auto"/>
        <w:ind w:left="1600" w:hanging="400"/>
      </w:pPr>
      <w:r>
        <w:t>Discuss open UP SDT open issues AI 8.6.2</w:t>
      </w:r>
    </w:p>
    <w:p w14:paraId="336FD0A2" w14:textId="77777777" w:rsidR="000F56C7" w:rsidRDefault="002A3948">
      <w:pPr>
        <w:pStyle w:val="EmailDiscussion2"/>
        <w:ind w:left="1600" w:hanging="400"/>
      </w:pPr>
      <w:r>
        <w:t xml:space="preserve">Intended outcome: </w:t>
      </w:r>
    </w:p>
    <w:p w14:paraId="63A39AF6" w14:textId="77777777" w:rsidR="000F56C7" w:rsidRDefault="002A3948">
      <w:pPr>
        <w:pStyle w:val="EmailDiscussion2"/>
        <w:numPr>
          <w:ilvl w:val="2"/>
          <w:numId w:val="4"/>
        </w:numPr>
        <w:tabs>
          <w:tab w:val="clear" w:pos="1622"/>
        </w:tabs>
        <w:spacing w:line="240" w:lineRule="auto"/>
        <w:ind w:left="1600" w:hanging="400"/>
      </w:pPr>
      <w:r>
        <w:t>Agreeable Proposals in R2-2104395</w:t>
      </w:r>
    </w:p>
    <w:p w14:paraId="167CAD7B" w14:textId="77777777" w:rsidR="000F56C7" w:rsidRDefault="002A3948">
      <w:pPr>
        <w:pStyle w:val="EmailDiscussion2"/>
        <w:ind w:left="1600" w:hanging="400"/>
      </w:pPr>
      <w:r>
        <w:t>Deadline for providing commen</w:t>
      </w:r>
      <w:r>
        <w:t xml:space="preserve">ts:  </w:t>
      </w:r>
    </w:p>
    <w:p w14:paraId="4818008E" w14:textId="77777777" w:rsidR="000F56C7" w:rsidRDefault="002A3948">
      <w:pPr>
        <w:pStyle w:val="EmailDiscussion2"/>
        <w:numPr>
          <w:ilvl w:val="2"/>
          <w:numId w:val="4"/>
        </w:numPr>
        <w:tabs>
          <w:tab w:val="clear" w:pos="1622"/>
        </w:tabs>
        <w:spacing w:line="240" w:lineRule="auto"/>
        <w:ind w:left="1600" w:hanging="400"/>
      </w:pPr>
      <w:proofErr w:type="gramStart"/>
      <w:r>
        <w:t>Companies</w:t>
      </w:r>
      <w:proofErr w:type="gramEnd"/>
      <w:r>
        <w:t xml:space="preserve"> inputs April 15</w:t>
      </w:r>
      <w:r>
        <w:rPr>
          <w:vertAlign w:val="superscript"/>
        </w:rPr>
        <w:t>th</w:t>
      </w:r>
      <w:r>
        <w:t xml:space="preserve"> </w:t>
      </w:r>
      <w:r>
        <w:rPr>
          <w:vertAlign w:val="superscript"/>
        </w:rPr>
        <w:t> </w:t>
      </w:r>
    </w:p>
    <w:p w14:paraId="5BDA1C41" w14:textId="77777777" w:rsidR="000F56C7" w:rsidRDefault="002A3948">
      <w:pPr>
        <w:pStyle w:val="EmailDiscussion2"/>
        <w:numPr>
          <w:ilvl w:val="2"/>
          <w:numId w:val="4"/>
        </w:numPr>
        <w:tabs>
          <w:tab w:val="clear" w:pos="1622"/>
        </w:tabs>
        <w:spacing w:line="240" w:lineRule="auto"/>
        <w:ind w:left="1600" w:hanging="400"/>
      </w:pPr>
      <w:r>
        <w:t>Rapporteur Proposals – April 16</w:t>
      </w:r>
      <w:r>
        <w:rPr>
          <w:vertAlign w:val="superscript"/>
        </w:rPr>
        <w:t>th</w:t>
      </w:r>
      <w:r>
        <w:t xml:space="preserve">  </w:t>
      </w:r>
    </w:p>
    <w:p w14:paraId="597ACD31" w14:textId="77777777" w:rsidR="000F56C7" w:rsidRDefault="002A3948">
      <w:pPr>
        <w:pStyle w:val="EmailDiscussion2"/>
        <w:numPr>
          <w:ilvl w:val="2"/>
          <w:numId w:val="4"/>
        </w:numPr>
        <w:tabs>
          <w:tab w:val="clear" w:pos="1622"/>
        </w:tabs>
        <w:spacing w:line="240" w:lineRule="auto"/>
        <w:ind w:left="1600" w:hanging="400"/>
      </w:pPr>
      <w:r>
        <w:t>Comments on Proposals and final proposals – April 19</w:t>
      </w:r>
      <w:r>
        <w:rPr>
          <w:vertAlign w:val="superscript"/>
        </w:rPr>
        <w:t>th</w:t>
      </w:r>
      <w:r>
        <w:t xml:space="preserve"> </w:t>
      </w:r>
    </w:p>
    <w:p w14:paraId="571EBA00" w14:textId="77777777" w:rsidR="000F56C7" w:rsidRDefault="000F56C7">
      <w:pPr>
        <w:rPr>
          <w:lang w:eastAsia="ko-KR"/>
        </w:rPr>
      </w:pPr>
    </w:p>
    <w:p w14:paraId="50D26CBD" w14:textId="77777777" w:rsidR="000F56C7" w:rsidRDefault="002A3948">
      <w:pPr>
        <w:pStyle w:val="1"/>
        <w:rPr>
          <w:lang w:eastAsia="ko-KR"/>
        </w:rPr>
      </w:pPr>
      <w:r>
        <w:rPr>
          <w:lang w:eastAsia="ko-KR"/>
        </w:rPr>
        <w:t>2</w:t>
      </w:r>
      <w:r>
        <w:rPr>
          <w:rFonts w:hint="eastAsia"/>
          <w:lang w:eastAsia="ko-KR"/>
        </w:rPr>
        <w:tab/>
      </w:r>
      <w:r>
        <w:rPr>
          <w:lang w:eastAsia="ko-KR"/>
        </w:rPr>
        <w:t>Contact Information</w:t>
      </w:r>
    </w:p>
    <w:tbl>
      <w:tblPr>
        <w:tblStyle w:val="af0"/>
        <w:tblW w:w="0" w:type="auto"/>
        <w:tblLook w:val="04A0" w:firstRow="1" w:lastRow="0" w:firstColumn="1" w:lastColumn="0" w:noHBand="0" w:noVBand="1"/>
      </w:tblPr>
      <w:tblGrid>
        <w:gridCol w:w="3835"/>
        <w:gridCol w:w="5794"/>
      </w:tblGrid>
      <w:tr w:rsidR="000F56C7" w14:paraId="6C52113B" w14:textId="77777777">
        <w:tc>
          <w:tcPr>
            <w:tcW w:w="3835" w:type="dxa"/>
          </w:tcPr>
          <w:p w14:paraId="33A2673A" w14:textId="77777777" w:rsidR="000F56C7" w:rsidRDefault="002A3948">
            <w:pPr>
              <w:pStyle w:val="TAH"/>
              <w:rPr>
                <w:lang w:eastAsia="ko-KR"/>
              </w:rPr>
            </w:pPr>
            <w:r>
              <w:rPr>
                <w:lang w:eastAsia="ko-KR"/>
              </w:rPr>
              <w:t>Company</w:t>
            </w:r>
          </w:p>
        </w:tc>
        <w:tc>
          <w:tcPr>
            <w:tcW w:w="5794" w:type="dxa"/>
          </w:tcPr>
          <w:p w14:paraId="785EEA5E" w14:textId="77777777" w:rsidR="000F56C7" w:rsidRDefault="002A3948">
            <w:pPr>
              <w:pStyle w:val="TAH"/>
              <w:rPr>
                <w:lang w:eastAsia="ko-KR"/>
              </w:rPr>
            </w:pPr>
            <w:r>
              <w:rPr>
                <w:lang w:eastAsia="ko-KR"/>
              </w:rPr>
              <w:t>Contact: Name (E-mail)</w:t>
            </w:r>
          </w:p>
        </w:tc>
      </w:tr>
      <w:tr w:rsidR="000F56C7" w14:paraId="27AD21F8" w14:textId="77777777">
        <w:tc>
          <w:tcPr>
            <w:tcW w:w="3835" w:type="dxa"/>
          </w:tcPr>
          <w:p w14:paraId="236BF2A8" w14:textId="77777777" w:rsidR="000F56C7" w:rsidRDefault="002A3948">
            <w:pPr>
              <w:pStyle w:val="TAC"/>
              <w:rPr>
                <w:lang w:eastAsia="ko-KR"/>
              </w:rPr>
            </w:pPr>
            <w:r>
              <w:rPr>
                <w:rFonts w:hint="eastAsia"/>
                <w:lang w:eastAsia="ko-KR"/>
              </w:rPr>
              <w:t>L</w:t>
            </w:r>
            <w:r>
              <w:rPr>
                <w:lang w:eastAsia="ko-KR"/>
              </w:rPr>
              <w:t>G Electronics</w:t>
            </w:r>
          </w:p>
        </w:tc>
        <w:tc>
          <w:tcPr>
            <w:tcW w:w="5794" w:type="dxa"/>
          </w:tcPr>
          <w:p w14:paraId="7F48D1FF" w14:textId="77777777" w:rsidR="000F56C7" w:rsidRDefault="002A3948">
            <w:pPr>
              <w:pStyle w:val="TAC"/>
              <w:rPr>
                <w:lang w:val="fr-FR" w:eastAsia="ko-KR"/>
              </w:rPr>
            </w:pPr>
            <w:proofErr w:type="spellStart"/>
            <w:r>
              <w:rPr>
                <w:rFonts w:hint="eastAsia"/>
                <w:lang w:val="fr-FR" w:eastAsia="ko-KR"/>
              </w:rPr>
              <w:t>SeungJune</w:t>
            </w:r>
            <w:proofErr w:type="spellEnd"/>
            <w:r>
              <w:rPr>
                <w:rFonts w:hint="eastAsia"/>
                <w:lang w:val="fr-FR" w:eastAsia="ko-KR"/>
              </w:rPr>
              <w:t xml:space="preserve"> Yi (seungjune.yi@lge.com)</w:t>
            </w:r>
          </w:p>
        </w:tc>
      </w:tr>
      <w:tr w:rsidR="000F56C7" w14:paraId="08DCE584" w14:textId="77777777">
        <w:tc>
          <w:tcPr>
            <w:tcW w:w="3835" w:type="dxa"/>
          </w:tcPr>
          <w:p w14:paraId="37FCE429" w14:textId="77777777" w:rsidR="000F56C7" w:rsidRDefault="002A3948">
            <w:pPr>
              <w:pStyle w:val="TAC"/>
              <w:rPr>
                <w:lang w:eastAsia="ko-KR"/>
              </w:rPr>
            </w:pPr>
            <w:r>
              <w:rPr>
                <w:rFonts w:hint="eastAsia"/>
                <w:lang w:eastAsia="ko-KR"/>
              </w:rPr>
              <w:t>Samsung</w:t>
            </w:r>
          </w:p>
        </w:tc>
        <w:tc>
          <w:tcPr>
            <w:tcW w:w="5794" w:type="dxa"/>
          </w:tcPr>
          <w:p w14:paraId="7BC9D427" w14:textId="77777777" w:rsidR="000F56C7" w:rsidRDefault="002A3948">
            <w:pPr>
              <w:pStyle w:val="TAC"/>
              <w:rPr>
                <w:lang w:eastAsia="ko-KR"/>
              </w:rPr>
            </w:pPr>
            <w:r>
              <w:rPr>
                <w:rFonts w:hint="eastAsia"/>
                <w:lang w:eastAsia="ko-KR"/>
              </w:rPr>
              <w:t>anilag@samsung.com</w:t>
            </w:r>
          </w:p>
        </w:tc>
      </w:tr>
      <w:tr w:rsidR="000F56C7" w14:paraId="25996416" w14:textId="77777777">
        <w:tc>
          <w:tcPr>
            <w:tcW w:w="3835" w:type="dxa"/>
          </w:tcPr>
          <w:p w14:paraId="1D5DAA7C" w14:textId="77777777" w:rsidR="000F56C7" w:rsidRDefault="002A3948">
            <w:pPr>
              <w:pStyle w:val="TAC"/>
              <w:rPr>
                <w:rFonts w:eastAsia="SimSun"/>
                <w:lang w:eastAsia="zh-CN"/>
              </w:rPr>
            </w:pPr>
            <w:r>
              <w:rPr>
                <w:rFonts w:eastAsia="SimSun"/>
                <w:lang w:eastAsia="zh-CN"/>
              </w:rPr>
              <w:t>Xiaomi</w:t>
            </w:r>
          </w:p>
        </w:tc>
        <w:tc>
          <w:tcPr>
            <w:tcW w:w="5794" w:type="dxa"/>
          </w:tcPr>
          <w:p w14:paraId="2D620CFF" w14:textId="77777777" w:rsidR="000F56C7" w:rsidRDefault="002A3948">
            <w:pPr>
              <w:pStyle w:val="TAC"/>
              <w:rPr>
                <w:rFonts w:eastAsia="SimSun"/>
                <w:lang w:val="fr-FR" w:eastAsia="zh-CN"/>
              </w:rPr>
            </w:pPr>
            <w:proofErr w:type="spellStart"/>
            <w:r>
              <w:rPr>
                <w:rFonts w:eastAsia="SimSun"/>
                <w:lang w:val="fr-FR" w:eastAsia="zh-CN"/>
              </w:rPr>
              <w:t>Yumin</w:t>
            </w:r>
            <w:proofErr w:type="spellEnd"/>
            <w:r>
              <w:rPr>
                <w:rFonts w:eastAsia="SimSun"/>
                <w:lang w:val="fr-FR" w:eastAsia="zh-CN"/>
              </w:rPr>
              <w:t xml:space="preserve"> Wu (wuyumin@xiaomi.com)</w:t>
            </w:r>
          </w:p>
        </w:tc>
      </w:tr>
      <w:tr w:rsidR="000F56C7" w14:paraId="1E169347" w14:textId="77777777">
        <w:tc>
          <w:tcPr>
            <w:tcW w:w="3835" w:type="dxa"/>
          </w:tcPr>
          <w:p w14:paraId="08A1647B" w14:textId="77777777" w:rsidR="000F56C7" w:rsidRDefault="002A3948">
            <w:pPr>
              <w:pStyle w:val="TAC"/>
              <w:rPr>
                <w:rFonts w:eastAsia="SimSun"/>
                <w:lang w:val="en-US" w:eastAsia="zh-CN"/>
              </w:rPr>
            </w:pPr>
            <w:r>
              <w:rPr>
                <w:rFonts w:eastAsia="SimSun" w:hint="eastAsia"/>
                <w:lang w:val="en-US" w:eastAsia="zh-CN"/>
              </w:rPr>
              <w:t>ZTE</w:t>
            </w:r>
          </w:p>
        </w:tc>
        <w:tc>
          <w:tcPr>
            <w:tcW w:w="5794" w:type="dxa"/>
          </w:tcPr>
          <w:p w14:paraId="329876E9" w14:textId="77777777" w:rsidR="000F56C7" w:rsidRDefault="002A3948">
            <w:pPr>
              <w:pStyle w:val="TAC"/>
              <w:rPr>
                <w:rFonts w:eastAsia="SimSun"/>
                <w:lang w:val="en-US" w:eastAsia="zh-CN"/>
              </w:rPr>
            </w:pPr>
            <w:r>
              <w:rPr>
                <w:rFonts w:eastAsia="SimSun" w:hint="eastAsia"/>
                <w:lang w:val="en-US" w:eastAsia="zh-CN"/>
              </w:rPr>
              <w:t>Huang He (Huang.he4@zte.com.cn)</w:t>
            </w:r>
          </w:p>
        </w:tc>
      </w:tr>
      <w:tr w:rsidR="000F56C7" w14:paraId="3A3FAEDC" w14:textId="77777777">
        <w:tc>
          <w:tcPr>
            <w:tcW w:w="3835" w:type="dxa"/>
          </w:tcPr>
          <w:p w14:paraId="631CBAF8" w14:textId="77777777" w:rsidR="000F56C7" w:rsidRDefault="002A3948">
            <w:pPr>
              <w:pStyle w:val="TAC"/>
              <w:rPr>
                <w:lang w:eastAsia="ko-KR"/>
              </w:rPr>
            </w:pPr>
            <w:r>
              <w:rPr>
                <w:lang w:eastAsia="ko-KR"/>
              </w:rPr>
              <w:t>Ericsson</w:t>
            </w:r>
          </w:p>
        </w:tc>
        <w:tc>
          <w:tcPr>
            <w:tcW w:w="5794" w:type="dxa"/>
          </w:tcPr>
          <w:p w14:paraId="603DB46D" w14:textId="77777777" w:rsidR="000F56C7" w:rsidRDefault="002A3948">
            <w:pPr>
              <w:pStyle w:val="TAC"/>
              <w:rPr>
                <w:lang w:val="de-DE" w:eastAsia="ko-KR"/>
              </w:rPr>
            </w:pPr>
            <w:r>
              <w:rPr>
                <w:lang w:val="de-DE" w:eastAsia="ko-KR"/>
              </w:rPr>
              <w:t>Henrik enbuske@ericsson.com</w:t>
            </w:r>
          </w:p>
        </w:tc>
      </w:tr>
      <w:tr w:rsidR="000F56C7" w14:paraId="21054701" w14:textId="77777777">
        <w:tc>
          <w:tcPr>
            <w:tcW w:w="3835" w:type="dxa"/>
          </w:tcPr>
          <w:p w14:paraId="38241207" w14:textId="77777777" w:rsidR="000F56C7" w:rsidRDefault="002A3948">
            <w:pPr>
              <w:pStyle w:val="TAC"/>
              <w:rPr>
                <w:lang w:eastAsia="ko-KR"/>
              </w:rPr>
            </w:pPr>
            <w:r>
              <w:rPr>
                <w:lang w:eastAsia="ko-KR"/>
              </w:rPr>
              <w:t>Huawei</w:t>
            </w:r>
          </w:p>
        </w:tc>
        <w:tc>
          <w:tcPr>
            <w:tcW w:w="5794" w:type="dxa"/>
          </w:tcPr>
          <w:p w14:paraId="5AD463CB" w14:textId="77777777" w:rsidR="000F56C7" w:rsidRDefault="002A3948">
            <w:pPr>
              <w:pStyle w:val="TAC"/>
              <w:rPr>
                <w:lang w:val="pl-PL" w:eastAsia="ko-KR"/>
              </w:rPr>
            </w:pPr>
            <w:r>
              <w:rPr>
                <w:lang w:val="pl-PL" w:eastAsia="ko-KR"/>
              </w:rPr>
              <w:t xml:space="preserve">Dawid </w:t>
            </w:r>
            <w:proofErr w:type="spellStart"/>
            <w:r>
              <w:rPr>
                <w:lang w:val="pl-PL" w:eastAsia="ko-KR"/>
              </w:rPr>
              <w:t>Koziol</w:t>
            </w:r>
            <w:proofErr w:type="spellEnd"/>
            <w:r>
              <w:rPr>
                <w:lang w:val="pl-PL" w:eastAsia="ko-KR"/>
              </w:rPr>
              <w:t xml:space="preserve"> (dawid.koziol@huawei.com)</w:t>
            </w:r>
          </w:p>
        </w:tc>
      </w:tr>
      <w:tr w:rsidR="000F56C7" w14:paraId="54AE26B7" w14:textId="77777777">
        <w:tc>
          <w:tcPr>
            <w:tcW w:w="3835" w:type="dxa"/>
          </w:tcPr>
          <w:p w14:paraId="6281A630" w14:textId="77777777" w:rsidR="000F56C7" w:rsidRDefault="002A3948">
            <w:pPr>
              <w:pStyle w:val="TAC"/>
              <w:rPr>
                <w:lang w:val="pl-PL" w:eastAsia="ko-KR"/>
              </w:rPr>
            </w:pPr>
            <w:r>
              <w:rPr>
                <w:lang w:eastAsia="ko-KR"/>
              </w:rPr>
              <w:t>Panasonic</w:t>
            </w:r>
          </w:p>
        </w:tc>
        <w:tc>
          <w:tcPr>
            <w:tcW w:w="5794" w:type="dxa"/>
          </w:tcPr>
          <w:p w14:paraId="22D15B74" w14:textId="77777777" w:rsidR="000F56C7" w:rsidRDefault="002A3948">
            <w:pPr>
              <w:pStyle w:val="TAC"/>
              <w:rPr>
                <w:lang w:val="sv-SE" w:eastAsia="ko-KR"/>
              </w:rPr>
            </w:pPr>
            <w:proofErr w:type="spellStart"/>
            <w:r>
              <w:rPr>
                <w:lang w:val="en-US" w:eastAsia="ko-KR"/>
              </w:rPr>
              <w:t>Rikin</w:t>
            </w:r>
            <w:proofErr w:type="spellEnd"/>
            <w:r>
              <w:rPr>
                <w:lang w:val="en-US" w:eastAsia="ko-KR"/>
              </w:rPr>
              <w:t xml:space="preserve"> Shah </w:t>
            </w:r>
            <w:r>
              <w:rPr>
                <w:lang w:val="en-US" w:eastAsia="ko-KR"/>
              </w:rPr>
              <w:t>(rikin.shah@eu.panasonic.com)</w:t>
            </w:r>
          </w:p>
        </w:tc>
      </w:tr>
      <w:tr w:rsidR="000F56C7" w14:paraId="7CC2285C" w14:textId="77777777">
        <w:tc>
          <w:tcPr>
            <w:tcW w:w="3835" w:type="dxa"/>
          </w:tcPr>
          <w:p w14:paraId="38100F73" w14:textId="77777777" w:rsidR="000F56C7" w:rsidRDefault="002A3948">
            <w:pPr>
              <w:pStyle w:val="TAC"/>
              <w:rPr>
                <w:lang w:val="pl-PL" w:eastAsia="ko-KR"/>
              </w:rPr>
            </w:pPr>
            <w:r>
              <w:rPr>
                <w:lang w:eastAsia="ko-KR"/>
              </w:rPr>
              <w:t>Nokia, Nokia Shanghai Bell</w:t>
            </w:r>
          </w:p>
        </w:tc>
        <w:tc>
          <w:tcPr>
            <w:tcW w:w="5794" w:type="dxa"/>
          </w:tcPr>
          <w:p w14:paraId="5B2D87DE" w14:textId="77777777" w:rsidR="000F56C7" w:rsidRDefault="002A3948">
            <w:pPr>
              <w:pStyle w:val="TAC"/>
              <w:rPr>
                <w:lang w:val="de-DE" w:eastAsia="ko-KR"/>
              </w:rPr>
            </w:pPr>
            <w:proofErr w:type="spellStart"/>
            <w:r>
              <w:rPr>
                <w:lang w:val="de-DE" w:eastAsia="ko-KR"/>
              </w:rPr>
              <w:t>Samuli</w:t>
            </w:r>
            <w:proofErr w:type="spellEnd"/>
            <w:r>
              <w:rPr>
                <w:lang w:val="de-DE" w:eastAsia="ko-KR"/>
              </w:rPr>
              <w:t xml:space="preserve"> </w:t>
            </w:r>
            <w:proofErr w:type="spellStart"/>
            <w:r>
              <w:rPr>
                <w:lang w:val="de-DE" w:eastAsia="ko-KR"/>
              </w:rPr>
              <w:t>Turtinen</w:t>
            </w:r>
            <w:proofErr w:type="spellEnd"/>
            <w:r>
              <w:rPr>
                <w:lang w:val="de-DE" w:eastAsia="ko-KR"/>
              </w:rPr>
              <w:t xml:space="preserve"> (samuli.turtinen@nokia.com)</w:t>
            </w:r>
          </w:p>
        </w:tc>
      </w:tr>
      <w:tr w:rsidR="000F56C7" w14:paraId="52F2DFDF" w14:textId="77777777">
        <w:tc>
          <w:tcPr>
            <w:tcW w:w="3835" w:type="dxa"/>
          </w:tcPr>
          <w:p w14:paraId="3F935406" w14:textId="77777777" w:rsidR="000F56C7" w:rsidRDefault="002A3948">
            <w:pPr>
              <w:pStyle w:val="TAC"/>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120B34BD" w14:textId="77777777" w:rsidR="000F56C7" w:rsidRDefault="002A3948">
            <w:pPr>
              <w:pStyle w:val="TAC"/>
              <w:rPr>
                <w:rFonts w:eastAsia="MS Mincho"/>
                <w:lang w:val="de-DE" w:eastAsia="ja-JP"/>
              </w:rPr>
            </w:pPr>
            <w:proofErr w:type="spellStart"/>
            <w:r>
              <w:rPr>
                <w:rFonts w:eastAsia="MS Mincho" w:hint="eastAsia"/>
                <w:lang w:val="de-DE" w:eastAsia="ja-JP"/>
              </w:rPr>
              <w:t>O</w:t>
            </w:r>
            <w:r>
              <w:rPr>
                <w:rFonts w:eastAsia="MS Mincho"/>
                <w:lang w:val="de-DE" w:eastAsia="ja-JP"/>
              </w:rPr>
              <w:t>hta</w:t>
            </w:r>
            <w:proofErr w:type="spellEnd"/>
            <w:r>
              <w:rPr>
                <w:rFonts w:eastAsia="MS Mincho"/>
                <w:lang w:val="de-DE" w:eastAsia="ja-JP"/>
              </w:rPr>
              <w:t xml:space="preserve"> (</w:t>
            </w:r>
            <w:hyperlink r:id="rId12" w:history="1">
              <w:r>
                <w:rPr>
                  <w:rStyle w:val="af3"/>
                  <w:rFonts w:eastAsia="MS Mincho"/>
                  <w:lang w:val="de-DE" w:eastAsia="ja-JP"/>
                </w:rPr>
                <w:t>ohta.yoshiaki@fujitsu.com</w:t>
              </w:r>
            </w:hyperlink>
            <w:r>
              <w:rPr>
                <w:rFonts w:eastAsia="MS Mincho"/>
                <w:lang w:val="de-DE" w:eastAsia="ja-JP"/>
              </w:rPr>
              <w:t>)</w:t>
            </w:r>
          </w:p>
        </w:tc>
      </w:tr>
      <w:tr w:rsidR="000F56C7" w14:paraId="16D93A82" w14:textId="77777777">
        <w:tc>
          <w:tcPr>
            <w:tcW w:w="3835" w:type="dxa"/>
          </w:tcPr>
          <w:p w14:paraId="4A83441B" w14:textId="77777777" w:rsidR="000F56C7" w:rsidRPr="000F56C7" w:rsidRDefault="002A3948">
            <w:pPr>
              <w:pStyle w:val="TAC"/>
              <w:rPr>
                <w:rFonts w:eastAsia="SimSun"/>
                <w:lang w:eastAsia="zh-CN"/>
                <w:rPrChange w:id="2" w:author="zcm" w:date="2021-04-14T08:34:00Z">
                  <w:rPr>
                    <w:lang w:eastAsia="ko-KR"/>
                  </w:rPr>
                </w:rPrChange>
              </w:rPr>
            </w:pPr>
            <w:ins w:id="3" w:author="zcm" w:date="2021-04-14T08:34:00Z">
              <w:r>
                <w:rPr>
                  <w:rFonts w:eastAsia="SimSun" w:hint="eastAsia"/>
                  <w:lang w:eastAsia="zh-CN"/>
                </w:rPr>
                <w:t>Sharp</w:t>
              </w:r>
            </w:ins>
          </w:p>
        </w:tc>
        <w:tc>
          <w:tcPr>
            <w:tcW w:w="5794" w:type="dxa"/>
          </w:tcPr>
          <w:p w14:paraId="28D88E56" w14:textId="77777777" w:rsidR="000F56C7" w:rsidRPr="000F56C7" w:rsidRDefault="002A3948">
            <w:pPr>
              <w:pStyle w:val="TAC"/>
              <w:rPr>
                <w:rFonts w:eastAsia="SimSun"/>
                <w:lang w:val="fr-FR" w:eastAsia="zh-CN"/>
                <w:rPrChange w:id="4" w:author="zcm" w:date="2021-04-14T08:34:00Z">
                  <w:rPr>
                    <w:lang w:val="fr-FR" w:eastAsia="ko-KR"/>
                  </w:rPr>
                </w:rPrChange>
              </w:rPr>
            </w:pPr>
            <w:proofErr w:type="spellStart"/>
            <w:ins w:id="5" w:author="zcm" w:date="2021-04-14T08:34:00Z">
              <w:r>
                <w:rPr>
                  <w:rFonts w:eastAsia="SimSun" w:hint="eastAsia"/>
                  <w:lang w:val="fr-FR" w:eastAsia="zh-CN"/>
                </w:rPr>
                <w:t>Chongming</w:t>
              </w:r>
              <w:proofErr w:type="spellEnd"/>
              <w:r>
                <w:rPr>
                  <w:rFonts w:eastAsia="SimSun" w:hint="eastAsia"/>
                  <w:lang w:val="fr-FR" w:eastAsia="zh-CN"/>
                </w:rPr>
                <w:t xml:space="preserve"> Zhang(</w:t>
              </w:r>
              <w:r>
                <w:rPr>
                  <w:rFonts w:eastAsia="SimSun"/>
                  <w:lang w:val="fr-FR" w:eastAsia="zh-CN"/>
                </w:rPr>
                <w:t>chongming.zhang@cn.sharp-world.com</w:t>
              </w:r>
              <w:r>
                <w:rPr>
                  <w:rFonts w:eastAsia="SimSun" w:hint="eastAsia"/>
                  <w:lang w:val="fr-FR" w:eastAsia="zh-CN"/>
                </w:rPr>
                <w:t>)</w:t>
              </w:r>
            </w:ins>
          </w:p>
        </w:tc>
      </w:tr>
      <w:tr w:rsidR="000F56C7" w14:paraId="4DDC8081" w14:textId="77777777">
        <w:tc>
          <w:tcPr>
            <w:tcW w:w="3835" w:type="dxa"/>
          </w:tcPr>
          <w:p w14:paraId="26A648B9" w14:textId="77777777" w:rsidR="000F56C7" w:rsidRPr="000F56C7" w:rsidRDefault="002A3948">
            <w:pPr>
              <w:pStyle w:val="TAC"/>
              <w:rPr>
                <w:rFonts w:eastAsia="SimSun"/>
                <w:lang w:val="pl-PL" w:eastAsia="zh-CN"/>
                <w:rPrChange w:id="6" w:author="NEC (Wangda)" w:date="2021-04-14T09:32:00Z">
                  <w:rPr>
                    <w:lang w:val="pl-PL" w:eastAsia="ko-KR"/>
                  </w:rPr>
                </w:rPrChange>
              </w:rPr>
            </w:pPr>
            <w:r>
              <w:rPr>
                <w:rFonts w:eastAsia="SimSun" w:hint="eastAsia"/>
                <w:lang w:val="pl-PL" w:eastAsia="zh-CN"/>
              </w:rPr>
              <w:t>N</w:t>
            </w:r>
            <w:r>
              <w:rPr>
                <w:rFonts w:eastAsia="SimSun"/>
                <w:lang w:val="pl-PL" w:eastAsia="zh-CN"/>
              </w:rPr>
              <w:t>EC</w:t>
            </w:r>
          </w:p>
        </w:tc>
        <w:tc>
          <w:tcPr>
            <w:tcW w:w="5794" w:type="dxa"/>
          </w:tcPr>
          <w:p w14:paraId="54409D39" w14:textId="77777777" w:rsidR="000F56C7" w:rsidRDefault="002A3948">
            <w:pPr>
              <w:pStyle w:val="TAC"/>
              <w:rPr>
                <w:rFonts w:eastAsia="SimSun"/>
                <w:lang w:val="fr-FR" w:eastAsia="zh-CN"/>
              </w:rPr>
            </w:pPr>
            <w:proofErr w:type="spellStart"/>
            <w:r>
              <w:rPr>
                <w:rFonts w:eastAsia="SimSun"/>
                <w:lang w:val="fr-FR" w:eastAsia="zh-CN"/>
              </w:rPr>
              <w:t>Wangda</w:t>
            </w:r>
            <w:proofErr w:type="spellEnd"/>
            <w:r>
              <w:rPr>
                <w:rFonts w:eastAsia="SimSun"/>
                <w:lang w:val="fr-FR" w:eastAsia="zh-CN"/>
              </w:rPr>
              <w:t xml:space="preserve"> (wang_da@nec.cn)</w:t>
            </w:r>
          </w:p>
        </w:tc>
      </w:tr>
      <w:tr w:rsidR="000F56C7" w14:paraId="2DE002A3" w14:textId="77777777">
        <w:tc>
          <w:tcPr>
            <w:tcW w:w="3835" w:type="dxa"/>
          </w:tcPr>
          <w:p w14:paraId="1F3AA4D0" w14:textId="77777777" w:rsidR="000F56C7" w:rsidRDefault="002A3948">
            <w:pPr>
              <w:pStyle w:val="TAC"/>
              <w:rPr>
                <w:lang w:val="de-DE" w:eastAsia="ko-KR"/>
              </w:rPr>
            </w:pPr>
            <w:r>
              <w:rPr>
                <w:lang w:val="pl-PL" w:eastAsia="ko-KR"/>
              </w:rPr>
              <w:t>ITRI</w:t>
            </w:r>
          </w:p>
        </w:tc>
        <w:tc>
          <w:tcPr>
            <w:tcW w:w="5794" w:type="dxa"/>
          </w:tcPr>
          <w:p w14:paraId="27D19223" w14:textId="77777777" w:rsidR="000F56C7" w:rsidRDefault="002A3948">
            <w:pPr>
              <w:pStyle w:val="TAC"/>
              <w:rPr>
                <w:lang w:val="pl-PL" w:eastAsia="ko-KR"/>
              </w:rPr>
            </w:pPr>
            <w:r>
              <w:rPr>
                <w:lang w:val="fr-FR" w:eastAsia="ko-KR"/>
              </w:rPr>
              <w:t>L</w:t>
            </w:r>
            <w:r>
              <w:rPr>
                <w:rFonts w:eastAsia="新細明體" w:hint="eastAsia"/>
                <w:lang w:val="fr-FR" w:eastAsia="zh-TW"/>
              </w:rPr>
              <w:t>i</w:t>
            </w:r>
            <w:r>
              <w:rPr>
                <w:rFonts w:eastAsia="新細明體"/>
                <w:lang w:val="fr-FR" w:eastAsia="zh-TW"/>
              </w:rPr>
              <w:t>n Jung-Mao(moumou3@itri.org.tw)</w:t>
            </w:r>
          </w:p>
        </w:tc>
      </w:tr>
      <w:tr w:rsidR="000F56C7" w14:paraId="7C9961FE" w14:textId="77777777">
        <w:tc>
          <w:tcPr>
            <w:tcW w:w="3835" w:type="dxa"/>
          </w:tcPr>
          <w:p w14:paraId="05D1EA5B" w14:textId="77777777" w:rsidR="000F56C7" w:rsidRDefault="002A3948">
            <w:pPr>
              <w:pStyle w:val="TAC"/>
              <w:rPr>
                <w:rFonts w:eastAsia="SimSun"/>
                <w:lang w:eastAsia="zh-CN"/>
              </w:rPr>
            </w:pPr>
            <w:r>
              <w:rPr>
                <w:rFonts w:eastAsia="SimSun" w:hint="eastAsia"/>
                <w:lang w:eastAsia="zh-CN"/>
              </w:rPr>
              <w:t>CMCC</w:t>
            </w:r>
          </w:p>
        </w:tc>
        <w:tc>
          <w:tcPr>
            <w:tcW w:w="5794" w:type="dxa"/>
          </w:tcPr>
          <w:p w14:paraId="61184EF1" w14:textId="77777777" w:rsidR="000F56C7" w:rsidRDefault="002A3948">
            <w:pPr>
              <w:pStyle w:val="TAC"/>
              <w:rPr>
                <w:rFonts w:eastAsia="SimSun"/>
                <w:lang w:val="pl-PL" w:eastAsia="zh-CN"/>
              </w:rPr>
            </w:pPr>
            <w:r>
              <w:rPr>
                <w:rFonts w:eastAsiaTheme="minorEastAsia" w:hint="eastAsia"/>
                <w:lang w:val="fr-FR" w:eastAsia="zh-CN"/>
              </w:rPr>
              <w:t>huangxueyan@chinamobile.com</w:t>
            </w:r>
          </w:p>
        </w:tc>
      </w:tr>
      <w:tr w:rsidR="000F56C7" w14:paraId="0E0AE630" w14:textId="77777777">
        <w:tc>
          <w:tcPr>
            <w:tcW w:w="3835" w:type="dxa"/>
          </w:tcPr>
          <w:p w14:paraId="23514370" w14:textId="77777777" w:rsidR="000F56C7" w:rsidRDefault="002A3948">
            <w:pPr>
              <w:pStyle w:val="TAC"/>
              <w:rPr>
                <w:rFonts w:eastAsia="SimSun"/>
                <w:lang w:val="de-DE" w:eastAsia="zh-CN"/>
              </w:rPr>
            </w:pPr>
            <w:r>
              <w:rPr>
                <w:lang w:val="de-DE" w:eastAsia="ko-KR"/>
              </w:rPr>
              <w:t>Qualcomm</w:t>
            </w:r>
          </w:p>
        </w:tc>
        <w:tc>
          <w:tcPr>
            <w:tcW w:w="5794" w:type="dxa"/>
          </w:tcPr>
          <w:p w14:paraId="7F94E465" w14:textId="77777777" w:rsidR="000F56C7" w:rsidRDefault="002A3948">
            <w:pPr>
              <w:pStyle w:val="TAC"/>
              <w:rPr>
                <w:rFonts w:eastAsia="SimSun"/>
                <w:lang w:val="fr-FR" w:eastAsia="zh-CN"/>
              </w:rPr>
            </w:pPr>
            <w:proofErr w:type="spellStart"/>
            <w:r>
              <w:rPr>
                <w:lang w:val="pl-PL" w:eastAsia="ko-KR"/>
              </w:rPr>
              <w:t>Ruiming</w:t>
            </w:r>
            <w:proofErr w:type="spellEnd"/>
            <w:r>
              <w:rPr>
                <w:lang w:val="pl-PL" w:eastAsia="ko-KR"/>
              </w:rPr>
              <w:t xml:space="preserve"> </w:t>
            </w:r>
            <w:proofErr w:type="spellStart"/>
            <w:r>
              <w:rPr>
                <w:lang w:val="pl-PL" w:eastAsia="ko-KR"/>
              </w:rPr>
              <w:t>Zheng</w:t>
            </w:r>
            <w:proofErr w:type="spellEnd"/>
            <w:r>
              <w:rPr>
                <w:lang w:val="pl-PL" w:eastAsia="ko-KR"/>
              </w:rPr>
              <w:t xml:space="preserve"> (rzheng@qti.qualcomm.com)</w:t>
            </w:r>
          </w:p>
        </w:tc>
      </w:tr>
      <w:tr w:rsidR="000F56C7" w14:paraId="088C18DC" w14:textId="77777777">
        <w:tc>
          <w:tcPr>
            <w:tcW w:w="3835" w:type="dxa"/>
          </w:tcPr>
          <w:p w14:paraId="532D7DB4" w14:textId="77777777" w:rsidR="000F56C7" w:rsidRDefault="002A3948">
            <w:pPr>
              <w:pStyle w:val="TAC"/>
              <w:rPr>
                <w:lang w:val="pl-PL" w:eastAsia="ko-KR"/>
              </w:rPr>
            </w:pPr>
            <w:r>
              <w:rPr>
                <w:lang w:val="pl-PL" w:eastAsia="ko-KR"/>
              </w:rPr>
              <w:t>Lenovo</w:t>
            </w:r>
          </w:p>
        </w:tc>
        <w:tc>
          <w:tcPr>
            <w:tcW w:w="5794" w:type="dxa"/>
          </w:tcPr>
          <w:p w14:paraId="133C3A0F" w14:textId="77777777" w:rsidR="000F56C7" w:rsidRDefault="002A3948">
            <w:pPr>
              <w:pStyle w:val="TAC"/>
              <w:rPr>
                <w:lang w:val="pl-PL" w:eastAsia="ko-KR"/>
              </w:rPr>
            </w:pPr>
            <w:r>
              <w:rPr>
                <w:lang w:val="pl-PL" w:eastAsia="ko-KR"/>
              </w:rPr>
              <w:t xml:space="preserve">Joachim </w:t>
            </w:r>
            <w:proofErr w:type="spellStart"/>
            <w:r>
              <w:rPr>
                <w:lang w:val="pl-PL" w:eastAsia="ko-KR"/>
              </w:rPr>
              <w:t>Löhr</w:t>
            </w:r>
            <w:proofErr w:type="spellEnd"/>
            <w:r>
              <w:rPr>
                <w:lang w:val="pl-PL" w:eastAsia="ko-KR"/>
              </w:rPr>
              <w:t xml:space="preserve"> (jlohr@lenovo.com)</w:t>
            </w:r>
          </w:p>
        </w:tc>
      </w:tr>
      <w:tr w:rsidR="000F56C7" w14:paraId="7D64D22A" w14:textId="77777777">
        <w:tc>
          <w:tcPr>
            <w:tcW w:w="3835" w:type="dxa"/>
          </w:tcPr>
          <w:p w14:paraId="01A2675F" w14:textId="77777777" w:rsidR="000F56C7" w:rsidRDefault="002A3948">
            <w:pPr>
              <w:pStyle w:val="TAC"/>
              <w:rPr>
                <w:lang w:val="pl-PL" w:eastAsia="ko-KR"/>
              </w:rPr>
            </w:pPr>
            <w:proofErr w:type="spellStart"/>
            <w:r>
              <w:rPr>
                <w:rFonts w:eastAsia="SimSun" w:hint="eastAsia"/>
                <w:lang w:val="de-DE" w:eastAsia="zh-CN"/>
              </w:rPr>
              <w:t>S</w:t>
            </w:r>
            <w:r>
              <w:rPr>
                <w:rFonts w:eastAsia="SimSun"/>
                <w:lang w:val="de-DE" w:eastAsia="zh-CN"/>
              </w:rPr>
              <w:t>preadtrum</w:t>
            </w:r>
            <w:proofErr w:type="spellEnd"/>
          </w:p>
        </w:tc>
        <w:tc>
          <w:tcPr>
            <w:tcW w:w="5794" w:type="dxa"/>
          </w:tcPr>
          <w:p w14:paraId="4E646ADF" w14:textId="77777777" w:rsidR="000F56C7" w:rsidRDefault="002A3948">
            <w:pPr>
              <w:pStyle w:val="TAC"/>
              <w:rPr>
                <w:lang w:val="pl-PL" w:eastAsia="ko-KR"/>
              </w:rPr>
            </w:pPr>
            <w:proofErr w:type="spellStart"/>
            <w:r>
              <w:rPr>
                <w:rFonts w:eastAsia="SimSun" w:hint="eastAsia"/>
                <w:lang w:val="pl-PL" w:eastAsia="zh-CN"/>
              </w:rPr>
              <w:t>Lifeng</w:t>
            </w:r>
            <w:proofErr w:type="spellEnd"/>
            <w:r>
              <w:rPr>
                <w:rFonts w:eastAsia="SimSun" w:hint="eastAsia"/>
                <w:lang w:val="pl-PL" w:eastAsia="zh-CN"/>
              </w:rPr>
              <w:t xml:space="preserve"> </w:t>
            </w:r>
            <w:proofErr w:type="spellStart"/>
            <w:r>
              <w:rPr>
                <w:rFonts w:eastAsia="SimSun" w:hint="eastAsia"/>
                <w:lang w:val="pl-PL" w:eastAsia="zh-CN"/>
              </w:rPr>
              <w:t>Han</w:t>
            </w:r>
            <w:proofErr w:type="spellEnd"/>
            <w:r>
              <w:rPr>
                <w:rFonts w:eastAsia="SimSun" w:hint="eastAsia"/>
                <w:lang w:val="pl-PL" w:eastAsia="zh-CN"/>
              </w:rPr>
              <w:t xml:space="preserve"> (</w:t>
            </w:r>
            <w:r>
              <w:rPr>
                <w:rFonts w:eastAsia="SimSun" w:hint="eastAsia"/>
              </w:rPr>
              <w:t>Lifeng.Han@unisoc.com</w:t>
            </w:r>
            <w:r>
              <w:rPr>
                <w:rFonts w:eastAsia="SimSun" w:hint="eastAsia"/>
                <w:lang w:val="pl-PL" w:eastAsia="zh-CN"/>
              </w:rPr>
              <w:t>)</w:t>
            </w:r>
          </w:p>
        </w:tc>
      </w:tr>
      <w:tr w:rsidR="000F56C7" w14:paraId="7C4BC57C" w14:textId="77777777">
        <w:tc>
          <w:tcPr>
            <w:tcW w:w="3835" w:type="dxa"/>
          </w:tcPr>
          <w:p w14:paraId="1FDF82CE" w14:textId="77777777" w:rsidR="000F56C7" w:rsidRDefault="002A3948">
            <w:pPr>
              <w:pStyle w:val="TAC"/>
              <w:rPr>
                <w:rFonts w:eastAsia="SimSun"/>
                <w:lang w:val="de-DE" w:eastAsia="zh-CN"/>
              </w:rPr>
            </w:pPr>
            <w:proofErr w:type="spellStart"/>
            <w:r>
              <w:rPr>
                <w:rFonts w:hint="eastAsia"/>
                <w:lang w:eastAsia="ko-KR"/>
              </w:rPr>
              <w:t>ASUST</w:t>
            </w:r>
            <w:r>
              <w:rPr>
                <w:lang w:eastAsia="ko-KR"/>
              </w:rPr>
              <w:t>eK</w:t>
            </w:r>
            <w:proofErr w:type="spellEnd"/>
          </w:p>
        </w:tc>
        <w:tc>
          <w:tcPr>
            <w:tcW w:w="5794" w:type="dxa"/>
          </w:tcPr>
          <w:p w14:paraId="5CA9E1E4" w14:textId="77777777" w:rsidR="000F56C7" w:rsidRDefault="002A3948">
            <w:pPr>
              <w:pStyle w:val="TAC"/>
              <w:rPr>
                <w:rFonts w:eastAsia="SimSun"/>
                <w:lang w:val="pl-PL" w:eastAsia="zh-CN"/>
              </w:rPr>
            </w:pPr>
            <w:r>
              <w:rPr>
                <w:rFonts w:eastAsia="新細明體" w:hint="eastAsia"/>
                <w:lang w:eastAsia="zh-TW"/>
              </w:rPr>
              <w:t>Erica Huang (</w:t>
            </w:r>
            <w:r>
              <w:rPr>
                <w:rFonts w:eastAsia="新細明體"/>
                <w:lang w:eastAsia="zh-TW"/>
              </w:rPr>
              <w:t>Erica_Huang@asus.com</w:t>
            </w:r>
            <w:r>
              <w:rPr>
                <w:rFonts w:eastAsia="新細明體" w:hint="eastAsia"/>
                <w:lang w:eastAsia="zh-TW"/>
              </w:rPr>
              <w:t>)</w:t>
            </w:r>
          </w:p>
        </w:tc>
      </w:tr>
      <w:tr w:rsidR="00672AF0" w14:paraId="1CC234EC" w14:textId="77777777">
        <w:tc>
          <w:tcPr>
            <w:tcW w:w="3835" w:type="dxa"/>
          </w:tcPr>
          <w:p w14:paraId="2677B46B" w14:textId="4D528499" w:rsidR="00672AF0" w:rsidRDefault="00672AF0" w:rsidP="00672AF0">
            <w:pPr>
              <w:pStyle w:val="TAC"/>
              <w:rPr>
                <w:rFonts w:hint="eastAsia"/>
                <w:lang w:eastAsia="ko-KR"/>
              </w:rPr>
            </w:pPr>
            <w:r>
              <w:rPr>
                <w:rFonts w:hint="eastAsia"/>
                <w:lang w:val="de-DE" w:eastAsia="ko-KR"/>
              </w:rPr>
              <w:t>A</w:t>
            </w:r>
            <w:r>
              <w:rPr>
                <w:lang w:val="de-DE" w:eastAsia="ko-KR"/>
              </w:rPr>
              <w:t>PT</w:t>
            </w:r>
          </w:p>
        </w:tc>
        <w:tc>
          <w:tcPr>
            <w:tcW w:w="5794" w:type="dxa"/>
          </w:tcPr>
          <w:p w14:paraId="59513DF1" w14:textId="71B5C3A9" w:rsidR="00672AF0" w:rsidRDefault="00672AF0" w:rsidP="00672AF0">
            <w:pPr>
              <w:pStyle w:val="TAC"/>
              <w:rPr>
                <w:rFonts w:eastAsia="新細明體" w:hint="eastAsia"/>
                <w:lang w:eastAsia="zh-TW"/>
              </w:rPr>
            </w:pPr>
            <w:r>
              <w:rPr>
                <w:rFonts w:hint="eastAsia"/>
                <w:lang w:val="pl-PL" w:eastAsia="ko-KR"/>
              </w:rPr>
              <w:t>H</w:t>
            </w:r>
            <w:r>
              <w:rPr>
                <w:lang w:val="pl-PL" w:eastAsia="ko-KR"/>
              </w:rPr>
              <w:t>sin-Hsi Tsai (hsin-hsi.tsai@fginnov.com)</w:t>
            </w:r>
          </w:p>
        </w:tc>
      </w:tr>
    </w:tbl>
    <w:p w14:paraId="01E42834" w14:textId="77777777" w:rsidR="000F56C7" w:rsidRDefault="000F56C7">
      <w:pPr>
        <w:rPr>
          <w:lang w:val="pl-PL" w:eastAsia="ko-KR"/>
        </w:rPr>
      </w:pPr>
    </w:p>
    <w:p w14:paraId="28E6F3A3" w14:textId="77777777" w:rsidR="000F56C7" w:rsidRDefault="002A3948">
      <w:pPr>
        <w:pStyle w:val="1"/>
        <w:rPr>
          <w:lang w:val="en-US"/>
        </w:rPr>
      </w:pPr>
      <w:r>
        <w:rPr>
          <w:lang w:val="en-US"/>
        </w:rPr>
        <w:lastRenderedPageBreak/>
        <w:t>3.</w:t>
      </w:r>
      <w:r>
        <w:rPr>
          <w:lang w:val="en-US"/>
        </w:rPr>
        <w:tab/>
        <w:t>Discussion</w:t>
      </w:r>
    </w:p>
    <w:p w14:paraId="3F1D7628" w14:textId="77777777" w:rsidR="000F56C7" w:rsidRDefault="002A3948">
      <w:pPr>
        <w:pStyle w:val="2"/>
      </w:pPr>
      <w:r>
        <w:t>3</w:t>
      </w:r>
      <w:r>
        <w:rPr>
          <w:rFonts w:hint="eastAsia"/>
        </w:rPr>
        <w:t>.</w:t>
      </w:r>
      <w:r>
        <w:t>1</w:t>
      </w:r>
      <w:r>
        <w:rPr>
          <w:rFonts w:hint="eastAsia"/>
        </w:rPr>
        <w:t xml:space="preserve"> </w:t>
      </w:r>
      <w:r>
        <w:tab/>
        <w:t>PDCP re-establishment</w:t>
      </w:r>
    </w:p>
    <w:p w14:paraId="684AA103" w14:textId="77777777" w:rsidR="000F56C7" w:rsidRDefault="002A3948">
      <w:pPr>
        <w:jc w:val="both"/>
        <w:rPr>
          <w:rFonts w:eastAsiaTheme="minorEastAsia"/>
          <w:lang w:eastAsia="ko-KR"/>
        </w:rPr>
      </w:pPr>
      <w:r>
        <w:rPr>
          <w:rFonts w:eastAsiaTheme="minorEastAsia" w:hint="eastAsia"/>
          <w:lang w:eastAsia="ko-KR"/>
        </w:rPr>
        <w:t xml:space="preserve">According to current specification, the UE performs PDCP re-establishment </w:t>
      </w:r>
      <w:r>
        <w:rPr>
          <w:rFonts w:eastAsiaTheme="minorEastAsia"/>
          <w:lang w:eastAsia="ko-KR"/>
        </w:rPr>
        <w:t>if</w:t>
      </w:r>
      <w:r>
        <w:rPr>
          <w:rFonts w:eastAsiaTheme="minorEastAsia" w:hint="eastAsia"/>
          <w:lang w:eastAsia="ko-KR"/>
        </w:rPr>
        <w:t xml:space="preserve"> the </w:t>
      </w:r>
      <w:proofErr w:type="spellStart"/>
      <w:r>
        <w:rPr>
          <w:rFonts w:eastAsiaTheme="minorEastAsia" w:hint="eastAsia"/>
          <w:i/>
          <w:lang w:eastAsia="ko-KR"/>
        </w:rPr>
        <w:t>reestablishPDCP</w:t>
      </w:r>
      <w:proofErr w:type="spellEnd"/>
      <w:r>
        <w:rPr>
          <w:rFonts w:eastAsiaTheme="minorEastAsia" w:hint="eastAsia"/>
          <w:lang w:eastAsia="ko-KR"/>
        </w:rPr>
        <w:t xml:space="preserve"> is configured.</w:t>
      </w:r>
      <w:r>
        <w:rPr>
          <w:rFonts w:eastAsiaTheme="minorEastAsia"/>
          <w:lang w:eastAsia="ko-KR"/>
        </w:rPr>
        <w:t xml:space="preserve"> Whether this explicit configuration is needed for SDT RB requires further discussion [2], [4], [12].</w:t>
      </w:r>
    </w:p>
    <w:p w14:paraId="120FF10B" w14:textId="77777777" w:rsidR="000F56C7" w:rsidRDefault="002A3948">
      <w:pPr>
        <w:jc w:val="both"/>
        <w:rPr>
          <w:rFonts w:eastAsia="Yu Mincho"/>
          <w:b/>
        </w:rPr>
      </w:pPr>
      <w:r>
        <w:rPr>
          <w:rFonts w:eastAsia="Yu Mincho"/>
          <w:b/>
        </w:rPr>
        <w:t>Q1: Which option do you prefer?</w:t>
      </w:r>
    </w:p>
    <w:p w14:paraId="089EFDA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performs PDCP re-establishment implicitly when the UE initiates SDT procedure.</w:t>
      </w:r>
    </w:p>
    <w:p w14:paraId="5674B9AB"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p</w:t>
      </w:r>
      <w:r>
        <w:rPr>
          <w:rFonts w:eastAsiaTheme="minorEastAsia"/>
          <w:b/>
          <w:lang w:eastAsia="ko-KR"/>
        </w:rPr>
        <w:t>erform PDCP re-establishment is explicitly indicated by the network.</w:t>
      </w:r>
    </w:p>
    <w:tbl>
      <w:tblPr>
        <w:tblStyle w:val="af0"/>
        <w:tblW w:w="0" w:type="auto"/>
        <w:tblLook w:val="04A0" w:firstRow="1" w:lastRow="0" w:firstColumn="1" w:lastColumn="0" w:noHBand="0" w:noVBand="1"/>
      </w:tblPr>
      <w:tblGrid>
        <w:gridCol w:w="1915"/>
        <w:gridCol w:w="2191"/>
        <w:gridCol w:w="5523"/>
      </w:tblGrid>
      <w:tr w:rsidR="000F56C7" w14:paraId="4C64F11D" w14:textId="77777777">
        <w:tc>
          <w:tcPr>
            <w:tcW w:w="1915" w:type="dxa"/>
          </w:tcPr>
          <w:p w14:paraId="5703A717" w14:textId="77777777" w:rsidR="000F56C7" w:rsidRDefault="002A3948">
            <w:pPr>
              <w:pStyle w:val="TAH"/>
              <w:keepNext w:val="0"/>
              <w:keepLines w:val="0"/>
              <w:widowControl w:val="0"/>
              <w:rPr>
                <w:lang w:eastAsia="ko-KR"/>
              </w:rPr>
            </w:pPr>
            <w:r>
              <w:rPr>
                <w:lang w:eastAsia="ko-KR"/>
              </w:rPr>
              <w:t>Company</w:t>
            </w:r>
          </w:p>
        </w:tc>
        <w:tc>
          <w:tcPr>
            <w:tcW w:w="2191" w:type="dxa"/>
          </w:tcPr>
          <w:p w14:paraId="422E129E" w14:textId="77777777" w:rsidR="000F56C7" w:rsidRDefault="002A3948">
            <w:pPr>
              <w:pStyle w:val="TAH"/>
              <w:keepNext w:val="0"/>
              <w:keepLines w:val="0"/>
              <w:widowControl w:val="0"/>
              <w:rPr>
                <w:lang w:eastAsia="ko-KR"/>
              </w:rPr>
            </w:pPr>
            <w:r>
              <w:rPr>
                <w:lang w:eastAsia="ko-KR"/>
              </w:rPr>
              <w:t>Preferred option</w:t>
            </w:r>
          </w:p>
        </w:tc>
        <w:tc>
          <w:tcPr>
            <w:tcW w:w="5523" w:type="dxa"/>
          </w:tcPr>
          <w:p w14:paraId="7C8D1B80" w14:textId="77777777" w:rsidR="000F56C7" w:rsidRDefault="002A3948">
            <w:pPr>
              <w:pStyle w:val="TAH"/>
              <w:keepNext w:val="0"/>
              <w:keepLines w:val="0"/>
              <w:widowControl w:val="0"/>
              <w:rPr>
                <w:lang w:eastAsia="ko-KR"/>
              </w:rPr>
            </w:pPr>
            <w:r>
              <w:rPr>
                <w:lang w:eastAsia="ko-KR"/>
              </w:rPr>
              <w:t>Detailed Comments</w:t>
            </w:r>
          </w:p>
        </w:tc>
      </w:tr>
      <w:tr w:rsidR="000F56C7" w14:paraId="3B19D4DD" w14:textId="77777777">
        <w:tc>
          <w:tcPr>
            <w:tcW w:w="1915" w:type="dxa"/>
          </w:tcPr>
          <w:p w14:paraId="5782C9D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F87057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09E897F2" w14:textId="77777777" w:rsidR="000F56C7" w:rsidRDefault="002A3948">
            <w:pPr>
              <w:pStyle w:val="TAL"/>
              <w:keepNext w:val="0"/>
              <w:keepLines w:val="0"/>
              <w:widowControl w:val="0"/>
              <w:rPr>
                <w:lang w:eastAsia="ko-KR"/>
              </w:rPr>
            </w:pPr>
            <w:r>
              <w:t>Upon initiating RESUME procedure for SDT initiation (</w:t>
            </w:r>
            <w:proofErr w:type="gramStart"/>
            <w:r>
              <w:t>i.e.</w:t>
            </w:r>
            <w:proofErr w:type="gramEnd"/>
            <w:r>
              <w:t xml:space="preserve"> for first SDT transmission), the UE shall always </w:t>
            </w:r>
            <w:r>
              <w:t>re-establish the SDT PDCP entities and resume the SDT RBs. So, explicit indication is not needed</w:t>
            </w:r>
          </w:p>
        </w:tc>
      </w:tr>
      <w:tr w:rsidR="000F56C7" w14:paraId="7D4B1196" w14:textId="77777777">
        <w:tc>
          <w:tcPr>
            <w:tcW w:w="1915" w:type="dxa"/>
          </w:tcPr>
          <w:p w14:paraId="6907F3BB" w14:textId="77777777" w:rsidR="000F56C7" w:rsidRDefault="002A3948">
            <w:pPr>
              <w:pStyle w:val="TAC"/>
              <w:keepNext w:val="0"/>
              <w:keepLines w:val="0"/>
              <w:widowControl w:val="0"/>
              <w:rPr>
                <w:lang w:eastAsia="ko-KR"/>
              </w:rPr>
            </w:pPr>
            <w:r>
              <w:rPr>
                <w:lang w:eastAsia="ko-KR"/>
              </w:rPr>
              <w:t>Xiaomi</w:t>
            </w:r>
          </w:p>
        </w:tc>
        <w:tc>
          <w:tcPr>
            <w:tcW w:w="2191" w:type="dxa"/>
          </w:tcPr>
          <w:p w14:paraId="711E37C7" w14:textId="77777777" w:rsidR="000F56C7" w:rsidRDefault="002A3948">
            <w:pPr>
              <w:pStyle w:val="TAC"/>
              <w:keepNext w:val="0"/>
              <w:keepLines w:val="0"/>
              <w:widowControl w:val="0"/>
              <w:rPr>
                <w:lang w:eastAsia="ko-KR"/>
              </w:rPr>
            </w:pPr>
            <w:r>
              <w:rPr>
                <w:lang w:eastAsia="ko-KR"/>
              </w:rPr>
              <w:t>Option 2</w:t>
            </w:r>
          </w:p>
        </w:tc>
        <w:tc>
          <w:tcPr>
            <w:tcW w:w="5523" w:type="dxa"/>
          </w:tcPr>
          <w:p w14:paraId="2F4ECE3F"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E2AEC03" w14:textId="77777777">
        <w:tc>
          <w:tcPr>
            <w:tcW w:w="1915" w:type="dxa"/>
          </w:tcPr>
          <w:p w14:paraId="43EEAB5E"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310300"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114CE647"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Considering the security key will be updated in case the SDT is </w:t>
            </w:r>
            <w:r>
              <w:rPr>
                <w:rFonts w:eastAsia="SimSun" w:hint="eastAsia"/>
                <w:lang w:val="en-US" w:eastAsia="zh-CN"/>
              </w:rPr>
              <w:t xml:space="preserve">initialized, we think the PDCP re-establishment will be required anyway, thus </w:t>
            </w:r>
            <w:proofErr w:type="gramStart"/>
            <w:r>
              <w:rPr>
                <w:rFonts w:eastAsia="SimSun" w:hint="eastAsia"/>
                <w:lang w:val="en-US" w:eastAsia="zh-CN"/>
              </w:rPr>
              <w:t>no</w:t>
            </w:r>
            <w:proofErr w:type="gramEnd"/>
            <w:r>
              <w:rPr>
                <w:rFonts w:eastAsia="SimSun" w:hint="eastAsia"/>
                <w:lang w:val="en-US" w:eastAsia="zh-CN"/>
              </w:rPr>
              <w:t xml:space="preserve"> explicitly indication is needed.</w:t>
            </w:r>
          </w:p>
        </w:tc>
      </w:tr>
      <w:tr w:rsidR="000F56C7" w14:paraId="4B43F63D" w14:textId="77777777">
        <w:tc>
          <w:tcPr>
            <w:tcW w:w="1915" w:type="dxa"/>
          </w:tcPr>
          <w:p w14:paraId="5FAD0E19"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D02BB3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3CD4D033" w14:textId="77777777" w:rsidR="000F56C7" w:rsidRDefault="002A3948">
            <w:pPr>
              <w:pStyle w:val="TAL"/>
              <w:keepNext w:val="0"/>
              <w:keepLines w:val="0"/>
              <w:widowControl w:val="0"/>
              <w:rPr>
                <w:lang w:eastAsia="ko-KR"/>
              </w:rPr>
            </w:pPr>
            <w:r>
              <w:rPr>
                <w:lang w:eastAsia="ko-KR"/>
              </w:rPr>
              <w:t>Agree w ZTE</w:t>
            </w:r>
          </w:p>
        </w:tc>
      </w:tr>
      <w:tr w:rsidR="000F56C7" w14:paraId="691CF69F" w14:textId="77777777">
        <w:trPr>
          <w:trHeight w:val="90"/>
        </w:trPr>
        <w:tc>
          <w:tcPr>
            <w:tcW w:w="1915" w:type="dxa"/>
          </w:tcPr>
          <w:p w14:paraId="094A677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67009E4" w14:textId="77777777" w:rsidR="000F56C7" w:rsidRDefault="002A3948">
            <w:pPr>
              <w:pStyle w:val="TAC"/>
              <w:keepNext w:val="0"/>
              <w:keepLines w:val="0"/>
              <w:widowControl w:val="0"/>
              <w:rPr>
                <w:lang w:eastAsia="ko-KR"/>
              </w:rPr>
            </w:pPr>
            <w:r>
              <w:rPr>
                <w:lang w:eastAsia="ko-KR"/>
              </w:rPr>
              <w:t>Option 1</w:t>
            </w:r>
          </w:p>
        </w:tc>
        <w:tc>
          <w:tcPr>
            <w:tcW w:w="5523" w:type="dxa"/>
          </w:tcPr>
          <w:p w14:paraId="13381226" w14:textId="77777777" w:rsidR="000F56C7" w:rsidRDefault="002A3948">
            <w:pPr>
              <w:pStyle w:val="TAL"/>
              <w:keepNext w:val="0"/>
              <w:keepLines w:val="0"/>
              <w:widowControl w:val="0"/>
              <w:rPr>
                <w:lang w:eastAsia="ko-KR"/>
              </w:rPr>
            </w:pPr>
            <w:r>
              <w:rPr>
                <w:lang w:eastAsia="ko-KR"/>
              </w:rPr>
              <w:t xml:space="preserve">PDCP re-establishment is always required when SDT is triggered, so there is no use </w:t>
            </w:r>
            <w:r>
              <w:rPr>
                <w:lang w:eastAsia="ko-KR"/>
              </w:rPr>
              <w:t>of having it configurable.</w:t>
            </w:r>
          </w:p>
        </w:tc>
      </w:tr>
      <w:tr w:rsidR="000F56C7" w14:paraId="6BCC12A3" w14:textId="77777777">
        <w:tc>
          <w:tcPr>
            <w:tcW w:w="1915" w:type="dxa"/>
          </w:tcPr>
          <w:p w14:paraId="172E2228" w14:textId="77777777" w:rsidR="000F56C7" w:rsidRDefault="002A3948">
            <w:pPr>
              <w:pStyle w:val="TAC"/>
              <w:keepNext w:val="0"/>
              <w:keepLines w:val="0"/>
              <w:widowControl w:val="0"/>
              <w:rPr>
                <w:lang w:eastAsia="ko-KR"/>
              </w:rPr>
            </w:pPr>
            <w:r>
              <w:rPr>
                <w:rFonts w:eastAsia="SimSun"/>
                <w:lang w:eastAsia="zh-CN"/>
              </w:rPr>
              <w:t xml:space="preserve">Panasonic </w:t>
            </w:r>
          </w:p>
        </w:tc>
        <w:tc>
          <w:tcPr>
            <w:tcW w:w="2191" w:type="dxa"/>
          </w:tcPr>
          <w:p w14:paraId="5FE11DB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A3CDBE0" w14:textId="77777777" w:rsidR="000F56C7" w:rsidRDefault="002A3948">
            <w:pPr>
              <w:pStyle w:val="TAL"/>
              <w:keepNext w:val="0"/>
              <w:keepLines w:val="0"/>
              <w:widowControl w:val="0"/>
              <w:rPr>
                <w:lang w:eastAsia="ko-KR"/>
              </w:rPr>
            </w:pPr>
            <w:r>
              <w:rPr>
                <w:lang w:eastAsia="ko-KR"/>
              </w:rPr>
              <w:t xml:space="preserve">When UE initiates resume procedure for SDT, the security keys are always changed and PDCP re-established, hence explicit indication is not needed. </w:t>
            </w:r>
          </w:p>
        </w:tc>
      </w:tr>
      <w:tr w:rsidR="000F56C7" w14:paraId="2EB9F8E5" w14:textId="77777777">
        <w:tc>
          <w:tcPr>
            <w:tcW w:w="1915" w:type="dxa"/>
          </w:tcPr>
          <w:p w14:paraId="0EF3F77F"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06A756A"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F2738C7" w14:textId="77777777" w:rsidR="000F56C7" w:rsidRDefault="002A3948">
            <w:pPr>
              <w:pStyle w:val="TAL"/>
              <w:keepNext w:val="0"/>
              <w:keepLines w:val="0"/>
              <w:widowControl w:val="0"/>
              <w:rPr>
                <w:lang w:eastAsia="ko-KR"/>
              </w:rPr>
            </w:pPr>
            <w:r>
              <w:rPr>
                <w:lang w:eastAsia="ko-KR"/>
              </w:rPr>
              <w:t>We see no case to not re-establish, hence, can apply this always.</w:t>
            </w:r>
          </w:p>
        </w:tc>
      </w:tr>
      <w:tr w:rsidR="000F56C7" w14:paraId="00DD2B43" w14:textId="77777777">
        <w:tc>
          <w:tcPr>
            <w:tcW w:w="1915" w:type="dxa"/>
          </w:tcPr>
          <w:p w14:paraId="2F8E316C"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w:t>
            </w:r>
            <w:r>
              <w:rPr>
                <w:rFonts w:eastAsia="MS Mincho"/>
                <w:lang w:eastAsia="ja-JP"/>
              </w:rPr>
              <w:t>tsu</w:t>
            </w:r>
          </w:p>
        </w:tc>
        <w:tc>
          <w:tcPr>
            <w:tcW w:w="2191" w:type="dxa"/>
          </w:tcPr>
          <w:p w14:paraId="7D0AD9F7"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458E1DA"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n the Rel-15 RRC, PDCP for SRB is re-established. What needs to be added for SDT is that PDCP for DRB is re-established.</w:t>
            </w:r>
          </w:p>
        </w:tc>
      </w:tr>
      <w:tr w:rsidR="000F56C7" w14:paraId="1AE0E316" w14:textId="77777777">
        <w:tc>
          <w:tcPr>
            <w:tcW w:w="1915" w:type="dxa"/>
          </w:tcPr>
          <w:p w14:paraId="3FD14C42" w14:textId="77777777" w:rsidR="000F56C7" w:rsidRDefault="002A3948">
            <w:pPr>
              <w:pStyle w:val="TAC"/>
              <w:keepNext w:val="0"/>
              <w:keepLines w:val="0"/>
              <w:widowControl w:val="0"/>
              <w:rPr>
                <w:lang w:eastAsia="ko-KR"/>
              </w:rPr>
            </w:pPr>
            <w:ins w:id="7" w:author="zcm" w:date="2021-04-14T08:36:00Z">
              <w:r>
                <w:rPr>
                  <w:lang w:eastAsia="ko-KR"/>
                </w:rPr>
                <w:t>Sharp</w:t>
              </w:r>
              <w:r>
                <w:rPr>
                  <w:lang w:eastAsia="ko-KR"/>
                </w:rPr>
                <w:tab/>
              </w:r>
            </w:ins>
          </w:p>
        </w:tc>
        <w:tc>
          <w:tcPr>
            <w:tcW w:w="2191" w:type="dxa"/>
          </w:tcPr>
          <w:p w14:paraId="5B674C2E" w14:textId="77777777" w:rsidR="000F56C7" w:rsidRDefault="002A3948">
            <w:pPr>
              <w:pStyle w:val="TAC"/>
              <w:keepNext w:val="0"/>
              <w:keepLines w:val="0"/>
              <w:widowControl w:val="0"/>
              <w:rPr>
                <w:lang w:eastAsia="ko-KR"/>
              </w:rPr>
            </w:pPr>
            <w:ins w:id="8" w:author="zcm" w:date="2021-04-14T08:36:00Z">
              <w:r>
                <w:rPr>
                  <w:lang w:eastAsia="ko-KR"/>
                </w:rPr>
                <w:t>Option 1</w:t>
              </w:r>
            </w:ins>
          </w:p>
        </w:tc>
        <w:tc>
          <w:tcPr>
            <w:tcW w:w="5523" w:type="dxa"/>
          </w:tcPr>
          <w:p w14:paraId="24E25B9A" w14:textId="77777777" w:rsidR="000F56C7" w:rsidRDefault="000F56C7">
            <w:pPr>
              <w:pStyle w:val="TAL"/>
              <w:keepNext w:val="0"/>
              <w:keepLines w:val="0"/>
              <w:widowControl w:val="0"/>
              <w:rPr>
                <w:lang w:eastAsia="ko-KR"/>
              </w:rPr>
            </w:pPr>
          </w:p>
        </w:tc>
      </w:tr>
      <w:tr w:rsidR="000F56C7" w14:paraId="0BD6FE3C" w14:textId="77777777">
        <w:tc>
          <w:tcPr>
            <w:tcW w:w="1915" w:type="dxa"/>
          </w:tcPr>
          <w:p w14:paraId="4074890D"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51BA8B31"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C7ABDF9" w14:textId="77777777" w:rsidR="000F56C7" w:rsidRDefault="000F56C7">
            <w:pPr>
              <w:pStyle w:val="TAL"/>
              <w:keepNext w:val="0"/>
              <w:keepLines w:val="0"/>
              <w:widowControl w:val="0"/>
              <w:rPr>
                <w:lang w:eastAsia="ko-KR"/>
              </w:rPr>
            </w:pPr>
          </w:p>
        </w:tc>
      </w:tr>
      <w:tr w:rsidR="000F56C7" w14:paraId="3F3C722E" w14:textId="77777777">
        <w:tc>
          <w:tcPr>
            <w:tcW w:w="1915" w:type="dxa"/>
          </w:tcPr>
          <w:p w14:paraId="51E3F22D"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30CE92E6"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7FE64044" w14:textId="77777777" w:rsidR="000F56C7" w:rsidRDefault="000F56C7">
            <w:pPr>
              <w:pStyle w:val="TAL"/>
              <w:keepNext w:val="0"/>
              <w:keepLines w:val="0"/>
              <w:widowControl w:val="0"/>
              <w:rPr>
                <w:lang w:eastAsia="ko-KR"/>
              </w:rPr>
            </w:pPr>
          </w:p>
        </w:tc>
      </w:tr>
      <w:tr w:rsidR="000F56C7" w14:paraId="53C82160" w14:textId="77777777">
        <w:tc>
          <w:tcPr>
            <w:tcW w:w="1915" w:type="dxa"/>
          </w:tcPr>
          <w:p w14:paraId="0CF523C2" w14:textId="77777777" w:rsidR="000F56C7" w:rsidRDefault="002A3948">
            <w:pPr>
              <w:pStyle w:val="TAC"/>
              <w:keepNext w:val="0"/>
              <w:keepLines w:val="0"/>
              <w:widowControl w:val="0"/>
              <w:rPr>
                <w:rFonts w:eastAsia="SimSun"/>
                <w:lang w:eastAsia="zh-CN"/>
              </w:rPr>
            </w:pPr>
            <w:r>
              <w:rPr>
                <w:rFonts w:eastAsia="SimSun" w:hint="eastAsia"/>
                <w:lang w:eastAsia="zh-CN"/>
              </w:rPr>
              <w:t>CMCC</w:t>
            </w:r>
          </w:p>
        </w:tc>
        <w:tc>
          <w:tcPr>
            <w:tcW w:w="2191" w:type="dxa"/>
          </w:tcPr>
          <w:p w14:paraId="3369832C"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71DA0393" w14:textId="77777777" w:rsidR="000F56C7" w:rsidRDefault="000F56C7">
            <w:pPr>
              <w:pStyle w:val="TAL"/>
              <w:keepNext w:val="0"/>
              <w:keepLines w:val="0"/>
              <w:widowControl w:val="0"/>
              <w:rPr>
                <w:lang w:eastAsia="ko-KR"/>
              </w:rPr>
            </w:pPr>
          </w:p>
        </w:tc>
      </w:tr>
      <w:tr w:rsidR="000F56C7" w14:paraId="2924C8E5" w14:textId="77777777">
        <w:tc>
          <w:tcPr>
            <w:tcW w:w="1915" w:type="dxa"/>
          </w:tcPr>
          <w:p w14:paraId="3FB54D3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295F5187"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48C78421" w14:textId="77777777" w:rsidR="000F56C7" w:rsidRDefault="000F56C7">
            <w:pPr>
              <w:pStyle w:val="TAL"/>
              <w:keepNext w:val="0"/>
              <w:keepLines w:val="0"/>
              <w:widowControl w:val="0"/>
              <w:rPr>
                <w:lang w:eastAsia="ko-KR"/>
              </w:rPr>
            </w:pPr>
          </w:p>
        </w:tc>
      </w:tr>
      <w:tr w:rsidR="000F56C7" w14:paraId="6709196D" w14:textId="77777777">
        <w:tc>
          <w:tcPr>
            <w:tcW w:w="1915" w:type="dxa"/>
          </w:tcPr>
          <w:p w14:paraId="033BCA0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7C2BB19"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74908346" w14:textId="77777777" w:rsidR="000F56C7" w:rsidRDefault="000F56C7">
            <w:pPr>
              <w:pStyle w:val="TAL"/>
              <w:keepNext w:val="0"/>
              <w:keepLines w:val="0"/>
              <w:widowControl w:val="0"/>
              <w:rPr>
                <w:lang w:eastAsia="ko-KR"/>
              </w:rPr>
            </w:pPr>
          </w:p>
        </w:tc>
      </w:tr>
      <w:tr w:rsidR="000F56C7" w14:paraId="26CD7CC7" w14:textId="77777777">
        <w:tc>
          <w:tcPr>
            <w:tcW w:w="1915" w:type="dxa"/>
          </w:tcPr>
          <w:p w14:paraId="63215452"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ACB2F2"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4C59A9A2" w14:textId="77777777" w:rsidR="000F56C7" w:rsidRDefault="000F56C7">
            <w:pPr>
              <w:pStyle w:val="TAL"/>
              <w:keepNext w:val="0"/>
              <w:keepLines w:val="0"/>
              <w:widowControl w:val="0"/>
              <w:rPr>
                <w:lang w:eastAsia="ko-KR"/>
              </w:rPr>
            </w:pPr>
          </w:p>
        </w:tc>
      </w:tr>
      <w:tr w:rsidR="000F56C7" w14:paraId="10C48E5F" w14:textId="77777777">
        <w:tc>
          <w:tcPr>
            <w:tcW w:w="1915" w:type="dxa"/>
          </w:tcPr>
          <w:p w14:paraId="3438985D"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A39F8DB" w14:textId="77777777" w:rsidR="000F56C7" w:rsidRDefault="002A3948">
            <w:pPr>
              <w:pStyle w:val="TAC"/>
              <w:keepNext w:val="0"/>
              <w:keepLines w:val="0"/>
              <w:widowControl w:val="0"/>
              <w:rPr>
                <w:lang w:eastAsia="ko-KR"/>
              </w:rPr>
            </w:pPr>
            <w:r>
              <w:rPr>
                <w:lang w:eastAsia="ko-KR"/>
              </w:rPr>
              <w:t>Option 1</w:t>
            </w:r>
          </w:p>
        </w:tc>
        <w:tc>
          <w:tcPr>
            <w:tcW w:w="5523" w:type="dxa"/>
          </w:tcPr>
          <w:p w14:paraId="1D0CD7EE" w14:textId="77777777" w:rsidR="000F56C7" w:rsidRDefault="000F56C7">
            <w:pPr>
              <w:pStyle w:val="TAL"/>
              <w:keepNext w:val="0"/>
              <w:keepLines w:val="0"/>
              <w:widowControl w:val="0"/>
              <w:rPr>
                <w:lang w:eastAsia="ko-KR"/>
              </w:rPr>
            </w:pPr>
          </w:p>
        </w:tc>
      </w:tr>
      <w:tr w:rsidR="000F56C7" w14:paraId="5B14362B" w14:textId="77777777">
        <w:tc>
          <w:tcPr>
            <w:tcW w:w="1915" w:type="dxa"/>
          </w:tcPr>
          <w:p w14:paraId="5F967BDF" w14:textId="77777777" w:rsidR="000F56C7" w:rsidRDefault="002A3948">
            <w:pPr>
              <w:pStyle w:val="TAC"/>
              <w:keepNext w:val="0"/>
              <w:keepLines w:val="0"/>
              <w:widowControl w:val="0"/>
              <w:rPr>
                <w:lang w:eastAsia="ko-KR"/>
              </w:rPr>
            </w:pPr>
            <w:r>
              <w:rPr>
                <w:rFonts w:hint="eastAsia"/>
                <w:lang w:eastAsia="ko-KR"/>
              </w:rPr>
              <w:t>L</w:t>
            </w:r>
            <w:r>
              <w:rPr>
                <w:lang w:eastAsia="ko-KR"/>
              </w:rPr>
              <w:t>G</w:t>
            </w:r>
          </w:p>
        </w:tc>
        <w:tc>
          <w:tcPr>
            <w:tcW w:w="2191" w:type="dxa"/>
          </w:tcPr>
          <w:p w14:paraId="2B1AFE0B"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4590B247" w14:textId="77777777" w:rsidR="000F56C7" w:rsidRDefault="002A3948">
            <w:pPr>
              <w:pStyle w:val="TAL"/>
              <w:keepNext w:val="0"/>
              <w:keepLines w:val="0"/>
              <w:widowControl w:val="0"/>
              <w:rPr>
                <w:lang w:eastAsia="ko-KR"/>
              </w:rPr>
            </w:pPr>
            <w:r>
              <w:rPr>
                <w:lang w:eastAsia="ko-KR"/>
              </w:rPr>
              <w:t>PDCP re-establishment is always required when SDT is triggered.</w:t>
            </w:r>
          </w:p>
        </w:tc>
      </w:tr>
      <w:tr w:rsidR="00672AF0" w14:paraId="73B198B2" w14:textId="77777777">
        <w:tc>
          <w:tcPr>
            <w:tcW w:w="1915" w:type="dxa"/>
          </w:tcPr>
          <w:p w14:paraId="30B75076" w14:textId="6D4DCA7F"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039687C7" w14:textId="5C5E4ED7"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1</w:t>
            </w:r>
          </w:p>
        </w:tc>
        <w:tc>
          <w:tcPr>
            <w:tcW w:w="5523" w:type="dxa"/>
          </w:tcPr>
          <w:p w14:paraId="40E386A7" w14:textId="29036CBE" w:rsidR="00672AF0" w:rsidRDefault="00672AF0" w:rsidP="00672AF0">
            <w:pPr>
              <w:pStyle w:val="TAL"/>
              <w:keepNext w:val="0"/>
              <w:keepLines w:val="0"/>
              <w:widowControl w:val="0"/>
              <w:rPr>
                <w:lang w:eastAsia="ko-KR"/>
              </w:rPr>
            </w:pPr>
            <w:r>
              <w:rPr>
                <w:lang w:eastAsia="ko-KR"/>
              </w:rPr>
              <w:t>PDCP re-establishment is mandatory for SDT.</w:t>
            </w:r>
          </w:p>
        </w:tc>
      </w:tr>
    </w:tbl>
    <w:p w14:paraId="316EEA6F" w14:textId="77777777" w:rsidR="000F56C7" w:rsidRDefault="000F56C7">
      <w:pPr>
        <w:rPr>
          <w:lang w:val="en-US" w:eastAsia="ko-KR"/>
        </w:rPr>
      </w:pPr>
    </w:p>
    <w:p w14:paraId="072483DD" w14:textId="77777777" w:rsidR="000F56C7" w:rsidRDefault="002A3948">
      <w:pPr>
        <w:pStyle w:val="2"/>
      </w:pPr>
      <w:r>
        <w:t>3</w:t>
      </w:r>
      <w:r>
        <w:rPr>
          <w:rFonts w:hint="eastAsia"/>
        </w:rPr>
        <w:t>.</w:t>
      </w:r>
      <w:r>
        <w:t>2</w:t>
      </w:r>
      <w:r>
        <w:rPr>
          <w:rFonts w:hint="eastAsia"/>
        </w:rPr>
        <w:t xml:space="preserve"> </w:t>
      </w:r>
      <w:r>
        <w:tab/>
        <w:t>PDCP status report</w:t>
      </w:r>
    </w:p>
    <w:p w14:paraId="1EE3591A" w14:textId="77777777" w:rsidR="000F56C7" w:rsidRDefault="002A3948">
      <w:pPr>
        <w:jc w:val="both"/>
        <w:rPr>
          <w:rFonts w:eastAsia="Yu Mincho"/>
        </w:rPr>
      </w:pPr>
      <w:r>
        <w:rPr>
          <w:rFonts w:eastAsia="Yu Mincho"/>
          <w:lang w:val="en-US"/>
        </w:rPr>
        <w:t>According</w:t>
      </w:r>
      <w:r>
        <w:rPr>
          <w:rFonts w:eastAsia="Yu Mincho"/>
        </w:rPr>
        <w:t xml:space="preserve"> to current specification, the PDCP status report will be generated </w:t>
      </w:r>
      <w:r>
        <w:t xml:space="preserve">when the PDCP entity re-establishment is requested by the upper layer and the </w:t>
      </w:r>
      <w:proofErr w:type="spellStart"/>
      <w:r>
        <w:rPr>
          <w:i/>
        </w:rPr>
        <w:t>statusReportRequired</w:t>
      </w:r>
      <w:proofErr w:type="spellEnd"/>
      <w:r>
        <w:t xml:space="preserve"> is configured. And the PDCP re-establishment will be performed </w:t>
      </w:r>
      <w:r>
        <w:rPr>
          <w:rFonts w:eastAsia="Yu Mincho"/>
        </w:rPr>
        <w:t>when SDT procedure is init</w:t>
      </w:r>
      <w:r>
        <w:rPr>
          <w:rFonts w:eastAsia="Yu Mincho"/>
        </w:rPr>
        <w:t xml:space="preserve">iated. Then, even if there is no status to be reported, the UE has to send PDCP status report, which will increase unnecessary overhead. </w:t>
      </w:r>
    </w:p>
    <w:p w14:paraId="12DE0D8B" w14:textId="77777777" w:rsidR="000F56C7" w:rsidRDefault="002A3948">
      <w:pPr>
        <w:jc w:val="both"/>
        <w:rPr>
          <w:rFonts w:eastAsia="Yu Mincho"/>
        </w:rPr>
      </w:pPr>
      <w:r>
        <w:rPr>
          <w:rFonts w:eastAsia="Yu Mincho"/>
        </w:rPr>
        <w:t xml:space="preserve">Thus, whether and how the PDCP status report is suppressed for SDT </w:t>
      </w:r>
      <w:r>
        <w:rPr>
          <w:rFonts w:eastAsiaTheme="minorEastAsia"/>
          <w:lang w:eastAsia="ko-KR"/>
        </w:rPr>
        <w:t xml:space="preserve">requires further </w:t>
      </w:r>
      <w:r>
        <w:rPr>
          <w:rFonts w:eastAsia="Yu Mincho"/>
        </w:rPr>
        <w:t>discussion [1], [2], [3], [4], [5]</w:t>
      </w:r>
      <w:r>
        <w:rPr>
          <w:rFonts w:eastAsia="Yu Mincho"/>
        </w:rPr>
        <w:t>, [6], [9], [11], [12].</w:t>
      </w:r>
    </w:p>
    <w:p w14:paraId="6BBA51D4" w14:textId="77777777" w:rsidR="000F56C7" w:rsidRDefault="002A3948">
      <w:pPr>
        <w:jc w:val="both"/>
        <w:rPr>
          <w:rFonts w:eastAsia="Yu Mincho"/>
          <w:b/>
        </w:rPr>
      </w:pPr>
      <w:r>
        <w:rPr>
          <w:rFonts w:eastAsia="Yu Mincho"/>
          <w:b/>
        </w:rPr>
        <w:t>Q2: Which option do you prefer?</w:t>
      </w:r>
    </w:p>
    <w:p w14:paraId="65E22507"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The UE implicitly disables PDCP status report when the UE initiates SDT procedure.</w:t>
      </w:r>
    </w:p>
    <w:p w14:paraId="2FB376DA"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trigger PDCP status report is explicitly indicated by the network.</w:t>
      </w:r>
    </w:p>
    <w:tbl>
      <w:tblPr>
        <w:tblStyle w:val="af0"/>
        <w:tblW w:w="0" w:type="auto"/>
        <w:tblLook w:val="04A0" w:firstRow="1" w:lastRow="0" w:firstColumn="1" w:lastColumn="0" w:noHBand="0" w:noVBand="1"/>
      </w:tblPr>
      <w:tblGrid>
        <w:gridCol w:w="1915"/>
        <w:gridCol w:w="2191"/>
        <w:gridCol w:w="5523"/>
      </w:tblGrid>
      <w:tr w:rsidR="000F56C7" w14:paraId="67086AAF" w14:textId="77777777">
        <w:tc>
          <w:tcPr>
            <w:tcW w:w="1915" w:type="dxa"/>
          </w:tcPr>
          <w:p w14:paraId="12E365F6" w14:textId="77777777" w:rsidR="000F56C7" w:rsidRDefault="002A3948">
            <w:pPr>
              <w:pStyle w:val="TAH"/>
              <w:keepNext w:val="0"/>
              <w:keepLines w:val="0"/>
              <w:widowControl w:val="0"/>
              <w:rPr>
                <w:lang w:eastAsia="ko-KR"/>
              </w:rPr>
            </w:pPr>
            <w:r>
              <w:rPr>
                <w:lang w:eastAsia="ko-KR"/>
              </w:rPr>
              <w:lastRenderedPageBreak/>
              <w:t>Company</w:t>
            </w:r>
          </w:p>
        </w:tc>
        <w:tc>
          <w:tcPr>
            <w:tcW w:w="2191" w:type="dxa"/>
          </w:tcPr>
          <w:p w14:paraId="38CB3CE6" w14:textId="77777777" w:rsidR="000F56C7" w:rsidRDefault="002A3948">
            <w:pPr>
              <w:pStyle w:val="TAH"/>
              <w:keepNext w:val="0"/>
              <w:keepLines w:val="0"/>
              <w:widowControl w:val="0"/>
              <w:rPr>
                <w:lang w:eastAsia="ko-KR"/>
              </w:rPr>
            </w:pPr>
            <w:r>
              <w:rPr>
                <w:lang w:eastAsia="ko-KR"/>
              </w:rPr>
              <w:t>Preferred option</w:t>
            </w:r>
          </w:p>
        </w:tc>
        <w:tc>
          <w:tcPr>
            <w:tcW w:w="5523" w:type="dxa"/>
          </w:tcPr>
          <w:p w14:paraId="67EC15AD" w14:textId="77777777" w:rsidR="000F56C7" w:rsidRDefault="002A3948">
            <w:pPr>
              <w:pStyle w:val="TAH"/>
              <w:keepNext w:val="0"/>
              <w:keepLines w:val="0"/>
              <w:widowControl w:val="0"/>
              <w:rPr>
                <w:lang w:eastAsia="ko-KR"/>
              </w:rPr>
            </w:pPr>
            <w:r>
              <w:rPr>
                <w:lang w:eastAsia="ko-KR"/>
              </w:rPr>
              <w:t>Detailed Comments</w:t>
            </w:r>
          </w:p>
        </w:tc>
      </w:tr>
      <w:tr w:rsidR="000F56C7" w14:paraId="770A6C24" w14:textId="77777777">
        <w:tc>
          <w:tcPr>
            <w:tcW w:w="1915" w:type="dxa"/>
          </w:tcPr>
          <w:p w14:paraId="48F19770"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74B71AF"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24554A26" w14:textId="77777777" w:rsidR="000F56C7" w:rsidRDefault="002A3948">
            <w:pPr>
              <w:pStyle w:val="TAL"/>
              <w:keepNext w:val="0"/>
              <w:keepLines w:val="0"/>
              <w:widowControl w:val="0"/>
              <w:jc w:val="both"/>
              <w:rPr>
                <w:lang w:eastAsia="ko-KR"/>
              </w:rPr>
            </w:pPr>
            <w:r>
              <w:rPr>
                <w:rFonts w:eastAsia="Yu Mincho"/>
              </w:rPr>
              <w:t xml:space="preserve">There is no case where PDCP status report is useful. </w:t>
            </w:r>
            <w:proofErr w:type="gramStart"/>
            <w:r>
              <w:rPr>
                <w:rFonts w:eastAsia="Yu Mincho"/>
              </w:rPr>
              <w:t>So</w:t>
            </w:r>
            <w:proofErr w:type="gramEnd"/>
            <w:r>
              <w:rPr>
                <w:rFonts w:eastAsia="Yu Mincho"/>
              </w:rPr>
              <w:t xml:space="preserve"> UE can simply not trigger PDCP status report</w:t>
            </w:r>
            <w:r>
              <w:rPr>
                <w:rFonts w:eastAsia="SimSun"/>
              </w:rPr>
              <w:t xml:space="preserve"> when </w:t>
            </w:r>
            <w:r>
              <w:rPr>
                <w:rFonts w:eastAsia="Yu Mincho"/>
              </w:rPr>
              <w:t>PDCP entity re-establishment of an AM DRB is triggered for small data transmission.</w:t>
            </w:r>
          </w:p>
        </w:tc>
      </w:tr>
      <w:tr w:rsidR="000F56C7" w14:paraId="591135CE" w14:textId="77777777">
        <w:tc>
          <w:tcPr>
            <w:tcW w:w="1915" w:type="dxa"/>
          </w:tcPr>
          <w:p w14:paraId="65E3A733" w14:textId="77777777" w:rsidR="000F56C7" w:rsidRDefault="002A3948">
            <w:pPr>
              <w:pStyle w:val="TAC"/>
              <w:keepNext w:val="0"/>
              <w:keepLines w:val="0"/>
              <w:widowControl w:val="0"/>
              <w:rPr>
                <w:lang w:eastAsia="ko-KR"/>
              </w:rPr>
            </w:pPr>
            <w:r>
              <w:rPr>
                <w:lang w:eastAsia="ko-KR"/>
              </w:rPr>
              <w:t>Xiaomi</w:t>
            </w:r>
          </w:p>
        </w:tc>
        <w:tc>
          <w:tcPr>
            <w:tcW w:w="2191" w:type="dxa"/>
          </w:tcPr>
          <w:p w14:paraId="69922EC2" w14:textId="77777777" w:rsidR="000F56C7" w:rsidRDefault="002A3948">
            <w:pPr>
              <w:pStyle w:val="TAC"/>
              <w:keepNext w:val="0"/>
              <w:keepLines w:val="0"/>
              <w:widowControl w:val="0"/>
              <w:rPr>
                <w:lang w:eastAsia="ko-KR"/>
              </w:rPr>
            </w:pPr>
            <w:r>
              <w:rPr>
                <w:lang w:eastAsia="ko-KR"/>
              </w:rPr>
              <w:t>Optio</w:t>
            </w:r>
            <w:r>
              <w:rPr>
                <w:lang w:eastAsia="ko-KR"/>
              </w:rPr>
              <w:t>n 2</w:t>
            </w:r>
          </w:p>
        </w:tc>
        <w:tc>
          <w:tcPr>
            <w:tcW w:w="5523" w:type="dxa"/>
          </w:tcPr>
          <w:p w14:paraId="2818C383" w14:textId="77777777" w:rsidR="000F56C7" w:rsidRDefault="002A3948">
            <w:pPr>
              <w:pStyle w:val="TAL"/>
              <w:keepNext w:val="0"/>
              <w:keepLines w:val="0"/>
              <w:widowControl w:val="0"/>
              <w:rPr>
                <w:rFonts w:eastAsia="SimSun"/>
                <w:lang w:eastAsia="zh-CN"/>
              </w:rPr>
            </w:pPr>
            <w:r>
              <w:rPr>
                <w:rFonts w:eastAsia="SimSun"/>
                <w:lang w:eastAsia="zh-CN"/>
              </w:rPr>
              <w:t>Option 1 seems a signalling optimization which is no necessary.</w:t>
            </w:r>
          </w:p>
        </w:tc>
      </w:tr>
      <w:tr w:rsidR="000F56C7" w14:paraId="40617D8C" w14:textId="77777777">
        <w:tc>
          <w:tcPr>
            <w:tcW w:w="1915" w:type="dxa"/>
          </w:tcPr>
          <w:p w14:paraId="044A090A"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7497902"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8B41A4B"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see any use case for an </w:t>
            </w:r>
            <w:r>
              <w:rPr>
                <w:rFonts w:eastAsia="SimSun"/>
                <w:lang w:val="en-US" w:eastAsia="zh-CN"/>
              </w:rPr>
              <w:t>“</w:t>
            </w:r>
            <w:r>
              <w:rPr>
                <w:rFonts w:eastAsia="SimSun" w:hint="eastAsia"/>
                <w:lang w:val="en-US" w:eastAsia="zh-CN"/>
              </w:rPr>
              <w:t>empty</w:t>
            </w:r>
            <w:r>
              <w:rPr>
                <w:rFonts w:eastAsia="SimSun"/>
                <w:lang w:val="en-US" w:eastAsia="zh-CN"/>
              </w:rPr>
              <w:t>”</w:t>
            </w:r>
            <w:r>
              <w:rPr>
                <w:rFonts w:eastAsia="SimSun" w:hint="eastAsia"/>
                <w:lang w:val="en-US" w:eastAsia="zh-CN"/>
              </w:rPr>
              <w:t xml:space="preserve"> PDCP status report.</w:t>
            </w:r>
          </w:p>
        </w:tc>
      </w:tr>
      <w:tr w:rsidR="000F56C7" w14:paraId="2F1E64B5" w14:textId="77777777">
        <w:tc>
          <w:tcPr>
            <w:tcW w:w="1915" w:type="dxa"/>
          </w:tcPr>
          <w:p w14:paraId="771A3694"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3ACB9FC"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467D9E1" w14:textId="77777777" w:rsidR="000F56C7" w:rsidRDefault="002A3948">
            <w:pPr>
              <w:pStyle w:val="TAL"/>
              <w:keepNext w:val="0"/>
              <w:keepLines w:val="0"/>
              <w:widowControl w:val="0"/>
              <w:rPr>
                <w:lang w:eastAsia="ko-KR"/>
              </w:rPr>
            </w:pPr>
            <w:r>
              <w:rPr>
                <w:bCs/>
                <w:lang w:eastAsia="ko-KR"/>
              </w:rPr>
              <w:t xml:space="preserve">Just reuse the legacy principle although similarly to legacy, the usefulness is low as the UE anyway </w:t>
            </w:r>
            <w:r>
              <w:rPr>
                <w:bCs/>
                <w:lang w:val="en-US" w:eastAsia="ko-KR"/>
              </w:rPr>
              <w:t xml:space="preserve">sets the variables to initial value when </w:t>
            </w:r>
            <w:proofErr w:type="spellStart"/>
            <w:r>
              <w:rPr>
                <w:bCs/>
                <w:lang w:val="en-US" w:eastAsia="ko-KR"/>
              </w:rPr>
              <w:t>RRCRelease</w:t>
            </w:r>
            <w:proofErr w:type="spellEnd"/>
            <w:r>
              <w:rPr>
                <w:bCs/>
                <w:lang w:val="en-US" w:eastAsia="ko-KR"/>
              </w:rPr>
              <w:t xml:space="preserve"> message with suspend configuration is received. This is then an optimization not really needed.</w:t>
            </w:r>
          </w:p>
        </w:tc>
      </w:tr>
      <w:tr w:rsidR="000F56C7" w14:paraId="2A369161" w14:textId="77777777">
        <w:trPr>
          <w:trHeight w:val="90"/>
        </w:trPr>
        <w:tc>
          <w:tcPr>
            <w:tcW w:w="1915" w:type="dxa"/>
          </w:tcPr>
          <w:p w14:paraId="3C0A30AC" w14:textId="77777777" w:rsidR="000F56C7" w:rsidRDefault="002A3948">
            <w:pPr>
              <w:pStyle w:val="TAC"/>
              <w:keepNext w:val="0"/>
              <w:keepLines w:val="0"/>
              <w:widowControl w:val="0"/>
              <w:rPr>
                <w:rFonts w:eastAsia="SimSun"/>
                <w:lang w:val="en-US" w:eastAsia="zh-CN"/>
              </w:rPr>
            </w:pPr>
            <w:r>
              <w:rPr>
                <w:lang w:eastAsia="ko-KR"/>
              </w:rPr>
              <w:t>Huawei</w:t>
            </w:r>
            <w:r>
              <w:rPr>
                <w:lang w:eastAsia="ko-KR"/>
              </w:rPr>
              <w:t xml:space="preserve">, </w:t>
            </w:r>
            <w:proofErr w:type="spellStart"/>
            <w:r>
              <w:rPr>
                <w:lang w:eastAsia="ko-KR"/>
              </w:rPr>
              <w:t>HiSilicon</w:t>
            </w:r>
            <w:proofErr w:type="spellEnd"/>
          </w:p>
        </w:tc>
        <w:tc>
          <w:tcPr>
            <w:tcW w:w="2191" w:type="dxa"/>
          </w:tcPr>
          <w:p w14:paraId="6DFA03CF" w14:textId="77777777" w:rsidR="000F56C7" w:rsidRDefault="002A3948">
            <w:pPr>
              <w:pStyle w:val="TAC"/>
              <w:keepNext w:val="0"/>
              <w:keepLines w:val="0"/>
              <w:widowControl w:val="0"/>
              <w:rPr>
                <w:lang w:eastAsia="ko-KR"/>
              </w:rPr>
            </w:pPr>
            <w:r>
              <w:rPr>
                <w:lang w:eastAsia="ko-KR"/>
              </w:rPr>
              <w:t>Option 1</w:t>
            </w:r>
          </w:p>
        </w:tc>
        <w:tc>
          <w:tcPr>
            <w:tcW w:w="5523" w:type="dxa"/>
          </w:tcPr>
          <w:p w14:paraId="2B71076C" w14:textId="77777777" w:rsidR="000F56C7" w:rsidRDefault="002A3948">
            <w:pPr>
              <w:pStyle w:val="TAL"/>
              <w:keepNext w:val="0"/>
              <w:keepLines w:val="0"/>
              <w:widowControl w:val="0"/>
              <w:rPr>
                <w:lang w:eastAsia="ko-KR"/>
              </w:rPr>
            </w:pPr>
            <w:r>
              <w:rPr>
                <w:lang w:eastAsia="ko-KR"/>
              </w:rPr>
              <w:t>Upon SDT initiation, the UE has nothing to report, so SR is just unnecessary overhead at this stage.</w:t>
            </w:r>
          </w:p>
        </w:tc>
      </w:tr>
      <w:tr w:rsidR="000F56C7" w14:paraId="71B88DEC" w14:textId="77777777">
        <w:tc>
          <w:tcPr>
            <w:tcW w:w="1915" w:type="dxa"/>
          </w:tcPr>
          <w:p w14:paraId="0A73F33C"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D46F2BB"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45DAB0AC" w14:textId="77777777" w:rsidR="000F56C7" w:rsidRDefault="002A3948">
            <w:pPr>
              <w:pStyle w:val="TAL"/>
              <w:keepNext w:val="0"/>
              <w:keepLines w:val="0"/>
              <w:widowControl w:val="0"/>
              <w:rPr>
                <w:lang w:eastAsia="ko-KR"/>
              </w:rPr>
            </w:pPr>
            <w:r>
              <w:rPr>
                <w:lang w:eastAsia="ko-KR"/>
              </w:rPr>
              <w:t>We agree with ZTE that there is no benefit to send empty PDCP status report to network as there is no ongoing data</w:t>
            </w:r>
            <w:r>
              <w:rPr>
                <w:lang w:eastAsia="ko-KR"/>
              </w:rPr>
              <w:t xml:space="preserve"> transmission when SDT procedure is initiated.</w:t>
            </w:r>
          </w:p>
        </w:tc>
      </w:tr>
      <w:tr w:rsidR="000F56C7" w14:paraId="3E656F6F" w14:textId="77777777">
        <w:tc>
          <w:tcPr>
            <w:tcW w:w="1915" w:type="dxa"/>
          </w:tcPr>
          <w:p w14:paraId="502995F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66AE8B0"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2E6D9E7A" w14:textId="77777777" w:rsidR="000F56C7" w:rsidRDefault="002A3948">
            <w:pPr>
              <w:pStyle w:val="TAL"/>
              <w:keepNext w:val="0"/>
              <w:keepLines w:val="0"/>
              <w:widowControl w:val="0"/>
              <w:rPr>
                <w:lang w:eastAsia="ko-KR"/>
              </w:rPr>
            </w:pPr>
            <w:r>
              <w:rPr>
                <w:lang w:eastAsia="ko-KR"/>
              </w:rPr>
              <w:t xml:space="preserve">We agree with Option 2 the NW needs to update the PDCP-config in case PDCP status report was required for the current config. Hence, Option 1 could be OK as </w:t>
            </w:r>
            <w:r>
              <w:rPr>
                <w:lang w:eastAsia="ko-KR"/>
              </w:rPr>
              <w:t>well.</w:t>
            </w:r>
          </w:p>
        </w:tc>
      </w:tr>
      <w:tr w:rsidR="000F56C7" w14:paraId="514B5767" w14:textId="77777777">
        <w:tc>
          <w:tcPr>
            <w:tcW w:w="1915" w:type="dxa"/>
          </w:tcPr>
          <w:p w14:paraId="5470C93E"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05E53A26"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45F4897D" w14:textId="77777777" w:rsidR="000F56C7" w:rsidRDefault="002A3948">
            <w:pPr>
              <w:pStyle w:val="TAL"/>
              <w:keepNext w:val="0"/>
              <w:keepLines w:val="0"/>
              <w:widowControl w:val="0"/>
              <w:rPr>
                <w:rFonts w:eastAsia="MS Mincho"/>
                <w:lang w:eastAsia="ja-JP"/>
              </w:rPr>
            </w:pPr>
            <w:r>
              <w:rPr>
                <w:rFonts w:eastAsia="MS Mincho" w:hint="eastAsia"/>
                <w:lang w:eastAsia="ja-JP"/>
              </w:rPr>
              <w:t>N</w:t>
            </w:r>
            <w:r>
              <w:rPr>
                <w:rFonts w:eastAsia="MS Mincho"/>
                <w:lang w:eastAsia="ja-JP"/>
              </w:rPr>
              <w:t>etwork should control PDCP SR as legacy.</w:t>
            </w:r>
          </w:p>
        </w:tc>
      </w:tr>
      <w:tr w:rsidR="000F56C7" w14:paraId="3C48C4EE" w14:textId="77777777">
        <w:tc>
          <w:tcPr>
            <w:tcW w:w="1915" w:type="dxa"/>
          </w:tcPr>
          <w:p w14:paraId="5264DFD6" w14:textId="77777777" w:rsidR="000F56C7" w:rsidRDefault="002A3948">
            <w:pPr>
              <w:pStyle w:val="TAC"/>
              <w:keepNext w:val="0"/>
              <w:keepLines w:val="0"/>
              <w:widowControl w:val="0"/>
              <w:rPr>
                <w:lang w:eastAsia="ko-KR"/>
              </w:rPr>
            </w:pPr>
            <w:ins w:id="9" w:author="zcm" w:date="2021-04-14T08:36:00Z">
              <w:r>
                <w:rPr>
                  <w:lang w:eastAsia="ko-KR"/>
                </w:rPr>
                <w:t>Sharp</w:t>
              </w:r>
              <w:r>
                <w:rPr>
                  <w:lang w:eastAsia="ko-KR"/>
                </w:rPr>
                <w:tab/>
              </w:r>
            </w:ins>
          </w:p>
        </w:tc>
        <w:tc>
          <w:tcPr>
            <w:tcW w:w="2191" w:type="dxa"/>
          </w:tcPr>
          <w:p w14:paraId="02EBF148" w14:textId="77777777" w:rsidR="000F56C7" w:rsidRDefault="002A3948">
            <w:pPr>
              <w:pStyle w:val="TAC"/>
              <w:keepNext w:val="0"/>
              <w:keepLines w:val="0"/>
              <w:widowControl w:val="0"/>
              <w:rPr>
                <w:lang w:eastAsia="ko-KR"/>
              </w:rPr>
            </w:pPr>
            <w:ins w:id="10" w:author="zcm" w:date="2021-04-14T08:36:00Z">
              <w:r>
                <w:rPr>
                  <w:lang w:eastAsia="ko-KR"/>
                </w:rPr>
                <w:t>Option 1</w:t>
              </w:r>
            </w:ins>
          </w:p>
        </w:tc>
        <w:tc>
          <w:tcPr>
            <w:tcW w:w="5523" w:type="dxa"/>
          </w:tcPr>
          <w:p w14:paraId="30941725" w14:textId="77777777" w:rsidR="000F56C7" w:rsidRDefault="000F56C7">
            <w:pPr>
              <w:pStyle w:val="TAL"/>
              <w:keepNext w:val="0"/>
              <w:keepLines w:val="0"/>
              <w:widowControl w:val="0"/>
              <w:rPr>
                <w:lang w:eastAsia="ko-KR"/>
              </w:rPr>
            </w:pPr>
          </w:p>
        </w:tc>
      </w:tr>
      <w:tr w:rsidR="000F56C7" w14:paraId="198E98AF" w14:textId="77777777">
        <w:tc>
          <w:tcPr>
            <w:tcW w:w="1915" w:type="dxa"/>
          </w:tcPr>
          <w:p w14:paraId="4EB7AAD0" w14:textId="77777777" w:rsidR="000F56C7" w:rsidRDefault="002A3948">
            <w:pPr>
              <w:pStyle w:val="TAC"/>
              <w:keepNext w:val="0"/>
              <w:keepLines w:val="0"/>
              <w:widowControl w:val="0"/>
              <w:rPr>
                <w:lang w:eastAsia="ko-KR"/>
              </w:rPr>
            </w:pPr>
            <w:r>
              <w:rPr>
                <w:rFonts w:hint="eastAsia"/>
                <w:lang w:eastAsia="ko-KR"/>
              </w:rPr>
              <w:t>NEC</w:t>
            </w:r>
          </w:p>
        </w:tc>
        <w:tc>
          <w:tcPr>
            <w:tcW w:w="2191" w:type="dxa"/>
          </w:tcPr>
          <w:p w14:paraId="7720CAE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015A603" w14:textId="77777777" w:rsidR="000F56C7" w:rsidRDefault="002A3948">
            <w:pPr>
              <w:pStyle w:val="TAL"/>
              <w:keepNext w:val="0"/>
              <w:keepLines w:val="0"/>
              <w:widowControl w:val="0"/>
              <w:rPr>
                <w:lang w:eastAsia="ko-KR"/>
              </w:rPr>
            </w:pPr>
            <w:r>
              <w:rPr>
                <w:rFonts w:eastAsia="SimSun"/>
                <w:lang w:eastAsia="zh-CN"/>
              </w:rPr>
              <w:t>No specification change is needed, the network can configure properly before release UE to INACTIVE state.</w:t>
            </w:r>
          </w:p>
        </w:tc>
      </w:tr>
      <w:tr w:rsidR="000F56C7" w14:paraId="3BFD4FEF" w14:textId="77777777">
        <w:tc>
          <w:tcPr>
            <w:tcW w:w="1915" w:type="dxa"/>
          </w:tcPr>
          <w:p w14:paraId="0E843204" w14:textId="77777777" w:rsidR="000F56C7" w:rsidRDefault="002A3948">
            <w:pPr>
              <w:pStyle w:val="TAC"/>
              <w:keepNext w:val="0"/>
              <w:keepLines w:val="0"/>
              <w:widowControl w:val="0"/>
              <w:rPr>
                <w:lang w:eastAsia="ko-KR"/>
              </w:rPr>
            </w:pPr>
            <w:r>
              <w:rPr>
                <w:rFonts w:eastAsia="新細明體"/>
                <w:lang w:eastAsia="zh-TW"/>
              </w:rPr>
              <w:t>ITRI</w:t>
            </w:r>
          </w:p>
        </w:tc>
        <w:tc>
          <w:tcPr>
            <w:tcW w:w="2191" w:type="dxa"/>
          </w:tcPr>
          <w:p w14:paraId="007F7F06" w14:textId="77777777" w:rsidR="000F56C7" w:rsidRDefault="002A3948">
            <w:pPr>
              <w:pStyle w:val="TAC"/>
              <w:keepNext w:val="0"/>
              <w:keepLines w:val="0"/>
              <w:widowControl w:val="0"/>
              <w:rPr>
                <w:lang w:eastAsia="ko-KR"/>
              </w:rPr>
            </w:pPr>
            <w:r>
              <w:rPr>
                <w:rFonts w:eastAsia="新細明體"/>
                <w:lang w:eastAsia="zh-TW"/>
              </w:rPr>
              <w:t>Option 2</w:t>
            </w:r>
          </w:p>
        </w:tc>
        <w:tc>
          <w:tcPr>
            <w:tcW w:w="5523" w:type="dxa"/>
          </w:tcPr>
          <w:p w14:paraId="3638CC2B" w14:textId="77777777" w:rsidR="000F56C7" w:rsidRDefault="002A3948">
            <w:pPr>
              <w:pStyle w:val="TAL"/>
              <w:keepNext w:val="0"/>
              <w:keepLines w:val="0"/>
              <w:widowControl w:val="0"/>
              <w:rPr>
                <w:lang w:eastAsia="ko-KR"/>
              </w:rPr>
            </w:pPr>
            <w:r>
              <w:rPr>
                <w:rFonts w:eastAsia="新細明體"/>
                <w:lang w:eastAsia="zh-TW"/>
              </w:rPr>
              <w:t xml:space="preserve">We share the same views as </w:t>
            </w:r>
            <w:r>
              <w:rPr>
                <w:rFonts w:eastAsia="新細明體"/>
                <w:lang w:eastAsia="zh-TW"/>
              </w:rPr>
              <w:t>Ericsson.</w:t>
            </w:r>
          </w:p>
        </w:tc>
      </w:tr>
      <w:tr w:rsidR="000F56C7" w14:paraId="1FEA0532" w14:textId="77777777">
        <w:tc>
          <w:tcPr>
            <w:tcW w:w="1915" w:type="dxa"/>
          </w:tcPr>
          <w:p w14:paraId="7FF05F9C" w14:textId="77777777" w:rsidR="000F56C7" w:rsidRDefault="002A3948">
            <w:pPr>
              <w:pStyle w:val="TAC"/>
              <w:keepNext w:val="0"/>
              <w:keepLines w:val="0"/>
              <w:widowControl w:val="0"/>
              <w:rPr>
                <w:lang w:eastAsia="ko-KR"/>
              </w:rPr>
            </w:pPr>
            <w:r>
              <w:rPr>
                <w:lang w:eastAsia="ko-KR"/>
              </w:rPr>
              <w:t>CMCC</w:t>
            </w:r>
          </w:p>
        </w:tc>
        <w:tc>
          <w:tcPr>
            <w:tcW w:w="2191" w:type="dxa"/>
          </w:tcPr>
          <w:p w14:paraId="4390D111"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5B15A82" w14:textId="77777777" w:rsidR="000F56C7" w:rsidRDefault="000F56C7">
            <w:pPr>
              <w:pStyle w:val="TAL"/>
              <w:keepNext w:val="0"/>
              <w:keepLines w:val="0"/>
              <w:widowControl w:val="0"/>
              <w:rPr>
                <w:lang w:eastAsia="ko-KR"/>
              </w:rPr>
            </w:pPr>
          </w:p>
        </w:tc>
      </w:tr>
      <w:tr w:rsidR="000F56C7" w14:paraId="3426E25B" w14:textId="77777777">
        <w:tc>
          <w:tcPr>
            <w:tcW w:w="1915" w:type="dxa"/>
          </w:tcPr>
          <w:p w14:paraId="6FD60C14"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019A4EF6"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17D3D1DE" w14:textId="77777777" w:rsidR="000F56C7" w:rsidRDefault="002A3948">
            <w:pPr>
              <w:pStyle w:val="TAL"/>
              <w:keepNext w:val="0"/>
              <w:keepLines w:val="0"/>
              <w:widowControl w:val="0"/>
              <w:rPr>
                <w:lang w:eastAsia="ko-KR"/>
              </w:rPr>
            </w:pPr>
            <w:r>
              <w:rPr>
                <w:lang w:eastAsia="ko-KR"/>
              </w:rPr>
              <w:t>Option 1 is simple and enough.</w:t>
            </w:r>
          </w:p>
        </w:tc>
      </w:tr>
      <w:tr w:rsidR="000F56C7" w14:paraId="5346C45C" w14:textId="77777777">
        <w:tc>
          <w:tcPr>
            <w:tcW w:w="1915" w:type="dxa"/>
          </w:tcPr>
          <w:p w14:paraId="52C67E95"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3F30132"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C819BE7" w14:textId="77777777" w:rsidR="000F56C7" w:rsidRDefault="002A3948">
            <w:pPr>
              <w:pStyle w:val="TAL"/>
              <w:keepNext w:val="0"/>
              <w:keepLines w:val="0"/>
              <w:widowControl w:val="0"/>
              <w:rPr>
                <w:lang w:eastAsia="ko-KR"/>
              </w:rPr>
            </w:pPr>
            <w:r>
              <w:rPr>
                <w:lang w:eastAsia="ko-KR"/>
              </w:rPr>
              <w:t xml:space="preserve">No strong view, but we think legacy behaviour is sufficient. </w:t>
            </w:r>
          </w:p>
        </w:tc>
      </w:tr>
      <w:tr w:rsidR="000F56C7" w14:paraId="2C39B546" w14:textId="77777777">
        <w:tc>
          <w:tcPr>
            <w:tcW w:w="1915" w:type="dxa"/>
          </w:tcPr>
          <w:p w14:paraId="5CE7D649"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451498B1"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4232A6E7" w14:textId="77777777" w:rsidR="000F56C7" w:rsidRDefault="002A3948">
            <w:pPr>
              <w:pStyle w:val="TAL"/>
              <w:keepNext w:val="0"/>
              <w:keepLines w:val="0"/>
              <w:widowControl w:val="0"/>
              <w:rPr>
                <w:lang w:eastAsia="ko-KR"/>
              </w:rPr>
            </w:pPr>
            <w:r>
              <w:rPr>
                <w:rFonts w:eastAsia="SimSun" w:hint="eastAsia"/>
                <w:lang w:eastAsia="zh-CN"/>
              </w:rPr>
              <w:t xml:space="preserve">The UE can follow the configuration of the network as legacy procedure and </w:t>
            </w:r>
            <w:r>
              <w:rPr>
                <w:rFonts w:eastAsia="SimSun" w:hint="eastAsia"/>
                <w:lang w:eastAsia="zh-CN"/>
              </w:rPr>
              <w:t>PDCP status report can be avoided in SDT by pro</w:t>
            </w:r>
            <w:r>
              <w:rPr>
                <w:rFonts w:eastAsia="SimSun"/>
                <w:lang w:eastAsia="zh-CN"/>
              </w:rPr>
              <w:t>per configuration from the network.</w:t>
            </w:r>
          </w:p>
        </w:tc>
      </w:tr>
      <w:tr w:rsidR="000F56C7" w14:paraId="1116BAE8" w14:textId="77777777">
        <w:tc>
          <w:tcPr>
            <w:tcW w:w="1915" w:type="dxa"/>
          </w:tcPr>
          <w:p w14:paraId="3CEC119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76C0C40" w14:textId="77777777" w:rsidR="000F56C7" w:rsidRDefault="002A3948">
            <w:pPr>
              <w:pStyle w:val="TAC"/>
              <w:keepNext w:val="0"/>
              <w:keepLines w:val="0"/>
              <w:widowControl w:val="0"/>
              <w:rPr>
                <w:lang w:eastAsia="ko-KR"/>
              </w:rPr>
            </w:pPr>
            <w:r>
              <w:rPr>
                <w:lang w:eastAsia="ko-KR"/>
              </w:rPr>
              <w:t>Option 1</w:t>
            </w:r>
          </w:p>
        </w:tc>
        <w:tc>
          <w:tcPr>
            <w:tcW w:w="5523" w:type="dxa"/>
          </w:tcPr>
          <w:p w14:paraId="171EBBC9" w14:textId="77777777" w:rsidR="000F56C7" w:rsidRDefault="000F56C7">
            <w:pPr>
              <w:pStyle w:val="TAL"/>
              <w:keepNext w:val="0"/>
              <w:keepLines w:val="0"/>
              <w:widowControl w:val="0"/>
              <w:rPr>
                <w:lang w:eastAsia="ko-KR"/>
              </w:rPr>
            </w:pPr>
          </w:p>
        </w:tc>
      </w:tr>
      <w:tr w:rsidR="000F56C7" w14:paraId="4BD857E9" w14:textId="77777777">
        <w:tc>
          <w:tcPr>
            <w:tcW w:w="1915" w:type="dxa"/>
          </w:tcPr>
          <w:p w14:paraId="300D0231"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E19D635"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03BA93D" w14:textId="77777777" w:rsidR="000F56C7" w:rsidRDefault="002A3948">
            <w:pPr>
              <w:pStyle w:val="TAL"/>
              <w:keepNext w:val="0"/>
              <w:keepLines w:val="0"/>
              <w:widowControl w:val="0"/>
              <w:rPr>
                <w:lang w:eastAsia="ko-KR"/>
              </w:rPr>
            </w:pPr>
            <w:r>
              <w:rPr>
                <w:lang w:eastAsia="ko-KR"/>
              </w:rPr>
              <w:t>We can reuse legacy behavior.</w:t>
            </w:r>
          </w:p>
        </w:tc>
      </w:tr>
      <w:tr w:rsidR="00672AF0" w14:paraId="43369D56" w14:textId="77777777">
        <w:tc>
          <w:tcPr>
            <w:tcW w:w="1915" w:type="dxa"/>
          </w:tcPr>
          <w:p w14:paraId="4A6460E2" w14:textId="6D8ADF50"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07E5A20F" w14:textId="03A5E1B3"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2</w:t>
            </w:r>
          </w:p>
        </w:tc>
        <w:tc>
          <w:tcPr>
            <w:tcW w:w="5523" w:type="dxa"/>
          </w:tcPr>
          <w:p w14:paraId="0F86D8C4" w14:textId="0DD03738" w:rsidR="00672AF0" w:rsidRDefault="00672AF0" w:rsidP="00672AF0">
            <w:pPr>
              <w:pStyle w:val="TAL"/>
              <w:keepNext w:val="0"/>
              <w:keepLines w:val="0"/>
              <w:widowControl w:val="0"/>
              <w:rPr>
                <w:lang w:eastAsia="ko-KR"/>
              </w:rPr>
            </w:pPr>
            <w:r>
              <w:rPr>
                <w:lang w:eastAsia="ko-KR"/>
              </w:rPr>
              <w:t>Network can configure it properly.</w:t>
            </w:r>
          </w:p>
        </w:tc>
      </w:tr>
    </w:tbl>
    <w:p w14:paraId="45B15BD0" w14:textId="77777777" w:rsidR="000F56C7" w:rsidRDefault="000F56C7">
      <w:pPr>
        <w:jc w:val="both"/>
        <w:rPr>
          <w:rFonts w:eastAsia="Yu Mincho"/>
        </w:rPr>
      </w:pPr>
    </w:p>
    <w:p w14:paraId="401C100E" w14:textId="77777777" w:rsidR="000F56C7" w:rsidRDefault="002A3948">
      <w:pPr>
        <w:pStyle w:val="2"/>
      </w:pPr>
      <w:r>
        <w:t>3</w:t>
      </w:r>
      <w:r>
        <w:rPr>
          <w:rFonts w:hint="eastAsia"/>
        </w:rPr>
        <w:t>.</w:t>
      </w:r>
      <w:r>
        <w:t>3</w:t>
      </w:r>
      <w:r>
        <w:rPr>
          <w:rFonts w:hint="eastAsia"/>
        </w:rPr>
        <w:t xml:space="preserve"> </w:t>
      </w:r>
      <w:r>
        <w:tab/>
        <w:t>ROHC continuity</w:t>
      </w:r>
    </w:p>
    <w:p w14:paraId="0FA0CC98" w14:textId="77777777" w:rsidR="000F56C7" w:rsidRDefault="002A3948">
      <w:pPr>
        <w:jc w:val="both"/>
        <w:rPr>
          <w:szCs w:val="22"/>
          <w:lang w:eastAsia="ko-KR"/>
        </w:rPr>
      </w:pPr>
      <w:r>
        <w:rPr>
          <w:rFonts w:eastAsiaTheme="minorEastAsia" w:hint="eastAsia"/>
          <w:lang w:val="en-US" w:eastAsia="ko-KR"/>
        </w:rPr>
        <w:t>According to current specification</w:t>
      </w:r>
      <w:r>
        <w:rPr>
          <w:rFonts w:eastAsiaTheme="minorEastAsia"/>
          <w:lang w:val="en-US" w:eastAsia="ko-KR"/>
        </w:rPr>
        <w:t>,</w:t>
      </w:r>
      <w:r>
        <w:rPr>
          <w:rFonts w:eastAsiaTheme="minorEastAsia" w:hint="eastAsia"/>
          <w:lang w:val="en-US" w:eastAsia="ko-KR"/>
        </w:rPr>
        <w:t xml:space="preserve"> </w:t>
      </w:r>
      <w:r>
        <w:rPr>
          <w:szCs w:val="22"/>
        </w:rPr>
        <w:t xml:space="preserve">if </w:t>
      </w:r>
      <w:proofErr w:type="spellStart"/>
      <w:r>
        <w:rPr>
          <w:i/>
          <w:szCs w:val="22"/>
        </w:rPr>
        <w:t>drb-ContinueROHC</w:t>
      </w:r>
      <w:proofErr w:type="spellEnd"/>
      <w:r>
        <w:rPr>
          <w:szCs w:val="22"/>
          <w:lang w:eastAsia="ko-KR"/>
        </w:rPr>
        <w:t xml:space="preserve"> has been provided and the RRC connection is resumed on the same cell where t</w:t>
      </w:r>
      <w:r>
        <w:rPr>
          <w:szCs w:val="22"/>
        </w:rPr>
        <w:t>he connection was suspended</w:t>
      </w:r>
      <w:r>
        <w:rPr>
          <w:szCs w:val="22"/>
          <w:lang w:eastAsia="ko-KR"/>
        </w:rPr>
        <w:t xml:space="preserve">, the UE will </w:t>
      </w:r>
      <w:r>
        <w:t>continue the ROHC context for the DRBs configured with the ROHC.</w:t>
      </w:r>
      <w:r>
        <w:rPr>
          <w:szCs w:val="22"/>
          <w:lang w:eastAsia="ko-KR"/>
        </w:rPr>
        <w:t xml:space="preserve"> </w:t>
      </w:r>
    </w:p>
    <w:p w14:paraId="26D59F17" w14:textId="77777777" w:rsidR="000F56C7" w:rsidRDefault="002A3948">
      <w:pPr>
        <w:jc w:val="both"/>
        <w:rPr>
          <w:rFonts w:eastAsia="Yu Mincho"/>
        </w:rPr>
      </w:pPr>
      <w:r>
        <w:rPr>
          <w:rFonts w:eastAsia="Yu Mincho"/>
        </w:rPr>
        <w:t xml:space="preserve">It has to be discussed first whether to support ROHC continuity for SDT </w:t>
      </w:r>
      <w:r>
        <w:rPr>
          <w:rFonts w:eastAsiaTheme="minorEastAsia"/>
          <w:lang w:eastAsia="ko-KR"/>
        </w:rPr>
        <w:t>[3], [4], [5], [6], [12]</w:t>
      </w:r>
      <w:r>
        <w:rPr>
          <w:rFonts w:eastAsia="Yu Mincho"/>
        </w:rPr>
        <w:t xml:space="preserve">. </w:t>
      </w:r>
    </w:p>
    <w:p w14:paraId="6C44EDD9" w14:textId="77777777" w:rsidR="000F56C7" w:rsidRDefault="002A3948">
      <w:pPr>
        <w:jc w:val="both"/>
        <w:rPr>
          <w:rFonts w:eastAsia="Yu Mincho"/>
          <w:b/>
        </w:rPr>
      </w:pPr>
      <w:r>
        <w:rPr>
          <w:rFonts w:eastAsia="Yu Mincho"/>
          <w:b/>
        </w:rPr>
        <w:t>Q3: Which option do you prefer?</w:t>
      </w:r>
    </w:p>
    <w:p w14:paraId="2B659C63"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ROHC continuity</w:t>
      </w:r>
      <w:r>
        <w:rPr>
          <w:rFonts w:eastAsiaTheme="minorEastAsia"/>
          <w:b/>
          <w:i/>
          <w:lang w:eastAsia="ko-KR"/>
        </w:rPr>
        <w:t xml:space="preserve"> </w:t>
      </w:r>
      <w:r>
        <w:rPr>
          <w:rFonts w:eastAsiaTheme="minorEastAsia"/>
          <w:b/>
          <w:lang w:eastAsia="ko-KR"/>
        </w:rPr>
        <w:t>is not supported for SDT.</w:t>
      </w:r>
    </w:p>
    <w:p w14:paraId="742D53DC"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Whether to support ROHC continuity</w:t>
      </w:r>
      <w:r>
        <w:rPr>
          <w:rFonts w:eastAsiaTheme="minorEastAsia"/>
          <w:b/>
          <w:i/>
          <w:lang w:eastAsia="ko-KR"/>
        </w:rPr>
        <w:t xml:space="preserve"> </w:t>
      </w:r>
      <w:r>
        <w:rPr>
          <w:rFonts w:eastAsiaTheme="minorEastAsia"/>
          <w:b/>
          <w:lang w:eastAsia="ko-KR"/>
        </w:rPr>
        <w:t>is explicitly indicated by the network.</w:t>
      </w:r>
    </w:p>
    <w:tbl>
      <w:tblPr>
        <w:tblStyle w:val="af0"/>
        <w:tblW w:w="0" w:type="auto"/>
        <w:tblLook w:val="04A0" w:firstRow="1" w:lastRow="0" w:firstColumn="1" w:lastColumn="0" w:noHBand="0" w:noVBand="1"/>
      </w:tblPr>
      <w:tblGrid>
        <w:gridCol w:w="1915"/>
        <w:gridCol w:w="2191"/>
        <w:gridCol w:w="5523"/>
      </w:tblGrid>
      <w:tr w:rsidR="000F56C7" w14:paraId="2B72F6C4" w14:textId="77777777">
        <w:tc>
          <w:tcPr>
            <w:tcW w:w="1915" w:type="dxa"/>
          </w:tcPr>
          <w:p w14:paraId="09F70D38" w14:textId="77777777" w:rsidR="000F56C7" w:rsidRDefault="002A3948">
            <w:pPr>
              <w:pStyle w:val="TAH"/>
              <w:keepNext w:val="0"/>
              <w:keepLines w:val="0"/>
              <w:widowControl w:val="0"/>
              <w:rPr>
                <w:lang w:eastAsia="ko-KR"/>
              </w:rPr>
            </w:pPr>
            <w:r>
              <w:rPr>
                <w:lang w:eastAsia="ko-KR"/>
              </w:rPr>
              <w:t>Company</w:t>
            </w:r>
          </w:p>
        </w:tc>
        <w:tc>
          <w:tcPr>
            <w:tcW w:w="2191" w:type="dxa"/>
          </w:tcPr>
          <w:p w14:paraId="65C2DF34" w14:textId="77777777" w:rsidR="000F56C7" w:rsidRDefault="002A3948">
            <w:pPr>
              <w:pStyle w:val="TAH"/>
              <w:keepNext w:val="0"/>
              <w:keepLines w:val="0"/>
              <w:widowControl w:val="0"/>
              <w:rPr>
                <w:lang w:eastAsia="ko-KR"/>
              </w:rPr>
            </w:pPr>
            <w:r>
              <w:rPr>
                <w:lang w:eastAsia="ko-KR"/>
              </w:rPr>
              <w:t>Preferred option</w:t>
            </w:r>
          </w:p>
        </w:tc>
        <w:tc>
          <w:tcPr>
            <w:tcW w:w="5523" w:type="dxa"/>
          </w:tcPr>
          <w:p w14:paraId="7FF9C120" w14:textId="77777777" w:rsidR="000F56C7" w:rsidRDefault="002A3948">
            <w:pPr>
              <w:pStyle w:val="TAH"/>
              <w:keepNext w:val="0"/>
              <w:keepLines w:val="0"/>
              <w:widowControl w:val="0"/>
              <w:rPr>
                <w:lang w:eastAsia="ko-KR"/>
              </w:rPr>
            </w:pPr>
            <w:r>
              <w:rPr>
                <w:lang w:eastAsia="ko-KR"/>
              </w:rPr>
              <w:t>Detailed Comments</w:t>
            </w:r>
          </w:p>
        </w:tc>
      </w:tr>
      <w:tr w:rsidR="000F56C7" w14:paraId="0D7A7A9E" w14:textId="77777777">
        <w:tc>
          <w:tcPr>
            <w:tcW w:w="1915" w:type="dxa"/>
          </w:tcPr>
          <w:p w14:paraId="747186B4"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249AEDC" w14:textId="77777777" w:rsidR="000F56C7" w:rsidRDefault="002A3948">
            <w:pPr>
              <w:pStyle w:val="TAC"/>
              <w:keepNext w:val="0"/>
              <w:keepLines w:val="0"/>
              <w:widowControl w:val="0"/>
              <w:rPr>
                <w:lang w:eastAsia="ko-KR"/>
              </w:rPr>
            </w:pPr>
            <w:r>
              <w:rPr>
                <w:rFonts w:hint="eastAsia"/>
                <w:lang w:eastAsia="ko-KR"/>
              </w:rPr>
              <w:t>Opti</w:t>
            </w:r>
            <w:r>
              <w:rPr>
                <w:rFonts w:hint="eastAsia"/>
                <w:lang w:eastAsia="ko-KR"/>
              </w:rPr>
              <w:t>on 2</w:t>
            </w:r>
          </w:p>
        </w:tc>
        <w:tc>
          <w:tcPr>
            <w:tcW w:w="5523" w:type="dxa"/>
          </w:tcPr>
          <w:p w14:paraId="1FC61759" w14:textId="77777777" w:rsidR="000F56C7" w:rsidRDefault="000F56C7">
            <w:pPr>
              <w:pStyle w:val="TAL"/>
              <w:keepNext w:val="0"/>
              <w:keepLines w:val="0"/>
              <w:widowControl w:val="0"/>
              <w:rPr>
                <w:lang w:eastAsia="ko-KR"/>
              </w:rPr>
            </w:pPr>
          </w:p>
        </w:tc>
      </w:tr>
      <w:tr w:rsidR="000F56C7" w14:paraId="5204B512" w14:textId="77777777">
        <w:tc>
          <w:tcPr>
            <w:tcW w:w="1915" w:type="dxa"/>
          </w:tcPr>
          <w:p w14:paraId="2EBEA53D" w14:textId="77777777" w:rsidR="000F56C7" w:rsidRDefault="002A3948">
            <w:pPr>
              <w:pStyle w:val="TAC"/>
              <w:keepNext w:val="0"/>
              <w:keepLines w:val="0"/>
              <w:widowControl w:val="0"/>
              <w:rPr>
                <w:lang w:eastAsia="ko-KR"/>
              </w:rPr>
            </w:pPr>
            <w:r>
              <w:rPr>
                <w:lang w:eastAsia="ko-KR"/>
              </w:rPr>
              <w:t>Xiaomi</w:t>
            </w:r>
          </w:p>
        </w:tc>
        <w:tc>
          <w:tcPr>
            <w:tcW w:w="2191" w:type="dxa"/>
          </w:tcPr>
          <w:p w14:paraId="62D5E495" w14:textId="77777777" w:rsidR="000F56C7" w:rsidRDefault="002A3948">
            <w:pPr>
              <w:pStyle w:val="TAC"/>
              <w:keepNext w:val="0"/>
              <w:keepLines w:val="0"/>
              <w:widowControl w:val="0"/>
              <w:rPr>
                <w:lang w:eastAsia="ko-KR"/>
              </w:rPr>
            </w:pPr>
            <w:r>
              <w:rPr>
                <w:lang w:eastAsia="ko-KR"/>
              </w:rPr>
              <w:t>Option 2</w:t>
            </w:r>
          </w:p>
        </w:tc>
        <w:tc>
          <w:tcPr>
            <w:tcW w:w="5523" w:type="dxa"/>
          </w:tcPr>
          <w:p w14:paraId="42AF16A6" w14:textId="77777777" w:rsidR="000F56C7" w:rsidRDefault="000F56C7">
            <w:pPr>
              <w:pStyle w:val="TAL"/>
              <w:keepNext w:val="0"/>
              <w:keepLines w:val="0"/>
              <w:widowControl w:val="0"/>
              <w:rPr>
                <w:rFonts w:eastAsia="SimSun"/>
                <w:lang w:eastAsia="zh-CN"/>
              </w:rPr>
            </w:pPr>
          </w:p>
        </w:tc>
      </w:tr>
      <w:tr w:rsidR="000F56C7" w14:paraId="7BA309C6" w14:textId="77777777">
        <w:tc>
          <w:tcPr>
            <w:tcW w:w="1915" w:type="dxa"/>
          </w:tcPr>
          <w:p w14:paraId="19A35A6B"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2AD07D69"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1B67E40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see some benefit in ROHC to keep the data packet </w:t>
            </w:r>
            <w:r>
              <w:rPr>
                <w:rFonts w:eastAsia="SimSun"/>
                <w:lang w:val="en-US" w:eastAsia="zh-CN"/>
              </w:rPr>
              <w:t>“</w:t>
            </w:r>
            <w:r>
              <w:rPr>
                <w:rFonts w:eastAsia="SimSun" w:hint="eastAsia"/>
                <w:lang w:val="en-US" w:eastAsia="zh-CN"/>
              </w:rPr>
              <w:t>small</w:t>
            </w:r>
            <w:r>
              <w:rPr>
                <w:rFonts w:eastAsia="SimSun"/>
                <w:lang w:val="en-US" w:eastAsia="zh-CN"/>
              </w:rPr>
              <w:t>”</w:t>
            </w:r>
            <w:r>
              <w:rPr>
                <w:rFonts w:eastAsia="SimSun" w:hint="eastAsia"/>
                <w:lang w:val="en-US" w:eastAsia="zh-CN"/>
              </w:rPr>
              <w:t>, thus we prefer to support ROHC continuity in SDT. To minimize the impact, we think the ROHC continuity can be configured per RNA.</w:t>
            </w:r>
          </w:p>
        </w:tc>
      </w:tr>
      <w:tr w:rsidR="000F56C7" w14:paraId="05A467E1" w14:textId="77777777">
        <w:tc>
          <w:tcPr>
            <w:tcW w:w="1915" w:type="dxa"/>
          </w:tcPr>
          <w:p w14:paraId="38BAE418"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4CD4D9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0326E178" w14:textId="77777777" w:rsidR="000F56C7" w:rsidRDefault="002A3948">
            <w:pPr>
              <w:pStyle w:val="TAL"/>
              <w:keepNext w:val="0"/>
              <w:keepLines w:val="0"/>
              <w:widowControl w:val="0"/>
              <w:rPr>
                <w:lang w:eastAsia="ko-KR"/>
              </w:rPr>
            </w:pPr>
            <w:r>
              <w:rPr>
                <w:lang w:eastAsia="ko-KR"/>
              </w:rPr>
              <w:t>Under same RNA</w:t>
            </w:r>
          </w:p>
        </w:tc>
      </w:tr>
      <w:tr w:rsidR="000F56C7" w14:paraId="5BC535E9" w14:textId="77777777">
        <w:trPr>
          <w:trHeight w:val="90"/>
        </w:trPr>
        <w:tc>
          <w:tcPr>
            <w:tcW w:w="1915" w:type="dxa"/>
          </w:tcPr>
          <w:p w14:paraId="0F31C775"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03BD9E21" w14:textId="77777777" w:rsidR="000F56C7" w:rsidRDefault="002A3948">
            <w:pPr>
              <w:pStyle w:val="TAC"/>
              <w:keepNext w:val="0"/>
              <w:keepLines w:val="0"/>
              <w:widowControl w:val="0"/>
              <w:rPr>
                <w:lang w:eastAsia="ko-KR"/>
              </w:rPr>
            </w:pPr>
            <w:r>
              <w:rPr>
                <w:lang w:eastAsia="ko-KR"/>
              </w:rPr>
              <w:t>Option 2</w:t>
            </w:r>
          </w:p>
        </w:tc>
        <w:tc>
          <w:tcPr>
            <w:tcW w:w="5523" w:type="dxa"/>
          </w:tcPr>
          <w:p w14:paraId="1C67F8EC" w14:textId="77777777" w:rsidR="000F56C7" w:rsidRDefault="002A3948">
            <w:pPr>
              <w:pStyle w:val="TAL"/>
              <w:keepNext w:val="0"/>
              <w:keepLines w:val="0"/>
              <w:widowControl w:val="0"/>
              <w:rPr>
                <w:lang w:eastAsia="ko-KR"/>
              </w:rPr>
            </w:pPr>
            <w:r>
              <w:rPr>
                <w:lang w:eastAsia="ko-KR"/>
              </w:rPr>
              <w:t xml:space="preserve">ROHC is useful for overhead reduction. The network should be able to indicate in which area ROHC can be continued. It cannot always be assumed ROHC can be continued in the same RNA as RNA can cover more than one </w:t>
            </w:r>
            <w:proofErr w:type="spellStart"/>
            <w:r>
              <w:rPr>
                <w:lang w:eastAsia="ko-KR"/>
              </w:rPr>
              <w:t>g</w:t>
            </w:r>
            <w:r>
              <w:rPr>
                <w:lang w:eastAsia="ko-KR"/>
              </w:rPr>
              <w:t>NB</w:t>
            </w:r>
            <w:proofErr w:type="spellEnd"/>
            <w:r>
              <w:rPr>
                <w:lang w:eastAsia="ko-KR"/>
              </w:rPr>
              <w:t xml:space="preserve">-CU and there is no </w:t>
            </w:r>
            <w:proofErr w:type="spellStart"/>
            <w:r>
              <w:rPr>
                <w:lang w:eastAsia="ko-KR"/>
              </w:rPr>
              <w:t>RoHC</w:t>
            </w:r>
            <w:proofErr w:type="spellEnd"/>
            <w:r>
              <w:rPr>
                <w:lang w:eastAsia="ko-KR"/>
              </w:rPr>
              <w:t xml:space="preserve"> context fetching specified.</w:t>
            </w:r>
          </w:p>
        </w:tc>
      </w:tr>
      <w:tr w:rsidR="000F56C7" w14:paraId="5DFB11E2" w14:textId="77777777">
        <w:tc>
          <w:tcPr>
            <w:tcW w:w="1915" w:type="dxa"/>
          </w:tcPr>
          <w:p w14:paraId="37B2085E" w14:textId="77777777" w:rsidR="000F56C7" w:rsidRDefault="002A3948">
            <w:pPr>
              <w:pStyle w:val="TAC"/>
              <w:keepNext w:val="0"/>
              <w:keepLines w:val="0"/>
              <w:widowControl w:val="0"/>
              <w:rPr>
                <w:lang w:eastAsia="ko-KR"/>
              </w:rPr>
            </w:pPr>
            <w:r>
              <w:rPr>
                <w:rFonts w:eastAsia="SimSun"/>
                <w:lang w:eastAsia="zh-CN"/>
              </w:rPr>
              <w:lastRenderedPageBreak/>
              <w:t>Panasonic</w:t>
            </w:r>
          </w:p>
        </w:tc>
        <w:tc>
          <w:tcPr>
            <w:tcW w:w="2191" w:type="dxa"/>
          </w:tcPr>
          <w:p w14:paraId="43F7E2B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7C0E417" w14:textId="77777777" w:rsidR="000F56C7" w:rsidRDefault="000F56C7">
            <w:pPr>
              <w:pStyle w:val="TAL"/>
              <w:keepNext w:val="0"/>
              <w:keepLines w:val="0"/>
              <w:widowControl w:val="0"/>
              <w:rPr>
                <w:lang w:eastAsia="ko-KR"/>
              </w:rPr>
            </w:pPr>
          </w:p>
        </w:tc>
      </w:tr>
      <w:tr w:rsidR="000F56C7" w14:paraId="418D060A" w14:textId="77777777">
        <w:tc>
          <w:tcPr>
            <w:tcW w:w="1915" w:type="dxa"/>
          </w:tcPr>
          <w:p w14:paraId="03E9E88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F8ABD04"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488215D9" w14:textId="77777777" w:rsidR="000F56C7" w:rsidRDefault="002A3948">
            <w:pPr>
              <w:pStyle w:val="TAL"/>
              <w:keepNext w:val="0"/>
              <w:keepLines w:val="0"/>
              <w:widowControl w:val="0"/>
              <w:rPr>
                <w:lang w:eastAsia="ko-KR"/>
              </w:rPr>
            </w:pPr>
            <w:r>
              <w:rPr>
                <w:lang w:eastAsia="ko-KR"/>
              </w:rPr>
              <w:t>Can just follow what we had for RRC resume.</w:t>
            </w:r>
          </w:p>
        </w:tc>
      </w:tr>
      <w:tr w:rsidR="000F56C7" w14:paraId="7E36C07B" w14:textId="77777777">
        <w:tc>
          <w:tcPr>
            <w:tcW w:w="1915" w:type="dxa"/>
          </w:tcPr>
          <w:p w14:paraId="5A2D902A"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1006FA1"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28C73B32" w14:textId="77777777" w:rsidR="000F56C7" w:rsidRDefault="002A3948">
            <w:pPr>
              <w:pStyle w:val="TAL"/>
              <w:keepNext w:val="0"/>
              <w:keepLines w:val="0"/>
              <w:widowControl w:val="0"/>
              <w:rPr>
                <w:lang w:eastAsia="ko-KR"/>
              </w:rPr>
            </w:pPr>
            <w:r>
              <w:rPr>
                <w:rFonts w:eastAsia="MS Mincho" w:hint="eastAsia"/>
                <w:lang w:eastAsia="ja-JP"/>
              </w:rPr>
              <w:t>N</w:t>
            </w:r>
            <w:r>
              <w:rPr>
                <w:rFonts w:eastAsia="MS Mincho"/>
                <w:lang w:eastAsia="ja-JP"/>
              </w:rPr>
              <w:t>etwork should control ROHC continuity as legacy.</w:t>
            </w:r>
          </w:p>
        </w:tc>
      </w:tr>
      <w:tr w:rsidR="000F56C7" w14:paraId="5B5B664D" w14:textId="77777777">
        <w:tc>
          <w:tcPr>
            <w:tcW w:w="1915" w:type="dxa"/>
          </w:tcPr>
          <w:p w14:paraId="15832E4A" w14:textId="77777777" w:rsidR="000F56C7" w:rsidRDefault="002A3948">
            <w:pPr>
              <w:pStyle w:val="TAC"/>
              <w:keepNext w:val="0"/>
              <w:keepLines w:val="0"/>
              <w:widowControl w:val="0"/>
              <w:rPr>
                <w:lang w:eastAsia="ko-KR"/>
              </w:rPr>
            </w:pPr>
            <w:ins w:id="11" w:author="zcm" w:date="2021-04-14T08:37:00Z">
              <w:r>
                <w:rPr>
                  <w:lang w:eastAsia="ko-KR"/>
                </w:rPr>
                <w:t>Sharp</w:t>
              </w:r>
              <w:r>
                <w:rPr>
                  <w:lang w:eastAsia="ko-KR"/>
                </w:rPr>
                <w:tab/>
              </w:r>
            </w:ins>
          </w:p>
        </w:tc>
        <w:tc>
          <w:tcPr>
            <w:tcW w:w="2191" w:type="dxa"/>
          </w:tcPr>
          <w:p w14:paraId="64938D3F" w14:textId="77777777" w:rsidR="000F56C7" w:rsidRDefault="002A3948">
            <w:pPr>
              <w:pStyle w:val="TAC"/>
              <w:keepNext w:val="0"/>
              <w:keepLines w:val="0"/>
              <w:widowControl w:val="0"/>
              <w:rPr>
                <w:lang w:eastAsia="ko-KR"/>
              </w:rPr>
            </w:pPr>
            <w:ins w:id="12" w:author="zcm" w:date="2021-04-14T08:37:00Z">
              <w:r>
                <w:rPr>
                  <w:lang w:eastAsia="ko-KR"/>
                </w:rPr>
                <w:t>Option 2</w:t>
              </w:r>
            </w:ins>
          </w:p>
        </w:tc>
        <w:tc>
          <w:tcPr>
            <w:tcW w:w="5523" w:type="dxa"/>
          </w:tcPr>
          <w:p w14:paraId="0B9E84DA" w14:textId="77777777" w:rsidR="000F56C7" w:rsidRDefault="000F56C7">
            <w:pPr>
              <w:pStyle w:val="TAL"/>
              <w:keepNext w:val="0"/>
              <w:keepLines w:val="0"/>
              <w:widowControl w:val="0"/>
              <w:rPr>
                <w:lang w:eastAsia="ko-KR"/>
              </w:rPr>
            </w:pPr>
          </w:p>
        </w:tc>
      </w:tr>
      <w:tr w:rsidR="000F56C7" w14:paraId="08426BCD" w14:textId="77777777">
        <w:tc>
          <w:tcPr>
            <w:tcW w:w="1915" w:type="dxa"/>
          </w:tcPr>
          <w:p w14:paraId="5C708045"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2F5D14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0B6A4E16" w14:textId="77777777" w:rsidR="000F56C7" w:rsidRDefault="000F56C7">
            <w:pPr>
              <w:pStyle w:val="TAL"/>
              <w:keepNext w:val="0"/>
              <w:keepLines w:val="0"/>
              <w:widowControl w:val="0"/>
              <w:rPr>
                <w:lang w:eastAsia="ko-KR"/>
              </w:rPr>
            </w:pPr>
          </w:p>
        </w:tc>
      </w:tr>
      <w:tr w:rsidR="000F56C7" w14:paraId="711CF17F" w14:textId="77777777">
        <w:tc>
          <w:tcPr>
            <w:tcW w:w="1915" w:type="dxa"/>
          </w:tcPr>
          <w:p w14:paraId="772E47B9"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5828383"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3AFC0372" w14:textId="77777777" w:rsidR="000F56C7" w:rsidRDefault="000F56C7">
            <w:pPr>
              <w:pStyle w:val="TAL"/>
              <w:keepNext w:val="0"/>
              <w:keepLines w:val="0"/>
              <w:widowControl w:val="0"/>
              <w:rPr>
                <w:lang w:eastAsia="ko-KR"/>
              </w:rPr>
            </w:pPr>
          </w:p>
        </w:tc>
      </w:tr>
      <w:tr w:rsidR="000F56C7" w14:paraId="696AD150" w14:textId="77777777">
        <w:tc>
          <w:tcPr>
            <w:tcW w:w="1915" w:type="dxa"/>
          </w:tcPr>
          <w:p w14:paraId="7E69811B" w14:textId="77777777" w:rsidR="000F56C7" w:rsidRDefault="002A3948">
            <w:pPr>
              <w:pStyle w:val="TAC"/>
              <w:keepNext w:val="0"/>
              <w:keepLines w:val="0"/>
              <w:widowControl w:val="0"/>
              <w:rPr>
                <w:lang w:eastAsia="ko-KR"/>
              </w:rPr>
            </w:pPr>
            <w:r>
              <w:rPr>
                <w:lang w:eastAsia="ko-KR"/>
              </w:rPr>
              <w:t>CMCC</w:t>
            </w:r>
          </w:p>
        </w:tc>
        <w:tc>
          <w:tcPr>
            <w:tcW w:w="2191" w:type="dxa"/>
          </w:tcPr>
          <w:p w14:paraId="308ADF46"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5AA43AA6" w14:textId="77777777" w:rsidR="000F56C7" w:rsidRDefault="000F56C7">
            <w:pPr>
              <w:pStyle w:val="TAL"/>
              <w:keepNext w:val="0"/>
              <w:keepLines w:val="0"/>
              <w:widowControl w:val="0"/>
              <w:rPr>
                <w:lang w:eastAsia="ko-KR"/>
              </w:rPr>
            </w:pPr>
          </w:p>
        </w:tc>
      </w:tr>
      <w:tr w:rsidR="000F56C7" w14:paraId="0121E85F" w14:textId="77777777">
        <w:tc>
          <w:tcPr>
            <w:tcW w:w="1915" w:type="dxa"/>
          </w:tcPr>
          <w:p w14:paraId="41ECD031"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34FBB16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6D0BE51" w14:textId="77777777" w:rsidR="000F56C7" w:rsidRDefault="000F56C7">
            <w:pPr>
              <w:pStyle w:val="TAL"/>
              <w:keepNext w:val="0"/>
              <w:keepLines w:val="0"/>
              <w:widowControl w:val="0"/>
              <w:rPr>
                <w:lang w:eastAsia="ko-KR"/>
              </w:rPr>
            </w:pPr>
          </w:p>
        </w:tc>
      </w:tr>
      <w:tr w:rsidR="000F56C7" w14:paraId="5D148C01" w14:textId="77777777">
        <w:tc>
          <w:tcPr>
            <w:tcW w:w="1915" w:type="dxa"/>
          </w:tcPr>
          <w:p w14:paraId="0CDC27CE" w14:textId="77777777" w:rsidR="000F56C7" w:rsidRDefault="002A3948">
            <w:pPr>
              <w:pStyle w:val="TAC"/>
              <w:keepNext w:val="0"/>
              <w:keepLines w:val="0"/>
              <w:widowControl w:val="0"/>
              <w:rPr>
                <w:rFonts w:eastAsia="SimSun"/>
                <w:lang w:eastAsia="zh-CN"/>
              </w:rPr>
            </w:pPr>
            <w:r>
              <w:rPr>
                <w:rFonts w:eastAsia="SimSun"/>
                <w:lang w:eastAsia="zh-CN"/>
              </w:rPr>
              <w:t xml:space="preserve">Lenovo </w:t>
            </w:r>
          </w:p>
        </w:tc>
        <w:tc>
          <w:tcPr>
            <w:tcW w:w="2191" w:type="dxa"/>
          </w:tcPr>
          <w:p w14:paraId="74EFD284"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2F6BFEA3" w14:textId="77777777" w:rsidR="000F56C7" w:rsidRDefault="000F56C7">
            <w:pPr>
              <w:pStyle w:val="TAL"/>
              <w:keepNext w:val="0"/>
              <w:keepLines w:val="0"/>
              <w:widowControl w:val="0"/>
              <w:rPr>
                <w:lang w:eastAsia="ko-KR"/>
              </w:rPr>
            </w:pPr>
          </w:p>
        </w:tc>
      </w:tr>
      <w:tr w:rsidR="000F56C7" w14:paraId="7ED331D4" w14:textId="77777777">
        <w:tc>
          <w:tcPr>
            <w:tcW w:w="1915" w:type="dxa"/>
          </w:tcPr>
          <w:p w14:paraId="784BE591"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2B2D866"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2248A1B" w14:textId="77777777" w:rsidR="000F56C7" w:rsidRDefault="000F56C7">
            <w:pPr>
              <w:pStyle w:val="TAL"/>
              <w:keepNext w:val="0"/>
              <w:keepLines w:val="0"/>
              <w:widowControl w:val="0"/>
              <w:rPr>
                <w:lang w:eastAsia="ko-KR"/>
              </w:rPr>
            </w:pPr>
          </w:p>
        </w:tc>
      </w:tr>
      <w:tr w:rsidR="000F56C7" w14:paraId="730A0642" w14:textId="77777777">
        <w:tc>
          <w:tcPr>
            <w:tcW w:w="1915" w:type="dxa"/>
          </w:tcPr>
          <w:p w14:paraId="072B9452"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2DE5BC79" w14:textId="77777777" w:rsidR="000F56C7" w:rsidRDefault="002A3948">
            <w:pPr>
              <w:pStyle w:val="TAC"/>
              <w:keepNext w:val="0"/>
              <w:keepLines w:val="0"/>
              <w:widowControl w:val="0"/>
              <w:rPr>
                <w:lang w:eastAsia="ko-KR"/>
              </w:rPr>
            </w:pPr>
            <w:r>
              <w:rPr>
                <w:lang w:eastAsia="ko-KR"/>
              </w:rPr>
              <w:t>Option 2</w:t>
            </w:r>
          </w:p>
        </w:tc>
        <w:tc>
          <w:tcPr>
            <w:tcW w:w="5523" w:type="dxa"/>
          </w:tcPr>
          <w:p w14:paraId="617C27A6" w14:textId="77777777" w:rsidR="000F56C7" w:rsidRDefault="000F56C7">
            <w:pPr>
              <w:pStyle w:val="TAL"/>
              <w:keepNext w:val="0"/>
              <w:keepLines w:val="0"/>
              <w:widowControl w:val="0"/>
              <w:rPr>
                <w:lang w:eastAsia="ko-KR"/>
              </w:rPr>
            </w:pPr>
          </w:p>
        </w:tc>
      </w:tr>
      <w:tr w:rsidR="000F56C7" w14:paraId="276E1E01" w14:textId="77777777">
        <w:tc>
          <w:tcPr>
            <w:tcW w:w="1915" w:type="dxa"/>
          </w:tcPr>
          <w:p w14:paraId="629F14F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BF39B9A"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1BA516F3" w14:textId="77777777" w:rsidR="000F56C7" w:rsidRDefault="000F56C7">
            <w:pPr>
              <w:pStyle w:val="TAL"/>
              <w:keepNext w:val="0"/>
              <w:keepLines w:val="0"/>
              <w:widowControl w:val="0"/>
              <w:rPr>
                <w:lang w:eastAsia="ko-KR"/>
              </w:rPr>
            </w:pPr>
          </w:p>
        </w:tc>
      </w:tr>
      <w:tr w:rsidR="00672AF0" w14:paraId="568C2313" w14:textId="77777777">
        <w:tc>
          <w:tcPr>
            <w:tcW w:w="1915" w:type="dxa"/>
          </w:tcPr>
          <w:p w14:paraId="32E6E9C4" w14:textId="0EDD0245"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5FA2E323" w14:textId="4FACC30B"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2</w:t>
            </w:r>
          </w:p>
        </w:tc>
        <w:tc>
          <w:tcPr>
            <w:tcW w:w="5523" w:type="dxa"/>
          </w:tcPr>
          <w:p w14:paraId="06F094E1" w14:textId="77777777" w:rsidR="00672AF0" w:rsidRDefault="00672AF0" w:rsidP="00672AF0">
            <w:pPr>
              <w:pStyle w:val="TAL"/>
              <w:keepNext w:val="0"/>
              <w:keepLines w:val="0"/>
              <w:widowControl w:val="0"/>
              <w:rPr>
                <w:lang w:eastAsia="ko-KR"/>
              </w:rPr>
            </w:pPr>
          </w:p>
        </w:tc>
      </w:tr>
    </w:tbl>
    <w:p w14:paraId="4681C8E8" w14:textId="77777777" w:rsidR="000F56C7" w:rsidRDefault="000F56C7">
      <w:pPr>
        <w:jc w:val="both"/>
        <w:rPr>
          <w:rFonts w:eastAsia="Yu Mincho"/>
        </w:rPr>
      </w:pPr>
    </w:p>
    <w:p w14:paraId="7C053D20" w14:textId="77777777" w:rsidR="000F56C7" w:rsidRDefault="002A3948">
      <w:pPr>
        <w:pStyle w:val="2"/>
      </w:pPr>
      <w:r>
        <w:t>3</w:t>
      </w:r>
      <w:r>
        <w:rPr>
          <w:rFonts w:hint="eastAsia"/>
        </w:rPr>
        <w:t>.</w:t>
      </w:r>
      <w:r>
        <w:t>4</w:t>
      </w:r>
      <w:r>
        <w:rPr>
          <w:rFonts w:hint="eastAsia"/>
        </w:rPr>
        <w:t xml:space="preserve"> </w:t>
      </w:r>
      <w:r>
        <w:tab/>
        <w:t>PDCP duplication</w:t>
      </w:r>
    </w:p>
    <w:p w14:paraId="7006F473" w14:textId="77777777" w:rsidR="000F56C7" w:rsidRDefault="002A3948">
      <w:pPr>
        <w:spacing w:after="120"/>
        <w:jc w:val="both"/>
        <w:rPr>
          <w:rFonts w:eastAsiaTheme="minorEastAsia"/>
          <w:lang w:eastAsia="ko-KR"/>
        </w:rPr>
      </w:pPr>
      <w:r>
        <w:rPr>
          <w:rFonts w:eastAsiaTheme="minorEastAsia" w:hint="eastAsia"/>
          <w:lang w:eastAsia="ko-KR"/>
        </w:rPr>
        <w:t xml:space="preserve">The PDCP duplication is used for increasing reliability of </w:t>
      </w:r>
      <w:r>
        <w:rPr>
          <w:rFonts w:eastAsiaTheme="minorEastAsia"/>
          <w:lang w:eastAsia="ko-KR"/>
        </w:rPr>
        <w:t xml:space="preserve">data transmission. </w:t>
      </w:r>
      <w:r>
        <w:rPr>
          <w:rFonts w:eastAsiaTheme="minorEastAsia" w:hint="eastAsia"/>
          <w:lang w:eastAsia="zh-CN"/>
        </w:rPr>
        <w:t xml:space="preserve">However, </w:t>
      </w:r>
      <w:r>
        <w:rPr>
          <w:rFonts w:eastAsiaTheme="minorEastAsia"/>
          <w:lang w:eastAsia="zh-CN"/>
        </w:rPr>
        <w:t xml:space="preserve">it is not decided yet whether the PDCP duplication should be supported for SDT. </w:t>
      </w:r>
      <w:r>
        <w:rPr>
          <w:rFonts w:eastAsiaTheme="minorEastAsia" w:hint="eastAsia"/>
          <w:lang w:eastAsia="ko-KR"/>
        </w:rPr>
        <w:t xml:space="preserve">Thus, </w:t>
      </w:r>
      <w:r>
        <w:rPr>
          <w:rFonts w:eastAsiaTheme="minorEastAsia"/>
          <w:lang w:eastAsia="ko-KR"/>
        </w:rPr>
        <w:t>whether to support PDCP duplication for SDT requires further discussion [3], [7].</w:t>
      </w:r>
    </w:p>
    <w:p w14:paraId="55DCDB7C" w14:textId="77777777" w:rsidR="000F56C7" w:rsidRDefault="002A3948">
      <w:pPr>
        <w:jc w:val="both"/>
        <w:rPr>
          <w:rFonts w:eastAsia="Yu Mincho"/>
          <w:b/>
        </w:rPr>
      </w:pPr>
      <w:r>
        <w:rPr>
          <w:rFonts w:eastAsia="Yu Mincho"/>
          <w:b/>
        </w:rPr>
        <w:t>Q</w:t>
      </w:r>
      <w:r>
        <w:rPr>
          <w:rFonts w:eastAsia="Yu Mincho"/>
          <w:b/>
        </w:rPr>
        <w:t>4: Which option do you prefer?</w:t>
      </w:r>
    </w:p>
    <w:p w14:paraId="14DCF9B1"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Both CA duplication and DC duplication are supported for SDT.</w:t>
      </w:r>
    </w:p>
    <w:p w14:paraId="7C63C660"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Only CA duplication is supported for SDT.</w:t>
      </w:r>
    </w:p>
    <w:p w14:paraId="1ABE513B"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PDCP duplication is not supported for SDT.</w:t>
      </w:r>
    </w:p>
    <w:tbl>
      <w:tblPr>
        <w:tblStyle w:val="af0"/>
        <w:tblW w:w="0" w:type="auto"/>
        <w:tblLook w:val="04A0" w:firstRow="1" w:lastRow="0" w:firstColumn="1" w:lastColumn="0" w:noHBand="0" w:noVBand="1"/>
      </w:tblPr>
      <w:tblGrid>
        <w:gridCol w:w="1915"/>
        <w:gridCol w:w="2191"/>
        <w:gridCol w:w="5523"/>
      </w:tblGrid>
      <w:tr w:rsidR="000F56C7" w14:paraId="25618AF8" w14:textId="77777777">
        <w:tc>
          <w:tcPr>
            <w:tcW w:w="1915" w:type="dxa"/>
          </w:tcPr>
          <w:p w14:paraId="123EFDC2" w14:textId="77777777" w:rsidR="000F56C7" w:rsidRDefault="002A3948">
            <w:pPr>
              <w:pStyle w:val="TAH"/>
              <w:keepNext w:val="0"/>
              <w:keepLines w:val="0"/>
              <w:widowControl w:val="0"/>
              <w:rPr>
                <w:lang w:eastAsia="ko-KR"/>
              </w:rPr>
            </w:pPr>
            <w:r>
              <w:rPr>
                <w:lang w:eastAsia="ko-KR"/>
              </w:rPr>
              <w:t>Company</w:t>
            </w:r>
          </w:p>
        </w:tc>
        <w:tc>
          <w:tcPr>
            <w:tcW w:w="2191" w:type="dxa"/>
          </w:tcPr>
          <w:p w14:paraId="1599AD3B" w14:textId="77777777" w:rsidR="000F56C7" w:rsidRDefault="002A3948">
            <w:pPr>
              <w:pStyle w:val="TAH"/>
              <w:keepNext w:val="0"/>
              <w:keepLines w:val="0"/>
              <w:widowControl w:val="0"/>
              <w:rPr>
                <w:lang w:eastAsia="ko-KR"/>
              </w:rPr>
            </w:pPr>
            <w:r>
              <w:rPr>
                <w:lang w:eastAsia="ko-KR"/>
              </w:rPr>
              <w:t>Preferred option</w:t>
            </w:r>
          </w:p>
        </w:tc>
        <w:tc>
          <w:tcPr>
            <w:tcW w:w="5523" w:type="dxa"/>
          </w:tcPr>
          <w:p w14:paraId="43977B49" w14:textId="77777777" w:rsidR="000F56C7" w:rsidRDefault="002A3948">
            <w:pPr>
              <w:pStyle w:val="TAH"/>
              <w:keepNext w:val="0"/>
              <w:keepLines w:val="0"/>
              <w:widowControl w:val="0"/>
              <w:rPr>
                <w:lang w:eastAsia="ko-KR"/>
              </w:rPr>
            </w:pPr>
            <w:r>
              <w:rPr>
                <w:lang w:eastAsia="ko-KR"/>
              </w:rPr>
              <w:t xml:space="preserve">Detailed </w:t>
            </w:r>
            <w:r>
              <w:rPr>
                <w:lang w:eastAsia="ko-KR"/>
              </w:rPr>
              <w:t>Comments</w:t>
            </w:r>
          </w:p>
        </w:tc>
      </w:tr>
      <w:tr w:rsidR="000F56C7" w14:paraId="6BE21A85" w14:textId="77777777">
        <w:tc>
          <w:tcPr>
            <w:tcW w:w="1915" w:type="dxa"/>
          </w:tcPr>
          <w:p w14:paraId="2A1D11B4"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383CF66A" w14:textId="77777777" w:rsidR="000F56C7" w:rsidRDefault="002A3948">
            <w:pPr>
              <w:pStyle w:val="TAC"/>
              <w:keepNext w:val="0"/>
              <w:keepLines w:val="0"/>
              <w:widowControl w:val="0"/>
              <w:rPr>
                <w:lang w:eastAsia="ko-KR"/>
              </w:rPr>
            </w:pPr>
            <w:r>
              <w:rPr>
                <w:rFonts w:hint="eastAsia"/>
                <w:lang w:eastAsia="ko-KR"/>
              </w:rPr>
              <w:t>O</w:t>
            </w:r>
            <w:r>
              <w:rPr>
                <w:lang w:eastAsia="ko-KR"/>
              </w:rPr>
              <w:t xml:space="preserve">ption </w:t>
            </w:r>
            <w:del w:id="13" w:author="아기왈아닐/5G/6G표준Lab(SR)/Principal Engineer/삼성전자" w:date="2021-04-14T08:00:00Z">
              <w:r>
                <w:rPr>
                  <w:lang w:eastAsia="ko-KR"/>
                </w:rPr>
                <w:delText>1</w:delText>
              </w:r>
            </w:del>
            <w:ins w:id="14" w:author="아기왈아닐/5G/6G표준Lab(SR)/Principal Engineer/삼성전자" w:date="2021-04-14T08:00:00Z">
              <w:r>
                <w:rPr>
                  <w:lang w:eastAsia="ko-KR"/>
                </w:rPr>
                <w:t>3</w:t>
              </w:r>
            </w:ins>
          </w:p>
        </w:tc>
        <w:tc>
          <w:tcPr>
            <w:tcW w:w="5523" w:type="dxa"/>
          </w:tcPr>
          <w:p w14:paraId="15C61A0D" w14:textId="77777777" w:rsidR="000F56C7" w:rsidRDefault="000F56C7">
            <w:pPr>
              <w:pStyle w:val="TAL"/>
              <w:keepNext w:val="0"/>
              <w:keepLines w:val="0"/>
              <w:widowControl w:val="0"/>
              <w:rPr>
                <w:lang w:eastAsia="ko-KR"/>
              </w:rPr>
            </w:pPr>
          </w:p>
        </w:tc>
      </w:tr>
      <w:tr w:rsidR="000F56C7" w14:paraId="4F4713AA" w14:textId="77777777">
        <w:tc>
          <w:tcPr>
            <w:tcW w:w="1915" w:type="dxa"/>
          </w:tcPr>
          <w:p w14:paraId="5C204A30" w14:textId="77777777" w:rsidR="000F56C7" w:rsidRDefault="002A3948">
            <w:pPr>
              <w:pStyle w:val="TAC"/>
              <w:keepNext w:val="0"/>
              <w:keepLines w:val="0"/>
              <w:widowControl w:val="0"/>
              <w:rPr>
                <w:lang w:eastAsia="ko-KR"/>
              </w:rPr>
            </w:pPr>
            <w:r>
              <w:rPr>
                <w:lang w:eastAsia="ko-KR"/>
              </w:rPr>
              <w:t>Xiaomi</w:t>
            </w:r>
          </w:p>
        </w:tc>
        <w:tc>
          <w:tcPr>
            <w:tcW w:w="2191" w:type="dxa"/>
          </w:tcPr>
          <w:p w14:paraId="5DCB069A" w14:textId="77777777" w:rsidR="000F56C7" w:rsidRDefault="002A3948">
            <w:pPr>
              <w:pStyle w:val="TAC"/>
              <w:keepNext w:val="0"/>
              <w:keepLines w:val="0"/>
              <w:widowControl w:val="0"/>
              <w:rPr>
                <w:lang w:eastAsia="ko-KR"/>
              </w:rPr>
            </w:pPr>
            <w:r>
              <w:rPr>
                <w:lang w:eastAsia="ko-KR"/>
              </w:rPr>
              <w:t>Option 3</w:t>
            </w:r>
          </w:p>
        </w:tc>
        <w:tc>
          <w:tcPr>
            <w:tcW w:w="5523" w:type="dxa"/>
          </w:tcPr>
          <w:p w14:paraId="50C922C1" w14:textId="77777777" w:rsidR="000F56C7" w:rsidRDefault="002A3948">
            <w:pPr>
              <w:pStyle w:val="TAL"/>
              <w:keepNext w:val="0"/>
              <w:keepLines w:val="0"/>
              <w:widowControl w:val="0"/>
              <w:rPr>
                <w:rFonts w:eastAsia="SimSun"/>
                <w:lang w:eastAsia="zh-CN"/>
              </w:rPr>
            </w:pPr>
            <w:r>
              <w:rPr>
                <w:rFonts w:eastAsia="SimSun"/>
                <w:lang w:eastAsia="zh-CN"/>
              </w:rPr>
              <w:t>The PDCP duplication is for URLLC service, which should be kept in RRC</w:t>
            </w:r>
            <w:r>
              <w:rPr>
                <w:rFonts w:eastAsia="SimSun" w:hint="eastAsia"/>
                <w:lang w:eastAsia="zh-CN"/>
              </w:rPr>
              <w:t>_</w:t>
            </w:r>
            <w:r>
              <w:rPr>
                <w:rFonts w:eastAsia="SimSun"/>
                <w:lang w:eastAsia="zh-CN"/>
              </w:rPr>
              <w:t>CONNECTED.</w:t>
            </w:r>
          </w:p>
        </w:tc>
      </w:tr>
      <w:tr w:rsidR="000F56C7" w14:paraId="10B97842" w14:textId="77777777">
        <w:tc>
          <w:tcPr>
            <w:tcW w:w="1915" w:type="dxa"/>
          </w:tcPr>
          <w:p w14:paraId="74CA3A8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33F163"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3</w:t>
            </w:r>
          </w:p>
        </w:tc>
        <w:tc>
          <w:tcPr>
            <w:tcW w:w="5523" w:type="dxa"/>
          </w:tcPr>
          <w:p w14:paraId="1CC01A3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PDCP duplication is mainly for URLLC services, which are not in the scope of SDT.</w:t>
            </w:r>
          </w:p>
        </w:tc>
      </w:tr>
      <w:tr w:rsidR="000F56C7" w14:paraId="2172C8F1" w14:textId="77777777">
        <w:tc>
          <w:tcPr>
            <w:tcW w:w="1915" w:type="dxa"/>
          </w:tcPr>
          <w:p w14:paraId="3647472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7809DF2"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4C382867" w14:textId="77777777" w:rsidR="000F56C7" w:rsidRDefault="002A3948">
            <w:pPr>
              <w:pStyle w:val="TAL"/>
              <w:keepNext w:val="0"/>
              <w:keepLines w:val="0"/>
              <w:widowControl w:val="0"/>
              <w:rPr>
                <w:lang w:eastAsia="ko-KR"/>
              </w:rPr>
            </w:pPr>
            <w:r>
              <w:rPr>
                <w:bCs/>
                <w:lang w:eastAsia="ko-KR"/>
              </w:rPr>
              <w:t xml:space="preserve">We do not </w:t>
            </w:r>
            <w:r>
              <w:rPr>
                <w:bCs/>
                <w:lang w:eastAsia="ko-KR"/>
              </w:rPr>
              <w:t>really see the need for duplication in SDT as the reliability should be met in CONNECTED instead (</w:t>
            </w:r>
            <w:proofErr w:type="gramStart"/>
            <w:r>
              <w:rPr>
                <w:bCs/>
                <w:lang w:eastAsia="ko-KR"/>
              </w:rPr>
              <w:t>e.g.</w:t>
            </w:r>
            <w:proofErr w:type="gramEnd"/>
            <w:r>
              <w:rPr>
                <w:bCs/>
                <w:lang w:eastAsia="ko-KR"/>
              </w:rPr>
              <w:t xml:space="preserve"> SDT DRB not configured).</w:t>
            </w:r>
          </w:p>
        </w:tc>
      </w:tr>
      <w:tr w:rsidR="000F56C7" w14:paraId="3AC551B3" w14:textId="77777777">
        <w:trPr>
          <w:trHeight w:val="90"/>
        </w:trPr>
        <w:tc>
          <w:tcPr>
            <w:tcW w:w="1915" w:type="dxa"/>
          </w:tcPr>
          <w:p w14:paraId="4B939101"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72EA9D4" w14:textId="77777777" w:rsidR="000F56C7" w:rsidRDefault="002A3948">
            <w:pPr>
              <w:pStyle w:val="TAC"/>
              <w:keepNext w:val="0"/>
              <w:keepLines w:val="0"/>
              <w:widowControl w:val="0"/>
              <w:rPr>
                <w:lang w:eastAsia="ko-KR"/>
              </w:rPr>
            </w:pPr>
            <w:r>
              <w:rPr>
                <w:lang w:eastAsia="ko-KR"/>
              </w:rPr>
              <w:t>Option 3</w:t>
            </w:r>
          </w:p>
        </w:tc>
        <w:tc>
          <w:tcPr>
            <w:tcW w:w="5523" w:type="dxa"/>
          </w:tcPr>
          <w:p w14:paraId="54361B62" w14:textId="77777777" w:rsidR="000F56C7" w:rsidRDefault="002A3948">
            <w:pPr>
              <w:pStyle w:val="TAL"/>
              <w:keepNext w:val="0"/>
              <w:keepLines w:val="0"/>
              <w:widowControl w:val="0"/>
              <w:rPr>
                <w:lang w:eastAsia="ko-KR"/>
              </w:rPr>
            </w:pPr>
            <w:r>
              <w:rPr>
                <w:lang w:eastAsia="ko-KR"/>
              </w:rPr>
              <w:t xml:space="preserve">SDT transmissions are limited to a single cell only, so there is no possibility to use PDCP </w:t>
            </w:r>
            <w:r>
              <w:rPr>
                <w:lang w:eastAsia="ko-KR"/>
              </w:rPr>
              <w:t>duplication. Furthermore, SDT is not targeted at URLLC use cases, so PDCP duplication is not required.</w:t>
            </w:r>
          </w:p>
        </w:tc>
      </w:tr>
      <w:tr w:rsidR="000F56C7" w14:paraId="0C1B42BF" w14:textId="77777777">
        <w:tc>
          <w:tcPr>
            <w:tcW w:w="1915" w:type="dxa"/>
          </w:tcPr>
          <w:p w14:paraId="3EDC045D"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19A03071"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316F0B8F" w14:textId="77777777" w:rsidR="000F56C7" w:rsidRDefault="002A3948">
            <w:pPr>
              <w:pStyle w:val="TAL"/>
              <w:keepNext w:val="0"/>
              <w:keepLines w:val="0"/>
              <w:widowControl w:val="0"/>
              <w:rPr>
                <w:lang w:eastAsia="ko-KR"/>
              </w:rPr>
            </w:pPr>
            <w:r>
              <w:rPr>
                <w:lang w:eastAsia="ko-KR"/>
              </w:rPr>
              <w:t>Agree with Xiaomi and ZTE.</w:t>
            </w:r>
          </w:p>
        </w:tc>
      </w:tr>
      <w:tr w:rsidR="000F56C7" w14:paraId="4466F1D6" w14:textId="77777777">
        <w:tc>
          <w:tcPr>
            <w:tcW w:w="1915" w:type="dxa"/>
          </w:tcPr>
          <w:p w14:paraId="0CDC4C0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7A5DED60" w14:textId="77777777" w:rsidR="000F56C7" w:rsidRDefault="002A3948">
            <w:pPr>
              <w:pStyle w:val="TAC"/>
              <w:keepNext w:val="0"/>
              <w:keepLines w:val="0"/>
              <w:widowControl w:val="0"/>
              <w:rPr>
                <w:lang w:eastAsia="ko-KR"/>
              </w:rPr>
            </w:pPr>
            <w:r>
              <w:rPr>
                <w:rFonts w:eastAsia="SimSun"/>
                <w:lang w:eastAsia="zh-CN"/>
              </w:rPr>
              <w:t>Option 3</w:t>
            </w:r>
          </w:p>
        </w:tc>
        <w:tc>
          <w:tcPr>
            <w:tcW w:w="5523" w:type="dxa"/>
          </w:tcPr>
          <w:p w14:paraId="0068829A" w14:textId="77777777" w:rsidR="000F56C7" w:rsidRDefault="002A3948">
            <w:pPr>
              <w:pStyle w:val="TAL"/>
              <w:keepNext w:val="0"/>
              <w:keepLines w:val="0"/>
              <w:widowControl w:val="0"/>
              <w:rPr>
                <w:lang w:eastAsia="ko-KR"/>
              </w:rPr>
            </w:pPr>
            <w:r>
              <w:rPr>
                <w:lang w:eastAsia="ko-KR"/>
              </w:rPr>
              <w:t xml:space="preserve">No multiple carriers should be used for SDT at least in </w:t>
            </w:r>
            <w:r>
              <w:rPr>
                <w:lang w:eastAsia="ko-KR"/>
              </w:rPr>
              <w:t>Rel-17.</w:t>
            </w:r>
          </w:p>
        </w:tc>
      </w:tr>
      <w:tr w:rsidR="000F56C7" w14:paraId="3F9F5A20" w14:textId="77777777">
        <w:tc>
          <w:tcPr>
            <w:tcW w:w="1915" w:type="dxa"/>
          </w:tcPr>
          <w:p w14:paraId="3C5878CF"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91F6BC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35775FB4" w14:textId="77777777" w:rsidR="000F56C7" w:rsidRDefault="002A3948">
            <w:pPr>
              <w:pStyle w:val="TAL"/>
              <w:keepNext w:val="0"/>
              <w:keepLines w:val="0"/>
              <w:widowControl w:val="0"/>
              <w:rPr>
                <w:rFonts w:eastAsia="MS Mincho"/>
                <w:lang w:eastAsia="ja-JP"/>
              </w:rPr>
            </w:pPr>
            <w:r>
              <w:rPr>
                <w:rFonts w:eastAsia="MS Mincho"/>
                <w:lang w:eastAsia="ja-JP"/>
              </w:rPr>
              <w:t xml:space="preserve">We see a use case for URLLC, where </w:t>
            </w:r>
            <w:proofErr w:type="spellStart"/>
            <w:r>
              <w:rPr>
                <w:rFonts w:eastAsia="MS Mincho"/>
                <w:lang w:eastAsia="ja-JP"/>
              </w:rPr>
              <w:t>gPTP</w:t>
            </w:r>
            <w:proofErr w:type="spellEnd"/>
            <w:r>
              <w:rPr>
                <w:rFonts w:eastAsia="MS Mincho"/>
                <w:lang w:eastAsia="ja-JP"/>
              </w:rPr>
              <w:t xml:space="preserve"> message is exchanged in </w:t>
            </w:r>
            <w:proofErr w:type="spellStart"/>
            <w:r>
              <w:rPr>
                <w:rFonts w:eastAsia="MS Mincho"/>
                <w:lang w:eastAsia="ja-JP"/>
              </w:rPr>
              <w:t>IIoT</w:t>
            </w:r>
            <w:proofErr w:type="spellEnd"/>
            <w:r>
              <w:rPr>
                <w:rFonts w:eastAsia="MS Mincho"/>
                <w:lang w:eastAsia="ja-JP"/>
              </w:rPr>
              <w:t xml:space="preserve">/URLLC. Them, </w:t>
            </w:r>
            <w:r>
              <w:rPr>
                <w:rFonts w:eastAsia="MS Mincho" w:hint="eastAsia"/>
                <w:lang w:eastAsia="ja-JP"/>
              </w:rPr>
              <w:t>R</w:t>
            </w:r>
            <w:r>
              <w:rPr>
                <w:rFonts w:eastAsia="MS Mincho"/>
                <w:lang w:eastAsia="ja-JP"/>
              </w:rPr>
              <w:t xml:space="preserve">AN2 has agreed in this meeting that only MN terminated MCG bearer is supported for SDT. </w:t>
            </w:r>
            <w:proofErr w:type="gramStart"/>
            <w:r>
              <w:rPr>
                <w:rFonts w:eastAsia="MS Mincho"/>
                <w:lang w:eastAsia="ja-JP"/>
              </w:rPr>
              <w:t>So</w:t>
            </w:r>
            <w:proofErr w:type="gramEnd"/>
            <w:r>
              <w:rPr>
                <w:rFonts w:eastAsia="MS Mincho"/>
                <w:lang w:eastAsia="ja-JP"/>
              </w:rPr>
              <w:t xml:space="preserve"> DC duplication is already impossible and only CA duplica</w:t>
            </w:r>
            <w:r>
              <w:rPr>
                <w:rFonts w:eastAsia="MS Mincho"/>
                <w:lang w:eastAsia="ja-JP"/>
              </w:rPr>
              <w:t>tion should be allowed.</w:t>
            </w:r>
          </w:p>
        </w:tc>
      </w:tr>
      <w:tr w:rsidR="000F56C7" w14:paraId="72A7310D" w14:textId="77777777">
        <w:tc>
          <w:tcPr>
            <w:tcW w:w="1915" w:type="dxa"/>
          </w:tcPr>
          <w:p w14:paraId="5F516061" w14:textId="77777777" w:rsidR="000F56C7" w:rsidRDefault="002A3948">
            <w:pPr>
              <w:pStyle w:val="TAC"/>
              <w:keepNext w:val="0"/>
              <w:keepLines w:val="0"/>
              <w:widowControl w:val="0"/>
              <w:rPr>
                <w:lang w:eastAsia="ko-KR"/>
              </w:rPr>
            </w:pPr>
            <w:ins w:id="15" w:author="zcm" w:date="2021-04-14T08:37:00Z">
              <w:r>
                <w:rPr>
                  <w:lang w:eastAsia="ko-KR"/>
                </w:rPr>
                <w:t>Sharp</w:t>
              </w:r>
              <w:r>
                <w:rPr>
                  <w:lang w:eastAsia="ko-KR"/>
                </w:rPr>
                <w:tab/>
              </w:r>
            </w:ins>
          </w:p>
        </w:tc>
        <w:tc>
          <w:tcPr>
            <w:tcW w:w="2191" w:type="dxa"/>
          </w:tcPr>
          <w:p w14:paraId="4FEB5283" w14:textId="77777777" w:rsidR="000F56C7" w:rsidRDefault="002A3948">
            <w:pPr>
              <w:pStyle w:val="TAC"/>
              <w:keepNext w:val="0"/>
              <w:keepLines w:val="0"/>
              <w:widowControl w:val="0"/>
              <w:rPr>
                <w:lang w:eastAsia="ko-KR"/>
              </w:rPr>
            </w:pPr>
            <w:ins w:id="16" w:author="zcm" w:date="2021-04-14T08:37:00Z">
              <w:r>
                <w:rPr>
                  <w:lang w:eastAsia="ko-KR"/>
                </w:rPr>
                <w:t>Option 3</w:t>
              </w:r>
            </w:ins>
          </w:p>
        </w:tc>
        <w:tc>
          <w:tcPr>
            <w:tcW w:w="5523" w:type="dxa"/>
          </w:tcPr>
          <w:p w14:paraId="11C94D4D" w14:textId="77777777" w:rsidR="000F56C7" w:rsidRDefault="000F56C7">
            <w:pPr>
              <w:pStyle w:val="TAL"/>
              <w:keepNext w:val="0"/>
              <w:keepLines w:val="0"/>
              <w:widowControl w:val="0"/>
              <w:rPr>
                <w:lang w:eastAsia="ko-KR"/>
              </w:rPr>
            </w:pPr>
          </w:p>
        </w:tc>
      </w:tr>
      <w:tr w:rsidR="000F56C7" w14:paraId="50F048CC" w14:textId="77777777">
        <w:tc>
          <w:tcPr>
            <w:tcW w:w="1915" w:type="dxa"/>
          </w:tcPr>
          <w:p w14:paraId="1311B4C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9506C31"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3</w:t>
            </w:r>
          </w:p>
        </w:tc>
        <w:tc>
          <w:tcPr>
            <w:tcW w:w="5523" w:type="dxa"/>
          </w:tcPr>
          <w:p w14:paraId="0D5354FE" w14:textId="77777777" w:rsidR="000F56C7" w:rsidRDefault="000F56C7">
            <w:pPr>
              <w:pStyle w:val="TAL"/>
              <w:keepNext w:val="0"/>
              <w:keepLines w:val="0"/>
              <w:widowControl w:val="0"/>
              <w:rPr>
                <w:lang w:eastAsia="ko-KR"/>
              </w:rPr>
            </w:pPr>
          </w:p>
        </w:tc>
      </w:tr>
      <w:tr w:rsidR="000F56C7" w14:paraId="1628E99E" w14:textId="77777777">
        <w:tc>
          <w:tcPr>
            <w:tcW w:w="1915" w:type="dxa"/>
          </w:tcPr>
          <w:p w14:paraId="2D25A09D"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178F6D19"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w:t>
            </w:r>
            <w:r>
              <w:rPr>
                <w:rFonts w:eastAsia="新細明體" w:hint="eastAsia"/>
                <w:lang w:eastAsia="zh-TW"/>
              </w:rPr>
              <w:t>t</w:t>
            </w:r>
            <w:r>
              <w:rPr>
                <w:rFonts w:eastAsia="新細明體"/>
                <w:lang w:eastAsia="zh-TW"/>
              </w:rPr>
              <w:t>ion 3</w:t>
            </w:r>
          </w:p>
        </w:tc>
        <w:tc>
          <w:tcPr>
            <w:tcW w:w="5523" w:type="dxa"/>
          </w:tcPr>
          <w:p w14:paraId="74590530" w14:textId="77777777" w:rsidR="000F56C7" w:rsidRDefault="000F56C7">
            <w:pPr>
              <w:pStyle w:val="TAL"/>
              <w:keepNext w:val="0"/>
              <w:keepLines w:val="0"/>
              <w:widowControl w:val="0"/>
              <w:rPr>
                <w:lang w:eastAsia="ko-KR"/>
              </w:rPr>
            </w:pPr>
          </w:p>
        </w:tc>
      </w:tr>
      <w:tr w:rsidR="000F56C7" w14:paraId="1BD2C58D" w14:textId="77777777">
        <w:tc>
          <w:tcPr>
            <w:tcW w:w="1915" w:type="dxa"/>
          </w:tcPr>
          <w:p w14:paraId="3A970A85" w14:textId="77777777" w:rsidR="000F56C7" w:rsidRDefault="002A3948">
            <w:pPr>
              <w:pStyle w:val="TAC"/>
              <w:keepNext w:val="0"/>
              <w:keepLines w:val="0"/>
              <w:widowControl w:val="0"/>
              <w:rPr>
                <w:lang w:eastAsia="ko-KR"/>
              </w:rPr>
            </w:pPr>
            <w:r>
              <w:rPr>
                <w:lang w:eastAsia="ko-KR"/>
              </w:rPr>
              <w:t>CMCC</w:t>
            </w:r>
          </w:p>
        </w:tc>
        <w:tc>
          <w:tcPr>
            <w:tcW w:w="2191" w:type="dxa"/>
          </w:tcPr>
          <w:p w14:paraId="4F7B6C07"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3</w:t>
            </w:r>
          </w:p>
        </w:tc>
        <w:tc>
          <w:tcPr>
            <w:tcW w:w="5523" w:type="dxa"/>
          </w:tcPr>
          <w:p w14:paraId="4CEC2EF8" w14:textId="77777777" w:rsidR="000F56C7" w:rsidRDefault="000F56C7">
            <w:pPr>
              <w:pStyle w:val="TAL"/>
              <w:keepNext w:val="0"/>
              <w:keepLines w:val="0"/>
              <w:widowControl w:val="0"/>
              <w:rPr>
                <w:lang w:eastAsia="ko-KR"/>
              </w:rPr>
            </w:pPr>
          </w:p>
        </w:tc>
      </w:tr>
      <w:tr w:rsidR="000F56C7" w14:paraId="40EFAA03" w14:textId="77777777">
        <w:tc>
          <w:tcPr>
            <w:tcW w:w="1915" w:type="dxa"/>
          </w:tcPr>
          <w:p w14:paraId="7FF16372"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A811994" w14:textId="77777777" w:rsidR="000F56C7" w:rsidRDefault="002A3948">
            <w:pPr>
              <w:pStyle w:val="TAC"/>
              <w:keepNext w:val="0"/>
              <w:keepLines w:val="0"/>
              <w:widowControl w:val="0"/>
              <w:rPr>
                <w:rFonts w:eastAsia="SimSun"/>
                <w:lang w:eastAsia="zh-CN"/>
              </w:rPr>
            </w:pPr>
            <w:r>
              <w:rPr>
                <w:lang w:eastAsia="ko-KR"/>
              </w:rPr>
              <w:t>Option 3</w:t>
            </w:r>
          </w:p>
        </w:tc>
        <w:tc>
          <w:tcPr>
            <w:tcW w:w="5523" w:type="dxa"/>
          </w:tcPr>
          <w:p w14:paraId="75BF24B2" w14:textId="77777777" w:rsidR="000F56C7" w:rsidRDefault="000F56C7">
            <w:pPr>
              <w:pStyle w:val="TAL"/>
              <w:keepNext w:val="0"/>
              <w:keepLines w:val="0"/>
              <w:widowControl w:val="0"/>
              <w:rPr>
                <w:lang w:eastAsia="ko-KR"/>
              </w:rPr>
            </w:pPr>
          </w:p>
        </w:tc>
      </w:tr>
      <w:tr w:rsidR="000F56C7" w14:paraId="16621ECE" w14:textId="77777777">
        <w:tc>
          <w:tcPr>
            <w:tcW w:w="1915" w:type="dxa"/>
          </w:tcPr>
          <w:p w14:paraId="455A1DEA"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D3A7845"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3724B5E0" w14:textId="77777777" w:rsidR="000F56C7" w:rsidRDefault="000F56C7">
            <w:pPr>
              <w:pStyle w:val="TAL"/>
              <w:keepNext w:val="0"/>
              <w:keepLines w:val="0"/>
              <w:widowControl w:val="0"/>
              <w:rPr>
                <w:lang w:eastAsia="ko-KR"/>
              </w:rPr>
            </w:pPr>
          </w:p>
        </w:tc>
      </w:tr>
      <w:tr w:rsidR="000F56C7" w14:paraId="0E2DF18E" w14:textId="77777777">
        <w:tc>
          <w:tcPr>
            <w:tcW w:w="1915" w:type="dxa"/>
          </w:tcPr>
          <w:p w14:paraId="4D4482C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85AD4A1" w14:textId="77777777" w:rsidR="000F56C7" w:rsidRDefault="002A3948">
            <w:pPr>
              <w:pStyle w:val="TAC"/>
              <w:keepNext w:val="0"/>
              <w:keepLines w:val="0"/>
              <w:widowControl w:val="0"/>
              <w:rPr>
                <w:rFonts w:eastAsia="SimSun"/>
                <w:lang w:eastAsia="zh-CN"/>
              </w:rPr>
            </w:pPr>
            <w:r>
              <w:rPr>
                <w:rFonts w:eastAsia="SimSun"/>
                <w:lang w:eastAsia="zh-CN"/>
              </w:rPr>
              <w:t>O</w:t>
            </w:r>
            <w:r>
              <w:rPr>
                <w:rFonts w:eastAsia="SimSun" w:hint="eastAsia"/>
                <w:lang w:eastAsia="zh-CN"/>
              </w:rPr>
              <w:t xml:space="preserve">ption </w:t>
            </w:r>
            <w:r>
              <w:rPr>
                <w:rFonts w:eastAsia="SimSun"/>
                <w:lang w:eastAsia="zh-CN"/>
              </w:rPr>
              <w:t>3</w:t>
            </w:r>
          </w:p>
        </w:tc>
        <w:tc>
          <w:tcPr>
            <w:tcW w:w="5523" w:type="dxa"/>
          </w:tcPr>
          <w:p w14:paraId="2F9BFC61" w14:textId="77777777" w:rsidR="000F56C7" w:rsidRDefault="000F56C7">
            <w:pPr>
              <w:pStyle w:val="TAL"/>
              <w:keepNext w:val="0"/>
              <w:keepLines w:val="0"/>
              <w:widowControl w:val="0"/>
              <w:rPr>
                <w:lang w:eastAsia="ko-KR"/>
              </w:rPr>
            </w:pPr>
          </w:p>
        </w:tc>
      </w:tr>
      <w:tr w:rsidR="000F56C7" w14:paraId="56414D34" w14:textId="77777777">
        <w:tc>
          <w:tcPr>
            <w:tcW w:w="1915" w:type="dxa"/>
          </w:tcPr>
          <w:p w14:paraId="13987FA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5C66ADF8" w14:textId="77777777" w:rsidR="000F56C7" w:rsidRDefault="002A3948">
            <w:pPr>
              <w:pStyle w:val="TAC"/>
              <w:keepNext w:val="0"/>
              <w:keepLines w:val="0"/>
              <w:widowControl w:val="0"/>
              <w:rPr>
                <w:lang w:eastAsia="ko-KR"/>
              </w:rPr>
            </w:pPr>
            <w:r>
              <w:rPr>
                <w:lang w:eastAsia="ko-KR"/>
              </w:rPr>
              <w:t>Option 3</w:t>
            </w:r>
          </w:p>
        </w:tc>
        <w:tc>
          <w:tcPr>
            <w:tcW w:w="5523" w:type="dxa"/>
          </w:tcPr>
          <w:p w14:paraId="6A2CDDAE" w14:textId="77777777" w:rsidR="000F56C7" w:rsidRDefault="000F56C7">
            <w:pPr>
              <w:pStyle w:val="TAL"/>
              <w:keepNext w:val="0"/>
              <w:keepLines w:val="0"/>
              <w:widowControl w:val="0"/>
              <w:rPr>
                <w:lang w:eastAsia="ko-KR"/>
              </w:rPr>
            </w:pPr>
          </w:p>
        </w:tc>
      </w:tr>
      <w:tr w:rsidR="000F56C7" w14:paraId="48949F55" w14:textId="77777777">
        <w:tc>
          <w:tcPr>
            <w:tcW w:w="1915" w:type="dxa"/>
          </w:tcPr>
          <w:p w14:paraId="223B9A6F"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63A0664B"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1B814083" w14:textId="77777777" w:rsidR="000F56C7" w:rsidRDefault="002A3948">
            <w:pPr>
              <w:pStyle w:val="TAL"/>
              <w:keepNext w:val="0"/>
              <w:keepLines w:val="0"/>
              <w:widowControl w:val="0"/>
              <w:rPr>
                <w:lang w:eastAsia="ko-KR"/>
              </w:rPr>
            </w:pPr>
            <w:r>
              <w:rPr>
                <w:rFonts w:eastAsia="SimSun"/>
                <w:lang w:eastAsia="zh-CN"/>
              </w:rPr>
              <w:t>The PDCP duplication is for URLLC service, and t</w:t>
            </w:r>
            <w:r>
              <w:rPr>
                <w:rFonts w:hint="eastAsia"/>
                <w:lang w:eastAsia="ko-KR"/>
              </w:rPr>
              <w:t xml:space="preserve">he target of URLLC and </w:t>
            </w:r>
            <w:r>
              <w:rPr>
                <w:rFonts w:hint="eastAsia"/>
                <w:lang w:eastAsia="ko-KR"/>
              </w:rPr>
              <w:t>SDT is different.</w:t>
            </w:r>
          </w:p>
        </w:tc>
      </w:tr>
      <w:tr w:rsidR="00672AF0" w14:paraId="5AF6794A" w14:textId="77777777">
        <w:tc>
          <w:tcPr>
            <w:tcW w:w="1915" w:type="dxa"/>
          </w:tcPr>
          <w:p w14:paraId="3AC35C16" w14:textId="0D81C3A1"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 xml:space="preserve">PT </w:t>
            </w:r>
          </w:p>
        </w:tc>
        <w:tc>
          <w:tcPr>
            <w:tcW w:w="2191" w:type="dxa"/>
          </w:tcPr>
          <w:p w14:paraId="73B0835E" w14:textId="463AB48E"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3</w:t>
            </w:r>
          </w:p>
        </w:tc>
        <w:tc>
          <w:tcPr>
            <w:tcW w:w="5523" w:type="dxa"/>
          </w:tcPr>
          <w:p w14:paraId="55ACA302" w14:textId="552D86D9" w:rsidR="00672AF0" w:rsidRDefault="00672AF0" w:rsidP="00672AF0">
            <w:pPr>
              <w:pStyle w:val="TAL"/>
              <w:keepNext w:val="0"/>
              <w:keepLines w:val="0"/>
              <w:widowControl w:val="0"/>
              <w:rPr>
                <w:rFonts w:eastAsia="SimSun"/>
                <w:lang w:eastAsia="zh-CN"/>
              </w:rPr>
            </w:pPr>
            <w:r>
              <w:rPr>
                <w:rFonts w:hint="eastAsia"/>
                <w:lang w:eastAsia="ko-KR"/>
              </w:rPr>
              <w:t>R</w:t>
            </w:r>
            <w:r>
              <w:rPr>
                <w:lang w:eastAsia="ko-KR"/>
              </w:rPr>
              <w:t>eliability is not the critical issue for SDT.</w:t>
            </w:r>
          </w:p>
        </w:tc>
      </w:tr>
    </w:tbl>
    <w:p w14:paraId="08B14D22" w14:textId="77777777" w:rsidR="000F56C7" w:rsidRDefault="000F56C7">
      <w:pPr>
        <w:rPr>
          <w:lang w:val="en-US" w:eastAsia="ko-KR"/>
        </w:rPr>
      </w:pPr>
    </w:p>
    <w:p w14:paraId="14E8CF3F" w14:textId="77777777" w:rsidR="000F56C7" w:rsidRDefault="002A3948">
      <w:pPr>
        <w:pStyle w:val="2"/>
      </w:pPr>
      <w:r>
        <w:t>3</w:t>
      </w:r>
      <w:r>
        <w:rPr>
          <w:rFonts w:hint="eastAsia"/>
        </w:rPr>
        <w:t>.</w:t>
      </w:r>
      <w:r>
        <w:t>5</w:t>
      </w:r>
      <w:r>
        <w:rPr>
          <w:rFonts w:hint="eastAsia"/>
        </w:rPr>
        <w:t xml:space="preserve"> </w:t>
      </w:r>
      <w:r>
        <w:tab/>
        <w:t>RLC failure</w:t>
      </w:r>
    </w:p>
    <w:p w14:paraId="426358B6" w14:textId="77777777" w:rsidR="000F56C7" w:rsidRDefault="002A3948">
      <w:pPr>
        <w:jc w:val="both"/>
        <w:rPr>
          <w:rFonts w:eastAsiaTheme="minorEastAsia"/>
          <w:lang w:eastAsia="ko-KR"/>
        </w:rPr>
      </w:pPr>
      <w:r>
        <w:rPr>
          <w:rFonts w:eastAsiaTheme="minorEastAsia"/>
          <w:lang w:eastAsia="ko-KR"/>
        </w:rPr>
        <w:t xml:space="preserve">According to current specification, in case “RETX_COUNT = </w:t>
      </w:r>
      <w:proofErr w:type="spellStart"/>
      <w:r>
        <w:rPr>
          <w:rFonts w:eastAsiaTheme="minorEastAsia"/>
          <w:lang w:eastAsia="ko-KR"/>
        </w:rPr>
        <w:t>maxRetxThreshold</w:t>
      </w:r>
      <w:proofErr w:type="spellEnd"/>
      <w:r>
        <w:rPr>
          <w:rFonts w:eastAsiaTheme="minorEastAsia"/>
          <w:lang w:eastAsia="ko-KR"/>
        </w:rPr>
        <w:t>”, RRC will be informed that the max retransmission has been reached. Then, the RLF will be triggered and RRC re-establishment will be initiated.</w:t>
      </w:r>
    </w:p>
    <w:p w14:paraId="784F1A20" w14:textId="77777777" w:rsidR="000F56C7" w:rsidRDefault="002A3948">
      <w:pPr>
        <w:jc w:val="both"/>
        <w:rPr>
          <w:rFonts w:eastAsiaTheme="minorEastAsia"/>
          <w:lang w:eastAsia="ko-KR"/>
        </w:rPr>
      </w:pPr>
      <w:r>
        <w:rPr>
          <w:rFonts w:eastAsiaTheme="minorEastAsia"/>
          <w:lang w:eastAsia="ko-KR"/>
        </w:rPr>
        <w:t xml:space="preserve">For SDT, since RLC AM will be supported and UE specific RLC configuration will be used, one issue is whether the RLC failure will be detected and informed to upper layer in case “RETX_COUNT = </w:t>
      </w:r>
      <w:proofErr w:type="spellStart"/>
      <w:r>
        <w:rPr>
          <w:rFonts w:eastAsiaTheme="minorEastAsia"/>
          <w:lang w:eastAsia="ko-KR"/>
        </w:rPr>
        <w:t>maxRetxThreshold</w:t>
      </w:r>
      <w:proofErr w:type="spellEnd"/>
      <w:r>
        <w:rPr>
          <w:rFonts w:eastAsiaTheme="minorEastAsia"/>
          <w:lang w:eastAsia="ko-KR"/>
        </w:rPr>
        <w:t>”, and whether RRC re-establishment will be ini</w:t>
      </w:r>
      <w:r>
        <w:rPr>
          <w:rFonts w:eastAsiaTheme="minorEastAsia"/>
          <w:lang w:eastAsia="ko-KR"/>
        </w:rPr>
        <w:t xml:space="preserve">tiated [5]. </w:t>
      </w:r>
    </w:p>
    <w:p w14:paraId="0DAA3FEE" w14:textId="77777777" w:rsidR="000F56C7" w:rsidRDefault="002A3948">
      <w:pPr>
        <w:jc w:val="both"/>
        <w:rPr>
          <w:rFonts w:eastAsia="Yu Mincho"/>
          <w:b/>
        </w:rPr>
      </w:pPr>
      <w:r>
        <w:rPr>
          <w:rFonts w:eastAsia="Yu Mincho"/>
          <w:b/>
        </w:rPr>
        <w:t>Q5: Which option do you prefer?</w:t>
      </w:r>
    </w:p>
    <w:p w14:paraId="57633C24"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RLC failure handling is supported for SDT.</w:t>
      </w:r>
    </w:p>
    <w:p w14:paraId="15071124"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RLC failure handling is not supported for SDT.</w:t>
      </w:r>
    </w:p>
    <w:tbl>
      <w:tblPr>
        <w:tblStyle w:val="af0"/>
        <w:tblW w:w="0" w:type="auto"/>
        <w:tblLook w:val="04A0" w:firstRow="1" w:lastRow="0" w:firstColumn="1" w:lastColumn="0" w:noHBand="0" w:noVBand="1"/>
      </w:tblPr>
      <w:tblGrid>
        <w:gridCol w:w="1915"/>
        <w:gridCol w:w="2191"/>
        <w:gridCol w:w="5523"/>
      </w:tblGrid>
      <w:tr w:rsidR="000F56C7" w14:paraId="217E992F" w14:textId="77777777">
        <w:tc>
          <w:tcPr>
            <w:tcW w:w="1915" w:type="dxa"/>
          </w:tcPr>
          <w:p w14:paraId="4B29404F" w14:textId="77777777" w:rsidR="000F56C7" w:rsidRDefault="002A3948">
            <w:pPr>
              <w:pStyle w:val="TAH"/>
              <w:keepNext w:val="0"/>
              <w:keepLines w:val="0"/>
              <w:widowControl w:val="0"/>
              <w:rPr>
                <w:lang w:eastAsia="ko-KR"/>
              </w:rPr>
            </w:pPr>
            <w:r>
              <w:rPr>
                <w:lang w:eastAsia="ko-KR"/>
              </w:rPr>
              <w:t>Company</w:t>
            </w:r>
          </w:p>
        </w:tc>
        <w:tc>
          <w:tcPr>
            <w:tcW w:w="2191" w:type="dxa"/>
          </w:tcPr>
          <w:p w14:paraId="0894F350" w14:textId="77777777" w:rsidR="000F56C7" w:rsidRDefault="002A3948">
            <w:pPr>
              <w:pStyle w:val="TAH"/>
              <w:keepNext w:val="0"/>
              <w:keepLines w:val="0"/>
              <w:widowControl w:val="0"/>
              <w:rPr>
                <w:lang w:eastAsia="ko-KR"/>
              </w:rPr>
            </w:pPr>
            <w:r>
              <w:rPr>
                <w:lang w:eastAsia="ko-KR"/>
              </w:rPr>
              <w:t>Preferred option</w:t>
            </w:r>
          </w:p>
        </w:tc>
        <w:tc>
          <w:tcPr>
            <w:tcW w:w="5523" w:type="dxa"/>
          </w:tcPr>
          <w:p w14:paraId="55470B05" w14:textId="77777777" w:rsidR="000F56C7" w:rsidRDefault="002A3948">
            <w:pPr>
              <w:pStyle w:val="TAH"/>
              <w:keepNext w:val="0"/>
              <w:keepLines w:val="0"/>
              <w:widowControl w:val="0"/>
              <w:rPr>
                <w:lang w:eastAsia="ko-KR"/>
              </w:rPr>
            </w:pPr>
            <w:r>
              <w:rPr>
                <w:lang w:eastAsia="ko-KR"/>
              </w:rPr>
              <w:t>Detailed Comments</w:t>
            </w:r>
          </w:p>
        </w:tc>
      </w:tr>
      <w:tr w:rsidR="000F56C7" w14:paraId="3F806B70" w14:textId="77777777">
        <w:tc>
          <w:tcPr>
            <w:tcW w:w="1915" w:type="dxa"/>
          </w:tcPr>
          <w:p w14:paraId="10C755CD" w14:textId="77777777" w:rsidR="000F56C7" w:rsidRDefault="002A3948">
            <w:pPr>
              <w:pStyle w:val="TAC"/>
              <w:keepNext w:val="0"/>
              <w:keepLines w:val="0"/>
              <w:widowControl w:val="0"/>
              <w:rPr>
                <w:lang w:eastAsia="ko-KR"/>
              </w:rPr>
            </w:pPr>
            <w:r>
              <w:rPr>
                <w:rFonts w:hint="eastAsia"/>
                <w:lang w:eastAsia="ko-KR"/>
              </w:rPr>
              <w:t>S</w:t>
            </w:r>
            <w:r>
              <w:rPr>
                <w:lang w:eastAsia="ko-KR"/>
              </w:rPr>
              <w:t>amsung</w:t>
            </w:r>
          </w:p>
        </w:tc>
        <w:tc>
          <w:tcPr>
            <w:tcW w:w="2191" w:type="dxa"/>
          </w:tcPr>
          <w:p w14:paraId="4A335604" w14:textId="77777777" w:rsidR="000F56C7" w:rsidRDefault="002A3948">
            <w:pPr>
              <w:pStyle w:val="TAC"/>
              <w:keepNext w:val="0"/>
              <w:keepLines w:val="0"/>
              <w:widowControl w:val="0"/>
              <w:rPr>
                <w:lang w:eastAsia="ko-KR"/>
              </w:rPr>
            </w:pPr>
            <w:r>
              <w:rPr>
                <w:rFonts w:hint="eastAsia"/>
                <w:lang w:eastAsia="ko-KR"/>
              </w:rPr>
              <w:t>O</w:t>
            </w:r>
            <w:r>
              <w:rPr>
                <w:lang w:eastAsia="ko-KR"/>
              </w:rPr>
              <w:t>ption 2</w:t>
            </w:r>
          </w:p>
        </w:tc>
        <w:tc>
          <w:tcPr>
            <w:tcW w:w="5523" w:type="dxa"/>
          </w:tcPr>
          <w:p w14:paraId="2E77A84D" w14:textId="77777777" w:rsidR="000F56C7" w:rsidRDefault="002A3948">
            <w:pPr>
              <w:pStyle w:val="TAL"/>
              <w:keepNext w:val="0"/>
              <w:keepLines w:val="0"/>
              <w:widowControl w:val="0"/>
              <w:rPr>
                <w:lang w:eastAsia="ko-KR"/>
              </w:rPr>
            </w:pPr>
            <w:r>
              <w:rPr>
                <w:rFonts w:hint="eastAsia"/>
                <w:lang w:eastAsia="ko-KR"/>
              </w:rPr>
              <w:t>W</w:t>
            </w:r>
            <w:r>
              <w:rPr>
                <w:lang w:eastAsia="ko-KR"/>
              </w:rPr>
              <w:t xml:space="preserve">e can simply rely on SDT timer </w:t>
            </w:r>
            <w:r>
              <w:rPr>
                <w:lang w:eastAsia="ko-KR"/>
              </w:rPr>
              <w:t>expiry or existing cell reselection triggers</w:t>
            </w:r>
          </w:p>
        </w:tc>
      </w:tr>
      <w:tr w:rsidR="000F56C7" w14:paraId="6468CEAA" w14:textId="77777777">
        <w:tc>
          <w:tcPr>
            <w:tcW w:w="1915" w:type="dxa"/>
          </w:tcPr>
          <w:p w14:paraId="3CA67CE2" w14:textId="77777777" w:rsidR="000F56C7" w:rsidRDefault="002A3948">
            <w:pPr>
              <w:pStyle w:val="TAC"/>
              <w:keepNext w:val="0"/>
              <w:keepLines w:val="0"/>
              <w:widowControl w:val="0"/>
              <w:rPr>
                <w:lang w:eastAsia="ko-KR"/>
              </w:rPr>
            </w:pPr>
            <w:r>
              <w:rPr>
                <w:lang w:eastAsia="ko-KR"/>
              </w:rPr>
              <w:t>Xiaomi</w:t>
            </w:r>
          </w:p>
        </w:tc>
        <w:tc>
          <w:tcPr>
            <w:tcW w:w="2191" w:type="dxa"/>
          </w:tcPr>
          <w:p w14:paraId="5A11B1BB" w14:textId="77777777" w:rsidR="000F56C7" w:rsidRDefault="002A3948">
            <w:pPr>
              <w:pStyle w:val="TAC"/>
              <w:keepNext w:val="0"/>
              <w:keepLines w:val="0"/>
              <w:widowControl w:val="0"/>
              <w:rPr>
                <w:lang w:eastAsia="ko-KR"/>
              </w:rPr>
            </w:pPr>
            <w:r>
              <w:rPr>
                <w:lang w:eastAsia="ko-KR"/>
              </w:rPr>
              <w:t>Option 2</w:t>
            </w:r>
          </w:p>
        </w:tc>
        <w:tc>
          <w:tcPr>
            <w:tcW w:w="5523" w:type="dxa"/>
          </w:tcPr>
          <w:p w14:paraId="73DC45A5" w14:textId="77777777" w:rsidR="000F56C7" w:rsidRDefault="002A3948">
            <w:pPr>
              <w:pStyle w:val="TAL"/>
              <w:keepNext w:val="0"/>
              <w:keepLines w:val="0"/>
              <w:widowControl w:val="0"/>
              <w:rPr>
                <w:rFonts w:eastAsia="SimSun"/>
                <w:lang w:eastAsia="zh-CN"/>
              </w:rPr>
            </w:pPr>
            <w:r>
              <w:rPr>
                <w:rFonts w:eastAsia="SimSun"/>
                <w:lang w:eastAsia="zh-CN"/>
              </w:rPr>
              <w:t xml:space="preserve">This does not need to be discussed </w:t>
            </w:r>
            <w:r>
              <w:rPr>
                <w:rFonts w:eastAsia="SimSun" w:hint="eastAsia"/>
                <w:lang w:eastAsia="zh-CN"/>
              </w:rPr>
              <w:t>if</w:t>
            </w:r>
            <w:r>
              <w:rPr>
                <w:rFonts w:eastAsia="SimSun"/>
                <w:lang w:eastAsia="zh-CN"/>
              </w:rPr>
              <w:t xml:space="preserve"> PDCP duplication is not supported.</w:t>
            </w:r>
          </w:p>
        </w:tc>
      </w:tr>
      <w:tr w:rsidR="000F56C7" w14:paraId="70DE35A7" w14:textId="77777777">
        <w:tc>
          <w:tcPr>
            <w:tcW w:w="1915" w:type="dxa"/>
          </w:tcPr>
          <w:p w14:paraId="23CD3630"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12A48E8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DFCA8A2"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To minimize the impact on specs, we think RLC should inform RRC the RLC failure anyway. For the </w:t>
            </w:r>
            <w:r>
              <w:rPr>
                <w:rFonts w:eastAsia="SimSun" w:hint="eastAsia"/>
                <w:lang w:val="en-US" w:eastAsia="zh-CN"/>
              </w:rPr>
              <w:t>handling in RRC level, we prefer to have a common solution for all failure cases. It can be FFS whether the UE should enter IDLE mode or initiate RRC re-establishment procedure or initiate another resume procedure in such failure case</w:t>
            </w:r>
            <w:r>
              <w:rPr>
                <w:rFonts w:eastAsia="SimSun"/>
                <w:lang w:val="en-US" w:eastAsia="zh-CN"/>
              </w:rPr>
              <w:t xml:space="preserve"> (we can decide this b</w:t>
            </w:r>
            <w:r>
              <w:rPr>
                <w:rFonts w:eastAsia="SimSun"/>
                <w:lang w:val="en-US" w:eastAsia="zh-CN"/>
              </w:rPr>
              <w:t xml:space="preserve">ased on the final decision for the T319 failure/cell reselection handling – </w:t>
            </w:r>
            <w:proofErr w:type="gramStart"/>
            <w:r>
              <w:rPr>
                <w:rFonts w:eastAsia="SimSun"/>
                <w:lang w:val="en-US" w:eastAsia="zh-CN"/>
              </w:rPr>
              <w:t>i.e.</w:t>
            </w:r>
            <w:proofErr w:type="gramEnd"/>
            <w:r>
              <w:rPr>
                <w:rFonts w:eastAsia="SimSun"/>
                <w:lang w:val="en-US" w:eastAsia="zh-CN"/>
              </w:rPr>
              <w:t xml:space="preserve"> email 503)</w:t>
            </w:r>
            <w:r>
              <w:rPr>
                <w:rFonts w:eastAsia="SimSun" w:hint="eastAsia"/>
                <w:lang w:val="en-US" w:eastAsia="zh-CN"/>
              </w:rPr>
              <w:t>.</w:t>
            </w:r>
          </w:p>
        </w:tc>
      </w:tr>
      <w:tr w:rsidR="000F56C7" w14:paraId="17AAB2EE" w14:textId="77777777">
        <w:tc>
          <w:tcPr>
            <w:tcW w:w="1915" w:type="dxa"/>
          </w:tcPr>
          <w:p w14:paraId="17BD299A"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4EF1BC01" w14:textId="77777777" w:rsidR="000F56C7" w:rsidRDefault="002A3948">
            <w:pPr>
              <w:pStyle w:val="TAC"/>
              <w:keepNext w:val="0"/>
              <w:keepLines w:val="0"/>
              <w:widowControl w:val="0"/>
              <w:rPr>
                <w:rFonts w:eastAsia="SimSun"/>
                <w:lang w:eastAsia="zh-CN"/>
              </w:rPr>
            </w:pPr>
            <w:r>
              <w:rPr>
                <w:rFonts w:eastAsia="SimSun"/>
                <w:lang w:eastAsia="zh-CN"/>
              </w:rPr>
              <w:t>Discuss</w:t>
            </w:r>
          </w:p>
        </w:tc>
        <w:tc>
          <w:tcPr>
            <w:tcW w:w="5523" w:type="dxa"/>
          </w:tcPr>
          <w:p w14:paraId="2AC66202" w14:textId="77777777" w:rsidR="000F56C7" w:rsidRDefault="002A3948">
            <w:pPr>
              <w:pStyle w:val="TAL"/>
              <w:keepNext w:val="0"/>
              <w:keepLines w:val="0"/>
              <w:widowControl w:val="0"/>
              <w:rPr>
                <w:lang w:eastAsia="ko-KR"/>
              </w:rPr>
            </w:pPr>
            <w:r>
              <w:rPr>
                <w:lang w:eastAsia="ko-KR"/>
              </w:rPr>
              <w:t xml:space="preserve">This depends a bit on suitable resulting procedure in 331 </w:t>
            </w:r>
            <w:proofErr w:type="gramStart"/>
            <w:r>
              <w:rPr>
                <w:lang w:eastAsia="ko-KR"/>
              </w:rPr>
              <w:t>( 5.3.10.3</w:t>
            </w:r>
            <w:proofErr w:type="gramEnd"/>
            <w:r>
              <w:rPr>
                <w:lang w:eastAsia="ko-KR"/>
              </w:rPr>
              <w:t>) etc. Even if RLC failure is supported the failure case is rare as we have t</w:t>
            </w:r>
            <w:r>
              <w:rPr>
                <w:lang w:eastAsia="ko-KR"/>
              </w:rPr>
              <w:t xml:space="preserve">imers and other </w:t>
            </w:r>
            <w:proofErr w:type="spellStart"/>
            <w:r>
              <w:rPr>
                <w:lang w:eastAsia="ko-KR"/>
              </w:rPr>
              <w:t>critera</w:t>
            </w:r>
            <w:proofErr w:type="spellEnd"/>
            <w:r>
              <w:rPr>
                <w:lang w:eastAsia="ko-KR"/>
              </w:rPr>
              <w:t xml:space="preserve"> that is acted upon beforehand. We think a failure notification to upper layers might be useful.</w:t>
            </w:r>
          </w:p>
        </w:tc>
      </w:tr>
      <w:tr w:rsidR="000F56C7" w14:paraId="627CBEEB" w14:textId="77777777">
        <w:trPr>
          <w:trHeight w:val="90"/>
        </w:trPr>
        <w:tc>
          <w:tcPr>
            <w:tcW w:w="1915" w:type="dxa"/>
          </w:tcPr>
          <w:p w14:paraId="0A9F23E3"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163083A0" w14:textId="77777777" w:rsidR="000F56C7" w:rsidRDefault="002A3948">
            <w:pPr>
              <w:pStyle w:val="TAC"/>
              <w:keepNext w:val="0"/>
              <w:keepLines w:val="0"/>
              <w:widowControl w:val="0"/>
              <w:rPr>
                <w:lang w:eastAsia="ko-KR"/>
              </w:rPr>
            </w:pPr>
            <w:r>
              <w:rPr>
                <w:lang w:eastAsia="ko-KR"/>
              </w:rPr>
              <w:t>Option 1</w:t>
            </w:r>
          </w:p>
        </w:tc>
        <w:tc>
          <w:tcPr>
            <w:tcW w:w="5523" w:type="dxa"/>
          </w:tcPr>
          <w:p w14:paraId="5E364187" w14:textId="77777777" w:rsidR="000F56C7" w:rsidRDefault="002A3948">
            <w:pPr>
              <w:pStyle w:val="TAL"/>
              <w:keepNext w:val="0"/>
              <w:keepLines w:val="0"/>
              <w:widowControl w:val="0"/>
              <w:rPr>
                <w:lang w:eastAsia="ko-KR"/>
              </w:rPr>
            </w:pPr>
            <w:r>
              <w:rPr>
                <w:lang w:eastAsia="ko-KR"/>
              </w:rPr>
              <w:t xml:space="preserve">It should be supported, but RRC Re-establishment is not and adequate procedure to trigger for the UE in RRC </w:t>
            </w:r>
            <w:r>
              <w:rPr>
                <w:lang w:eastAsia="ko-KR"/>
              </w:rPr>
              <w:t>INACTIVE state, so the behaviour upon reaching maximum number of retransmissions should be further discussed.</w:t>
            </w:r>
          </w:p>
        </w:tc>
      </w:tr>
      <w:tr w:rsidR="000F56C7" w14:paraId="1245D86A" w14:textId="77777777">
        <w:tc>
          <w:tcPr>
            <w:tcW w:w="1915" w:type="dxa"/>
          </w:tcPr>
          <w:p w14:paraId="66B5264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E8A0A4B"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20B9C84C" w14:textId="77777777" w:rsidR="000F56C7" w:rsidRDefault="000F56C7">
            <w:pPr>
              <w:pStyle w:val="TAL"/>
              <w:keepNext w:val="0"/>
              <w:keepLines w:val="0"/>
              <w:widowControl w:val="0"/>
              <w:rPr>
                <w:lang w:eastAsia="ko-KR"/>
              </w:rPr>
            </w:pPr>
          </w:p>
        </w:tc>
      </w:tr>
      <w:tr w:rsidR="000F56C7" w14:paraId="59438461" w14:textId="77777777">
        <w:tc>
          <w:tcPr>
            <w:tcW w:w="1915" w:type="dxa"/>
          </w:tcPr>
          <w:p w14:paraId="1C8C14F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450CA231"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0B70B91" w14:textId="77777777" w:rsidR="000F56C7" w:rsidRDefault="002A3948">
            <w:pPr>
              <w:pStyle w:val="TAL"/>
              <w:keepNext w:val="0"/>
              <w:keepLines w:val="0"/>
              <w:widowControl w:val="0"/>
              <w:rPr>
                <w:lang w:eastAsia="ko-KR"/>
              </w:rPr>
            </w:pPr>
            <w:r>
              <w:rPr>
                <w:lang w:eastAsia="ko-KR"/>
              </w:rPr>
              <w:t xml:space="preserve">We agree with Samsung. This would be quite rare to happen as this would be </w:t>
            </w:r>
            <w:r>
              <w:rPr>
                <w:lang w:eastAsia="ko-KR"/>
              </w:rPr>
              <w:t>possible only by multiple subsequent transmission attempts with feedback about failure from NW.</w:t>
            </w:r>
          </w:p>
        </w:tc>
      </w:tr>
      <w:tr w:rsidR="000F56C7" w14:paraId="086FE914" w14:textId="77777777">
        <w:tc>
          <w:tcPr>
            <w:tcW w:w="1915" w:type="dxa"/>
          </w:tcPr>
          <w:p w14:paraId="0E3A5AC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FB8459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2</w:t>
            </w:r>
          </w:p>
        </w:tc>
        <w:tc>
          <w:tcPr>
            <w:tcW w:w="5523" w:type="dxa"/>
          </w:tcPr>
          <w:p w14:paraId="0B52F439" w14:textId="77777777" w:rsidR="000F56C7" w:rsidRDefault="002A3948">
            <w:pPr>
              <w:pStyle w:val="TAL"/>
              <w:keepNext w:val="0"/>
              <w:keepLines w:val="0"/>
              <w:widowControl w:val="0"/>
              <w:rPr>
                <w:rFonts w:eastAsia="MS Mincho"/>
                <w:lang w:eastAsia="ja-JP"/>
              </w:rPr>
            </w:pPr>
            <w:r>
              <w:rPr>
                <w:rFonts w:eastAsia="MS Mincho" w:hint="eastAsia"/>
                <w:lang w:eastAsia="ja-JP"/>
              </w:rPr>
              <w:t>R</w:t>
            </w:r>
            <w:r>
              <w:rPr>
                <w:rFonts w:eastAsia="MS Mincho"/>
                <w:lang w:eastAsia="ja-JP"/>
              </w:rPr>
              <w:t>LC failure is rare case.</w:t>
            </w:r>
          </w:p>
        </w:tc>
      </w:tr>
      <w:tr w:rsidR="000F56C7" w14:paraId="2EDA4605" w14:textId="77777777">
        <w:tc>
          <w:tcPr>
            <w:tcW w:w="1915" w:type="dxa"/>
          </w:tcPr>
          <w:p w14:paraId="484D6AD9" w14:textId="77777777" w:rsidR="000F56C7" w:rsidRDefault="002A3948">
            <w:pPr>
              <w:pStyle w:val="TAC"/>
              <w:keepNext w:val="0"/>
              <w:keepLines w:val="0"/>
              <w:widowControl w:val="0"/>
              <w:rPr>
                <w:lang w:eastAsia="ko-KR"/>
              </w:rPr>
            </w:pPr>
            <w:ins w:id="17" w:author="zcm" w:date="2021-04-14T08:37:00Z">
              <w:r>
                <w:rPr>
                  <w:lang w:eastAsia="ko-KR"/>
                </w:rPr>
                <w:t>Sharp</w:t>
              </w:r>
              <w:r>
                <w:rPr>
                  <w:lang w:eastAsia="ko-KR"/>
                </w:rPr>
                <w:tab/>
              </w:r>
            </w:ins>
          </w:p>
        </w:tc>
        <w:tc>
          <w:tcPr>
            <w:tcW w:w="2191" w:type="dxa"/>
          </w:tcPr>
          <w:p w14:paraId="5D08E4B7" w14:textId="77777777" w:rsidR="000F56C7" w:rsidRDefault="002A3948">
            <w:pPr>
              <w:pStyle w:val="TAC"/>
              <w:keepNext w:val="0"/>
              <w:keepLines w:val="0"/>
              <w:widowControl w:val="0"/>
              <w:rPr>
                <w:lang w:eastAsia="ko-KR"/>
              </w:rPr>
            </w:pPr>
            <w:ins w:id="18" w:author="zcm" w:date="2021-04-14T08:37:00Z">
              <w:r>
                <w:rPr>
                  <w:lang w:eastAsia="ko-KR"/>
                </w:rPr>
                <w:t xml:space="preserve">Option </w:t>
              </w:r>
            </w:ins>
            <w:ins w:id="19" w:author="zcm" w:date="2021-04-14T08:38:00Z">
              <w:r>
                <w:rPr>
                  <w:lang w:eastAsia="ko-KR"/>
                </w:rPr>
                <w:t>2</w:t>
              </w:r>
            </w:ins>
          </w:p>
        </w:tc>
        <w:tc>
          <w:tcPr>
            <w:tcW w:w="5523" w:type="dxa"/>
          </w:tcPr>
          <w:p w14:paraId="393B312C" w14:textId="77777777" w:rsidR="000F56C7" w:rsidRPr="000F56C7" w:rsidRDefault="000F56C7">
            <w:pPr>
              <w:pStyle w:val="TAL"/>
              <w:keepNext w:val="0"/>
              <w:keepLines w:val="0"/>
              <w:widowControl w:val="0"/>
              <w:rPr>
                <w:rFonts w:eastAsia="SimSun"/>
                <w:lang w:eastAsia="zh-CN"/>
                <w:rPrChange w:id="20" w:author="zcm" w:date="2021-04-14T08:38:00Z">
                  <w:rPr>
                    <w:lang w:eastAsia="ko-KR"/>
                  </w:rPr>
                </w:rPrChange>
              </w:rPr>
            </w:pPr>
          </w:p>
        </w:tc>
      </w:tr>
      <w:tr w:rsidR="000F56C7" w14:paraId="37F94162" w14:textId="77777777">
        <w:tc>
          <w:tcPr>
            <w:tcW w:w="1915" w:type="dxa"/>
          </w:tcPr>
          <w:p w14:paraId="06BCE9EA"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18665D0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2A0C6130" w14:textId="77777777" w:rsidR="000F56C7" w:rsidRDefault="002A3948">
            <w:pPr>
              <w:pStyle w:val="TAL"/>
              <w:keepNext w:val="0"/>
              <w:keepLines w:val="0"/>
              <w:widowControl w:val="0"/>
              <w:rPr>
                <w:lang w:eastAsia="ko-KR"/>
              </w:rPr>
            </w:pPr>
            <w:r>
              <w:rPr>
                <w:rFonts w:eastAsia="SimSun"/>
                <w:lang w:eastAsia="zh-CN"/>
              </w:rPr>
              <w:t xml:space="preserve">As anyway the RLC will inform the RRC the failure, some proper handling can be performed to terminate the current SDT as early as possible. </w:t>
            </w:r>
          </w:p>
        </w:tc>
      </w:tr>
      <w:tr w:rsidR="000F56C7" w14:paraId="11825B97" w14:textId="77777777">
        <w:tc>
          <w:tcPr>
            <w:tcW w:w="1915" w:type="dxa"/>
          </w:tcPr>
          <w:p w14:paraId="704E295C"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0195A9AF"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659B4A68" w14:textId="77777777" w:rsidR="000F56C7" w:rsidRDefault="000F56C7">
            <w:pPr>
              <w:pStyle w:val="TAL"/>
              <w:keepNext w:val="0"/>
              <w:keepLines w:val="0"/>
              <w:widowControl w:val="0"/>
              <w:rPr>
                <w:lang w:eastAsia="ko-KR"/>
              </w:rPr>
            </w:pPr>
          </w:p>
        </w:tc>
      </w:tr>
      <w:tr w:rsidR="000F56C7" w14:paraId="301BBD9B" w14:textId="77777777">
        <w:tc>
          <w:tcPr>
            <w:tcW w:w="1915" w:type="dxa"/>
          </w:tcPr>
          <w:p w14:paraId="51006CB2" w14:textId="77777777" w:rsidR="000F56C7" w:rsidRDefault="002A3948">
            <w:pPr>
              <w:pStyle w:val="TAC"/>
              <w:keepNext w:val="0"/>
              <w:keepLines w:val="0"/>
              <w:widowControl w:val="0"/>
              <w:rPr>
                <w:lang w:eastAsia="ko-KR"/>
              </w:rPr>
            </w:pPr>
            <w:r>
              <w:rPr>
                <w:lang w:eastAsia="ko-KR"/>
              </w:rPr>
              <w:t>CMCC</w:t>
            </w:r>
          </w:p>
        </w:tc>
        <w:tc>
          <w:tcPr>
            <w:tcW w:w="2191" w:type="dxa"/>
          </w:tcPr>
          <w:p w14:paraId="1856D563" w14:textId="77777777" w:rsidR="000F56C7" w:rsidRDefault="002A3948">
            <w:pPr>
              <w:pStyle w:val="TAC"/>
              <w:keepNext w:val="0"/>
              <w:keepLines w:val="0"/>
              <w:widowControl w:val="0"/>
              <w:rPr>
                <w:lang w:eastAsia="ko-KR"/>
              </w:rPr>
            </w:pPr>
            <w:r>
              <w:rPr>
                <w:lang w:eastAsia="ko-KR"/>
              </w:rPr>
              <w:t>Option</w:t>
            </w:r>
            <w:r>
              <w:rPr>
                <w:rFonts w:eastAsia="SimSun" w:hint="eastAsia"/>
                <w:lang w:eastAsia="zh-CN"/>
              </w:rPr>
              <w:t xml:space="preserve"> 1</w:t>
            </w:r>
          </w:p>
        </w:tc>
        <w:tc>
          <w:tcPr>
            <w:tcW w:w="5523" w:type="dxa"/>
          </w:tcPr>
          <w:p w14:paraId="5644FFF2" w14:textId="77777777" w:rsidR="000F56C7" w:rsidRDefault="002A3948">
            <w:pPr>
              <w:pStyle w:val="TAL"/>
              <w:keepNext w:val="0"/>
              <w:keepLines w:val="0"/>
              <w:widowControl w:val="0"/>
              <w:rPr>
                <w:lang w:eastAsia="ko-KR"/>
              </w:rPr>
            </w:pPr>
            <w:r>
              <w:rPr>
                <w:lang w:eastAsia="ko-KR"/>
              </w:rPr>
              <w:t xml:space="preserve">RLC failure handling </w:t>
            </w:r>
            <w:r>
              <w:rPr>
                <w:rFonts w:eastAsia="SimSun" w:hint="eastAsia"/>
                <w:lang w:eastAsia="zh-CN"/>
              </w:rPr>
              <w:t>can be</w:t>
            </w:r>
            <w:r>
              <w:rPr>
                <w:lang w:eastAsia="ko-KR"/>
              </w:rPr>
              <w:t xml:space="preserve"> supported for SDT.</w:t>
            </w:r>
          </w:p>
        </w:tc>
      </w:tr>
      <w:tr w:rsidR="000F56C7" w14:paraId="0BC6FDC5" w14:textId="77777777">
        <w:tc>
          <w:tcPr>
            <w:tcW w:w="1915" w:type="dxa"/>
          </w:tcPr>
          <w:p w14:paraId="3345C338"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65F020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55DC9EDA" w14:textId="77777777" w:rsidR="000F56C7" w:rsidRDefault="002A3948">
            <w:pPr>
              <w:pStyle w:val="TAL"/>
              <w:keepNext w:val="0"/>
              <w:keepLines w:val="0"/>
              <w:widowControl w:val="0"/>
              <w:rPr>
                <w:lang w:eastAsia="ko-KR"/>
              </w:rPr>
            </w:pPr>
            <w:r>
              <w:rPr>
                <w:lang w:eastAsia="ko-KR"/>
              </w:rPr>
              <w:t xml:space="preserve">SDT failure timer </w:t>
            </w:r>
            <w:r>
              <w:rPr>
                <w:lang w:eastAsia="ko-KR"/>
              </w:rPr>
              <w:t>can handle this. No need additional failure handling.</w:t>
            </w:r>
          </w:p>
        </w:tc>
      </w:tr>
      <w:tr w:rsidR="000F56C7" w14:paraId="7D000229" w14:textId="77777777">
        <w:tc>
          <w:tcPr>
            <w:tcW w:w="1915" w:type="dxa"/>
          </w:tcPr>
          <w:p w14:paraId="6C02299C"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2A03249C"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55A02D8B" w14:textId="77777777" w:rsidR="000F56C7" w:rsidRDefault="002A3948">
            <w:pPr>
              <w:pStyle w:val="TAL"/>
              <w:keepNext w:val="0"/>
              <w:keepLines w:val="0"/>
              <w:widowControl w:val="0"/>
              <w:rPr>
                <w:lang w:eastAsia="ko-KR"/>
              </w:rPr>
            </w:pPr>
            <w:r>
              <w:rPr>
                <w:rFonts w:eastAsia="SimSun"/>
                <w:lang w:val="en-US" w:eastAsia="zh-CN"/>
              </w:rPr>
              <w:t>We</w:t>
            </w:r>
            <w:r>
              <w:rPr>
                <w:rFonts w:eastAsia="SimSun" w:hint="eastAsia"/>
                <w:lang w:val="en-US" w:eastAsia="zh-CN"/>
              </w:rPr>
              <w:t xml:space="preserve"> think RLC should inform RRC </w:t>
            </w:r>
            <w:r>
              <w:rPr>
                <w:rFonts w:eastAsia="SimSun"/>
                <w:lang w:val="en-US" w:eastAsia="zh-CN"/>
              </w:rPr>
              <w:t>of a</w:t>
            </w:r>
            <w:r>
              <w:rPr>
                <w:rFonts w:eastAsia="SimSun" w:hint="eastAsia"/>
                <w:lang w:val="en-US" w:eastAsia="zh-CN"/>
              </w:rPr>
              <w:t xml:space="preserve"> RLC failure.</w:t>
            </w:r>
          </w:p>
        </w:tc>
      </w:tr>
      <w:tr w:rsidR="000F56C7" w14:paraId="7AFA4356" w14:textId="77777777">
        <w:tc>
          <w:tcPr>
            <w:tcW w:w="1915" w:type="dxa"/>
          </w:tcPr>
          <w:p w14:paraId="045FE8D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6E744304"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7D3BD228" w14:textId="77777777" w:rsidR="000F56C7" w:rsidRDefault="002A3948">
            <w:pPr>
              <w:pStyle w:val="TAL"/>
              <w:keepNext w:val="0"/>
              <w:keepLines w:val="0"/>
              <w:widowControl w:val="0"/>
              <w:rPr>
                <w:lang w:eastAsia="ko-KR"/>
              </w:rPr>
            </w:pPr>
            <w:r>
              <w:rPr>
                <w:rFonts w:eastAsia="SimSun" w:hint="eastAsia"/>
                <w:lang w:eastAsia="zh-CN"/>
              </w:rPr>
              <w:t>It is a rare case.</w:t>
            </w:r>
          </w:p>
        </w:tc>
      </w:tr>
      <w:tr w:rsidR="000F56C7" w14:paraId="63C65B94" w14:textId="77777777">
        <w:tc>
          <w:tcPr>
            <w:tcW w:w="1915" w:type="dxa"/>
          </w:tcPr>
          <w:p w14:paraId="6DF62F5A"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18838C4E" w14:textId="77777777" w:rsidR="000F56C7" w:rsidRDefault="002A3948">
            <w:pPr>
              <w:pStyle w:val="TAC"/>
              <w:keepNext w:val="0"/>
              <w:keepLines w:val="0"/>
              <w:widowControl w:val="0"/>
              <w:rPr>
                <w:lang w:eastAsia="ko-KR"/>
              </w:rPr>
            </w:pPr>
            <w:r>
              <w:rPr>
                <w:lang w:eastAsia="ko-KR"/>
              </w:rPr>
              <w:t>Option 1</w:t>
            </w:r>
          </w:p>
        </w:tc>
        <w:tc>
          <w:tcPr>
            <w:tcW w:w="5523" w:type="dxa"/>
          </w:tcPr>
          <w:p w14:paraId="09AA4283" w14:textId="77777777" w:rsidR="000F56C7" w:rsidRDefault="000F56C7">
            <w:pPr>
              <w:pStyle w:val="TAL"/>
              <w:keepNext w:val="0"/>
              <w:keepLines w:val="0"/>
              <w:widowControl w:val="0"/>
              <w:rPr>
                <w:lang w:eastAsia="ko-KR"/>
              </w:rPr>
            </w:pPr>
          </w:p>
        </w:tc>
      </w:tr>
      <w:tr w:rsidR="000F56C7" w14:paraId="34973133" w14:textId="77777777">
        <w:tc>
          <w:tcPr>
            <w:tcW w:w="1915" w:type="dxa"/>
          </w:tcPr>
          <w:p w14:paraId="4BB41B40"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578641F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549D60CB" w14:textId="77777777" w:rsidR="000F56C7" w:rsidRDefault="002A3948">
            <w:pPr>
              <w:pStyle w:val="TAL"/>
              <w:keepNext w:val="0"/>
              <w:keepLines w:val="0"/>
              <w:widowControl w:val="0"/>
              <w:rPr>
                <w:lang w:eastAsia="ko-KR"/>
              </w:rPr>
            </w:pPr>
            <w:r>
              <w:rPr>
                <w:rFonts w:hint="eastAsia"/>
                <w:lang w:eastAsia="ko-KR"/>
              </w:rPr>
              <w:t>RLC failure happens in very rare case,</w:t>
            </w:r>
            <w:r>
              <w:rPr>
                <w:lang w:eastAsia="ko-KR"/>
              </w:rPr>
              <w:t xml:space="preserve"> and there is no need for support such feature.</w:t>
            </w:r>
          </w:p>
        </w:tc>
      </w:tr>
      <w:tr w:rsidR="00672AF0" w14:paraId="08F6E2A3" w14:textId="77777777">
        <w:tc>
          <w:tcPr>
            <w:tcW w:w="1915" w:type="dxa"/>
          </w:tcPr>
          <w:p w14:paraId="76EE49F8" w14:textId="706469A1"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 xml:space="preserve">PT </w:t>
            </w:r>
          </w:p>
        </w:tc>
        <w:tc>
          <w:tcPr>
            <w:tcW w:w="2191" w:type="dxa"/>
          </w:tcPr>
          <w:p w14:paraId="2E989872" w14:textId="5735295E"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1</w:t>
            </w:r>
          </w:p>
        </w:tc>
        <w:tc>
          <w:tcPr>
            <w:tcW w:w="5523" w:type="dxa"/>
          </w:tcPr>
          <w:p w14:paraId="2F1D0FE0" w14:textId="2D80F0DD" w:rsidR="00672AF0" w:rsidRDefault="00672AF0" w:rsidP="00672AF0">
            <w:pPr>
              <w:pStyle w:val="TAL"/>
              <w:keepNext w:val="0"/>
              <w:keepLines w:val="0"/>
              <w:widowControl w:val="0"/>
              <w:rPr>
                <w:rFonts w:hint="eastAsia"/>
                <w:lang w:eastAsia="ko-KR"/>
              </w:rPr>
            </w:pPr>
            <w:r>
              <w:rPr>
                <w:rFonts w:hint="eastAsia"/>
                <w:lang w:eastAsia="ko-KR"/>
              </w:rPr>
              <w:t>T</w:t>
            </w:r>
            <w:r>
              <w:rPr>
                <w:lang w:eastAsia="ko-KR"/>
              </w:rPr>
              <w:t>he fallback from SDT to non-SDT is agreed to support now. Thus, the failure handling by RLC retransmission count can be one of the failure cases.</w:t>
            </w:r>
          </w:p>
        </w:tc>
      </w:tr>
    </w:tbl>
    <w:p w14:paraId="2747491F" w14:textId="77777777" w:rsidR="000F56C7" w:rsidRDefault="000F56C7">
      <w:pPr>
        <w:rPr>
          <w:lang w:val="en-US" w:eastAsia="ko-KR"/>
        </w:rPr>
      </w:pPr>
    </w:p>
    <w:p w14:paraId="74CCEAB2" w14:textId="77777777" w:rsidR="000F56C7" w:rsidRDefault="002A3948">
      <w:pPr>
        <w:pStyle w:val="2"/>
      </w:pPr>
      <w:r>
        <w:lastRenderedPageBreak/>
        <w:t>3</w:t>
      </w:r>
      <w:r>
        <w:rPr>
          <w:rFonts w:hint="eastAsia"/>
        </w:rPr>
        <w:t>.</w:t>
      </w:r>
      <w:r>
        <w:t>6</w:t>
      </w:r>
      <w:r>
        <w:rPr>
          <w:rFonts w:hint="eastAsia"/>
        </w:rPr>
        <w:t xml:space="preserve"> </w:t>
      </w:r>
      <w:r>
        <w:tab/>
        <w:t>Data volume criteria</w:t>
      </w:r>
    </w:p>
    <w:p w14:paraId="7454B6F5" w14:textId="77777777" w:rsidR="000F56C7" w:rsidRDefault="002A3948">
      <w:pPr>
        <w:jc w:val="both"/>
        <w:rPr>
          <w:rFonts w:eastAsiaTheme="minorEastAsia"/>
          <w:lang w:eastAsia="ko-KR"/>
        </w:rPr>
      </w:pPr>
      <w:r>
        <w:rPr>
          <w:rFonts w:eastAsiaTheme="minorEastAsia" w:hint="eastAsia"/>
          <w:lang w:eastAsia="ko-KR"/>
        </w:rPr>
        <w:t>According to current specification,</w:t>
      </w:r>
      <w:r>
        <w:rPr>
          <w:rFonts w:eastAsiaTheme="minorEastAsia"/>
          <w:lang w:eastAsia="ko-KR"/>
        </w:rPr>
        <w:t xml:space="preserve"> the BS field in the BSR indicates the total amount of data volume calculated in PDCP and RLC. Note that RLC and MAC headers are not considered i</w:t>
      </w:r>
      <w:r>
        <w:rPr>
          <w:rFonts w:eastAsiaTheme="minorEastAsia"/>
          <w:lang w:eastAsia="ko-KR"/>
        </w:rPr>
        <w:t>n BS calculation. The issue is whether the data volume used for SDT selection criteria is equal to the BS in BSR or other defined value [1], [2], [3], [8], [10], [12], [13], [15], [17].</w:t>
      </w:r>
    </w:p>
    <w:p w14:paraId="70FBBE6D" w14:textId="77777777" w:rsidR="000F56C7" w:rsidRDefault="002A3948">
      <w:pPr>
        <w:jc w:val="both"/>
        <w:rPr>
          <w:rFonts w:eastAsia="Yu Mincho"/>
          <w:b/>
        </w:rPr>
      </w:pPr>
      <w:r>
        <w:rPr>
          <w:rFonts w:eastAsia="Yu Mincho"/>
          <w:b/>
        </w:rPr>
        <w:t>Q6: Which option do you prefer?</w:t>
      </w:r>
    </w:p>
    <w:p w14:paraId="04C54B5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Data volume used for SDT s</w:t>
      </w:r>
      <w:r>
        <w:rPr>
          <w:rFonts w:eastAsiaTheme="minorEastAsia"/>
          <w:b/>
          <w:lang w:eastAsia="ko-KR"/>
        </w:rPr>
        <w:t xml:space="preserve">election criteria is calculated same as BS, </w:t>
      </w:r>
      <w:proofErr w:type="gramStart"/>
      <w:r>
        <w:rPr>
          <w:rFonts w:eastAsiaTheme="minorEastAsia"/>
          <w:b/>
          <w:lang w:eastAsia="ko-KR"/>
        </w:rPr>
        <w:t>i.e.</w:t>
      </w:r>
      <w:proofErr w:type="gramEnd"/>
      <w:r>
        <w:rPr>
          <w:rFonts w:eastAsiaTheme="minorEastAsia"/>
          <w:b/>
          <w:lang w:eastAsia="ko-KR"/>
        </w:rPr>
        <w:t xml:space="preserve"> PDCP data volume + RLC data volume, without considering RLC and MAC headers.</w:t>
      </w:r>
    </w:p>
    <w:p w14:paraId="1FE735AC"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 xml:space="preserve">Data volume used for SDT selection criteria is the size of MAC PDU, </w:t>
      </w:r>
      <w:proofErr w:type="gramStart"/>
      <w:r>
        <w:rPr>
          <w:rFonts w:eastAsiaTheme="minorEastAsia"/>
          <w:b/>
          <w:lang w:eastAsia="ko-KR"/>
        </w:rPr>
        <w:t>i.e.</w:t>
      </w:r>
      <w:proofErr w:type="gramEnd"/>
      <w:r>
        <w:rPr>
          <w:rFonts w:eastAsiaTheme="minorEastAsia"/>
          <w:b/>
          <w:lang w:eastAsia="ko-KR"/>
        </w:rPr>
        <w:t xml:space="preserve"> </w:t>
      </w:r>
      <w:r>
        <w:rPr>
          <w:b/>
        </w:rPr>
        <w:t>PDCP data volume + RLC data volume + MAC</w:t>
      </w:r>
      <w:r>
        <w:rPr>
          <w:rFonts w:hint="eastAsia"/>
          <w:b/>
        </w:rPr>
        <w:t>/</w:t>
      </w:r>
      <w:r>
        <w:rPr>
          <w:b/>
        </w:rPr>
        <w:t>RLC/PDCP/SDAP/RRC overhead</w:t>
      </w:r>
      <w:r>
        <w:rPr>
          <w:rFonts w:eastAsiaTheme="minorEastAsia"/>
          <w:b/>
          <w:lang w:eastAsia="ko-KR"/>
        </w:rPr>
        <w:t>.</w:t>
      </w:r>
    </w:p>
    <w:p w14:paraId="0402D9C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3: Data volume used for SDT selection criteria is the PDCP data volume.</w:t>
      </w:r>
    </w:p>
    <w:p w14:paraId="7C68ABE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r>
      <w:r>
        <w:rPr>
          <w:rFonts w:eastAsiaTheme="minorEastAsia" w:hint="eastAsia"/>
          <w:b/>
          <w:lang w:eastAsia="ko-KR"/>
        </w:rPr>
        <w:t xml:space="preserve">Option 4: </w:t>
      </w:r>
      <w:r>
        <w:rPr>
          <w:rFonts w:eastAsiaTheme="minorEastAsia"/>
          <w:b/>
          <w:lang w:eastAsia="ko-KR"/>
        </w:rPr>
        <w:t xml:space="preserve">Data volume used for </w:t>
      </w:r>
      <w:r>
        <w:rPr>
          <w:rFonts w:eastAsiaTheme="minorEastAsia"/>
          <w:b/>
          <w:lang w:eastAsia="ko-KR"/>
        </w:rPr>
        <w:t>SDT selection criteria is left up to UE implementation.</w:t>
      </w:r>
    </w:p>
    <w:tbl>
      <w:tblPr>
        <w:tblStyle w:val="af0"/>
        <w:tblW w:w="0" w:type="auto"/>
        <w:tblLook w:val="04A0" w:firstRow="1" w:lastRow="0" w:firstColumn="1" w:lastColumn="0" w:noHBand="0" w:noVBand="1"/>
      </w:tblPr>
      <w:tblGrid>
        <w:gridCol w:w="1915"/>
        <w:gridCol w:w="2191"/>
        <w:gridCol w:w="5523"/>
      </w:tblGrid>
      <w:tr w:rsidR="000F56C7" w14:paraId="5A911D71" w14:textId="77777777">
        <w:tc>
          <w:tcPr>
            <w:tcW w:w="1915" w:type="dxa"/>
          </w:tcPr>
          <w:p w14:paraId="5696F715" w14:textId="77777777" w:rsidR="000F56C7" w:rsidRDefault="002A3948">
            <w:pPr>
              <w:pStyle w:val="TAH"/>
              <w:keepNext w:val="0"/>
              <w:keepLines w:val="0"/>
              <w:widowControl w:val="0"/>
              <w:rPr>
                <w:lang w:eastAsia="ko-KR"/>
              </w:rPr>
            </w:pPr>
            <w:r>
              <w:rPr>
                <w:lang w:eastAsia="ko-KR"/>
              </w:rPr>
              <w:t>Company</w:t>
            </w:r>
          </w:p>
        </w:tc>
        <w:tc>
          <w:tcPr>
            <w:tcW w:w="2191" w:type="dxa"/>
          </w:tcPr>
          <w:p w14:paraId="7891D5BD" w14:textId="77777777" w:rsidR="000F56C7" w:rsidRDefault="002A3948">
            <w:pPr>
              <w:pStyle w:val="TAH"/>
              <w:keepNext w:val="0"/>
              <w:keepLines w:val="0"/>
              <w:widowControl w:val="0"/>
              <w:rPr>
                <w:lang w:eastAsia="ko-KR"/>
              </w:rPr>
            </w:pPr>
            <w:r>
              <w:rPr>
                <w:lang w:eastAsia="ko-KR"/>
              </w:rPr>
              <w:t>Preferred option</w:t>
            </w:r>
          </w:p>
        </w:tc>
        <w:tc>
          <w:tcPr>
            <w:tcW w:w="5523" w:type="dxa"/>
          </w:tcPr>
          <w:p w14:paraId="0DC1B032" w14:textId="77777777" w:rsidR="000F56C7" w:rsidRDefault="002A3948">
            <w:pPr>
              <w:pStyle w:val="TAH"/>
              <w:keepNext w:val="0"/>
              <w:keepLines w:val="0"/>
              <w:widowControl w:val="0"/>
              <w:rPr>
                <w:lang w:eastAsia="ko-KR"/>
              </w:rPr>
            </w:pPr>
            <w:r>
              <w:rPr>
                <w:lang w:eastAsia="ko-KR"/>
              </w:rPr>
              <w:t>Detailed Comments</w:t>
            </w:r>
          </w:p>
        </w:tc>
      </w:tr>
      <w:tr w:rsidR="000F56C7" w14:paraId="2CFE889D" w14:textId="77777777">
        <w:tc>
          <w:tcPr>
            <w:tcW w:w="1915" w:type="dxa"/>
          </w:tcPr>
          <w:p w14:paraId="0C23697F"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2E0C3" w14:textId="77777777" w:rsidR="000F56C7" w:rsidRDefault="002A3948">
            <w:pPr>
              <w:pStyle w:val="TAC"/>
              <w:keepNext w:val="0"/>
              <w:keepLines w:val="0"/>
              <w:widowControl w:val="0"/>
              <w:rPr>
                <w:lang w:eastAsia="ko-KR"/>
              </w:rPr>
            </w:pPr>
            <w:r>
              <w:rPr>
                <w:rFonts w:hint="eastAsia"/>
                <w:lang w:eastAsia="ko-KR"/>
              </w:rPr>
              <w:t xml:space="preserve">Option </w:t>
            </w:r>
            <w:r>
              <w:rPr>
                <w:lang w:eastAsia="ko-KR"/>
              </w:rPr>
              <w:t>1</w:t>
            </w:r>
          </w:p>
        </w:tc>
        <w:tc>
          <w:tcPr>
            <w:tcW w:w="5523" w:type="dxa"/>
          </w:tcPr>
          <w:p w14:paraId="2EC57873" w14:textId="77777777" w:rsidR="000F56C7" w:rsidRDefault="002A3948">
            <w:pPr>
              <w:pStyle w:val="TAL"/>
              <w:keepNext w:val="0"/>
              <w:keepLines w:val="0"/>
              <w:widowControl w:val="0"/>
              <w:rPr>
                <w:lang w:eastAsia="ko-KR"/>
              </w:rPr>
            </w:pPr>
            <w:r>
              <w:rPr>
                <w:rFonts w:hint="eastAsia"/>
                <w:lang w:eastAsia="ko-KR"/>
              </w:rPr>
              <w:t xml:space="preserve">Same as buffer status. </w:t>
            </w:r>
          </w:p>
          <w:p w14:paraId="68AAA4EC" w14:textId="77777777" w:rsidR="000F56C7" w:rsidRDefault="000F56C7">
            <w:pPr>
              <w:pStyle w:val="TAL"/>
              <w:keepNext w:val="0"/>
              <w:keepLines w:val="0"/>
              <w:widowControl w:val="0"/>
              <w:rPr>
                <w:lang w:eastAsia="ko-KR"/>
              </w:rPr>
            </w:pPr>
          </w:p>
          <w:p w14:paraId="7585E712" w14:textId="77777777" w:rsidR="000F56C7" w:rsidRDefault="002A3948">
            <w:pPr>
              <w:pStyle w:val="TAL"/>
              <w:keepNext w:val="0"/>
              <w:keepLines w:val="0"/>
              <w:widowControl w:val="0"/>
              <w:rPr>
                <w:lang w:eastAsia="ko-KR"/>
              </w:rPr>
            </w:pPr>
            <w:r>
              <w:rPr>
                <w:lang w:eastAsia="ko-KR"/>
              </w:rPr>
              <w:t>The data available can be transmitted using multiple TBs during SDT procedure (initial UL transmission in CG/Msg3/</w:t>
            </w:r>
            <w:proofErr w:type="spellStart"/>
            <w:r>
              <w:rPr>
                <w:lang w:eastAsia="ko-KR"/>
              </w:rPr>
              <w:t>MsgA</w:t>
            </w:r>
            <w:proofErr w:type="spellEnd"/>
            <w:r>
              <w:rPr>
                <w:lang w:eastAsia="ko-KR"/>
              </w:rPr>
              <w:t xml:space="preserve"> and subsequent UL transmission based on dynamic grant), header overhead cannot be known in advance.</w:t>
            </w:r>
          </w:p>
        </w:tc>
      </w:tr>
      <w:tr w:rsidR="000F56C7" w14:paraId="3C0AA9A8" w14:textId="77777777">
        <w:tc>
          <w:tcPr>
            <w:tcW w:w="1915" w:type="dxa"/>
          </w:tcPr>
          <w:p w14:paraId="3BCBB83E" w14:textId="77777777" w:rsidR="000F56C7" w:rsidRDefault="002A3948">
            <w:pPr>
              <w:pStyle w:val="TAC"/>
              <w:keepNext w:val="0"/>
              <w:keepLines w:val="0"/>
              <w:widowControl w:val="0"/>
              <w:rPr>
                <w:lang w:eastAsia="ko-KR"/>
              </w:rPr>
            </w:pPr>
            <w:r>
              <w:rPr>
                <w:lang w:eastAsia="ko-KR"/>
              </w:rPr>
              <w:t>Xiaomi</w:t>
            </w:r>
          </w:p>
        </w:tc>
        <w:tc>
          <w:tcPr>
            <w:tcW w:w="2191" w:type="dxa"/>
          </w:tcPr>
          <w:p w14:paraId="1167E7C3" w14:textId="77777777" w:rsidR="000F56C7" w:rsidRDefault="002A3948">
            <w:pPr>
              <w:pStyle w:val="TAC"/>
              <w:keepNext w:val="0"/>
              <w:keepLines w:val="0"/>
              <w:widowControl w:val="0"/>
              <w:rPr>
                <w:lang w:eastAsia="ko-KR"/>
              </w:rPr>
            </w:pPr>
            <w:r>
              <w:rPr>
                <w:lang w:eastAsia="ko-KR"/>
              </w:rPr>
              <w:t>Option 2</w:t>
            </w:r>
          </w:p>
        </w:tc>
        <w:tc>
          <w:tcPr>
            <w:tcW w:w="5523" w:type="dxa"/>
          </w:tcPr>
          <w:p w14:paraId="5A32D105" w14:textId="77777777" w:rsidR="000F56C7" w:rsidRDefault="002A3948">
            <w:pPr>
              <w:pStyle w:val="TAL"/>
              <w:keepNext w:val="0"/>
              <w:keepLines w:val="0"/>
              <w:widowControl w:val="0"/>
              <w:rPr>
                <w:rFonts w:eastAsia="SimSun"/>
                <w:lang w:eastAsia="zh-CN"/>
              </w:rPr>
            </w:pPr>
            <w:r>
              <w:rPr>
                <w:rFonts w:eastAsia="SimSun"/>
                <w:lang w:eastAsia="zh-CN"/>
              </w:rPr>
              <w:t xml:space="preserve">The data volume threshold should be used to evaluate whether the resulting MAC PDU can be transmitted via the uplink grant of SDT. </w:t>
            </w:r>
          </w:p>
          <w:p w14:paraId="6A899AF5" w14:textId="77777777" w:rsidR="000F56C7" w:rsidRDefault="002A3948">
            <w:pPr>
              <w:pStyle w:val="TAL"/>
              <w:keepNext w:val="0"/>
              <w:keepLines w:val="0"/>
              <w:widowControl w:val="0"/>
              <w:rPr>
                <w:rFonts w:eastAsia="SimSun"/>
                <w:lang w:eastAsia="zh-CN"/>
              </w:rPr>
            </w:pPr>
            <w:r>
              <w:rPr>
                <w:rFonts w:eastAsia="SimSun"/>
                <w:lang w:eastAsia="zh-CN"/>
              </w:rPr>
              <w:t>For Option 1 and 3, the data volume threshold + corresponding L2 headers has to be smaller than the resulting MAC PDU of the</w:t>
            </w:r>
            <w:r>
              <w:rPr>
                <w:rFonts w:eastAsia="SimSun"/>
                <w:lang w:eastAsia="zh-CN"/>
              </w:rPr>
              <w:t xml:space="preserve"> UL grant. Then the </w:t>
            </w:r>
            <w:proofErr w:type="spellStart"/>
            <w:r>
              <w:rPr>
                <w:rFonts w:eastAsia="SimSun"/>
                <w:lang w:eastAsia="zh-CN"/>
              </w:rPr>
              <w:t>gNB</w:t>
            </w:r>
            <w:proofErr w:type="spellEnd"/>
            <w:r>
              <w:rPr>
                <w:rFonts w:eastAsia="SimSun"/>
                <w:lang w:eastAsia="zh-CN"/>
              </w:rPr>
              <w:t xml:space="preserve"> would have to exclude the L2 header size while configuring the data volume threshold. </w:t>
            </w:r>
            <w:proofErr w:type="gramStart"/>
            <w:r>
              <w:rPr>
                <w:rFonts w:eastAsia="SimSun"/>
                <w:lang w:eastAsia="zh-CN"/>
              </w:rPr>
              <w:t>However</w:t>
            </w:r>
            <w:proofErr w:type="gramEnd"/>
            <w:r>
              <w:rPr>
                <w:rFonts w:eastAsia="SimSun"/>
                <w:lang w:eastAsia="zh-CN"/>
              </w:rPr>
              <w:t xml:space="preserve"> it is difficult for the </w:t>
            </w:r>
            <w:proofErr w:type="spellStart"/>
            <w:r>
              <w:rPr>
                <w:rFonts w:eastAsia="SimSun"/>
                <w:lang w:eastAsia="zh-CN"/>
              </w:rPr>
              <w:t>gNB</w:t>
            </w:r>
            <w:proofErr w:type="spellEnd"/>
            <w:r>
              <w:rPr>
                <w:rFonts w:eastAsia="SimSun"/>
                <w:lang w:eastAsia="zh-CN"/>
              </w:rPr>
              <w:t xml:space="preserve"> to know the expected L2 header size, as the UE may have more than one PDCP SDUs from one or more DRB(s).</w:t>
            </w:r>
          </w:p>
        </w:tc>
      </w:tr>
      <w:tr w:rsidR="000F56C7" w14:paraId="5001E091" w14:textId="77777777">
        <w:tc>
          <w:tcPr>
            <w:tcW w:w="1915" w:type="dxa"/>
          </w:tcPr>
          <w:p w14:paraId="001B6727"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365103D5"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5D0CD2DA"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Since we have subsequent data transmission, the option 1 seems sufficient with minimal impact on specs. In addition, if the data volume is only used in the initialization phase of SDT, then the option 1 and option </w:t>
            </w:r>
            <w:r>
              <w:rPr>
                <w:rFonts w:eastAsia="SimSun"/>
                <w:lang w:val="en-US" w:eastAsia="zh-CN"/>
              </w:rPr>
              <w:t>3</w:t>
            </w:r>
            <w:r>
              <w:rPr>
                <w:rFonts w:eastAsia="SimSun" w:hint="eastAsia"/>
                <w:lang w:val="en-US" w:eastAsia="zh-CN"/>
              </w:rPr>
              <w:t xml:space="preserve"> seems the same, since there</w:t>
            </w:r>
            <w:r>
              <w:rPr>
                <w:rFonts w:eastAsia="SimSun" w:hint="eastAsia"/>
                <w:lang w:val="en-US" w:eastAsia="zh-CN"/>
              </w:rPr>
              <w:t xml:space="preserve"> is no data in RLC in such phase.</w:t>
            </w:r>
          </w:p>
        </w:tc>
      </w:tr>
      <w:tr w:rsidR="000F56C7" w14:paraId="78C2B055" w14:textId="77777777">
        <w:tc>
          <w:tcPr>
            <w:tcW w:w="1915" w:type="dxa"/>
          </w:tcPr>
          <w:p w14:paraId="7310FFAD"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E2D8A5A" w14:textId="77777777" w:rsidR="000F56C7" w:rsidRDefault="002A3948">
            <w:pPr>
              <w:pStyle w:val="TAC"/>
              <w:keepNext w:val="0"/>
              <w:keepLines w:val="0"/>
              <w:widowControl w:val="0"/>
              <w:rPr>
                <w:rFonts w:eastAsia="SimSun"/>
                <w:lang w:eastAsia="zh-CN"/>
              </w:rPr>
            </w:pPr>
            <w:r>
              <w:rPr>
                <w:rFonts w:eastAsia="SimSun"/>
                <w:lang w:eastAsia="zh-CN"/>
              </w:rPr>
              <w:t>Option 3</w:t>
            </w:r>
          </w:p>
        </w:tc>
        <w:tc>
          <w:tcPr>
            <w:tcW w:w="5523" w:type="dxa"/>
          </w:tcPr>
          <w:p w14:paraId="64219E4C" w14:textId="77777777" w:rsidR="000F56C7" w:rsidRDefault="002A3948">
            <w:pPr>
              <w:pStyle w:val="TAL"/>
              <w:keepNext w:val="0"/>
              <w:keepLines w:val="0"/>
              <w:widowControl w:val="0"/>
              <w:rPr>
                <w:lang w:eastAsia="ko-KR"/>
              </w:rPr>
            </w:pPr>
            <w:r>
              <w:rPr>
                <w:bCs/>
                <w:lang w:eastAsia="ko-KR"/>
              </w:rPr>
              <w:t>Seems straightforward and sufficient for the top level DVT estimation.</w:t>
            </w:r>
          </w:p>
        </w:tc>
      </w:tr>
      <w:tr w:rsidR="000F56C7" w14:paraId="477C8BD5" w14:textId="77777777">
        <w:trPr>
          <w:trHeight w:val="90"/>
        </w:trPr>
        <w:tc>
          <w:tcPr>
            <w:tcW w:w="1915" w:type="dxa"/>
          </w:tcPr>
          <w:p w14:paraId="5FF3AE3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226EEE83" w14:textId="77777777" w:rsidR="000F56C7" w:rsidRDefault="002A3948">
            <w:pPr>
              <w:pStyle w:val="TAC"/>
              <w:keepNext w:val="0"/>
              <w:keepLines w:val="0"/>
              <w:widowControl w:val="0"/>
              <w:rPr>
                <w:lang w:eastAsia="ko-KR"/>
              </w:rPr>
            </w:pPr>
            <w:r>
              <w:rPr>
                <w:lang w:eastAsia="ko-KR"/>
              </w:rPr>
              <w:t>Option 2</w:t>
            </w:r>
          </w:p>
        </w:tc>
        <w:tc>
          <w:tcPr>
            <w:tcW w:w="5523" w:type="dxa"/>
          </w:tcPr>
          <w:p w14:paraId="14C0E777" w14:textId="77777777" w:rsidR="000F56C7" w:rsidRDefault="002A3948">
            <w:pPr>
              <w:pStyle w:val="TAL"/>
              <w:keepNext w:val="0"/>
              <w:keepLines w:val="0"/>
              <w:widowControl w:val="0"/>
              <w:rPr>
                <w:lang w:eastAsia="ko-KR"/>
              </w:rPr>
            </w:pPr>
            <w:r>
              <w:rPr>
                <w:lang w:eastAsia="ko-KR"/>
              </w:rPr>
              <w:t>We understand that “RRC overhead” will be anyway considered as it is visible at PDCP layer. However, the</w:t>
            </w:r>
            <w:r>
              <w:rPr>
                <w:lang w:eastAsia="ko-KR"/>
              </w:rPr>
              <w:t xml:space="preserve">re can be quite some overhead in the MAC layer, </w:t>
            </w:r>
            <w:proofErr w:type="gramStart"/>
            <w:r>
              <w:rPr>
                <w:lang w:eastAsia="ko-KR"/>
              </w:rPr>
              <w:t>e.g.</w:t>
            </w:r>
            <w:proofErr w:type="gramEnd"/>
            <w:r>
              <w:rPr>
                <w:lang w:eastAsia="ko-KR"/>
              </w:rPr>
              <w:t xml:space="preserve"> BSR, assistance information for subsequent data, so it is worth considering it. This is similar as in EDT, where the size of the TB intended for EDT transmission was used for data volume threshold check.</w:t>
            </w:r>
          </w:p>
        </w:tc>
      </w:tr>
      <w:tr w:rsidR="000F56C7" w14:paraId="2EEB7D49" w14:textId="77777777">
        <w:tc>
          <w:tcPr>
            <w:tcW w:w="1915" w:type="dxa"/>
          </w:tcPr>
          <w:p w14:paraId="100D4EC9"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99437C7"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762CC76C" w14:textId="77777777" w:rsidR="000F56C7" w:rsidRDefault="002A3948">
            <w:pPr>
              <w:pStyle w:val="TAL"/>
              <w:keepNext w:val="0"/>
              <w:keepLines w:val="0"/>
              <w:widowControl w:val="0"/>
              <w:rPr>
                <w:lang w:eastAsia="ko-KR"/>
              </w:rPr>
            </w:pPr>
            <w:r>
              <w:rPr>
                <w:lang w:eastAsia="ko-KR"/>
              </w:rPr>
              <w:t xml:space="preserve">Data volume is calculated same as total data (buffer status) without considering headers. </w:t>
            </w:r>
          </w:p>
        </w:tc>
      </w:tr>
      <w:tr w:rsidR="000F56C7" w14:paraId="32029C70" w14:textId="77777777">
        <w:tc>
          <w:tcPr>
            <w:tcW w:w="1915" w:type="dxa"/>
          </w:tcPr>
          <w:p w14:paraId="1B322786"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6E22F686" w14:textId="77777777" w:rsidR="000F56C7" w:rsidRDefault="002A3948">
            <w:pPr>
              <w:pStyle w:val="TAC"/>
              <w:keepNext w:val="0"/>
              <w:keepLines w:val="0"/>
              <w:widowControl w:val="0"/>
              <w:rPr>
                <w:lang w:eastAsia="ko-KR"/>
              </w:rPr>
            </w:pPr>
            <w:r>
              <w:rPr>
                <w:rFonts w:eastAsia="SimSun"/>
                <w:lang w:eastAsia="zh-CN"/>
              </w:rPr>
              <w:t>Not sure</w:t>
            </w:r>
          </w:p>
        </w:tc>
        <w:tc>
          <w:tcPr>
            <w:tcW w:w="5523" w:type="dxa"/>
          </w:tcPr>
          <w:p w14:paraId="4E587162" w14:textId="77777777" w:rsidR="000F56C7" w:rsidRDefault="002A3948">
            <w:pPr>
              <w:pStyle w:val="TAL"/>
              <w:keepNext w:val="0"/>
              <w:keepLines w:val="0"/>
              <w:widowControl w:val="0"/>
              <w:rPr>
                <w:lang w:eastAsia="ko-KR"/>
              </w:rPr>
            </w:pPr>
            <w:r>
              <w:rPr>
                <w:lang w:eastAsia="ko-KR"/>
              </w:rPr>
              <w:t xml:space="preserve">Since data volume should be calculated before initiating SDT procedure, obviously there would not be </w:t>
            </w:r>
            <w:r>
              <w:rPr>
                <w:lang w:eastAsia="ko-KR"/>
              </w:rPr>
              <w:t>data in RLC buffer. However, does the question mean the data volume would be calculated per radio bearer? Our assumption has been the aggregated data volume across RBs configured for SDT.</w:t>
            </w:r>
          </w:p>
        </w:tc>
      </w:tr>
      <w:tr w:rsidR="000F56C7" w14:paraId="2FDBE579" w14:textId="77777777">
        <w:tc>
          <w:tcPr>
            <w:tcW w:w="1915" w:type="dxa"/>
          </w:tcPr>
          <w:p w14:paraId="29383461"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C3E2FD9"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28BE8408" w14:textId="77777777" w:rsidR="000F56C7" w:rsidRDefault="002A3948">
            <w:pPr>
              <w:pStyle w:val="TAL"/>
              <w:keepNext w:val="0"/>
              <w:keepLines w:val="0"/>
              <w:widowControl w:val="0"/>
              <w:rPr>
                <w:rFonts w:eastAsia="MS Mincho"/>
                <w:lang w:eastAsia="ja-JP"/>
              </w:rPr>
            </w:pPr>
            <w:r>
              <w:rPr>
                <w:rFonts w:eastAsia="MS Mincho" w:hint="eastAsia"/>
                <w:lang w:eastAsia="ja-JP"/>
              </w:rPr>
              <w:t>S</w:t>
            </w:r>
            <w:r>
              <w:rPr>
                <w:rFonts w:eastAsia="MS Mincho"/>
                <w:lang w:eastAsia="ja-JP"/>
              </w:rPr>
              <w:t>ame as total data (buffer status).</w:t>
            </w:r>
          </w:p>
        </w:tc>
      </w:tr>
      <w:tr w:rsidR="000F56C7" w14:paraId="29EB8952" w14:textId="77777777">
        <w:tc>
          <w:tcPr>
            <w:tcW w:w="1915" w:type="dxa"/>
          </w:tcPr>
          <w:p w14:paraId="21FF2023" w14:textId="77777777" w:rsidR="000F56C7" w:rsidRDefault="002A3948">
            <w:pPr>
              <w:pStyle w:val="TAC"/>
              <w:keepNext w:val="0"/>
              <w:keepLines w:val="0"/>
              <w:widowControl w:val="0"/>
              <w:rPr>
                <w:lang w:eastAsia="ko-KR"/>
              </w:rPr>
            </w:pPr>
            <w:ins w:id="21" w:author="zcm" w:date="2021-04-14T08:40:00Z">
              <w:r>
                <w:rPr>
                  <w:lang w:eastAsia="ko-KR"/>
                </w:rPr>
                <w:t>Sharp</w:t>
              </w:r>
              <w:r>
                <w:rPr>
                  <w:lang w:eastAsia="ko-KR"/>
                </w:rPr>
                <w:tab/>
              </w:r>
            </w:ins>
          </w:p>
        </w:tc>
        <w:tc>
          <w:tcPr>
            <w:tcW w:w="2191" w:type="dxa"/>
          </w:tcPr>
          <w:p w14:paraId="538095A3" w14:textId="77777777" w:rsidR="000F56C7" w:rsidRDefault="002A3948">
            <w:pPr>
              <w:pStyle w:val="TAC"/>
              <w:keepNext w:val="0"/>
              <w:keepLines w:val="0"/>
              <w:widowControl w:val="0"/>
              <w:rPr>
                <w:lang w:eastAsia="ko-KR"/>
              </w:rPr>
            </w:pPr>
            <w:ins w:id="22" w:author="zcm" w:date="2021-04-14T08:40:00Z">
              <w:r>
                <w:rPr>
                  <w:lang w:eastAsia="ko-KR"/>
                </w:rPr>
                <w:t>Option 4</w:t>
              </w:r>
            </w:ins>
          </w:p>
        </w:tc>
        <w:tc>
          <w:tcPr>
            <w:tcW w:w="5523" w:type="dxa"/>
          </w:tcPr>
          <w:p w14:paraId="06F96D87" w14:textId="77777777" w:rsidR="000F56C7" w:rsidRDefault="000F56C7">
            <w:pPr>
              <w:pStyle w:val="TAL"/>
              <w:keepNext w:val="0"/>
              <w:keepLines w:val="0"/>
              <w:widowControl w:val="0"/>
              <w:rPr>
                <w:lang w:eastAsia="ko-KR"/>
              </w:rPr>
            </w:pPr>
          </w:p>
        </w:tc>
      </w:tr>
      <w:tr w:rsidR="000F56C7" w14:paraId="6758A622" w14:textId="77777777">
        <w:tc>
          <w:tcPr>
            <w:tcW w:w="1915" w:type="dxa"/>
          </w:tcPr>
          <w:p w14:paraId="4BFFC7E2"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2EA412AD"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4</w:t>
            </w:r>
          </w:p>
        </w:tc>
        <w:tc>
          <w:tcPr>
            <w:tcW w:w="5523" w:type="dxa"/>
          </w:tcPr>
          <w:p w14:paraId="676D4E10" w14:textId="77777777" w:rsidR="000F56C7" w:rsidRDefault="002A3948">
            <w:pPr>
              <w:pStyle w:val="TAL"/>
              <w:keepNext w:val="0"/>
              <w:keepLines w:val="0"/>
              <w:widowControl w:val="0"/>
              <w:rPr>
                <w:lang w:eastAsia="ko-KR"/>
              </w:rPr>
            </w:pPr>
            <w:r>
              <w:rPr>
                <w:rFonts w:eastAsia="SimSun"/>
                <w:lang w:eastAsia="zh-CN"/>
              </w:rPr>
              <w:t>As the non-SDT DRBs are not resumed, PDCP and RLC data volume are not available.</w:t>
            </w:r>
          </w:p>
        </w:tc>
      </w:tr>
      <w:tr w:rsidR="000F56C7" w14:paraId="0675C238" w14:textId="77777777">
        <w:tc>
          <w:tcPr>
            <w:tcW w:w="1915" w:type="dxa"/>
          </w:tcPr>
          <w:p w14:paraId="4EEA5CE3"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0FFA57F2"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120C8C79" w14:textId="77777777" w:rsidR="000F56C7" w:rsidRDefault="002A3948">
            <w:pPr>
              <w:pStyle w:val="TAL"/>
              <w:keepNext w:val="0"/>
              <w:keepLines w:val="0"/>
              <w:widowControl w:val="0"/>
              <w:rPr>
                <w:lang w:eastAsia="ko-KR"/>
              </w:rPr>
            </w:pPr>
            <w:r>
              <w:rPr>
                <w:rFonts w:eastAsia="新細明體" w:hint="eastAsia"/>
                <w:lang w:eastAsia="zh-TW"/>
              </w:rPr>
              <w:t>S</w:t>
            </w:r>
            <w:r>
              <w:rPr>
                <w:rFonts w:eastAsia="新細明體"/>
                <w:lang w:eastAsia="zh-TW"/>
              </w:rPr>
              <w:t>ame as buffer status.</w:t>
            </w:r>
          </w:p>
        </w:tc>
      </w:tr>
      <w:tr w:rsidR="000F56C7" w14:paraId="5AED25D8" w14:textId="77777777">
        <w:tc>
          <w:tcPr>
            <w:tcW w:w="1915" w:type="dxa"/>
          </w:tcPr>
          <w:p w14:paraId="6EA8A406" w14:textId="77777777" w:rsidR="000F56C7" w:rsidRDefault="002A3948">
            <w:pPr>
              <w:pStyle w:val="TAC"/>
              <w:keepNext w:val="0"/>
              <w:keepLines w:val="0"/>
              <w:widowControl w:val="0"/>
              <w:rPr>
                <w:lang w:eastAsia="ko-KR"/>
              </w:rPr>
            </w:pPr>
            <w:r>
              <w:rPr>
                <w:lang w:eastAsia="ko-KR"/>
              </w:rPr>
              <w:t>CMCC</w:t>
            </w:r>
          </w:p>
        </w:tc>
        <w:tc>
          <w:tcPr>
            <w:tcW w:w="2191" w:type="dxa"/>
          </w:tcPr>
          <w:p w14:paraId="56A97789" w14:textId="77777777" w:rsidR="000F56C7" w:rsidRDefault="002A3948">
            <w:pPr>
              <w:pStyle w:val="TAC"/>
              <w:keepNext w:val="0"/>
              <w:keepLines w:val="0"/>
              <w:widowControl w:val="0"/>
              <w:ind w:firstLineChars="400" w:firstLine="720"/>
              <w:jc w:val="left"/>
              <w:rPr>
                <w:rFonts w:eastAsia="SimSun"/>
                <w:lang w:eastAsia="zh-CN"/>
              </w:rPr>
            </w:pPr>
            <w:r>
              <w:rPr>
                <w:rFonts w:eastAsia="MS Mincho" w:hint="eastAsia"/>
                <w:lang w:eastAsia="ja-JP"/>
              </w:rPr>
              <w:t>O</w:t>
            </w:r>
            <w:r>
              <w:rPr>
                <w:rFonts w:eastAsia="MS Mincho"/>
                <w:lang w:eastAsia="ja-JP"/>
              </w:rPr>
              <w:t>ption 1</w:t>
            </w:r>
          </w:p>
        </w:tc>
        <w:tc>
          <w:tcPr>
            <w:tcW w:w="5523" w:type="dxa"/>
          </w:tcPr>
          <w:p w14:paraId="3E5B9843" w14:textId="77777777" w:rsidR="000F56C7" w:rsidRDefault="000F56C7">
            <w:pPr>
              <w:pStyle w:val="TAL"/>
              <w:keepNext w:val="0"/>
              <w:keepLines w:val="0"/>
              <w:widowControl w:val="0"/>
              <w:rPr>
                <w:lang w:eastAsia="ko-KR"/>
              </w:rPr>
            </w:pPr>
          </w:p>
        </w:tc>
      </w:tr>
      <w:tr w:rsidR="000F56C7" w14:paraId="060B58DB" w14:textId="77777777">
        <w:tc>
          <w:tcPr>
            <w:tcW w:w="1915" w:type="dxa"/>
          </w:tcPr>
          <w:p w14:paraId="56D1B1B3"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59AFEE3" w14:textId="77777777" w:rsidR="000F56C7" w:rsidRDefault="002A3948">
            <w:pPr>
              <w:pStyle w:val="TAC"/>
              <w:keepNext w:val="0"/>
              <w:keepLines w:val="0"/>
              <w:widowControl w:val="0"/>
              <w:rPr>
                <w:rFonts w:eastAsia="SimSun"/>
                <w:lang w:eastAsia="zh-CN"/>
              </w:rPr>
            </w:pPr>
            <w:r>
              <w:rPr>
                <w:lang w:eastAsia="ko-KR"/>
              </w:rPr>
              <w:t>Option 4</w:t>
            </w:r>
          </w:p>
        </w:tc>
        <w:tc>
          <w:tcPr>
            <w:tcW w:w="5523" w:type="dxa"/>
          </w:tcPr>
          <w:p w14:paraId="663122A7" w14:textId="77777777" w:rsidR="000F56C7" w:rsidRDefault="002A3948">
            <w:pPr>
              <w:pStyle w:val="TAL"/>
              <w:keepNext w:val="0"/>
              <w:keepLines w:val="0"/>
              <w:widowControl w:val="0"/>
              <w:rPr>
                <w:lang w:eastAsia="ko-KR"/>
              </w:rPr>
            </w:pPr>
            <w:r>
              <w:rPr>
                <w:lang w:eastAsia="ko-KR"/>
              </w:rPr>
              <w:t xml:space="preserve">Similar to LTE EDT. </w:t>
            </w:r>
          </w:p>
        </w:tc>
      </w:tr>
      <w:tr w:rsidR="000F56C7" w14:paraId="51C3D904" w14:textId="77777777">
        <w:tc>
          <w:tcPr>
            <w:tcW w:w="1915" w:type="dxa"/>
          </w:tcPr>
          <w:p w14:paraId="7C5C8A85" w14:textId="77777777" w:rsidR="000F56C7" w:rsidRDefault="002A3948">
            <w:pPr>
              <w:pStyle w:val="TAC"/>
              <w:keepNext w:val="0"/>
              <w:keepLines w:val="0"/>
              <w:widowControl w:val="0"/>
              <w:rPr>
                <w:rFonts w:eastAsia="SimSun"/>
                <w:lang w:eastAsia="zh-CN"/>
              </w:rPr>
            </w:pPr>
            <w:r>
              <w:rPr>
                <w:rFonts w:eastAsia="SimSun"/>
                <w:lang w:eastAsia="zh-CN"/>
              </w:rPr>
              <w:lastRenderedPageBreak/>
              <w:t>Lenovo</w:t>
            </w:r>
          </w:p>
        </w:tc>
        <w:tc>
          <w:tcPr>
            <w:tcW w:w="2191" w:type="dxa"/>
          </w:tcPr>
          <w:p w14:paraId="053AFCAB"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42FBD269" w14:textId="77777777" w:rsidR="000F56C7" w:rsidRDefault="000F56C7">
            <w:pPr>
              <w:pStyle w:val="TAL"/>
              <w:keepNext w:val="0"/>
              <w:keepLines w:val="0"/>
              <w:widowControl w:val="0"/>
              <w:rPr>
                <w:lang w:eastAsia="ko-KR"/>
              </w:rPr>
            </w:pPr>
          </w:p>
        </w:tc>
      </w:tr>
      <w:tr w:rsidR="000F56C7" w14:paraId="656E521D" w14:textId="77777777">
        <w:tc>
          <w:tcPr>
            <w:tcW w:w="1915" w:type="dxa"/>
          </w:tcPr>
          <w:p w14:paraId="6169443F"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E6BFDE7"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2FF858AB" w14:textId="77777777" w:rsidR="000F56C7" w:rsidRDefault="002A3948">
            <w:pPr>
              <w:pStyle w:val="TAL"/>
              <w:keepNext w:val="0"/>
              <w:keepLines w:val="0"/>
              <w:widowControl w:val="0"/>
              <w:rPr>
                <w:lang w:eastAsia="ko-KR"/>
              </w:rPr>
            </w:pPr>
            <w:r>
              <w:rPr>
                <w:rFonts w:eastAsia="SimSun" w:hint="eastAsia"/>
                <w:lang w:eastAsia="zh-CN"/>
              </w:rPr>
              <w:t xml:space="preserve">We prefer the </w:t>
            </w:r>
            <w:r>
              <w:rPr>
                <w:rFonts w:eastAsia="SimSun" w:hint="eastAsia"/>
                <w:lang w:eastAsia="zh-CN"/>
              </w:rPr>
              <w:t>option with little impact on spec.</w:t>
            </w:r>
          </w:p>
        </w:tc>
      </w:tr>
      <w:tr w:rsidR="000F56C7" w14:paraId="2813C6B6" w14:textId="77777777">
        <w:tc>
          <w:tcPr>
            <w:tcW w:w="1915" w:type="dxa"/>
          </w:tcPr>
          <w:p w14:paraId="54511300"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4552D97E" w14:textId="77777777" w:rsidR="000F56C7" w:rsidRDefault="002A3948">
            <w:pPr>
              <w:pStyle w:val="TAC"/>
              <w:keepNext w:val="0"/>
              <w:keepLines w:val="0"/>
              <w:widowControl w:val="0"/>
              <w:rPr>
                <w:lang w:eastAsia="ko-KR"/>
              </w:rPr>
            </w:pPr>
            <w:r>
              <w:rPr>
                <w:lang w:eastAsia="ko-KR"/>
              </w:rPr>
              <w:t>Option 3</w:t>
            </w:r>
          </w:p>
        </w:tc>
        <w:tc>
          <w:tcPr>
            <w:tcW w:w="5523" w:type="dxa"/>
          </w:tcPr>
          <w:p w14:paraId="166E7F3B" w14:textId="77777777" w:rsidR="000F56C7" w:rsidRDefault="000F56C7">
            <w:pPr>
              <w:pStyle w:val="TAL"/>
              <w:keepNext w:val="0"/>
              <w:keepLines w:val="0"/>
              <w:widowControl w:val="0"/>
              <w:rPr>
                <w:lang w:eastAsia="ko-KR"/>
              </w:rPr>
            </w:pPr>
          </w:p>
        </w:tc>
      </w:tr>
      <w:tr w:rsidR="000F56C7" w14:paraId="5EF4800E" w14:textId="77777777">
        <w:tc>
          <w:tcPr>
            <w:tcW w:w="1915" w:type="dxa"/>
          </w:tcPr>
          <w:p w14:paraId="19BB0A83"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78F07A0" w14:textId="77777777" w:rsidR="000F56C7" w:rsidRDefault="002A3948">
            <w:pPr>
              <w:pStyle w:val="TAC"/>
              <w:keepNext w:val="0"/>
              <w:keepLines w:val="0"/>
              <w:widowControl w:val="0"/>
              <w:rPr>
                <w:lang w:eastAsia="ko-KR"/>
              </w:rPr>
            </w:pPr>
            <w:r>
              <w:rPr>
                <w:rFonts w:hint="eastAsia"/>
                <w:lang w:eastAsia="ko-KR"/>
              </w:rPr>
              <w:t>Option 3</w:t>
            </w:r>
          </w:p>
        </w:tc>
        <w:tc>
          <w:tcPr>
            <w:tcW w:w="5523" w:type="dxa"/>
          </w:tcPr>
          <w:p w14:paraId="05245C45" w14:textId="77777777" w:rsidR="000F56C7" w:rsidRDefault="002A3948">
            <w:pPr>
              <w:pStyle w:val="TAL"/>
              <w:keepNext w:val="0"/>
              <w:keepLines w:val="0"/>
              <w:widowControl w:val="0"/>
              <w:rPr>
                <w:lang w:eastAsia="ko-KR"/>
              </w:rPr>
            </w:pPr>
            <w:r>
              <w:rPr>
                <w:rFonts w:hint="eastAsia"/>
                <w:lang w:eastAsia="ko-KR"/>
              </w:rPr>
              <w:t xml:space="preserve">We think Option 1 and Option 3 are essentially </w:t>
            </w:r>
            <w:r>
              <w:rPr>
                <w:lang w:eastAsia="ko-KR"/>
              </w:rPr>
              <w:t>same because there would no RLC data volume at initiation of SDT procedure. Then, Option 3 is simple.</w:t>
            </w:r>
          </w:p>
        </w:tc>
      </w:tr>
      <w:tr w:rsidR="00672AF0" w14:paraId="4B0F29B6" w14:textId="77777777">
        <w:tc>
          <w:tcPr>
            <w:tcW w:w="1915" w:type="dxa"/>
          </w:tcPr>
          <w:p w14:paraId="52B734EE" w14:textId="47A52B09"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597673B0" w14:textId="2670C61F"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1</w:t>
            </w:r>
          </w:p>
        </w:tc>
        <w:tc>
          <w:tcPr>
            <w:tcW w:w="5523" w:type="dxa"/>
          </w:tcPr>
          <w:p w14:paraId="30410FFD" w14:textId="4F6D6289" w:rsidR="00672AF0" w:rsidRDefault="00672AF0" w:rsidP="00672AF0">
            <w:pPr>
              <w:pStyle w:val="TAL"/>
              <w:keepNext w:val="0"/>
              <w:keepLines w:val="0"/>
              <w:widowControl w:val="0"/>
              <w:rPr>
                <w:rFonts w:hint="eastAsia"/>
                <w:lang w:eastAsia="ko-KR"/>
              </w:rPr>
            </w:pPr>
            <w:r>
              <w:rPr>
                <w:rFonts w:hint="eastAsia"/>
                <w:lang w:eastAsia="ko-KR"/>
              </w:rPr>
              <w:t>T</w:t>
            </w:r>
            <w:r>
              <w:rPr>
                <w:lang w:eastAsia="ko-KR"/>
              </w:rPr>
              <w:t xml:space="preserve">he </w:t>
            </w:r>
            <w:bookmarkStart w:id="23" w:name="OLE_LINK52"/>
            <w:bookmarkStart w:id="24" w:name="OLE_LINK53"/>
            <w:r>
              <w:rPr>
                <w:lang w:eastAsia="ko-KR"/>
              </w:rPr>
              <w:t>statement</w:t>
            </w:r>
            <w:bookmarkEnd w:id="23"/>
            <w:bookmarkEnd w:id="24"/>
            <w:r>
              <w:rPr>
                <w:lang w:eastAsia="ko-KR"/>
              </w:rPr>
              <w:t>s from BSR can be reused to minimize the specification impact. In addition, we agree with ZTE and Nokia that RLC may not have data since DVT is used on top level before initialization of SDT procedure.</w:t>
            </w:r>
          </w:p>
        </w:tc>
      </w:tr>
    </w:tbl>
    <w:p w14:paraId="64E193BE" w14:textId="77777777" w:rsidR="000F56C7" w:rsidRDefault="000F56C7">
      <w:pPr>
        <w:rPr>
          <w:lang w:val="en-US" w:eastAsia="ko-KR"/>
        </w:rPr>
      </w:pPr>
    </w:p>
    <w:p w14:paraId="3CEDC720" w14:textId="77777777" w:rsidR="000F56C7" w:rsidRDefault="002A3948">
      <w:pPr>
        <w:pStyle w:val="2"/>
      </w:pPr>
      <w:r>
        <w:rPr>
          <w:rFonts w:hint="eastAsia"/>
        </w:rPr>
        <w:t>3.</w:t>
      </w:r>
      <w:r>
        <w:t xml:space="preserve">7 </w:t>
      </w:r>
      <w:r>
        <w:tab/>
        <w:t>PHR</w:t>
      </w:r>
    </w:p>
    <w:p w14:paraId="08FCEE12" w14:textId="77777777" w:rsidR="000F56C7" w:rsidRDefault="002A3948">
      <w:pPr>
        <w:jc w:val="both"/>
        <w:rPr>
          <w:rFonts w:eastAsia="Yu Mincho"/>
        </w:rPr>
      </w:pPr>
      <w:r>
        <w:rPr>
          <w:rFonts w:eastAsiaTheme="minorEastAsia" w:hint="eastAsia"/>
          <w:lang w:eastAsia="ko-KR"/>
        </w:rPr>
        <w:t xml:space="preserve">According to current specification, </w:t>
      </w:r>
      <w:r>
        <w:rPr>
          <w:rFonts w:eastAsiaTheme="minorEastAsia"/>
          <w:lang w:eastAsia="ko-KR"/>
        </w:rPr>
        <w:t>u</w:t>
      </w:r>
      <w:r>
        <w:t xml:space="preserve">pon initiation of connection resume for SDT, UE applies default MAC Cell Group configuration. Then, for SDT, </w:t>
      </w:r>
      <w:r>
        <w:rPr>
          <w:rFonts w:eastAsiaTheme="minorEastAsia"/>
          <w:lang w:eastAsia="ko-KR"/>
        </w:rPr>
        <w:t>PHR is triggered and included ahead of DTCH SDU, which may be not optimal for SDT. Thus, whether to support PHR functionality for SDT requires furt</w:t>
      </w:r>
      <w:r>
        <w:rPr>
          <w:rFonts w:eastAsiaTheme="minorEastAsia"/>
          <w:lang w:eastAsia="ko-KR"/>
        </w:rPr>
        <w:t>her discussion [1], [5], [8], [12]</w:t>
      </w:r>
      <w:r>
        <w:rPr>
          <w:rFonts w:eastAsia="Yu Mincho"/>
        </w:rPr>
        <w:t>.</w:t>
      </w:r>
    </w:p>
    <w:p w14:paraId="6A45DB0A" w14:textId="77777777" w:rsidR="000F56C7" w:rsidRDefault="002A3948">
      <w:pPr>
        <w:jc w:val="both"/>
        <w:rPr>
          <w:rFonts w:eastAsia="Yu Mincho"/>
          <w:b/>
        </w:rPr>
      </w:pPr>
      <w:r>
        <w:rPr>
          <w:rFonts w:eastAsia="Yu Mincho"/>
          <w:b/>
        </w:rPr>
        <w:t>Q7: Which option do you prefer?</w:t>
      </w:r>
    </w:p>
    <w:p w14:paraId="14F0F8C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PHR functionality is supported for SDT.</w:t>
      </w:r>
    </w:p>
    <w:p w14:paraId="7B85DF6F"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PHR functionality is not supported for SDT.</w:t>
      </w:r>
    </w:p>
    <w:tbl>
      <w:tblPr>
        <w:tblStyle w:val="af0"/>
        <w:tblW w:w="0" w:type="auto"/>
        <w:tblLook w:val="04A0" w:firstRow="1" w:lastRow="0" w:firstColumn="1" w:lastColumn="0" w:noHBand="0" w:noVBand="1"/>
      </w:tblPr>
      <w:tblGrid>
        <w:gridCol w:w="1915"/>
        <w:gridCol w:w="2191"/>
        <w:gridCol w:w="5523"/>
      </w:tblGrid>
      <w:tr w:rsidR="000F56C7" w14:paraId="7BB56C84" w14:textId="77777777">
        <w:tc>
          <w:tcPr>
            <w:tcW w:w="1915" w:type="dxa"/>
          </w:tcPr>
          <w:p w14:paraId="59D9950B" w14:textId="77777777" w:rsidR="000F56C7" w:rsidRDefault="002A3948">
            <w:pPr>
              <w:pStyle w:val="TAH"/>
              <w:keepNext w:val="0"/>
              <w:keepLines w:val="0"/>
              <w:widowControl w:val="0"/>
              <w:rPr>
                <w:lang w:eastAsia="ko-KR"/>
              </w:rPr>
            </w:pPr>
            <w:r>
              <w:rPr>
                <w:lang w:eastAsia="ko-KR"/>
              </w:rPr>
              <w:t>Company</w:t>
            </w:r>
          </w:p>
        </w:tc>
        <w:tc>
          <w:tcPr>
            <w:tcW w:w="2191" w:type="dxa"/>
          </w:tcPr>
          <w:p w14:paraId="0B379A3F" w14:textId="77777777" w:rsidR="000F56C7" w:rsidRDefault="002A3948">
            <w:pPr>
              <w:pStyle w:val="TAH"/>
              <w:keepNext w:val="0"/>
              <w:keepLines w:val="0"/>
              <w:widowControl w:val="0"/>
              <w:rPr>
                <w:lang w:eastAsia="ko-KR"/>
              </w:rPr>
            </w:pPr>
            <w:r>
              <w:rPr>
                <w:lang w:eastAsia="ko-KR"/>
              </w:rPr>
              <w:t>Preferred option</w:t>
            </w:r>
          </w:p>
        </w:tc>
        <w:tc>
          <w:tcPr>
            <w:tcW w:w="5523" w:type="dxa"/>
          </w:tcPr>
          <w:p w14:paraId="6F250ECB" w14:textId="77777777" w:rsidR="000F56C7" w:rsidRDefault="002A3948">
            <w:pPr>
              <w:pStyle w:val="TAH"/>
              <w:keepNext w:val="0"/>
              <w:keepLines w:val="0"/>
              <w:widowControl w:val="0"/>
              <w:rPr>
                <w:lang w:eastAsia="ko-KR"/>
              </w:rPr>
            </w:pPr>
            <w:r>
              <w:rPr>
                <w:lang w:eastAsia="ko-KR"/>
              </w:rPr>
              <w:t>Detailed Comments</w:t>
            </w:r>
          </w:p>
        </w:tc>
      </w:tr>
      <w:tr w:rsidR="000F56C7" w14:paraId="30912998" w14:textId="77777777">
        <w:tc>
          <w:tcPr>
            <w:tcW w:w="1915" w:type="dxa"/>
          </w:tcPr>
          <w:p w14:paraId="7A10FE02"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78ED8EE1"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C8F4D31" w14:textId="77777777" w:rsidR="000F56C7" w:rsidRDefault="002A3948">
            <w:pPr>
              <w:pStyle w:val="TAL"/>
              <w:keepNext w:val="0"/>
              <w:keepLines w:val="0"/>
              <w:widowControl w:val="0"/>
              <w:rPr>
                <w:rFonts w:eastAsia="Batang"/>
                <w:lang w:eastAsia="ko-KR"/>
              </w:rPr>
            </w:pPr>
            <w:r>
              <w:rPr>
                <w:rFonts w:eastAsia="Batang"/>
                <w:lang w:eastAsia="ko-KR"/>
              </w:rPr>
              <w:t xml:space="preserve">If option 1 is </w:t>
            </w:r>
            <w:r>
              <w:rPr>
                <w:rFonts w:eastAsia="Batang"/>
                <w:lang w:eastAsia="ko-KR"/>
              </w:rPr>
              <w:t>supported, PHR MAC CE priority should be considered lower than DTCH to prioritise small data transmission.</w:t>
            </w:r>
          </w:p>
        </w:tc>
      </w:tr>
      <w:tr w:rsidR="000F56C7" w14:paraId="58B4536C" w14:textId="77777777">
        <w:tc>
          <w:tcPr>
            <w:tcW w:w="1915" w:type="dxa"/>
          </w:tcPr>
          <w:p w14:paraId="4BF5690F" w14:textId="77777777" w:rsidR="000F56C7" w:rsidRDefault="002A3948">
            <w:pPr>
              <w:pStyle w:val="TAC"/>
              <w:keepNext w:val="0"/>
              <w:keepLines w:val="0"/>
              <w:widowControl w:val="0"/>
              <w:rPr>
                <w:lang w:eastAsia="ko-KR"/>
              </w:rPr>
            </w:pPr>
            <w:r>
              <w:rPr>
                <w:lang w:eastAsia="ko-KR"/>
              </w:rPr>
              <w:t>Xiaomi</w:t>
            </w:r>
          </w:p>
        </w:tc>
        <w:tc>
          <w:tcPr>
            <w:tcW w:w="2191" w:type="dxa"/>
          </w:tcPr>
          <w:p w14:paraId="20CC512C" w14:textId="77777777" w:rsidR="000F56C7" w:rsidRDefault="002A3948">
            <w:pPr>
              <w:pStyle w:val="TAC"/>
              <w:keepNext w:val="0"/>
              <w:keepLines w:val="0"/>
              <w:widowControl w:val="0"/>
              <w:rPr>
                <w:lang w:eastAsia="ko-KR"/>
              </w:rPr>
            </w:pPr>
            <w:r>
              <w:rPr>
                <w:lang w:eastAsia="ko-KR"/>
              </w:rPr>
              <w:t>Option 1</w:t>
            </w:r>
          </w:p>
        </w:tc>
        <w:tc>
          <w:tcPr>
            <w:tcW w:w="5523" w:type="dxa"/>
          </w:tcPr>
          <w:p w14:paraId="5952CDF7" w14:textId="77777777" w:rsidR="000F56C7" w:rsidRDefault="002A3948">
            <w:pPr>
              <w:pStyle w:val="TAL"/>
              <w:keepNext w:val="0"/>
              <w:keepLines w:val="0"/>
              <w:widowControl w:val="0"/>
              <w:rPr>
                <w:rFonts w:eastAsia="SimSun"/>
                <w:lang w:eastAsia="zh-CN"/>
              </w:rPr>
            </w:pPr>
            <w:proofErr w:type="gramStart"/>
            <w:r>
              <w:rPr>
                <w:rFonts w:eastAsia="SimSun"/>
                <w:lang w:eastAsia="zh-CN"/>
              </w:rPr>
              <w:t>Firstly</w:t>
            </w:r>
            <w:proofErr w:type="gramEnd"/>
            <w:r>
              <w:rPr>
                <w:rFonts w:eastAsia="SimSun"/>
                <w:lang w:eastAsia="zh-CN"/>
              </w:rPr>
              <w:t xml:space="preserve"> we think that the default MAC configuration should be used for the SDT procedure. The PHR as part of the default MAC configu</w:t>
            </w:r>
            <w:r>
              <w:rPr>
                <w:rFonts w:eastAsia="SimSun"/>
                <w:lang w:eastAsia="zh-CN"/>
              </w:rPr>
              <w:t>ration can be reused as legacy RACH, and it is beneficial for the UL scheduling (</w:t>
            </w:r>
            <w:proofErr w:type="gramStart"/>
            <w:r>
              <w:rPr>
                <w:rFonts w:eastAsia="SimSun"/>
                <w:lang w:eastAsia="zh-CN"/>
              </w:rPr>
              <w:t>e.g.</w:t>
            </w:r>
            <w:proofErr w:type="gramEnd"/>
            <w:r>
              <w:rPr>
                <w:rFonts w:eastAsia="SimSun"/>
                <w:lang w:eastAsia="zh-CN"/>
              </w:rPr>
              <w:t xml:space="preserve"> dynamic grant retransmission).</w:t>
            </w:r>
          </w:p>
        </w:tc>
      </w:tr>
      <w:tr w:rsidR="000F56C7" w14:paraId="4F40648B" w14:textId="77777777">
        <w:tc>
          <w:tcPr>
            <w:tcW w:w="1915" w:type="dxa"/>
          </w:tcPr>
          <w:p w14:paraId="18F13625"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78B6F018"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1 or 2</w:t>
            </w:r>
          </w:p>
        </w:tc>
        <w:tc>
          <w:tcPr>
            <w:tcW w:w="5523" w:type="dxa"/>
          </w:tcPr>
          <w:p w14:paraId="1D25D3F0"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 xml:space="preserve">t think PHR is essential for SDT, thus we think it can be considered as second priority issue. If it can be supported with limited effort, then we are fine to have it. </w:t>
            </w:r>
          </w:p>
        </w:tc>
      </w:tr>
      <w:tr w:rsidR="000F56C7" w14:paraId="35494158" w14:textId="77777777">
        <w:tc>
          <w:tcPr>
            <w:tcW w:w="1915" w:type="dxa"/>
          </w:tcPr>
          <w:p w14:paraId="745E17D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58C569CC"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8789718" w14:textId="77777777" w:rsidR="000F56C7" w:rsidRDefault="002A3948">
            <w:pPr>
              <w:pStyle w:val="TAL"/>
              <w:keepNext w:val="0"/>
              <w:keepLines w:val="0"/>
              <w:widowControl w:val="0"/>
              <w:rPr>
                <w:lang w:eastAsia="ko-KR"/>
              </w:rPr>
            </w:pPr>
            <w:r>
              <w:rPr>
                <w:bCs/>
                <w:lang w:eastAsia="ko-KR"/>
              </w:rPr>
              <w:t>Useful only for subsequent SDT, and if UE is brought to connect</w:t>
            </w:r>
            <w:r>
              <w:rPr>
                <w:bCs/>
                <w:lang w:eastAsia="ko-KR"/>
              </w:rPr>
              <w:t xml:space="preserve">ed. Question is therefore somewhat unclear. The PHR will have higher </w:t>
            </w:r>
            <w:proofErr w:type="spellStart"/>
            <w:r>
              <w:rPr>
                <w:bCs/>
                <w:lang w:eastAsia="ko-KR"/>
              </w:rPr>
              <w:t>prio</w:t>
            </w:r>
            <w:proofErr w:type="spellEnd"/>
            <w:r>
              <w:rPr>
                <w:bCs/>
                <w:lang w:eastAsia="ko-KR"/>
              </w:rPr>
              <w:t xml:space="preserve"> and needed before the DTCH PDU.</w:t>
            </w:r>
          </w:p>
        </w:tc>
      </w:tr>
      <w:tr w:rsidR="000F56C7" w14:paraId="4858084C" w14:textId="77777777">
        <w:trPr>
          <w:trHeight w:val="90"/>
        </w:trPr>
        <w:tc>
          <w:tcPr>
            <w:tcW w:w="1915" w:type="dxa"/>
          </w:tcPr>
          <w:p w14:paraId="565CADB3"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3C8098F9" w14:textId="77777777" w:rsidR="000F56C7" w:rsidRDefault="002A3948">
            <w:pPr>
              <w:pStyle w:val="TAC"/>
              <w:keepNext w:val="0"/>
              <w:keepLines w:val="0"/>
              <w:widowControl w:val="0"/>
              <w:rPr>
                <w:lang w:eastAsia="ko-KR"/>
              </w:rPr>
            </w:pPr>
            <w:r>
              <w:rPr>
                <w:lang w:eastAsia="ko-KR"/>
              </w:rPr>
              <w:t>Option 1</w:t>
            </w:r>
          </w:p>
        </w:tc>
        <w:tc>
          <w:tcPr>
            <w:tcW w:w="5523" w:type="dxa"/>
          </w:tcPr>
          <w:p w14:paraId="2C796658" w14:textId="77777777" w:rsidR="000F56C7" w:rsidRDefault="002A3948">
            <w:pPr>
              <w:pStyle w:val="TAL"/>
              <w:keepNext w:val="0"/>
              <w:keepLines w:val="0"/>
              <w:widowControl w:val="0"/>
              <w:rPr>
                <w:lang w:eastAsia="ko-KR"/>
              </w:rPr>
            </w:pPr>
            <w:r>
              <w:rPr>
                <w:lang w:eastAsia="ko-KR"/>
              </w:rPr>
              <w:t xml:space="preserve">As subsequent data transmissions are supported for SDT, PHR is needed. We can check further whether any modifications for </w:t>
            </w:r>
            <w:r>
              <w:rPr>
                <w:lang w:eastAsia="ko-KR"/>
              </w:rPr>
              <w:t xml:space="preserve">triggering conditions are needed, </w:t>
            </w:r>
            <w:proofErr w:type="gramStart"/>
            <w:r>
              <w:rPr>
                <w:lang w:eastAsia="ko-KR"/>
              </w:rPr>
              <w:t>e.g.</w:t>
            </w:r>
            <w:proofErr w:type="gramEnd"/>
            <w:r>
              <w:rPr>
                <w:lang w:eastAsia="ko-KR"/>
              </w:rPr>
              <w:t xml:space="preserve"> to avoid sending it when there is no subsequent data.</w:t>
            </w:r>
          </w:p>
        </w:tc>
      </w:tr>
      <w:tr w:rsidR="000F56C7" w14:paraId="0F2BA20E" w14:textId="77777777">
        <w:tc>
          <w:tcPr>
            <w:tcW w:w="1915" w:type="dxa"/>
          </w:tcPr>
          <w:p w14:paraId="74432CA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0147209" w14:textId="77777777" w:rsidR="000F56C7" w:rsidRDefault="002A3948">
            <w:pPr>
              <w:pStyle w:val="TAC"/>
              <w:keepNext w:val="0"/>
              <w:keepLines w:val="0"/>
              <w:widowControl w:val="0"/>
              <w:rPr>
                <w:lang w:eastAsia="ko-KR"/>
              </w:rPr>
            </w:pPr>
            <w:r>
              <w:rPr>
                <w:rFonts w:eastAsia="SimSun"/>
                <w:lang w:eastAsia="zh-CN"/>
              </w:rPr>
              <w:t>No strong view</w:t>
            </w:r>
          </w:p>
        </w:tc>
        <w:tc>
          <w:tcPr>
            <w:tcW w:w="5523" w:type="dxa"/>
          </w:tcPr>
          <w:p w14:paraId="3B6790D2" w14:textId="77777777" w:rsidR="000F56C7" w:rsidRDefault="002A3948">
            <w:pPr>
              <w:pStyle w:val="TAL"/>
              <w:keepNext w:val="0"/>
              <w:keepLines w:val="0"/>
              <w:widowControl w:val="0"/>
              <w:rPr>
                <w:lang w:eastAsia="ko-KR"/>
              </w:rPr>
            </w:pPr>
            <w:r>
              <w:rPr>
                <w:lang w:eastAsia="ko-KR"/>
              </w:rPr>
              <w:t>We are fine with either options.</w:t>
            </w:r>
          </w:p>
        </w:tc>
      </w:tr>
      <w:tr w:rsidR="000F56C7" w14:paraId="772E1B44" w14:textId="77777777">
        <w:tc>
          <w:tcPr>
            <w:tcW w:w="1915" w:type="dxa"/>
          </w:tcPr>
          <w:p w14:paraId="17F4BDCB"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2321CBE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6297DE0A" w14:textId="77777777" w:rsidR="000F56C7" w:rsidRDefault="002A3948">
            <w:pPr>
              <w:pStyle w:val="TAL"/>
              <w:keepNext w:val="0"/>
              <w:keepLines w:val="0"/>
              <w:widowControl w:val="0"/>
              <w:rPr>
                <w:lang w:eastAsia="ko-KR"/>
              </w:rPr>
            </w:pPr>
            <w:r>
              <w:rPr>
                <w:lang w:eastAsia="ko-KR"/>
              </w:rPr>
              <w:t>The PHR is beneficial for subsequent transmissions.</w:t>
            </w:r>
          </w:p>
        </w:tc>
      </w:tr>
      <w:tr w:rsidR="000F56C7" w14:paraId="7BAA1745" w14:textId="77777777">
        <w:tc>
          <w:tcPr>
            <w:tcW w:w="1915" w:type="dxa"/>
          </w:tcPr>
          <w:p w14:paraId="3ED906A6"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6E0ED64"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1DFFDC1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FDA2274" w14:textId="77777777">
        <w:tc>
          <w:tcPr>
            <w:tcW w:w="1915" w:type="dxa"/>
          </w:tcPr>
          <w:p w14:paraId="474B9A84" w14:textId="77777777" w:rsidR="000F56C7" w:rsidRDefault="002A3948">
            <w:pPr>
              <w:pStyle w:val="TAC"/>
              <w:keepNext w:val="0"/>
              <w:keepLines w:val="0"/>
              <w:widowControl w:val="0"/>
              <w:rPr>
                <w:lang w:eastAsia="ko-KR"/>
              </w:rPr>
            </w:pPr>
            <w:ins w:id="25" w:author="zcm" w:date="2021-04-14T08:40:00Z">
              <w:r>
                <w:rPr>
                  <w:lang w:eastAsia="ko-KR"/>
                </w:rPr>
                <w:t>Sharp</w:t>
              </w:r>
              <w:r>
                <w:rPr>
                  <w:lang w:eastAsia="ko-KR"/>
                </w:rPr>
                <w:tab/>
              </w:r>
            </w:ins>
          </w:p>
        </w:tc>
        <w:tc>
          <w:tcPr>
            <w:tcW w:w="2191" w:type="dxa"/>
          </w:tcPr>
          <w:p w14:paraId="3A739BE3" w14:textId="77777777" w:rsidR="000F56C7" w:rsidRDefault="002A3948">
            <w:pPr>
              <w:pStyle w:val="TAC"/>
              <w:keepNext w:val="0"/>
              <w:keepLines w:val="0"/>
              <w:widowControl w:val="0"/>
              <w:rPr>
                <w:lang w:eastAsia="ko-KR"/>
              </w:rPr>
            </w:pPr>
            <w:ins w:id="26" w:author="zcm" w:date="2021-04-14T08:40:00Z">
              <w:r>
                <w:rPr>
                  <w:lang w:eastAsia="ko-KR"/>
                </w:rPr>
                <w:t>Option 1</w:t>
              </w:r>
            </w:ins>
          </w:p>
        </w:tc>
        <w:tc>
          <w:tcPr>
            <w:tcW w:w="5523" w:type="dxa"/>
          </w:tcPr>
          <w:p w14:paraId="00301674" w14:textId="77777777" w:rsidR="000F56C7" w:rsidRDefault="000F56C7">
            <w:pPr>
              <w:pStyle w:val="TAL"/>
              <w:keepNext w:val="0"/>
              <w:keepLines w:val="0"/>
              <w:widowControl w:val="0"/>
              <w:rPr>
                <w:lang w:eastAsia="ko-KR"/>
              </w:rPr>
            </w:pPr>
          </w:p>
        </w:tc>
      </w:tr>
      <w:tr w:rsidR="000F56C7" w14:paraId="773BC2A0" w14:textId="77777777">
        <w:tc>
          <w:tcPr>
            <w:tcW w:w="1915" w:type="dxa"/>
          </w:tcPr>
          <w:p w14:paraId="7E688C76"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BE18EAB"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 with comment</w:t>
            </w:r>
          </w:p>
        </w:tc>
        <w:tc>
          <w:tcPr>
            <w:tcW w:w="5523" w:type="dxa"/>
          </w:tcPr>
          <w:p w14:paraId="672AFD13" w14:textId="77777777" w:rsidR="000F56C7" w:rsidRDefault="002A3948">
            <w:pPr>
              <w:pStyle w:val="TAL"/>
              <w:keepNext w:val="0"/>
              <w:keepLines w:val="0"/>
              <w:widowControl w:val="0"/>
              <w:rPr>
                <w:lang w:eastAsia="ko-KR"/>
              </w:rPr>
            </w:pPr>
            <w:r>
              <w:rPr>
                <w:rFonts w:eastAsia="SimSun"/>
                <w:lang w:eastAsia="zh-CN"/>
              </w:rPr>
              <w:t xml:space="preserve">PHR is beneficial for the subsequent transmission but not needed for one-shot SDT, therefore </w:t>
            </w:r>
            <w:r>
              <w:rPr>
                <w:rFonts w:eastAsia="SimSun" w:hint="eastAsia"/>
                <w:lang w:eastAsia="zh-CN"/>
              </w:rPr>
              <w:t>P</w:t>
            </w:r>
            <w:r>
              <w:rPr>
                <w:rFonts w:eastAsia="SimSun"/>
                <w:lang w:eastAsia="zh-CN"/>
              </w:rPr>
              <w:t>HR can be cancelled or deprioritized if the UL grant can accommodate the data but not able to accommodate the PHR plus its header, otherwise it can be reported.</w:t>
            </w:r>
          </w:p>
        </w:tc>
      </w:tr>
      <w:tr w:rsidR="000F56C7" w14:paraId="78C2F136" w14:textId="77777777">
        <w:tc>
          <w:tcPr>
            <w:tcW w:w="1915" w:type="dxa"/>
          </w:tcPr>
          <w:p w14:paraId="4AA67693"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6F1FC861" w14:textId="77777777" w:rsidR="000F56C7" w:rsidRDefault="002A3948">
            <w:pPr>
              <w:pStyle w:val="TAC"/>
              <w:keepNext w:val="0"/>
              <w:keepLines w:val="0"/>
              <w:widowControl w:val="0"/>
              <w:rPr>
                <w:lang w:eastAsia="ko-KR"/>
              </w:rPr>
            </w:pPr>
            <w:r>
              <w:rPr>
                <w:rFonts w:eastAsia="新細明體"/>
                <w:lang w:eastAsia="zh-TW"/>
              </w:rPr>
              <w:t>No strong view</w:t>
            </w:r>
          </w:p>
        </w:tc>
        <w:tc>
          <w:tcPr>
            <w:tcW w:w="5523" w:type="dxa"/>
          </w:tcPr>
          <w:p w14:paraId="31572F6B" w14:textId="77777777" w:rsidR="000F56C7" w:rsidRDefault="000F56C7">
            <w:pPr>
              <w:pStyle w:val="TAL"/>
              <w:keepNext w:val="0"/>
              <w:keepLines w:val="0"/>
              <w:widowControl w:val="0"/>
              <w:rPr>
                <w:lang w:eastAsia="ko-KR"/>
              </w:rPr>
            </w:pPr>
          </w:p>
        </w:tc>
      </w:tr>
      <w:tr w:rsidR="000F56C7" w14:paraId="18F57BEE" w14:textId="77777777">
        <w:tc>
          <w:tcPr>
            <w:tcW w:w="1915" w:type="dxa"/>
          </w:tcPr>
          <w:p w14:paraId="69ACA08C" w14:textId="77777777" w:rsidR="000F56C7" w:rsidRDefault="002A3948">
            <w:pPr>
              <w:pStyle w:val="TAC"/>
              <w:keepNext w:val="0"/>
              <w:keepLines w:val="0"/>
              <w:widowControl w:val="0"/>
              <w:rPr>
                <w:lang w:eastAsia="ko-KR"/>
              </w:rPr>
            </w:pPr>
            <w:r>
              <w:rPr>
                <w:lang w:eastAsia="ko-KR"/>
              </w:rPr>
              <w:t>CMCC</w:t>
            </w:r>
          </w:p>
        </w:tc>
        <w:tc>
          <w:tcPr>
            <w:tcW w:w="2191" w:type="dxa"/>
          </w:tcPr>
          <w:p w14:paraId="1E98057C"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1 </w:t>
            </w:r>
          </w:p>
        </w:tc>
        <w:tc>
          <w:tcPr>
            <w:tcW w:w="5523" w:type="dxa"/>
          </w:tcPr>
          <w:p w14:paraId="49172BBB" w14:textId="77777777" w:rsidR="000F56C7" w:rsidRDefault="002A3948">
            <w:pPr>
              <w:pStyle w:val="TAL"/>
              <w:keepNext w:val="0"/>
              <w:keepLines w:val="0"/>
              <w:widowControl w:val="0"/>
              <w:rPr>
                <w:lang w:eastAsia="ko-KR"/>
              </w:rPr>
            </w:pPr>
            <w:r>
              <w:rPr>
                <w:rFonts w:eastAsia="SimSun"/>
                <w:lang w:eastAsia="zh-CN"/>
              </w:rPr>
              <w:t>C</w:t>
            </w:r>
            <w:r>
              <w:rPr>
                <w:rFonts w:eastAsia="SimSun" w:hint="eastAsia"/>
                <w:lang w:eastAsia="zh-CN"/>
              </w:rPr>
              <w:t xml:space="preserve">onsidering subsequent data transmission, PHR </w:t>
            </w:r>
            <w:r>
              <w:rPr>
                <w:rFonts w:eastAsia="SimSun"/>
                <w:lang w:eastAsia="zh-CN"/>
              </w:rPr>
              <w:t>should</w:t>
            </w:r>
            <w:r>
              <w:rPr>
                <w:rFonts w:eastAsia="SimSun" w:hint="eastAsia"/>
                <w:lang w:eastAsia="zh-CN"/>
              </w:rPr>
              <w:t xml:space="preserve"> be supported.</w:t>
            </w:r>
          </w:p>
        </w:tc>
      </w:tr>
      <w:tr w:rsidR="000F56C7" w14:paraId="16A28054" w14:textId="77777777">
        <w:tc>
          <w:tcPr>
            <w:tcW w:w="1915" w:type="dxa"/>
          </w:tcPr>
          <w:p w14:paraId="1CA00885"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42738C7D"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65E17DC3" w14:textId="77777777" w:rsidR="000F56C7" w:rsidRDefault="002A3948">
            <w:pPr>
              <w:pStyle w:val="TAL"/>
              <w:keepNext w:val="0"/>
              <w:keepLines w:val="0"/>
              <w:widowControl w:val="0"/>
              <w:rPr>
                <w:lang w:eastAsia="ko-KR"/>
              </w:rPr>
            </w:pPr>
            <w:r>
              <w:rPr>
                <w:lang w:eastAsia="ko-KR"/>
              </w:rPr>
              <w:t xml:space="preserve">We think PHR is beneficial for SDT for uplink transmission. </w:t>
            </w:r>
          </w:p>
        </w:tc>
      </w:tr>
      <w:tr w:rsidR="000F56C7" w14:paraId="32755294" w14:textId="77777777">
        <w:tc>
          <w:tcPr>
            <w:tcW w:w="1915" w:type="dxa"/>
          </w:tcPr>
          <w:p w14:paraId="7321CBDD"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296C3B6" w14:textId="77777777" w:rsidR="000F56C7" w:rsidRDefault="002A3948">
            <w:pPr>
              <w:pStyle w:val="TAC"/>
              <w:keepNext w:val="0"/>
              <w:keepLines w:val="0"/>
              <w:widowControl w:val="0"/>
              <w:rPr>
                <w:rFonts w:eastAsia="SimSun"/>
                <w:lang w:eastAsia="zh-CN"/>
              </w:rPr>
            </w:pPr>
            <w:r>
              <w:rPr>
                <w:rFonts w:eastAsia="SimSun"/>
                <w:lang w:eastAsia="zh-CN"/>
              </w:rPr>
              <w:t>Option 1</w:t>
            </w:r>
          </w:p>
        </w:tc>
        <w:tc>
          <w:tcPr>
            <w:tcW w:w="5523" w:type="dxa"/>
          </w:tcPr>
          <w:p w14:paraId="1CDF02A6" w14:textId="77777777" w:rsidR="000F56C7" w:rsidRDefault="002A3948">
            <w:pPr>
              <w:pStyle w:val="TAL"/>
              <w:keepNext w:val="0"/>
              <w:keepLines w:val="0"/>
              <w:widowControl w:val="0"/>
              <w:rPr>
                <w:lang w:eastAsia="ko-KR"/>
              </w:rPr>
            </w:pPr>
            <w:r>
              <w:rPr>
                <w:lang w:eastAsia="ko-KR"/>
              </w:rPr>
              <w:t xml:space="preserve">We see some benefits in support PHR functionality for SDT transmission in particular given that subsequent data transmissions are supported. </w:t>
            </w:r>
          </w:p>
        </w:tc>
      </w:tr>
      <w:tr w:rsidR="000F56C7" w14:paraId="099A1E99" w14:textId="77777777">
        <w:tc>
          <w:tcPr>
            <w:tcW w:w="1915" w:type="dxa"/>
          </w:tcPr>
          <w:p w14:paraId="59EDBB0D"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102DBFE9" w14:textId="77777777" w:rsidR="000F56C7" w:rsidRDefault="002A3948">
            <w:pPr>
              <w:pStyle w:val="TAC"/>
              <w:keepNext w:val="0"/>
              <w:keepLines w:val="0"/>
              <w:widowControl w:val="0"/>
              <w:rPr>
                <w:rFonts w:eastAsia="SimSun"/>
                <w:lang w:eastAsia="zh-CN"/>
              </w:rPr>
            </w:pPr>
            <w:r>
              <w:rPr>
                <w:rFonts w:eastAsia="SimSun" w:hint="eastAsia"/>
                <w:lang w:eastAsia="zh-CN"/>
              </w:rPr>
              <w:t>No strong view</w:t>
            </w:r>
          </w:p>
        </w:tc>
        <w:tc>
          <w:tcPr>
            <w:tcW w:w="5523" w:type="dxa"/>
          </w:tcPr>
          <w:p w14:paraId="46280D7C" w14:textId="77777777" w:rsidR="000F56C7" w:rsidRDefault="002A3948">
            <w:pPr>
              <w:pStyle w:val="TAL"/>
              <w:keepNext w:val="0"/>
              <w:keepLines w:val="0"/>
              <w:widowControl w:val="0"/>
              <w:rPr>
                <w:lang w:eastAsia="ko-KR"/>
              </w:rPr>
            </w:pPr>
            <w:r>
              <w:rPr>
                <w:rFonts w:eastAsia="SimSun" w:hint="eastAsia"/>
                <w:lang w:eastAsia="zh-CN"/>
              </w:rPr>
              <w:t>Maybe RAN1</w:t>
            </w:r>
            <w:r>
              <w:rPr>
                <w:rFonts w:eastAsia="SimSun"/>
                <w:lang w:eastAsia="zh-CN"/>
              </w:rPr>
              <w:t>’s input is needed.</w:t>
            </w:r>
          </w:p>
        </w:tc>
      </w:tr>
      <w:tr w:rsidR="000F56C7" w14:paraId="12687786" w14:textId="77777777">
        <w:tc>
          <w:tcPr>
            <w:tcW w:w="1915" w:type="dxa"/>
          </w:tcPr>
          <w:p w14:paraId="7894912C"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76922AA9" w14:textId="77777777" w:rsidR="000F56C7" w:rsidRDefault="002A3948">
            <w:pPr>
              <w:pStyle w:val="TAC"/>
              <w:keepNext w:val="0"/>
              <w:keepLines w:val="0"/>
              <w:widowControl w:val="0"/>
              <w:rPr>
                <w:lang w:eastAsia="ko-KR"/>
              </w:rPr>
            </w:pPr>
            <w:r>
              <w:rPr>
                <w:lang w:eastAsia="ko-KR"/>
              </w:rPr>
              <w:t>Option 1 or 2</w:t>
            </w:r>
          </w:p>
        </w:tc>
        <w:tc>
          <w:tcPr>
            <w:tcW w:w="5523" w:type="dxa"/>
          </w:tcPr>
          <w:p w14:paraId="607B81F7" w14:textId="77777777" w:rsidR="000F56C7" w:rsidRDefault="002A3948">
            <w:pPr>
              <w:pStyle w:val="TAL"/>
              <w:keepNext w:val="0"/>
              <w:keepLines w:val="0"/>
              <w:widowControl w:val="0"/>
              <w:rPr>
                <w:bCs/>
                <w:lang w:eastAsia="ko-KR"/>
              </w:rPr>
            </w:pPr>
            <w:r>
              <w:rPr>
                <w:bCs/>
                <w:lang w:eastAsia="ko-KR"/>
              </w:rPr>
              <w:t>If PHR is supported, PHR is only n</w:t>
            </w:r>
            <w:r>
              <w:rPr>
                <w:bCs/>
                <w:lang w:eastAsia="ko-KR"/>
              </w:rPr>
              <w:t>eeded if there is subsequent transmission. If there is no subsequent transmission, PHR can be cancelled.</w:t>
            </w:r>
          </w:p>
          <w:p w14:paraId="7D35C235" w14:textId="77777777" w:rsidR="000F56C7" w:rsidRDefault="002A3948">
            <w:pPr>
              <w:pStyle w:val="TAL"/>
              <w:keepNext w:val="0"/>
              <w:keepLines w:val="0"/>
              <w:widowControl w:val="0"/>
              <w:rPr>
                <w:lang w:eastAsia="ko-KR"/>
              </w:rPr>
            </w:pPr>
            <w:r>
              <w:rPr>
                <w:bCs/>
                <w:lang w:eastAsia="ko-KR"/>
              </w:rPr>
              <w:lastRenderedPageBreak/>
              <w:t>If PHR is not supported, another default MAC configuration could be defined.</w:t>
            </w:r>
          </w:p>
        </w:tc>
      </w:tr>
      <w:tr w:rsidR="000F56C7" w14:paraId="77178E9F" w14:textId="77777777">
        <w:tc>
          <w:tcPr>
            <w:tcW w:w="1915" w:type="dxa"/>
          </w:tcPr>
          <w:p w14:paraId="4CBE045B" w14:textId="77777777" w:rsidR="000F56C7" w:rsidRDefault="002A3948">
            <w:pPr>
              <w:pStyle w:val="TAC"/>
              <w:keepNext w:val="0"/>
              <w:keepLines w:val="0"/>
              <w:widowControl w:val="0"/>
              <w:rPr>
                <w:lang w:eastAsia="ko-KR"/>
              </w:rPr>
            </w:pPr>
            <w:r>
              <w:rPr>
                <w:rFonts w:hint="eastAsia"/>
                <w:lang w:eastAsia="ko-KR"/>
              </w:rPr>
              <w:lastRenderedPageBreak/>
              <w:t>LG</w:t>
            </w:r>
          </w:p>
        </w:tc>
        <w:tc>
          <w:tcPr>
            <w:tcW w:w="2191" w:type="dxa"/>
          </w:tcPr>
          <w:p w14:paraId="30B9E52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6982D87"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PHR may not be us</w:t>
            </w:r>
            <w:r>
              <w:rPr>
                <w:lang w:eastAsia="ko-KR"/>
              </w:rPr>
              <w:t>eful.</w:t>
            </w:r>
          </w:p>
        </w:tc>
      </w:tr>
      <w:tr w:rsidR="00672AF0" w14:paraId="47F2AE30" w14:textId="77777777">
        <w:tc>
          <w:tcPr>
            <w:tcW w:w="1915" w:type="dxa"/>
          </w:tcPr>
          <w:p w14:paraId="0CF932E2" w14:textId="73878F9F"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4F21BB80" w14:textId="329DB6B5"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1</w:t>
            </w:r>
          </w:p>
        </w:tc>
        <w:tc>
          <w:tcPr>
            <w:tcW w:w="5523" w:type="dxa"/>
          </w:tcPr>
          <w:p w14:paraId="5C230E91" w14:textId="544E6E95" w:rsidR="00672AF0" w:rsidRDefault="00672AF0" w:rsidP="00672AF0">
            <w:pPr>
              <w:pStyle w:val="TAL"/>
              <w:keepNext w:val="0"/>
              <w:keepLines w:val="0"/>
              <w:widowControl w:val="0"/>
              <w:rPr>
                <w:rFonts w:hint="eastAsia"/>
                <w:lang w:eastAsia="ko-KR"/>
              </w:rPr>
            </w:pPr>
            <w:r>
              <w:rPr>
                <w:rFonts w:hint="eastAsia"/>
                <w:lang w:eastAsia="ko-KR"/>
              </w:rPr>
              <w:t>O</w:t>
            </w:r>
            <w:r>
              <w:rPr>
                <w:lang w:eastAsia="ko-KR"/>
              </w:rPr>
              <w:t xml:space="preserve">ption 1 with some limitations </w:t>
            </w:r>
            <w:r>
              <w:rPr>
                <w:lang w:eastAsia="ko-KR"/>
              </w:rPr>
              <w:t>can be taken into account.</w:t>
            </w:r>
          </w:p>
        </w:tc>
      </w:tr>
    </w:tbl>
    <w:p w14:paraId="5DC77042" w14:textId="77777777" w:rsidR="000F56C7" w:rsidRDefault="000F56C7">
      <w:pPr>
        <w:jc w:val="both"/>
        <w:rPr>
          <w:rFonts w:eastAsia="Yu Mincho"/>
          <w:b/>
        </w:rPr>
      </w:pPr>
    </w:p>
    <w:p w14:paraId="472A6F9D" w14:textId="77777777" w:rsidR="000F56C7" w:rsidRDefault="002A3948">
      <w:pPr>
        <w:pStyle w:val="2"/>
      </w:pPr>
      <w:r>
        <w:rPr>
          <w:rFonts w:hint="eastAsia"/>
        </w:rPr>
        <w:t>3.</w:t>
      </w:r>
      <w:r>
        <w:t xml:space="preserve">8 </w:t>
      </w:r>
      <w:r>
        <w:tab/>
        <w:t>LCH Restrictions</w:t>
      </w:r>
    </w:p>
    <w:p w14:paraId="4208B97E" w14:textId="77777777" w:rsidR="000F56C7" w:rsidRDefault="002A3948">
      <w:pPr>
        <w:jc w:val="both"/>
        <w:rPr>
          <w:rFonts w:eastAsia="Yu Mincho"/>
        </w:rPr>
      </w:pPr>
      <w:r>
        <w:rPr>
          <w:rFonts w:eastAsia="Yu Mincho"/>
        </w:rPr>
        <w:t>According to current specification, in RRC_CONNECTED, LCH restrictions are applied when performing LCP. The issue is whether the LCH restrictions used in RRC_CONNECTED is still applied for SDT [1], [8].</w:t>
      </w:r>
    </w:p>
    <w:p w14:paraId="63C10058" w14:textId="77777777" w:rsidR="000F56C7" w:rsidRDefault="002A3948">
      <w:pPr>
        <w:jc w:val="both"/>
        <w:rPr>
          <w:rFonts w:eastAsia="Yu Mincho"/>
          <w:b/>
        </w:rPr>
      </w:pPr>
      <w:r>
        <w:rPr>
          <w:rFonts w:eastAsia="Yu Mincho"/>
          <w:b/>
        </w:rPr>
        <w:t>Q8: Which option do you</w:t>
      </w:r>
      <w:r>
        <w:rPr>
          <w:rFonts w:eastAsia="Yu Mincho"/>
          <w:b/>
        </w:rPr>
        <w:t xml:space="preserve"> prefer?</w:t>
      </w:r>
    </w:p>
    <w:p w14:paraId="7E372D8C"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w:t>
      </w:r>
      <w:r>
        <w:rPr>
          <w:rFonts w:eastAsia="Yu Mincho"/>
          <w:b/>
        </w:rPr>
        <w:t>LCH restrictions is not used for SDT</w:t>
      </w:r>
      <w:r>
        <w:rPr>
          <w:rFonts w:eastAsiaTheme="minorEastAsia"/>
          <w:b/>
          <w:lang w:eastAsia="ko-KR"/>
        </w:rPr>
        <w:t>.</w:t>
      </w:r>
    </w:p>
    <w:p w14:paraId="25DB3E2F"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LCH restrictions used for SDT is explicitly indicated by the network.</w:t>
      </w:r>
    </w:p>
    <w:p w14:paraId="66ED6152"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LCH restrictions used in RRC_CONNECTED is kept used for SDT.</w:t>
      </w:r>
    </w:p>
    <w:tbl>
      <w:tblPr>
        <w:tblStyle w:val="af0"/>
        <w:tblW w:w="0" w:type="auto"/>
        <w:tblLook w:val="04A0" w:firstRow="1" w:lastRow="0" w:firstColumn="1" w:lastColumn="0" w:noHBand="0" w:noVBand="1"/>
      </w:tblPr>
      <w:tblGrid>
        <w:gridCol w:w="1915"/>
        <w:gridCol w:w="2191"/>
        <w:gridCol w:w="5523"/>
      </w:tblGrid>
      <w:tr w:rsidR="000F56C7" w14:paraId="20010E82" w14:textId="77777777">
        <w:tc>
          <w:tcPr>
            <w:tcW w:w="1915" w:type="dxa"/>
          </w:tcPr>
          <w:p w14:paraId="3BBB753C" w14:textId="77777777" w:rsidR="000F56C7" w:rsidRDefault="002A3948">
            <w:pPr>
              <w:pStyle w:val="TAH"/>
              <w:keepNext w:val="0"/>
              <w:keepLines w:val="0"/>
              <w:widowControl w:val="0"/>
              <w:rPr>
                <w:lang w:eastAsia="ko-KR"/>
              </w:rPr>
            </w:pPr>
            <w:r>
              <w:rPr>
                <w:lang w:eastAsia="ko-KR"/>
              </w:rPr>
              <w:t>Company</w:t>
            </w:r>
          </w:p>
        </w:tc>
        <w:tc>
          <w:tcPr>
            <w:tcW w:w="2191" w:type="dxa"/>
          </w:tcPr>
          <w:p w14:paraId="218D4E99" w14:textId="77777777" w:rsidR="000F56C7" w:rsidRDefault="002A3948">
            <w:pPr>
              <w:pStyle w:val="TAH"/>
              <w:keepNext w:val="0"/>
              <w:keepLines w:val="0"/>
              <w:widowControl w:val="0"/>
              <w:rPr>
                <w:lang w:eastAsia="ko-KR"/>
              </w:rPr>
            </w:pPr>
            <w:r>
              <w:rPr>
                <w:lang w:eastAsia="ko-KR"/>
              </w:rPr>
              <w:t>Preferred option</w:t>
            </w:r>
          </w:p>
        </w:tc>
        <w:tc>
          <w:tcPr>
            <w:tcW w:w="5523" w:type="dxa"/>
          </w:tcPr>
          <w:p w14:paraId="450D0837" w14:textId="77777777" w:rsidR="000F56C7" w:rsidRDefault="002A3948">
            <w:pPr>
              <w:pStyle w:val="TAH"/>
              <w:keepNext w:val="0"/>
              <w:keepLines w:val="0"/>
              <w:widowControl w:val="0"/>
              <w:rPr>
                <w:lang w:eastAsia="ko-KR"/>
              </w:rPr>
            </w:pPr>
            <w:r>
              <w:rPr>
                <w:lang w:eastAsia="ko-KR"/>
              </w:rPr>
              <w:t xml:space="preserve">Detailed </w:t>
            </w:r>
            <w:r>
              <w:rPr>
                <w:lang w:eastAsia="ko-KR"/>
              </w:rPr>
              <w:t>Comments</w:t>
            </w:r>
          </w:p>
        </w:tc>
      </w:tr>
      <w:tr w:rsidR="000F56C7" w14:paraId="17C6A1E7" w14:textId="77777777">
        <w:tc>
          <w:tcPr>
            <w:tcW w:w="1915" w:type="dxa"/>
          </w:tcPr>
          <w:p w14:paraId="6396539C"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19128554" w14:textId="77777777" w:rsidR="000F56C7" w:rsidRDefault="002A3948">
            <w:pPr>
              <w:pStyle w:val="TAC"/>
              <w:keepNext w:val="0"/>
              <w:keepLines w:val="0"/>
              <w:widowControl w:val="0"/>
              <w:rPr>
                <w:lang w:eastAsia="ko-KR"/>
              </w:rPr>
            </w:pPr>
            <w:r>
              <w:rPr>
                <w:rFonts w:hint="eastAsia"/>
                <w:lang w:eastAsia="ko-KR"/>
              </w:rPr>
              <w:t>Option 1</w:t>
            </w:r>
          </w:p>
        </w:tc>
        <w:tc>
          <w:tcPr>
            <w:tcW w:w="5523" w:type="dxa"/>
          </w:tcPr>
          <w:p w14:paraId="7691B271" w14:textId="77777777" w:rsidR="000F56C7" w:rsidRDefault="002A3948">
            <w:pPr>
              <w:pStyle w:val="TAL"/>
              <w:keepNext w:val="0"/>
              <w:keepLines w:val="0"/>
              <w:widowControl w:val="0"/>
              <w:rPr>
                <w:iCs/>
              </w:rPr>
            </w:pPr>
            <w:r>
              <w:rPr>
                <w:rFonts w:eastAsia="Yu Mincho"/>
              </w:rPr>
              <w:t xml:space="preserve">Some LCH restrictions such as </w:t>
            </w:r>
            <w:proofErr w:type="spellStart"/>
            <w:r>
              <w:rPr>
                <w:iCs/>
              </w:rPr>
              <w:t>allowedServingCells</w:t>
            </w:r>
            <w:proofErr w:type="spellEnd"/>
            <w:r>
              <w:rPr>
                <w:iCs/>
              </w:rPr>
              <w:t xml:space="preserve"> are not valid during SDT procedure. </w:t>
            </w:r>
          </w:p>
          <w:p w14:paraId="4E778B77" w14:textId="77777777" w:rsidR="000F56C7" w:rsidRDefault="000F56C7">
            <w:pPr>
              <w:pStyle w:val="TAL"/>
              <w:keepNext w:val="0"/>
              <w:keepLines w:val="0"/>
              <w:widowControl w:val="0"/>
              <w:rPr>
                <w:iCs/>
              </w:rPr>
            </w:pPr>
          </w:p>
          <w:p w14:paraId="5B2E3C28" w14:textId="77777777" w:rsidR="000F56C7" w:rsidRDefault="002A3948">
            <w:pPr>
              <w:pStyle w:val="TAL"/>
              <w:keepNext w:val="0"/>
              <w:keepLines w:val="0"/>
              <w:widowControl w:val="0"/>
              <w:rPr>
                <w:lang w:eastAsia="ko-KR"/>
              </w:rPr>
            </w:pPr>
            <w:r>
              <w:rPr>
                <w:iCs/>
              </w:rPr>
              <w:t>Given that we have agreed that network will indicate the DRBs for which SDT transmission is allowed, the simplest approach would be to not ap</w:t>
            </w:r>
            <w:r>
              <w:rPr>
                <w:iCs/>
              </w:rPr>
              <w:t xml:space="preserve">ply </w:t>
            </w:r>
            <w:r>
              <w:rPr>
                <w:rFonts w:eastAsia="Yu Mincho"/>
              </w:rPr>
              <w:t>LCH restrictions in Logical channel configuration</w:t>
            </w:r>
          </w:p>
        </w:tc>
      </w:tr>
      <w:tr w:rsidR="000F56C7" w14:paraId="3E46F628" w14:textId="77777777">
        <w:tc>
          <w:tcPr>
            <w:tcW w:w="1915" w:type="dxa"/>
          </w:tcPr>
          <w:p w14:paraId="3A3DC674" w14:textId="77777777" w:rsidR="000F56C7" w:rsidRDefault="002A3948">
            <w:pPr>
              <w:pStyle w:val="TAC"/>
              <w:keepNext w:val="0"/>
              <w:keepLines w:val="0"/>
              <w:widowControl w:val="0"/>
              <w:rPr>
                <w:lang w:eastAsia="ko-KR"/>
              </w:rPr>
            </w:pPr>
            <w:r>
              <w:rPr>
                <w:lang w:eastAsia="ko-KR"/>
              </w:rPr>
              <w:t>Xiaomi</w:t>
            </w:r>
          </w:p>
        </w:tc>
        <w:tc>
          <w:tcPr>
            <w:tcW w:w="2191" w:type="dxa"/>
          </w:tcPr>
          <w:p w14:paraId="6EF31812" w14:textId="77777777" w:rsidR="000F56C7" w:rsidRDefault="002A3948">
            <w:pPr>
              <w:pStyle w:val="TAC"/>
              <w:keepNext w:val="0"/>
              <w:keepLines w:val="0"/>
              <w:widowControl w:val="0"/>
              <w:rPr>
                <w:lang w:eastAsia="ko-KR"/>
              </w:rPr>
            </w:pPr>
            <w:r>
              <w:rPr>
                <w:lang w:eastAsia="ko-KR"/>
              </w:rPr>
              <w:t>Option 3</w:t>
            </w:r>
          </w:p>
        </w:tc>
        <w:tc>
          <w:tcPr>
            <w:tcW w:w="5523" w:type="dxa"/>
          </w:tcPr>
          <w:p w14:paraId="7EEF52C3" w14:textId="77777777" w:rsidR="000F56C7" w:rsidRDefault="002A3948">
            <w:pPr>
              <w:pStyle w:val="TAL"/>
              <w:keepNext w:val="0"/>
              <w:keepLines w:val="0"/>
              <w:widowControl w:val="0"/>
              <w:rPr>
                <w:rFonts w:eastAsia="SimSun"/>
                <w:lang w:eastAsia="zh-CN"/>
              </w:rPr>
            </w:pPr>
            <w:r>
              <w:rPr>
                <w:rFonts w:eastAsia="SimSun"/>
                <w:lang w:eastAsia="zh-CN"/>
              </w:rPr>
              <w:t>For CG-SDT, the LCH restriction as Rel</w:t>
            </w:r>
            <w:r>
              <w:rPr>
                <w:rFonts w:eastAsia="SimSun" w:hint="eastAsia"/>
                <w:lang w:eastAsia="zh-CN"/>
              </w:rPr>
              <w:t>-</w:t>
            </w:r>
            <w:r>
              <w:rPr>
                <w:rFonts w:eastAsia="SimSun"/>
                <w:lang w:eastAsia="zh-CN"/>
              </w:rPr>
              <w:t xml:space="preserve">16 </w:t>
            </w:r>
            <w:r>
              <w:rPr>
                <w:rFonts w:eastAsia="SimSun" w:hint="eastAsia"/>
                <w:lang w:eastAsia="zh-CN"/>
              </w:rPr>
              <w:t>IIOT</w:t>
            </w:r>
            <w:r>
              <w:rPr>
                <w:rFonts w:eastAsia="SimSun"/>
                <w:lang w:eastAsia="zh-CN"/>
              </w:rPr>
              <w:t xml:space="preserve"> can be reused to reduce the transmission latency for certain services, and to avoid that multiple services are using the same configured g</w:t>
            </w:r>
            <w:r>
              <w:rPr>
                <w:rFonts w:eastAsia="SimSun"/>
                <w:lang w:eastAsia="zh-CN"/>
              </w:rPr>
              <w:t>rant resource.</w:t>
            </w:r>
          </w:p>
        </w:tc>
      </w:tr>
      <w:tr w:rsidR="000F56C7" w14:paraId="08A2D46B" w14:textId="77777777">
        <w:tc>
          <w:tcPr>
            <w:tcW w:w="1915" w:type="dxa"/>
          </w:tcPr>
          <w:p w14:paraId="435E24F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0DBDCA31"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 xml:space="preserve">Option </w:t>
            </w:r>
            <w:r>
              <w:rPr>
                <w:rFonts w:eastAsia="SimSun"/>
                <w:lang w:val="en-US" w:eastAsia="zh-CN"/>
              </w:rPr>
              <w:t>1</w:t>
            </w:r>
          </w:p>
        </w:tc>
        <w:tc>
          <w:tcPr>
            <w:tcW w:w="5523" w:type="dxa"/>
          </w:tcPr>
          <w:p w14:paraId="450269D4" w14:textId="77777777" w:rsidR="000F56C7" w:rsidRDefault="002A3948">
            <w:pPr>
              <w:pStyle w:val="TAL"/>
              <w:keepNext w:val="0"/>
              <w:keepLines w:val="0"/>
              <w:widowControl w:val="0"/>
              <w:rPr>
                <w:rFonts w:eastAsia="SimSun"/>
                <w:lang w:val="en-US" w:eastAsia="zh-CN"/>
              </w:rPr>
            </w:pPr>
            <w:r>
              <w:rPr>
                <w:rFonts w:eastAsia="SimSun"/>
                <w:lang w:val="en-US" w:eastAsia="zh-CN"/>
              </w:rPr>
              <w:t>LCH restriction is mainly introduced for URLLC services. Since URLLC services are not expected to be carried through SDT, we don’t see strong need to support LCH restriction in SDT (</w:t>
            </w:r>
            <w:proofErr w:type="gramStart"/>
            <w:r>
              <w:rPr>
                <w:rFonts w:eastAsia="SimSun"/>
                <w:lang w:val="en-US" w:eastAsia="zh-CN"/>
              </w:rPr>
              <w:t>i.e.</w:t>
            </w:r>
            <w:proofErr w:type="gramEnd"/>
            <w:r>
              <w:rPr>
                <w:rFonts w:eastAsia="SimSun"/>
                <w:lang w:val="en-US" w:eastAsia="zh-CN"/>
              </w:rPr>
              <w:t xml:space="preserve"> the LCH which require LCH </w:t>
            </w:r>
            <w:r>
              <w:rPr>
                <w:rFonts w:eastAsia="SimSun"/>
                <w:lang w:val="en-US" w:eastAsia="zh-CN"/>
              </w:rPr>
              <w:t>restriction shall be configured as non-SDT DRB)</w:t>
            </w:r>
          </w:p>
        </w:tc>
      </w:tr>
      <w:tr w:rsidR="000F56C7" w14:paraId="53BD3E0A" w14:textId="77777777">
        <w:tc>
          <w:tcPr>
            <w:tcW w:w="1915" w:type="dxa"/>
          </w:tcPr>
          <w:p w14:paraId="69BBBDA6"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62676CA8" w14:textId="77777777" w:rsidR="000F56C7" w:rsidRDefault="002A3948">
            <w:pPr>
              <w:pStyle w:val="TAC"/>
              <w:keepNext w:val="0"/>
              <w:keepLines w:val="0"/>
              <w:widowControl w:val="0"/>
              <w:rPr>
                <w:rFonts w:eastAsia="SimSun"/>
                <w:lang w:eastAsia="zh-CN"/>
              </w:rPr>
            </w:pPr>
            <w:r>
              <w:rPr>
                <w:rFonts w:eastAsia="SimSun"/>
                <w:lang w:eastAsia="zh-CN"/>
              </w:rPr>
              <w:t>Option 2,3</w:t>
            </w:r>
          </w:p>
        </w:tc>
        <w:tc>
          <w:tcPr>
            <w:tcW w:w="5523" w:type="dxa"/>
          </w:tcPr>
          <w:p w14:paraId="34C063B1" w14:textId="77777777" w:rsidR="000F56C7" w:rsidRDefault="002A3948">
            <w:pPr>
              <w:pStyle w:val="TAL"/>
              <w:keepNext w:val="0"/>
              <w:keepLines w:val="0"/>
              <w:widowControl w:val="0"/>
              <w:rPr>
                <w:lang w:eastAsia="ko-KR"/>
              </w:rPr>
            </w:pPr>
            <w:r>
              <w:rPr>
                <w:bCs/>
                <w:lang w:eastAsia="ko-KR"/>
              </w:rPr>
              <w:t xml:space="preserve">As we also have resumption of SRB (config) and maybe other DRBs for SDT, one would likely want to have the possibility to restrict and control multiplexing at MAC. Just reuse legacy </w:t>
            </w:r>
            <w:r>
              <w:rPr>
                <w:bCs/>
                <w:lang w:eastAsia="ko-KR"/>
              </w:rPr>
              <w:t>(</w:t>
            </w:r>
            <w:proofErr w:type="gramStart"/>
            <w:r>
              <w:rPr>
                <w:bCs/>
                <w:lang w:eastAsia="ko-KR"/>
              </w:rPr>
              <w:t>e.g.</w:t>
            </w:r>
            <w:proofErr w:type="gramEnd"/>
            <w:r>
              <w:rPr>
                <w:bCs/>
                <w:lang w:eastAsia="ko-KR"/>
              </w:rPr>
              <w:t xml:space="preserve"> for CG)</w:t>
            </w:r>
          </w:p>
        </w:tc>
      </w:tr>
      <w:tr w:rsidR="000F56C7" w14:paraId="104A83AE" w14:textId="77777777">
        <w:trPr>
          <w:trHeight w:val="90"/>
        </w:trPr>
        <w:tc>
          <w:tcPr>
            <w:tcW w:w="1915" w:type="dxa"/>
          </w:tcPr>
          <w:p w14:paraId="1E01DD14"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88AFAC4" w14:textId="77777777" w:rsidR="000F56C7" w:rsidRDefault="002A3948">
            <w:pPr>
              <w:pStyle w:val="TAC"/>
              <w:keepNext w:val="0"/>
              <w:keepLines w:val="0"/>
              <w:widowControl w:val="0"/>
              <w:rPr>
                <w:lang w:eastAsia="ko-KR"/>
              </w:rPr>
            </w:pPr>
            <w:r>
              <w:rPr>
                <w:lang w:eastAsia="ko-KR"/>
              </w:rPr>
              <w:t>Option 2,3</w:t>
            </w:r>
          </w:p>
        </w:tc>
        <w:tc>
          <w:tcPr>
            <w:tcW w:w="5523" w:type="dxa"/>
          </w:tcPr>
          <w:p w14:paraId="16C31B61" w14:textId="77777777" w:rsidR="000F56C7" w:rsidRDefault="002A3948">
            <w:pPr>
              <w:pStyle w:val="TAL"/>
              <w:keepNext w:val="0"/>
              <w:keepLines w:val="0"/>
              <w:widowControl w:val="0"/>
              <w:rPr>
                <w:lang w:eastAsia="ko-KR"/>
              </w:rPr>
            </w:pPr>
            <w:r>
              <w:rPr>
                <w:lang w:eastAsia="ko-KR"/>
              </w:rPr>
              <w:t xml:space="preserve">We agreed that “CG-SDT resource configuration is provided to UEs in </w:t>
            </w:r>
            <w:proofErr w:type="spellStart"/>
            <w:r>
              <w:rPr>
                <w:lang w:eastAsia="ko-KR"/>
              </w:rPr>
              <w:t>RRC_Connected</w:t>
            </w:r>
            <w:proofErr w:type="spellEnd"/>
            <w:r>
              <w:rPr>
                <w:lang w:eastAsia="ko-KR"/>
              </w:rPr>
              <w:t xml:space="preserve"> only within the </w:t>
            </w:r>
            <w:proofErr w:type="spellStart"/>
            <w:r>
              <w:rPr>
                <w:lang w:eastAsia="ko-KR"/>
              </w:rPr>
              <w:t>RRCRelease</w:t>
            </w:r>
            <w:proofErr w:type="spellEnd"/>
            <w:r>
              <w:rPr>
                <w:lang w:eastAsia="ko-KR"/>
              </w:rPr>
              <w:t xml:space="preserve"> message”, so there is no possibility to completely reuse LCH restrictions from RRC Connected state. </w:t>
            </w:r>
          </w:p>
          <w:p w14:paraId="55FE1A79" w14:textId="77777777" w:rsidR="000F56C7" w:rsidRDefault="002A3948">
            <w:pPr>
              <w:pStyle w:val="TAL"/>
              <w:keepNext w:val="0"/>
              <w:keepLines w:val="0"/>
              <w:widowControl w:val="0"/>
              <w:rPr>
                <w:lang w:eastAsia="ko-KR"/>
              </w:rPr>
            </w:pPr>
            <w:r>
              <w:rPr>
                <w:lang w:eastAsia="ko-KR"/>
              </w:rPr>
              <w:t>Ho</w:t>
            </w:r>
            <w:r>
              <w:rPr>
                <w:lang w:eastAsia="ko-KR"/>
              </w:rPr>
              <w:t xml:space="preserve">wever, in general, we think LCH restrictions are useful, especially LCH to CG mapping as we agreed to support multiple CG configurations for </w:t>
            </w:r>
            <w:proofErr w:type="gramStart"/>
            <w:r>
              <w:rPr>
                <w:lang w:eastAsia="ko-KR"/>
              </w:rPr>
              <w:t>SDT</w:t>
            </w:r>
            <w:proofErr w:type="gramEnd"/>
            <w:r>
              <w:rPr>
                <w:lang w:eastAsia="ko-KR"/>
              </w:rPr>
              <w:t xml:space="preserve"> and different CG configurations can be applied for different services.</w:t>
            </w:r>
          </w:p>
        </w:tc>
      </w:tr>
      <w:tr w:rsidR="000F56C7" w14:paraId="2E3AADFE" w14:textId="77777777">
        <w:tc>
          <w:tcPr>
            <w:tcW w:w="1915" w:type="dxa"/>
          </w:tcPr>
          <w:p w14:paraId="15AA5705"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42D9261F"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1F983BCB" w14:textId="77777777" w:rsidR="000F56C7" w:rsidRDefault="002A3948">
            <w:pPr>
              <w:pStyle w:val="TAL"/>
              <w:keepNext w:val="0"/>
              <w:keepLines w:val="0"/>
              <w:widowControl w:val="0"/>
              <w:rPr>
                <w:lang w:eastAsia="ko-KR"/>
              </w:rPr>
            </w:pPr>
            <w:r>
              <w:rPr>
                <w:lang w:eastAsia="ko-KR"/>
              </w:rPr>
              <w:t>We don’t see any use</w:t>
            </w:r>
            <w:r>
              <w:rPr>
                <w:lang w:eastAsia="ko-KR"/>
              </w:rPr>
              <w:t xml:space="preserve"> case to support LCH restriction for SDT.</w:t>
            </w:r>
          </w:p>
        </w:tc>
      </w:tr>
      <w:tr w:rsidR="000F56C7" w14:paraId="23600EB0" w14:textId="77777777">
        <w:tc>
          <w:tcPr>
            <w:tcW w:w="1915" w:type="dxa"/>
          </w:tcPr>
          <w:p w14:paraId="1C31BB8C"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3AF4AE45"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57CE60AF" w14:textId="77777777" w:rsidR="000F56C7" w:rsidRDefault="002A3948">
            <w:pPr>
              <w:pStyle w:val="TAL"/>
              <w:keepNext w:val="0"/>
              <w:keepLines w:val="0"/>
              <w:widowControl w:val="0"/>
              <w:rPr>
                <w:lang w:eastAsia="ko-KR"/>
              </w:rPr>
            </w:pPr>
            <w:r>
              <w:rPr>
                <w:lang w:eastAsia="ko-KR"/>
              </w:rPr>
              <w:t>We already have the SDT configuration for RBs which should suffice.</w:t>
            </w:r>
          </w:p>
        </w:tc>
      </w:tr>
      <w:tr w:rsidR="000F56C7" w14:paraId="1B8BE88E" w14:textId="77777777">
        <w:tc>
          <w:tcPr>
            <w:tcW w:w="1915" w:type="dxa"/>
          </w:tcPr>
          <w:p w14:paraId="37204C1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6D147D4D"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3</w:t>
            </w:r>
          </w:p>
        </w:tc>
        <w:tc>
          <w:tcPr>
            <w:tcW w:w="5523" w:type="dxa"/>
          </w:tcPr>
          <w:p w14:paraId="4617D67A" w14:textId="77777777" w:rsidR="000F56C7" w:rsidRDefault="002A3948">
            <w:pPr>
              <w:pStyle w:val="TAL"/>
              <w:keepNext w:val="0"/>
              <w:keepLines w:val="0"/>
              <w:widowControl w:val="0"/>
              <w:rPr>
                <w:rFonts w:eastAsia="MS Mincho"/>
                <w:lang w:eastAsia="ja-JP"/>
              </w:rPr>
            </w:pPr>
            <w:r>
              <w:rPr>
                <w:rFonts w:eastAsia="MS Mincho" w:hint="eastAsia"/>
                <w:lang w:eastAsia="ja-JP"/>
              </w:rPr>
              <w:t>A</w:t>
            </w:r>
            <w:r>
              <w:rPr>
                <w:rFonts w:eastAsia="MS Mincho"/>
                <w:lang w:eastAsia="ja-JP"/>
              </w:rPr>
              <w:t xml:space="preserve">s commented in 3.4, we see a use case of SDT in </w:t>
            </w:r>
            <w:proofErr w:type="spellStart"/>
            <w:r>
              <w:rPr>
                <w:rFonts w:eastAsia="MS Mincho"/>
                <w:lang w:eastAsia="ja-JP"/>
              </w:rPr>
              <w:t>IIoT</w:t>
            </w:r>
            <w:proofErr w:type="spellEnd"/>
            <w:r>
              <w:rPr>
                <w:rFonts w:eastAsia="MS Mincho"/>
                <w:lang w:eastAsia="ja-JP"/>
              </w:rPr>
              <w:t>/URLLC.</w:t>
            </w:r>
          </w:p>
        </w:tc>
      </w:tr>
      <w:tr w:rsidR="000F56C7" w14:paraId="3CB50880" w14:textId="77777777">
        <w:tc>
          <w:tcPr>
            <w:tcW w:w="1915" w:type="dxa"/>
          </w:tcPr>
          <w:p w14:paraId="61654815" w14:textId="77777777" w:rsidR="000F56C7" w:rsidRDefault="002A3948">
            <w:pPr>
              <w:pStyle w:val="TAC"/>
              <w:keepNext w:val="0"/>
              <w:keepLines w:val="0"/>
              <w:widowControl w:val="0"/>
              <w:rPr>
                <w:lang w:eastAsia="ko-KR"/>
              </w:rPr>
            </w:pPr>
            <w:ins w:id="27" w:author="zcm" w:date="2021-04-14T08:41:00Z">
              <w:r>
                <w:rPr>
                  <w:lang w:eastAsia="ko-KR"/>
                </w:rPr>
                <w:t>Sharp</w:t>
              </w:r>
              <w:r>
                <w:rPr>
                  <w:lang w:eastAsia="ko-KR"/>
                </w:rPr>
                <w:tab/>
              </w:r>
            </w:ins>
          </w:p>
        </w:tc>
        <w:tc>
          <w:tcPr>
            <w:tcW w:w="2191" w:type="dxa"/>
          </w:tcPr>
          <w:p w14:paraId="058B25D3" w14:textId="77777777" w:rsidR="000F56C7" w:rsidRDefault="002A3948">
            <w:pPr>
              <w:pStyle w:val="TAC"/>
              <w:keepNext w:val="0"/>
              <w:keepLines w:val="0"/>
              <w:widowControl w:val="0"/>
              <w:rPr>
                <w:lang w:eastAsia="ko-KR"/>
              </w:rPr>
            </w:pPr>
            <w:ins w:id="28" w:author="zcm" w:date="2021-04-14T08:41:00Z">
              <w:r>
                <w:rPr>
                  <w:lang w:eastAsia="ko-KR"/>
                </w:rPr>
                <w:t>Option 1</w:t>
              </w:r>
            </w:ins>
          </w:p>
        </w:tc>
        <w:tc>
          <w:tcPr>
            <w:tcW w:w="5523" w:type="dxa"/>
          </w:tcPr>
          <w:p w14:paraId="4636BB1C" w14:textId="77777777" w:rsidR="000F56C7" w:rsidRPr="000F56C7" w:rsidRDefault="000F56C7">
            <w:pPr>
              <w:pStyle w:val="TAL"/>
              <w:keepNext w:val="0"/>
              <w:keepLines w:val="0"/>
              <w:widowControl w:val="0"/>
              <w:rPr>
                <w:rFonts w:eastAsia="SimSun"/>
                <w:lang w:eastAsia="zh-CN"/>
                <w:rPrChange w:id="29" w:author="zcm" w:date="2021-04-14T08:42:00Z">
                  <w:rPr>
                    <w:lang w:eastAsia="ko-KR"/>
                  </w:rPr>
                </w:rPrChange>
              </w:rPr>
            </w:pPr>
          </w:p>
        </w:tc>
      </w:tr>
      <w:tr w:rsidR="000F56C7" w14:paraId="540ADF91" w14:textId="77777777">
        <w:tc>
          <w:tcPr>
            <w:tcW w:w="1915" w:type="dxa"/>
          </w:tcPr>
          <w:p w14:paraId="0813DC7D"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CFE4D8C"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1</w:t>
            </w:r>
          </w:p>
        </w:tc>
        <w:tc>
          <w:tcPr>
            <w:tcW w:w="5523" w:type="dxa"/>
          </w:tcPr>
          <w:p w14:paraId="42F1DF28" w14:textId="77777777" w:rsidR="000F56C7" w:rsidRDefault="002A3948">
            <w:pPr>
              <w:pStyle w:val="TAL"/>
              <w:keepNext w:val="0"/>
              <w:keepLines w:val="0"/>
              <w:widowControl w:val="0"/>
              <w:rPr>
                <w:lang w:eastAsia="ko-KR"/>
              </w:rPr>
            </w:pPr>
            <w:r>
              <w:rPr>
                <w:rFonts w:eastAsia="SimSun"/>
                <w:lang w:val="en-US" w:eastAsia="zh-CN"/>
              </w:rPr>
              <w:t>The LCH which require LCH restriction shall be configured as non-SDT DRB.</w:t>
            </w:r>
          </w:p>
        </w:tc>
      </w:tr>
      <w:tr w:rsidR="000F56C7" w14:paraId="1203BCEC" w14:textId="77777777">
        <w:tc>
          <w:tcPr>
            <w:tcW w:w="1915" w:type="dxa"/>
          </w:tcPr>
          <w:p w14:paraId="402F95F1"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7C981756"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1</w:t>
            </w:r>
          </w:p>
        </w:tc>
        <w:tc>
          <w:tcPr>
            <w:tcW w:w="5523" w:type="dxa"/>
          </w:tcPr>
          <w:p w14:paraId="71C447CF" w14:textId="77777777" w:rsidR="000F56C7" w:rsidRDefault="000F56C7">
            <w:pPr>
              <w:pStyle w:val="TAL"/>
              <w:keepNext w:val="0"/>
              <w:keepLines w:val="0"/>
              <w:widowControl w:val="0"/>
              <w:rPr>
                <w:lang w:eastAsia="ko-KR"/>
              </w:rPr>
            </w:pPr>
          </w:p>
        </w:tc>
      </w:tr>
      <w:tr w:rsidR="000F56C7" w14:paraId="23B66C0E" w14:textId="77777777">
        <w:tc>
          <w:tcPr>
            <w:tcW w:w="1915" w:type="dxa"/>
          </w:tcPr>
          <w:p w14:paraId="347372CA" w14:textId="77777777" w:rsidR="000F56C7" w:rsidRDefault="002A3948">
            <w:pPr>
              <w:pStyle w:val="TAC"/>
              <w:keepNext w:val="0"/>
              <w:keepLines w:val="0"/>
              <w:widowControl w:val="0"/>
              <w:rPr>
                <w:lang w:eastAsia="ko-KR"/>
              </w:rPr>
            </w:pPr>
            <w:r>
              <w:rPr>
                <w:lang w:eastAsia="ko-KR"/>
              </w:rPr>
              <w:t>CMCC</w:t>
            </w:r>
          </w:p>
        </w:tc>
        <w:tc>
          <w:tcPr>
            <w:tcW w:w="2191" w:type="dxa"/>
          </w:tcPr>
          <w:p w14:paraId="4C078D0B" w14:textId="77777777" w:rsidR="000F56C7" w:rsidRDefault="002A3948">
            <w:pPr>
              <w:pStyle w:val="TAC"/>
              <w:keepNext w:val="0"/>
              <w:keepLines w:val="0"/>
              <w:widowControl w:val="0"/>
              <w:rPr>
                <w:rFonts w:eastAsia="SimSun"/>
                <w:lang w:eastAsia="zh-CN"/>
              </w:rPr>
            </w:pPr>
            <w:r>
              <w:rPr>
                <w:rFonts w:eastAsia="SimSun" w:hint="eastAsia"/>
                <w:lang w:eastAsia="zh-CN"/>
              </w:rPr>
              <w:t>Option 2, 3</w:t>
            </w:r>
          </w:p>
          <w:p w14:paraId="58BABAC8" w14:textId="77777777" w:rsidR="000F56C7" w:rsidRDefault="002A3948">
            <w:pPr>
              <w:pStyle w:val="TAC"/>
              <w:keepNext w:val="0"/>
              <w:keepLines w:val="0"/>
              <w:widowControl w:val="0"/>
              <w:rPr>
                <w:lang w:eastAsia="ko-KR"/>
              </w:rPr>
            </w:pPr>
            <w:r>
              <w:rPr>
                <w:rFonts w:eastAsia="SimSun"/>
                <w:lang w:eastAsia="zh-CN"/>
              </w:rPr>
              <w:t>W</w:t>
            </w:r>
            <w:r>
              <w:rPr>
                <w:rFonts w:eastAsia="SimSun" w:hint="eastAsia"/>
                <w:lang w:eastAsia="zh-CN"/>
              </w:rPr>
              <w:t>ith comments</w:t>
            </w:r>
          </w:p>
        </w:tc>
        <w:tc>
          <w:tcPr>
            <w:tcW w:w="5523" w:type="dxa"/>
          </w:tcPr>
          <w:p w14:paraId="0E9C780E" w14:textId="77777777" w:rsidR="000F56C7" w:rsidRDefault="002A3948">
            <w:pPr>
              <w:pStyle w:val="TAL"/>
              <w:keepNext w:val="0"/>
              <w:keepLines w:val="0"/>
              <w:widowControl w:val="0"/>
              <w:rPr>
                <w:lang w:eastAsia="ko-KR"/>
              </w:rPr>
            </w:pPr>
            <w:r>
              <w:rPr>
                <w:rFonts w:eastAsia="MS Mincho"/>
                <w:lang w:eastAsia="ja-JP"/>
              </w:rPr>
              <w:t>LCH restrictions</w:t>
            </w:r>
            <w:r>
              <w:rPr>
                <w:rFonts w:eastAsia="MS Mincho" w:hint="eastAsia"/>
                <w:lang w:eastAsia="ja-JP"/>
              </w:rPr>
              <w:t xml:space="preserve"> </w:t>
            </w:r>
            <w:r>
              <w:rPr>
                <w:rFonts w:eastAsia="MS Mincho"/>
                <w:lang w:eastAsia="ja-JP"/>
              </w:rPr>
              <w:t>should</w:t>
            </w:r>
            <w:r>
              <w:rPr>
                <w:rFonts w:eastAsia="MS Mincho" w:hint="eastAsia"/>
                <w:lang w:eastAsia="ja-JP"/>
              </w:rPr>
              <w:t xml:space="preserve"> be </w:t>
            </w:r>
            <w:proofErr w:type="gramStart"/>
            <w:r>
              <w:rPr>
                <w:rFonts w:eastAsia="MS Mincho" w:hint="eastAsia"/>
                <w:lang w:eastAsia="ja-JP"/>
              </w:rPr>
              <w:t>supported</w:t>
            </w:r>
            <w:proofErr w:type="gramEnd"/>
            <w:r>
              <w:rPr>
                <w:rFonts w:eastAsia="MS Mincho" w:hint="eastAsia"/>
                <w:lang w:eastAsia="ja-JP"/>
              </w:rPr>
              <w:t xml:space="preserve"> and it can be</w:t>
            </w:r>
            <w:r>
              <w:rPr>
                <w:rFonts w:eastAsia="MS Mincho"/>
                <w:lang w:eastAsia="ja-JP"/>
              </w:rPr>
              <w:t xml:space="preserve"> indicated by the network</w:t>
            </w:r>
            <w:r>
              <w:rPr>
                <w:rFonts w:eastAsia="MS Mincho" w:hint="eastAsia"/>
                <w:lang w:eastAsia="ja-JP"/>
              </w:rPr>
              <w:t>.</w:t>
            </w:r>
            <w:r>
              <w:rPr>
                <w:rFonts w:eastAsia="MS Mincho"/>
                <w:lang w:eastAsia="ja-JP"/>
              </w:rPr>
              <w:t xml:space="preserve"> </w:t>
            </w:r>
            <w:r>
              <w:rPr>
                <w:rFonts w:eastAsia="SimSun"/>
                <w:lang w:eastAsia="zh-CN"/>
              </w:rPr>
              <w:t>A</w:t>
            </w:r>
            <w:r>
              <w:rPr>
                <w:rFonts w:eastAsia="SimSun" w:hint="eastAsia"/>
                <w:lang w:eastAsia="zh-CN"/>
              </w:rPr>
              <w:t xml:space="preserve">s to option3, </w:t>
            </w:r>
            <w:r>
              <w:rPr>
                <w:rFonts w:eastAsia="MS Mincho"/>
                <w:lang w:eastAsia="ja-JP"/>
              </w:rPr>
              <w:t xml:space="preserve">LCH restrictions used in RRC_CONNECTED </w:t>
            </w:r>
            <w:r>
              <w:rPr>
                <w:rFonts w:eastAsia="SimSun" w:hint="eastAsia"/>
                <w:lang w:eastAsia="zh-CN"/>
              </w:rPr>
              <w:t xml:space="preserve">can be </w:t>
            </w:r>
            <w:r>
              <w:rPr>
                <w:rFonts w:eastAsia="MS Mincho"/>
                <w:lang w:eastAsia="ja-JP"/>
              </w:rPr>
              <w:t>kept used for SDT</w:t>
            </w:r>
            <w:r>
              <w:rPr>
                <w:rFonts w:eastAsia="SimSun" w:hint="eastAsia"/>
                <w:lang w:eastAsia="zh-CN"/>
              </w:rPr>
              <w:t xml:space="preserve"> or LCH </w:t>
            </w:r>
            <w:proofErr w:type="spellStart"/>
            <w:r>
              <w:rPr>
                <w:rFonts w:eastAsia="SimSun" w:hint="eastAsia"/>
                <w:lang w:eastAsia="zh-CN"/>
              </w:rPr>
              <w:t>restrictins</w:t>
            </w:r>
            <w:proofErr w:type="spellEnd"/>
            <w:r>
              <w:rPr>
                <w:rFonts w:eastAsia="SimSun" w:hint="eastAsia"/>
                <w:lang w:eastAsia="zh-CN"/>
              </w:rPr>
              <w:t xml:space="preserve"> configuration can be included in </w:t>
            </w:r>
            <w:proofErr w:type="spellStart"/>
            <w:r>
              <w:rPr>
                <w:rFonts w:eastAsia="SimSun" w:hint="eastAsia"/>
                <w:i/>
                <w:lang w:eastAsia="zh-CN"/>
              </w:rPr>
              <w:t>RRCRelease</w:t>
            </w:r>
            <w:proofErr w:type="spellEnd"/>
            <w:r>
              <w:rPr>
                <w:rFonts w:eastAsia="SimSun" w:hint="eastAsia"/>
                <w:i/>
                <w:lang w:eastAsia="zh-CN"/>
              </w:rPr>
              <w:t xml:space="preserve"> as </w:t>
            </w:r>
            <w:r>
              <w:rPr>
                <w:rFonts w:eastAsia="SimSun" w:hint="eastAsia"/>
                <w:lang w:eastAsia="zh-CN"/>
              </w:rPr>
              <w:t>CG configuration.</w:t>
            </w:r>
          </w:p>
        </w:tc>
      </w:tr>
      <w:tr w:rsidR="000F56C7" w14:paraId="1B86792A" w14:textId="77777777">
        <w:tc>
          <w:tcPr>
            <w:tcW w:w="1915" w:type="dxa"/>
          </w:tcPr>
          <w:p w14:paraId="285C2D0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73392F00" w14:textId="77777777" w:rsidR="000F56C7" w:rsidRDefault="002A3948">
            <w:pPr>
              <w:pStyle w:val="TAC"/>
              <w:keepNext w:val="0"/>
              <w:keepLines w:val="0"/>
              <w:widowControl w:val="0"/>
              <w:rPr>
                <w:rFonts w:eastAsia="SimSun"/>
                <w:lang w:eastAsia="zh-CN"/>
              </w:rPr>
            </w:pPr>
            <w:r>
              <w:rPr>
                <w:lang w:eastAsia="ko-KR"/>
              </w:rPr>
              <w:t>Option 1</w:t>
            </w:r>
          </w:p>
        </w:tc>
        <w:tc>
          <w:tcPr>
            <w:tcW w:w="5523" w:type="dxa"/>
          </w:tcPr>
          <w:p w14:paraId="73CD06B0" w14:textId="77777777" w:rsidR="000F56C7" w:rsidRDefault="002A3948">
            <w:pPr>
              <w:pStyle w:val="TAL"/>
              <w:keepNext w:val="0"/>
              <w:keepLines w:val="0"/>
              <w:widowControl w:val="0"/>
              <w:rPr>
                <w:lang w:eastAsia="ko-KR"/>
              </w:rPr>
            </w:pPr>
            <w:r>
              <w:rPr>
                <w:lang w:eastAsia="ko-KR"/>
              </w:rPr>
              <w:t>Same view with ZTE.</w:t>
            </w:r>
          </w:p>
        </w:tc>
      </w:tr>
      <w:tr w:rsidR="000F56C7" w14:paraId="363F970C" w14:textId="77777777">
        <w:tc>
          <w:tcPr>
            <w:tcW w:w="1915" w:type="dxa"/>
          </w:tcPr>
          <w:p w14:paraId="10E2F10A" w14:textId="77777777" w:rsidR="000F56C7" w:rsidRDefault="002A3948">
            <w:pPr>
              <w:pStyle w:val="TAC"/>
              <w:keepNext w:val="0"/>
              <w:keepLines w:val="0"/>
              <w:widowControl w:val="0"/>
              <w:rPr>
                <w:rFonts w:eastAsia="SimSun"/>
                <w:lang w:eastAsia="zh-CN"/>
              </w:rPr>
            </w:pPr>
            <w:r>
              <w:rPr>
                <w:rFonts w:eastAsia="SimSun"/>
                <w:lang w:eastAsia="zh-CN"/>
              </w:rPr>
              <w:lastRenderedPageBreak/>
              <w:t>Lenovo</w:t>
            </w:r>
          </w:p>
        </w:tc>
        <w:tc>
          <w:tcPr>
            <w:tcW w:w="2191" w:type="dxa"/>
          </w:tcPr>
          <w:p w14:paraId="6D45C99F"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2954D36C" w14:textId="77777777" w:rsidR="000F56C7" w:rsidRDefault="002A3948">
            <w:pPr>
              <w:pStyle w:val="TAL"/>
              <w:keepNext w:val="0"/>
              <w:keepLines w:val="0"/>
              <w:widowControl w:val="0"/>
              <w:rPr>
                <w:lang w:eastAsia="ko-KR"/>
              </w:rPr>
            </w:pPr>
            <w:r>
              <w:t xml:space="preserve">For uplink transmissions in RRC_INACTIVE mode, </w:t>
            </w:r>
            <w:proofErr w:type="gramStart"/>
            <w:r>
              <w:t>i.e.</w:t>
            </w:r>
            <w:proofErr w:type="gramEnd"/>
            <w:r>
              <w:t xml:space="preserve"> small data transmission (SDT) occurring e.g. only on the initial UL BWP, most of the LCH mapping restrictions are actually not suitable and would rather prohibit the UE from using the configured uplink resources for small data transmissions, e.g. mapp</w:t>
            </w:r>
            <w:r>
              <w:t xml:space="preserve">ing restrictions related to allowed SCS, PUSCH duration and allowed serving cells. </w:t>
            </w:r>
            <w:proofErr w:type="gramStart"/>
            <w:r>
              <w:t>However</w:t>
            </w:r>
            <w:proofErr w:type="gramEnd"/>
            <w:r>
              <w:t xml:space="preserve"> there might be some (other) restrictions also applicable/useful for SDT</w:t>
            </w:r>
          </w:p>
        </w:tc>
      </w:tr>
      <w:tr w:rsidR="000F56C7" w14:paraId="3831B5F7" w14:textId="77777777">
        <w:tc>
          <w:tcPr>
            <w:tcW w:w="1915" w:type="dxa"/>
          </w:tcPr>
          <w:p w14:paraId="409285C5"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022AB4F"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5D12E03F" w14:textId="77777777" w:rsidR="000F56C7" w:rsidRDefault="002A3948">
            <w:pPr>
              <w:pStyle w:val="TAL"/>
              <w:keepNext w:val="0"/>
              <w:keepLines w:val="0"/>
              <w:widowControl w:val="0"/>
              <w:rPr>
                <w:lang w:eastAsia="ko-KR"/>
              </w:rPr>
            </w:pPr>
            <w:r>
              <w:rPr>
                <w:rFonts w:eastAsia="SimSun" w:hint="eastAsia"/>
                <w:lang w:eastAsia="zh-CN"/>
              </w:rPr>
              <w:t xml:space="preserve">LCH restriction is not necessary for SDT. </w:t>
            </w:r>
            <w:r>
              <w:rPr>
                <w:rFonts w:eastAsia="SimSun"/>
                <w:lang w:eastAsia="zh-CN"/>
              </w:rPr>
              <w:t xml:space="preserve">Non-SDT RBs </w:t>
            </w:r>
            <w:r>
              <w:rPr>
                <w:rFonts w:eastAsia="SimSun" w:hint="eastAsia"/>
                <w:lang w:eastAsia="zh-CN"/>
              </w:rPr>
              <w:t xml:space="preserve">can be </w:t>
            </w:r>
            <w:r>
              <w:rPr>
                <w:rFonts w:eastAsia="SimSun"/>
                <w:lang w:eastAsia="zh-CN"/>
              </w:rPr>
              <w:t>configured</w:t>
            </w:r>
            <w:r>
              <w:rPr>
                <w:rFonts w:eastAsia="SimSun" w:hint="eastAsia"/>
                <w:lang w:eastAsia="zh-CN"/>
              </w:rPr>
              <w:t xml:space="preserve"> </w:t>
            </w:r>
            <w:r>
              <w:rPr>
                <w:rFonts w:eastAsia="SimSun"/>
                <w:lang w:eastAsia="zh-CN"/>
              </w:rPr>
              <w:t>for the related LCH.</w:t>
            </w:r>
          </w:p>
        </w:tc>
      </w:tr>
      <w:tr w:rsidR="000F56C7" w14:paraId="030FB7E7" w14:textId="77777777">
        <w:tc>
          <w:tcPr>
            <w:tcW w:w="1915" w:type="dxa"/>
          </w:tcPr>
          <w:p w14:paraId="661E9FD7"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3FE6F683" w14:textId="77777777" w:rsidR="000F56C7" w:rsidRDefault="002A3948">
            <w:pPr>
              <w:pStyle w:val="TAC"/>
              <w:keepNext w:val="0"/>
              <w:keepLines w:val="0"/>
              <w:widowControl w:val="0"/>
              <w:rPr>
                <w:lang w:eastAsia="ko-KR"/>
              </w:rPr>
            </w:pPr>
            <w:r>
              <w:rPr>
                <w:lang w:eastAsia="ko-KR"/>
              </w:rPr>
              <w:t>Option 3</w:t>
            </w:r>
          </w:p>
        </w:tc>
        <w:tc>
          <w:tcPr>
            <w:tcW w:w="5523" w:type="dxa"/>
          </w:tcPr>
          <w:p w14:paraId="1A8BDFA7" w14:textId="77777777" w:rsidR="000F56C7" w:rsidRDefault="000F56C7">
            <w:pPr>
              <w:pStyle w:val="TAL"/>
              <w:keepNext w:val="0"/>
              <w:keepLines w:val="0"/>
              <w:widowControl w:val="0"/>
              <w:rPr>
                <w:lang w:eastAsia="ko-KR"/>
              </w:rPr>
            </w:pPr>
          </w:p>
        </w:tc>
      </w:tr>
      <w:tr w:rsidR="000F56C7" w14:paraId="57DED563" w14:textId="77777777">
        <w:tc>
          <w:tcPr>
            <w:tcW w:w="1915" w:type="dxa"/>
          </w:tcPr>
          <w:p w14:paraId="0D0ECF2B"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0C2E6B9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BE1FE1F" w14:textId="77777777" w:rsidR="000F56C7" w:rsidRDefault="002A3948">
            <w:pPr>
              <w:pStyle w:val="TAL"/>
              <w:keepNext w:val="0"/>
              <w:keepLines w:val="0"/>
              <w:widowControl w:val="0"/>
              <w:rPr>
                <w:lang w:eastAsia="ko-KR"/>
              </w:rPr>
            </w:pPr>
            <w:r>
              <w:rPr>
                <w:rFonts w:hint="eastAsia"/>
                <w:lang w:eastAsia="ko-KR"/>
              </w:rPr>
              <w:t xml:space="preserve">If </w:t>
            </w:r>
            <w:r>
              <w:rPr>
                <w:lang w:eastAsia="ko-KR"/>
              </w:rPr>
              <w:t>multiple CGs are configured for SDT, LCH to CG mapping restriction may be required.</w:t>
            </w:r>
          </w:p>
        </w:tc>
      </w:tr>
      <w:tr w:rsidR="00672AF0" w14:paraId="1780BA8F" w14:textId="77777777">
        <w:tc>
          <w:tcPr>
            <w:tcW w:w="1915" w:type="dxa"/>
          </w:tcPr>
          <w:p w14:paraId="1ED97557" w14:textId="6ABD8E12"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17773B50" w14:textId="7586631E"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2,3</w:t>
            </w:r>
          </w:p>
        </w:tc>
        <w:tc>
          <w:tcPr>
            <w:tcW w:w="5523" w:type="dxa"/>
          </w:tcPr>
          <w:p w14:paraId="542B2D96" w14:textId="55007791" w:rsidR="00672AF0" w:rsidRDefault="00672AF0" w:rsidP="00672AF0">
            <w:pPr>
              <w:pStyle w:val="TAL"/>
              <w:keepNext w:val="0"/>
              <w:keepLines w:val="0"/>
              <w:widowControl w:val="0"/>
              <w:rPr>
                <w:rFonts w:hint="eastAsia"/>
                <w:lang w:eastAsia="ko-KR"/>
              </w:rPr>
            </w:pPr>
            <w:r>
              <w:rPr>
                <w:rFonts w:hint="eastAsia"/>
                <w:lang w:eastAsia="ko-KR"/>
              </w:rPr>
              <w:t>W</w:t>
            </w:r>
            <w:r>
              <w:rPr>
                <w:lang w:eastAsia="ko-KR"/>
              </w:rPr>
              <w:t>e have agreed that multiple CG configurations can be configured for CG-SDT. At least “</w:t>
            </w:r>
            <w:proofErr w:type="spellStart"/>
            <w:r w:rsidRPr="00B82CE3">
              <w:rPr>
                <w:i/>
                <w:iCs/>
                <w:lang w:val="en-US" w:eastAsia="ko-KR"/>
              </w:rPr>
              <w:t>allowedCG</w:t>
            </w:r>
            <w:proofErr w:type="spellEnd"/>
            <w:r w:rsidRPr="00B82CE3">
              <w:rPr>
                <w:i/>
                <w:iCs/>
                <w:lang w:val="en-US" w:eastAsia="ko-KR"/>
              </w:rPr>
              <w:t>-</w:t>
            </w:r>
            <w:proofErr w:type="gramStart"/>
            <w:r w:rsidRPr="00B82CE3">
              <w:rPr>
                <w:i/>
                <w:iCs/>
                <w:lang w:val="en-US" w:eastAsia="ko-KR"/>
              </w:rPr>
              <w:t>List</w:t>
            </w:r>
            <w:r w:rsidRPr="00B82CE3">
              <w:rPr>
                <w:lang w:val="en-US" w:eastAsia="ko-KR"/>
              </w:rPr>
              <w:t xml:space="preserve"> </w:t>
            </w:r>
            <w:r>
              <w:rPr>
                <w:lang w:eastAsia="ko-KR"/>
              </w:rPr>
              <w:t>”</w:t>
            </w:r>
            <w:proofErr w:type="gramEnd"/>
            <w:r>
              <w:rPr>
                <w:lang w:eastAsia="ko-KR"/>
              </w:rPr>
              <w:t xml:space="preserve"> may be useful.</w:t>
            </w:r>
          </w:p>
        </w:tc>
      </w:tr>
    </w:tbl>
    <w:p w14:paraId="1AAD2018" w14:textId="77777777" w:rsidR="000F56C7" w:rsidRDefault="000F56C7">
      <w:pPr>
        <w:jc w:val="both"/>
        <w:rPr>
          <w:rFonts w:eastAsia="Yu Mincho"/>
          <w:b/>
        </w:rPr>
      </w:pPr>
    </w:p>
    <w:p w14:paraId="7EB4E61F" w14:textId="77777777" w:rsidR="000F56C7" w:rsidRDefault="002A3948">
      <w:pPr>
        <w:pStyle w:val="2"/>
      </w:pPr>
      <w:r>
        <w:t>3</w:t>
      </w:r>
      <w:r>
        <w:rPr>
          <w:rFonts w:hint="eastAsia"/>
        </w:rPr>
        <w:t>.</w:t>
      </w:r>
      <w:r>
        <w:t>9</w:t>
      </w:r>
      <w:r>
        <w:rPr>
          <w:rFonts w:hint="eastAsia"/>
        </w:rPr>
        <w:t xml:space="preserve"> </w:t>
      </w:r>
      <w:r>
        <w:tab/>
        <w:t>SR</w:t>
      </w:r>
    </w:p>
    <w:p w14:paraId="7CED364F" w14:textId="77777777" w:rsidR="000F56C7" w:rsidRDefault="002A3948">
      <w:pPr>
        <w:spacing w:after="120"/>
        <w:jc w:val="both"/>
        <w:rPr>
          <w:rFonts w:eastAsiaTheme="minorEastAsia"/>
          <w:lang w:eastAsia="ko-KR"/>
        </w:rPr>
      </w:pPr>
      <w:r>
        <w:rPr>
          <w:rFonts w:eastAsiaTheme="minorEastAsia" w:hint="eastAsia"/>
          <w:lang w:eastAsia="zh-CN"/>
        </w:rPr>
        <w:t xml:space="preserve">In RRC connected mode, SR is triggered when regular BSR is triggered but there is no UL grant </w:t>
      </w:r>
      <w:r>
        <w:rPr>
          <w:rFonts w:eastAsiaTheme="minorEastAsia" w:hint="eastAsia"/>
          <w:lang w:eastAsia="zh-CN"/>
        </w:rPr>
        <w:t>available</w:t>
      </w:r>
      <w:r>
        <w:rPr>
          <w:rFonts w:eastAsiaTheme="minorEastAsia"/>
          <w:lang w:eastAsia="zh-CN"/>
        </w:rPr>
        <w:t>. If SR resource is not available</w:t>
      </w:r>
      <w:r>
        <w:rPr>
          <w:rFonts w:eastAsiaTheme="minorEastAsia" w:hint="eastAsia"/>
          <w:lang w:eastAsia="zh-CN"/>
        </w:rPr>
        <w:t xml:space="preserve">, </w:t>
      </w:r>
      <w:r>
        <w:rPr>
          <w:rFonts w:eastAsiaTheme="minorEastAsia"/>
          <w:lang w:eastAsia="zh-CN"/>
        </w:rPr>
        <w:t xml:space="preserve">RA procedure will </w:t>
      </w:r>
      <w:r>
        <w:rPr>
          <w:rFonts w:eastAsiaTheme="minorEastAsia" w:hint="eastAsia"/>
          <w:lang w:eastAsia="zh-CN"/>
        </w:rPr>
        <w:t>be triggered</w:t>
      </w:r>
      <w:r>
        <w:rPr>
          <w:rFonts w:eastAsiaTheme="minorEastAsia"/>
          <w:lang w:eastAsia="zh-CN"/>
        </w:rPr>
        <w:t>.</w:t>
      </w:r>
      <w:r>
        <w:rPr>
          <w:rFonts w:eastAsiaTheme="minorEastAsia" w:hint="eastAsia"/>
          <w:lang w:eastAsia="zh-CN"/>
        </w:rPr>
        <w:t xml:space="preserve"> However, </w:t>
      </w:r>
      <w:r>
        <w:rPr>
          <w:rFonts w:eastAsiaTheme="minorEastAsia"/>
          <w:lang w:eastAsia="zh-CN"/>
        </w:rPr>
        <w:t xml:space="preserve">it is not decided yet whether the SR resource is available for SDT. </w:t>
      </w:r>
      <w:r>
        <w:rPr>
          <w:rFonts w:eastAsiaTheme="minorEastAsia" w:hint="eastAsia"/>
          <w:lang w:eastAsia="ko-KR"/>
        </w:rPr>
        <w:t xml:space="preserve">Thus, </w:t>
      </w:r>
      <w:r>
        <w:rPr>
          <w:rFonts w:eastAsiaTheme="minorEastAsia"/>
          <w:lang w:eastAsia="ko-KR"/>
        </w:rPr>
        <w:t>it has to be decided first whether SR is supported for SDT [5], [6], [12], [16].</w:t>
      </w:r>
    </w:p>
    <w:p w14:paraId="33496910" w14:textId="77777777" w:rsidR="000F56C7" w:rsidRDefault="002A3948">
      <w:pPr>
        <w:jc w:val="both"/>
        <w:rPr>
          <w:rFonts w:eastAsia="Yu Mincho"/>
          <w:b/>
        </w:rPr>
      </w:pPr>
      <w:r>
        <w:rPr>
          <w:rFonts w:eastAsia="Yu Mincho"/>
          <w:b/>
        </w:rPr>
        <w:t>Q9: Which option</w:t>
      </w:r>
      <w:r>
        <w:rPr>
          <w:rFonts w:eastAsia="Yu Mincho"/>
          <w:b/>
        </w:rPr>
        <w:t xml:space="preserve"> do you prefer?</w:t>
      </w:r>
    </w:p>
    <w:p w14:paraId="2250681A"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Option 1: SR is supported for SDT.</w:t>
      </w:r>
    </w:p>
    <w:p w14:paraId="01B66665" w14:textId="77777777" w:rsidR="000F56C7" w:rsidRDefault="002A3948">
      <w:pPr>
        <w:pStyle w:val="B1"/>
        <w:rPr>
          <w:rFonts w:eastAsiaTheme="minorEastAsia"/>
          <w:b/>
          <w:lang w:eastAsia="ko-KR"/>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SR is not supported for SDT.</w:t>
      </w:r>
    </w:p>
    <w:p w14:paraId="4D82E5F7" w14:textId="77777777" w:rsidR="000F56C7" w:rsidRDefault="002A3948">
      <w:pPr>
        <w:pStyle w:val="B1"/>
        <w:rPr>
          <w:rFonts w:eastAsia="Yu Mincho"/>
          <w:b/>
        </w:rPr>
      </w:pPr>
      <w:r>
        <w:rPr>
          <w:rFonts w:eastAsiaTheme="minorEastAsia"/>
          <w:b/>
          <w:lang w:eastAsia="ko-KR"/>
        </w:rPr>
        <w:t>-</w:t>
      </w:r>
      <w:r>
        <w:rPr>
          <w:rFonts w:eastAsiaTheme="minorEastAsia"/>
          <w:b/>
          <w:lang w:eastAsia="ko-KR"/>
        </w:rPr>
        <w:tab/>
        <w:t>Option 3: SR is supported for SDT, but not triggered during subsequent SDT.</w:t>
      </w:r>
    </w:p>
    <w:tbl>
      <w:tblPr>
        <w:tblStyle w:val="af0"/>
        <w:tblW w:w="0" w:type="auto"/>
        <w:tblLook w:val="04A0" w:firstRow="1" w:lastRow="0" w:firstColumn="1" w:lastColumn="0" w:noHBand="0" w:noVBand="1"/>
      </w:tblPr>
      <w:tblGrid>
        <w:gridCol w:w="1915"/>
        <w:gridCol w:w="2191"/>
        <w:gridCol w:w="5523"/>
      </w:tblGrid>
      <w:tr w:rsidR="000F56C7" w14:paraId="12631019" w14:textId="77777777">
        <w:tc>
          <w:tcPr>
            <w:tcW w:w="1915" w:type="dxa"/>
          </w:tcPr>
          <w:p w14:paraId="31BD1431" w14:textId="77777777" w:rsidR="000F56C7" w:rsidRDefault="002A3948">
            <w:pPr>
              <w:pStyle w:val="TAH"/>
              <w:keepNext w:val="0"/>
              <w:keepLines w:val="0"/>
              <w:widowControl w:val="0"/>
              <w:rPr>
                <w:lang w:eastAsia="ko-KR"/>
              </w:rPr>
            </w:pPr>
            <w:r>
              <w:rPr>
                <w:lang w:eastAsia="ko-KR"/>
              </w:rPr>
              <w:t>Company</w:t>
            </w:r>
          </w:p>
        </w:tc>
        <w:tc>
          <w:tcPr>
            <w:tcW w:w="2191" w:type="dxa"/>
          </w:tcPr>
          <w:p w14:paraId="3DBC7604" w14:textId="77777777" w:rsidR="000F56C7" w:rsidRDefault="002A3948">
            <w:pPr>
              <w:pStyle w:val="TAH"/>
              <w:keepNext w:val="0"/>
              <w:keepLines w:val="0"/>
              <w:widowControl w:val="0"/>
              <w:rPr>
                <w:lang w:eastAsia="ko-KR"/>
              </w:rPr>
            </w:pPr>
            <w:r>
              <w:rPr>
                <w:lang w:eastAsia="ko-KR"/>
              </w:rPr>
              <w:t>Preferred option</w:t>
            </w:r>
          </w:p>
        </w:tc>
        <w:tc>
          <w:tcPr>
            <w:tcW w:w="5523" w:type="dxa"/>
          </w:tcPr>
          <w:p w14:paraId="0208459C" w14:textId="77777777" w:rsidR="000F56C7" w:rsidRDefault="002A3948">
            <w:pPr>
              <w:pStyle w:val="TAH"/>
              <w:keepNext w:val="0"/>
              <w:keepLines w:val="0"/>
              <w:widowControl w:val="0"/>
              <w:rPr>
                <w:lang w:eastAsia="ko-KR"/>
              </w:rPr>
            </w:pPr>
            <w:r>
              <w:rPr>
                <w:lang w:eastAsia="ko-KR"/>
              </w:rPr>
              <w:t>Detailed Comments</w:t>
            </w:r>
          </w:p>
        </w:tc>
      </w:tr>
      <w:tr w:rsidR="000F56C7" w14:paraId="46DF6256" w14:textId="77777777">
        <w:tc>
          <w:tcPr>
            <w:tcW w:w="1915" w:type="dxa"/>
          </w:tcPr>
          <w:p w14:paraId="7D6D38D1"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6229A16F"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722314BC" w14:textId="77777777" w:rsidR="000F56C7" w:rsidRDefault="002A3948">
            <w:pPr>
              <w:pStyle w:val="TAL"/>
              <w:keepNext w:val="0"/>
              <w:keepLines w:val="0"/>
              <w:widowControl w:val="0"/>
              <w:rPr>
                <w:lang w:eastAsia="ko-KR"/>
              </w:rPr>
            </w:pPr>
            <w:r>
              <w:rPr>
                <w:rFonts w:hint="eastAsia"/>
                <w:lang w:eastAsia="ko-KR"/>
              </w:rPr>
              <w:t xml:space="preserve">SR support is not </w:t>
            </w:r>
            <w:r>
              <w:rPr>
                <w:lang w:eastAsia="ko-KR"/>
              </w:rPr>
              <w:t>essential</w:t>
            </w:r>
            <w:r>
              <w:rPr>
                <w:rFonts w:hint="eastAsia"/>
                <w:lang w:eastAsia="ko-KR"/>
              </w:rPr>
              <w:t xml:space="preserve"> </w:t>
            </w:r>
            <w:r>
              <w:rPr>
                <w:lang w:eastAsia="ko-KR"/>
              </w:rPr>
              <w:t>for SDT operation</w:t>
            </w:r>
          </w:p>
        </w:tc>
      </w:tr>
      <w:tr w:rsidR="000F56C7" w14:paraId="54DC5DDD" w14:textId="77777777">
        <w:tc>
          <w:tcPr>
            <w:tcW w:w="1915" w:type="dxa"/>
          </w:tcPr>
          <w:p w14:paraId="02CC68C5" w14:textId="77777777" w:rsidR="000F56C7" w:rsidRDefault="002A3948">
            <w:pPr>
              <w:pStyle w:val="TAC"/>
              <w:keepNext w:val="0"/>
              <w:keepLines w:val="0"/>
              <w:widowControl w:val="0"/>
              <w:rPr>
                <w:lang w:eastAsia="ko-KR"/>
              </w:rPr>
            </w:pPr>
            <w:r>
              <w:rPr>
                <w:lang w:eastAsia="ko-KR"/>
              </w:rPr>
              <w:t>Xiaomi</w:t>
            </w:r>
          </w:p>
        </w:tc>
        <w:tc>
          <w:tcPr>
            <w:tcW w:w="2191" w:type="dxa"/>
          </w:tcPr>
          <w:p w14:paraId="76DBF3C7" w14:textId="77777777" w:rsidR="000F56C7" w:rsidRDefault="002A3948">
            <w:pPr>
              <w:pStyle w:val="TAC"/>
              <w:keepNext w:val="0"/>
              <w:keepLines w:val="0"/>
              <w:widowControl w:val="0"/>
              <w:rPr>
                <w:lang w:eastAsia="ko-KR"/>
              </w:rPr>
            </w:pPr>
            <w:r>
              <w:rPr>
                <w:lang w:eastAsia="ko-KR"/>
              </w:rPr>
              <w:t>Option 2</w:t>
            </w:r>
          </w:p>
        </w:tc>
        <w:tc>
          <w:tcPr>
            <w:tcW w:w="5523" w:type="dxa"/>
          </w:tcPr>
          <w:p w14:paraId="6F240B8F" w14:textId="77777777" w:rsidR="000F56C7" w:rsidRDefault="002A3948">
            <w:pPr>
              <w:pStyle w:val="TAL"/>
              <w:keepNext w:val="0"/>
              <w:keepLines w:val="0"/>
              <w:widowControl w:val="0"/>
              <w:rPr>
                <w:rFonts w:eastAsia="SimSun"/>
                <w:lang w:eastAsia="zh-CN"/>
              </w:rPr>
            </w:pPr>
            <w:r>
              <w:rPr>
                <w:rFonts w:eastAsia="SimSun"/>
                <w:lang w:eastAsia="zh-CN"/>
              </w:rPr>
              <w:t>The dedicated SR would be only applicable for a certain cell, and cause lots of resource waste as the subsequent packet transmission of the SDT procedure should be considered as infrequent.</w:t>
            </w:r>
          </w:p>
        </w:tc>
      </w:tr>
      <w:tr w:rsidR="000F56C7" w14:paraId="33B4CD77" w14:textId="77777777">
        <w:tc>
          <w:tcPr>
            <w:tcW w:w="1915" w:type="dxa"/>
          </w:tcPr>
          <w:p w14:paraId="2509DD4D"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w:t>
            </w:r>
            <w:r>
              <w:rPr>
                <w:rFonts w:eastAsia="SimSun" w:hint="eastAsia"/>
                <w:lang w:val="en-US" w:eastAsia="zh-CN"/>
              </w:rPr>
              <w:t>E</w:t>
            </w:r>
          </w:p>
        </w:tc>
        <w:tc>
          <w:tcPr>
            <w:tcW w:w="2191" w:type="dxa"/>
          </w:tcPr>
          <w:p w14:paraId="067B89AD"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1</w:t>
            </w:r>
          </w:p>
        </w:tc>
        <w:tc>
          <w:tcPr>
            <w:tcW w:w="5523" w:type="dxa"/>
          </w:tcPr>
          <w:p w14:paraId="4C5D55E3"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 xml:space="preserve">We think dedicated SR resource is not supported in </w:t>
            </w:r>
            <w:proofErr w:type="gramStart"/>
            <w:r>
              <w:rPr>
                <w:rFonts w:eastAsia="SimSun" w:hint="eastAsia"/>
                <w:lang w:val="en-US" w:eastAsia="zh-CN"/>
              </w:rPr>
              <w:t>SDT</w:t>
            </w:r>
            <w:proofErr w:type="gramEnd"/>
            <w:r>
              <w:rPr>
                <w:rFonts w:eastAsia="SimSun" w:hint="eastAsia"/>
                <w:lang w:val="en-US" w:eastAsia="zh-CN"/>
              </w:rPr>
              <w:t xml:space="preserve"> but SR procedure can be supported as it is in current MAC specs (i.e. RACH will be triggered in case no available SR resource is configured.). To avoid unnecessary RACH procedure</w:t>
            </w:r>
            <w:r>
              <w:rPr>
                <w:rFonts w:eastAsia="SimSun"/>
                <w:lang w:val="en-US" w:eastAsia="zh-CN"/>
              </w:rPr>
              <w:t xml:space="preserve"> (i.e., RACH triggered before the </w:t>
            </w:r>
            <w:proofErr w:type="spellStart"/>
            <w:r>
              <w:rPr>
                <w:rFonts w:eastAsia="SimSun"/>
                <w:lang w:val="en-US" w:eastAsia="zh-CN"/>
              </w:rPr>
              <w:t>gNB</w:t>
            </w:r>
            <w:proofErr w:type="spellEnd"/>
            <w:r>
              <w:rPr>
                <w:rFonts w:eastAsia="SimSun"/>
                <w:lang w:val="en-US" w:eastAsia="zh-CN"/>
              </w:rPr>
              <w:t xml:space="preserve"> has time to provide the UL grant)</w:t>
            </w:r>
            <w:r>
              <w:rPr>
                <w:rFonts w:eastAsia="SimSun" w:hint="eastAsia"/>
                <w:lang w:val="en-US" w:eastAsia="zh-CN"/>
              </w:rPr>
              <w:t>, we think SR delay timer shall be supported as well.</w:t>
            </w:r>
          </w:p>
        </w:tc>
      </w:tr>
      <w:tr w:rsidR="000F56C7" w14:paraId="555BE01E" w14:textId="77777777">
        <w:tc>
          <w:tcPr>
            <w:tcW w:w="1915" w:type="dxa"/>
          </w:tcPr>
          <w:p w14:paraId="3A3B2C91"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0B298474" w14:textId="77777777" w:rsidR="000F56C7" w:rsidRDefault="002A3948">
            <w:pPr>
              <w:pStyle w:val="TAC"/>
              <w:keepNext w:val="0"/>
              <w:keepLines w:val="0"/>
              <w:widowControl w:val="0"/>
              <w:rPr>
                <w:rFonts w:eastAsia="SimSun"/>
                <w:lang w:eastAsia="zh-CN"/>
              </w:rPr>
            </w:pPr>
            <w:r>
              <w:rPr>
                <w:rFonts w:eastAsia="SimSun"/>
                <w:lang w:eastAsia="zh-CN"/>
              </w:rPr>
              <w:t>Option 1 or 2</w:t>
            </w:r>
          </w:p>
        </w:tc>
        <w:tc>
          <w:tcPr>
            <w:tcW w:w="5523" w:type="dxa"/>
          </w:tcPr>
          <w:p w14:paraId="52CB1E72" w14:textId="77777777" w:rsidR="000F56C7" w:rsidRDefault="002A3948">
            <w:pPr>
              <w:pStyle w:val="TAL"/>
              <w:keepNext w:val="0"/>
              <w:keepLines w:val="0"/>
              <w:widowControl w:val="0"/>
              <w:rPr>
                <w:lang w:eastAsia="ko-KR"/>
              </w:rPr>
            </w:pPr>
            <w:r>
              <w:rPr>
                <w:bCs/>
                <w:lang w:eastAsia="ko-KR"/>
              </w:rPr>
              <w:t>This depends on the PUCCH resources and also the RA SR resources. Additionally, if other data can be indica</w:t>
            </w:r>
            <w:r>
              <w:rPr>
                <w:bCs/>
                <w:lang w:eastAsia="ko-KR"/>
              </w:rPr>
              <w:t xml:space="preserve">ted in SDT (BSR) is not decided. </w:t>
            </w:r>
          </w:p>
        </w:tc>
      </w:tr>
      <w:tr w:rsidR="000F56C7" w14:paraId="64D48C57" w14:textId="77777777">
        <w:trPr>
          <w:trHeight w:val="90"/>
        </w:trPr>
        <w:tc>
          <w:tcPr>
            <w:tcW w:w="1915" w:type="dxa"/>
          </w:tcPr>
          <w:p w14:paraId="40B1BD88"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7DC0F40D" w14:textId="77777777" w:rsidR="000F56C7" w:rsidRDefault="002A3948">
            <w:pPr>
              <w:pStyle w:val="TAC"/>
              <w:keepNext w:val="0"/>
              <w:keepLines w:val="0"/>
              <w:widowControl w:val="0"/>
              <w:rPr>
                <w:lang w:eastAsia="ko-KR"/>
              </w:rPr>
            </w:pPr>
            <w:r>
              <w:rPr>
                <w:lang w:eastAsia="ko-KR"/>
              </w:rPr>
              <w:t>Option 1</w:t>
            </w:r>
          </w:p>
        </w:tc>
        <w:tc>
          <w:tcPr>
            <w:tcW w:w="5523" w:type="dxa"/>
          </w:tcPr>
          <w:p w14:paraId="6E5F9B45" w14:textId="77777777" w:rsidR="000F56C7" w:rsidRDefault="002A3948">
            <w:pPr>
              <w:pStyle w:val="TAL"/>
              <w:keepNext w:val="0"/>
              <w:keepLines w:val="0"/>
              <w:widowControl w:val="0"/>
              <w:rPr>
                <w:lang w:eastAsia="ko-KR"/>
              </w:rPr>
            </w:pPr>
            <w:r>
              <w:rPr>
                <w:lang w:eastAsia="ko-KR"/>
              </w:rPr>
              <w:t xml:space="preserve">If there is no SR that in case there is no UL grant and data arrives, the UE would have to wait until the end of the SDT procedure and trigger SDT again, which would impose additional delay and </w:t>
            </w:r>
            <w:r>
              <w:rPr>
                <w:lang w:eastAsia="ko-KR"/>
              </w:rPr>
              <w:t>overhead.</w:t>
            </w:r>
          </w:p>
        </w:tc>
      </w:tr>
      <w:tr w:rsidR="000F56C7" w14:paraId="71DF0A8F" w14:textId="77777777">
        <w:tc>
          <w:tcPr>
            <w:tcW w:w="1915" w:type="dxa"/>
          </w:tcPr>
          <w:p w14:paraId="4918E38F"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5ADECBC0" w14:textId="77777777" w:rsidR="000F56C7" w:rsidRDefault="002A3948">
            <w:pPr>
              <w:pStyle w:val="TAC"/>
              <w:keepNext w:val="0"/>
              <w:keepLines w:val="0"/>
              <w:widowControl w:val="0"/>
              <w:rPr>
                <w:lang w:eastAsia="ko-KR"/>
              </w:rPr>
            </w:pPr>
            <w:r>
              <w:rPr>
                <w:rFonts w:eastAsia="SimSun"/>
                <w:lang w:eastAsia="zh-CN"/>
              </w:rPr>
              <w:t>Option 1</w:t>
            </w:r>
          </w:p>
        </w:tc>
        <w:tc>
          <w:tcPr>
            <w:tcW w:w="5523" w:type="dxa"/>
          </w:tcPr>
          <w:p w14:paraId="303B66AF" w14:textId="77777777" w:rsidR="000F56C7" w:rsidRDefault="002A3948">
            <w:pPr>
              <w:pStyle w:val="TAL"/>
              <w:keepNext w:val="0"/>
              <w:keepLines w:val="0"/>
              <w:widowControl w:val="0"/>
              <w:rPr>
                <w:lang w:eastAsia="ko-KR"/>
              </w:rPr>
            </w:pPr>
            <w:r>
              <w:rPr>
                <w:lang w:eastAsia="ko-KR"/>
              </w:rPr>
              <w:t xml:space="preserve">For certain applications, traffic pattern is not deterministic by the network. In this case, </w:t>
            </w:r>
            <w:proofErr w:type="spellStart"/>
            <w:r>
              <w:rPr>
                <w:lang w:eastAsia="ko-KR"/>
              </w:rPr>
              <w:t>gNB</w:t>
            </w:r>
            <w:proofErr w:type="spellEnd"/>
            <w:r>
              <w:rPr>
                <w:lang w:eastAsia="ko-KR"/>
              </w:rPr>
              <w:t xml:space="preserve"> may configure SR resources for UE to request the UL grants from </w:t>
            </w:r>
            <w:proofErr w:type="spellStart"/>
            <w:r>
              <w:rPr>
                <w:lang w:eastAsia="ko-KR"/>
              </w:rPr>
              <w:t>gNB</w:t>
            </w:r>
            <w:proofErr w:type="spellEnd"/>
            <w:r>
              <w:rPr>
                <w:lang w:eastAsia="ko-KR"/>
              </w:rPr>
              <w:t xml:space="preserve"> easier in a contention free manner for the UL data </w:t>
            </w:r>
            <w:r>
              <w:rPr>
                <w:lang w:eastAsia="ko-KR"/>
              </w:rPr>
              <w:t>transmission.</w:t>
            </w:r>
          </w:p>
        </w:tc>
      </w:tr>
      <w:tr w:rsidR="000F56C7" w14:paraId="3B1D801C" w14:textId="77777777">
        <w:tc>
          <w:tcPr>
            <w:tcW w:w="1915" w:type="dxa"/>
          </w:tcPr>
          <w:p w14:paraId="14A4F8A1"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17E2E287" w14:textId="77777777" w:rsidR="000F56C7" w:rsidRDefault="002A3948">
            <w:pPr>
              <w:pStyle w:val="TAC"/>
              <w:keepNext w:val="0"/>
              <w:keepLines w:val="0"/>
              <w:widowControl w:val="0"/>
              <w:rPr>
                <w:lang w:eastAsia="ko-KR"/>
              </w:rPr>
            </w:pPr>
            <w:r>
              <w:rPr>
                <w:rFonts w:eastAsia="SimSun"/>
                <w:lang w:eastAsia="zh-CN"/>
              </w:rPr>
              <w:t>Option 1 (SR procedure)</w:t>
            </w:r>
          </w:p>
        </w:tc>
        <w:tc>
          <w:tcPr>
            <w:tcW w:w="5523" w:type="dxa"/>
          </w:tcPr>
          <w:p w14:paraId="761904B2" w14:textId="77777777" w:rsidR="000F56C7" w:rsidRDefault="002A3948">
            <w:pPr>
              <w:pStyle w:val="TAL"/>
              <w:keepNext w:val="0"/>
              <w:keepLines w:val="0"/>
              <w:widowControl w:val="0"/>
              <w:rPr>
                <w:lang w:eastAsia="ko-KR"/>
              </w:rPr>
            </w:pPr>
            <w:r>
              <w:rPr>
                <w:lang w:eastAsia="ko-KR"/>
              </w:rPr>
              <w:t>The question is unclear if it refers to SR procedure or dedicated SR configuration.</w:t>
            </w:r>
          </w:p>
          <w:p w14:paraId="38D60E96" w14:textId="77777777" w:rsidR="000F56C7" w:rsidRDefault="000F56C7">
            <w:pPr>
              <w:pStyle w:val="TAL"/>
              <w:keepNext w:val="0"/>
              <w:keepLines w:val="0"/>
              <w:widowControl w:val="0"/>
              <w:rPr>
                <w:lang w:eastAsia="ko-KR"/>
              </w:rPr>
            </w:pPr>
          </w:p>
          <w:p w14:paraId="06FA55F4" w14:textId="77777777" w:rsidR="000F56C7" w:rsidRDefault="002A3948">
            <w:pPr>
              <w:pStyle w:val="TAL"/>
              <w:keepNext w:val="0"/>
              <w:keepLines w:val="0"/>
              <w:widowControl w:val="0"/>
              <w:rPr>
                <w:lang w:eastAsia="ko-KR"/>
              </w:rPr>
            </w:pPr>
            <w:proofErr w:type="gramStart"/>
            <w:r>
              <w:rPr>
                <w:lang w:eastAsia="ko-KR"/>
              </w:rPr>
              <w:t>Similarly</w:t>
            </w:r>
            <w:proofErr w:type="gramEnd"/>
            <w:r>
              <w:rPr>
                <w:lang w:eastAsia="ko-KR"/>
              </w:rPr>
              <w:t xml:space="preserve"> to ZTE, we think the SR procedure shall be supported (</w:t>
            </w:r>
            <w:proofErr w:type="spellStart"/>
            <w:r>
              <w:rPr>
                <w:lang w:eastAsia="ko-KR"/>
              </w:rPr>
              <w:t>ie</w:t>
            </w:r>
            <w:proofErr w:type="spellEnd"/>
            <w:r>
              <w:rPr>
                <w:lang w:eastAsia="ko-KR"/>
              </w:rPr>
              <w:t xml:space="preserve">., based on BSR trigger). Dedicated SR </w:t>
            </w:r>
            <w:r>
              <w:rPr>
                <w:lang w:eastAsia="ko-KR"/>
              </w:rPr>
              <w:t>configuration seems rather inefficient unless means are specified how this could be configured after the contention resolution.</w:t>
            </w:r>
          </w:p>
          <w:p w14:paraId="4CC033BA" w14:textId="77777777" w:rsidR="000F56C7" w:rsidRDefault="000F56C7">
            <w:pPr>
              <w:pStyle w:val="TAL"/>
              <w:keepNext w:val="0"/>
              <w:keepLines w:val="0"/>
              <w:widowControl w:val="0"/>
              <w:rPr>
                <w:lang w:eastAsia="ko-KR"/>
              </w:rPr>
            </w:pPr>
          </w:p>
          <w:p w14:paraId="048D485B" w14:textId="77777777" w:rsidR="000F56C7" w:rsidRDefault="002A3948">
            <w:pPr>
              <w:pStyle w:val="TAL"/>
              <w:keepNext w:val="0"/>
              <w:keepLines w:val="0"/>
              <w:widowControl w:val="0"/>
              <w:rPr>
                <w:lang w:eastAsia="ko-KR"/>
              </w:rPr>
            </w:pPr>
            <w:r>
              <w:rPr>
                <w:lang w:eastAsia="ko-KR"/>
              </w:rPr>
              <w:t xml:space="preserve">As the NW would likely schedule UL grant for such UE in SDT </w:t>
            </w:r>
            <w:r>
              <w:rPr>
                <w:lang w:eastAsia="ko-KR"/>
              </w:rPr>
              <w:lastRenderedPageBreak/>
              <w:t>procedure, means to delay the RA procedure could be useful as discu</w:t>
            </w:r>
            <w:r>
              <w:rPr>
                <w:lang w:eastAsia="ko-KR"/>
              </w:rPr>
              <w:t>ssed by ZTE.</w:t>
            </w:r>
          </w:p>
        </w:tc>
      </w:tr>
      <w:tr w:rsidR="000F56C7" w14:paraId="3A292609" w14:textId="77777777">
        <w:tc>
          <w:tcPr>
            <w:tcW w:w="1915" w:type="dxa"/>
          </w:tcPr>
          <w:p w14:paraId="75C87CB9" w14:textId="77777777" w:rsidR="000F56C7" w:rsidRDefault="002A3948">
            <w:pPr>
              <w:pStyle w:val="TAC"/>
              <w:keepNext w:val="0"/>
              <w:keepLines w:val="0"/>
              <w:widowControl w:val="0"/>
              <w:rPr>
                <w:rFonts w:eastAsia="MS Mincho"/>
                <w:lang w:eastAsia="ja-JP"/>
              </w:rPr>
            </w:pPr>
            <w:r>
              <w:rPr>
                <w:rFonts w:eastAsia="MS Mincho" w:hint="eastAsia"/>
                <w:lang w:eastAsia="ja-JP"/>
              </w:rPr>
              <w:lastRenderedPageBreak/>
              <w:t>F</w:t>
            </w:r>
            <w:r>
              <w:rPr>
                <w:rFonts w:eastAsia="MS Mincho"/>
                <w:lang w:eastAsia="ja-JP"/>
              </w:rPr>
              <w:t>ujitsu</w:t>
            </w:r>
          </w:p>
        </w:tc>
        <w:tc>
          <w:tcPr>
            <w:tcW w:w="2191" w:type="dxa"/>
          </w:tcPr>
          <w:p w14:paraId="2765BB25"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(SR procedure)</w:t>
            </w:r>
          </w:p>
        </w:tc>
        <w:tc>
          <w:tcPr>
            <w:tcW w:w="5523" w:type="dxa"/>
          </w:tcPr>
          <w:p w14:paraId="04C950B0"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 could be used for subsequent transmission.</w:t>
            </w:r>
          </w:p>
        </w:tc>
      </w:tr>
      <w:tr w:rsidR="000F56C7" w14:paraId="2367503B" w14:textId="77777777">
        <w:tc>
          <w:tcPr>
            <w:tcW w:w="1915" w:type="dxa"/>
          </w:tcPr>
          <w:p w14:paraId="57A506A7" w14:textId="77777777" w:rsidR="000F56C7" w:rsidRDefault="002A3948">
            <w:pPr>
              <w:pStyle w:val="TAC"/>
              <w:keepNext w:val="0"/>
              <w:keepLines w:val="0"/>
              <w:widowControl w:val="0"/>
              <w:rPr>
                <w:lang w:eastAsia="ko-KR"/>
              </w:rPr>
            </w:pPr>
            <w:ins w:id="30" w:author="zcm" w:date="2021-04-14T08:44:00Z">
              <w:r>
                <w:rPr>
                  <w:rFonts w:eastAsia="SimSun" w:hint="eastAsia"/>
                  <w:lang w:eastAsia="zh-CN"/>
                </w:rPr>
                <w:t>Sharp</w:t>
              </w:r>
            </w:ins>
          </w:p>
        </w:tc>
        <w:tc>
          <w:tcPr>
            <w:tcW w:w="2191" w:type="dxa"/>
          </w:tcPr>
          <w:p w14:paraId="70FD1745" w14:textId="77777777" w:rsidR="000F56C7" w:rsidRDefault="002A3948">
            <w:pPr>
              <w:pStyle w:val="TAC"/>
              <w:keepNext w:val="0"/>
              <w:keepLines w:val="0"/>
              <w:widowControl w:val="0"/>
              <w:rPr>
                <w:lang w:eastAsia="ko-KR"/>
              </w:rPr>
            </w:pPr>
            <w:ins w:id="31" w:author="zcm" w:date="2021-04-14T08:44:00Z">
              <w:r>
                <w:rPr>
                  <w:rFonts w:eastAsiaTheme="minorEastAsia"/>
                  <w:lang w:eastAsia="ko-KR"/>
                  <w:rPrChange w:id="32" w:author="zcm" w:date="2021-04-14T08:44:00Z">
                    <w:rPr>
                      <w:rFonts w:eastAsiaTheme="minorEastAsia"/>
                      <w:b/>
                      <w:lang w:eastAsia="ko-KR"/>
                    </w:rPr>
                  </w:rPrChange>
                </w:rPr>
                <w:t>Option 1</w:t>
              </w:r>
            </w:ins>
          </w:p>
        </w:tc>
        <w:tc>
          <w:tcPr>
            <w:tcW w:w="5523" w:type="dxa"/>
          </w:tcPr>
          <w:p w14:paraId="3872B3C5" w14:textId="77777777" w:rsidR="000F56C7" w:rsidRDefault="002A3948">
            <w:pPr>
              <w:pStyle w:val="TAL"/>
              <w:keepNext w:val="0"/>
              <w:keepLines w:val="0"/>
              <w:widowControl w:val="0"/>
              <w:rPr>
                <w:lang w:eastAsia="ko-KR"/>
              </w:rPr>
            </w:pPr>
            <w:ins w:id="33" w:author="zcm" w:date="2021-04-14T08:44:00Z">
              <w:r>
                <w:rPr>
                  <w:rFonts w:eastAsia="SimSun" w:hint="eastAsia"/>
                  <w:lang w:eastAsia="zh-CN"/>
                </w:rPr>
                <w:t xml:space="preserve">For the coming data during SDT, SR is </w:t>
              </w:r>
              <w:proofErr w:type="gramStart"/>
              <w:r>
                <w:rPr>
                  <w:rFonts w:eastAsia="SimSun"/>
                  <w:lang w:eastAsia="zh-CN"/>
                </w:rPr>
                <w:t>benefit</w:t>
              </w:r>
              <w:proofErr w:type="gramEnd"/>
              <w:r>
                <w:rPr>
                  <w:rFonts w:eastAsia="SimSun" w:hint="eastAsia"/>
                  <w:lang w:eastAsia="zh-CN"/>
                </w:rPr>
                <w:t xml:space="preserve"> to inform </w:t>
              </w:r>
              <w:proofErr w:type="spellStart"/>
              <w:r>
                <w:rPr>
                  <w:rFonts w:eastAsia="SimSun" w:hint="eastAsia"/>
                  <w:lang w:eastAsia="zh-CN"/>
                </w:rPr>
                <w:t>gNB</w:t>
              </w:r>
              <w:proofErr w:type="spellEnd"/>
              <w:r>
                <w:rPr>
                  <w:rFonts w:eastAsia="SimSun" w:hint="eastAsia"/>
                  <w:lang w:eastAsia="zh-CN"/>
                </w:rPr>
                <w:t xml:space="preserve"> the SDT data coming.</w:t>
              </w:r>
            </w:ins>
          </w:p>
        </w:tc>
      </w:tr>
      <w:tr w:rsidR="000F56C7" w14:paraId="38F9BC62" w14:textId="77777777">
        <w:tc>
          <w:tcPr>
            <w:tcW w:w="1915" w:type="dxa"/>
          </w:tcPr>
          <w:p w14:paraId="4D7D9BBC"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66CC4CE4"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6AEBF9D" w14:textId="77777777" w:rsidR="000F56C7" w:rsidRDefault="002A3948">
            <w:pPr>
              <w:pStyle w:val="TAL"/>
              <w:keepNext w:val="0"/>
              <w:keepLines w:val="0"/>
              <w:widowControl w:val="0"/>
              <w:rPr>
                <w:lang w:eastAsia="ko-KR"/>
              </w:rPr>
            </w:pPr>
            <w:r>
              <w:rPr>
                <w:rFonts w:eastAsia="SimSun"/>
                <w:lang w:eastAsia="zh-CN"/>
              </w:rPr>
              <w:t xml:space="preserve">There is no need to support SR resource for SDT </w:t>
            </w:r>
            <w:r>
              <w:rPr>
                <w:rFonts w:eastAsia="SimSun"/>
                <w:lang w:eastAsia="zh-CN"/>
              </w:rPr>
              <w:t>considering the SDT traffic usually happens infrequently.</w:t>
            </w:r>
          </w:p>
        </w:tc>
      </w:tr>
      <w:tr w:rsidR="000F56C7" w14:paraId="773837AC" w14:textId="77777777">
        <w:tc>
          <w:tcPr>
            <w:tcW w:w="1915" w:type="dxa"/>
          </w:tcPr>
          <w:p w14:paraId="5FBCC6FA"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682A5AAE"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3BE5BAB3" w14:textId="77777777" w:rsidR="000F56C7" w:rsidRDefault="002A3948">
            <w:pPr>
              <w:pStyle w:val="TAL"/>
              <w:keepNext w:val="0"/>
              <w:keepLines w:val="0"/>
              <w:widowControl w:val="0"/>
              <w:rPr>
                <w:lang w:eastAsia="ko-KR"/>
              </w:rPr>
            </w:pPr>
            <w:r>
              <w:rPr>
                <w:rFonts w:eastAsia="新細明體" w:hint="eastAsia"/>
                <w:lang w:eastAsia="zh-TW"/>
              </w:rPr>
              <w:t>S</w:t>
            </w:r>
            <w:r>
              <w:rPr>
                <w:rFonts w:eastAsia="新細明體"/>
                <w:lang w:eastAsia="zh-TW"/>
              </w:rPr>
              <w:t>ame views as Xiaomi.</w:t>
            </w:r>
          </w:p>
        </w:tc>
      </w:tr>
      <w:tr w:rsidR="000F56C7" w14:paraId="1187044D" w14:textId="77777777">
        <w:tc>
          <w:tcPr>
            <w:tcW w:w="1915" w:type="dxa"/>
          </w:tcPr>
          <w:p w14:paraId="42BCA8BC" w14:textId="77777777" w:rsidR="000F56C7" w:rsidRDefault="002A3948">
            <w:pPr>
              <w:pStyle w:val="TAC"/>
              <w:keepNext w:val="0"/>
              <w:keepLines w:val="0"/>
              <w:widowControl w:val="0"/>
              <w:rPr>
                <w:lang w:eastAsia="ko-KR"/>
              </w:rPr>
            </w:pPr>
            <w:r>
              <w:rPr>
                <w:lang w:eastAsia="ko-KR"/>
              </w:rPr>
              <w:t>Qualcomm</w:t>
            </w:r>
          </w:p>
        </w:tc>
        <w:tc>
          <w:tcPr>
            <w:tcW w:w="2191" w:type="dxa"/>
          </w:tcPr>
          <w:p w14:paraId="5AA219D3" w14:textId="77777777" w:rsidR="000F56C7" w:rsidRDefault="002A3948">
            <w:pPr>
              <w:pStyle w:val="TAC"/>
              <w:keepNext w:val="0"/>
              <w:keepLines w:val="0"/>
              <w:widowControl w:val="0"/>
              <w:rPr>
                <w:lang w:eastAsia="ko-KR"/>
              </w:rPr>
            </w:pPr>
            <w:r>
              <w:rPr>
                <w:lang w:eastAsia="ko-KR"/>
              </w:rPr>
              <w:t>Option 2</w:t>
            </w:r>
          </w:p>
        </w:tc>
        <w:tc>
          <w:tcPr>
            <w:tcW w:w="5523" w:type="dxa"/>
          </w:tcPr>
          <w:p w14:paraId="17C59237" w14:textId="77777777" w:rsidR="000F56C7" w:rsidRDefault="002A3948">
            <w:pPr>
              <w:pStyle w:val="TAL"/>
              <w:keepNext w:val="0"/>
              <w:keepLines w:val="0"/>
              <w:widowControl w:val="0"/>
              <w:rPr>
                <w:lang w:eastAsia="ko-KR"/>
              </w:rPr>
            </w:pPr>
            <w:r>
              <w:rPr>
                <w:lang w:eastAsia="ko-KR"/>
              </w:rPr>
              <w:t>It is unclear whether SR source could be configured when UE in inactive.</w:t>
            </w:r>
          </w:p>
        </w:tc>
      </w:tr>
      <w:tr w:rsidR="000F56C7" w14:paraId="6DF6F1E8" w14:textId="77777777">
        <w:tc>
          <w:tcPr>
            <w:tcW w:w="1915" w:type="dxa"/>
          </w:tcPr>
          <w:p w14:paraId="03BCB9EB"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7A352BD5"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64DF84CF" w14:textId="77777777" w:rsidR="000F56C7" w:rsidRDefault="000F56C7">
            <w:pPr>
              <w:pStyle w:val="TAL"/>
              <w:keepNext w:val="0"/>
              <w:keepLines w:val="0"/>
              <w:widowControl w:val="0"/>
              <w:rPr>
                <w:lang w:eastAsia="ko-KR"/>
              </w:rPr>
            </w:pPr>
          </w:p>
        </w:tc>
      </w:tr>
      <w:tr w:rsidR="000F56C7" w14:paraId="13670FAC" w14:textId="77777777">
        <w:tc>
          <w:tcPr>
            <w:tcW w:w="1915" w:type="dxa"/>
          </w:tcPr>
          <w:p w14:paraId="35AB4306"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06370CD5" w14:textId="77777777" w:rsidR="000F56C7" w:rsidRDefault="002A3948">
            <w:pPr>
              <w:pStyle w:val="TAC"/>
              <w:keepNext w:val="0"/>
              <w:keepLines w:val="0"/>
              <w:widowControl w:val="0"/>
              <w:rPr>
                <w:rFonts w:eastAsia="SimSun"/>
                <w:lang w:eastAsia="zh-CN"/>
              </w:rPr>
            </w:pPr>
            <w:r>
              <w:rPr>
                <w:rFonts w:eastAsia="SimSun" w:hint="eastAsia"/>
                <w:lang w:eastAsia="zh-CN"/>
              </w:rPr>
              <w:t>Option 1</w:t>
            </w:r>
          </w:p>
        </w:tc>
        <w:tc>
          <w:tcPr>
            <w:tcW w:w="5523" w:type="dxa"/>
          </w:tcPr>
          <w:p w14:paraId="08F3FE15" w14:textId="77777777" w:rsidR="000F56C7" w:rsidRDefault="002A3948">
            <w:pPr>
              <w:pStyle w:val="TAL"/>
              <w:keepNext w:val="0"/>
              <w:keepLines w:val="0"/>
              <w:widowControl w:val="0"/>
              <w:rPr>
                <w:lang w:eastAsia="ko-KR"/>
              </w:rPr>
            </w:pPr>
            <w:r>
              <w:rPr>
                <w:rFonts w:eastAsia="SimSun" w:hint="eastAsia"/>
                <w:lang w:eastAsia="zh-CN"/>
              </w:rPr>
              <w:t xml:space="preserve">The SR procedure can be </w:t>
            </w:r>
            <w:r>
              <w:rPr>
                <w:rFonts w:eastAsia="SimSun" w:hint="eastAsia"/>
                <w:lang w:eastAsia="zh-CN"/>
              </w:rPr>
              <w:t>supported.</w:t>
            </w:r>
          </w:p>
        </w:tc>
      </w:tr>
      <w:tr w:rsidR="000F56C7" w14:paraId="187E229A" w14:textId="77777777">
        <w:tc>
          <w:tcPr>
            <w:tcW w:w="1915" w:type="dxa"/>
          </w:tcPr>
          <w:p w14:paraId="73D0FB1E"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333EB299" w14:textId="77777777" w:rsidR="000F56C7" w:rsidRDefault="000F56C7">
            <w:pPr>
              <w:pStyle w:val="TAC"/>
              <w:keepNext w:val="0"/>
              <w:keepLines w:val="0"/>
              <w:widowControl w:val="0"/>
              <w:rPr>
                <w:rFonts w:eastAsia="SimSun"/>
                <w:lang w:eastAsia="zh-CN"/>
              </w:rPr>
            </w:pPr>
          </w:p>
        </w:tc>
        <w:tc>
          <w:tcPr>
            <w:tcW w:w="5523" w:type="dxa"/>
          </w:tcPr>
          <w:p w14:paraId="07566570" w14:textId="77777777" w:rsidR="000F56C7" w:rsidRDefault="002A3948">
            <w:pPr>
              <w:pStyle w:val="TAL"/>
              <w:keepNext w:val="0"/>
              <w:keepLines w:val="0"/>
              <w:widowControl w:val="0"/>
              <w:rPr>
                <w:lang w:eastAsia="ko-KR"/>
              </w:rPr>
            </w:pPr>
            <w:r>
              <w:rPr>
                <w:rFonts w:eastAsia="SimSun" w:hint="eastAsia"/>
                <w:lang w:val="en-US" w:eastAsia="zh-CN"/>
              </w:rPr>
              <w:t xml:space="preserve">We think dedicated SR resource is not supported in </w:t>
            </w:r>
            <w:proofErr w:type="gramStart"/>
            <w:r>
              <w:rPr>
                <w:rFonts w:eastAsia="SimSun" w:hint="eastAsia"/>
                <w:lang w:val="en-US" w:eastAsia="zh-CN"/>
              </w:rPr>
              <w:t>SDT</w:t>
            </w:r>
            <w:proofErr w:type="gramEnd"/>
            <w:r>
              <w:rPr>
                <w:rFonts w:eastAsia="SimSun" w:hint="eastAsia"/>
                <w:lang w:val="en-US" w:eastAsia="zh-CN"/>
              </w:rPr>
              <w:t xml:space="preserve"> but SR procedure can be supported as current spec</w:t>
            </w:r>
            <w:r>
              <w:rPr>
                <w:rFonts w:eastAsia="SimSun"/>
                <w:lang w:val="en-US" w:eastAsia="zh-CN"/>
              </w:rPr>
              <w:t xml:space="preserve">. However, </w:t>
            </w:r>
            <w:r>
              <w:rPr>
                <w:rFonts w:eastAsia="SimSun" w:hint="eastAsia"/>
                <w:lang w:val="en-US" w:eastAsia="zh-CN"/>
              </w:rPr>
              <w:t xml:space="preserve">RACH </w:t>
            </w:r>
            <w:r>
              <w:rPr>
                <w:rFonts w:eastAsia="SimSun"/>
                <w:lang w:val="en-US" w:eastAsia="zh-CN"/>
              </w:rPr>
              <w:t>should not</w:t>
            </w:r>
            <w:r>
              <w:rPr>
                <w:rFonts w:eastAsia="SimSun" w:hint="eastAsia"/>
                <w:lang w:val="en-US" w:eastAsia="zh-CN"/>
              </w:rPr>
              <w:t xml:space="preserve"> be triggered </w:t>
            </w:r>
            <w:r>
              <w:rPr>
                <w:rFonts w:eastAsia="SimSun"/>
                <w:lang w:val="en-US" w:eastAsia="zh-CN"/>
              </w:rPr>
              <w:t>due to SDT RB</w:t>
            </w:r>
            <w:r>
              <w:rPr>
                <w:rFonts w:eastAsia="SimSun" w:hint="eastAsia"/>
                <w:lang w:val="en-US" w:eastAsia="zh-CN"/>
              </w:rPr>
              <w:t xml:space="preserve"> in case no available SR resource is configured.</w:t>
            </w:r>
          </w:p>
        </w:tc>
      </w:tr>
      <w:tr w:rsidR="000F56C7" w14:paraId="672C7508" w14:textId="77777777">
        <w:tc>
          <w:tcPr>
            <w:tcW w:w="1915" w:type="dxa"/>
          </w:tcPr>
          <w:p w14:paraId="3A02282A"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7FCBB243"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4482C0D5" w14:textId="77777777" w:rsidR="000F56C7" w:rsidRDefault="002A3948">
            <w:pPr>
              <w:pStyle w:val="TAL"/>
              <w:keepNext w:val="0"/>
              <w:keepLines w:val="0"/>
              <w:widowControl w:val="0"/>
              <w:rPr>
                <w:lang w:eastAsia="ko-KR"/>
              </w:rPr>
            </w:pPr>
            <w:r>
              <w:rPr>
                <w:rFonts w:hint="eastAsia"/>
                <w:lang w:eastAsia="ko-KR"/>
              </w:rPr>
              <w:t>We thi</w:t>
            </w:r>
            <w:r>
              <w:rPr>
                <w:lang w:eastAsia="ko-KR"/>
              </w:rPr>
              <w:t>nk SR reso</w:t>
            </w:r>
            <w:r>
              <w:rPr>
                <w:lang w:eastAsia="ko-KR"/>
              </w:rPr>
              <w:t>urce is not required for SDT.</w:t>
            </w:r>
          </w:p>
        </w:tc>
      </w:tr>
      <w:tr w:rsidR="00672AF0" w14:paraId="031D10EC" w14:textId="77777777">
        <w:tc>
          <w:tcPr>
            <w:tcW w:w="1915" w:type="dxa"/>
          </w:tcPr>
          <w:p w14:paraId="082E1969" w14:textId="1B4B054C"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6B917422" w14:textId="2816FF9D"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2</w:t>
            </w:r>
          </w:p>
        </w:tc>
        <w:tc>
          <w:tcPr>
            <w:tcW w:w="5523" w:type="dxa"/>
          </w:tcPr>
          <w:p w14:paraId="462135E3" w14:textId="1558FD0F" w:rsidR="00672AF0" w:rsidRDefault="00672AF0" w:rsidP="00672AF0">
            <w:pPr>
              <w:pStyle w:val="TAL"/>
              <w:keepNext w:val="0"/>
              <w:keepLines w:val="0"/>
              <w:widowControl w:val="0"/>
              <w:rPr>
                <w:rFonts w:hint="eastAsia"/>
                <w:lang w:eastAsia="ko-KR"/>
              </w:rPr>
            </w:pPr>
            <w:r>
              <w:rPr>
                <w:rFonts w:hint="eastAsia"/>
                <w:lang w:eastAsia="ko-KR"/>
              </w:rPr>
              <w:t>R</w:t>
            </w:r>
            <w:r>
              <w:rPr>
                <w:lang w:eastAsia="ko-KR"/>
              </w:rPr>
              <w:t>eserving dedicated SR resources for INACTIVE UEs is not efficient.</w:t>
            </w:r>
          </w:p>
        </w:tc>
      </w:tr>
    </w:tbl>
    <w:p w14:paraId="2F92A2F4" w14:textId="77777777" w:rsidR="000F56C7" w:rsidRDefault="000F56C7">
      <w:pPr>
        <w:rPr>
          <w:lang w:val="en-US" w:eastAsia="ko-KR"/>
        </w:rPr>
      </w:pPr>
    </w:p>
    <w:p w14:paraId="27822576" w14:textId="77777777" w:rsidR="000F56C7" w:rsidRDefault="002A3948">
      <w:pPr>
        <w:pStyle w:val="2"/>
      </w:pPr>
      <w:r>
        <w:t>3</w:t>
      </w:r>
      <w:r>
        <w:rPr>
          <w:rFonts w:hint="eastAsia"/>
        </w:rPr>
        <w:t>.</w:t>
      </w:r>
      <w:r>
        <w:t>10</w:t>
      </w:r>
      <w:r>
        <w:rPr>
          <w:rFonts w:hint="eastAsia"/>
        </w:rPr>
        <w:t xml:space="preserve"> </w:t>
      </w:r>
      <w:r>
        <w:tab/>
        <w:t>DRX</w:t>
      </w:r>
    </w:p>
    <w:p w14:paraId="46E3E9E5" w14:textId="77777777" w:rsidR="000F56C7" w:rsidRDefault="002A3948">
      <w:pPr>
        <w:rPr>
          <w:lang w:eastAsia="ko-KR"/>
        </w:rPr>
      </w:pPr>
      <w:r>
        <w:rPr>
          <w:rFonts w:hint="eastAsia"/>
          <w:lang w:eastAsia="ko-KR"/>
        </w:rPr>
        <w:t xml:space="preserve">The </w:t>
      </w:r>
      <w:r>
        <w:rPr>
          <w:lang w:eastAsia="ko-KR"/>
        </w:rPr>
        <w:t>DRX</w:t>
      </w:r>
      <w:r>
        <w:rPr>
          <w:rFonts w:hint="eastAsia"/>
          <w:lang w:eastAsia="ko-KR"/>
        </w:rPr>
        <w:t xml:space="preserve"> is supported in RRC_CONNECTED. </w:t>
      </w:r>
      <w:r>
        <w:rPr>
          <w:lang w:eastAsia="ko-KR"/>
        </w:rPr>
        <w:t>Though RAN1 needs to be involved, it would be good to check whether the DRX needs to be supported for SDT from RAN2 point of view [13].</w:t>
      </w:r>
    </w:p>
    <w:p w14:paraId="3090E1B7" w14:textId="77777777" w:rsidR="000F56C7" w:rsidRDefault="002A3948">
      <w:pPr>
        <w:jc w:val="both"/>
        <w:rPr>
          <w:rFonts w:eastAsia="Yu Mincho"/>
          <w:b/>
        </w:rPr>
      </w:pPr>
      <w:r>
        <w:rPr>
          <w:rFonts w:eastAsia="Yu Mincho"/>
          <w:b/>
        </w:rPr>
        <w:t>Q10: Which option do you prefer?</w:t>
      </w:r>
    </w:p>
    <w:p w14:paraId="412FF60F"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r>
      <w:r>
        <w:rPr>
          <w:rFonts w:eastAsiaTheme="minorEastAsia"/>
          <w:b/>
          <w:lang w:eastAsia="ko-KR"/>
        </w:rPr>
        <w:t>Option 1: DRX is supported for SDT.</w:t>
      </w:r>
    </w:p>
    <w:p w14:paraId="67FF695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DRX is not supported for SDT.</w:t>
      </w:r>
    </w:p>
    <w:tbl>
      <w:tblPr>
        <w:tblStyle w:val="af0"/>
        <w:tblW w:w="0" w:type="auto"/>
        <w:tblLook w:val="04A0" w:firstRow="1" w:lastRow="0" w:firstColumn="1" w:lastColumn="0" w:noHBand="0" w:noVBand="1"/>
      </w:tblPr>
      <w:tblGrid>
        <w:gridCol w:w="1915"/>
        <w:gridCol w:w="2191"/>
        <w:gridCol w:w="5523"/>
      </w:tblGrid>
      <w:tr w:rsidR="000F56C7" w14:paraId="7E46FDA0" w14:textId="77777777">
        <w:tc>
          <w:tcPr>
            <w:tcW w:w="1915" w:type="dxa"/>
          </w:tcPr>
          <w:p w14:paraId="4C797B9C" w14:textId="77777777" w:rsidR="000F56C7" w:rsidRDefault="002A3948">
            <w:pPr>
              <w:pStyle w:val="TAH"/>
              <w:keepNext w:val="0"/>
              <w:keepLines w:val="0"/>
              <w:widowControl w:val="0"/>
              <w:rPr>
                <w:lang w:eastAsia="ko-KR"/>
              </w:rPr>
            </w:pPr>
            <w:r>
              <w:rPr>
                <w:lang w:eastAsia="ko-KR"/>
              </w:rPr>
              <w:t>Company</w:t>
            </w:r>
          </w:p>
        </w:tc>
        <w:tc>
          <w:tcPr>
            <w:tcW w:w="2191" w:type="dxa"/>
          </w:tcPr>
          <w:p w14:paraId="6B87E84F" w14:textId="77777777" w:rsidR="000F56C7" w:rsidRDefault="002A3948">
            <w:pPr>
              <w:pStyle w:val="TAH"/>
              <w:keepNext w:val="0"/>
              <w:keepLines w:val="0"/>
              <w:widowControl w:val="0"/>
              <w:rPr>
                <w:lang w:eastAsia="ko-KR"/>
              </w:rPr>
            </w:pPr>
            <w:r>
              <w:rPr>
                <w:lang w:eastAsia="ko-KR"/>
              </w:rPr>
              <w:t>Preferred option</w:t>
            </w:r>
          </w:p>
        </w:tc>
        <w:tc>
          <w:tcPr>
            <w:tcW w:w="5523" w:type="dxa"/>
          </w:tcPr>
          <w:p w14:paraId="57E81A54" w14:textId="77777777" w:rsidR="000F56C7" w:rsidRDefault="002A3948">
            <w:pPr>
              <w:pStyle w:val="TAH"/>
              <w:keepNext w:val="0"/>
              <w:keepLines w:val="0"/>
              <w:widowControl w:val="0"/>
              <w:rPr>
                <w:lang w:eastAsia="ko-KR"/>
              </w:rPr>
            </w:pPr>
            <w:r>
              <w:rPr>
                <w:lang w:eastAsia="ko-KR"/>
              </w:rPr>
              <w:t>Detailed Comments</w:t>
            </w:r>
          </w:p>
        </w:tc>
      </w:tr>
      <w:tr w:rsidR="000F56C7" w14:paraId="0764C617" w14:textId="77777777">
        <w:tc>
          <w:tcPr>
            <w:tcW w:w="1915" w:type="dxa"/>
          </w:tcPr>
          <w:p w14:paraId="047CDFA9"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459D05AD"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3EF88ED" w14:textId="77777777" w:rsidR="000F56C7" w:rsidRDefault="000F56C7">
            <w:pPr>
              <w:pStyle w:val="TAL"/>
              <w:keepNext w:val="0"/>
              <w:keepLines w:val="0"/>
              <w:widowControl w:val="0"/>
              <w:rPr>
                <w:lang w:eastAsia="ko-KR"/>
              </w:rPr>
            </w:pPr>
          </w:p>
        </w:tc>
      </w:tr>
      <w:tr w:rsidR="000F56C7" w14:paraId="787F265F" w14:textId="77777777">
        <w:tc>
          <w:tcPr>
            <w:tcW w:w="1915" w:type="dxa"/>
          </w:tcPr>
          <w:p w14:paraId="4010199A" w14:textId="77777777" w:rsidR="000F56C7" w:rsidRDefault="002A3948">
            <w:pPr>
              <w:pStyle w:val="TAC"/>
              <w:keepNext w:val="0"/>
              <w:keepLines w:val="0"/>
              <w:widowControl w:val="0"/>
              <w:rPr>
                <w:lang w:eastAsia="ko-KR"/>
              </w:rPr>
            </w:pPr>
            <w:r>
              <w:rPr>
                <w:lang w:eastAsia="ko-KR"/>
              </w:rPr>
              <w:t>Xiaomi</w:t>
            </w:r>
          </w:p>
        </w:tc>
        <w:tc>
          <w:tcPr>
            <w:tcW w:w="2191" w:type="dxa"/>
          </w:tcPr>
          <w:p w14:paraId="44B2FA18" w14:textId="77777777" w:rsidR="000F56C7" w:rsidRDefault="002A3948">
            <w:pPr>
              <w:pStyle w:val="TAC"/>
              <w:keepNext w:val="0"/>
              <w:keepLines w:val="0"/>
              <w:widowControl w:val="0"/>
              <w:rPr>
                <w:lang w:eastAsia="ko-KR"/>
              </w:rPr>
            </w:pPr>
            <w:r>
              <w:rPr>
                <w:lang w:eastAsia="ko-KR"/>
              </w:rPr>
              <w:t>Option 2</w:t>
            </w:r>
          </w:p>
        </w:tc>
        <w:tc>
          <w:tcPr>
            <w:tcW w:w="5523" w:type="dxa"/>
          </w:tcPr>
          <w:p w14:paraId="213139B2" w14:textId="77777777" w:rsidR="000F56C7" w:rsidRDefault="002A3948">
            <w:pPr>
              <w:pStyle w:val="TAL"/>
              <w:keepNext w:val="0"/>
              <w:keepLines w:val="0"/>
              <w:widowControl w:val="0"/>
              <w:rPr>
                <w:rFonts w:eastAsia="SimSun"/>
                <w:lang w:eastAsia="zh-CN"/>
              </w:rPr>
            </w:pPr>
            <w:r>
              <w:rPr>
                <w:rFonts w:eastAsia="SimSun"/>
                <w:lang w:eastAsia="zh-CN"/>
              </w:rPr>
              <w:t xml:space="preserve">It seems RAN1 already agree to configure a separate </w:t>
            </w:r>
            <w:r>
              <w:rPr>
                <w:rFonts w:eastAsia="SimSun" w:hint="eastAsia"/>
                <w:lang w:eastAsia="zh-CN"/>
              </w:rPr>
              <w:t>se</w:t>
            </w:r>
            <w:r>
              <w:rPr>
                <w:rFonts w:eastAsia="SimSun"/>
                <w:lang w:eastAsia="zh-CN"/>
              </w:rPr>
              <w:t>arch space for subsequent data transmission. The benefit of the DRX for SDT would be marginal.</w:t>
            </w:r>
          </w:p>
        </w:tc>
      </w:tr>
      <w:tr w:rsidR="000F56C7" w14:paraId="2C978BF5" w14:textId="77777777">
        <w:tc>
          <w:tcPr>
            <w:tcW w:w="1915" w:type="dxa"/>
          </w:tcPr>
          <w:p w14:paraId="40EFFA01"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5156DCFE" w14:textId="77777777" w:rsidR="000F56C7" w:rsidRDefault="002A3948">
            <w:pPr>
              <w:pStyle w:val="TAC"/>
              <w:keepNext w:val="0"/>
              <w:keepLines w:val="0"/>
              <w:widowControl w:val="0"/>
              <w:rPr>
                <w:rFonts w:eastAsia="SimSun"/>
                <w:lang w:val="en-US" w:eastAsia="zh-CN"/>
              </w:rPr>
            </w:pPr>
            <w:r>
              <w:rPr>
                <w:rFonts w:eastAsia="SimSun" w:hint="eastAsia"/>
                <w:lang w:val="en-US" w:eastAsia="zh-CN"/>
              </w:rPr>
              <w:t>Option 2</w:t>
            </w:r>
          </w:p>
        </w:tc>
        <w:tc>
          <w:tcPr>
            <w:tcW w:w="5523" w:type="dxa"/>
          </w:tcPr>
          <w:p w14:paraId="0C68D3F1" w14:textId="77777777" w:rsidR="000F56C7" w:rsidRDefault="002A3948">
            <w:pPr>
              <w:pStyle w:val="TAL"/>
              <w:keepNext w:val="0"/>
              <w:keepLines w:val="0"/>
              <w:widowControl w:val="0"/>
              <w:rPr>
                <w:rFonts w:eastAsia="SimSun"/>
                <w:lang w:val="en-US" w:eastAsia="zh-CN"/>
              </w:rPr>
            </w:pPr>
            <w:r>
              <w:rPr>
                <w:rFonts w:eastAsia="SimSun" w:hint="eastAsia"/>
                <w:lang w:val="en-US" w:eastAsia="zh-CN"/>
              </w:rPr>
              <w:t>Considering th</w:t>
            </w:r>
            <w:r>
              <w:rPr>
                <w:rFonts w:eastAsia="SimSun"/>
                <w:lang w:val="en-US" w:eastAsia="zh-CN"/>
              </w:rPr>
              <w:t>e search space for SDT may be configured separately</w:t>
            </w:r>
            <w:r>
              <w:rPr>
                <w:rFonts w:eastAsia="SimSun" w:hint="eastAsia"/>
                <w:lang w:val="en-US" w:eastAsia="zh-CN"/>
              </w:rPr>
              <w:t xml:space="preserve">, </w:t>
            </w:r>
            <w:r>
              <w:rPr>
                <w:rFonts w:eastAsia="SimSun"/>
                <w:lang w:val="en-US" w:eastAsia="zh-CN"/>
              </w:rPr>
              <w:t>w</w:t>
            </w:r>
            <w:r>
              <w:rPr>
                <w:rFonts w:eastAsia="SimSun" w:hint="eastAsia"/>
                <w:lang w:val="en-US" w:eastAsia="zh-CN"/>
              </w:rPr>
              <w:t xml:space="preserve">e think a relatively sparse common search space can </w:t>
            </w:r>
            <w:r>
              <w:rPr>
                <w:rFonts w:eastAsia="SimSun"/>
                <w:lang w:val="en-US" w:eastAsia="zh-CN"/>
              </w:rPr>
              <w:t xml:space="preserve">be configured </w:t>
            </w:r>
            <w:r>
              <w:rPr>
                <w:rFonts w:eastAsia="SimSun" w:hint="eastAsia"/>
                <w:lang w:val="en-US" w:eastAsia="zh-CN"/>
              </w:rPr>
              <w:t>to</w:t>
            </w:r>
            <w:r>
              <w:rPr>
                <w:rFonts w:eastAsia="SimSun"/>
                <w:lang w:val="en-US" w:eastAsia="zh-CN"/>
              </w:rPr>
              <w:t xml:space="preserve"> </w:t>
            </w:r>
            <w:r>
              <w:rPr>
                <w:rFonts w:eastAsia="SimSun" w:hint="eastAsia"/>
                <w:lang w:val="en-US" w:eastAsia="zh-CN"/>
              </w:rPr>
              <w:t>provide sufficient power efficiency</w:t>
            </w:r>
            <w:r>
              <w:rPr>
                <w:rFonts w:eastAsia="SimSun"/>
                <w:lang w:val="en-US" w:eastAsia="zh-CN"/>
              </w:rPr>
              <w:t xml:space="preserve"> and explicit support for DRX is not needed</w:t>
            </w:r>
            <w:r>
              <w:rPr>
                <w:rFonts w:eastAsia="SimSun" w:hint="eastAsia"/>
                <w:lang w:val="en-US" w:eastAsia="zh-CN"/>
              </w:rPr>
              <w:t>.</w:t>
            </w:r>
          </w:p>
        </w:tc>
      </w:tr>
      <w:tr w:rsidR="000F56C7" w14:paraId="08C7E5B8" w14:textId="77777777">
        <w:tc>
          <w:tcPr>
            <w:tcW w:w="1915" w:type="dxa"/>
          </w:tcPr>
          <w:p w14:paraId="4CE113D0" w14:textId="77777777" w:rsidR="000F56C7" w:rsidRDefault="002A3948">
            <w:pPr>
              <w:pStyle w:val="TAC"/>
              <w:keepNext w:val="0"/>
              <w:keepLines w:val="0"/>
              <w:widowControl w:val="0"/>
              <w:rPr>
                <w:rFonts w:eastAsia="SimSun"/>
                <w:lang w:eastAsia="zh-CN"/>
              </w:rPr>
            </w:pPr>
            <w:r>
              <w:rPr>
                <w:rFonts w:eastAsia="SimSun"/>
                <w:lang w:eastAsia="zh-CN"/>
              </w:rPr>
              <w:t>Ericsson</w:t>
            </w:r>
          </w:p>
        </w:tc>
        <w:tc>
          <w:tcPr>
            <w:tcW w:w="2191" w:type="dxa"/>
          </w:tcPr>
          <w:p w14:paraId="71C1FC49"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39F861AC" w14:textId="77777777" w:rsidR="000F56C7" w:rsidRDefault="002A3948">
            <w:pPr>
              <w:pStyle w:val="TAL"/>
              <w:keepNext w:val="0"/>
              <w:keepLines w:val="0"/>
              <w:widowControl w:val="0"/>
              <w:rPr>
                <w:lang w:eastAsia="ko-KR"/>
              </w:rPr>
            </w:pPr>
            <w:r>
              <w:rPr>
                <w:lang w:eastAsia="ko-KR"/>
              </w:rPr>
              <w:t>Only beneficial for subsequent SDT (</w:t>
            </w:r>
            <w:proofErr w:type="gramStart"/>
            <w:r>
              <w:rPr>
                <w:lang w:eastAsia="ko-KR"/>
              </w:rPr>
              <w:t>e.g.</w:t>
            </w:r>
            <w:proofErr w:type="gramEnd"/>
            <w:r>
              <w:rPr>
                <w:lang w:eastAsia="ko-KR"/>
              </w:rPr>
              <w:t xml:space="preserve"> CG) and then unclear benefit. Open to </w:t>
            </w:r>
            <w:r>
              <w:rPr>
                <w:lang w:eastAsia="ko-KR"/>
              </w:rPr>
              <w:t xml:space="preserve">discuss but a </w:t>
            </w:r>
            <w:proofErr w:type="gramStart"/>
            <w:r>
              <w:rPr>
                <w:lang w:eastAsia="ko-KR"/>
              </w:rPr>
              <w:t>base-line</w:t>
            </w:r>
            <w:proofErr w:type="gramEnd"/>
            <w:r>
              <w:rPr>
                <w:lang w:eastAsia="ko-KR"/>
              </w:rPr>
              <w:t xml:space="preserve"> without.</w:t>
            </w:r>
          </w:p>
        </w:tc>
      </w:tr>
      <w:tr w:rsidR="000F56C7" w14:paraId="37CD7DA9" w14:textId="77777777">
        <w:trPr>
          <w:trHeight w:val="90"/>
        </w:trPr>
        <w:tc>
          <w:tcPr>
            <w:tcW w:w="1915" w:type="dxa"/>
          </w:tcPr>
          <w:p w14:paraId="77C47C56" w14:textId="77777777" w:rsidR="000F56C7" w:rsidRDefault="002A3948">
            <w:pPr>
              <w:pStyle w:val="TAC"/>
              <w:keepNext w:val="0"/>
              <w:keepLines w:val="0"/>
              <w:widowControl w:val="0"/>
              <w:rPr>
                <w:rFonts w:eastAsia="SimSun"/>
                <w:lang w:val="en-US" w:eastAsia="zh-CN"/>
              </w:rPr>
            </w:pPr>
            <w:r>
              <w:rPr>
                <w:lang w:eastAsia="ko-KR"/>
              </w:rPr>
              <w:t xml:space="preserve">Huawei, </w:t>
            </w:r>
            <w:proofErr w:type="spellStart"/>
            <w:r>
              <w:rPr>
                <w:lang w:eastAsia="ko-KR"/>
              </w:rPr>
              <w:t>HiSilicon</w:t>
            </w:r>
            <w:proofErr w:type="spellEnd"/>
          </w:p>
        </w:tc>
        <w:tc>
          <w:tcPr>
            <w:tcW w:w="2191" w:type="dxa"/>
          </w:tcPr>
          <w:p w14:paraId="47E2EDCC" w14:textId="77777777" w:rsidR="000F56C7" w:rsidRDefault="000F56C7">
            <w:pPr>
              <w:pStyle w:val="TAC"/>
              <w:keepNext w:val="0"/>
              <w:keepLines w:val="0"/>
              <w:widowControl w:val="0"/>
              <w:rPr>
                <w:lang w:eastAsia="ko-KR"/>
              </w:rPr>
            </w:pPr>
          </w:p>
        </w:tc>
        <w:tc>
          <w:tcPr>
            <w:tcW w:w="5523" w:type="dxa"/>
          </w:tcPr>
          <w:p w14:paraId="67C97D01" w14:textId="77777777" w:rsidR="000F56C7" w:rsidRDefault="002A3948">
            <w:pPr>
              <w:pStyle w:val="TAL"/>
              <w:keepNext w:val="0"/>
              <w:keepLines w:val="0"/>
              <w:widowControl w:val="0"/>
              <w:rPr>
                <w:lang w:eastAsia="ko-KR"/>
              </w:rPr>
            </w:pPr>
            <w:r>
              <w:rPr>
                <w:lang w:eastAsia="ko-KR"/>
              </w:rPr>
              <w:t xml:space="preserve">We think some way of controlling when the UE monitors PDCCH has to be specified. Whether this is </w:t>
            </w:r>
            <w:proofErr w:type="gramStart"/>
            <w:r>
              <w:rPr>
                <w:lang w:eastAsia="ko-KR"/>
              </w:rPr>
              <w:t>DRX</w:t>
            </w:r>
            <w:proofErr w:type="gramEnd"/>
            <w:r>
              <w:rPr>
                <w:lang w:eastAsia="ko-KR"/>
              </w:rPr>
              <w:t xml:space="preserve"> or another mechanism should be further discussed. </w:t>
            </w:r>
          </w:p>
        </w:tc>
      </w:tr>
      <w:tr w:rsidR="000F56C7" w14:paraId="0660C9E4" w14:textId="77777777">
        <w:tc>
          <w:tcPr>
            <w:tcW w:w="1915" w:type="dxa"/>
          </w:tcPr>
          <w:p w14:paraId="615A7E41"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67AA76DA"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119E70F9" w14:textId="77777777" w:rsidR="000F56C7" w:rsidRDefault="000F56C7">
            <w:pPr>
              <w:pStyle w:val="TAL"/>
              <w:keepNext w:val="0"/>
              <w:keepLines w:val="0"/>
              <w:widowControl w:val="0"/>
              <w:rPr>
                <w:lang w:eastAsia="ko-KR"/>
              </w:rPr>
            </w:pPr>
          </w:p>
        </w:tc>
      </w:tr>
      <w:tr w:rsidR="000F56C7" w14:paraId="3122DCF0" w14:textId="77777777">
        <w:tc>
          <w:tcPr>
            <w:tcW w:w="1915" w:type="dxa"/>
          </w:tcPr>
          <w:p w14:paraId="4A2DE39A"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5D81787D" w14:textId="77777777" w:rsidR="000F56C7" w:rsidRDefault="002A3948">
            <w:pPr>
              <w:pStyle w:val="TAC"/>
              <w:keepNext w:val="0"/>
              <w:keepLines w:val="0"/>
              <w:widowControl w:val="0"/>
              <w:rPr>
                <w:lang w:eastAsia="ko-KR"/>
              </w:rPr>
            </w:pPr>
            <w:r>
              <w:rPr>
                <w:rFonts w:eastAsia="SimSun"/>
                <w:lang w:eastAsia="zh-CN"/>
              </w:rPr>
              <w:t>Op</w:t>
            </w:r>
            <w:r>
              <w:rPr>
                <w:rFonts w:eastAsia="SimSun"/>
                <w:lang w:eastAsia="zh-CN"/>
              </w:rPr>
              <w:t>tion 1</w:t>
            </w:r>
          </w:p>
        </w:tc>
        <w:tc>
          <w:tcPr>
            <w:tcW w:w="5523" w:type="dxa"/>
          </w:tcPr>
          <w:p w14:paraId="4AF842AE" w14:textId="77777777" w:rsidR="000F56C7" w:rsidRDefault="002A3948">
            <w:pPr>
              <w:pStyle w:val="TAL"/>
              <w:keepNext w:val="0"/>
              <w:keepLines w:val="0"/>
              <w:widowControl w:val="0"/>
              <w:rPr>
                <w:lang w:eastAsia="ko-KR"/>
              </w:rPr>
            </w:pPr>
            <w:r>
              <w:rPr>
                <w:lang w:eastAsia="ko-KR"/>
              </w:rPr>
              <w:t>Since SDT is defined also for power efficiency, applying DRX for subsequent transmissions should be looked at.</w:t>
            </w:r>
          </w:p>
        </w:tc>
      </w:tr>
      <w:tr w:rsidR="000F56C7" w14:paraId="6A17987F" w14:textId="77777777">
        <w:tc>
          <w:tcPr>
            <w:tcW w:w="1915" w:type="dxa"/>
          </w:tcPr>
          <w:p w14:paraId="2182A0DB"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2B61B7D8" w14:textId="77777777" w:rsidR="000F56C7" w:rsidRDefault="002A3948">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 (Paging DRX)</w:t>
            </w:r>
          </w:p>
        </w:tc>
        <w:tc>
          <w:tcPr>
            <w:tcW w:w="5523" w:type="dxa"/>
          </w:tcPr>
          <w:p w14:paraId="5ED69B7B" w14:textId="77777777" w:rsidR="000F56C7" w:rsidRDefault="002A3948">
            <w:pPr>
              <w:pStyle w:val="TAL"/>
              <w:keepNext w:val="0"/>
              <w:keepLines w:val="0"/>
              <w:widowControl w:val="0"/>
              <w:rPr>
                <w:rFonts w:eastAsia="MS Mincho"/>
                <w:lang w:eastAsia="ja-JP"/>
              </w:rPr>
            </w:pPr>
            <w:r>
              <w:rPr>
                <w:rFonts w:eastAsia="MS Mincho"/>
                <w:lang w:eastAsia="ja-JP"/>
              </w:rPr>
              <w:t xml:space="preserve">“CONNECTED-mode DRX” is not supported, but so called “Paging DRX” seems to be supported for RAN </w:t>
            </w:r>
            <w:r>
              <w:rPr>
                <w:rFonts w:eastAsia="MS Mincho"/>
                <w:lang w:eastAsia="ja-JP"/>
              </w:rPr>
              <w:t>paging.</w:t>
            </w:r>
          </w:p>
        </w:tc>
      </w:tr>
      <w:tr w:rsidR="000F56C7" w14:paraId="5578DCE4" w14:textId="77777777">
        <w:tc>
          <w:tcPr>
            <w:tcW w:w="1915" w:type="dxa"/>
          </w:tcPr>
          <w:p w14:paraId="26421FAC" w14:textId="77777777" w:rsidR="000F56C7" w:rsidRDefault="002A3948">
            <w:pPr>
              <w:pStyle w:val="TAC"/>
              <w:keepNext w:val="0"/>
              <w:keepLines w:val="0"/>
              <w:widowControl w:val="0"/>
              <w:rPr>
                <w:lang w:eastAsia="ko-KR"/>
              </w:rPr>
            </w:pPr>
            <w:ins w:id="34" w:author="zcm" w:date="2021-04-14T08:44:00Z">
              <w:r>
                <w:rPr>
                  <w:rFonts w:eastAsia="SimSun" w:hint="eastAsia"/>
                  <w:lang w:eastAsia="zh-CN"/>
                </w:rPr>
                <w:t>Sharp</w:t>
              </w:r>
            </w:ins>
          </w:p>
        </w:tc>
        <w:tc>
          <w:tcPr>
            <w:tcW w:w="2191" w:type="dxa"/>
          </w:tcPr>
          <w:p w14:paraId="51C5D3AA" w14:textId="77777777" w:rsidR="000F56C7" w:rsidRDefault="002A3948">
            <w:pPr>
              <w:pStyle w:val="TAC"/>
              <w:keepNext w:val="0"/>
              <w:keepLines w:val="0"/>
              <w:widowControl w:val="0"/>
              <w:rPr>
                <w:lang w:eastAsia="ko-KR"/>
              </w:rPr>
            </w:pPr>
            <w:ins w:id="35" w:author="zcm" w:date="2021-04-14T08:44:00Z">
              <w:r>
                <w:rPr>
                  <w:rFonts w:eastAsiaTheme="minorEastAsia"/>
                  <w:lang w:eastAsia="ko-KR"/>
                  <w:rPrChange w:id="36" w:author="zcm" w:date="2021-04-14T08:44:00Z">
                    <w:rPr>
                      <w:rFonts w:eastAsiaTheme="minorEastAsia"/>
                      <w:b/>
                      <w:lang w:eastAsia="ko-KR"/>
                    </w:rPr>
                  </w:rPrChange>
                </w:rPr>
                <w:t>Option 2</w:t>
              </w:r>
            </w:ins>
          </w:p>
        </w:tc>
        <w:tc>
          <w:tcPr>
            <w:tcW w:w="5523" w:type="dxa"/>
          </w:tcPr>
          <w:p w14:paraId="2D55F3DB" w14:textId="77777777" w:rsidR="000F56C7" w:rsidRDefault="000F56C7">
            <w:pPr>
              <w:pStyle w:val="TAL"/>
              <w:keepNext w:val="0"/>
              <w:keepLines w:val="0"/>
              <w:widowControl w:val="0"/>
              <w:rPr>
                <w:lang w:eastAsia="ko-KR"/>
              </w:rPr>
            </w:pPr>
          </w:p>
        </w:tc>
      </w:tr>
      <w:tr w:rsidR="000F56C7" w14:paraId="3307CB25" w14:textId="77777777">
        <w:tc>
          <w:tcPr>
            <w:tcW w:w="1915" w:type="dxa"/>
          </w:tcPr>
          <w:p w14:paraId="18BF09D9"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73E97656"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5E6DBD66" w14:textId="77777777" w:rsidR="000F56C7" w:rsidRDefault="000F56C7">
            <w:pPr>
              <w:pStyle w:val="TAL"/>
              <w:keepNext w:val="0"/>
              <w:keepLines w:val="0"/>
              <w:widowControl w:val="0"/>
              <w:rPr>
                <w:lang w:eastAsia="ko-KR"/>
              </w:rPr>
            </w:pPr>
          </w:p>
        </w:tc>
      </w:tr>
      <w:tr w:rsidR="000F56C7" w14:paraId="11927E1E" w14:textId="77777777">
        <w:tc>
          <w:tcPr>
            <w:tcW w:w="1915" w:type="dxa"/>
          </w:tcPr>
          <w:p w14:paraId="4D092328"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729691C4"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1562FD0C" w14:textId="77777777" w:rsidR="000F56C7" w:rsidRDefault="000F56C7">
            <w:pPr>
              <w:pStyle w:val="TAL"/>
              <w:keepNext w:val="0"/>
              <w:keepLines w:val="0"/>
              <w:widowControl w:val="0"/>
              <w:rPr>
                <w:lang w:eastAsia="ko-KR"/>
              </w:rPr>
            </w:pPr>
          </w:p>
        </w:tc>
      </w:tr>
      <w:tr w:rsidR="000F56C7" w14:paraId="5138EC34" w14:textId="77777777">
        <w:tc>
          <w:tcPr>
            <w:tcW w:w="1915" w:type="dxa"/>
          </w:tcPr>
          <w:p w14:paraId="3BFD06B0" w14:textId="77777777" w:rsidR="000F56C7" w:rsidRDefault="002A3948">
            <w:pPr>
              <w:pStyle w:val="TAC"/>
              <w:keepNext w:val="0"/>
              <w:keepLines w:val="0"/>
              <w:widowControl w:val="0"/>
              <w:rPr>
                <w:lang w:eastAsia="ko-KR"/>
              </w:rPr>
            </w:pPr>
            <w:r>
              <w:rPr>
                <w:lang w:eastAsia="ko-KR"/>
              </w:rPr>
              <w:t>CMCC</w:t>
            </w:r>
          </w:p>
        </w:tc>
        <w:tc>
          <w:tcPr>
            <w:tcW w:w="2191" w:type="dxa"/>
          </w:tcPr>
          <w:p w14:paraId="74F653D8" w14:textId="77777777" w:rsidR="000F56C7" w:rsidRDefault="002A3948">
            <w:pPr>
              <w:pStyle w:val="TAC"/>
              <w:keepNext w:val="0"/>
              <w:keepLines w:val="0"/>
              <w:widowControl w:val="0"/>
              <w:rPr>
                <w:rFonts w:eastAsia="SimSun"/>
                <w:lang w:eastAsia="zh-CN"/>
              </w:rPr>
            </w:pPr>
            <w:r>
              <w:rPr>
                <w:lang w:eastAsia="ko-KR"/>
              </w:rPr>
              <w:t>Option</w:t>
            </w:r>
            <w:r>
              <w:rPr>
                <w:rFonts w:eastAsia="SimSun" w:hint="eastAsia"/>
                <w:lang w:eastAsia="zh-CN"/>
              </w:rPr>
              <w:t xml:space="preserve"> 2</w:t>
            </w:r>
          </w:p>
        </w:tc>
        <w:tc>
          <w:tcPr>
            <w:tcW w:w="5523" w:type="dxa"/>
          </w:tcPr>
          <w:p w14:paraId="28FB715E" w14:textId="77777777" w:rsidR="000F56C7" w:rsidRDefault="000F56C7">
            <w:pPr>
              <w:pStyle w:val="TAL"/>
              <w:keepNext w:val="0"/>
              <w:keepLines w:val="0"/>
              <w:widowControl w:val="0"/>
              <w:rPr>
                <w:lang w:eastAsia="ko-KR"/>
              </w:rPr>
            </w:pPr>
          </w:p>
        </w:tc>
      </w:tr>
      <w:tr w:rsidR="000F56C7" w14:paraId="67083197" w14:textId="77777777">
        <w:tc>
          <w:tcPr>
            <w:tcW w:w="1915" w:type="dxa"/>
          </w:tcPr>
          <w:p w14:paraId="0FCA648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62805102"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FB0A71F" w14:textId="77777777" w:rsidR="000F56C7" w:rsidRDefault="000F56C7">
            <w:pPr>
              <w:pStyle w:val="TAL"/>
              <w:keepNext w:val="0"/>
              <w:keepLines w:val="0"/>
              <w:widowControl w:val="0"/>
              <w:rPr>
                <w:lang w:eastAsia="ko-KR"/>
              </w:rPr>
            </w:pPr>
          </w:p>
        </w:tc>
      </w:tr>
      <w:tr w:rsidR="000F56C7" w14:paraId="614F9506" w14:textId="77777777">
        <w:tc>
          <w:tcPr>
            <w:tcW w:w="1915" w:type="dxa"/>
          </w:tcPr>
          <w:p w14:paraId="40636C43"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413D0A3A" w14:textId="77777777" w:rsidR="000F56C7" w:rsidRDefault="002A3948">
            <w:pPr>
              <w:pStyle w:val="TAC"/>
              <w:keepNext w:val="0"/>
              <w:keepLines w:val="0"/>
              <w:widowControl w:val="0"/>
              <w:rPr>
                <w:rFonts w:eastAsia="SimSun"/>
                <w:lang w:eastAsia="zh-CN"/>
              </w:rPr>
            </w:pPr>
            <w:r>
              <w:rPr>
                <w:rFonts w:eastAsia="SimSun"/>
                <w:lang w:eastAsia="zh-CN"/>
              </w:rPr>
              <w:t>Option 2</w:t>
            </w:r>
          </w:p>
        </w:tc>
        <w:tc>
          <w:tcPr>
            <w:tcW w:w="5523" w:type="dxa"/>
          </w:tcPr>
          <w:p w14:paraId="5DBE1C46" w14:textId="77777777" w:rsidR="000F56C7" w:rsidRDefault="000F56C7">
            <w:pPr>
              <w:pStyle w:val="TAL"/>
              <w:keepNext w:val="0"/>
              <w:keepLines w:val="0"/>
              <w:widowControl w:val="0"/>
              <w:rPr>
                <w:lang w:eastAsia="ko-KR"/>
              </w:rPr>
            </w:pPr>
          </w:p>
        </w:tc>
      </w:tr>
      <w:tr w:rsidR="000F56C7" w14:paraId="36169F7C" w14:textId="77777777">
        <w:tc>
          <w:tcPr>
            <w:tcW w:w="1915" w:type="dxa"/>
          </w:tcPr>
          <w:p w14:paraId="45150117" w14:textId="77777777" w:rsidR="000F56C7" w:rsidRDefault="002A3948">
            <w:pPr>
              <w:pStyle w:val="TAC"/>
              <w:keepNext w:val="0"/>
              <w:keepLines w:val="0"/>
              <w:widowControl w:val="0"/>
              <w:rPr>
                <w:rFonts w:eastAsia="SimSun"/>
                <w:lang w:eastAsia="zh-CN"/>
              </w:rPr>
            </w:pPr>
            <w:proofErr w:type="spellStart"/>
            <w:r>
              <w:rPr>
                <w:rFonts w:eastAsia="SimSun" w:hint="eastAsia"/>
                <w:lang w:eastAsia="zh-CN"/>
              </w:rPr>
              <w:t>Spreadtrum</w:t>
            </w:r>
            <w:proofErr w:type="spellEnd"/>
          </w:p>
        </w:tc>
        <w:tc>
          <w:tcPr>
            <w:tcW w:w="2191" w:type="dxa"/>
          </w:tcPr>
          <w:p w14:paraId="51D79723" w14:textId="77777777" w:rsidR="000F56C7" w:rsidRDefault="002A3948">
            <w:pPr>
              <w:pStyle w:val="TAC"/>
              <w:keepNext w:val="0"/>
              <w:keepLines w:val="0"/>
              <w:widowControl w:val="0"/>
              <w:rPr>
                <w:rFonts w:eastAsia="SimSun"/>
                <w:lang w:eastAsia="zh-CN"/>
              </w:rPr>
            </w:pPr>
            <w:r>
              <w:rPr>
                <w:rFonts w:eastAsia="SimSun" w:hint="eastAsia"/>
                <w:lang w:eastAsia="zh-CN"/>
              </w:rPr>
              <w:t>Option 2</w:t>
            </w:r>
          </w:p>
        </w:tc>
        <w:tc>
          <w:tcPr>
            <w:tcW w:w="5523" w:type="dxa"/>
          </w:tcPr>
          <w:p w14:paraId="56CDF401" w14:textId="77777777" w:rsidR="000F56C7" w:rsidRDefault="000F56C7">
            <w:pPr>
              <w:pStyle w:val="TAL"/>
              <w:keepNext w:val="0"/>
              <w:keepLines w:val="0"/>
              <w:widowControl w:val="0"/>
              <w:rPr>
                <w:lang w:eastAsia="ko-KR"/>
              </w:rPr>
            </w:pPr>
          </w:p>
        </w:tc>
      </w:tr>
      <w:tr w:rsidR="000F56C7" w14:paraId="43CC48E8" w14:textId="77777777">
        <w:tc>
          <w:tcPr>
            <w:tcW w:w="1915" w:type="dxa"/>
          </w:tcPr>
          <w:p w14:paraId="1CF118B6" w14:textId="77777777" w:rsidR="000F56C7" w:rsidRDefault="002A3948">
            <w:pPr>
              <w:pStyle w:val="TAC"/>
              <w:keepNext w:val="0"/>
              <w:keepLines w:val="0"/>
              <w:widowControl w:val="0"/>
              <w:rPr>
                <w:lang w:eastAsia="ko-KR"/>
              </w:rPr>
            </w:pPr>
            <w:proofErr w:type="spellStart"/>
            <w:r>
              <w:rPr>
                <w:rFonts w:hint="eastAsia"/>
                <w:lang w:eastAsia="ko-KR"/>
              </w:rPr>
              <w:t>ASUST</w:t>
            </w:r>
            <w:r>
              <w:rPr>
                <w:lang w:eastAsia="ko-KR"/>
              </w:rPr>
              <w:t>eK</w:t>
            </w:r>
            <w:proofErr w:type="spellEnd"/>
          </w:p>
        </w:tc>
        <w:tc>
          <w:tcPr>
            <w:tcW w:w="2191" w:type="dxa"/>
          </w:tcPr>
          <w:p w14:paraId="684DCE97" w14:textId="77777777" w:rsidR="000F56C7" w:rsidRDefault="002A3948">
            <w:pPr>
              <w:pStyle w:val="TAC"/>
              <w:keepNext w:val="0"/>
              <w:keepLines w:val="0"/>
              <w:widowControl w:val="0"/>
              <w:rPr>
                <w:lang w:eastAsia="ko-KR"/>
              </w:rPr>
            </w:pPr>
            <w:r>
              <w:rPr>
                <w:lang w:eastAsia="ko-KR"/>
              </w:rPr>
              <w:t>Option 1</w:t>
            </w:r>
          </w:p>
        </w:tc>
        <w:tc>
          <w:tcPr>
            <w:tcW w:w="5523" w:type="dxa"/>
          </w:tcPr>
          <w:p w14:paraId="0BFB53D8" w14:textId="77777777" w:rsidR="000F56C7" w:rsidRDefault="002A3948">
            <w:pPr>
              <w:pStyle w:val="TAL"/>
              <w:keepNext w:val="0"/>
              <w:keepLines w:val="0"/>
              <w:widowControl w:val="0"/>
              <w:rPr>
                <w:lang w:eastAsia="ko-KR"/>
              </w:rPr>
            </w:pPr>
            <w:r>
              <w:rPr>
                <w:lang w:eastAsia="ko-KR"/>
              </w:rPr>
              <w:t>The UE needs to monitor the PDCCH for subsequent small data transmission, retransmission, and/or DL data reception (</w:t>
            </w:r>
            <w:proofErr w:type="gramStart"/>
            <w:r>
              <w:rPr>
                <w:lang w:eastAsia="ko-KR"/>
              </w:rPr>
              <w:t>e.g.</w:t>
            </w:r>
            <w:proofErr w:type="gramEnd"/>
            <w:r>
              <w:rPr>
                <w:lang w:eastAsia="ko-KR"/>
              </w:rPr>
              <w:t xml:space="preserve"> </w:t>
            </w:r>
            <w:proofErr w:type="spellStart"/>
            <w:r>
              <w:rPr>
                <w:i/>
                <w:lang w:eastAsia="ko-KR"/>
              </w:rPr>
              <w:t>RRCRelease</w:t>
            </w:r>
            <w:proofErr w:type="spellEnd"/>
            <w:r>
              <w:rPr>
                <w:lang w:eastAsia="ko-KR"/>
              </w:rPr>
              <w:t xml:space="preserve">). Since SDT is introduced to save power consumption and signalling overhead, it would be better that the </w:t>
            </w:r>
            <w:r>
              <w:rPr>
                <w:lang w:eastAsia="ko-KR"/>
              </w:rPr>
              <w:lastRenderedPageBreak/>
              <w:t xml:space="preserve">UE apply </w:t>
            </w:r>
            <w:r>
              <w:rPr>
                <w:rFonts w:eastAsia="新細明體"/>
                <w:lang w:eastAsia="zh-TW"/>
              </w:rPr>
              <w:t>simplified</w:t>
            </w:r>
            <w:r>
              <w:rPr>
                <w:rFonts w:eastAsia="新細明體" w:hint="eastAsia"/>
                <w:lang w:eastAsia="zh-TW"/>
              </w:rPr>
              <w:t xml:space="preserve"> </w:t>
            </w:r>
            <w:r>
              <w:rPr>
                <w:lang w:eastAsia="ko-KR"/>
              </w:rPr>
              <w:t>DRX mechanisms to avoid unnecessary PDCCH monitoring.</w:t>
            </w:r>
          </w:p>
        </w:tc>
      </w:tr>
      <w:tr w:rsidR="000F56C7" w14:paraId="700B5BDD" w14:textId="77777777">
        <w:tc>
          <w:tcPr>
            <w:tcW w:w="1915" w:type="dxa"/>
          </w:tcPr>
          <w:p w14:paraId="0F15B20B" w14:textId="77777777" w:rsidR="000F56C7" w:rsidRDefault="002A3948">
            <w:pPr>
              <w:pStyle w:val="TAC"/>
              <w:keepNext w:val="0"/>
              <w:keepLines w:val="0"/>
              <w:widowControl w:val="0"/>
              <w:rPr>
                <w:lang w:eastAsia="ko-KR"/>
              </w:rPr>
            </w:pPr>
            <w:r>
              <w:rPr>
                <w:rFonts w:hint="eastAsia"/>
                <w:lang w:eastAsia="ko-KR"/>
              </w:rPr>
              <w:lastRenderedPageBreak/>
              <w:t>LG</w:t>
            </w:r>
          </w:p>
        </w:tc>
        <w:tc>
          <w:tcPr>
            <w:tcW w:w="2191" w:type="dxa"/>
          </w:tcPr>
          <w:p w14:paraId="4E5C0798"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3B9C2384" w14:textId="77777777" w:rsidR="000F56C7" w:rsidRDefault="002A3948">
            <w:pPr>
              <w:pStyle w:val="TAL"/>
              <w:keepNext w:val="0"/>
              <w:keepLines w:val="0"/>
              <w:widowControl w:val="0"/>
              <w:rPr>
                <w:lang w:eastAsia="ko-KR"/>
              </w:rPr>
            </w:pPr>
            <w:r>
              <w:rPr>
                <w:lang w:eastAsia="ko-KR"/>
              </w:rPr>
              <w:t>Though the DRX mechanism used in RRC_CONNECTED is not needed, we think some way of controlling PDCCH monitoring needs to be considered for SDT.</w:t>
            </w:r>
          </w:p>
        </w:tc>
      </w:tr>
      <w:tr w:rsidR="00672AF0" w14:paraId="3CBBE693" w14:textId="77777777">
        <w:tc>
          <w:tcPr>
            <w:tcW w:w="1915" w:type="dxa"/>
          </w:tcPr>
          <w:p w14:paraId="43187ED9" w14:textId="5E039730"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1DC71AA2" w14:textId="4ACBEE98" w:rsidR="00672AF0" w:rsidRDefault="00672AF0" w:rsidP="00672AF0">
            <w:pPr>
              <w:pStyle w:val="TAC"/>
              <w:keepNext w:val="0"/>
              <w:keepLines w:val="0"/>
              <w:widowControl w:val="0"/>
              <w:rPr>
                <w:rFonts w:hint="eastAsia"/>
                <w:lang w:eastAsia="ko-KR"/>
              </w:rPr>
            </w:pPr>
            <w:r>
              <w:rPr>
                <w:lang w:val="en-US" w:eastAsia="zh-TW"/>
              </w:rPr>
              <w:t>Option 1</w:t>
            </w:r>
          </w:p>
        </w:tc>
        <w:tc>
          <w:tcPr>
            <w:tcW w:w="5523" w:type="dxa"/>
          </w:tcPr>
          <w:p w14:paraId="7A557D7C" w14:textId="0C8D151D" w:rsidR="00672AF0" w:rsidRDefault="00672AF0" w:rsidP="00672AF0">
            <w:pPr>
              <w:pStyle w:val="TAL"/>
              <w:keepNext w:val="0"/>
              <w:keepLines w:val="0"/>
              <w:widowControl w:val="0"/>
              <w:rPr>
                <w:lang w:eastAsia="ko-KR"/>
              </w:rPr>
            </w:pPr>
            <w:bookmarkStart w:id="37" w:name="OLE_LINK56"/>
            <w:bookmarkStart w:id="38" w:name="OLE_LINK57"/>
            <w:r>
              <w:rPr>
                <w:rFonts w:hint="eastAsia"/>
                <w:lang w:eastAsia="ko-KR"/>
              </w:rPr>
              <w:t>S</w:t>
            </w:r>
            <w:r>
              <w:rPr>
                <w:lang w:eastAsia="ko-KR"/>
              </w:rPr>
              <w:t xml:space="preserve">ubsequent data transmission period may be kept for a long time. </w:t>
            </w:r>
            <w:bookmarkEnd w:id="37"/>
            <w:bookmarkEnd w:id="38"/>
            <w:r>
              <w:rPr>
                <w:lang w:eastAsia="ko-KR"/>
              </w:rPr>
              <w:t xml:space="preserve">DRX mechanism </w:t>
            </w:r>
            <w:bookmarkStart w:id="39" w:name="OLE_LINK58"/>
            <w:bookmarkStart w:id="40" w:name="OLE_LINK59"/>
            <w:r>
              <w:rPr>
                <w:lang w:eastAsia="ko-KR"/>
              </w:rPr>
              <w:t xml:space="preserve">is helpful </w:t>
            </w:r>
            <w:bookmarkEnd w:id="39"/>
            <w:bookmarkEnd w:id="40"/>
            <w:r>
              <w:rPr>
                <w:lang w:eastAsia="ko-KR"/>
              </w:rPr>
              <w:t>from power efficiency perspective. On the other hand, legacy DRX timers can be reused for PDCCH monitoring in subsequent data transmission period of both RA-SDT and CG-SDT without introducing a new timer/window.</w:t>
            </w:r>
          </w:p>
        </w:tc>
      </w:tr>
    </w:tbl>
    <w:p w14:paraId="7ED0101D" w14:textId="77777777" w:rsidR="000F56C7" w:rsidRDefault="000F56C7">
      <w:pPr>
        <w:rPr>
          <w:lang w:val="en-US" w:eastAsia="ko-KR"/>
        </w:rPr>
      </w:pPr>
    </w:p>
    <w:p w14:paraId="0F0718DB" w14:textId="77777777" w:rsidR="000F56C7" w:rsidRDefault="002A3948">
      <w:pPr>
        <w:pStyle w:val="2"/>
      </w:pPr>
      <w:r>
        <w:t>3</w:t>
      </w:r>
      <w:r>
        <w:rPr>
          <w:rFonts w:hint="eastAsia"/>
        </w:rPr>
        <w:t>.</w:t>
      </w:r>
      <w:r>
        <w:t>11</w:t>
      </w:r>
      <w:r>
        <w:rPr>
          <w:rFonts w:hint="eastAsia"/>
        </w:rPr>
        <w:t xml:space="preserve"> </w:t>
      </w:r>
      <w:r>
        <w:tab/>
        <w:t>BFR</w:t>
      </w:r>
    </w:p>
    <w:p w14:paraId="1E5147D4" w14:textId="77777777" w:rsidR="000F56C7" w:rsidRDefault="002A3948">
      <w:pPr>
        <w:rPr>
          <w:lang w:eastAsia="ko-KR"/>
        </w:rPr>
      </w:pPr>
      <w:r>
        <w:rPr>
          <w:rFonts w:hint="eastAsia"/>
          <w:lang w:eastAsia="ko-KR"/>
        </w:rPr>
        <w:t xml:space="preserve">The Beam Failure Recovery is supported in RRC_CONNECTED. </w:t>
      </w:r>
      <w:r>
        <w:rPr>
          <w:lang w:eastAsia="ko-KR"/>
        </w:rPr>
        <w:t>Though RAN1 needs to be involved, it would be good to check whether the BFR needs to be supported for SDT from RAN2 point of view [8], [12], [14].</w:t>
      </w:r>
    </w:p>
    <w:p w14:paraId="2F3D4152" w14:textId="77777777" w:rsidR="000F56C7" w:rsidRDefault="002A3948">
      <w:pPr>
        <w:jc w:val="both"/>
        <w:rPr>
          <w:rFonts w:eastAsia="Yu Mincho"/>
          <w:b/>
        </w:rPr>
      </w:pPr>
      <w:r>
        <w:rPr>
          <w:rFonts w:eastAsia="Yu Mincho"/>
          <w:b/>
        </w:rPr>
        <w:t>Q11: Which option do you prefer?</w:t>
      </w:r>
    </w:p>
    <w:p w14:paraId="5BFFAE32" w14:textId="77777777" w:rsidR="000F56C7" w:rsidRDefault="002A3948">
      <w:pPr>
        <w:pStyle w:val="B1"/>
        <w:rPr>
          <w:rFonts w:eastAsiaTheme="minorEastAsia"/>
          <w:b/>
          <w:lang w:eastAsia="ko-KR"/>
        </w:rPr>
      </w:pPr>
      <w:r>
        <w:rPr>
          <w:rFonts w:eastAsiaTheme="minorEastAsia"/>
          <w:b/>
          <w:lang w:eastAsia="ko-KR"/>
        </w:rPr>
        <w:t>-</w:t>
      </w:r>
      <w:r>
        <w:rPr>
          <w:rFonts w:eastAsiaTheme="minorEastAsia"/>
          <w:b/>
          <w:lang w:eastAsia="ko-KR"/>
        </w:rPr>
        <w:tab/>
        <w:t xml:space="preserve">Option 1: BFR </w:t>
      </w:r>
      <w:r>
        <w:rPr>
          <w:rFonts w:eastAsiaTheme="minorEastAsia"/>
          <w:b/>
          <w:lang w:eastAsia="ko-KR"/>
        </w:rPr>
        <w:t>is supported for SDT.</w:t>
      </w:r>
    </w:p>
    <w:p w14:paraId="7ACA91F9" w14:textId="77777777" w:rsidR="000F56C7" w:rsidRDefault="002A3948">
      <w:pPr>
        <w:pStyle w:val="B1"/>
        <w:rPr>
          <w:rFonts w:eastAsia="Yu Mincho"/>
          <w:b/>
        </w:rPr>
      </w:pPr>
      <w:r>
        <w:rPr>
          <w:rFonts w:eastAsiaTheme="minorEastAsia" w:hint="eastAsia"/>
          <w:b/>
          <w:lang w:eastAsia="ko-KR"/>
        </w:rPr>
        <w:t>-</w:t>
      </w:r>
      <w:r>
        <w:rPr>
          <w:rFonts w:eastAsiaTheme="minorEastAsia" w:hint="eastAsia"/>
          <w:b/>
          <w:lang w:eastAsia="ko-KR"/>
        </w:rPr>
        <w:tab/>
        <w:t xml:space="preserve">Option 2: </w:t>
      </w:r>
      <w:r>
        <w:rPr>
          <w:rFonts w:eastAsiaTheme="minorEastAsia"/>
          <w:b/>
          <w:lang w:eastAsia="ko-KR"/>
        </w:rPr>
        <w:t>BFR is not supported for SDT.</w:t>
      </w:r>
    </w:p>
    <w:tbl>
      <w:tblPr>
        <w:tblStyle w:val="af0"/>
        <w:tblW w:w="0" w:type="auto"/>
        <w:tblLook w:val="04A0" w:firstRow="1" w:lastRow="0" w:firstColumn="1" w:lastColumn="0" w:noHBand="0" w:noVBand="1"/>
      </w:tblPr>
      <w:tblGrid>
        <w:gridCol w:w="1915"/>
        <w:gridCol w:w="2191"/>
        <w:gridCol w:w="5523"/>
      </w:tblGrid>
      <w:tr w:rsidR="000F56C7" w14:paraId="0507A4F7" w14:textId="77777777">
        <w:tc>
          <w:tcPr>
            <w:tcW w:w="1915" w:type="dxa"/>
          </w:tcPr>
          <w:p w14:paraId="484EE72E" w14:textId="77777777" w:rsidR="000F56C7" w:rsidRDefault="002A3948">
            <w:pPr>
              <w:pStyle w:val="TAH"/>
              <w:keepNext w:val="0"/>
              <w:keepLines w:val="0"/>
              <w:widowControl w:val="0"/>
              <w:rPr>
                <w:lang w:eastAsia="ko-KR"/>
              </w:rPr>
            </w:pPr>
            <w:r>
              <w:rPr>
                <w:lang w:eastAsia="ko-KR"/>
              </w:rPr>
              <w:t>Company</w:t>
            </w:r>
          </w:p>
        </w:tc>
        <w:tc>
          <w:tcPr>
            <w:tcW w:w="2191" w:type="dxa"/>
          </w:tcPr>
          <w:p w14:paraId="1607B4F1" w14:textId="77777777" w:rsidR="000F56C7" w:rsidRDefault="002A3948">
            <w:pPr>
              <w:pStyle w:val="TAH"/>
              <w:keepNext w:val="0"/>
              <w:keepLines w:val="0"/>
              <w:widowControl w:val="0"/>
              <w:rPr>
                <w:lang w:eastAsia="ko-KR"/>
              </w:rPr>
            </w:pPr>
            <w:r>
              <w:rPr>
                <w:lang w:eastAsia="ko-KR"/>
              </w:rPr>
              <w:t>Preferred option</w:t>
            </w:r>
          </w:p>
        </w:tc>
        <w:tc>
          <w:tcPr>
            <w:tcW w:w="5523" w:type="dxa"/>
          </w:tcPr>
          <w:p w14:paraId="40B5443D" w14:textId="77777777" w:rsidR="000F56C7" w:rsidRDefault="002A3948">
            <w:pPr>
              <w:pStyle w:val="TAH"/>
              <w:keepNext w:val="0"/>
              <w:keepLines w:val="0"/>
              <w:widowControl w:val="0"/>
              <w:rPr>
                <w:lang w:eastAsia="ko-KR"/>
              </w:rPr>
            </w:pPr>
            <w:r>
              <w:rPr>
                <w:lang w:eastAsia="ko-KR"/>
              </w:rPr>
              <w:t>Detailed Comments</w:t>
            </w:r>
          </w:p>
        </w:tc>
      </w:tr>
      <w:tr w:rsidR="000F56C7" w14:paraId="12E83E7F" w14:textId="77777777">
        <w:tc>
          <w:tcPr>
            <w:tcW w:w="1915" w:type="dxa"/>
          </w:tcPr>
          <w:p w14:paraId="1150522D" w14:textId="77777777" w:rsidR="000F56C7" w:rsidRDefault="002A3948">
            <w:pPr>
              <w:pStyle w:val="TAC"/>
              <w:keepNext w:val="0"/>
              <w:keepLines w:val="0"/>
              <w:widowControl w:val="0"/>
              <w:rPr>
                <w:lang w:eastAsia="ko-KR"/>
              </w:rPr>
            </w:pPr>
            <w:r>
              <w:rPr>
                <w:rFonts w:hint="eastAsia"/>
                <w:lang w:eastAsia="ko-KR"/>
              </w:rPr>
              <w:t>Samsung</w:t>
            </w:r>
          </w:p>
        </w:tc>
        <w:tc>
          <w:tcPr>
            <w:tcW w:w="2191" w:type="dxa"/>
          </w:tcPr>
          <w:p w14:paraId="516D55E6" w14:textId="77777777" w:rsidR="000F56C7" w:rsidRDefault="002A3948">
            <w:pPr>
              <w:pStyle w:val="TAC"/>
              <w:keepNext w:val="0"/>
              <w:keepLines w:val="0"/>
              <w:widowControl w:val="0"/>
              <w:rPr>
                <w:lang w:eastAsia="ko-KR"/>
              </w:rPr>
            </w:pPr>
            <w:r>
              <w:rPr>
                <w:rFonts w:hint="eastAsia"/>
                <w:lang w:eastAsia="ko-KR"/>
              </w:rPr>
              <w:t>Option 2</w:t>
            </w:r>
          </w:p>
        </w:tc>
        <w:tc>
          <w:tcPr>
            <w:tcW w:w="5523" w:type="dxa"/>
          </w:tcPr>
          <w:p w14:paraId="6A853251" w14:textId="77777777" w:rsidR="000F56C7" w:rsidRDefault="000F56C7">
            <w:pPr>
              <w:pStyle w:val="TAL"/>
              <w:keepNext w:val="0"/>
              <w:keepLines w:val="0"/>
              <w:widowControl w:val="0"/>
              <w:rPr>
                <w:lang w:eastAsia="ko-KR"/>
              </w:rPr>
            </w:pPr>
          </w:p>
        </w:tc>
      </w:tr>
      <w:tr w:rsidR="000F56C7" w14:paraId="68F06578" w14:textId="77777777">
        <w:tc>
          <w:tcPr>
            <w:tcW w:w="1915" w:type="dxa"/>
          </w:tcPr>
          <w:p w14:paraId="72B24548" w14:textId="77777777" w:rsidR="000F56C7" w:rsidRDefault="002A3948">
            <w:pPr>
              <w:pStyle w:val="TAC"/>
              <w:keepNext w:val="0"/>
              <w:keepLines w:val="0"/>
              <w:widowControl w:val="0"/>
              <w:rPr>
                <w:lang w:eastAsia="ko-KR"/>
              </w:rPr>
            </w:pPr>
            <w:r>
              <w:rPr>
                <w:lang w:eastAsia="ko-KR"/>
              </w:rPr>
              <w:t>Xiaomi</w:t>
            </w:r>
          </w:p>
        </w:tc>
        <w:tc>
          <w:tcPr>
            <w:tcW w:w="2191" w:type="dxa"/>
          </w:tcPr>
          <w:p w14:paraId="3C18CF5F" w14:textId="77777777" w:rsidR="000F56C7" w:rsidRDefault="002A3948">
            <w:pPr>
              <w:pStyle w:val="TAC"/>
              <w:keepNext w:val="0"/>
              <w:keepLines w:val="0"/>
              <w:widowControl w:val="0"/>
              <w:rPr>
                <w:lang w:eastAsia="ko-KR"/>
              </w:rPr>
            </w:pPr>
            <w:r>
              <w:rPr>
                <w:lang w:eastAsia="ko-KR"/>
              </w:rPr>
              <w:t>No strong view</w:t>
            </w:r>
          </w:p>
        </w:tc>
        <w:tc>
          <w:tcPr>
            <w:tcW w:w="5523" w:type="dxa"/>
          </w:tcPr>
          <w:p w14:paraId="1ED83EDD" w14:textId="77777777" w:rsidR="000F56C7" w:rsidRDefault="002A3948">
            <w:pPr>
              <w:pStyle w:val="TAL"/>
              <w:keepNext w:val="0"/>
              <w:keepLines w:val="0"/>
              <w:widowControl w:val="0"/>
              <w:rPr>
                <w:rFonts w:eastAsia="SimSun"/>
                <w:lang w:eastAsia="zh-CN"/>
              </w:rPr>
            </w:pPr>
            <w:r>
              <w:rPr>
                <w:rFonts w:eastAsia="SimSun"/>
                <w:lang w:eastAsia="zh-CN"/>
              </w:rPr>
              <w:t xml:space="preserve">We need to at least ensure that the </w:t>
            </w:r>
            <w:proofErr w:type="spellStart"/>
            <w:r>
              <w:rPr>
                <w:rFonts w:eastAsia="SimSun"/>
                <w:lang w:eastAsia="zh-CN"/>
              </w:rPr>
              <w:t>RRCRelease</w:t>
            </w:r>
            <w:proofErr w:type="spellEnd"/>
            <w:r>
              <w:rPr>
                <w:rFonts w:eastAsia="SimSun"/>
                <w:lang w:eastAsia="zh-CN"/>
              </w:rPr>
              <w:t xml:space="preserve"> message is transmitted to the UE correctly. </w:t>
            </w:r>
            <w:proofErr w:type="gramStart"/>
            <w:r>
              <w:rPr>
                <w:rFonts w:eastAsia="SimSun"/>
                <w:lang w:eastAsia="zh-CN"/>
              </w:rPr>
              <w:t>Otherwise</w:t>
            </w:r>
            <w:proofErr w:type="gramEnd"/>
            <w:r>
              <w:rPr>
                <w:rFonts w:eastAsia="SimSun"/>
                <w:lang w:eastAsia="zh-CN"/>
              </w:rPr>
              <w:t xml:space="preserve"> the UE</w:t>
            </w:r>
            <w:r>
              <w:rPr>
                <w:rFonts w:eastAsia="SimSun"/>
                <w:lang w:eastAsia="zh-CN"/>
              </w:rPr>
              <w:t xml:space="preserve"> would be kept at the SDT procedure for quite a long time. BFR may not be the only solution.</w:t>
            </w:r>
          </w:p>
        </w:tc>
      </w:tr>
      <w:tr w:rsidR="000F56C7" w14:paraId="5EB55E6C" w14:textId="77777777">
        <w:tc>
          <w:tcPr>
            <w:tcW w:w="1915" w:type="dxa"/>
          </w:tcPr>
          <w:p w14:paraId="6971ADD8" w14:textId="77777777" w:rsidR="000F56C7" w:rsidRDefault="002A3948">
            <w:pPr>
              <w:pStyle w:val="TAC"/>
              <w:keepNext w:val="0"/>
              <w:keepLines w:val="0"/>
              <w:widowControl w:val="0"/>
              <w:rPr>
                <w:rFonts w:eastAsia="SimSun"/>
                <w:lang w:val="en-US" w:eastAsia="ko-KR"/>
              </w:rPr>
            </w:pPr>
            <w:r>
              <w:rPr>
                <w:rFonts w:eastAsia="SimSun" w:hint="eastAsia"/>
                <w:lang w:val="en-US" w:eastAsia="zh-CN"/>
              </w:rPr>
              <w:t>ZTE</w:t>
            </w:r>
          </w:p>
        </w:tc>
        <w:tc>
          <w:tcPr>
            <w:tcW w:w="2191" w:type="dxa"/>
          </w:tcPr>
          <w:p w14:paraId="49271DF8" w14:textId="77777777" w:rsidR="000F56C7" w:rsidRDefault="002A3948">
            <w:pPr>
              <w:pStyle w:val="TAC"/>
              <w:keepNext w:val="0"/>
              <w:keepLines w:val="0"/>
              <w:widowControl w:val="0"/>
              <w:rPr>
                <w:rFonts w:eastAsia="SimSun"/>
                <w:lang w:val="en-US" w:eastAsia="zh-CN"/>
              </w:rPr>
            </w:pPr>
            <w:r>
              <w:rPr>
                <w:rFonts w:eastAsia="SimSun"/>
                <w:lang w:val="en-US" w:eastAsia="zh-CN"/>
              </w:rPr>
              <w:t>Option 2 (but final decision is up to RAN1)</w:t>
            </w:r>
          </w:p>
        </w:tc>
        <w:tc>
          <w:tcPr>
            <w:tcW w:w="5523" w:type="dxa"/>
          </w:tcPr>
          <w:p w14:paraId="7CB59F83" w14:textId="77777777" w:rsidR="000F56C7" w:rsidRDefault="002A3948">
            <w:pPr>
              <w:pStyle w:val="TAL"/>
              <w:keepNext w:val="0"/>
              <w:keepLines w:val="0"/>
              <w:widowControl w:val="0"/>
              <w:rPr>
                <w:rFonts w:eastAsia="SimSun"/>
                <w:lang w:val="en-US" w:eastAsia="zh-CN"/>
              </w:rPr>
            </w:pPr>
            <w:r>
              <w:rPr>
                <w:rFonts w:eastAsia="SimSun"/>
                <w:lang w:val="en-US" w:eastAsia="zh-CN"/>
              </w:rPr>
              <w:t xml:space="preserve">Given that the SDT session is not expected to last too long, we think BFR need not be supported. However, we </w:t>
            </w:r>
            <w:r>
              <w:rPr>
                <w:rFonts w:eastAsia="SimSun"/>
                <w:lang w:val="en-US" w:eastAsia="zh-CN"/>
              </w:rPr>
              <w:t>can leave the final decision on this up to RAN1</w:t>
            </w:r>
            <w:r>
              <w:rPr>
                <w:rFonts w:eastAsia="SimSun" w:hint="eastAsia"/>
                <w:lang w:val="en-US" w:eastAsia="zh-CN"/>
              </w:rPr>
              <w:t>.</w:t>
            </w:r>
          </w:p>
        </w:tc>
      </w:tr>
      <w:tr w:rsidR="000F56C7" w14:paraId="48102336" w14:textId="77777777">
        <w:tc>
          <w:tcPr>
            <w:tcW w:w="1915" w:type="dxa"/>
          </w:tcPr>
          <w:p w14:paraId="6EF43C8F" w14:textId="77777777" w:rsidR="000F56C7" w:rsidRDefault="000F56C7">
            <w:pPr>
              <w:pStyle w:val="TAC"/>
              <w:keepNext w:val="0"/>
              <w:keepLines w:val="0"/>
              <w:widowControl w:val="0"/>
              <w:rPr>
                <w:rFonts w:eastAsia="SimSun"/>
                <w:lang w:eastAsia="zh-CN"/>
              </w:rPr>
            </w:pPr>
          </w:p>
        </w:tc>
        <w:tc>
          <w:tcPr>
            <w:tcW w:w="2191" w:type="dxa"/>
          </w:tcPr>
          <w:p w14:paraId="2AC4264C" w14:textId="77777777" w:rsidR="000F56C7" w:rsidRDefault="000F56C7">
            <w:pPr>
              <w:pStyle w:val="TAC"/>
              <w:keepNext w:val="0"/>
              <w:keepLines w:val="0"/>
              <w:widowControl w:val="0"/>
              <w:rPr>
                <w:rFonts w:eastAsia="SimSun"/>
                <w:lang w:eastAsia="zh-CN"/>
              </w:rPr>
            </w:pPr>
          </w:p>
        </w:tc>
        <w:tc>
          <w:tcPr>
            <w:tcW w:w="5523" w:type="dxa"/>
          </w:tcPr>
          <w:p w14:paraId="41FDFE43" w14:textId="77777777" w:rsidR="000F56C7" w:rsidRDefault="000F56C7">
            <w:pPr>
              <w:pStyle w:val="TAL"/>
              <w:keepNext w:val="0"/>
              <w:keepLines w:val="0"/>
              <w:widowControl w:val="0"/>
              <w:rPr>
                <w:lang w:eastAsia="ko-KR"/>
              </w:rPr>
            </w:pPr>
          </w:p>
        </w:tc>
      </w:tr>
      <w:tr w:rsidR="000F56C7" w14:paraId="3AD102F0" w14:textId="77777777">
        <w:trPr>
          <w:trHeight w:val="90"/>
        </w:trPr>
        <w:tc>
          <w:tcPr>
            <w:tcW w:w="1915" w:type="dxa"/>
          </w:tcPr>
          <w:p w14:paraId="2E23A469" w14:textId="77777777" w:rsidR="000F56C7" w:rsidRDefault="002A3948">
            <w:pPr>
              <w:pStyle w:val="TAC"/>
              <w:keepNext w:val="0"/>
              <w:keepLines w:val="0"/>
              <w:widowControl w:val="0"/>
              <w:rPr>
                <w:rFonts w:eastAsia="SimSun"/>
                <w:lang w:val="en-US" w:eastAsia="zh-CN"/>
              </w:rPr>
            </w:pPr>
            <w:r>
              <w:rPr>
                <w:rFonts w:eastAsia="SimSun"/>
                <w:lang w:val="en-US" w:eastAsia="zh-CN"/>
              </w:rPr>
              <w:t>Ericsson</w:t>
            </w:r>
          </w:p>
        </w:tc>
        <w:tc>
          <w:tcPr>
            <w:tcW w:w="2191" w:type="dxa"/>
          </w:tcPr>
          <w:p w14:paraId="28672929" w14:textId="77777777" w:rsidR="000F56C7" w:rsidRDefault="000F56C7">
            <w:pPr>
              <w:pStyle w:val="TAC"/>
              <w:keepNext w:val="0"/>
              <w:keepLines w:val="0"/>
              <w:widowControl w:val="0"/>
              <w:rPr>
                <w:lang w:eastAsia="ko-KR"/>
              </w:rPr>
            </w:pPr>
          </w:p>
        </w:tc>
        <w:tc>
          <w:tcPr>
            <w:tcW w:w="5523" w:type="dxa"/>
          </w:tcPr>
          <w:p w14:paraId="18A2DBA5" w14:textId="77777777" w:rsidR="000F56C7" w:rsidRDefault="002A3948">
            <w:pPr>
              <w:pStyle w:val="TAL"/>
              <w:keepNext w:val="0"/>
              <w:keepLines w:val="0"/>
              <w:widowControl w:val="0"/>
              <w:rPr>
                <w:lang w:eastAsia="ko-KR"/>
              </w:rPr>
            </w:pPr>
            <w:r>
              <w:rPr>
                <w:lang w:eastAsia="ko-KR"/>
              </w:rPr>
              <w:t>Leave to RAN1</w:t>
            </w:r>
          </w:p>
        </w:tc>
      </w:tr>
      <w:tr w:rsidR="000F56C7" w14:paraId="460AA028" w14:textId="77777777">
        <w:tc>
          <w:tcPr>
            <w:tcW w:w="1915" w:type="dxa"/>
          </w:tcPr>
          <w:p w14:paraId="7F6A7B4A" w14:textId="77777777" w:rsidR="000F56C7" w:rsidRDefault="002A3948">
            <w:pPr>
              <w:pStyle w:val="TAC"/>
              <w:keepNext w:val="0"/>
              <w:keepLines w:val="0"/>
              <w:widowControl w:val="0"/>
              <w:rPr>
                <w:lang w:eastAsia="ko-KR"/>
              </w:rPr>
            </w:pPr>
            <w:r>
              <w:rPr>
                <w:lang w:eastAsia="ko-KR"/>
              </w:rPr>
              <w:t xml:space="preserve">Huawei, </w:t>
            </w:r>
            <w:proofErr w:type="spellStart"/>
            <w:r>
              <w:rPr>
                <w:lang w:eastAsia="ko-KR"/>
              </w:rPr>
              <w:t>HiSilicon</w:t>
            </w:r>
            <w:proofErr w:type="spellEnd"/>
          </w:p>
        </w:tc>
        <w:tc>
          <w:tcPr>
            <w:tcW w:w="2191" w:type="dxa"/>
          </w:tcPr>
          <w:p w14:paraId="3308B860" w14:textId="77777777" w:rsidR="000F56C7" w:rsidRDefault="002A3948">
            <w:pPr>
              <w:pStyle w:val="TAC"/>
              <w:keepNext w:val="0"/>
              <w:keepLines w:val="0"/>
              <w:widowControl w:val="0"/>
              <w:rPr>
                <w:lang w:eastAsia="ko-KR"/>
              </w:rPr>
            </w:pPr>
            <w:r>
              <w:rPr>
                <w:lang w:eastAsia="ko-KR"/>
              </w:rPr>
              <w:t>Option 1</w:t>
            </w:r>
          </w:p>
        </w:tc>
        <w:tc>
          <w:tcPr>
            <w:tcW w:w="5523" w:type="dxa"/>
          </w:tcPr>
          <w:p w14:paraId="70960354" w14:textId="77777777" w:rsidR="000F56C7" w:rsidRDefault="002A3948">
            <w:pPr>
              <w:pStyle w:val="TAL"/>
              <w:keepNext w:val="0"/>
              <w:keepLines w:val="0"/>
              <w:widowControl w:val="0"/>
              <w:rPr>
                <w:lang w:eastAsia="ko-KR"/>
              </w:rPr>
            </w:pPr>
            <w:r>
              <w:rPr>
                <w:lang w:eastAsia="ko-KR"/>
              </w:rPr>
              <w:t>We think BFR may be needed due to subsequent data transmissions being allowed. The details could be discussed in RAN1.</w:t>
            </w:r>
          </w:p>
        </w:tc>
      </w:tr>
      <w:tr w:rsidR="000F56C7" w14:paraId="44D1849C" w14:textId="77777777">
        <w:tc>
          <w:tcPr>
            <w:tcW w:w="1915" w:type="dxa"/>
          </w:tcPr>
          <w:p w14:paraId="20AEF513" w14:textId="77777777" w:rsidR="000F56C7" w:rsidRDefault="002A3948">
            <w:pPr>
              <w:pStyle w:val="TAC"/>
              <w:keepNext w:val="0"/>
              <w:keepLines w:val="0"/>
              <w:widowControl w:val="0"/>
              <w:rPr>
                <w:lang w:eastAsia="ko-KR"/>
              </w:rPr>
            </w:pPr>
            <w:r>
              <w:rPr>
                <w:rFonts w:eastAsia="SimSun"/>
                <w:lang w:eastAsia="zh-CN"/>
              </w:rPr>
              <w:t>Panasonic</w:t>
            </w:r>
          </w:p>
        </w:tc>
        <w:tc>
          <w:tcPr>
            <w:tcW w:w="2191" w:type="dxa"/>
          </w:tcPr>
          <w:p w14:paraId="72FCABDF" w14:textId="77777777" w:rsidR="000F56C7" w:rsidRDefault="002A3948">
            <w:pPr>
              <w:pStyle w:val="TAC"/>
              <w:keepNext w:val="0"/>
              <w:keepLines w:val="0"/>
              <w:widowControl w:val="0"/>
              <w:rPr>
                <w:lang w:eastAsia="ko-KR"/>
              </w:rPr>
            </w:pPr>
            <w:r>
              <w:rPr>
                <w:rFonts w:eastAsia="SimSun"/>
                <w:lang w:eastAsia="zh-CN"/>
              </w:rPr>
              <w:t>Option 2</w:t>
            </w:r>
          </w:p>
        </w:tc>
        <w:tc>
          <w:tcPr>
            <w:tcW w:w="5523" w:type="dxa"/>
          </w:tcPr>
          <w:p w14:paraId="625A7F46" w14:textId="77777777" w:rsidR="000F56C7" w:rsidRDefault="000F56C7">
            <w:pPr>
              <w:pStyle w:val="TAL"/>
              <w:keepNext w:val="0"/>
              <w:keepLines w:val="0"/>
              <w:widowControl w:val="0"/>
              <w:rPr>
                <w:lang w:eastAsia="ko-KR"/>
              </w:rPr>
            </w:pPr>
          </w:p>
        </w:tc>
      </w:tr>
      <w:tr w:rsidR="000F56C7" w14:paraId="72A89E4C" w14:textId="77777777">
        <w:tc>
          <w:tcPr>
            <w:tcW w:w="1915" w:type="dxa"/>
          </w:tcPr>
          <w:p w14:paraId="34D928E4" w14:textId="77777777" w:rsidR="000F56C7" w:rsidRDefault="002A3948">
            <w:pPr>
              <w:pStyle w:val="TAC"/>
              <w:keepNext w:val="0"/>
              <w:keepLines w:val="0"/>
              <w:widowControl w:val="0"/>
              <w:rPr>
                <w:lang w:eastAsia="ko-KR"/>
              </w:rPr>
            </w:pPr>
            <w:r>
              <w:rPr>
                <w:rFonts w:eastAsia="SimSun"/>
                <w:lang w:eastAsia="zh-CN"/>
              </w:rPr>
              <w:t>Nokia, Nokia Shanghai Bell</w:t>
            </w:r>
          </w:p>
        </w:tc>
        <w:tc>
          <w:tcPr>
            <w:tcW w:w="2191" w:type="dxa"/>
          </w:tcPr>
          <w:p w14:paraId="0A0292F7" w14:textId="77777777" w:rsidR="000F56C7" w:rsidRDefault="002A3948">
            <w:pPr>
              <w:pStyle w:val="TAC"/>
              <w:keepNext w:val="0"/>
              <w:keepLines w:val="0"/>
              <w:widowControl w:val="0"/>
              <w:rPr>
                <w:lang w:eastAsia="ko-KR"/>
              </w:rPr>
            </w:pPr>
            <w:r>
              <w:rPr>
                <w:rFonts w:eastAsia="SimSun"/>
                <w:lang w:eastAsia="zh-CN"/>
              </w:rPr>
              <w:t>Unclear</w:t>
            </w:r>
          </w:p>
        </w:tc>
        <w:tc>
          <w:tcPr>
            <w:tcW w:w="5523" w:type="dxa"/>
          </w:tcPr>
          <w:p w14:paraId="1FCCC2EF" w14:textId="77777777" w:rsidR="000F56C7" w:rsidRDefault="002A3948">
            <w:pPr>
              <w:pStyle w:val="TAL"/>
              <w:keepNext w:val="0"/>
              <w:keepLines w:val="0"/>
              <w:widowControl w:val="0"/>
              <w:rPr>
                <w:lang w:eastAsia="ko-KR"/>
              </w:rPr>
            </w:pPr>
            <w:r>
              <w:rPr>
                <w:lang w:eastAsia="ko-KR"/>
              </w:rPr>
              <w:t>Does the BFR here also refer to BFD?</w:t>
            </w:r>
          </w:p>
          <w:p w14:paraId="0D5EFCF4" w14:textId="77777777" w:rsidR="000F56C7" w:rsidRDefault="000F56C7">
            <w:pPr>
              <w:pStyle w:val="TAL"/>
              <w:keepNext w:val="0"/>
              <w:keepLines w:val="0"/>
              <w:widowControl w:val="0"/>
              <w:rPr>
                <w:lang w:eastAsia="ko-KR"/>
              </w:rPr>
            </w:pPr>
          </w:p>
          <w:p w14:paraId="101AE3FA" w14:textId="77777777" w:rsidR="000F56C7" w:rsidRDefault="002A3948">
            <w:pPr>
              <w:pStyle w:val="TAL"/>
              <w:keepNext w:val="0"/>
              <w:keepLines w:val="0"/>
              <w:widowControl w:val="0"/>
              <w:rPr>
                <w:lang w:eastAsia="ko-KR"/>
              </w:rPr>
            </w:pPr>
            <w:r>
              <w:rPr>
                <w:lang w:eastAsia="ko-KR"/>
              </w:rPr>
              <w:t>If the beam used for RACH deteriorates, only the T319-like timer can recover the situation. As the UE has C-RNTI, it would seem beneficial to update the beam in such a case.</w:t>
            </w:r>
          </w:p>
        </w:tc>
      </w:tr>
      <w:tr w:rsidR="000F56C7" w14:paraId="57D0BEEA" w14:textId="77777777">
        <w:tc>
          <w:tcPr>
            <w:tcW w:w="1915" w:type="dxa"/>
          </w:tcPr>
          <w:p w14:paraId="49CDB774" w14:textId="77777777" w:rsidR="000F56C7" w:rsidRDefault="002A3948">
            <w:pPr>
              <w:pStyle w:val="TAC"/>
              <w:keepNext w:val="0"/>
              <w:keepLines w:val="0"/>
              <w:widowControl w:val="0"/>
              <w:rPr>
                <w:rFonts w:eastAsia="MS Mincho"/>
                <w:lang w:eastAsia="ja-JP"/>
              </w:rPr>
            </w:pPr>
            <w:r>
              <w:rPr>
                <w:rFonts w:eastAsia="MS Mincho" w:hint="eastAsia"/>
                <w:lang w:eastAsia="ja-JP"/>
              </w:rPr>
              <w:t>F</w:t>
            </w:r>
            <w:r>
              <w:rPr>
                <w:rFonts w:eastAsia="MS Mincho"/>
                <w:lang w:eastAsia="ja-JP"/>
              </w:rPr>
              <w:t>ujitsu</w:t>
            </w:r>
          </w:p>
        </w:tc>
        <w:tc>
          <w:tcPr>
            <w:tcW w:w="2191" w:type="dxa"/>
          </w:tcPr>
          <w:p w14:paraId="7403C211" w14:textId="77777777" w:rsidR="000F56C7" w:rsidRDefault="002A3948">
            <w:pPr>
              <w:pStyle w:val="TAC"/>
              <w:keepNext w:val="0"/>
              <w:keepLines w:val="0"/>
              <w:widowControl w:val="0"/>
              <w:rPr>
                <w:rFonts w:eastAsia="MS Mincho"/>
                <w:lang w:eastAsia="ja-JP"/>
              </w:rPr>
            </w:pPr>
            <w:r>
              <w:rPr>
                <w:rFonts w:eastAsia="MS Mincho" w:hint="eastAsia"/>
                <w:lang w:eastAsia="ja-JP"/>
              </w:rPr>
              <w:t>R</w:t>
            </w:r>
            <w:r>
              <w:rPr>
                <w:rFonts w:eastAsia="MS Mincho"/>
                <w:lang w:eastAsia="ja-JP"/>
              </w:rPr>
              <w:t>AN1 consultation</w:t>
            </w:r>
          </w:p>
        </w:tc>
        <w:tc>
          <w:tcPr>
            <w:tcW w:w="5523" w:type="dxa"/>
          </w:tcPr>
          <w:p w14:paraId="4F38F9B7" w14:textId="77777777" w:rsidR="000F56C7" w:rsidRDefault="002A3948">
            <w:pPr>
              <w:pStyle w:val="TAL"/>
              <w:keepNext w:val="0"/>
              <w:keepLines w:val="0"/>
              <w:widowControl w:val="0"/>
              <w:rPr>
                <w:rFonts w:eastAsia="MS Mincho"/>
                <w:lang w:eastAsia="ja-JP"/>
              </w:rPr>
            </w:pPr>
            <w:r>
              <w:rPr>
                <w:rFonts w:eastAsia="MS Mincho" w:hint="eastAsia"/>
                <w:lang w:eastAsia="ja-JP"/>
              </w:rPr>
              <w:t>I</w:t>
            </w:r>
            <w:r>
              <w:rPr>
                <w:rFonts w:eastAsia="MS Mincho"/>
                <w:lang w:eastAsia="ja-JP"/>
              </w:rPr>
              <w:t>t’s good to hear RAN1 view.</w:t>
            </w:r>
          </w:p>
        </w:tc>
      </w:tr>
      <w:tr w:rsidR="000F56C7" w14:paraId="4E867C4D" w14:textId="77777777">
        <w:tc>
          <w:tcPr>
            <w:tcW w:w="1915" w:type="dxa"/>
          </w:tcPr>
          <w:p w14:paraId="7E390440" w14:textId="77777777" w:rsidR="000F56C7" w:rsidRDefault="002A3948">
            <w:pPr>
              <w:pStyle w:val="TAC"/>
              <w:keepNext w:val="0"/>
              <w:keepLines w:val="0"/>
              <w:widowControl w:val="0"/>
              <w:rPr>
                <w:lang w:eastAsia="ko-KR"/>
              </w:rPr>
            </w:pPr>
            <w:ins w:id="41" w:author="zcm" w:date="2021-04-14T08:45:00Z">
              <w:r>
                <w:rPr>
                  <w:rFonts w:eastAsia="SimSun" w:hint="eastAsia"/>
                  <w:lang w:eastAsia="zh-CN"/>
                </w:rPr>
                <w:t>Sharp</w:t>
              </w:r>
            </w:ins>
          </w:p>
        </w:tc>
        <w:tc>
          <w:tcPr>
            <w:tcW w:w="2191" w:type="dxa"/>
          </w:tcPr>
          <w:p w14:paraId="6C650502" w14:textId="77777777" w:rsidR="000F56C7" w:rsidRDefault="000F56C7">
            <w:pPr>
              <w:pStyle w:val="TAC"/>
              <w:keepNext w:val="0"/>
              <w:keepLines w:val="0"/>
              <w:widowControl w:val="0"/>
              <w:rPr>
                <w:lang w:eastAsia="ko-KR"/>
              </w:rPr>
            </w:pPr>
          </w:p>
        </w:tc>
        <w:tc>
          <w:tcPr>
            <w:tcW w:w="5523" w:type="dxa"/>
          </w:tcPr>
          <w:p w14:paraId="7A7DFE02" w14:textId="77777777" w:rsidR="000F56C7" w:rsidRPr="000F56C7" w:rsidRDefault="002A3948">
            <w:pPr>
              <w:pStyle w:val="TAL"/>
              <w:keepNext w:val="0"/>
              <w:keepLines w:val="0"/>
              <w:widowControl w:val="0"/>
              <w:rPr>
                <w:rFonts w:eastAsia="SimSun"/>
                <w:lang w:eastAsia="zh-CN"/>
                <w:rPrChange w:id="42" w:author="zcm" w:date="2021-04-14T08:45:00Z">
                  <w:rPr>
                    <w:lang w:eastAsia="ko-KR"/>
                  </w:rPr>
                </w:rPrChange>
              </w:rPr>
            </w:pPr>
            <w:ins w:id="43" w:author="zcm" w:date="2021-04-14T08:45:00Z">
              <w:r>
                <w:rPr>
                  <w:rFonts w:eastAsia="SimSun" w:hint="eastAsia"/>
                  <w:lang w:eastAsia="zh-CN"/>
                </w:rPr>
                <w:t>RAN1</w:t>
              </w:r>
              <w:r>
                <w:rPr>
                  <w:rFonts w:eastAsia="SimSun"/>
                  <w:lang w:eastAsia="zh-CN"/>
                </w:rPr>
                <w:t xml:space="preserve">’s input is </w:t>
              </w:r>
            </w:ins>
            <w:ins w:id="44" w:author="zcm" w:date="2021-04-14T08:46:00Z">
              <w:r>
                <w:rPr>
                  <w:rFonts w:eastAsia="SimSun"/>
                  <w:lang w:eastAsia="zh-CN"/>
                </w:rPr>
                <w:t>preferred</w:t>
              </w:r>
            </w:ins>
            <w:ins w:id="45" w:author="zcm" w:date="2021-04-14T08:45:00Z">
              <w:r>
                <w:rPr>
                  <w:rFonts w:eastAsia="SimSun"/>
                  <w:lang w:eastAsia="zh-CN"/>
                </w:rPr>
                <w:t>.</w:t>
              </w:r>
            </w:ins>
          </w:p>
        </w:tc>
      </w:tr>
      <w:tr w:rsidR="000F56C7" w14:paraId="379E43C5" w14:textId="77777777">
        <w:tc>
          <w:tcPr>
            <w:tcW w:w="1915" w:type="dxa"/>
          </w:tcPr>
          <w:p w14:paraId="185B6D44" w14:textId="77777777" w:rsidR="000F56C7" w:rsidRDefault="002A3948">
            <w:pPr>
              <w:pStyle w:val="TAC"/>
              <w:keepNext w:val="0"/>
              <w:keepLines w:val="0"/>
              <w:widowControl w:val="0"/>
              <w:rPr>
                <w:lang w:eastAsia="ko-KR"/>
              </w:rPr>
            </w:pPr>
            <w:r>
              <w:rPr>
                <w:rFonts w:eastAsia="SimSun" w:hint="eastAsia"/>
                <w:lang w:eastAsia="zh-CN"/>
              </w:rPr>
              <w:t>N</w:t>
            </w:r>
            <w:r>
              <w:rPr>
                <w:rFonts w:eastAsia="SimSun"/>
                <w:lang w:eastAsia="zh-CN"/>
              </w:rPr>
              <w:t>EC</w:t>
            </w:r>
          </w:p>
        </w:tc>
        <w:tc>
          <w:tcPr>
            <w:tcW w:w="2191" w:type="dxa"/>
          </w:tcPr>
          <w:p w14:paraId="067B94A3" w14:textId="77777777" w:rsidR="000F56C7" w:rsidRDefault="002A3948">
            <w:pPr>
              <w:pStyle w:val="TAC"/>
              <w:keepNext w:val="0"/>
              <w:keepLines w:val="0"/>
              <w:widowControl w:val="0"/>
              <w:rPr>
                <w:lang w:eastAsia="ko-KR"/>
              </w:rPr>
            </w:pPr>
            <w:r>
              <w:rPr>
                <w:rFonts w:eastAsia="SimSun" w:hint="eastAsia"/>
                <w:lang w:eastAsia="zh-CN"/>
              </w:rPr>
              <w:t>O</w:t>
            </w:r>
            <w:r>
              <w:rPr>
                <w:rFonts w:eastAsia="SimSun"/>
                <w:lang w:eastAsia="zh-CN"/>
              </w:rPr>
              <w:t>ption 2</w:t>
            </w:r>
          </w:p>
        </w:tc>
        <w:tc>
          <w:tcPr>
            <w:tcW w:w="5523" w:type="dxa"/>
          </w:tcPr>
          <w:p w14:paraId="4E01D6E7" w14:textId="77777777" w:rsidR="000F56C7" w:rsidRDefault="002A3948">
            <w:pPr>
              <w:pStyle w:val="TAL"/>
              <w:keepNext w:val="0"/>
              <w:keepLines w:val="0"/>
              <w:widowControl w:val="0"/>
              <w:rPr>
                <w:lang w:eastAsia="ko-KR"/>
              </w:rPr>
            </w:pPr>
            <w:r>
              <w:rPr>
                <w:rFonts w:eastAsia="SimSun"/>
                <w:lang w:eastAsia="zh-CN"/>
              </w:rPr>
              <w:t>The SDT is not last very long time, relying on the timer is sufficient.</w:t>
            </w:r>
          </w:p>
        </w:tc>
      </w:tr>
      <w:tr w:rsidR="000F56C7" w14:paraId="50DC9215" w14:textId="77777777">
        <w:tc>
          <w:tcPr>
            <w:tcW w:w="1915" w:type="dxa"/>
          </w:tcPr>
          <w:p w14:paraId="4D9AACF7" w14:textId="77777777" w:rsidR="000F56C7" w:rsidRDefault="002A3948">
            <w:pPr>
              <w:pStyle w:val="TAC"/>
              <w:keepNext w:val="0"/>
              <w:keepLines w:val="0"/>
              <w:widowControl w:val="0"/>
              <w:rPr>
                <w:lang w:eastAsia="ko-KR"/>
              </w:rPr>
            </w:pPr>
            <w:r>
              <w:rPr>
                <w:rFonts w:eastAsia="新細明體" w:hint="eastAsia"/>
                <w:lang w:eastAsia="zh-TW"/>
              </w:rPr>
              <w:t>I</w:t>
            </w:r>
            <w:r>
              <w:rPr>
                <w:rFonts w:eastAsia="新細明體"/>
                <w:lang w:eastAsia="zh-TW"/>
              </w:rPr>
              <w:t>TRI</w:t>
            </w:r>
          </w:p>
        </w:tc>
        <w:tc>
          <w:tcPr>
            <w:tcW w:w="2191" w:type="dxa"/>
          </w:tcPr>
          <w:p w14:paraId="41EA55C0" w14:textId="77777777" w:rsidR="000F56C7" w:rsidRDefault="002A3948">
            <w:pPr>
              <w:pStyle w:val="TAC"/>
              <w:keepNext w:val="0"/>
              <w:keepLines w:val="0"/>
              <w:widowControl w:val="0"/>
              <w:rPr>
                <w:lang w:eastAsia="ko-KR"/>
              </w:rPr>
            </w:pPr>
            <w:r>
              <w:rPr>
                <w:rFonts w:eastAsia="新細明體" w:hint="eastAsia"/>
                <w:lang w:eastAsia="zh-TW"/>
              </w:rPr>
              <w:t>O</w:t>
            </w:r>
            <w:r>
              <w:rPr>
                <w:rFonts w:eastAsia="新細明體"/>
                <w:lang w:eastAsia="zh-TW"/>
              </w:rPr>
              <w:t>ption 2</w:t>
            </w:r>
          </w:p>
        </w:tc>
        <w:tc>
          <w:tcPr>
            <w:tcW w:w="5523" w:type="dxa"/>
          </w:tcPr>
          <w:p w14:paraId="55E86E4E" w14:textId="77777777" w:rsidR="000F56C7" w:rsidRDefault="000F56C7">
            <w:pPr>
              <w:pStyle w:val="TAL"/>
              <w:keepNext w:val="0"/>
              <w:keepLines w:val="0"/>
              <w:widowControl w:val="0"/>
              <w:rPr>
                <w:lang w:eastAsia="ko-KR"/>
              </w:rPr>
            </w:pPr>
          </w:p>
        </w:tc>
      </w:tr>
      <w:tr w:rsidR="000F56C7" w14:paraId="60341FA0" w14:textId="77777777">
        <w:tc>
          <w:tcPr>
            <w:tcW w:w="1915" w:type="dxa"/>
          </w:tcPr>
          <w:p w14:paraId="38DD111D" w14:textId="77777777" w:rsidR="000F56C7" w:rsidRDefault="002A3948">
            <w:pPr>
              <w:pStyle w:val="TAC"/>
              <w:keepNext w:val="0"/>
              <w:keepLines w:val="0"/>
              <w:widowControl w:val="0"/>
              <w:rPr>
                <w:rFonts w:eastAsia="SimSun"/>
                <w:lang w:eastAsia="zh-CN"/>
              </w:rPr>
            </w:pPr>
            <w:r>
              <w:rPr>
                <w:rFonts w:eastAsia="SimSun"/>
                <w:lang w:eastAsia="zh-CN"/>
              </w:rPr>
              <w:t>CMCC</w:t>
            </w:r>
          </w:p>
        </w:tc>
        <w:tc>
          <w:tcPr>
            <w:tcW w:w="2191" w:type="dxa"/>
          </w:tcPr>
          <w:p w14:paraId="13E64514" w14:textId="77777777" w:rsidR="000F56C7" w:rsidRDefault="002A3948">
            <w:pPr>
              <w:pStyle w:val="TAC"/>
              <w:keepNext w:val="0"/>
              <w:keepLines w:val="0"/>
              <w:widowControl w:val="0"/>
              <w:rPr>
                <w:rFonts w:eastAsia="SimSun"/>
                <w:lang w:eastAsia="zh-CN"/>
              </w:rPr>
            </w:pPr>
            <w:r>
              <w:rPr>
                <w:rFonts w:eastAsia="SimSun" w:hint="eastAsia"/>
                <w:lang w:eastAsia="zh-CN"/>
              </w:rPr>
              <w:t>Up to RAN1</w:t>
            </w:r>
          </w:p>
        </w:tc>
        <w:tc>
          <w:tcPr>
            <w:tcW w:w="5523" w:type="dxa"/>
          </w:tcPr>
          <w:p w14:paraId="03F4C4F2" w14:textId="77777777" w:rsidR="000F56C7" w:rsidRDefault="002A3948">
            <w:pPr>
              <w:pStyle w:val="TAL"/>
              <w:keepNext w:val="0"/>
              <w:keepLines w:val="0"/>
              <w:widowControl w:val="0"/>
              <w:rPr>
                <w:lang w:eastAsia="ko-KR"/>
              </w:rPr>
            </w:pPr>
            <w:r>
              <w:rPr>
                <w:rFonts w:eastAsia="SimSun" w:hint="eastAsia"/>
                <w:lang w:eastAsia="zh-CN"/>
              </w:rPr>
              <w:t>We share the same understanding as ZTE</w:t>
            </w:r>
          </w:p>
        </w:tc>
      </w:tr>
      <w:tr w:rsidR="000F56C7" w14:paraId="163CE269" w14:textId="77777777">
        <w:tc>
          <w:tcPr>
            <w:tcW w:w="1915" w:type="dxa"/>
          </w:tcPr>
          <w:p w14:paraId="4AAE214E" w14:textId="77777777" w:rsidR="000F56C7" w:rsidRDefault="002A3948">
            <w:pPr>
              <w:pStyle w:val="TAC"/>
              <w:keepNext w:val="0"/>
              <w:keepLines w:val="0"/>
              <w:widowControl w:val="0"/>
              <w:rPr>
                <w:rFonts w:eastAsia="SimSun"/>
                <w:lang w:eastAsia="zh-CN"/>
              </w:rPr>
            </w:pPr>
            <w:r>
              <w:rPr>
                <w:lang w:eastAsia="ko-KR"/>
              </w:rPr>
              <w:t>Qualcomm</w:t>
            </w:r>
          </w:p>
        </w:tc>
        <w:tc>
          <w:tcPr>
            <w:tcW w:w="2191" w:type="dxa"/>
          </w:tcPr>
          <w:p w14:paraId="1540818F"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66B704B8" w14:textId="77777777" w:rsidR="000F56C7" w:rsidRDefault="002A3948">
            <w:pPr>
              <w:pStyle w:val="TAL"/>
              <w:keepNext w:val="0"/>
              <w:keepLines w:val="0"/>
              <w:widowControl w:val="0"/>
              <w:rPr>
                <w:lang w:eastAsia="ko-KR"/>
              </w:rPr>
            </w:pPr>
            <w:r>
              <w:rPr>
                <w:lang w:eastAsia="ko-KR"/>
              </w:rPr>
              <w:t>BFR is not essential for SDT which could be not long time.</w:t>
            </w:r>
          </w:p>
        </w:tc>
      </w:tr>
      <w:tr w:rsidR="000F56C7" w14:paraId="3441800F" w14:textId="77777777">
        <w:tc>
          <w:tcPr>
            <w:tcW w:w="1915" w:type="dxa"/>
          </w:tcPr>
          <w:p w14:paraId="38C68846" w14:textId="77777777" w:rsidR="000F56C7" w:rsidRDefault="002A3948">
            <w:pPr>
              <w:pStyle w:val="TAC"/>
              <w:keepNext w:val="0"/>
              <w:keepLines w:val="0"/>
              <w:widowControl w:val="0"/>
              <w:rPr>
                <w:rFonts w:eastAsia="SimSun"/>
                <w:lang w:eastAsia="zh-CN"/>
              </w:rPr>
            </w:pPr>
            <w:r>
              <w:rPr>
                <w:rFonts w:eastAsia="SimSun"/>
                <w:lang w:eastAsia="zh-CN"/>
              </w:rPr>
              <w:t>Lenovo</w:t>
            </w:r>
          </w:p>
        </w:tc>
        <w:tc>
          <w:tcPr>
            <w:tcW w:w="2191" w:type="dxa"/>
          </w:tcPr>
          <w:p w14:paraId="3366ACC3" w14:textId="77777777" w:rsidR="000F56C7" w:rsidRDefault="002A3948">
            <w:pPr>
              <w:pStyle w:val="TAC"/>
              <w:keepNext w:val="0"/>
              <w:keepLines w:val="0"/>
              <w:widowControl w:val="0"/>
              <w:rPr>
                <w:rFonts w:eastAsia="SimSun"/>
                <w:lang w:eastAsia="zh-CN"/>
              </w:rPr>
            </w:pPr>
            <w:r>
              <w:rPr>
                <w:rFonts w:eastAsia="SimSun"/>
                <w:lang w:eastAsia="zh-CN"/>
              </w:rPr>
              <w:t>Up to RAN1</w:t>
            </w:r>
          </w:p>
        </w:tc>
        <w:tc>
          <w:tcPr>
            <w:tcW w:w="5523" w:type="dxa"/>
          </w:tcPr>
          <w:p w14:paraId="04FE8BB0" w14:textId="77777777" w:rsidR="000F56C7" w:rsidRDefault="000F56C7">
            <w:pPr>
              <w:pStyle w:val="TAL"/>
              <w:keepNext w:val="0"/>
              <w:keepLines w:val="0"/>
              <w:widowControl w:val="0"/>
              <w:rPr>
                <w:lang w:eastAsia="ko-KR"/>
              </w:rPr>
            </w:pPr>
          </w:p>
        </w:tc>
      </w:tr>
      <w:tr w:rsidR="000F56C7" w14:paraId="46175FD5" w14:textId="77777777">
        <w:tc>
          <w:tcPr>
            <w:tcW w:w="1915" w:type="dxa"/>
          </w:tcPr>
          <w:p w14:paraId="4FDA7DDD" w14:textId="77777777" w:rsidR="000F56C7" w:rsidRDefault="002A3948">
            <w:pPr>
              <w:pStyle w:val="TAC"/>
              <w:keepNext w:val="0"/>
              <w:keepLines w:val="0"/>
              <w:widowControl w:val="0"/>
              <w:rPr>
                <w:lang w:eastAsia="ko-KR"/>
              </w:rPr>
            </w:pPr>
            <w:proofErr w:type="spellStart"/>
            <w:r>
              <w:rPr>
                <w:rFonts w:eastAsia="SimSun" w:hint="eastAsia"/>
                <w:lang w:eastAsia="zh-CN"/>
              </w:rPr>
              <w:t>Spreadtrum</w:t>
            </w:r>
            <w:proofErr w:type="spellEnd"/>
          </w:p>
        </w:tc>
        <w:tc>
          <w:tcPr>
            <w:tcW w:w="2191" w:type="dxa"/>
          </w:tcPr>
          <w:p w14:paraId="0C1B6CE4" w14:textId="77777777" w:rsidR="000F56C7" w:rsidRDefault="002A3948">
            <w:pPr>
              <w:pStyle w:val="TAC"/>
              <w:keepNext w:val="0"/>
              <w:keepLines w:val="0"/>
              <w:widowControl w:val="0"/>
              <w:rPr>
                <w:lang w:eastAsia="ko-KR"/>
              </w:rPr>
            </w:pPr>
            <w:r>
              <w:rPr>
                <w:rFonts w:eastAsia="SimSun" w:hint="eastAsia"/>
                <w:lang w:eastAsia="zh-CN"/>
              </w:rPr>
              <w:t>Option 1</w:t>
            </w:r>
          </w:p>
        </w:tc>
        <w:tc>
          <w:tcPr>
            <w:tcW w:w="5523" w:type="dxa"/>
          </w:tcPr>
          <w:p w14:paraId="132D25FF" w14:textId="77777777" w:rsidR="000F56C7" w:rsidRDefault="002A3948">
            <w:pPr>
              <w:pStyle w:val="TAL"/>
              <w:keepNext w:val="0"/>
              <w:keepLines w:val="0"/>
              <w:widowControl w:val="0"/>
              <w:rPr>
                <w:lang w:eastAsia="ko-KR"/>
              </w:rPr>
            </w:pPr>
            <w:r>
              <w:rPr>
                <w:rFonts w:eastAsia="SimSun" w:hint="eastAsia"/>
                <w:lang w:eastAsia="zh-CN"/>
              </w:rPr>
              <w:t xml:space="preserve">But it </w:t>
            </w:r>
            <w:r>
              <w:rPr>
                <w:rFonts w:eastAsia="SimSun"/>
                <w:lang w:eastAsia="zh-CN"/>
              </w:rPr>
              <w:t>can</w:t>
            </w:r>
            <w:r>
              <w:rPr>
                <w:rFonts w:eastAsia="SimSun" w:hint="eastAsia"/>
                <w:lang w:eastAsia="zh-CN"/>
              </w:rPr>
              <w:t xml:space="preserve"> </w:t>
            </w:r>
            <w:r>
              <w:rPr>
                <w:rFonts w:eastAsia="SimSun"/>
                <w:lang w:eastAsia="zh-CN"/>
              </w:rPr>
              <w:t>be decided by RAN1.</w:t>
            </w:r>
          </w:p>
        </w:tc>
      </w:tr>
      <w:tr w:rsidR="000F56C7" w14:paraId="0AC35CA0" w14:textId="77777777">
        <w:tc>
          <w:tcPr>
            <w:tcW w:w="1915" w:type="dxa"/>
          </w:tcPr>
          <w:p w14:paraId="09C45110" w14:textId="77777777" w:rsidR="000F56C7" w:rsidRDefault="002A3948">
            <w:pPr>
              <w:pStyle w:val="TAC"/>
              <w:keepNext w:val="0"/>
              <w:keepLines w:val="0"/>
              <w:widowControl w:val="0"/>
              <w:rPr>
                <w:rFonts w:eastAsia="SimSun"/>
                <w:lang w:eastAsia="zh-CN"/>
              </w:rPr>
            </w:pPr>
            <w:proofErr w:type="spellStart"/>
            <w:r>
              <w:rPr>
                <w:rFonts w:hint="eastAsia"/>
                <w:lang w:eastAsia="ko-KR"/>
              </w:rPr>
              <w:t>ASUST</w:t>
            </w:r>
            <w:r>
              <w:rPr>
                <w:lang w:eastAsia="ko-KR"/>
              </w:rPr>
              <w:t>eK</w:t>
            </w:r>
            <w:proofErr w:type="spellEnd"/>
          </w:p>
        </w:tc>
        <w:tc>
          <w:tcPr>
            <w:tcW w:w="2191" w:type="dxa"/>
          </w:tcPr>
          <w:p w14:paraId="4B668EC1" w14:textId="77777777" w:rsidR="000F56C7" w:rsidRDefault="002A3948">
            <w:pPr>
              <w:pStyle w:val="TAC"/>
              <w:keepNext w:val="0"/>
              <w:keepLines w:val="0"/>
              <w:widowControl w:val="0"/>
              <w:rPr>
                <w:rFonts w:eastAsia="SimSun"/>
                <w:lang w:eastAsia="zh-CN"/>
              </w:rPr>
            </w:pPr>
            <w:r>
              <w:rPr>
                <w:lang w:eastAsia="ko-KR"/>
              </w:rPr>
              <w:t>Option 2</w:t>
            </w:r>
          </w:p>
        </w:tc>
        <w:tc>
          <w:tcPr>
            <w:tcW w:w="5523" w:type="dxa"/>
          </w:tcPr>
          <w:p w14:paraId="387F67F1" w14:textId="77777777" w:rsidR="000F56C7" w:rsidRDefault="002A3948">
            <w:pPr>
              <w:pStyle w:val="TAL"/>
              <w:keepNext w:val="0"/>
              <w:keepLines w:val="0"/>
              <w:widowControl w:val="0"/>
              <w:rPr>
                <w:rFonts w:eastAsia="新細明體"/>
                <w:lang w:eastAsia="zh-TW"/>
              </w:rPr>
            </w:pPr>
            <w:r>
              <w:rPr>
                <w:rFonts w:eastAsia="新細明體"/>
                <w:lang w:eastAsia="zh-TW"/>
              </w:rPr>
              <w:t>However, t</w:t>
            </w:r>
            <w:r>
              <w:rPr>
                <w:rFonts w:eastAsia="新細明體" w:hint="eastAsia"/>
                <w:lang w:eastAsia="zh-TW"/>
              </w:rPr>
              <w:t>he UE should</w:t>
            </w:r>
            <w:r>
              <w:rPr>
                <w:rFonts w:eastAsia="新細明體"/>
                <w:lang w:eastAsia="zh-TW"/>
              </w:rPr>
              <w:t xml:space="preserve"> be able to detect beam failure and fallback </w:t>
            </w:r>
            <w:r>
              <w:rPr>
                <w:lang w:eastAsia="ko-KR"/>
              </w:rPr>
              <w:t>mechanisms can be performed upon detecting beam failure</w:t>
            </w:r>
            <w:r>
              <w:rPr>
                <w:rFonts w:eastAsia="新細明體"/>
                <w:lang w:eastAsia="zh-TW"/>
              </w:rPr>
              <w:t>.</w:t>
            </w:r>
          </w:p>
        </w:tc>
      </w:tr>
      <w:tr w:rsidR="000F56C7" w14:paraId="668D16EC" w14:textId="77777777">
        <w:tc>
          <w:tcPr>
            <w:tcW w:w="1915" w:type="dxa"/>
          </w:tcPr>
          <w:p w14:paraId="03C511F6" w14:textId="77777777" w:rsidR="000F56C7" w:rsidRDefault="002A3948">
            <w:pPr>
              <w:pStyle w:val="TAC"/>
              <w:keepNext w:val="0"/>
              <w:keepLines w:val="0"/>
              <w:widowControl w:val="0"/>
              <w:rPr>
                <w:lang w:eastAsia="ko-KR"/>
              </w:rPr>
            </w:pPr>
            <w:r>
              <w:rPr>
                <w:rFonts w:hint="eastAsia"/>
                <w:lang w:eastAsia="ko-KR"/>
              </w:rPr>
              <w:t>LG</w:t>
            </w:r>
          </w:p>
        </w:tc>
        <w:tc>
          <w:tcPr>
            <w:tcW w:w="2191" w:type="dxa"/>
          </w:tcPr>
          <w:p w14:paraId="3A4EC7CF" w14:textId="77777777" w:rsidR="000F56C7" w:rsidRDefault="002A3948">
            <w:pPr>
              <w:pStyle w:val="TAC"/>
              <w:keepNext w:val="0"/>
              <w:keepLines w:val="0"/>
              <w:widowControl w:val="0"/>
              <w:rPr>
                <w:lang w:eastAsia="ko-KR"/>
              </w:rPr>
            </w:pPr>
            <w:r>
              <w:rPr>
                <w:rFonts w:hint="eastAsia"/>
                <w:lang w:eastAsia="ko-KR"/>
              </w:rPr>
              <w:t>Option</w:t>
            </w:r>
            <w:r>
              <w:rPr>
                <w:lang w:eastAsia="ko-KR"/>
              </w:rPr>
              <w:t xml:space="preserve"> 2</w:t>
            </w:r>
          </w:p>
        </w:tc>
        <w:tc>
          <w:tcPr>
            <w:tcW w:w="5523" w:type="dxa"/>
          </w:tcPr>
          <w:p w14:paraId="7B5427F0" w14:textId="77777777" w:rsidR="000F56C7" w:rsidRDefault="002A3948">
            <w:pPr>
              <w:pStyle w:val="TAL"/>
              <w:keepNext w:val="0"/>
              <w:keepLines w:val="0"/>
              <w:widowControl w:val="0"/>
              <w:rPr>
                <w:lang w:eastAsia="ko-KR"/>
              </w:rPr>
            </w:pPr>
            <w:r>
              <w:rPr>
                <w:rFonts w:hint="eastAsia"/>
                <w:lang w:eastAsia="ko-KR"/>
              </w:rPr>
              <w:t>We</w:t>
            </w:r>
            <w:r>
              <w:rPr>
                <w:lang w:eastAsia="ko-KR"/>
              </w:rPr>
              <w:t xml:space="preserve"> don’t think SDT procedure lasts long, so BFR may not be useful.</w:t>
            </w:r>
          </w:p>
        </w:tc>
      </w:tr>
      <w:tr w:rsidR="00672AF0" w14:paraId="49B2F709" w14:textId="77777777">
        <w:tc>
          <w:tcPr>
            <w:tcW w:w="1915" w:type="dxa"/>
          </w:tcPr>
          <w:p w14:paraId="57D78516" w14:textId="5C852D97" w:rsidR="00672AF0" w:rsidRDefault="00672AF0" w:rsidP="00672AF0">
            <w:pPr>
              <w:pStyle w:val="TAC"/>
              <w:keepNext w:val="0"/>
              <w:keepLines w:val="0"/>
              <w:widowControl w:val="0"/>
              <w:rPr>
                <w:rFonts w:hint="eastAsia"/>
                <w:lang w:eastAsia="ko-KR"/>
              </w:rPr>
            </w:pPr>
            <w:r>
              <w:rPr>
                <w:rFonts w:hint="eastAsia"/>
                <w:lang w:eastAsia="ko-KR"/>
              </w:rPr>
              <w:t>A</w:t>
            </w:r>
            <w:r>
              <w:rPr>
                <w:lang w:eastAsia="ko-KR"/>
              </w:rPr>
              <w:t>PT</w:t>
            </w:r>
          </w:p>
        </w:tc>
        <w:tc>
          <w:tcPr>
            <w:tcW w:w="2191" w:type="dxa"/>
          </w:tcPr>
          <w:p w14:paraId="02197842" w14:textId="7C32D304" w:rsidR="00672AF0" w:rsidRDefault="00672AF0" w:rsidP="00672AF0">
            <w:pPr>
              <w:pStyle w:val="TAC"/>
              <w:keepNext w:val="0"/>
              <w:keepLines w:val="0"/>
              <w:widowControl w:val="0"/>
              <w:rPr>
                <w:rFonts w:hint="eastAsia"/>
                <w:lang w:eastAsia="ko-KR"/>
              </w:rPr>
            </w:pPr>
            <w:r>
              <w:rPr>
                <w:rFonts w:hint="eastAsia"/>
                <w:lang w:eastAsia="ko-KR"/>
              </w:rPr>
              <w:t>O</w:t>
            </w:r>
            <w:r>
              <w:rPr>
                <w:lang w:eastAsia="ko-KR"/>
              </w:rPr>
              <w:t>ption 1 (determined by RAN1)</w:t>
            </w:r>
          </w:p>
        </w:tc>
        <w:tc>
          <w:tcPr>
            <w:tcW w:w="5523" w:type="dxa"/>
          </w:tcPr>
          <w:p w14:paraId="26273898" w14:textId="44D64680" w:rsidR="00672AF0" w:rsidRDefault="00672AF0" w:rsidP="00672AF0">
            <w:pPr>
              <w:pStyle w:val="TAL"/>
              <w:keepNext w:val="0"/>
              <w:keepLines w:val="0"/>
              <w:widowControl w:val="0"/>
              <w:rPr>
                <w:rFonts w:hint="eastAsia"/>
                <w:lang w:eastAsia="ko-KR"/>
              </w:rPr>
            </w:pPr>
            <w:r>
              <w:rPr>
                <w:rFonts w:hint="eastAsia"/>
                <w:lang w:eastAsia="ko-KR"/>
              </w:rPr>
              <w:t>C</w:t>
            </w:r>
            <w:r>
              <w:rPr>
                <w:lang w:eastAsia="ko-KR"/>
              </w:rPr>
              <w:t>urrently, we have agreed that the switching from SDT to non-SDT is supported. BFR is helpful for triggering the fallback by UE within subsequent data transmission period. However, whether BFR can be supported in RRC_INACTIVE should be determined by RAN1.</w:t>
            </w:r>
          </w:p>
        </w:tc>
      </w:tr>
    </w:tbl>
    <w:p w14:paraId="4DB55BF0" w14:textId="77777777" w:rsidR="000F56C7" w:rsidRDefault="000F56C7">
      <w:pPr>
        <w:rPr>
          <w:lang w:val="en-US" w:eastAsia="ko-KR"/>
        </w:rPr>
      </w:pPr>
    </w:p>
    <w:p w14:paraId="4194D7DC" w14:textId="77777777" w:rsidR="000F56C7" w:rsidRDefault="002A3948">
      <w:pPr>
        <w:pStyle w:val="1"/>
        <w:rPr>
          <w:lang w:val="en-US"/>
        </w:rPr>
      </w:pPr>
      <w:r>
        <w:rPr>
          <w:lang w:val="en-US"/>
        </w:rPr>
        <w:t>4.</w:t>
      </w:r>
      <w:r>
        <w:rPr>
          <w:lang w:val="en-US"/>
        </w:rPr>
        <w:tab/>
        <w:t>Conclusions</w:t>
      </w:r>
    </w:p>
    <w:p w14:paraId="0629EC51" w14:textId="77777777" w:rsidR="000F56C7" w:rsidRDefault="002A3948">
      <w:pPr>
        <w:rPr>
          <w:lang w:val="en-US" w:eastAsia="ko-KR"/>
        </w:rPr>
      </w:pPr>
      <w:r>
        <w:rPr>
          <w:rFonts w:hint="eastAsia"/>
          <w:lang w:val="en-US" w:eastAsia="ko-KR"/>
        </w:rPr>
        <w:t xml:space="preserve">To be filled </w:t>
      </w:r>
      <w:proofErr w:type="gramStart"/>
      <w:r>
        <w:rPr>
          <w:rFonts w:hint="eastAsia"/>
          <w:lang w:val="en-US" w:eastAsia="ko-KR"/>
        </w:rPr>
        <w:t>later..</w:t>
      </w:r>
      <w:proofErr w:type="gramEnd"/>
    </w:p>
    <w:p w14:paraId="115B874A" w14:textId="77777777" w:rsidR="000F56C7" w:rsidRDefault="000F56C7">
      <w:pPr>
        <w:rPr>
          <w:lang w:val="en-US" w:eastAsia="ko-KR"/>
        </w:rPr>
      </w:pPr>
    </w:p>
    <w:p w14:paraId="7F61EDA2" w14:textId="77777777" w:rsidR="000F56C7" w:rsidRDefault="000F56C7">
      <w:pPr>
        <w:rPr>
          <w:lang w:val="en-US" w:eastAsia="ko-KR"/>
        </w:rPr>
      </w:pPr>
    </w:p>
    <w:p w14:paraId="6AE65231" w14:textId="77777777" w:rsidR="000F56C7" w:rsidRDefault="002A3948">
      <w:pPr>
        <w:pStyle w:val="1"/>
        <w:rPr>
          <w:lang w:val="en-US"/>
        </w:rPr>
      </w:pPr>
      <w:r>
        <w:rPr>
          <w:lang w:val="en-US"/>
        </w:rPr>
        <w:t>References</w:t>
      </w:r>
    </w:p>
    <w:p w14:paraId="20EC02D6" w14:textId="77777777" w:rsidR="000F56C7" w:rsidRDefault="002A3948">
      <w:pPr>
        <w:rPr>
          <w:lang w:val="en-US" w:eastAsia="ko-KR"/>
        </w:rPr>
      </w:pPr>
      <w:r>
        <w:rPr>
          <w:rFonts w:hint="eastAsia"/>
          <w:lang w:val="en-US" w:eastAsia="ko-KR"/>
        </w:rPr>
        <w:t>[1]</w:t>
      </w:r>
      <w:r>
        <w:rPr>
          <w:lang w:val="en-US" w:eastAsia="ko-KR"/>
        </w:rPr>
        <w:t xml:space="preserve"> R2-2102708</w:t>
      </w:r>
      <w:r>
        <w:rPr>
          <w:lang w:val="en-US" w:eastAsia="ko-KR"/>
        </w:rPr>
        <w:tab/>
        <w:t>User Pla</w:t>
      </w:r>
      <w:r>
        <w:rPr>
          <w:lang w:val="en-US" w:eastAsia="ko-KR"/>
        </w:rPr>
        <w:t>ne Common Aspects of RACH and CG based SDT</w:t>
      </w:r>
      <w:r>
        <w:rPr>
          <w:lang w:val="en-US" w:eastAsia="ko-KR"/>
        </w:rPr>
        <w:tab/>
      </w:r>
      <w:r>
        <w:rPr>
          <w:lang w:val="en-US" w:eastAsia="ko-KR"/>
        </w:rPr>
        <w:tab/>
        <w:t>Samsung</w:t>
      </w:r>
    </w:p>
    <w:p w14:paraId="193587EA" w14:textId="77777777" w:rsidR="000F56C7" w:rsidRDefault="002A3948">
      <w:pPr>
        <w:rPr>
          <w:lang w:val="en-US" w:eastAsia="ko-KR"/>
        </w:rPr>
      </w:pPr>
      <w:r>
        <w:rPr>
          <w:rFonts w:hint="eastAsia"/>
          <w:lang w:val="en-US" w:eastAsia="ko-KR"/>
        </w:rPr>
        <w:t>[2]</w:t>
      </w:r>
      <w:r>
        <w:rPr>
          <w:lang w:val="en-US" w:eastAsia="ko-KR"/>
        </w:rPr>
        <w:t xml:space="preserve"> R2-2102750</w:t>
      </w:r>
      <w:r>
        <w:rPr>
          <w:lang w:val="en-US" w:eastAsia="ko-KR"/>
        </w:rPr>
        <w:tab/>
        <w:t>Discussion on user plane issues of SDT</w:t>
      </w:r>
      <w:r>
        <w:rPr>
          <w:lang w:val="en-US" w:eastAsia="ko-KR"/>
        </w:rPr>
        <w:tab/>
      </w:r>
      <w:r>
        <w:rPr>
          <w:lang w:val="en-US" w:eastAsia="ko-KR"/>
        </w:rPr>
        <w:tab/>
        <w:t>Oppo</w:t>
      </w:r>
    </w:p>
    <w:p w14:paraId="35ABCA04" w14:textId="77777777" w:rsidR="000F56C7" w:rsidRDefault="002A3948">
      <w:pPr>
        <w:rPr>
          <w:lang w:val="en-US" w:eastAsia="ko-KR"/>
        </w:rPr>
      </w:pPr>
      <w:r>
        <w:rPr>
          <w:rFonts w:hint="eastAsia"/>
          <w:lang w:val="en-US" w:eastAsia="ko-KR"/>
        </w:rPr>
        <w:t xml:space="preserve">[3] </w:t>
      </w:r>
      <w:r>
        <w:rPr>
          <w:lang w:val="en-US" w:eastAsia="ko-KR"/>
        </w:rPr>
        <w:t>R2-2102755</w:t>
      </w:r>
      <w:r>
        <w:rPr>
          <w:lang w:val="en-US" w:eastAsia="ko-KR"/>
        </w:rPr>
        <w:tab/>
        <w:t>Discussion on User Plane Aspect of Small Data Transmission</w:t>
      </w:r>
      <w:r>
        <w:rPr>
          <w:lang w:val="en-US" w:eastAsia="ko-KR"/>
        </w:rPr>
        <w:tab/>
        <w:t>vivo</w:t>
      </w:r>
    </w:p>
    <w:p w14:paraId="1A71C32A" w14:textId="77777777" w:rsidR="000F56C7" w:rsidRDefault="002A3948">
      <w:pPr>
        <w:rPr>
          <w:lang w:val="en-US" w:eastAsia="ko-KR"/>
        </w:rPr>
      </w:pPr>
      <w:r>
        <w:rPr>
          <w:rFonts w:hint="eastAsia"/>
          <w:lang w:val="en-US" w:eastAsia="ko-KR"/>
        </w:rPr>
        <w:t xml:space="preserve">[4] </w:t>
      </w:r>
      <w:r>
        <w:rPr>
          <w:lang w:val="en-US" w:eastAsia="ko-KR"/>
        </w:rPr>
        <w:t>R2-2102840</w:t>
      </w:r>
      <w:r>
        <w:rPr>
          <w:lang w:val="en-US" w:eastAsia="ko-KR"/>
        </w:rPr>
        <w:tab/>
        <w:t>User plane aspects for SDT</w:t>
      </w:r>
      <w:r>
        <w:rPr>
          <w:lang w:val="en-US" w:eastAsia="ko-KR"/>
        </w:rPr>
        <w:tab/>
        <w:t xml:space="preserve">Intel </w:t>
      </w:r>
      <w:r>
        <w:rPr>
          <w:lang w:val="en-US" w:eastAsia="ko-KR"/>
        </w:rPr>
        <w:t>Corporation</w:t>
      </w:r>
    </w:p>
    <w:p w14:paraId="1958CF38" w14:textId="77777777" w:rsidR="000F56C7" w:rsidRDefault="002A3948">
      <w:pPr>
        <w:rPr>
          <w:lang w:val="en-US" w:eastAsia="ko-KR"/>
        </w:rPr>
      </w:pPr>
      <w:r>
        <w:rPr>
          <w:lang w:val="en-US" w:eastAsia="ko-KR"/>
        </w:rPr>
        <w:t>[5] R2-2103018</w:t>
      </w:r>
      <w:r>
        <w:rPr>
          <w:lang w:val="en-US" w:eastAsia="ko-KR"/>
        </w:rPr>
        <w:tab/>
        <w:t>User plane open issues for SDT</w:t>
      </w:r>
      <w:r>
        <w:rPr>
          <w:lang w:val="en-US" w:eastAsia="ko-KR"/>
        </w:rPr>
        <w:tab/>
        <w:t xml:space="preserve">ZTE Corporation, </w:t>
      </w:r>
      <w:proofErr w:type="spellStart"/>
      <w:r>
        <w:rPr>
          <w:lang w:val="en-US" w:eastAsia="ko-KR"/>
        </w:rPr>
        <w:t>Sanechips</w:t>
      </w:r>
      <w:proofErr w:type="spellEnd"/>
    </w:p>
    <w:p w14:paraId="7F124A37" w14:textId="77777777" w:rsidR="000F56C7" w:rsidRDefault="002A3948">
      <w:pPr>
        <w:rPr>
          <w:lang w:val="en-US" w:eastAsia="ko-KR"/>
        </w:rPr>
      </w:pPr>
      <w:r>
        <w:rPr>
          <w:rFonts w:hint="eastAsia"/>
          <w:lang w:val="en-US" w:eastAsia="ko-KR"/>
        </w:rPr>
        <w:t xml:space="preserve">[6] </w:t>
      </w:r>
      <w:r>
        <w:rPr>
          <w:lang w:val="en-US" w:eastAsia="ko-KR"/>
        </w:rPr>
        <w:t>R2-2103102</w:t>
      </w:r>
      <w:r>
        <w:rPr>
          <w:lang w:val="en-US" w:eastAsia="ko-KR"/>
        </w:rPr>
        <w:tab/>
        <w:t>Analysis on UP common aspects of SDT</w:t>
      </w:r>
      <w:r>
        <w:rPr>
          <w:lang w:val="en-US" w:eastAsia="ko-KR"/>
        </w:rPr>
        <w:tab/>
        <w:t>CATT</w:t>
      </w:r>
    </w:p>
    <w:p w14:paraId="7BB62CFE" w14:textId="77777777" w:rsidR="000F56C7" w:rsidRDefault="002A3948">
      <w:pPr>
        <w:rPr>
          <w:lang w:val="en-US" w:eastAsia="ko-KR"/>
        </w:rPr>
      </w:pPr>
      <w:r>
        <w:rPr>
          <w:lang w:val="en-US" w:eastAsia="ko-KR"/>
        </w:rPr>
        <w:t>[7] R2-2103197</w:t>
      </w:r>
      <w:r>
        <w:rPr>
          <w:lang w:val="en-US" w:eastAsia="ko-KR"/>
        </w:rPr>
        <w:tab/>
        <w:t>Support of CA and PDCP CA duplication</w:t>
      </w:r>
      <w:r>
        <w:rPr>
          <w:lang w:val="en-US" w:eastAsia="ko-KR"/>
        </w:rPr>
        <w:tab/>
        <w:t>Fujitsu</w:t>
      </w:r>
    </w:p>
    <w:p w14:paraId="16E906C9" w14:textId="77777777" w:rsidR="000F56C7" w:rsidRDefault="002A3948">
      <w:pPr>
        <w:rPr>
          <w:lang w:val="en-US" w:eastAsia="ko-KR"/>
        </w:rPr>
      </w:pPr>
      <w:r>
        <w:rPr>
          <w:rFonts w:hint="eastAsia"/>
          <w:lang w:val="en-US" w:eastAsia="ko-KR"/>
        </w:rPr>
        <w:t xml:space="preserve">[8] </w:t>
      </w:r>
      <w:r>
        <w:rPr>
          <w:lang w:val="en-US" w:eastAsia="ko-KR"/>
        </w:rPr>
        <w:t>R2-2103319</w:t>
      </w:r>
      <w:r>
        <w:rPr>
          <w:lang w:val="en-US" w:eastAsia="ko-KR"/>
        </w:rPr>
        <w:tab/>
        <w:t>The UP common issues for small data tr</w:t>
      </w:r>
      <w:r>
        <w:rPr>
          <w:lang w:val="en-US" w:eastAsia="ko-KR"/>
        </w:rPr>
        <w:t>ansmissions</w:t>
      </w:r>
      <w:r>
        <w:rPr>
          <w:lang w:val="en-US" w:eastAsia="ko-KR"/>
        </w:rPr>
        <w:tab/>
        <w:t>Lenovo, Motorola Mobility</w:t>
      </w:r>
    </w:p>
    <w:p w14:paraId="04B5FFE6" w14:textId="77777777" w:rsidR="000F56C7" w:rsidRDefault="002A3948">
      <w:pPr>
        <w:rPr>
          <w:lang w:val="en-US" w:eastAsia="ko-KR"/>
        </w:rPr>
      </w:pPr>
      <w:r>
        <w:rPr>
          <w:rFonts w:hint="eastAsia"/>
          <w:lang w:val="en-US" w:eastAsia="ko-KR"/>
        </w:rPr>
        <w:t xml:space="preserve">[9] </w:t>
      </w:r>
      <w:r>
        <w:rPr>
          <w:lang w:val="en-US" w:eastAsia="ko-KR"/>
        </w:rPr>
        <w:t>R2-2103430</w:t>
      </w:r>
      <w:r>
        <w:rPr>
          <w:lang w:val="en-US" w:eastAsia="ko-KR"/>
        </w:rPr>
        <w:tab/>
        <w:t>Discussion on user plane common aspects of NR small data transmission</w:t>
      </w:r>
      <w:r>
        <w:rPr>
          <w:lang w:val="en-US" w:eastAsia="ko-KR"/>
        </w:rPr>
        <w:tab/>
        <w:t>Qualcomm Incorporated</w:t>
      </w:r>
    </w:p>
    <w:p w14:paraId="5526DAD8" w14:textId="77777777" w:rsidR="000F56C7" w:rsidRDefault="002A3948">
      <w:pPr>
        <w:rPr>
          <w:lang w:val="en-US" w:eastAsia="ko-KR"/>
        </w:rPr>
      </w:pPr>
      <w:r>
        <w:rPr>
          <w:rFonts w:hint="eastAsia"/>
          <w:lang w:val="en-US" w:eastAsia="ko-KR"/>
        </w:rPr>
        <w:t xml:space="preserve">[10] </w:t>
      </w:r>
      <w:r>
        <w:rPr>
          <w:lang w:val="en-US" w:eastAsia="ko-KR"/>
        </w:rPr>
        <w:t>R2-2103521</w:t>
      </w:r>
      <w:r>
        <w:rPr>
          <w:lang w:val="en-US" w:eastAsia="ko-KR"/>
        </w:rPr>
        <w:tab/>
        <w:t>Common aspects for SDT</w:t>
      </w:r>
      <w:r>
        <w:rPr>
          <w:lang w:val="en-US" w:eastAsia="ko-KR"/>
        </w:rPr>
        <w:tab/>
      </w:r>
      <w:r>
        <w:rPr>
          <w:lang w:val="en-US" w:eastAsia="ko-KR"/>
        </w:rPr>
        <w:tab/>
        <w:t>Ericsson</w:t>
      </w:r>
      <w:r>
        <w:rPr>
          <w:lang w:val="en-US" w:eastAsia="ko-KR"/>
        </w:rPr>
        <w:tab/>
      </w:r>
    </w:p>
    <w:p w14:paraId="4EA66476" w14:textId="77777777" w:rsidR="000F56C7" w:rsidRDefault="002A3948">
      <w:pPr>
        <w:rPr>
          <w:lang w:val="en-US" w:eastAsia="ko-KR"/>
        </w:rPr>
      </w:pPr>
      <w:r>
        <w:rPr>
          <w:rFonts w:hint="eastAsia"/>
          <w:lang w:val="en-US" w:eastAsia="ko-KR"/>
        </w:rPr>
        <w:t xml:space="preserve">[11] </w:t>
      </w:r>
      <w:r>
        <w:rPr>
          <w:lang w:val="en-US" w:eastAsia="ko-KR"/>
        </w:rPr>
        <w:t>R2-2103528</w:t>
      </w:r>
      <w:r>
        <w:rPr>
          <w:lang w:val="en-US" w:eastAsia="ko-KR"/>
        </w:rPr>
        <w:tab/>
        <w:t>User Plane common aspects</w:t>
      </w:r>
      <w:r>
        <w:rPr>
          <w:lang w:val="en-US" w:eastAsia="ko-KR"/>
        </w:rPr>
        <w:tab/>
      </w:r>
      <w:r>
        <w:rPr>
          <w:lang w:val="en-US" w:eastAsia="ko-KR"/>
        </w:rPr>
        <w:tab/>
        <w:t xml:space="preserve">Nokia, Nokia </w:t>
      </w:r>
      <w:r>
        <w:rPr>
          <w:lang w:val="en-US" w:eastAsia="ko-KR"/>
        </w:rPr>
        <w:t>Shanghai Bell</w:t>
      </w:r>
    </w:p>
    <w:p w14:paraId="6068F475" w14:textId="77777777" w:rsidR="000F56C7" w:rsidRDefault="002A3948">
      <w:pPr>
        <w:rPr>
          <w:lang w:val="en-US" w:eastAsia="ko-KR"/>
        </w:rPr>
      </w:pPr>
      <w:r>
        <w:rPr>
          <w:rFonts w:hint="eastAsia"/>
          <w:lang w:val="en-US" w:eastAsia="ko-KR"/>
        </w:rPr>
        <w:t xml:space="preserve">[12] </w:t>
      </w:r>
      <w:r>
        <w:rPr>
          <w:lang w:val="en-US" w:eastAsia="ko-KR"/>
        </w:rPr>
        <w:t>R2-2103531</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r>
        <w:rPr>
          <w:lang w:val="en-US" w:eastAsia="ko-KR"/>
        </w:rPr>
        <w:tab/>
        <w:t>discussion</w:t>
      </w:r>
    </w:p>
    <w:p w14:paraId="3577146E" w14:textId="77777777" w:rsidR="000F56C7" w:rsidRDefault="002A3948">
      <w:pPr>
        <w:rPr>
          <w:lang w:val="en-US" w:eastAsia="ko-KR"/>
        </w:rPr>
      </w:pPr>
      <w:r>
        <w:rPr>
          <w:rFonts w:hint="eastAsia"/>
          <w:lang w:val="en-US" w:eastAsia="ko-KR"/>
        </w:rPr>
        <w:t>[</w:t>
      </w:r>
      <w:r>
        <w:rPr>
          <w:lang w:val="en-US" w:eastAsia="ko-KR"/>
        </w:rPr>
        <w:t>13] R2-2103583</w:t>
      </w:r>
      <w:r>
        <w:rPr>
          <w:lang w:val="en-US" w:eastAsia="ko-KR"/>
        </w:rPr>
        <w:tab/>
        <w:t xml:space="preserve">Some aspects of User Plane for SDT in NR </w:t>
      </w:r>
      <w:r>
        <w:rPr>
          <w:lang w:val="en-US" w:eastAsia="ko-KR"/>
        </w:rPr>
        <w:tab/>
        <w:t>Sony Europe B.V.</w:t>
      </w:r>
      <w:r>
        <w:rPr>
          <w:lang w:val="en-US" w:eastAsia="ko-KR"/>
        </w:rPr>
        <w:tab/>
      </w:r>
    </w:p>
    <w:p w14:paraId="34579754" w14:textId="77777777" w:rsidR="000F56C7" w:rsidRDefault="002A3948">
      <w:pPr>
        <w:rPr>
          <w:lang w:val="en-US" w:eastAsia="ko-KR"/>
        </w:rPr>
      </w:pPr>
      <w:r>
        <w:rPr>
          <w:rFonts w:hint="eastAsia"/>
          <w:lang w:val="en-US" w:eastAsia="ko-KR"/>
        </w:rPr>
        <w:t xml:space="preserve">[14] </w:t>
      </w:r>
      <w:r>
        <w:rPr>
          <w:lang w:val="en-US" w:eastAsia="ko-KR"/>
        </w:rPr>
        <w:t>R2-2103674</w:t>
      </w:r>
      <w:r>
        <w:rPr>
          <w:lang w:val="en-US" w:eastAsia="ko-KR"/>
        </w:rPr>
        <w:tab/>
        <w:t>Discussion on beam operations for small data transmission</w:t>
      </w:r>
      <w:r>
        <w:rPr>
          <w:lang w:val="en-US" w:eastAsia="ko-KR"/>
        </w:rPr>
        <w:tab/>
      </w:r>
      <w:r>
        <w:rPr>
          <w:lang w:val="en-US" w:eastAsia="ko-KR"/>
        </w:rPr>
        <w:tab/>
        <w:t>Google Inc.</w:t>
      </w:r>
    </w:p>
    <w:p w14:paraId="1F55436A" w14:textId="77777777" w:rsidR="000F56C7" w:rsidRDefault="002A3948">
      <w:pPr>
        <w:rPr>
          <w:lang w:val="en-US" w:eastAsia="ko-KR"/>
        </w:rPr>
      </w:pPr>
      <w:r>
        <w:rPr>
          <w:rFonts w:hint="eastAsia"/>
          <w:lang w:val="en-US" w:eastAsia="ko-KR"/>
        </w:rPr>
        <w:t xml:space="preserve">[15] </w:t>
      </w:r>
      <w:r>
        <w:rPr>
          <w:lang w:val="en-US" w:eastAsia="ko-KR"/>
        </w:rPr>
        <w:t>R2-2104220</w:t>
      </w:r>
      <w:r>
        <w:rPr>
          <w:lang w:val="en-US" w:eastAsia="ko-KR"/>
        </w:rPr>
        <w:tab/>
        <w:t>Discussion on data volume calculation</w:t>
      </w:r>
      <w:r>
        <w:rPr>
          <w:lang w:val="en-US" w:eastAsia="ko-KR"/>
        </w:rPr>
        <w:tab/>
      </w:r>
      <w:r>
        <w:rPr>
          <w:lang w:val="en-US" w:eastAsia="ko-KR"/>
        </w:rPr>
        <w:tab/>
        <w:t>Xiaomi Communications</w:t>
      </w:r>
    </w:p>
    <w:p w14:paraId="25080171" w14:textId="77777777" w:rsidR="000F56C7" w:rsidRDefault="002A3948">
      <w:pPr>
        <w:rPr>
          <w:lang w:val="en-US" w:eastAsia="ko-KR"/>
        </w:rPr>
      </w:pPr>
      <w:r>
        <w:rPr>
          <w:rFonts w:hint="eastAsia"/>
          <w:lang w:val="en-US" w:eastAsia="ko-KR"/>
        </w:rPr>
        <w:t xml:space="preserve">[16] </w:t>
      </w:r>
      <w:r>
        <w:rPr>
          <w:lang w:val="en-US" w:eastAsia="ko-KR"/>
        </w:rPr>
        <w:t>R2-2103454</w:t>
      </w:r>
      <w:r>
        <w:rPr>
          <w:lang w:val="en-US" w:eastAsia="ko-KR"/>
        </w:rPr>
        <w:tab/>
        <w:t>Avoid triggering RA during subsequent SDT</w:t>
      </w:r>
      <w:r>
        <w:rPr>
          <w:lang w:val="en-US" w:eastAsia="ko-KR"/>
        </w:rPr>
        <w:tab/>
      </w:r>
      <w:proofErr w:type="spellStart"/>
      <w:r>
        <w:rPr>
          <w:lang w:val="en-US" w:eastAsia="ko-KR"/>
        </w:rPr>
        <w:t>ASUSTeK</w:t>
      </w:r>
      <w:proofErr w:type="spellEnd"/>
    </w:p>
    <w:p w14:paraId="3F2C0DEA" w14:textId="77777777" w:rsidR="000F56C7" w:rsidRDefault="002A3948">
      <w:pPr>
        <w:rPr>
          <w:lang w:val="en-US" w:eastAsia="ko-KR"/>
        </w:rPr>
      </w:pPr>
      <w:r>
        <w:rPr>
          <w:rFonts w:hint="eastAsia"/>
          <w:lang w:val="en-US" w:eastAsia="ko-KR"/>
        </w:rPr>
        <w:t xml:space="preserve">[17] </w:t>
      </w:r>
      <w:r>
        <w:rPr>
          <w:lang w:val="en-US" w:eastAsia="ko-KR"/>
        </w:rPr>
        <w:t>R2-2103672</w:t>
      </w:r>
      <w:r>
        <w:rPr>
          <w:lang w:val="en-US" w:eastAsia="ko-KR"/>
        </w:rPr>
        <w:tab/>
        <w:t>Discussion on small data transmission</w:t>
      </w:r>
      <w:r>
        <w:rPr>
          <w:lang w:val="en-US" w:eastAsia="ko-KR"/>
        </w:rPr>
        <w:tab/>
      </w:r>
      <w:r>
        <w:rPr>
          <w:lang w:val="en-US" w:eastAsia="ko-KR"/>
        </w:rPr>
        <w:tab/>
        <w:t>Google Inc.</w:t>
      </w:r>
    </w:p>
    <w:p w14:paraId="181E96E3" w14:textId="77777777" w:rsidR="000F56C7" w:rsidRDefault="000F56C7">
      <w:pPr>
        <w:rPr>
          <w:lang w:val="en-US" w:eastAsia="ko-KR"/>
        </w:rPr>
      </w:pPr>
    </w:p>
    <w:sectPr w:rsidR="000F56C7">
      <w:footerReference w:type="even" r:id="rId13"/>
      <w:footerReference w:type="default" r:id="rId14"/>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9C362" w14:textId="77777777" w:rsidR="002A3948" w:rsidRDefault="002A3948">
      <w:pPr>
        <w:spacing w:after="0" w:line="240" w:lineRule="auto"/>
      </w:pPr>
      <w:r>
        <w:separator/>
      </w:r>
    </w:p>
  </w:endnote>
  <w:endnote w:type="continuationSeparator" w:id="0">
    <w:p w14:paraId="6D7E9B9B" w14:textId="77777777" w:rsidR="002A3948" w:rsidRDefault="002A3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Yu Mincho">
    <w:altName w:val="MS Gothic"/>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6FF63" w14:textId="77777777" w:rsidR="000F56C7" w:rsidRDefault="002A3948">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p w14:paraId="40E053C7" w14:textId="77777777" w:rsidR="000F56C7" w:rsidRDefault="000F56C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0732" w14:textId="77777777" w:rsidR="000F56C7" w:rsidRDefault="002A3948">
    <w:pPr>
      <w:pStyle w:val="a9"/>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12</w:t>
    </w:r>
    <w:r>
      <w:rPr>
        <w:rStyle w:val="af2"/>
      </w:rPr>
      <w:fldChar w:fldCharType="end"/>
    </w:r>
  </w:p>
  <w:p w14:paraId="6DE9DC68" w14:textId="77777777" w:rsidR="000F56C7" w:rsidRDefault="000F56C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52C358" w14:textId="77777777" w:rsidR="002A3948" w:rsidRDefault="002A3948">
      <w:pPr>
        <w:spacing w:after="0" w:line="240" w:lineRule="auto"/>
      </w:pPr>
      <w:r>
        <w:separator/>
      </w:r>
    </w:p>
  </w:footnote>
  <w:footnote w:type="continuationSeparator" w:id="0">
    <w:p w14:paraId="33ACD997" w14:textId="77777777" w:rsidR="002A3948" w:rsidRDefault="002A39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cm">
    <w15:presenceInfo w15:providerId="None" w15:userId="zcm"/>
  </w15:person>
  <w15:person w15:author="NEC (Wangda)">
    <w15:presenceInfo w15:providerId="None" w15:userId="NEC (Wangda)"/>
  </w15:person>
  <w15:person w15:author="아기왈아닐/5G/6G표준Lab(SR)/Principal Engineer/삼성전자">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C7"/>
    <w:rsid w:val="000F56C7"/>
    <w:rsid w:val="002A3948"/>
    <w:rsid w:val="00672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7ED4D4"/>
  <w15:docId w15:val="{C7517D6D-B82B-46FA-8F26-A68BD56F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e">
    <w:name w:val="annotation subject"/>
    <w:basedOn w:val="a3"/>
    <w:next w:val="a3"/>
    <w:link w:val="af"/>
    <w:uiPriority w:val="99"/>
    <w:semiHidden/>
    <w:unhideWhenUsed/>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page number"/>
    <w:basedOn w:val="a0"/>
    <w:qFormat/>
  </w:style>
  <w:style w:type="character" w:styleId="af3">
    <w:name w:val="Hyperlink"/>
    <w:basedOn w:val="a0"/>
    <w:uiPriority w:val="99"/>
    <w:unhideWhenUsed/>
    <w:qFormat/>
    <w:rPr>
      <w:color w:val="0563C1"/>
      <w:u w:val="single"/>
    </w:rPr>
  </w:style>
  <w:style w:type="character" w:styleId="af4">
    <w:name w:val="annotation reference"/>
    <w:basedOn w:val="a0"/>
    <w:uiPriority w:val="99"/>
    <w:semiHidden/>
    <w:unhideWhenUsed/>
    <w:qFormat/>
    <w:rPr>
      <w:sz w:val="18"/>
      <w:szCs w:val="18"/>
    </w:rPr>
  </w:style>
  <w:style w:type="character" w:customStyle="1" w:styleId="10">
    <w:name w:val="標題 1 字元"/>
    <w:link w:val="1"/>
    <w:qFormat/>
    <w:rPr>
      <w:rFonts w:ascii="Arial" w:eastAsia="Batang" w:hAnsi="Arial" w:cs="Times New Roman"/>
      <w:kern w:val="0"/>
      <w:sz w:val="36"/>
      <w:szCs w:val="20"/>
      <w:lang w:val="en-GB" w:eastAsia="en-US"/>
    </w:rPr>
  </w:style>
  <w:style w:type="character" w:customStyle="1" w:styleId="30">
    <w:name w:val="標題 3 字元"/>
    <w:link w:val="3"/>
    <w:qFormat/>
    <w:rPr>
      <w:rFonts w:ascii="Arial" w:eastAsia="Batang" w:hAnsi="Arial" w:cs="Times New Roman"/>
      <w:kern w:val="0"/>
      <w:sz w:val="28"/>
      <w:szCs w:val="20"/>
      <w:lang w:val="en-GB" w:eastAsia="en-US"/>
    </w:rPr>
  </w:style>
  <w:style w:type="character" w:customStyle="1" w:styleId="ab">
    <w:name w:val="頁尾 字元"/>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標題 2 字元"/>
    <w:link w:val="2"/>
    <w:uiPriority w:val="9"/>
    <w:rPr>
      <w:rFonts w:ascii="Arial" w:hAnsi="Arial" w:cs="Arial"/>
      <w:sz w:val="32"/>
    </w:rPr>
  </w:style>
  <w:style w:type="character" w:customStyle="1" w:styleId="ac">
    <w:name w:val="頁首 字元"/>
    <w:link w:val="aa"/>
    <w:uiPriority w:val="99"/>
    <w:qFormat/>
    <w:rPr>
      <w:rFonts w:ascii="Times New Roman" w:eastAsia="Batang" w:hAnsi="Times New Roman" w:cs="Times New Roman"/>
      <w:kern w:val="0"/>
      <w:szCs w:val="20"/>
      <w:lang w:val="en-GB" w:eastAsia="en-US"/>
    </w:rPr>
  </w:style>
  <w:style w:type="paragraph" w:styleId="af5">
    <w:name w:val="List Paragraph"/>
    <w:basedOn w:val="a"/>
    <w:link w:val="af6"/>
    <w:uiPriority w:val="34"/>
    <w:qFormat/>
    <w:pPr>
      <w:ind w:leftChars="400" w:left="800"/>
    </w:pPr>
  </w:style>
  <w:style w:type="character" w:customStyle="1" w:styleId="a8">
    <w:name w:val="註解方塊文字 字元"/>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標題 4 字元"/>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標題 6 字元"/>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本文 字元"/>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6">
    <w:name w:val="清單段落 字元"/>
    <w:link w:val="af5"/>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註解文字 字元"/>
    <w:basedOn w:val="a0"/>
    <w:link w:val="a3"/>
    <w:uiPriority w:val="99"/>
    <w:semiHidden/>
    <w:rPr>
      <w:rFonts w:ascii="Times New Roman" w:eastAsia="Batang" w:hAnsi="Times New Roman"/>
      <w:lang w:val="en-GB" w:eastAsia="en-US"/>
    </w:rPr>
  </w:style>
  <w:style w:type="character" w:customStyle="1" w:styleId="af">
    <w:name w:val="註解主旨 字元"/>
    <w:basedOn w:val="a4"/>
    <w:link w:val="ae"/>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7">
    <w:name w:val="Document Map"/>
    <w:basedOn w:val="a"/>
    <w:link w:val="af8"/>
    <w:uiPriority w:val="99"/>
    <w:semiHidden/>
    <w:unhideWhenUsed/>
    <w:rPr>
      <w:rFonts w:ascii="SimSun" w:eastAsia="SimSun"/>
      <w:sz w:val="18"/>
      <w:szCs w:val="18"/>
    </w:rPr>
  </w:style>
  <w:style w:type="character" w:customStyle="1" w:styleId="af8">
    <w:name w:val="文件引導模式 字元"/>
    <w:basedOn w:val="a0"/>
    <w:link w:val="af7"/>
    <w:uiPriority w:val="99"/>
    <w:semiHidden/>
    <w:rPr>
      <w:rFonts w:ascii="SimSun" w:eastAsia="SimSun" w:hAnsi="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hta.yoshiaki@fujitsu.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56AF41B-3B35-4F74-961A-376EF6F91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266FC0-3002-496C-863D-3B3083FE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4715</Words>
  <Characters>26881</Characters>
  <Application>Microsoft Office Word</Application>
  <DocSecurity>0</DocSecurity>
  <Lines>224</Lines>
  <Paragraphs>63</Paragraphs>
  <ScaleCrop>false</ScaleCrop>
  <HeadingPairs>
    <vt:vector size="8" baseType="variant">
      <vt:variant>
        <vt:lpstr>제목</vt:lpstr>
      </vt:variant>
      <vt:variant>
        <vt:i4>1</vt:i4>
      </vt:variant>
      <vt:variant>
        <vt:lpstr>Title</vt:lpstr>
      </vt:variant>
      <vt:variant>
        <vt:i4>1</vt:i4>
      </vt:variant>
      <vt:variant>
        <vt:lpstr>标题</vt:lpstr>
      </vt:variant>
      <vt:variant>
        <vt:i4>17</vt:i4>
      </vt:variant>
      <vt:variant>
        <vt:lpstr>タイトル</vt:lpstr>
      </vt:variant>
      <vt:variant>
        <vt:i4>1</vt:i4>
      </vt:variant>
    </vt:vector>
  </HeadingPairs>
  <TitlesOfParts>
    <vt:vector size="20" baseType="lpstr">
      <vt:lpstr/>
      <vt:lpstr/>
      <vt:lpstr>Electronic meeting, April 12 – April 20, 2021</vt:lpstr>
      <vt:lpstr>1.	Introduction</vt:lpstr>
      <vt:lpstr>2	Contact Information</vt:lpstr>
      <vt:lpstr>3.	Discussion</vt:lpstr>
      <vt:lpstr>    3.1 	PDCP re-establishment</vt:lpstr>
      <vt:lpstr>    3.2 	PDCP status report</vt:lpstr>
      <vt:lpstr>    3.3 	ROHC continuity</vt:lpstr>
      <vt:lpstr>    3.4 	PDCP duplication</vt:lpstr>
      <vt:lpstr>    3.5 	RLC failure</vt:lpstr>
      <vt:lpstr>    3.6 	Data volume criteria</vt:lpstr>
      <vt:lpstr>    3.7 	PHR</vt:lpstr>
      <vt:lpstr>    3.8 	LCH Restrictions</vt:lpstr>
      <vt:lpstr>    3.9 	SR</vt:lpstr>
      <vt:lpstr>    3.10 	DRX</vt:lpstr>
      <vt:lpstr>    3.11 	BFR</vt:lpstr>
      <vt:lpstr>4.	Conclusions</vt:lpstr>
      <vt:lpstr>References</vt: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Hsin-Hsi Tsai</cp:lastModifiedBy>
  <cp:revision>9</cp:revision>
  <dcterms:created xsi:type="dcterms:W3CDTF">2021-04-14T07:52:00Z</dcterms:created>
  <dcterms:modified xsi:type="dcterms:W3CDTF">2021-04-14T08:10:00Z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0x010100F3E9551B3FDDA24EBF0A209BAAD637CA</vt:lpwstr>
  </property>
</Properties>
</file>