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E4B54" w14:textId="77777777"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D8CB248" w14:textId="77777777" w:rsidR="00D7233F" w:rsidRDefault="000A2F98">
      <w:pPr>
        <w:pStyle w:val="CRCoverPage"/>
        <w:outlineLvl w:val="0"/>
        <w:rPr>
          <w:b/>
          <w:sz w:val="24"/>
          <w:szCs w:val="24"/>
        </w:rPr>
      </w:pPr>
      <w:r>
        <w:rPr>
          <w:b/>
          <w:sz w:val="24"/>
          <w:szCs w:val="24"/>
        </w:rPr>
        <w:t>Electronic meeting, April 12 – April 20, 2021</w:t>
      </w:r>
    </w:p>
    <w:p w14:paraId="39A02E30" w14:textId="77777777" w:rsidR="00D7233F" w:rsidRDefault="00D7233F">
      <w:pPr>
        <w:pStyle w:val="a9"/>
        <w:rPr>
          <w:lang w:val="en-GB" w:eastAsia="ko-KR"/>
        </w:rPr>
      </w:pPr>
    </w:p>
    <w:p w14:paraId="5118C835" w14:textId="77777777" w:rsidR="00D7233F" w:rsidRDefault="000A2F98">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EC57677" w14:textId="77777777" w:rsidR="00D7233F" w:rsidRDefault="000A2F98">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85E8B92" w14:textId="77777777"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w:t>
      </w:r>
      <w:proofErr w:type="gramEnd"/>
      <w:r>
        <w:rPr>
          <w:rFonts w:ascii="Arial" w:hAnsi="Arial"/>
          <w:sz w:val="24"/>
          <w:lang w:val="en-US" w:eastAsia="ko-KR"/>
        </w:rPr>
        <w:t>501][SDT] UP SDT open issues</w:t>
      </w:r>
    </w:p>
    <w:p w14:paraId="1E1D3FCD" w14:textId="77777777"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3255431" w14:textId="77777777" w:rsidR="00D7233F" w:rsidRDefault="000A2F9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A1BC8E6" w14:textId="77777777"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06F6E504" w14:textId="77777777" w:rsidR="00D7233F" w:rsidRDefault="000A2F98">
      <w:pPr>
        <w:rPr>
          <w:lang w:eastAsia="ko-KR"/>
        </w:rPr>
      </w:pPr>
      <w:r>
        <w:rPr>
          <w:lang w:eastAsia="ko-KR"/>
        </w:rPr>
        <w:t>This document is to report the result of the following email discussion in RAN2#113bis-e Meeting.</w:t>
      </w:r>
    </w:p>
    <w:p w14:paraId="48BC8C8A" w14:textId="77777777" w:rsidR="00D7233F" w:rsidRDefault="000A2F98">
      <w:pPr>
        <w:pStyle w:val="EmailDiscussion"/>
        <w:spacing w:line="240" w:lineRule="auto"/>
        <w:ind w:left="1200" w:hanging="400"/>
        <w:rPr>
          <w:rFonts w:eastAsia="Times New Roman"/>
          <w:lang w:val="en-US"/>
        </w:rPr>
      </w:pPr>
      <w:r>
        <w:t>[AT113bis-e][501][SDT] UP SDT open issues (LG)</w:t>
      </w:r>
    </w:p>
    <w:p w14:paraId="04686BEB" w14:textId="77777777" w:rsidR="00D7233F" w:rsidRDefault="000A2F98">
      <w:pPr>
        <w:pStyle w:val="EmailDiscussion2"/>
        <w:ind w:left="1600" w:hanging="400"/>
      </w:pPr>
      <w:r>
        <w:t xml:space="preserve">Scope: </w:t>
      </w:r>
    </w:p>
    <w:p w14:paraId="3500CB6C" w14:textId="77777777" w:rsidR="00D7233F" w:rsidRDefault="000A2F98">
      <w:pPr>
        <w:pStyle w:val="EmailDiscussion2"/>
        <w:numPr>
          <w:ilvl w:val="2"/>
          <w:numId w:val="4"/>
        </w:numPr>
        <w:tabs>
          <w:tab w:val="clear" w:pos="1622"/>
        </w:tabs>
        <w:spacing w:line="240" w:lineRule="auto"/>
        <w:ind w:left="1600" w:hanging="400"/>
      </w:pPr>
      <w:r>
        <w:t>Discuss open UP SDT open issues AI 8.6.2</w:t>
      </w:r>
    </w:p>
    <w:p w14:paraId="7A88B8C9" w14:textId="77777777" w:rsidR="00D7233F" w:rsidRDefault="000A2F98">
      <w:pPr>
        <w:pStyle w:val="EmailDiscussion2"/>
        <w:ind w:left="1600" w:hanging="400"/>
      </w:pPr>
      <w:r>
        <w:t xml:space="preserve">Intended outcome: </w:t>
      </w:r>
    </w:p>
    <w:p w14:paraId="6A25ECF4" w14:textId="77777777" w:rsidR="00D7233F" w:rsidRDefault="000A2F98">
      <w:pPr>
        <w:pStyle w:val="EmailDiscussion2"/>
        <w:numPr>
          <w:ilvl w:val="2"/>
          <w:numId w:val="4"/>
        </w:numPr>
        <w:tabs>
          <w:tab w:val="clear" w:pos="1622"/>
        </w:tabs>
        <w:spacing w:line="240" w:lineRule="auto"/>
        <w:ind w:left="1600" w:hanging="400"/>
      </w:pPr>
      <w:r>
        <w:t>Agreeable Proposals in R2-2104395</w:t>
      </w:r>
    </w:p>
    <w:p w14:paraId="4C00493F" w14:textId="77777777" w:rsidR="00D7233F" w:rsidRDefault="000A2F98">
      <w:pPr>
        <w:pStyle w:val="EmailDiscussion2"/>
        <w:ind w:left="1600" w:hanging="400"/>
      </w:pPr>
      <w:r>
        <w:t xml:space="preserve">Deadline for providing comments:  </w:t>
      </w:r>
    </w:p>
    <w:p w14:paraId="4206D259" w14:textId="77777777"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1AC07FB8" w14:textId="77777777"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65F07216" w14:textId="77777777"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4559154" w14:textId="77777777" w:rsidR="00D7233F" w:rsidRDefault="00D7233F">
      <w:pPr>
        <w:rPr>
          <w:lang w:eastAsia="ko-KR"/>
        </w:rPr>
      </w:pPr>
    </w:p>
    <w:p w14:paraId="71B52D76" w14:textId="77777777" w:rsidR="00D7233F" w:rsidRDefault="000A2F98">
      <w:pPr>
        <w:pStyle w:val="1"/>
        <w:rPr>
          <w:lang w:eastAsia="ko-KR"/>
        </w:rPr>
      </w:pPr>
      <w:r>
        <w:rPr>
          <w:lang w:eastAsia="ko-KR"/>
        </w:rPr>
        <w:t>2</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D7233F" w14:paraId="48C121D8" w14:textId="77777777">
        <w:tc>
          <w:tcPr>
            <w:tcW w:w="3835" w:type="dxa"/>
          </w:tcPr>
          <w:p w14:paraId="4E9E01ED" w14:textId="77777777" w:rsidR="00D7233F" w:rsidRDefault="000A2F98">
            <w:pPr>
              <w:pStyle w:val="TAH"/>
              <w:rPr>
                <w:lang w:eastAsia="ko-KR"/>
              </w:rPr>
            </w:pPr>
            <w:r>
              <w:rPr>
                <w:lang w:eastAsia="ko-KR"/>
              </w:rPr>
              <w:t>Company</w:t>
            </w:r>
          </w:p>
        </w:tc>
        <w:tc>
          <w:tcPr>
            <w:tcW w:w="5794" w:type="dxa"/>
          </w:tcPr>
          <w:p w14:paraId="1EBCB6E5" w14:textId="77777777" w:rsidR="00D7233F" w:rsidRDefault="000A2F98">
            <w:pPr>
              <w:pStyle w:val="TAH"/>
              <w:rPr>
                <w:lang w:eastAsia="ko-KR"/>
              </w:rPr>
            </w:pPr>
            <w:r>
              <w:rPr>
                <w:lang w:eastAsia="ko-KR"/>
              </w:rPr>
              <w:t>Contact: Name (E-mail)</w:t>
            </w:r>
          </w:p>
        </w:tc>
      </w:tr>
      <w:tr w:rsidR="00D7233F" w:rsidRPr="000B74D0" w14:paraId="17B20EB6" w14:textId="77777777">
        <w:tc>
          <w:tcPr>
            <w:tcW w:w="3835" w:type="dxa"/>
          </w:tcPr>
          <w:p w14:paraId="343C2D37" w14:textId="77777777" w:rsidR="00D7233F" w:rsidRDefault="000A2F98">
            <w:pPr>
              <w:pStyle w:val="TAC"/>
              <w:rPr>
                <w:lang w:eastAsia="ko-KR"/>
              </w:rPr>
            </w:pPr>
            <w:r>
              <w:rPr>
                <w:rFonts w:hint="eastAsia"/>
                <w:lang w:eastAsia="ko-KR"/>
              </w:rPr>
              <w:t>L</w:t>
            </w:r>
            <w:r>
              <w:rPr>
                <w:lang w:eastAsia="ko-KR"/>
              </w:rPr>
              <w:t>G Electronics</w:t>
            </w:r>
          </w:p>
        </w:tc>
        <w:tc>
          <w:tcPr>
            <w:tcW w:w="5794" w:type="dxa"/>
          </w:tcPr>
          <w:p w14:paraId="039F7758" w14:textId="77777777" w:rsidR="00D7233F" w:rsidRDefault="000A2F98">
            <w:pPr>
              <w:pStyle w:val="TAC"/>
              <w:rPr>
                <w:lang w:val="fr-FR" w:eastAsia="ko-KR"/>
              </w:rPr>
            </w:pPr>
            <w:r>
              <w:rPr>
                <w:rFonts w:hint="eastAsia"/>
                <w:lang w:val="fr-FR" w:eastAsia="ko-KR"/>
              </w:rPr>
              <w:t>SeungJune Yi (seungjune.yi@lge.com)</w:t>
            </w:r>
          </w:p>
        </w:tc>
      </w:tr>
      <w:tr w:rsidR="00D7233F" w14:paraId="2FCD193F" w14:textId="77777777">
        <w:tc>
          <w:tcPr>
            <w:tcW w:w="3835" w:type="dxa"/>
          </w:tcPr>
          <w:p w14:paraId="24EB283F" w14:textId="77777777" w:rsidR="00D7233F" w:rsidRDefault="000A2F98">
            <w:pPr>
              <w:pStyle w:val="TAC"/>
              <w:rPr>
                <w:lang w:eastAsia="ko-KR"/>
              </w:rPr>
            </w:pPr>
            <w:r>
              <w:rPr>
                <w:rFonts w:hint="eastAsia"/>
                <w:lang w:eastAsia="ko-KR"/>
              </w:rPr>
              <w:t>Samsung</w:t>
            </w:r>
          </w:p>
        </w:tc>
        <w:tc>
          <w:tcPr>
            <w:tcW w:w="5794" w:type="dxa"/>
          </w:tcPr>
          <w:p w14:paraId="6C73C157" w14:textId="77777777" w:rsidR="00D7233F" w:rsidRDefault="000A2F98">
            <w:pPr>
              <w:pStyle w:val="TAC"/>
              <w:rPr>
                <w:lang w:eastAsia="ko-KR"/>
              </w:rPr>
            </w:pPr>
            <w:r>
              <w:rPr>
                <w:rFonts w:hint="eastAsia"/>
                <w:lang w:eastAsia="ko-KR"/>
              </w:rPr>
              <w:t>anilag@samsung.com</w:t>
            </w:r>
          </w:p>
        </w:tc>
      </w:tr>
      <w:tr w:rsidR="00D7233F" w:rsidRPr="000B74D0" w14:paraId="43B5D4B9" w14:textId="77777777">
        <w:tc>
          <w:tcPr>
            <w:tcW w:w="3835" w:type="dxa"/>
          </w:tcPr>
          <w:p w14:paraId="6A4E5C6D" w14:textId="77777777" w:rsidR="00D7233F" w:rsidRDefault="000A2F98">
            <w:pPr>
              <w:pStyle w:val="TAC"/>
              <w:rPr>
                <w:rFonts w:eastAsia="SimSun"/>
                <w:lang w:eastAsia="zh-CN"/>
              </w:rPr>
            </w:pPr>
            <w:r>
              <w:rPr>
                <w:rFonts w:eastAsia="SimSun"/>
                <w:lang w:eastAsia="zh-CN"/>
              </w:rPr>
              <w:t>Xiaomi</w:t>
            </w:r>
          </w:p>
        </w:tc>
        <w:tc>
          <w:tcPr>
            <w:tcW w:w="5794" w:type="dxa"/>
          </w:tcPr>
          <w:p w14:paraId="5B3CB9EE" w14:textId="77777777" w:rsidR="00D7233F" w:rsidRDefault="000A2F98">
            <w:pPr>
              <w:pStyle w:val="TAC"/>
              <w:rPr>
                <w:rFonts w:eastAsia="SimSun"/>
                <w:lang w:val="fr-FR" w:eastAsia="zh-CN"/>
              </w:rPr>
            </w:pPr>
            <w:r>
              <w:rPr>
                <w:rFonts w:eastAsia="SimSun"/>
                <w:lang w:val="fr-FR" w:eastAsia="zh-CN"/>
              </w:rPr>
              <w:t>Yumin Wu (wuyumin@xiaomi.com)</w:t>
            </w:r>
          </w:p>
        </w:tc>
      </w:tr>
      <w:tr w:rsidR="00D7233F" w14:paraId="2F0FAC51" w14:textId="77777777">
        <w:tc>
          <w:tcPr>
            <w:tcW w:w="3835" w:type="dxa"/>
          </w:tcPr>
          <w:p w14:paraId="31AEA150" w14:textId="77777777" w:rsidR="00D7233F" w:rsidRDefault="000A2F98">
            <w:pPr>
              <w:pStyle w:val="TAC"/>
              <w:rPr>
                <w:rFonts w:eastAsia="SimSun"/>
                <w:lang w:val="en-US" w:eastAsia="zh-CN"/>
              </w:rPr>
            </w:pPr>
            <w:r>
              <w:rPr>
                <w:rFonts w:eastAsia="SimSun" w:hint="eastAsia"/>
                <w:lang w:val="en-US" w:eastAsia="zh-CN"/>
              </w:rPr>
              <w:t>ZTE</w:t>
            </w:r>
          </w:p>
        </w:tc>
        <w:tc>
          <w:tcPr>
            <w:tcW w:w="5794" w:type="dxa"/>
          </w:tcPr>
          <w:p w14:paraId="136F4751" w14:textId="77777777" w:rsidR="00D7233F" w:rsidRDefault="000A2F98">
            <w:pPr>
              <w:pStyle w:val="TAC"/>
              <w:rPr>
                <w:rFonts w:eastAsia="SimSun"/>
                <w:lang w:val="en-US" w:eastAsia="zh-CN"/>
              </w:rPr>
            </w:pPr>
            <w:r>
              <w:rPr>
                <w:rFonts w:eastAsia="SimSun" w:hint="eastAsia"/>
                <w:lang w:val="en-US" w:eastAsia="zh-CN"/>
              </w:rPr>
              <w:t>Huang He (Huang.he4@zte.com.cn)</w:t>
            </w:r>
          </w:p>
        </w:tc>
      </w:tr>
      <w:tr w:rsidR="00D7233F" w14:paraId="07CC694D" w14:textId="77777777">
        <w:tc>
          <w:tcPr>
            <w:tcW w:w="3835" w:type="dxa"/>
          </w:tcPr>
          <w:p w14:paraId="07527A9E" w14:textId="1462E50E" w:rsidR="00D7233F" w:rsidRDefault="00BF4050">
            <w:pPr>
              <w:pStyle w:val="TAC"/>
              <w:rPr>
                <w:lang w:eastAsia="ko-KR"/>
              </w:rPr>
            </w:pPr>
            <w:r>
              <w:rPr>
                <w:lang w:eastAsia="ko-KR"/>
              </w:rPr>
              <w:t>Ericsson</w:t>
            </w:r>
          </w:p>
        </w:tc>
        <w:tc>
          <w:tcPr>
            <w:tcW w:w="5794" w:type="dxa"/>
          </w:tcPr>
          <w:p w14:paraId="0236B50D" w14:textId="09688474" w:rsidR="00D7233F" w:rsidRDefault="00BF4050">
            <w:pPr>
              <w:pStyle w:val="TAC"/>
              <w:rPr>
                <w:lang w:val="de-DE" w:eastAsia="ko-KR"/>
              </w:rPr>
            </w:pPr>
            <w:r>
              <w:rPr>
                <w:lang w:val="de-DE" w:eastAsia="ko-KR"/>
              </w:rPr>
              <w:t>Henrik enbuske@ericsson.com</w:t>
            </w:r>
          </w:p>
        </w:tc>
      </w:tr>
      <w:tr w:rsidR="00D7233F" w:rsidRPr="00614C24" w14:paraId="009EF990" w14:textId="77777777">
        <w:tc>
          <w:tcPr>
            <w:tcW w:w="3835" w:type="dxa"/>
          </w:tcPr>
          <w:p w14:paraId="47F05D95" w14:textId="1FD9A717" w:rsidR="00D7233F" w:rsidRDefault="00614C24">
            <w:pPr>
              <w:pStyle w:val="TAC"/>
              <w:rPr>
                <w:lang w:eastAsia="ko-KR"/>
              </w:rPr>
            </w:pPr>
            <w:r>
              <w:rPr>
                <w:lang w:eastAsia="ko-KR"/>
              </w:rPr>
              <w:t>Huawei</w:t>
            </w:r>
          </w:p>
        </w:tc>
        <w:tc>
          <w:tcPr>
            <w:tcW w:w="5794" w:type="dxa"/>
          </w:tcPr>
          <w:p w14:paraId="6B42E6D9" w14:textId="6F6AFFFA" w:rsidR="00D7233F" w:rsidRPr="00614C24" w:rsidRDefault="00614C24">
            <w:pPr>
              <w:pStyle w:val="TAC"/>
              <w:rPr>
                <w:lang w:val="pl-PL" w:eastAsia="ko-KR"/>
              </w:rPr>
            </w:pPr>
            <w:r w:rsidRPr="00614C24">
              <w:rPr>
                <w:lang w:val="pl-PL" w:eastAsia="ko-KR"/>
              </w:rPr>
              <w:t>Dawid Koziol (dawid.koziol@huawei.com)</w:t>
            </w:r>
          </w:p>
        </w:tc>
      </w:tr>
      <w:tr w:rsidR="001E70FF" w:rsidRPr="000B74D0" w14:paraId="497E9344" w14:textId="77777777">
        <w:tc>
          <w:tcPr>
            <w:tcW w:w="3835" w:type="dxa"/>
          </w:tcPr>
          <w:p w14:paraId="6DD8BDFC" w14:textId="36CEE669" w:rsidR="001E70FF" w:rsidRPr="00614C24" w:rsidRDefault="001E70FF" w:rsidP="001E70FF">
            <w:pPr>
              <w:pStyle w:val="TAC"/>
              <w:rPr>
                <w:lang w:val="pl-PL" w:eastAsia="ko-KR"/>
              </w:rPr>
            </w:pPr>
            <w:r>
              <w:rPr>
                <w:lang w:eastAsia="ko-KR"/>
              </w:rPr>
              <w:t>Panasonic</w:t>
            </w:r>
          </w:p>
        </w:tc>
        <w:tc>
          <w:tcPr>
            <w:tcW w:w="5794" w:type="dxa"/>
          </w:tcPr>
          <w:p w14:paraId="2EFD60FD" w14:textId="3A6A08A3" w:rsidR="001E70FF" w:rsidRDefault="001E70FF" w:rsidP="001E70FF">
            <w:pPr>
              <w:pStyle w:val="TAC"/>
              <w:rPr>
                <w:lang w:val="sv-SE" w:eastAsia="ko-KR"/>
              </w:rPr>
            </w:pPr>
            <w:r>
              <w:rPr>
                <w:lang w:val="de-DE" w:eastAsia="ko-KR"/>
              </w:rPr>
              <w:t>Rikin Shah (rikin.shah@eu.panasonic.com)</w:t>
            </w:r>
          </w:p>
        </w:tc>
      </w:tr>
      <w:tr w:rsidR="000B74D0" w:rsidRPr="000B74D0" w14:paraId="573F81BE" w14:textId="77777777">
        <w:tc>
          <w:tcPr>
            <w:tcW w:w="3835" w:type="dxa"/>
          </w:tcPr>
          <w:p w14:paraId="17E46AE0" w14:textId="53E55206" w:rsidR="000B74D0" w:rsidRPr="00614C24" w:rsidRDefault="000B74D0" w:rsidP="000B74D0">
            <w:pPr>
              <w:pStyle w:val="TAC"/>
              <w:rPr>
                <w:lang w:val="pl-PL" w:eastAsia="ko-KR"/>
              </w:rPr>
            </w:pPr>
            <w:r>
              <w:rPr>
                <w:lang w:eastAsia="ko-KR"/>
              </w:rPr>
              <w:t>Nokia, Nokia Shanghai Bell</w:t>
            </w:r>
          </w:p>
        </w:tc>
        <w:tc>
          <w:tcPr>
            <w:tcW w:w="5794" w:type="dxa"/>
          </w:tcPr>
          <w:p w14:paraId="30E4DEAE" w14:textId="1F88981C" w:rsidR="000B74D0" w:rsidRDefault="000B74D0" w:rsidP="000B74D0">
            <w:pPr>
              <w:pStyle w:val="TAC"/>
              <w:rPr>
                <w:lang w:val="de-DE" w:eastAsia="ko-KR"/>
              </w:rPr>
            </w:pPr>
            <w:r>
              <w:rPr>
                <w:lang w:val="de-DE" w:eastAsia="ko-KR"/>
              </w:rPr>
              <w:t>Samuli Turtinen (samuli.turtinen@nokia.com)</w:t>
            </w:r>
          </w:p>
        </w:tc>
      </w:tr>
      <w:tr w:rsidR="000B74D0" w:rsidRPr="000B74D0" w14:paraId="0B27E405" w14:textId="77777777">
        <w:tc>
          <w:tcPr>
            <w:tcW w:w="3835" w:type="dxa"/>
          </w:tcPr>
          <w:p w14:paraId="3A612945" w14:textId="34F6524B" w:rsidR="000B74D0" w:rsidRPr="002E2D9D" w:rsidRDefault="002E2D9D" w:rsidP="000B74D0">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3C790E57" w14:textId="549AF438" w:rsidR="000B74D0" w:rsidRPr="002E2D9D" w:rsidRDefault="002E2D9D" w:rsidP="000B74D0">
            <w:pPr>
              <w:pStyle w:val="TAC"/>
              <w:rPr>
                <w:rFonts w:eastAsia="MS Mincho"/>
                <w:lang w:val="de-DE" w:eastAsia="ja-JP"/>
              </w:rPr>
            </w:pPr>
            <w:r>
              <w:rPr>
                <w:rFonts w:eastAsia="MS Mincho" w:hint="eastAsia"/>
                <w:lang w:val="de-DE" w:eastAsia="ja-JP"/>
              </w:rPr>
              <w:t>O</w:t>
            </w:r>
            <w:r>
              <w:rPr>
                <w:rFonts w:eastAsia="MS Mincho"/>
                <w:lang w:val="de-DE" w:eastAsia="ja-JP"/>
              </w:rPr>
              <w:t>hta (</w:t>
            </w:r>
            <w:r w:rsidR="00F21011">
              <w:fldChar w:fldCharType="begin"/>
            </w:r>
            <w:r w:rsidR="00F21011">
              <w:instrText xml:space="preserve"> HYPERLINK "mailto:ohta.yoshiaki@fujitsu.com" </w:instrText>
            </w:r>
            <w:r w:rsidR="00F21011">
              <w:fldChar w:fldCharType="separate"/>
            </w:r>
            <w:r w:rsidRPr="006F00F2">
              <w:rPr>
                <w:rStyle w:val="af3"/>
                <w:rFonts w:eastAsia="MS Mincho"/>
                <w:lang w:val="de-DE" w:eastAsia="ja-JP"/>
              </w:rPr>
              <w:t>ohta.yoshiaki@fujitsu.com</w:t>
            </w:r>
            <w:r w:rsidR="00F21011">
              <w:rPr>
                <w:rStyle w:val="af3"/>
                <w:rFonts w:eastAsia="MS Mincho"/>
                <w:lang w:val="de-DE" w:eastAsia="ja-JP"/>
              </w:rPr>
              <w:fldChar w:fldCharType="end"/>
            </w:r>
            <w:r>
              <w:rPr>
                <w:rFonts w:eastAsia="MS Mincho"/>
                <w:lang w:val="de-DE" w:eastAsia="ja-JP"/>
              </w:rPr>
              <w:t>)</w:t>
            </w:r>
          </w:p>
        </w:tc>
      </w:tr>
      <w:tr w:rsidR="000B74D0" w:rsidRPr="000B74D0" w14:paraId="0A8A90D7" w14:textId="77777777">
        <w:tc>
          <w:tcPr>
            <w:tcW w:w="3835" w:type="dxa"/>
          </w:tcPr>
          <w:p w14:paraId="14634113" w14:textId="753305B4" w:rsidR="000B74D0" w:rsidRPr="00671402" w:rsidRDefault="00671402" w:rsidP="000B74D0">
            <w:pPr>
              <w:pStyle w:val="TAC"/>
              <w:rPr>
                <w:rFonts w:eastAsia="SimSun"/>
                <w:lang w:eastAsia="zh-CN"/>
                <w:rPrChange w:id="2" w:author="zcm" w:date="2021-04-14T08:34:00Z">
                  <w:rPr>
                    <w:lang w:eastAsia="ko-KR"/>
                  </w:rPr>
                </w:rPrChange>
              </w:rPr>
            </w:pPr>
            <w:ins w:id="3" w:author="zcm" w:date="2021-04-14T08:34:00Z">
              <w:r>
                <w:rPr>
                  <w:rFonts w:eastAsia="SimSun" w:hint="eastAsia"/>
                  <w:lang w:eastAsia="zh-CN"/>
                </w:rPr>
                <w:t>Sharp</w:t>
              </w:r>
            </w:ins>
          </w:p>
        </w:tc>
        <w:tc>
          <w:tcPr>
            <w:tcW w:w="5794" w:type="dxa"/>
          </w:tcPr>
          <w:p w14:paraId="3EC444A7" w14:textId="786BF630" w:rsidR="000B74D0" w:rsidRPr="00671402" w:rsidRDefault="00671402" w:rsidP="000B74D0">
            <w:pPr>
              <w:pStyle w:val="TAC"/>
              <w:rPr>
                <w:rFonts w:eastAsia="SimSun"/>
                <w:lang w:val="fr-FR" w:eastAsia="zh-CN"/>
                <w:rPrChange w:id="4" w:author="zcm" w:date="2021-04-14T08:34:00Z">
                  <w:rPr>
                    <w:lang w:val="fr-FR" w:eastAsia="ko-KR"/>
                  </w:rPr>
                </w:rPrChange>
              </w:rPr>
            </w:pPr>
            <w:ins w:id="5" w:author="zcm" w:date="2021-04-14T08:34:00Z">
              <w:r>
                <w:rPr>
                  <w:rFonts w:eastAsia="SimSun" w:hint="eastAsia"/>
                  <w:lang w:val="fr-FR" w:eastAsia="zh-CN"/>
                </w:rPr>
                <w:t>Chongming Zhang(</w:t>
              </w:r>
              <w:r>
                <w:rPr>
                  <w:rFonts w:eastAsia="SimSun"/>
                  <w:lang w:val="fr-FR" w:eastAsia="zh-CN"/>
                </w:rPr>
                <w:t>chongming.zhang@cn.sharp-world.com</w:t>
              </w:r>
              <w:r>
                <w:rPr>
                  <w:rFonts w:eastAsia="SimSun" w:hint="eastAsia"/>
                  <w:lang w:val="fr-FR" w:eastAsia="zh-CN"/>
                </w:rPr>
                <w:t>)</w:t>
              </w:r>
            </w:ins>
          </w:p>
        </w:tc>
      </w:tr>
      <w:tr w:rsidR="000B74D0" w:rsidRPr="000B74D0" w14:paraId="2C725835" w14:textId="77777777">
        <w:tc>
          <w:tcPr>
            <w:tcW w:w="3835" w:type="dxa"/>
          </w:tcPr>
          <w:p w14:paraId="00E3373D" w14:textId="7D861CE2" w:rsidR="000B74D0" w:rsidRPr="00A5314D" w:rsidRDefault="00A5314D" w:rsidP="000B74D0">
            <w:pPr>
              <w:pStyle w:val="TAC"/>
              <w:rPr>
                <w:rFonts w:eastAsia="SimSun"/>
                <w:lang w:val="pl-PL" w:eastAsia="zh-CN"/>
                <w:rPrChange w:id="6" w:author="NEC (Wangda)" w:date="2021-04-14T09:32:00Z">
                  <w:rPr>
                    <w:lang w:val="pl-PL" w:eastAsia="ko-KR"/>
                  </w:rPr>
                </w:rPrChange>
              </w:rPr>
            </w:pPr>
            <w:r>
              <w:rPr>
                <w:rFonts w:eastAsia="SimSun" w:hint="eastAsia"/>
                <w:lang w:val="pl-PL" w:eastAsia="zh-CN"/>
              </w:rPr>
              <w:t>N</w:t>
            </w:r>
            <w:r>
              <w:rPr>
                <w:rFonts w:eastAsia="SimSun"/>
                <w:lang w:val="pl-PL" w:eastAsia="zh-CN"/>
              </w:rPr>
              <w:t>EC</w:t>
            </w:r>
          </w:p>
        </w:tc>
        <w:tc>
          <w:tcPr>
            <w:tcW w:w="5794" w:type="dxa"/>
          </w:tcPr>
          <w:p w14:paraId="27CADC4E" w14:textId="064C0C0D" w:rsidR="000B74D0" w:rsidRPr="00A5314D" w:rsidRDefault="00A5314D" w:rsidP="00A5314D">
            <w:pPr>
              <w:pStyle w:val="TAC"/>
              <w:rPr>
                <w:rFonts w:eastAsia="SimSun"/>
                <w:lang w:val="fr-FR" w:eastAsia="zh-CN"/>
              </w:rPr>
            </w:pPr>
            <w:r>
              <w:rPr>
                <w:rFonts w:eastAsia="SimSun"/>
                <w:lang w:val="fr-FR" w:eastAsia="zh-CN"/>
              </w:rPr>
              <w:t>Wangda (wang_da@nec.cn)</w:t>
            </w:r>
          </w:p>
        </w:tc>
      </w:tr>
      <w:tr w:rsidR="00D74DCF" w:rsidRPr="000B74D0" w14:paraId="1BCEDFA1" w14:textId="77777777">
        <w:tc>
          <w:tcPr>
            <w:tcW w:w="3835" w:type="dxa"/>
          </w:tcPr>
          <w:p w14:paraId="39AEAD41" w14:textId="7EAADD26" w:rsidR="00D74DCF" w:rsidRDefault="00D74DCF" w:rsidP="00D74DCF">
            <w:pPr>
              <w:pStyle w:val="TAC"/>
              <w:rPr>
                <w:lang w:val="de-DE" w:eastAsia="ko-KR"/>
              </w:rPr>
            </w:pPr>
            <w:r>
              <w:rPr>
                <w:lang w:val="pl-PL" w:eastAsia="ko-KR"/>
              </w:rPr>
              <w:t>ITRI</w:t>
            </w:r>
          </w:p>
        </w:tc>
        <w:tc>
          <w:tcPr>
            <w:tcW w:w="5794" w:type="dxa"/>
          </w:tcPr>
          <w:p w14:paraId="7D395716" w14:textId="7BF2F502" w:rsidR="00D74DCF" w:rsidRPr="00614C24" w:rsidRDefault="00D74DCF" w:rsidP="00D74DCF">
            <w:pPr>
              <w:pStyle w:val="TAC"/>
              <w:rPr>
                <w:lang w:val="pl-PL" w:eastAsia="ko-KR"/>
              </w:rPr>
            </w:pPr>
            <w:r>
              <w:rPr>
                <w:lang w:val="fr-FR" w:eastAsia="ko-KR"/>
              </w:rPr>
              <w:t>L</w:t>
            </w:r>
            <w:r>
              <w:rPr>
                <w:rFonts w:eastAsia="新細明體" w:hint="eastAsia"/>
                <w:lang w:val="fr-FR" w:eastAsia="zh-TW"/>
              </w:rPr>
              <w:t>i</w:t>
            </w:r>
            <w:r>
              <w:rPr>
                <w:rFonts w:eastAsia="新細明體"/>
                <w:lang w:val="fr-FR" w:eastAsia="zh-TW"/>
              </w:rPr>
              <w:t>n Jung-Mao(moumou3@itri.org.tw)</w:t>
            </w:r>
          </w:p>
        </w:tc>
      </w:tr>
      <w:tr w:rsidR="00D74DCF" w:rsidRPr="000B74D0" w14:paraId="7B7DFEE0" w14:textId="77777777">
        <w:tc>
          <w:tcPr>
            <w:tcW w:w="3835" w:type="dxa"/>
          </w:tcPr>
          <w:p w14:paraId="6A65E80C" w14:textId="77777777" w:rsidR="00D74DCF" w:rsidRDefault="00D74DCF" w:rsidP="00D74DCF">
            <w:pPr>
              <w:pStyle w:val="TAC"/>
              <w:rPr>
                <w:rFonts w:eastAsia="SimSun"/>
                <w:lang w:val="de-DE" w:eastAsia="zh-CN"/>
              </w:rPr>
            </w:pPr>
          </w:p>
        </w:tc>
        <w:tc>
          <w:tcPr>
            <w:tcW w:w="5794" w:type="dxa"/>
          </w:tcPr>
          <w:p w14:paraId="6283F5EA" w14:textId="77777777" w:rsidR="00D74DCF" w:rsidRPr="00614C24" w:rsidRDefault="00D74DCF" w:rsidP="00D74DCF">
            <w:pPr>
              <w:pStyle w:val="TAC"/>
              <w:rPr>
                <w:rFonts w:eastAsia="SimSun"/>
                <w:lang w:val="pl-PL" w:eastAsia="zh-CN"/>
              </w:rPr>
            </w:pPr>
          </w:p>
        </w:tc>
      </w:tr>
      <w:tr w:rsidR="00D74DCF" w:rsidRPr="000B74D0" w14:paraId="7576F257" w14:textId="77777777">
        <w:tc>
          <w:tcPr>
            <w:tcW w:w="3835" w:type="dxa"/>
          </w:tcPr>
          <w:p w14:paraId="2BA7D4A8" w14:textId="77777777" w:rsidR="00D74DCF" w:rsidRDefault="00D74DCF" w:rsidP="00D74DCF">
            <w:pPr>
              <w:pStyle w:val="TAC"/>
              <w:rPr>
                <w:rFonts w:eastAsia="SimSun"/>
                <w:lang w:val="de-DE" w:eastAsia="zh-CN"/>
              </w:rPr>
            </w:pPr>
          </w:p>
        </w:tc>
        <w:tc>
          <w:tcPr>
            <w:tcW w:w="5794" w:type="dxa"/>
          </w:tcPr>
          <w:p w14:paraId="6095FF7B" w14:textId="77777777" w:rsidR="00D74DCF" w:rsidRDefault="00D74DCF" w:rsidP="00D74DCF">
            <w:pPr>
              <w:pStyle w:val="TAC"/>
              <w:rPr>
                <w:rFonts w:eastAsia="SimSun"/>
                <w:lang w:val="fr-FR" w:eastAsia="zh-CN"/>
              </w:rPr>
            </w:pPr>
          </w:p>
        </w:tc>
      </w:tr>
      <w:tr w:rsidR="00D74DCF" w:rsidRPr="000B74D0" w14:paraId="1D15E79E" w14:textId="77777777">
        <w:tc>
          <w:tcPr>
            <w:tcW w:w="3835" w:type="dxa"/>
          </w:tcPr>
          <w:p w14:paraId="6F3BD995" w14:textId="77777777" w:rsidR="00D74DCF" w:rsidRPr="00614C24" w:rsidRDefault="00D74DCF" w:rsidP="00D74DCF">
            <w:pPr>
              <w:pStyle w:val="TAC"/>
              <w:rPr>
                <w:lang w:val="pl-PL" w:eastAsia="ko-KR"/>
              </w:rPr>
            </w:pPr>
          </w:p>
        </w:tc>
        <w:tc>
          <w:tcPr>
            <w:tcW w:w="5794" w:type="dxa"/>
          </w:tcPr>
          <w:p w14:paraId="66170B35" w14:textId="77777777" w:rsidR="00D74DCF" w:rsidRPr="00614C24" w:rsidRDefault="00D74DCF" w:rsidP="00D74DCF">
            <w:pPr>
              <w:pStyle w:val="TAC"/>
              <w:rPr>
                <w:lang w:val="pl-PL" w:eastAsia="ko-KR"/>
              </w:rPr>
            </w:pPr>
          </w:p>
        </w:tc>
      </w:tr>
    </w:tbl>
    <w:p w14:paraId="6C63596F" w14:textId="77777777" w:rsidR="00D7233F" w:rsidRPr="00614C24" w:rsidRDefault="00D7233F">
      <w:pPr>
        <w:rPr>
          <w:lang w:val="pl-PL" w:eastAsia="ko-KR"/>
        </w:rPr>
      </w:pPr>
    </w:p>
    <w:p w14:paraId="3A6AEAA4" w14:textId="77777777" w:rsidR="00D7233F" w:rsidRDefault="000A2F98">
      <w:pPr>
        <w:pStyle w:val="1"/>
        <w:rPr>
          <w:lang w:val="en-US"/>
        </w:rPr>
      </w:pPr>
      <w:r>
        <w:rPr>
          <w:lang w:val="en-US"/>
        </w:rPr>
        <w:t>3.</w:t>
      </w:r>
      <w:r>
        <w:rPr>
          <w:lang w:val="en-US"/>
        </w:rPr>
        <w:tab/>
        <w:t>Discussion</w:t>
      </w:r>
    </w:p>
    <w:p w14:paraId="32B85E09" w14:textId="77777777" w:rsidR="00D7233F" w:rsidRDefault="000A2F98">
      <w:pPr>
        <w:pStyle w:val="2"/>
      </w:pPr>
      <w:r>
        <w:t>3</w:t>
      </w:r>
      <w:r>
        <w:rPr>
          <w:rFonts w:hint="eastAsia"/>
        </w:rPr>
        <w:t>.</w:t>
      </w:r>
      <w:r>
        <w:t>1</w:t>
      </w:r>
      <w:r>
        <w:rPr>
          <w:rFonts w:hint="eastAsia"/>
        </w:rPr>
        <w:t xml:space="preserve"> </w:t>
      </w:r>
      <w:r>
        <w:tab/>
        <w:t>PDCP re-establishment</w:t>
      </w:r>
    </w:p>
    <w:p w14:paraId="65FC4B8B" w14:textId="77777777"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AEB1041" w14:textId="77777777" w:rsidR="00D7233F" w:rsidRDefault="000A2F98">
      <w:pPr>
        <w:jc w:val="both"/>
        <w:rPr>
          <w:rFonts w:eastAsia="Yu Mincho"/>
          <w:b/>
        </w:rPr>
      </w:pPr>
      <w:r>
        <w:rPr>
          <w:rFonts w:eastAsia="Yu Mincho"/>
          <w:b/>
        </w:rPr>
        <w:lastRenderedPageBreak/>
        <w:t>Q1: Which option do you prefer?</w:t>
      </w:r>
    </w:p>
    <w:p w14:paraId="46DB51A6"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66D82472"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f0"/>
        <w:tblW w:w="0" w:type="auto"/>
        <w:tblLook w:val="04A0" w:firstRow="1" w:lastRow="0" w:firstColumn="1" w:lastColumn="0" w:noHBand="0" w:noVBand="1"/>
      </w:tblPr>
      <w:tblGrid>
        <w:gridCol w:w="1915"/>
        <w:gridCol w:w="2191"/>
        <w:gridCol w:w="5523"/>
      </w:tblGrid>
      <w:tr w:rsidR="00D7233F" w14:paraId="0F0DDDA0" w14:textId="77777777">
        <w:tc>
          <w:tcPr>
            <w:tcW w:w="1915" w:type="dxa"/>
          </w:tcPr>
          <w:p w14:paraId="0CFB0CC6" w14:textId="77777777" w:rsidR="00D7233F" w:rsidRDefault="000A2F98">
            <w:pPr>
              <w:pStyle w:val="TAH"/>
              <w:keepNext w:val="0"/>
              <w:keepLines w:val="0"/>
              <w:widowControl w:val="0"/>
              <w:rPr>
                <w:lang w:eastAsia="ko-KR"/>
              </w:rPr>
            </w:pPr>
            <w:r>
              <w:rPr>
                <w:lang w:eastAsia="ko-KR"/>
              </w:rPr>
              <w:t>Company</w:t>
            </w:r>
          </w:p>
        </w:tc>
        <w:tc>
          <w:tcPr>
            <w:tcW w:w="2191" w:type="dxa"/>
          </w:tcPr>
          <w:p w14:paraId="1625B5DD" w14:textId="77777777" w:rsidR="00D7233F" w:rsidRDefault="000A2F98">
            <w:pPr>
              <w:pStyle w:val="TAH"/>
              <w:keepNext w:val="0"/>
              <w:keepLines w:val="0"/>
              <w:widowControl w:val="0"/>
              <w:rPr>
                <w:lang w:eastAsia="ko-KR"/>
              </w:rPr>
            </w:pPr>
            <w:r>
              <w:rPr>
                <w:lang w:eastAsia="ko-KR"/>
              </w:rPr>
              <w:t>Preferred option</w:t>
            </w:r>
          </w:p>
        </w:tc>
        <w:tc>
          <w:tcPr>
            <w:tcW w:w="5523" w:type="dxa"/>
          </w:tcPr>
          <w:p w14:paraId="3FBEA006" w14:textId="77777777" w:rsidR="00D7233F" w:rsidRDefault="000A2F98">
            <w:pPr>
              <w:pStyle w:val="TAH"/>
              <w:keepNext w:val="0"/>
              <w:keepLines w:val="0"/>
              <w:widowControl w:val="0"/>
              <w:rPr>
                <w:lang w:eastAsia="ko-KR"/>
              </w:rPr>
            </w:pPr>
            <w:r>
              <w:rPr>
                <w:lang w:eastAsia="ko-KR"/>
              </w:rPr>
              <w:t>Detailed Comments</w:t>
            </w:r>
          </w:p>
        </w:tc>
      </w:tr>
      <w:tr w:rsidR="00D7233F" w14:paraId="26CF49F9" w14:textId="77777777">
        <w:tc>
          <w:tcPr>
            <w:tcW w:w="1915" w:type="dxa"/>
          </w:tcPr>
          <w:p w14:paraId="21FBF5A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A0AE54C"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6F0B7D35" w14:textId="77777777" w:rsidR="00D7233F" w:rsidRDefault="000A2F9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D7233F" w14:paraId="0F3B35FC" w14:textId="77777777">
        <w:tc>
          <w:tcPr>
            <w:tcW w:w="1915" w:type="dxa"/>
          </w:tcPr>
          <w:p w14:paraId="7955A8B3" w14:textId="77777777" w:rsidR="00D7233F" w:rsidRDefault="000A2F98">
            <w:pPr>
              <w:pStyle w:val="TAC"/>
              <w:keepNext w:val="0"/>
              <w:keepLines w:val="0"/>
              <w:widowControl w:val="0"/>
              <w:rPr>
                <w:lang w:eastAsia="ko-KR"/>
              </w:rPr>
            </w:pPr>
            <w:r>
              <w:rPr>
                <w:lang w:eastAsia="ko-KR"/>
              </w:rPr>
              <w:t>Xiaomi</w:t>
            </w:r>
          </w:p>
        </w:tc>
        <w:tc>
          <w:tcPr>
            <w:tcW w:w="2191" w:type="dxa"/>
          </w:tcPr>
          <w:p w14:paraId="6635D3A9" w14:textId="77777777" w:rsidR="00D7233F" w:rsidRDefault="000A2F98">
            <w:pPr>
              <w:pStyle w:val="TAC"/>
              <w:keepNext w:val="0"/>
              <w:keepLines w:val="0"/>
              <w:widowControl w:val="0"/>
              <w:rPr>
                <w:lang w:eastAsia="ko-KR"/>
              </w:rPr>
            </w:pPr>
            <w:r>
              <w:rPr>
                <w:lang w:eastAsia="ko-KR"/>
              </w:rPr>
              <w:t>Option 2</w:t>
            </w:r>
          </w:p>
        </w:tc>
        <w:tc>
          <w:tcPr>
            <w:tcW w:w="5523" w:type="dxa"/>
          </w:tcPr>
          <w:p w14:paraId="3A05E551"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54791738" w14:textId="77777777">
        <w:tc>
          <w:tcPr>
            <w:tcW w:w="1915" w:type="dxa"/>
          </w:tcPr>
          <w:p w14:paraId="6D92CB0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384AF01"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43A87D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rsidR="00D7233F" w14:paraId="1050B272" w14:textId="77777777">
        <w:tc>
          <w:tcPr>
            <w:tcW w:w="1915" w:type="dxa"/>
          </w:tcPr>
          <w:p w14:paraId="447CA552" w14:textId="478359D4"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CDF1CCB" w14:textId="53A50930" w:rsidR="00D7233F" w:rsidRDefault="00BF4050">
            <w:pPr>
              <w:pStyle w:val="TAC"/>
              <w:keepNext w:val="0"/>
              <w:keepLines w:val="0"/>
              <w:widowControl w:val="0"/>
              <w:rPr>
                <w:rFonts w:eastAsia="SimSun"/>
                <w:lang w:eastAsia="zh-CN"/>
              </w:rPr>
            </w:pPr>
            <w:r>
              <w:rPr>
                <w:rFonts w:eastAsia="SimSun"/>
                <w:lang w:eastAsia="zh-CN"/>
              </w:rPr>
              <w:t>Option 1</w:t>
            </w:r>
          </w:p>
        </w:tc>
        <w:tc>
          <w:tcPr>
            <w:tcW w:w="5523" w:type="dxa"/>
          </w:tcPr>
          <w:p w14:paraId="16608811" w14:textId="1615F4C3" w:rsidR="00D7233F" w:rsidRDefault="00BF4050">
            <w:pPr>
              <w:pStyle w:val="TAL"/>
              <w:keepNext w:val="0"/>
              <w:keepLines w:val="0"/>
              <w:widowControl w:val="0"/>
              <w:rPr>
                <w:lang w:eastAsia="ko-KR"/>
              </w:rPr>
            </w:pPr>
            <w:r>
              <w:rPr>
                <w:lang w:eastAsia="ko-KR"/>
              </w:rPr>
              <w:t>Agree w ZTE</w:t>
            </w:r>
          </w:p>
        </w:tc>
      </w:tr>
      <w:tr w:rsidR="00614C24" w14:paraId="107A9B2E" w14:textId="77777777">
        <w:trPr>
          <w:trHeight w:val="90"/>
        </w:trPr>
        <w:tc>
          <w:tcPr>
            <w:tcW w:w="1915" w:type="dxa"/>
          </w:tcPr>
          <w:p w14:paraId="02DA70B9" w14:textId="23EDB8F3" w:rsidR="00614C24" w:rsidRDefault="00614C24" w:rsidP="00614C24">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1230A41" w14:textId="71DCF753" w:rsidR="00614C24" w:rsidRDefault="00614C24" w:rsidP="00614C24">
            <w:pPr>
              <w:pStyle w:val="TAC"/>
              <w:keepNext w:val="0"/>
              <w:keepLines w:val="0"/>
              <w:widowControl w:val="0"/>
              <w:rPr>
                <w:lang w:eastAsia="ko-KR"/>
              </w:rPr>
            </w:pPr>
            <w:r>
              <w:rPr>
                <w:lang w:eastAsia="ko-KR"/>
              </w:rPr>
              <w:t>Option 1</w:t>
            </w:r>
          </w:p>
        </w:tc>
        <w:tc>
          <w:tcPr>
            <w:tcW w:w="5523" w:type="dxa"/>
          </w:tcPr>
          <w:p w14:paraId="084D1711" w14:textId="45091C12" w:rsidR="00614C24" w:rsidRDefault="00614C24" w:rsidP="00614C24">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1E70FF" w14:paraId="676BA5B2" w14:textId="77777777">
        <w:tc>
          <w:tcPr>
            <w:tcW w:w="1915" w:type="dxa"/>
          </w:tcPr>
          <w:p w14:paraId="4A9FE96F" w14:textId="2FBE59F5" w:rsidR="001E70FF" w:rsidRDefault="001E70FF" w:rsidP="001E70FF">
            <w:pPr>
              <w:pStyle w:val="TAC"/>
              <w:keepNext w:val="0"/>
              <w:keepLines w:val="0"/>
              <w:widowControl w:val="0"/>
              <w:rPr>
                <w:lang w:eastAsia="ko-KR"/>
              </w:rPr>
            </w:pPr>
            <w:r>
              <w:rPr>
                <w:rFonts w:eastAsia="SimSun"/>
                <w:lang w:eastAsia="zh-CN"/>
              </w:rPr>
              <w:t xml:space="preserve">Panasonic </w:t>
            </w:r>
          </w:p>
        </w:tc>
        <w:tc>
          <w:tcPr>
            <w:tcW w:w="2191" w:type="dxa"/>
          </w:tcPr>
          <w:p w14:paraId="73CB2A3A" w14:textId="348DE0F9"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541FEA48" w14:textId="41FC898C" w:rsidR="001E70FF" w:rsidRDefault="001E70FF" w:rsidP="001E70FF">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B74D0" w14:paraId="6BDD0F67" w14:textId="77777777">
        <w:tc>
          <w:tcPr>
            <w:tcW w:w="1915" w:type="dxa"/>
          </w:tcPr>
          <w:p w14:paraId="27C079D4" w14:textId="36541A1F"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1E0E7D87" w14:textId="537AE4E3"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2CF270C5" w14:textId="2CABB933" w:rsidR="000B74D0" w:rsidRDefault="000B74D0" w:rsidP="000B74D0">
            <w:pPr>
              <w:pStyle w:val="TAL"/>
              <w:keepNext w:val="0"/>
              <w:keepLines w:val="0"/>
              <w:widowControl w:val="0"/>
              <w:rPr>
                <w:lang w:eastAsia="ko-KR"/>
              </w:rPr>
            </w:pPr>
            <w:r>
              <w:rPr>
                <w:lang w:eastAsia="ko-KR"/>
              </w:rPr>
              <w:t>We see no case to not re-establish, hence, can apply this always.</w:t>
            </w:r>
          </w:p>
        </w:tc>
      </w:tr>
      <w:tr w:rsidR="000B74D0" w14:paraId="5E8D8E62" w14:textId="77777777">
        <w:tc>
          <w:tcPr>
            <w:tcW w:w="1915" w:type="dxa"/>
          </w:tcPr>
          <w:p w14:paraId="1AA4DA75" w14:textId="07961142"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15D6DAE" w14:textId="04403028"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458860" w14:textId="7584ACB8"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B74D0" w14:paraId="32659503" w14:textId="77777777">
        <w:tc>
          <w:tcPr>
            <w:tcW w:w="1915" w:type="dxa"/>
          </w:tcPr>
          <w:p w14:paraId="779C38B0" w14:textId="768EFEDD" w:rsidR="000B74D0" w:rsidRDefault="00671402">
            <w:pPr>
              <w:pStyle w:val="TAC"/>
              <w:keepNext w:val="0"/>
              <w:keepLines w:val="0"/>
              <w:widowControl w:val="0"/>
              <w:rPr>
                <w:lang w:eastAsia="ko-KR"/>
              </w:rPr>
            </w:pPr>
            <w:ins w:id="7" w:author="zcm" w:date="2021-04-14T08:36:00Z">
              <w:r w:rsidRPr="00671402">
                <w:rPr>
                  <w:lang w:eastAsia="ko-KR"/>
                </w:rPr>
                <w:t>Sharp</w:t>
              </w:r>
              <w:r w:rsidRPr="00671402">
                <w:rPr>
                  <w:lang w:eastAsia="ko-KR"/>
                </w:rPr>
                <w:tab/>
              </w:r>
            </w:ins>
          </w:p>
        </w:tc>
        <w:tc>
          <w:tcPr>
            <w:tcW w:w="2191" w:type="dxa"/>
          </w:tcPr>
          <w:p w14:paraId="3F37B824" w14:textId="769074D2" w:rsidR="000B74D0" w:rsidRDefault="00671402" w:rsidP="000B74D0">
            <w:pPr>
              <w:pStyle w:val="TAC"/>
              <w:keepNext w:val="0"/>
              <w:keepLines w:val="0"/>
              <w:widowControl w:val="0"/>
              <w:rPr>
                <w:lang w:eastAsia="ko-KR"/>
              </w:rPr>
            </w:pPr>
            <w:ins w:id="8" w:author="zcm" w:date="2021-04-14T08:36:00Z">
              <w:r w:rsidRPr="00671402">
                <w:rPr>
                  <w:lang w:eastAsia="ko-KR"/>
                </w:rPr>
                <w:t>Option 1</w:t>
              </w:r>
            </w:ins>
          </w:p>
        </w:tc>
        <w:tc>
          <w:tcPr>
            <w:tcW w:w="5523" w:type="dxa"/>
          </w:tcPr>
          <w:p w14:paraId="57A00ED3" w14:textId="77777777" w:rsidR="000B74D0" w:rsidRDefault="000B74D0" w:rsidP="000B74D0">
            <w:pPr>
              <w:pStyle w:val="TAL"/>
              <w:keepNext w:val="0"/>
              <w:keepLines w:val="0"/>
              <w:widowControl w:val="0"/>
              <w:rPr>
                <w:lang w:eastAsia="ko-KR"/>
              </w:rPr>
            </w:pPr>
          </w:p>
        </w:tc>
      </w:tr>
      <w:tr w:rsidR="00A5314D" w14:paraId="40FB86AB" w14:textId="77777777">
        <w:tc>
          <w:tcPr>
            <w:tcW w:w="1915" w:type="dxa"/>
          </w:tcPr>
          <w:p w14:paraId="7E125E31" w14:textId="23A132ED" w:rsidR="00A5314D" w:rsidRDefault="00A5314D" w:rsidP="00A5314D">
            <w:pPr>
              <w:pStyle w:val="TAC"/>
              <w:keepNext w:val="0"/>
              <w:keepLines w:val="0"/>
              <w:widowControl w:val="0"/>
              <w:rPr>
                <w:lang w:eastAsia="ko-KR"/>
              </w:rPr>
            </w:pPr>
            <w:r w:rsidRPr="00D60C3F">
              <w:rPr>
                <w:rFonts w:hint="eastAsia"/>
                <w:lang w:eastAsia="ko-KR"/>
              </w:rPr>
              <w:t>NEC</w:t>
            </w:r>
          </w:p>
        </w:tc>
        <w:tc>
          <w:tcPr>
            <w:tcW w:w="2191" w:type="dxa"/>
          </w:tcPr>
          <w:p w14:paraId="21B4704B" w14:textId="7A2B688A" w:rsidR="00A5314D" w:rsidRDefault="00A5314D" w:rsidP="00A5314D">
            <w:pPr>
              <w:pStyle w:val="TAC"/>
              <w:keepNext w:val="0"/>
              <w:keepLines w:val="0"/>
              <w:widowControl w:val="0"/>
              <w:rPr>
                <w:lang w:eastAsia="ko-KR"/>
              </w:rPr>
            </w:pPr>
            <w:r>
              <w:rPr>
                <w:rFonts w:hint="eastAsia"/>
                <w:lang w:eastAsia="ko-KR"/>
              </w:rPr>
              <w:t>Option 1</w:t>
            </w:r>
          </w:p>
        </w:tc>
        <w:tc>
          <w:tcPr>
            <w:tcW w:w="5523" w:type="dxa"/>
          </w:tcPr>
          <w:p w14:paraId="2244B5B4" w14:textId="77777777" w:rsidR="00A5314D" w:rsidRDefault="00A5314D" w:rsidP="00A5314D">
            <w:pPr>
              <w:pStyle w:val="TAL"/>
              <w:keepNext w:val="0"/>
              <w:keepLines w:val="0"/>
              <w:widowControl w:val="0"/>
              <w:rPr>
                <w:lang w:eastAsia="ko-KR"/>
              </w:rPr>
            </w:pPr>
          </w:p>
        </w:tc>
      </w:tr>
      <w:tr w:rsidR="00D74DCF" w14:paraId="6383CA13" w14:textId="77777777">
        <w:tc>
          <w:tcPr>
            <w:tcW w:w="1915" w:type="dxa"/>
          </w:tcPr>
          <w:p w14:paraId="0C6A2484" w14:textId="71EB2CD9"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5F079FFD" w14:textId="6624678F"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4291840D" w14:textId="77777777" w:rsidR="00D74DCF" w:rsidRDefault="00D74DCF" w:rsidP="00D74DCF">
            <w:pPr>
              <w:pStyle w:val="TAL"/>
              <w:keepNext w:val="0"/>
              <w:keepLines w:val="0"/>
              <w:widowControl w:val="0"/>
              <w:rPr>
                <w:lang w:eastAsia="ko-KR"/>
              </w:rPr>
            </w:pPr>
          </w:p>
        </w:tc>
      </w:tr>
      <w:tr w:rsidR="00D74DCF" w14:paraId="05294C34" w14:textId="77777777">
        <w:tc>
          <w:tcPr>
            <w:tcW w:w="1915" w:type="dxa"/>
          </w:tcPr>
          <w:p w14:paraId="51EC358F" w14:textId="77777777" w:rsidR="00D74DCF" w:rsidRDefault="00D74DCF" w:rsidP="00D74DCF">
            <w:pPr>
              <w:pStyle w:val="TAC"/>
              <w:keepNext w:val="0"/>
              <w:keepLines w:val="0"/>
              <w:widowControl w:val="0"/>
              <w:rPr>
                <w:lang w:eastAsia="ko-KR"/>
              </w:rPr>
            </w:pPr>
          </w:p>
        </w:tc>
        <w:tc>
          <w:tcPr>
            <w:tcW w:w="2191" w:type="dxa"/>
          </w:tcPr>
          <w:p w14:paraId="6DCF960C" w14:textId="77777777" w:rsidR="00D74DCF" w:rsidRDefault="00D74DCF" w:rsidP="00D74DCF">
            <w:pPr>
              <w:pStyle w:val="TAC"/>
              <w:keepNext w:val="0"/>
              <w:keepLines w:val="0"/>
              <w:widowControl w:val="0"/>
              <w:rPr>
                <w:lang w:eastAsia="ko-KR"/>
              </w:rPr>
            </w:pPr>
          </w:p>
        </w:tc>
        <w:tc>
          <w:tcPr>
            <w:tcW w:w="5523" w:type="dxa"/>
          </w:tcPr>
          <w:p w14:paraId="4FBC482A" w14:textId="77777777" w:rsidR="00D74DCF" w:rsidRDefault="00D74DCF" w:rsidP="00D74DCF">
            <w:pPr>
              <w:pStyle w:val="TAL"/>
              <w:keepNext w:val="0"/>
              <w:keepLines w:val="0"/>
              <w:widowControl w:val="0"/>
              <w:rPr>
                <w:lang w:eastAsia="ko-KR"/>
              </w:rPr>
            </w:pPr>
          </w:p>
        </w:tc>
      </w:tr>
      <w:tr w:rsidR="00D74DCF" w14:paraId="2D2736AE" w14:textId="77777777">
        <w:tc>
          <w:tcPr>
            <w:tcW w:w="1915" w:type="dxa"/>
          </w:tcPr>
          <w:p w14:paraId="1C5D0B4F" w14:textId="77777777" w:rsidR="00D74DCF" w:rsidRDefault="00D74DCF" w:rsidP="00D74DCF">
            <w:pPr>
              <w:pStyle w:val="TAC"/>
              <w:keepNext w:val="0"/>
              <w:keepLines w:val="0"/>
              <w:widowControl w:val="0"/>
              <w:rPr>
                <w:rFonts w:eastAsia="SimSun"/>
                <w:lang w:eastAsia="zh-CN"/>
              </w:rPr>
            </w:pPr>
          </w:p>
        </w:tc>
        <w:tc>
          <w:tcPr>
            <w:tcW w:w="2191" w:type="dxa"/>
          </w:tcPr>
          <w:p w14:paraId="388793D1" w14:textId="77777777" w:rsidR="00D74DCF" w:rsidRDefault="00D74DCF" w:rsidP="00D74DCF">
            <w:pPr>
              <w:pStyle w:val="TAC"/>
              <w:keepNext w:val="0"/>
              <w:keepLines w:val="0"/>
              <w:widowControl w:val="0"/>
              <w:rPr>
                <w:rFonts w:eastAsia="SimSun"/>
                <w:lang w:eastAsia="zh-CN"/>
              </w:rPr>
            </w:pPr>
          </w:p>
        </w:tc>
        <w:tc>
          <w:tcPr>
            <w:tcW w:w="5523" w:type="dxa"/>
          </w:tcPr>
          <w:p w14:paraId="443E82A8" w14:textId="77777777" w:rsidR="00D74DCF" w:rsidRDefault="00D74DCF" w:rsidP="00D74DCF">
            <w:pPr>
              <w:pStyle w:val="TAL"/>
              <w:keepNext w:val="0"/>
              <w:keepLines w:val="0"/>
              <w:widowControl w:val="0"/>
              <w:rPr>
                <w:lang w:eastAsia="ko-KR"/>
              </w:rPr>
            </w:pPr>
          </w:p>
        </w:tc>
      </w:tr>
      <w:tr w:rsidR="00D74DCF" w14:paraId="36679393" w14:textId="77777777">
        <w:tc>
          <w:tcPr>
            <w:tcW w:w="1915" w:type="dxa"/>
          </w:tcPr>
          <w:p w14:paraId="54698E45" w14:textId="77777777" w:rsidR="00D74DCF" w:rsidRDefault="00D74DCF" w:rsidP="00D74DCF">
            <w:pPr>
              <w:pStyle w:val="TAC"/>
              <w:keepNext w:val="0"/>
              <w:keepLines w:val="0"/>
              <w:widowControl w:val="0"/>
              <w:rPr>
                <w:rFonts w:eastAsia="SimSun"/>
                <w:lang w:eastAsia="zh-CN"/>
              </w:rPr>
            </w:pPr>
          </w:p>
        </w:tc>
        <w:tc>
          <w:tcPr>
            <w:tcW w:w="2191" w:type="dxa"/>
          </w:tcPr>
          <w:p w14:paraId="7083DDD5" w14:textId="77777777" w:rsidR="00D74DCF" w:rsidRDefault="00D74DCF" w:rsidP="00D74DCF">
            <w:pPr>
              <w:pStyle w:val="TAC"/>
              <w:keepNext w:val="0"/>
              <w:keepLines w:val="0"/>
              <w:widowControl w:val="0"/>
              <w:rPr>
                <w:rFonts w:eastAsia="SimSun"/>
                <w:lang w:eastAsia="zh-CN"/>
              </w:rPr>
            </w:pPr>
          </w:p>
        </w:tc>
        <w:tc>
          <w:tcPr>
            <w:tcW w:w="5523" w:type="dxa"/>
          </w:tcPr>
          <w:p w14:paraId="0DE21C62" w14:textId="77777777" w:rsidR="00D74DCF" w:rsidRDefault="00D74DCF" w:rsidP="00D74DCF">
            <w:pPr>
              <w:pStyle w:val="TAL"/>
              <w:keepNext w:val="0"/>
              <w:keepLines w:val="0"/>
              <w:widowControl w:val="0"/>
              <w:rPr>
                <w:lang w:eastAsia="ko-KR"/>
              </w:rPr>
            </w:pPr>
          </w:p>
        </w:tc>
      </w:tr>
      <w:tr w:rsidR="00D74DCF" w14:paraId="0FA3A42B" w14:textId="77777777">
        <w:tc>
          <w:tcPr>
            <w:tcW w:w="1915" w:type="dxa"/>
          </w:tcPr>
          <w:p w14:paraId="3E953C2E" w14:textId="77777777" w:rsidR="00D74DCF" w:rsidRDefault="00D74DCF" w:rsidP="00D74DCF">
            <w:pPr>
              <w:pStyle w:val="TAC"/>
              <w:keepNext w:val="0"/>
              <w:keepLines w:val="0"/>
              <w:widowControl w:val="0"/>
              <w:rPr>
                <w:rFonts w:eastAsia="SimSun"/>
                <w:lang w:eastAsia="zh-CN"/>
              </w:rPr>
            </w:pPr>
          </w:p>
        </w:tc>
        <w:tc>
          <w:tcPr>
            <w:tcW w:w="2191" w:type="dxa"/>
          </w:tcPr>
          <w:p w14:paraId="7E327903" w14:textId="77777777" w:rsidR="00D74DCF" w:rsidRDefault="00D74DCF" w:rsidP="00D74DCF">
            <w:pPr>
              <w:pStyle w:val="TAC"/>
              <w:keepNext w:val="0"/>
              <w:keepLines w:val="0"/>
              <w:widowControl w:val="0"/>
              <w:rPr>
                <w:rFonts w:eastAsia="SimSun"/>
                <w:lang w:eastAsia="zh-CN"/>
              </w:rPr>
            </w:pPr>
          </w:p>
        </w:tc>
        <w:tc>
          <w:tcPr>
            <w:tcW w:w="5523" w:type="dxa"/>
          </w:tcPr>
          <w:p w14:paraId="71597327" w14:textId="77777777" w:rsidR="00D74DCF" w:rsidRDefault="00D74DCF" w:rsidP="00D74DCF">
            <w:pPr>
              <w:pStyle w:val="TAL"/>
              <w:keepNext w:val="0"/>
              <w:keepLines w:val="0"/>
              <w:widowControl w:val="0"/>
              <w:rPr>
                <w:lang w:eastAsia="ko-KR"/>
              </w:rPr>
            </w:pPr>
          </w:p>
        </w:tc>
      </w:tr>
      <w:tr w:rsidR="00D74DCF" w14:paraId="68EACC13" w14:textId="77777777">
        <w:tc>
          <w:tcPr>
            <w:tcW w:w="1915" w:type="dxa"/>
          </w:tcPr>
          <w:p w14:paraId="13DDC8FC" w14:textId="77777777" w:rsidR="00D74DCF" w:rsidRDefault="00D74DCF" w:rsidP="00D74DCF">
            <w:pPr>
              <w:pStyle w:val="TAC"/>
              <w:keepNext w:val="0"/>
              <w:keepLines w:val="0"/>
              <w:widowControl w:val="0"/>
              <w:rPr>
                <w:lang w:eastAsia="ko-KR"/>
              </w:rPr>
            </w:pPr>
          </w:p>
        </w:tc>
        <w:tc>
          <w:tcPr>
            <w:tcW w:w="2191" w:type="dxa"/>
          </w:tcPr>
          <w:p w14:paraId="3E742A56" w14:textId="77777777" w:rsidR="00D74DCF" w:rsidRDefault="00D74DCF" w:rsidP="00D74DCF">
            <w:pPr>
              <w:pStyle w:val="TAC"/>
              <w:keepNext w:val="0"/>
              <w:keepLines w:val="0"/>
              <w:widowControl w:val="0"/>
              <w:rPr>
                <w:lang w:eastAsia="ko-KR"/>
              </w:rPr>
            </w:pPr>
          </w:p>
        </w:tc>
        <w:tc>
          <w:tcPr>
            <w:tcW w:w="5523" w:type="dxa"/>
          </w:tcPr>
          <w:p w14:paraId="09890754" w14:textId="77777777" w:rsidR="00D74DCF" w:rsidRDefault="00D74DCF" w:rsidP="00D74DCF">
            <w:pPr>
              <w:pStyle w:val="TAL"/>
              <w:keepNext w:val="0"/>
              <w:keepLines w:val="0"/>
              <w:widowControl w:val="0"/>
              <w:rPr>
                <w:lang w:eastAsia="ko-KR"/>
              </w:rPr>
            </w:pPr>
          </w:p>
        </w:tc>
      </w:tr>
    </w:tbl>
    <w:p w14:paraId="12A3D557" w14:textId="77777777" w:rsidR="00D7233F" w:rsidRDefault="00D7233F">
      <w:pPr>
        <w:rPr>
          <w:lang w:val="en-US" w:eastAsia="ko-KR"/>
        </w:rPr>
      </w:pPr>
    </w:p>
    <w:p w14:paraId="323C1551" w14:textId="77777777" w:rsidR="00D7233F" w:rsidRDefault="000A2F98">
      <w:pPr>
        <w:pStyle w:val="2"/>
      </w:pPr>
      <w:r>
        <w:t>3</w:t>
      </w:r>
      <w:r>
        <w:rPr>
          <w:rFonts w:hint="eastAsia"/>
        </w:rPr>
        <w:t>.</w:t>
      </w:r>
      <w:r>
        <w:t>2</w:t>
      </w:r>
      <w:r>
        <w:rPr>
          <w:rFonts w:hint="eastAsia"/>
        </w:rPr>
        <w:t xml:space="preserve"> </w:t>
      </w:r>
      <w:r>
        <w:tab/>
        <w:t>PDCP status report</w:t>
      </w:r>
    </w:p>
    <w:p w14:paraId="460A8C6F" w14:textId="77777777" w:rsidR="00D7233F" w:rsidRDefault="000A2F9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DBA4728" w14:textId="77777777" w:rsidR="00D7233F" w:rsidRDefault="000A2F9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0E48924A" w14:textId="77777777" w:rsidR="00D7233F" w:rsidRDefault="000A2F98">
      <w:pPr>
        <w:jc w:val="both"/>
        <w:rPr>
          <w:rFonts w:eastAsia="Yu Mincho"/>
          <w:b/>
        </w:rPr>
      </w:pPr>
      <w:r>
        <w:rPr>
          <w:rFonts w:eastAsia="Yu Mincho"/>
          <w:b/>
        </w:rPr>
        <w:t>Q2: Which option do you prefer?</w:t>
      </w:r>
    </w:p>
    <w:p w14:paraId="1120E2AC"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35A4A665"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f0"/>
        <w:tblW w:w="0" w:type="auto"/>
        <w:tblLook w:val="04A0" w:firstRow="1" w:lastRow="0" w:firstColumn="1" w:lastColumn="0" w:noHBand="0" w:noVBand="1"/>
      </w:tblPr>
      <w:tblGrid>
        <w:gridCol w:w="1915"/>
        <w:gridCol w:w="2191"/>
        <w:gridCol w:w="5523"/>
      </w:tblGrid>
      <w:tr w:rsidR="00D7233F" w14:paraId="0B88094F" w14:textId="77777777">
        <w:tc>
          <w:tcPr>
            <w:tcW w:w="1915" w:type="dxa"/>
          </w:tcPr>
          <w:p w14:paraId="0890363B" w14:textId="77777777" w:rsidR="00D7233F" w:rsidRDefault="000A2F98">
            <w:pPr>
              <w:pStyle w:val="TAH"/>
              <w:keepNext w:val="0"/>
              <w:keepLines w:val="0"/>
              <w:widowControl w:val="0"/>
              <w:rPr>
                <w:lang w:eastAsia="ko-KR"/>
              </w:rPr>
            </w:pPr>
            <w:r>
              <w:rPr>
                <w:lang w:eastAsia="ko-KR"/>
              </w:rPr>
              <w:t>Company</w:t>
            </w:r>
          </w:p>
        </w:tc>
        <w:tc>
          <w:tcPr>
            <w:tcW w:w="2191" w:type="dxa"/>
          </w:tcPr>
          <w:p w14:paraId="1F7D1821" w14:textId="77777777" w:rsidR="00D7233F" w:rsidRDefault="000A2F98">
            <w:pPr>
              <w:pStyle w:val="TAH"/>
              <w:keepNext w:val="0"/>
              <w:keepLines w:val="0"/>
              <w:widowControl w:val="0"/>
              <w:rPr>
                <w:lang w:eastAsia="ko-KR"/>
              </w:rPr>
            </w:pPr>
            <w:r>
              <w:rPr>
                <w:lang w:eastAsia="ko-KR"/>
              </w:rPr>
              <w:t>Preferred option</w:t>
            </w:r>
          </w:p>
        </w:tc>
        <w:tc>
          <w:tcPr>
            <w:tcW w:w="5523" w:type="dxa"/>
          </w:tcPr>
          <w:p w14:paraId="1D13614A" w14:textId="77777777" w:rsidR="00D7233F" w:rsidRDefault="000A2F98">
            <w:pPr>
              <w:pStyle w:val="TAH"/>
              <w:keepNext w:val="0"/>
              <w:keepLines w:val="0"/>
              <w:widowControl w:val="0"/>
              <w:rPr>
                <w:lang w:eastAsia="ko-KR"/>
              </w:rPr>
            </w:pPr>
            <w:r>
              <w:rPr>
                <w:lang w:eastAsia="ko-KR"/>
              </w:rPr>
              <w:t>Detailed Comments</w:t>
            </w:r>
          </w:p>
        </w:tc>
      </w:tr>
      <w:tr w:rsidR="00D7233F" w14:paraId="2B311446" w14:textId="77777777">
        <w:tc>
          <w:tcPr>
            <w:tcW w:w="1915" w:type="dxa"/>
          </w:tcPr>
          <w:p w14:paraId="7CD9E2B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DC0144"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0C2965BF" w14:textId="77777777" w:rsidR="00D7233F" w:rsidRDefault="000A2F9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rsidR="00D7233F" w14:paraId="699E9F02" w14:textId="77777777">
        <w:tc>
          <w:tcPr>
            <w:tcW w:w="1915" w:type="dxa"/>
          </w:tcPr>
          <w:p w14:paraId="14E38AA3" w14:textId="77777777" w:rsidR="00D7233F" w:rsidRDefault="000A2F98">
            <w:pPr>
              <w:pStyle w:val="TAC"/>
              <w:keepNext w:val="0"/>
              <w:keepLines w:val="0"/>
              <w:widowControl w:val="0"/>
              <w:rPr>
                <w:lang w:eastAsia="ko-KR"/>
              </w:rPr>
            </w:pPr>
            <w:r>
              <w:rPr>
                <w:lang w:eastAsia="ko-KR"/>
              </w:rPr>
              <w:t>Xiaomi</w:t>
            </w:r>
          </w:p>
        </w:tc>
        <w:tc>
          <w:tcPr>
            <w:tcW w:w="2191" w:type="dxa"/>
          </w:tcPr>
          <w:p w14:paraId="784A5472" w14:textId="77777777" w:rsidR="00D7233F" w:rsidRDefault="000A2F98">
            <w:pPr>
              <w:pStyle w:val="TAC"/>
              <w:keepNext w:val="0"/>
              <w:keepLines w:val="0"/>
              <w:widowControl w:val="0"/>
              <w:rPr>
                <w:lang w:eastAsia="ko-KR"/>
              </w:rPr>
            </w:pPr>
            <w:r>
              <w:rPr>
                <w:lang w:eastAsia="ko-KR"/>
              </w:rPr>
              <w:t>Option 2</w:t>
            </w:r>
          </w:p>
        </w:tc>
        <w:tc>
          <w:tcPr>
            <w:tcW w:w="5523" w:type="dxa"/>
          </w:tcPr>
          <w:p w14:paraId="56969352"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6C0F1781" w14:textId="77777777">
        <w:tc>
          <w:tcPr>
            <w:tcW w:w="1915" w:type="dxa"/>
          </w:tcPr>
          <w:p w14:paraId="0546F0F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97C48C"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25BEFE6"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D7233F" w14:paraId="0FF1C879" w14:textId="77777777">
        <w:tc>
          <w:tcPr>
            <w:tcW w:w="1915" w:type="dxa"/>
          </w:tcPr>
          <w:p w14:paraId="1A059E9C" w14:textId="3A6C3CE5"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4A28C21" w14:textId="19A4A0DB"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4AE6B670" w14:textId="0E28BEBD"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 xml:space="preserve">sets the variables to initial value when </w:t>
            </w:r>
            <w:proofErr w:type="spellStart"/>
            <w:r w:rsidRPr="00C56152">
              <w:rPr>
                <w:bCs/>
                <w:lang w:val="en-US" w:eastAsia="ko-KR"/>
              </w:rPr>
              <w:t>RRCRelease</w:t>
            </w:r>
            <w:proofErr w:type="spellEnd"/>
            <w:r w:rsidRPr="00C56152">
              <w:rPr>
                <w:bCs/>
                <w:lang w:val="en-US" w:eastAsia="ko-KR"/>
              </w:rPr>
              <w:t xml:space="preserve"> message with suspend configuration is received</w:t>
            </w:r>
            <w:r>
              <w:rPr>
                <w:bCs/>
                <w:lang w:val="en-US" w:eastAsia="ko-KR"/>
              </w:rPr>
              <w:t>. This is then an optimization not really needed.</w:t>
            </w:r>
          </w:p>
        </w:tc>
      </w:tr>
      <w:tr w:rsidR="00614C24" w14:paraId="2421FB07" w14:textId="77777777">
        <w:trPr>
          <w:trHeight w:val="90"/>
        </w:trPr>
        <w:tc>
          <w:tcPr>
            <w:tcW w:w="1915" w:type="dxa"/>
          </w:tcPr>
          <w:p w14:paraId="49A47F02" w14:textId="13865363" w:rsidR="00614C24" w:rsidRDefault="00614C24" w:rsidP="00614C24">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14:paraId="46A93A48" w14:textId="2339B4F0" w:rsidR="00614C24" w:rsidRDefault="00614C24" w:rsidP="00614C24">
            <w:pPr>
              <w:pStyle w:val="TAC"/>
              <w:keepNext w:val="0"/>
              <w:keepLines w:val="0"/>
              <w:widowControl w:val="0"/>
              <w:rPr>
                <w:lang w:eastAsia="ko-KR"/>
              </w:rPr>
            </w:pPr>
            <w:r>
              <w:rPr>
                <w:lang w:eastAsia="ko-KR"/>
              </w:rPr>
              <w:t>Option 1</w:t>
            </w:r>
          </w:p>
        </w:tc>
        <w:tc>
          <w:tcPr>
            <w:tcW w:w="5523" w:type="dxa"/>
          </w:tcPr>
          <w:p w14:paraId="652DABBA" w14:textId="77DF28F6" w:rsidR="00614C24" w:rsidRDefault="00614C24" w:rsidP="00614C24">
            <w:pPr>
              <w:pStyle w:val="TAL"/>
              <w:keepNext w:val="0"/>
              <w:keepLines w:val="0"/>
              <w:widowControl w:val="0"/>
              <w:rPr>
                <w:lang w:eastAsia="ko-KR"/>
              </w:rPr>
            </w:pPr>
            <w:r>
              <w:rPr>
                <w:lang w:eastAsia="ko-KR"/>
              </w:rPr>
              <w:t>Upon SDT initiation, the UE has nothing to report, so SR is just unnecessary overhead at this stage.</w:t>
            </w:r>
          </w:p>
        </w:tc>
      </w:tr>
      <w:tr w:rsidR="001E70FF" w14:paraId="4DECE7E5" w14:textId="77777777">
        <w:tc>
          <w:tcPr>
            <w:tcW w:w="1915" w:type="dxa"/>
          </w:tcPr>
          <w:p w14:paraId="46A80A11" w14:textId="03C62E43"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379715CD" w14:textId="64E96102"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3A2C3B54" w14:textId="683B6B0E" w:rsidR="001E70FF" w:rsidRDefault="001E70FF" w:rsidP="001E70FF">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B74D0" w14:paraId="21142D35" w14:textId="77777777">
        <w:tc>
          <w:tcPr>
            <w:tcW w:w="1915" w:type="dxa"/>
          </w:tcPr>
          <w:p w14:paraId="148928FE" w14:textId="60137364"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6CF641DB" w14:textId="653EBBD0" w:rsidR="000B74D0" w:rsidRDefault="000B74D0" w:rsidP="000B74D0">
            <w:pPr>
              <w:pStyle w:val="TAC"/>
              <w:keepNext w:val="0"/>
              <w:keepLines w:val="0"/>
              <w:widowControl w:val="0"/>
              <w:rPr>
                <w:lang w:eastAsia="ko-KR"/>
              </w:rPr>
            </w:pPr>
            <w:r>
              <w:rPr>
                <w:rFonts w:eastAsia="SimSun"/>
                <w:lang w:eastAsia="zh-CN"/>
              </w:rPr>
              <w:t>No strong view</w:t>
            </w:r>
          </w:p>
        </w:tc>
        <w:tc>
          <w:tcPr>
            <w:tcW w:w="5523" w:type="dxa"/>
          </w:tcPr>
          <w:p w14:paraId="3E49677E" w14:textId="32B7F766" w:rsidR="000B74D0" w:rsidRDefault="000B74D0" w:rsidP="000B74D0">
            <w:pPr>
              <w:pStyle w:val="TAL"/>
              <w:keepNext w:val="0"/>
              <w:keepLines w:val="0"/>
              <w:widowControl w:val="0"/>
              <w:rPr>
                <w:lang w:eastAsia="ko-KR"/>
              </w:rPr>
            </w:pPr>
            <w:r>
              <w:rPr>
                <w:lang w:eastAsia="ko-KR"/>
              </w:rPr>
              <w:t>We agree with Option 2 the NW needs to update the PDCP-</w:t>
            </w:r>
            <w:proofErr w:type="spellStart"/>
            <w:r>
              <w:rPr>
                <w:lang w:eastAsia="ko-KR"/>
              </w:rPr>
              <w:t>config</w:t>
            </w:r>
            <w:proofErr w:type="spellEnd"/>
            <w:r>
              <w:rPr>
                <w:lang w:eastAsia="ko-KR"/>
              </w:rPr>
              <w:t xml:space="preserve"> in case PDCP status report was required for the current </w:t>
            </w:r>
            <w:proofErr w:type="spellStart"/>
            <w:r>
              <w:rPr>
                <w:lang w:eastAsia="ko-KR"/>
              </w:rPr>
              <w:t>config</w:t>
            </w:r>
            <w:proofErr w:type="spellEnd"/>
            <w:r>
              <w:rPr>
                <w:lang w:eastAsia="ko-KR"/>
              </w:rPr>
              <w:t>. Hence, Option 1 could be OK as well.</w:t>
            </w:r>
          </w:p>
        </w:tc>
      </w:tr>
      <w:tr w:rsidR="000B74D0" w14:paraId="5EBB0858" w14:textId="77777777">
        <w:tc>
          <w:tcPr>
            <w:tcW w:w="1915" w:type="dxa"/>
          </w:tcPr>
          <w:p w14:paraId="1E171B54" w14:textId="683E5483"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7802D85" w14:textId="3CBA6198"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F3683" w14:textId="49D18730"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671402" w14:paraId="0BCF8360" w14:textId="77777777">
        <w:tc>
          <w:tcPr>
            <w:tcW w:w="1915" w:type="dxa"/>
          </w:tcPr>
          <w:p w14:paraId="483C001E" w14:textId="390936DB" w:rsidR="00671402" w:rsidRDefault="00671402" w:rsidP="00671402">
            <w:pPr>
              <w:pStyle w:val="TAC"/>
              <w:keepNext w:val="0"/>
              <w:keepLines w:val="0"/>
              <w:widowControl w:val="0"/>
              <w:rPr>
                <w:lang w:eastAsia="ko-KR"/>
              </w:rPr>
            </w:pPr>
            <w:ins w:id="9" w:author="zcm" w:date="2021-04-14T08:36:00Z">
              <w:r w:rsidRPr="00671402">
                <w:rPr>
                  <w:lang w:eastAsia="ko-KR"/>
                </w:rPr>
                <w:t>Sharp</w:t>
              </w:r>
              <w:r w:rsidRPr="00671402">
                <w:rPr>
                  <w:lang w:eastAsia="ko-KR"/>
                </w:rPr>
                <w:tab/>
              </w:r>
            </w:ins>
          </w:p>
        </w:tc>
        <w:tc>
          <w:tcPr>
            <w:tcW w:w="2191" w:type="dxa"/>
          </w:tcPr>
          <w:p w14:paraId="40DD6B2C" w14:textId="318A450E" w:rsidR="00671402" w:rsidRDefault="00671402" w:rsidP="00671402">
            <w:pPr>
              <w:pStyle w:val="TAC"/>
              <w:keepNext w:val="0"/>
              <w:keepLines w:val="0"/>
              <w:widowControl w:val="0"/>
              <w:rPr>
                <w:lang w:eastAsia="ko-KR"/>
              </w:rPr>
            </w:pPr>
            <w:ins w:id="10" w:author="zcm" w:date="2021-04-14T08:36:00Z">
              <w:r w:rsidRPr="00671402">
                <w:rPr>
                  <w:lang w:eastAsia="ko-KR"/>
                </w:rPr>
                <w:t>Option 1</w:t>
              </w:r>
            </w:ins>
          </w:p>
        </w:tc>
        <w:tc>
          <w:tcPr>
            <w:tcW w:w="5523" w:type="dxa"/>
          </w:tcPr>
          <w:p w14:paraId="09653C86" w14:textId="77777777" w:rsidR="00671402" w:rsidRDefault="00671402" w:rsidP="00671402">
            <w:pPr>
              <w:pStyle w:val="TAL"/>
              <w:keepNext w:val="0"/>
              <w:keepLines w:val="0"/>
              <w:widowControl w:val="0"/>
              <w:rPr>
                <w:lang w:eastAsia="ko-KR"/>
              </w:rPr>
            </w:pPr>
          </w:p>
        </w:tc>
      </w:tr>
      <w:tr w:rsidR="00A5314D" w14:paraId="55ABE8B3" w14:textId="77777777">
        <w:tc>
          <w:tcPr>
            <w:tcW w:w="1915" w:type="dxa"/>
          </w:tcPr>
          <w:p w14:paraId="32EFB12C" w14:textId="7B0427BE" w:rsidR="00A5314D" w:rsidRDefault="00A5314D" w:rsidP="00A5314D">
            <w:pPr>
              <w:pStyle w:val="TAC"/>
              <w:keepNext w:val="0"/>
              <w:keepLines w:val="0"/>
              <w:widowControl w:val="0"/>
              <w:rPr>
                <w:lang w:eastAsia="ko-KR"/>
              </w:rPr>
            </w:pPr>
            <w:r w:rsidRPr="0084037D">
              <w:rPr>
                <w:rFonts w:hint="eastAsia"/>
                <w:lang w:eastAsia="ko-KR"/>
              </w:rPr>
              <w:t>NEC</w:t>
            </w:r>
          </w:p>
        </w:tc>
        <w:tc>
          <w:tcPr>
            <w:tcW w:w="2191" w:type="dxa"/>
          </w:tcPr>
          <w:p w14:paraId="306CC0C6" w14:textId="6975A86B"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572C32F6" w14:textId="61CB0F93" w:rsidR="00A5314D" w:rsidRDefault="00A5314D" w:rsidP="00A5314D">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D74DCF" w14:paraId="09379EDF" w14:textId="77777777">
        <w:tc>
          <w:tcPr>
            <w:tcW w:w="1915" w:type="dxa"/>
          </w:tcPr>
          <w:p w14:paraId="3F0AF2FE" w14:textId="032E1913" w:rsidR="00D74DCF" w:rsidRDefault="00D74DCF" w:rsidP="00D74DCF">
            <w:pPr>
              <w:pStyle w:val="TAC"/>
              <w:keepNext w:val="0"/>
              <w:keepLines w:val="0"/>
              <w:widowControl w:val="0"/>
              <w:rPr>
                <w:lang w:eastAsia="ko-KR"/>
              </w:rPr>
            </w:pPr>
            <w:r>
              <w:rPr>
                <w:rFonts w:eastAsia="新細明體"/>
                <w:lang w:eastAsia="zh-TW"/>
              </w:rPr>
              <w:t>ITRI</w:t>
            </w:r>
          </w:p>
        </w:tc>
        <w:tc>
          <w:tcPr>
            <w:tcW w:w="2191" w:type="dxa"/>
          </w:tcPr>
          <w:p w14:paraId="2218DD8E" w14:textId="1A849AB6" w:rsidR="00D74DCF" w:rsidRDefault="00D74DCF" w:rsidP="00D74DCF">
            <w:pPr>
              <w:pStyle w:val="TAC"/>
              <w:keepNext w:val="0"/>
              <w:keepLines w:val="0"/>
              <w:widowControl w:val="0"/>
              <w:rPr>
                <w:lang w:eastAsia="ko-KR"/>
              </w:rPr>
            </w:pPr>
            <w:r>
              <w:rPr>
                <w:rFonts w:eastAsia="新細明體"/>
                <w:lang w:eastAsia="zh-TW"/>
              </w:rPr>
              <w:t>Option 2</w:t>
            </w:r>
          </w:p>
        </w:tc>
        <w:tc>
          <w:tcPr>
            <w:tcW w:w="5523" w:type="dxa"/>
          </w:tcPr>
          <w:p w14:paraId="2EF85DEA" w14:textId="6C30036C" w:rsidR="00D74DCF" w:rsidRDefault="00D74DCF" w:rsidP="00D74DCF">
            <w:pPr>
              <w:pStyle w:val="TAL"/>
              <w:keepNext w:val="0"/>
              <w:keepLines w:val="0"/>
              <w:widowControl w:val="0"/>
              <w:rPr>
                <w:lang w:eastAsia="ko-KR"/>
              </w:rPr>
            </w:pPr>
            <w:r>
              <w:rPr>
                <w:rFonts w:eastAsia="新細明體"/>
                <w:lang w:eastAsia="zh-TW"/>
              </w:rPr>
              <w:t>We share the same views as Ericsson.</w:t>
            </w:r>
          </w:p>
        </w:tc>
      </w:tr>
      <w:tr w:rsidR="00D74DCF" w14:paraId="0FDEE28B" w14:textId="77777777">
        <w:tc>
          <w:tcPr>
            <w:tcW w:w="1915" w:type="dxa"/>
          </w:tcPr>
          <w:p w14:paraId="35D681B7" w14:textId="77777777" w:rsidR="00D74DCF" w:rsidRDefault="00D74DCF" w:rsidP="00D74DCF">
            <w:pPr>
              <w:pStyle w:val="TAC"/>
              <w:keepNext w:val="0"/>
              <w:keepLines w:val="0"/>
              <w:widowControl w:val="0"/>
              <w:rPr>
                <w:lang w:eastAsia="ko-KR"/>
              </w:rPr>
            </w:pPr>
          </w:p>
        </w:tc>
        <w:tc>
          <w:tcPr>
            <w:tcW w:w="2191" w:type="dxa"/>
          </w:tcPr>
          <w:p w14:paraId="013B25DF" w14:textId="77777777" w:rsidR="00D74DCF" w:rsidRDefault="00D74DCF" w:rsidP="00D74DCF">
            <w:pPr>
              <w:pStyle w:val="TAC"/>
              <w:keepNext w:val="0"/>
              <w:keepLines w:val="0"/>
              <w:widowControl w:val="0"/>
              <w:rPr>
                <w:lang w:eastAsia="ko-KR"/>
              </w:rPr>
            </w:pPr>
          </w:p>
        </w:tc>
        <w:tc>
          <w:tcPr>
            <w:tcW w:w="5523" w:type="dxa"/>
          </w:tcPr>
          <w:p w14:paraId="55288E10" w14:textId="77777777" w:rsidR="00D74DCF" w:rsidRDefault="00D74DCF" w:rsidP="00D74DCF">
            <w:pPr>
              <w:pStyle w:val="TAL"/>
              <w:keepNext w:val="0"/>
              <w:keepLines w:val="0"/>
              <w:widowControl w:val="0"/>
              <w:rPr>
                <w:lang w:eastAsia="ko-KR"/>
              </w:rPr>
            </w:pPr>
          </w:p>
        </w:tc>
      </w:tr>
      <w:tr w:rsidR="00D74DCF" w14:paraId="5A494F45" w14:textId="77777777">
        <w:tc>
          <w:tcPr>
            <w:tcW w:w="1915" w:type="dxa"/>
          </w:tcPr>
          <w:p w14:paraId="74A5AE8F" w14:textId="77777777" w:rsidR="00D74DCF" w:rsidRDefault="00D74DCF" w:rsidP="00D74DCF">
            <w:pPr>
              <w:pStyle w:val="TAC"/>
              <w:keepNext w:val="0"/>
              <w:keepLines w:val="0"/>
              <w:widowControl w:val="0"/>
              <w:rPr>
                <w:rFonts w:eastAsia="SimSun"/>
                <w:lang w:eastAsia="zh-CN"/>
              </w:rPr>
            </w:pPr>
          </w:p>
        </w:tc>
        <w:tc>
          <w:tcPr>
            <w:tcW w:w="2191" w:type="dxa"/>
          </w:tcPr>
          <w:p w14:paraId="13268968" w14:textId="77777777" w:rsidR="00D74DCF" w:rsidRDefault="00D74DCF" w:rsidP="00D74DCF">
            <w:pPr>
              <w:pStyle w:val="TAC"/>
              <w:keepNext w:val="0"/>
              <w:keepLines w:val="0"/>
              <w:widowControl w:val="0"/>
              <w:rPr>
                <w:rFonts w:eastAsia="SimSun"/>
                <w:lang w:eastAsia="zh-CN"/>
              </w:rPr>
            </w:pPr>
          </w:p>
        </w:tc>
        <w:tc>
          <w:tcPr>
            <w:tcW w:w="5523" w:type="dxa"/>
          </w:tcPr>
          <w:p w14:paraId="48720C29" w14:textId="77777777" w:rsidR="00D74DCF" w:rsidRDefault="00D74DCF" w:rsidP="00D74DCF">
            <w:pPr>
              <w:pStyle w:val="TAL"/>
              <w:keepNext w:val="0"/>
              <w:keepLines w:val="0"/>
              <w:widowControl w:val="0"/>
              <w:rPr>
                <w:lang w:eastAsia="ko-KR"/>
              </w:rPr>
            </w:pPr>
          </w:p>
        </w:tc>
      </w:tr>
      <w:tr w:rsidR="00D74DCF" w14:paraId="39184EBA" w14:textId="77777777">
        <w:tc>
          <w:tcPr>
            <w:tcW w:w="1915" w:type="dxa"/>
          </w:tcPr>
          <w:p w14:paraId="4972E3C1" w14:textId="77777777" w:rsidR="00D74DCF" w:rsidRDefault="00D74DCF" w:rsidP="00D74DCF">
            <w:pPr>
              <w:pStyle w:val="TAC"/>
              <w:keepNext w:val="0"/>
              <w:keepLines w:val="0"/>
              <w:widowControl w:val="0"/>
              <w:rPr>
                <w:rFonts w:eastAsia="SimSun"/>
                <w:lang w:eastAsia="zh-CN"/>
              </w:rPr>
            </w:pPr>
          </w:p>
        </w:tc>
        <w:tc>
          <w:tcPr>
            <w:tcW w:w="2191" w:type="dxa"/>
          </w:tcPr>
          <w:p w14:paraId="57984D36" w14:textId="77777777" w:rsidR="00D74DCF" w:rsidRDefault="00D74DCF" w:rsidP="00D74DCF">
            <w:pPr>
              <w:pStyle w:val="TAC"/>
              <w:keepNext w:val="0"/>
              <w:keepLines w:val="0"/>
              <w:widowControl w:val="0"/>
              <w:rPr>
                <w:rFonts w:eastAsia="SimSun"/>
                <w:lang w:eastAsia="zh-CN"/>
              </w:rPr>
            </w:pPr>
          </w:p>
        </w:tc>
        <w:tc>
          <w:tcPr>
            <w:tcW w:w="5523" w:type="dxa"/>
          </w:tcPr>
          <w:p w14:paraId="08D6F241" w14:textId="77777777" w:rsidR="00D74DCF" w:rsidRDefault="00D74DCF" w:rsidP="00D74DCF">
            <w:pPr>
              <w:pStyle w:val="TAL"/>
              <w:keepNext w:val="0"/>
              <w:keepLines w:val="0"/>
              <w:widowControl w:val="0"/>
              <w:rPr>
                <w:lang w:eastAsia="ko-KR"/>
              </w:rPr>
            </w:pPr>
          </w:p>
        </w:tc>
      </w:tr>
      <w:tr w:rsidR="00D74DCF" w14:paraId="5A921DAA" w14:textId="77777777">
        <w:tc>
          <w:tcPr>
            <w:tcW w:w="1915" w:type="dxa"/>
          </w:tcPr>
          <w:p w14:paraId="7491085D" w14:textId="77777777" w:rsidR="00D74DCF" w:rsidRDefault="00D74DCF" w:rsidP="00D74DCF">
            <w:pPr>
              <w:pStyle w:val="TAC"/>
              <w:keepNext w:val="0"/>
              <w:keepLines w:val="0"/>
              <w:widowControl w:val="0"/>
              <w:rPr>
                <w:rFonts w:eastAsia="SimSun"/>
                <w:lang w:eastAsia="zh-CN"/>
              </w:rPr>
            </w:pPr>
          </w:p>
        </w:tc>
        <w:tc>
          <w:tcPr>
            <w:tcW w:w="2191" w:type="dxa"/>
          </w:tcPr>
          <w:p w14:paraId="7AFACCF8" w14:textId="77777777" w:rsidR="00D74DCF" w:rsidRDefault="00D74DCF" w:rsidP="00D74DCF">
            <w:pPr>
              <w:pStyle w:val="TAC"/>
              <w:keepNext w:val="0"/>
              <w:keepLines w:val="0"/>
              <w:widowControl w:val="0"/>
              <w:rPr>
                <w:rFonts w:eastAsia="SimSun"/>
                <w:lang w:eastAsia="zh-CN"/>
              </w:rPr>
            </w:pPr>
          </w:p>
        </w:tc>
        <w:tc>
          <w:tcPr>
            <w:tcW w:w="5523" w:type="dxa"/>
          </w:tcPr>
          <w:p w14:paraId="02964999" w14:textId="77777777" w:rsidR="00D74DCF" w:rsidRDefault="00D74DCF" w:rsidP="00D74DCF">
            <w:pPr>
              <w:pStyle w:val="TAL"/>
              <w:keepNext w:val="0"/>
              <w:keepLines w:val="0"/>
              <w:widowControl w:val="0"/>
              <w:rPr>
                <w:lang w:eastAsia="ko-KR"/>
              </w:rPr>
            </w:pPr>
          </w:p>
        </w:tc>
      </w:tr>
      <w:tr w:rsidR="00D74DCF" w14:paraId="68682D0C" w14:textId="77777777">
        <w:tc>
          <w:tcPr>
            <w:tcW w:w="1915" w:type="dxa"/>
          </w:tcPr>
          <w:p w14:paraId="3288ED9C" w14:textId="77777777" w:rsidR="00D74DCF" w:rsidRDefault="00D74DCF" w:rsidP="00D74DCF">
            <w:pPr>
              <w:pStyle w:val="TAC"/>
              <w:keepNext w:val="0"/>
              <w:keepLines w:val="0"/>
              <w:widowControl w:val="0"/>
              <w:rPr>
                <w:lang w:eastAsia="ko-KR"/>
              </w:rPr>
            </w:pPr>
          </w:p>
        </w:tc>
        <w:tc>
          <w:tcPr>
            <w:tcW w:w="2191" w:type="dxa"/>
          </w:tcPr>
          <w:p w14:paraId="4A1044E6" w14:textId="77777777" w:rsidR="00D74DCF" w:rsidRDefault="00D74DCF" w:rsidP="00D74DCF">
            <w:pPr>
              <w:pStyle w:val="TAC"/>
              <w:keepNext w:val="0"/>
              <w:keepLines w:val="0"/>
              <w:widowControl w:val="0"/>
              <w:rPr>
                <w:lang w:eastAsia="ko-KR"/>
              </w:rPr>
            </w:pPr>
          </w:p>
        </w:tc>
        <w:tc>
          <w:tcPr>
            <w:tcW w:w="5523" w:type="dxa"/>
          </w:tcPr>
          <w:p w14:paraId="6D30137A" w14:textId="77777777" w:rsidR="00D74DCF" w:rsidRDefault="00D74DCF" w:rsidP="00D74DCF">
            <w:pPr>
              <w:pStyle w:val="TAL"/>
              <w:keepNext w:val="0"/>
              <w:keepLines w:val="0"/>
              <w:widowControl w:val="0"/>
              <w:rPr>
                <w:lang w:eastAsia="ko-KR"/>
              </w:rPr>
            </w:pPr>
          </w:p>
        </w:tc>
      </w:tr>
    </w:tbl>
    <w:p w14:paraId="7F951DC4" w14:textId="77777777" w:rsidR="00D7233F" w:rsidRDefault="00D7233F">
      <w:pPr>
        <w:jc w:val="both"/>
        <w:rPr>
          <w:rFonts w:eastAsia="Yu Mincho"/>
        </w:rPr>
      </w:pPr>
    </w:p>
    <w:p w14:paraId="16A3E470" w14:textId="77777777" w:rsidR="00D7233F" w:rsidRDefault="000A2F98">
      <w:pPr>
        <w:pStyle w:val="2"/>
      </w:pPr>
      <w:r>
        <w:t>3</w:t>
      </w:r>
      <w:r>
        <w:rPr>
          <w:rFonts w:hint="eastAsia"/>
        </w:rPr>
        <w:t>.</w:t>
      </w:r>
      <w:r>
        <w:t>3</w:t>
      </w:r>
      <w:r>
        <w:rPr>
          <w:rFonts w:hint="eastAsia"/>
        </w:rPr>
        <w:t xml:space="preserve"> </w:t>
      </w:r>
      <w:r>
        <w:tab/>
        <w:t>ROHC continuity</w:t>
      </w:r>
    </w:p>
    <w:p w14:paraId="287F5675" w14:textId="77777777"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3824A211" w14:textId="77777777" w:rsidR="00D7233F" w:rsidRDefault="000A2F9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706A3EAA" w14:textId="77777777" w:rsidR="00D7233F" w:rsidRDefault="000A2F98">
      <w:pPr>
        <w:jc w:val="both"/>
        <w:rPr>
          <w:rFonts w:eastAsia="Yu Mincho"/>
          <w:b/>
        </w:rPr>
      </w:pPr>
      <w:r>
        <w:rPr>
          <w:rFonts w:eastAsia="Yu Mincho"/>
          <w:b/>
        </w:rPr>
        <w:t>Q3: Which option do you prefer?</w:t>
      </w:r>
    </w:p>
    <w:p w14:paraId="36F2ED74"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208C51FC"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f0"/>
        <w:tblW w:w="0" w:type="auto"/>
        <w:tblLook w:val="04A0" w:firstRow="1" w:lastRow="0" w:firstColumn="1" w:lastColumn="0" w:noHBand="0" w:noVBand="1"/>
      </w:tblPr>
      <w:tblGrid>
        <w:gridCol w:w="1915"/>
        <w:gridCol w:w="2191"/>
        <w:gridCol w:w="5523"/>
      </w:tblGrid>
      <w:tr w:rsidR="00D7233F" w14:paraId="44D505DB" w14:textId="77777777">
        <w:tc>
          <w:tcPr>
            <w:tcW w:w="1915" w:type="dxa"/>
          </w:tcPr>
          <w:p w14:paraId="4231F807" w14:textId="77777777" w:rsidR="00D7233F" w:rsidRDefault="000A2F98">
            <w:pPr>
              <w:pStyle w:val="TAH"/>
              <w:keepNext w:val="0"/>
              <w:keepLines w:val="0"/>
              <w:widowControl w:val="0"/>
              <w:rPr>
                <w:lang w:eastAsia="ko-KR"/>
              </w:rPr>
            </w:pPr>
            <w:r>
              <w:rPr>
                <w:lang w:eastAsia="ko-KR"/>
              </w:rPr>
              <w:t>Company</w:t>
            </w:r>
          </w:p>
        </w:tc>
        <w:tc>
          <w:tcPr>
            <w:tcW w:w="2191" w:type="dxa"/>
          </w:tcPr>
          <w:p w14:paraId="12050953"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437464" w14:textId="77777777" w:rsidR="00D7233F" w:rsidRDefault="000A2F98">
            <w:pPr>
              <w:pStyle w:val="TAH"/>
              <w:keepNext w:val="0"/>
              <w:keepLines w:val="0"/>
              <w:widowControl w:val="0"/>
              <w:rPr>
                <w:lang w:eastAsia="ko-KR"/>
              </w:rPr>
            </w:pPr>
            <w:r>
              <w:rPr>
                <w:lang w:eastAsia="ko-KR"/>
              </w:rPr>
              <w:t>Detailed Comments</w:t>
            </w:r>
          </w:p>
        </w:tc>
      </w:tr>
      <w:tr w:rsidR="00D7233F" w14:paraId="6FBF165D" w14:textId="77777777">
        <w:tc>
          <w:tcPr>
            <w:tcW w:w="1915" w:type="dxa"/>
          </w:tcPr>
          <w:p w14:paraId="3B4E811E"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BC3E9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49B99612" w14:textId="77777777" w:rsidR="00D7233F" w:rsidRDefault="00D7233F">
            <w:pPr>
              <w:pStyle w:val="TAL"/>
              <w:keepNext w:val="0"/>
              <w:keepLines w:val="0"/>
              <w:widowControl w:val="0"/>
              <w:rPr>
                <w:lang w:eastAsia="ko-KR"/>
              </w:rPr>
            </w:pPr>
          </w:p>
        </w:tc>
      </w:tr>
      <w:tr w:rsidR="00D7233F" w14:paraId="4E2C3DB6" w14:textId="77777777">
        <w:tc>
          <w:tcPr>
            <w:tcW w:w="1915" w:type="dxa"/>
          </w:tcPr>
          <w:p w14:paraId="10C9E839" w14:textId="77777777" w:rsidR="00D7233F" w:rsidRDefault="000A2F98">
            <w:pPr>
              <w:pStyle w:val="TAC"/>
              <w:keepNext w:val="0"/>
              <w:keepLines w:val="0"/>
              <w:widowControl w:val="0"/>
              <w:rPr>
                <w:lang w:eastAsia="ko-KR"/>
              </w:rPr>
            </w:pPr>
            <w:r>
              <w:rPr>
                <w:lang w:eastAsia="ko-KR"/>
              </w:rPr>
              <w:t>Xiaomi</w:t>
            </w:r>
          </w:p>
        </w:tc>
        <w:tc>
          <w:tcPr>
            <w:tcW w:w="2191" w:type="dxa"/>
          </w:tcPr>
          <w:p w14:paraId="2CDE7EB1" w14:textId="77777777" w:rsidR="00D7233F" w:rsidRDefault="000A2F98">
            <w:pPr>
              <w:pStyle w:val="TAC"/>
              <w:keepNext w:val="0"/>
              <w:keepLines w:val="0"/>
              <w:widowControl w:val="0"/>
              <w:rPr>
                <w:lang w:eastAsia="ko-KR"/>
              </w:rPr>
            </w:pPr>
            <w:r>
              <w:rPr>
                <w:lang w:eastAsia="ko-KR"/>
              </w:rPr>
              <w:t>Option 2</w:t>
            </w:r>
          </w:p>
        </w:tc>
        <w:tc>
          <w:tcPr>
            <w:tcW w:w="5523" w:type="dxa"/>
          </w:tcPr>
          <w:p w14:paraId="6EAF17AD" w14:textId="77777777" w:rsidR="00D7233F" w:rsidRDefault="00D7233F">
            <w:pPr>
              <w:pStyle w:val="TAL"/>
              <w:keepNext w:val="0"/>
              <w:keepLines w:val="0"/>
              <w:widowControl w:val="0"/>
              <w:rPr>
                <w:rFonts w:eastAsia="SimSun"/>
                <w:lang w:eastAsia="zh-CN"/>
              </w:rPr>
            </w:pPr>
          </w:p>
        </w:tc>
      </w:tr>
      <w:tr w:rsidR="00D7233F" w14:paraId="743093AA" w14:textId="77777777">
        <w:tc>
          <w:tcPr>
            <w:tcW w:w="1915" w:type="dxa"/>
          </w:tcPr>
          <w:p w14:paraId="12483E52"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8B8309"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2EF9C4"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D7233F" w14:paraId="205D84BA" w14:textId="77777777">
        <w:tc>
          <w:tcPr>
            <w:tcW w:w="1915" w:type="dxa"/>
          </w:tcPr>
          <w:p w14:paraId="069DDB32" w14:textId="2EDBE2A7"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0EEB925" w14:textId="3AAA32C1"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1141B230" w14:textId="3DA4F3C5" w:rsidR="00D7233F" w:rsidRDefault="00BF4050">
            <w:pPr>
              <w:pStyle w:val="TAL"/>
              <w:keepNext w:val="0"/>
              <w:keepLines w:val="0"/>
              <w:widowControl w:val="0"/>
              <w:rPr>
                <w:lang w:eastAsia="ko-KR"/>
              </w:rPr>
            </w:pPr>
            <w:r>
              <w:rPr>
                <w:lang w:eastAsia="ko-KR"/>
              </w:rPr>
              <w:t>Under same RNA</w:t>
            </w:r>
          </w:p>
        </w:tc>
      </w:tr>
      <w:tr w:rsidR="00614C24" w14:paraId="6E03B78D" w14:textId="77777777">
        <w:trPr>
          <w:trHeight w:val="90"/>
        </w:trPr>
        <w:tc>
          <w:tcPr>
            <w:tcW w:w="1915" w:type="dxa"/>
          </w:tcPr>
          <w:p w14:paraId="3EB98A45" w14:textId="54BF9B84" w:rsidR="00614C24" w:rsidRDefault="00614C24" w:rsidP="00614C24">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6EFA4378" w14:textId="55BDFAC2" w:rsidR="00614C24" w:rsidRDefault="00614C24" w:rsidP="00614C24">
            <w:pPr>
              <w:pStyle w:val="TAC"/>
              <w:keepNext w:val="0"/>
              <w:keepLines w:val="0"/>
              <w:widowControl w:val="0"/>
              <w:rPr>
                <w:lang w:eastAsia="ko-KR"/>
              </w:rPr>
            </w:pPr>
            <w:r>
              <w:rPr>
                <w:lang w:eastAsia="ko-KR"/>
              </w:rPr>
              <w:t>Option 2</w:t>
            </w:r>
          </w:p>
        </w:tc>
        <w:tc>
          <w:tcPr>
            <w:tcW w:w="5523" w:type="dxa"/>
          </w:tcPr>
          <w:p w14:paraId="11FB3A99" w14:textId="50955FF0" w:rsidR="00614C24" w:rsidRDefault="00614C24" w:rsidP="00614C24">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gNB-CU and there is no </w:t>
            </w:r>
            <w:proofErr w:type="spellStart"/>
            <w:r>
              <w:rPr>
                <w:lang w:eastAsia="ko-KR"/>
              </w:rPr>
              <w:t>RoHC</w:t>
            </w:r>
            <w:proofErr w:type="spellEnd"/>
            <w:r>
              <w:rPr>
                <w:lang w:eastAsia="ko-KR"/>
              </w:rPr>
              <w:t xml:space="preserve"> context fetching specified.</w:t>
            </w:r>
          </w:p>
        </w:tc>
      </w:tr>
      <w:tr w:rsidR="001E70FF" w14:paraId="2A03D4DE" w14:textId="77777777">
        <w:tc>
          <w:tcPr>
            <w:tcW w:w="1915" w:type="dxa"/>
          </w:tcPr>
          <w:p w14:paraId="1FA5905D" w14:textId="48581597"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2DA0083E" w14:textId="76412848"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6F68FECC" w14:textId="77777777" w:rsidR="001E70FF" w:rsidRDefault="001E70FF" w:rsidP="001E70FF">
            <w:pPr>
              <w:pStyle w:val="TAL"/>
              <w:keepNext w:val="0"/>
              <w:keepLines w:val="0"/>
              <w:widowControl w:val="0"/>
              <w:rPr>
                <w:lang w:eastAsia="ko-KR"/>
              </w:rPr>
            </w:pPr>
          </w:p>
        </w:tc>
      </w:tr>
      <w:tr w:rsidR="000B74D0" w14:paraId="7DE5B53C" w14:textId="77777777">
        <w:tc>
          <w:tcPr>
            <w:tcW w:w="1915" w:type="dxa"/>
          </w:tcPr>
          <w:p w14:paraId="700A0CC1" w14:textId="35D03545"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4C984C96" w14:textId="0F986D1D"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14:paraId="09BEF5BB" w14:textId="659EAB3A" w:rsidR="000B74D0" w:rsidRDefault="000B74D0" w:rsidP="000B74D0">
            <w:pPr>
              <w:pStyle w:val="TAL"/>
              <w:keepNext w:val="0"/>
              <w:keepLines w:val="0"/>
              <w:widowControl w:val="0"/>
              <w:rPr>
                <w:lang w:eastAsia="ko-KR"/>
              </w:rPr>
            </w:pPr>
            <w:r>
              <w:rPr>
                <w:lang w:eastAsia="ko-KR"/>
              </w:rPr>
              <w:t>Can just follow what we had for RRC resume.</w:t>
            </w:r>
          </w:p>
        </w:tc>
      </w:tr>
      <w:tr w:rsidR="000B74D0" w14:paraId="5570FAB8" w14:textId="77777777">
        <w:tc>
          <w:tcPr>
            <w:tcW w:w="1915" w:type="dxa"/>
          </w:tcPr>
          <w:p w14:paraId="7066C8BD" w14:textId="0338A48B"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22FE3F0" w14:textId="4B0B8A43"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248299A" w14:textId="33337C6E" w:rsidR="000B74D0" w:rsidRDefault="002E2D9D" w:rsidP="000B74D0">
            <w:pPr>
              <w:pStyle w:val="TAL"/>
              <w:keepNext w:val="0"/>
              <w:keepLines w:val="0"/>
              <w:widowControl w:val="0"/>
              <w:rPr>
                <w:lang w:eastAsia="ko-KR"/>
              </w:rPr>
            </w:pPr>
            <w:r>
              <w:rPr>
                <w:rFonts w:eastAsia="MS Mincho" w:hint="eastAsia"/>
                <w:lang w:eastAsia="ja-JP"/>
              </w:rPr>
              <w:t>N</w:t>
            </w:r>
            <w:r>
              <w:rPr>
                <w:rFonts w:eastAsia="MS Mincho"/>
                <w:lang w:eastAsia="ja-JP"/>
              </w:rPr>
              <w:t xml:space="preserve">etwork should control </w:t>
            </w:r>
            <w:r w:rsidR="00CD6D9F">
              <w:rPr>
                <w:rFonts w:eastAsia="MS Mincho"/>
                <w:lang w:eastAsia="ja-JP"/>
              </w:rPr>
              <w:t>ROHC continuity</w:t>
            </w:r>
            <w:r>
              <w:rPr>
                <w:rFonts w:eastAsia="MS Mincho"/>
                <w:lang w:eastAsia="ja-JP"/>
              </w:rPr>
              <w:t xml:space="preserve"> as legacy.</w:t>
            </w:r>
          </w:p>
        </w:tc>
      </w:tr>
      <w:tr w:rsidR="00671402" w14:paraId="28BFAB79" w14:textId="77777777">
        <w:tc>
          <w:tcPr>
            <w:tcW w:w="1915" w:type="dxa"/>
          </w:tcPr>
          <w:p w14:paraId="6A4F55C2" w14:textId="46057D83" w:rsidR="00671402" w:rsidRDefault="00671402" w:rsidP="00671402">
            <w:pPr>
              <w:pStyle w:val="TAC"/>
              <w:keepNext w:val="0"/>
              <w:keepLines w:val="0"/>
              <w:widowControl w:val="0"/>
              <w:rPr>
                <w:lang w:eastAsia="ko-KR"/>
              </w:rPr>
            </w:pPr>
            <w:ins w:id="11" w:author="zcm" w:date="2021-04-14T08:37:00Z">
              <w:r w:rsidRPr="00671402">
                <w:rPr>
                  <w:lang w:eastAsia="ko-KR"/>
                </w:rPr>
                <w:t>Sharp</w:t>
              </w:r>
              <w:r w:rsidRPr="00671402">
                <w:rPr>
                  <w:lang w:eastAsia="ko-KR"/>
                </w:rPr>
                <w:tab/>
              </w:r>
            </w:ins>
          </w:p>
        </w:tc>
        <w:tc>
          <w:tcPr>
            <w:tcW w:w="2191" w:type="dxa"/>
          </w:tcPr>
          <w:p w14:paraId="0099E96B" w14:textId="3E50001B" w:rsidR="00671402" w:rsidRDefault="00671402" w:rsidP="00671402">
            <w:pPr>
              <w:pStyle w:val="TAC"/>
              <w:keepNext w:val="0"/>
              <w:keepLines w:val="0"/>
              <w:widowControl w:val="0"/>
              <w:rPr>
                <w:lang w:eastAsia="ko-KR"/>
              </w:rPr>
            </w:pPr>
            <w:ins w:id="12" w:author="zcm" w:date="2021-04-14T08:37:00Z">
              <w:r w:rsidRPr="00671402">
                <w:rPr>
                  <w:lang w:eastAsia="ko-KR"/>
                </w:rPr>
                <w:t xml:space="preserve">Option </w:t>
              </w:r>
              <w:r>
                <w:rPr>
                  <w:lang w:eastAsia="ko-KR"/>
                </w:rPr>
                <w:t>2</w:t>
              </w:r>
            </w:ins>
          </w:p>
        </w:tc>
        <w:tc>
          <w:tcPr>
            <w:tcW w:w="5523" w:type="dxa"/>
          </w:tcPr>
          <w:p w14:paraId="2B9C5D9A" w14:textId="77777777" w:rsidR="00671402" w:rsidRPr="00CD6D9F" w:rsidRDefault="00671402" w:rsidP="00671402">
            <w:pPr>
              <w:pStyle w:val="TAL"/>
              <w:keepNext w:val="0"/>
              <w:keepLines w:val="0"/>
              <w:widowControl w:val="0"/>
              <w:rPr>
                <w:lang w:eastAsia="ko-KR"/>
              </w:rPr>
            </w:pPr>
          </w:p>
        </w:tc>
      </w:tr>
      <w:tr w:rsidR="00A5314D" w14:paraId="6E650644" w14:textId="77777777">
        <w:tc>
          <w:tcPr>
            <w:tcW w:w="1915" w:type="dxa"/>
          </w:tcPr>
          <w:p w14:paraId="5C220DB8" w14:textId="55DC6E47"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1753C5A" w14:textId="047F7F1A" w:rsidR="00A5314D" w:rsidRDefault="00A5314D" w:rsidP="00A5314D">
            <w:pPr>
              <w:pStyle w:val="TAC"/>
              <w:keepNext w:val="0"/>
              <w:keepLines w:val="0"/>
              <w:widowControl w:val="0"/>
              <w:rPr>
                <w:lang w:eastAsia="ko-KR"/>
              </w:rPr>
            </w:pPr>
            <w:r>
              <w:rPr>
                <w:rFonts w:hint="eastAsia"/>
                <w:lang w:eastAsia="ko-KR"/>
              </w:rPr>
              <w:t>Option 2</w:t>
            </w:r>
          </w:p>
        </w:tc>
        <w:tc>
          <w:tcPr>
            <w:tcW w:w="5523" w:type="dxa"/>
          </w:tcPr>
          <w:p w14:paraId="29990517" w14:textId="77777777" w:rsidR="00A5314D" w:rsidRDefault="00A5314D" w:rsidP="00A5314D">
            <w:pPr>
              <w:pStyle w:val="TAL"/>
              <w:keepNext w:val="0"/>
              <w:keepLines w:val="0"/>
              <w:widowControl w:val="0"/>
              <w:rPr>
                <w:lang w:eastAsia="ko-KR"/>
              </w:rPr>
            </w:pPr>
          </w:p>
        </w:tc>
      </w:tr>
      <w:tr w:rsidR="00D74DCF" w14:paraId="729ED39A" w14:textId="77777777">
        <w:tc>
          <w:tcPr>
            <w:tcW w:w="1915" w:type="dxa"/>
          </w:tcPr>
          <w:p w14:paraId="34AE4069" w14:textId="2C739DAD"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1BE9D097" w14:textId="6A74B3D0"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73F3FF87" w14:textId="77777777" w:rsidR="00D74DCF" w:rsidRDefault="00D74DCF" w:rsidP="00D74DCF">
            <w:pPr>
              <w:pStyle w:val="TAL"/>
              <w:keepNext w:val="0"/>
              <w:keepLines w:val="0"/>
              <w:widowControl w:val="0"/>
              <w:rPr>
                <w:lang w:eastAsia="ko-KR"/>
              </w:rPr>
            </w:pPr>
          </w:p>
        </w:tc>
      </w:tr>
      <w:tr w:rsidR="00D74DCF" w14:paraId="332E5CD4" w14:textId="77777777">
        <w:tc>
          <w:tcPr>
            <w:tcW w:w="1915" w:type="dxa"/>
          </w:tcPr>
          <w:p w14:paraId="5228BAFF" w14:textId="77777777" w:rsidR="00D74DCF" w:rsidRDefault="00D74DCF" w:rsidP="00D74DCF">
            <w:pPr>
              <w:pStyle w:val="TAC"/>
              <w:keepNext w:val="0"/>
              <w:keepLines w:val="0"/>
              <w:widowControl w:val="0"/>
              <w:rPr>
                <w:lang w:eastAsia="ko-KR"/>
              </w:rPr>
            </w:pPr>
          </w:p>
        </w:tc>
        <w:tc>
          <w:tcPr>
            <w:tcW w:w="2191" w:type="dxa"/>
          </w:tcPr>
          <w:p w14:paraId="7F9AB2CE" w14:textId="77777777" w:rsidR="00D74DCF" w:rsidRDefault="00D74DCF" w:rsidP="00D74DCF">
            <w:pPr>
              <w:pStyle w:val="TAC"/>
              <w:keepNext w:val="0"/>
              <w:keepLines w:val="0"/>
              <w:widowControl w:val="0"/>
              <w:rPr>
                <w:lang w:eastAsia="ko-KR"/>
              </w:rPr>
            </w:pPr>
          </w:p>
        </w:tc>
        <w:tc>
          <w:tcPr>
            <w:tcW w:w="5523" w:type="dxa"/>
          </w:tcPr>
          <w:p w14:paraId="6CCA97CC" w14:textId="77777777" w:rsidR="00D74DCF" w:rsidRDefault="00D74DCF" w:rsidP="00D74DCF">
            <w:pPr>
              <w:pStyle w:val="TAL"/>
              <w:keepNext w:val="0"/>
              <w:keepLines w:val="0"/>
              <w:widowControl w:val="0"/>
              <w:rPr>
                <w:lang w:eastAsia="ko-KR"/>
              </w:rPr>
            </w:pPr>
          </w:p>
        </w:tc>
      </w:tr>
      <w:tr w:rsidR="00D74DCF" w14:paraId="3A49F809" w14:textId="77777777">
        <w:tc>
          <w:tcPr>
            <w:tcW w:w="1915" w:type="dxa"/>
          </w:tcPr>
          <w:p w14:paraId="14AC0444" w14:textId="77777777" w:rsidR="00D74DCF" w:rsidRDefault="00D74DCF" w:rsidP="00D74DCF">
            <w:pPr>
              <w:pStyle w:val="TAC"/>
              <w:keepNext w:val="0"/>
              <w:keepLines w:val="0"/>
              <w:widowControl w:val="0"/>
              <w:rPr>
                <w:rFonts w:eastAsia="SimSun"/>
                <w:lang w:eastAsia="zh-CN"/>
              </w:rPr>
            </w:pPr>
          </w:p>
        </w:tc>
        <w:tc>
          <w:tcPr>
            <w:tcW w:w="2191" w:type="dxa"/>
          </w:tcPr>
          <w:p w14:paraId="262C509D" w14:textId="77777777" w:rsidR="00D74DCF" w:rsidRDefault="00D74DCF" w:rsidP="00D74DCF">
            <w:pPr>
              <w:pStyle w:val="TAC"/>
              <w:keepNext w:val="0"/>
              <w:keepLines w:val="0"/>
              <w:widowControl w:val="0"/>
              <w:rPr>
                <w:rFonts w:eastAsia="SimSun"/>
                <w:lang w:eastAsia="zh-CN"/>
              </w:rPr>
            </w:pPr>
          </w:p>
        </w:tc>
        <w:tc>
          <w:tcPr>
            <w:tcW w:w="5523" w:type="dxa"/>
          </w:tcPr>
          <w:p w14:paraId="0D1D5B73" w14:textId="77777777" w:rsidR="00D74DCF" w:rsidRDefault="00D74DCF" w:rsidP="00D74DCF">
            <w:pPr>
              <w:pStyle w:val="TAL"/>
              <w:keepNext w:val="0"/>
              <w:keepLines w:val="0"/>
              <w:widowControl w:val="0"/>
              <w:rPr>
                <w:lang w:eastAsia="ko-KR"/>
              </w:rPr>
            </w:pPr>
          </w:p>
        </w:tc>
      </w:tr>
      <w:tr w:rsidR="00D74DCF" w14:paraId="56833536" w14:textId="77777777">
        <w:tc>
          <w:tcPr>
            <w:tcW w:w="1915" w:type="dxa"/>
          </w:tcPr>
          <w:p w14:paraId="42BD4005" w14:textId="77777777" w:rsidR="00D74DCF" w:rsidRDefault="00D74DCF" w:rsidP="00D74DCF">
            <w:pPr>
              <w:pStyle w:val="TAC"/>
              <w:keepNext w:val="0"/>
              <w:keepLines w:val="0"/>
              <w:widowControl w:val="0"/>
              <w:rPr>
                <w:rFonts w:eastAsia="SimSun"/>
                <w:lang w:eastAsia="zh-CN"/>
              </w:rPr>
            </w:pPr>
          </w:p>
        </w:tc>
        <w:tc>
          <w:tcPr>
            <w:tcW w:w="2191" w:type="dxa"/>
          </w:tcPr>
          <w:p w14:paraId="714DD5FB" w14:textId="77777777" w:rsidR="00D74DCF" w:rsidRDefault="00D74DCF" w:rsidP="00D74DCF">
            <w:pPr>
              <w:pStyle w:val="TAC"/>
              <w:keepNext w:val="0"/>
              <w:keepLines w:val="0"/>
              <w:widowControl w:val="0"/>
              <w:rPr>
                <w:rFonts w:eastAsia="SimSun"/>
                <w:lang w:eastAsia="zh-CN"/>
              </w:rPr>
            </w:pPr>
          </w:p>
        </w:tc>
        <w:tc>
          <w:tcPr>
            <w:tcW w:w="5523" w:type="dxa"/>
          </w:tcPr>
          <w:p w14:paraId="5216FA0A" w14:textId="77777777" w:rsidR="00D74DCF" w:rsidRDefault="00D74DCF" w:rsidP="00D74DCF">
            <w:pPr>
              <w:pStyle w:val="TAL"/>
              <w:keepNext w:val="0"/>
              <w:keepLines w:val="0"/>
              <w:widowControl w:val="0"/>
              <w:rPr>
                <w:lang w:eastAsia="ko-KR"/>
              </w:rPr>
            </w:pPr>
          </w:p>
        </w:tc>
      </w:tr>
      <w:tr w:rsidR="00D74DCF" w14:paraId="6935F074" w14:textId="77777777">
        <w:tc>
          <w:tcPr>
            <w:tcW w:w="1915" w:type="dxa"/>
          </w:tcPr>
          <w:p w14:paraId="029D41D2" w14:textId="77777777" w:rsidR="00D74DCF" w:rsidRDefault="00D74DCF" w:rsidP="00D74DCF">
            <w:pPr>
              <w:pStyle w:val="TAC"/>
              <w:keepNext w:val="0"/>
              <w:keepLines w:val="0"/>
              <w:widowControl w:val="0"/>
              <w:rPr>
                <w:rFonts w:eastAsia="SimSun"/>
                <w:lang w:eastAsia="zh-CN"/>
              </w:rPr>
            </w:pPr>
          </w:p>
        </w:tc>
        <w:tc>
          <w:tcPr>
            <w:tcW w:w="2191" w:type="dxa"/>
          </w:tcPr>
          <w:p w14:paraId="65F2C9A9" w14:textId="77777777" w:rsidR="00D74DCF" w:rsidRDefault="00D74DCF" w:rsidP="00D74DCF">
            <w:pPr>
              <w:pStyle w:val="TAC"/>
              <w:keepNext w:val="0"/>
              <w:keepLines w:val="0"/>
              <w:widowControl w:val="0"/>
              <w:rPr>
                <w:rFonts w:eastAsia="SimSun"/>
                <w:lang w:eastAsia="zh-CN"/>
              </w:rPr>
            </w:pPr>
          </w:p>
        </w:tc>
        <w:tc>
          <w:tcPr>
            <w:tcW w:w="5523" w:type="dxa"/>
          </w:tcPr>
          <w:p w14:paraId="2E2F5754" w14:textId="77777777" w:rsidR="00D74DCF" w:rsidRDefault="00D74DCF" w:rsidP="00D74DCF">
            <w:pPr>
              <w:pStyle w:val="TAL"/>
              <w:keepNext w:val="0"/>
              <w:keepLines w:val="0"/>
              <w:widowControl w:val="0"/>
              <w:rPr>
                <w:lang w:eastAsia="ko-KR"/>
              </w:rPr>
            </w:pPr>
          </w:p>
        </w:tc>
      </w:tr>
      <w:tr w:rsidR="00D74DCF" w14:paraId="19572B99" w14:textId="77777777">
        <w:tc>
          <w:tcPr>
            <w:tcW w:w="1915" w:type="dxa"/>
          </w:tcPr>
          <w:p w14:paraId="55568228" w14:textId="77777777" w:rsidR="00D74DCF" w:rsidRDefault="00D74DCF" w:rsidP="00D74DCF">
            <w:pPr>
              <w:pStyle w:val="TAC"/>
              <w:keepNext w:val="0"/>
              <w:keepLines w:val="0"/>
              <w:widowControl w:val="0"/>
              <w:rPr>
                <w:lang w:eastAsia="ko-KR"/>
              </w:rPr>
            </w:pPr>
          </w:p>
        </w:tc>
        <w:tc>
          <w:tcPr>
            <w:tcW w:w="2191" w:type="dxa"/>
          </w:tcPr>
          <w:p w14:paraId="72CC2792" w14:textId="77777777" w:rsidR="00D74DCF" w:rsidRDefault="00D74DCF" w:rsidP="00D74DCF">
            <w:pPr>
              <w:pStyle w:val="TAC"/>
              <w:keepNext w:val="0"/>
              <w:keepLines w:val="0"/>
              <w:widowControl w:val="0"/>
              <w:rPr>
                <w:lang w:eastAsia="ko-KR"/>
              </w:rPr>
            </w:pPr>
          </w:p>
        </w:tc>
        <w:tc>
          <w:tcPr>
            <w:tcW w:w="5523" w:type="dxa"/>
          </w:tcPr>
          <w:p w14:paraId="1D171396" w14:textId="77777777" w:rsidR="00D74DCF" w:rsidRDefault="00D74DCF" w:rsidP="00D74DCF">
            <w:pPr>
              <w:pStyle w:val="TAL"/>
              <w:keepNext w:val="0"/>
              <w:keepLines w:val="0"/>
              <w:widowControl w:val="0"/>
              <w:rPr>
                <w:lang w:eastAsia="ko-KR"/>
              </w:rPr>
            </w:pPr>
          </w:p>
        </w:tc>
      </w:tr>
    </w:tbl>
    <w:p w14:paraId="403058B6" w14:textId="77777777" w:rsidR="00D7233F" w:rsidRDefault="00D7233F">
      <w:pPr>
        <w:jc w:val="both"/>
        <w:rPr>
          <w:rFonts w:eastAsia="Yu Mincho"/>
        </w:rPr>
      </w:pPr>
    </w:p>
    <w:p w14:paraId="19C80693" w14:textId="77777777" w:rsidR="00D7233F" w:rsidRDefault="000A2F98">
      <w:pPr>
        <w:pStyle w:val="2"/>
      </w:pPr>
      <w:r>
        <w:lastRenderedPageBreak/>
        <w:t>3</w:t>
      </w:r>
      <w:r>
        <w:rPr>
          <w:rFonts w:hint="eastAsia"/>
        </w:rPr>
        <w:t>.</w:t>
      </w:r>
      <w:r>
        <w:t>4</w:t>
      </w:r>
      <w:r>
        <w:rPr>
          <w:rFonts w:hint="eastAsia"/>
        </w:rPr>
        <w:t xml:space="preserve"> </w:t>
      </w:r>
      <w:r>
        <w:tab/>
        <w:t>PDCP duplication</w:t>
      </w:r>
    </w:p>
    <w:p w14:paraId="29B101AE" w14:textId="77777777"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069A469B" w14:textId="77777777" w:rsidR="00D7233F" w:rsidRDefault="000A2F98">
      <w:pPr>
        <w:jc w:val="both"/>
        <w:rPr>
          <w:rFonts w:eastAsia="Yu Mincho"/>
          <w:b/>
        </w:rPr>
      </w:pPr>
      <w:r>
        <w:rPr>
          <w:rFonts w:eastAsia="Yu Mincho"/>
          <w:b/>
        </w:rPr>
        <w:t>Q4: Which option do you prefer?</w:t>
      </w:r>
    </w:p>
    <w:p w14:paraId="67936C57"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1DB0431D"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0E0B6C88"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f0"/>
        <w:tblW w:w="0" w:type="auto"/>
        <w:tblLook w:val="04A0" w:firstRow="1" w:lastRow="0" w:firstColumn="1" w:lastColumn="0" w:noHBand="0" w:noVBand="1"/>
      </w:tblPr>
      <w:tblGrid>
        <w:gridCol w:w="1915"/>
        <w:gridCol w:w="2191"/>
        <w:gridCol w:w="5523"/>
      </w:tblGrid>
      <w:tr w:rsidR="00D7233F" w14:paraId="20213103" w14:textId="77777777">
        <w:tc>
          <w:tcPr>
            <w:tcW w:w="1915" w:type="dxa"/>
          </w:tcPr>
          <w:p w14:paraId="674F4B56" w14:textId="77777777" w:rsidR="00D7233F" w:rsidRDefault="000A2F98">
            <w:pPr>
              <w:pStyle w:val="TAH"/>
              <w:keepNext w:val="0"/>
              <w:keepLines w:val="0"/>
              <w:widowControl w:val="0"/>
              <w:rPr>
                <w:lang w:eastAsia="ko-KR"/>
              </w:rPr>
            </w:pPr>
            <w:r>
              <w:rPr>
                <w:lang w:eastAsia="ko-KR"/>
              </w:rPr>
              <w:t>Company</w:t>
            </w:r>
          </w:p>
        </w:tc>
        <w:tc>
          <w:tcPr>
            <w:tcW w:w="2191" w:type="dxa"/>
          </w:tcPr>
          <w:p w14:paraId="680A0957"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154C68" w14:textId="77777777" w:rsidR="00D7233F" w:rsidRDefault="000A2F98">
            <w:pPr>
              <w:pStyle w:val="TAH"/>
              <w:keepNext w:val="0"/>
              <w:keepLines w:val="0"/>
              <w:widowControl w:val="0"/>
              <w:rPr>
                <w:lang w:eastAsia="ko-KR"/>
              </w:rPr>
            </w:pPr>
            <w:r>
              <w:rPr>
                <w:lang w:eastAsia="ko-KR"/>
              </w:rPr>
              <w:t>Detailed Comments</w:t>
            </w:r>
          </w:p>
        </w:tc>
      </w:tr>
      <w:tr w:rsidR="00D7233F" w14:paraId="3DDF91A3" w14:textId="77777777">
        <w:tc>
          <w:tcPr>
            <w:tcW w:w="1915" w:type="dxa"/>
          </w:tcPr>
          <w:p w14:paraId="346203E7"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2F3C7728" w14:textId="638E178E" w:rsidR="00D7233F" w:rsidRDefault="000A2F98" w:rsidP="00B23DA8">
            <w:pPr>
              <w:pStyle w:val="TAC"/>
              <w:keepNext w:val="0"/>
              <w:keepLines w:val="0"/>
              <w:widowControl w:val="0"/>
              <w:rPr>
                <w:lang w:eastAsia="ko-KR"/>
              </w:rPr>
            </w:pPr>
            <w:r>
              <w:rPr>
                <w:rFonts w:hint="eastAsia"/>
                <w:lang w:eastAsia="ko-KR"/>
              </w:rPr>
              <w:t>O</w:t>
            </w:r>
            <w:r>
              <w:rPr>
                <w:lang w:eastAsia="ko-KR"/>
              </w:rPr>
              <w:t xml:space="preserve">ption </w:t>
            </w:r>
            <w:del w:id="13" w:author="아기왈아닐/5G/6G표준Lab(SR)/Principal Engineer/삼성전자" w:date="2021-04-14T08:00:00Z">
              <w:r w:rsidDel="00B23DA8">
                <w:rPr>
                  <w:lang w:eastAsia="ko-KR"/>
                </w:rPr>
                <w:delText>1</w:delText>
              </w:r>
            </w:del>
            <w:ins w:id="14" w:author="아기왈아닐/5G/6G표준Lab(SR)/Principal Engineer/삼성전자" w:date="2021-04-14T08:00:00Z">
              <w:r w:rsidR="00B23DA8">
                <w:rPr>
                  <w:lang w:eastAsia="ko-KR"/>
                </w:rPr>
                <w:t>3</w:t>
              </w:r>
            </w:ins>
          </w:p>
        </w:tc>
        <w:tc>
          <w:tcPr>
            <w:tcW w:w="5523" w:type="dxa"/>
          </w:tcPr>
          <w:p w14:paraId="3DB402E3" w14:textId="77777777" w:rsidR="00D7233F" w:rsidRDefault="00D7233F">
            <w:pPr>
              <w:pStyle w:val="TAL"/>
              <w:keepNext w:val="0"/>
              <w:keepLines w:val="0"/>
              <w:widowControl w:val="0"/>
              <w:rPr>
                <w:lang w:eastAsia="ko-KR"/>
              </w:rPr>
            </w:pPr>
          </w:p>
        </w:tc>
      </w:tr>
      <w:tr w:rsidR="00D7233F" w14:paraId="4CFC2889" w14:textId="77777777">
        <w:tc>
          <w:tcPr>
            <w:tcW w:w="1915" w:type="dxa"/>
          </w:tcPr>
          <w:p w14:paraId="44E2E585" w14:textId="77777777" w:rsidR="00D7233F" w:rsidRDefault="000A2F98">
            <w:pPr>
              <w:pStyle w:val="TAC"/>
              <w:keepNext w:val="0"/>
              <w:keepLines w:val="0"/>
              <w:widowControl w:val="0"/>
              <w:rPr>
                <w:lang w:eastAsia="ko-KR"/>
              </w:rPr>
            </w:pPr>
            <w:r>
              <w:rPr>
                <w:lang w:eastAsia="ko-KR"/>
              </w:rPr>
              <w:t>Xiaomi</w:t>
            </w:r>
          </w:p>
        </w:tc>
        <w:tc>
          <w:tcPr>
            <w:tcW w:w="2191" w:type="dxa"/>
          </w:tcPr>
          <w:p w14:paraId="4F8BE7D9" w14:textId="77777777" w:rsidR="00D7233F" w:rsidRDefault="000A2F98">
            <w:pPr>
              <w:pStyle w:val="TAC"/>
              <w:keepNext w:val="0"/>
              <w:keepLines w:val="0"/>
              <w:widowControl w:val="0"/>
              <w:rPr>
                <w:lang w:eastAsia="ko-KR"/>
              </w:rPr>
            </w:pPr>
            <w:r>
              <w:rPr>
                <w:lang w:eastAsia="ko-KR"/>
              </w:rPr>
              <w:t>Option 3</w:t>
            </w:r>
          </w:p>
        </w:tc>
        <w:tc>
          <w:tcPr>
            <w:tcW w:w="5523" w:type="dxa"/>
          </w:tcPr>
          <w:p w14:paraId="454A4314" w14:textId="77777777" w:rsidR="00D7233F" w:rsidRDefault="000A2F9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D7233F" w14:paraId="6CFD84EF" w14:textId="77777777">
        <w:tc>
          <w:tcPr>
            <w:tcW w:w="1915" w:type="dxa"/>
          </w:tcPr>
          <w:p w14:paraId="00ABFA8C"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0B77A1D"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79D49FA5"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D7233F" w14:paraId="6AAB9585" w14:textId="77777777">
        <w:tc>
          <w:tcPr>
            <w:tcW w:w="1915" w:type="dxa"/>
          </w:tcPr>
          <w:p w14:paraId="54E1B8BD" w14:textId="18626128"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279047F" w14:textId="3968141E" w:rsidR="00D7233F" w:rsidRDefault="00BF4050">
            <w:pPr>
              <w:pStyle w:val="TAC"/>
              <w:keepNext w:val="0"/>
              <w:keepLines w:val="0"/>
              <w:widowControl w:val="0"/>
              <w:rPr>
                <w:rFonts w:eastAsia="SimSun"/>
                <w:lang w:eastAsia="zh-CN"/>
              </w:rPr>
            </w:pPr>
            <w:r>
              <w:rPr>
                <w:rFonts w:eastAsia="SimSun"/>
                <w:lang w:eastAsia="zh-CN"/>
              </w:rPr>
              <w:t>Option 3</w:t>
            </w:r>
          </w:p>
        </w:tc>
        <w:tc>
          <w:tcPr>
            <w:tcW w:w="5523" w:type="dxa"/>
          </w:tcPr>
          <w:p w14:paraId="27AE742C" w14:textId="29FC44DB"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626312" w14:paraId="110E277D" w14:textId="77777777">
        <w:trPr>
          <w:trHeight w:val="90"/>
        </w:trPr>
        <w:tc>
          <w:tcPr>
            <w:tcW w:w="1915" w:type="dxa"/>
          </w:tcPr>
          <w:p w14:paraId="539411D7" w14:textId="6E37B388"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27D4EFA" w14:textId="69EF62E9" w:rsidR="00626312" w:rsidRDefault="00626312" w:rsidP="00626312">
            <w:pPr>
              <w:pStyle w:val="TAC"/>
              <w:keepNext w:val="0"/>
              <w:keepLines w:val="0"/>
              <w:widowControl w:val="0"/>
              <w:rPr>
                <w:lang w:eastAsia="ko-KR"/>
              </w:rPr>
            </w:pPr>
            <w:r>
              <w:rPr>
                <w:lang w:eastAsia="ko-KR"/>
              </w:rPr>
              <w:t>Option 3</w:t>
            </w:r>
          </w:p>
        </w:tc>
        <w:tc>
          <w:tcPr>
            <w:tcW w:w="5523" w:type="dxa"/>
          </w:tcPr>
          <w:p w14:paraId="4C4BBFE9" w14:textId="1FB28440" w:rsidR="00626312" w:rsidRDefault="00626312" w:rsidP="00626312">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1E70FF" w14:paraId="0C456EF0" w14:textId="77777777">
        <w:tc>
          <w:tcPr>
            <w:tcW w:w="1915" w:type="dxa"/>
          </w:tcPr>
          <w:p w14:paraId="670D91B7" w14:textId="44BDD179"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0E9C193D" w14:textId="4119E054" w:rsidR="001E70FF" w:rsidRDefault="001E70FF" w:rsidP="001E70FF">
            <w:pPr>
              <w:pStyle w:val="TAC"/>
              <w:keepNext w:val="0"/>
              <w:keepLines w:val="0"/>
              <w:widowControl w:val="0"/>
              <w:rPr>
                <w:lang w:eastAsia="ko-KR"/>
              </w:rPr>
            </w:pPr>
            <w:r>
              <w:rPr>
                <w:rFonts w:eastAsia="SimSun"/>
                <w:lang w:eastAsia="zh-CN"/>
              </w:rPr>
              <w:t>Option 3</w:t>
            </w:r>
          </w:p>
        </w:tc>
        <w:tc>
          <w:tcPr>
            <w:tcW w:w="5523" w:type="dxa"/>
          </w:tcPr>
          <w:p w14:paraId="1580E106" w14:textId="18BFDA66" w:rsidR="001E70FF" w:rsidRDefault="001E70FF" w:rsidP="001E70FF">
            <w:pPr>
              <w:pStyle w:val="TAL"/>
              <w:keepNext w:val="0"/>
              <w:keepLines w:val="0"/>
              <w:widowControl w:val="0"/>
              <w:rPr>
                <w:lang w:eastAsia="ko-KR"/>
              </w:rPr>
            </w:pPr>
            <w:r>
              <w:rPr>
                <w:lang w:eastAsia="ko-KR"/>
              </w:rPr>
              <w:t>Agree with Xiaomi and ZTE.</w:t>
            </w:r>
          </w:p>
        </w:tc>
      </w:tr>
      <w:tr w:rsidR="000B74D0" w14:paraId="575E3968" w14:textId="77777777">
        <w:tc>
          <w:tcPr>
            <w:tcW w:w="1915" w:type="dxa"/>
          </w:tcPr>
          <w:p w14:paraId="5EBD92CD" w14:textId="0D320AC3"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29B5A35B" w14:textId="53D39655" w:rsidR="000B74D0" w:rsidRDefault="000B74D0" w:rsidP="000B74D0">
            <w:pPr>
              <w:pStyle w:val="TAC"/>
              <w:keepNext w:val="0"/>
              <w:keepLines w:val="0"/>
              <w:widowControl w:val="0"/>
              <w:rPr>
                <w:lang w:eastAsia="ko-KR"/>
              </w:rPr>
            </w:pPr>
            <w:r>
              <w:rPr>
                <w:rFonts w:eastAsia="SimSun"/>
                <w:lang w:eastAsia="zh-CN"/>
              </w:rPr>
              <w:t>Option 3</w:t>
            </w:r>
          </w:p>
        </w:tc>
        <w:tc>
          <w:tcPr>
            <w:tcW w:w="5523" w:type="dxa"/>
          </w:tcPr>
          <w:p w14:paraId="3848AE94" w14:textId="773B1D42" w:rsidR="000B74D0" w:rsidRDefault="000B74D0" w:rsidP="000B74D0">
            <w:pPr>
              <w:pStyle w:val="TAL"/>
              <w:keepNext w:val="0"/>
              <w:keepLines w:val="0"/>
              <w:widowControl w:val="0"/>
              <w:rPr>
                <w:lang w:eastAsia="ko-KR"/>
              </w:rPr>
            </w:pPr>
            <w:r>
              <w:rPr>
                <w:lang w:eastAsia="ko-KR"/>
              </w:rPr>
              <w:t>No multiple carriers should be used for SDT at least in Rel-17.</w:t>
            </w:r>
          </w:p>
        </w:tc>
      </w:tr>
      <w:tr w:rsidR="000B74D0" w14:paraId="74BEDA93" w14:textId="77777777">
        <w:tc>
          <w:tcPr>
            <w:tcW w:w="1915" w:type="dxa"/>
          </w:tcPr>
          <w:p w14:paraId="54CD3C39" w14:textId="16E145C4"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08C30B2" w14:textId="770EE0F4"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D34FC45" w14:textId="13167946" w:rsidR="000B74D0" w:rsidRPr="002E2D9D" w:rsidRDefault="002E2D9D" w:rsidP="000B74D0">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w:t>
            </w:r>
            <w:r w:rsidR="00F01766">
              <w:rPr>
                <w:rFonts w:eastAsia="MS Mincho"/>
                <w:lang w:eastAsia="ja-JP"/>
              </w:rPr>
              <w:t>in</w:t>
            </w:r>
            <w:r>
              <w:rPr>
                <w:rFonts w:eastAsia="MS Mincho"/>
                <w:lang w:eastAsia="ja-JP"/>
              </w:rPr>
              <w:t xml:space="preserve"> </w:t>
            </w:r>
            <w:proofErr w:type="spellStart"/>
            <w:r>
              <w:rPr>
                <w:rFonts w:eastAsia="MS Mincho"/>
                <w:lang w:eastAsia="ja-JP"/>
              </w:rPr>
              <w:t>IIoT</w:t>
            </w:r>
            <w:proofErr w:type="spellEnd"/>
            <w:r w:rsidR="00F01766">
              <w:rPr>
                <w:rFonts w:eastAsia="MS Mincho"/>
                <w:lang w:eastAsia="ja-JP"/>
              </w:rPr>
              <w:t>/URLLC</w:t>
            </w:r>
            <w:r>
              <w:rPr>
                <w:rFonts w:eastAsia="MS Mincho"/>
                <w:lang w:eastAsia="ja-JP"/>
              </w:rPr>
              <w:t xml:space="preserve">. </w:t>
            </w:r>
            <w:proofErr w:type="gramStart"/>
            <w:r>
              <w:rPr>
                <w:rFonts w:eastAsia="MS Mincho"/>
                <w:lang w:eastAsia="ja-JP"/>
              </w:rPr>
              <w:t>Them</w:t>
            </w:r>
            <w:proofErr w:type="gramEnd"/>
            <w:r>
              <w:rPr>
                <w:rFonts w:eastAsia="MS Mincho"/>
                <w:lang w:eastAsia="ja-JP"/>
              </w:rPr>
              <w:t xml:space="preserve">,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rsidR="00671402" w14:paraId="316DC052" w14:textId="77777777">
        <w:tc>
          <w:tcPr>
            <w:tcW w:w="1915" w:type="dxa"/>
          </w:tcPr>
          <w:p w14:paraId="58D42ED0" w14:textId="577CA5AF" w:rsidR="00671402" w:rsidRDefault="00671402" w:rsidP="00671402">
            <w:pPr>
              <w:pStyle w:val="TAC"/>
              <w:keepNext w:val="0"/>
              <w:keepLines w:val="0"/>
              <w:widowControl w:val="0"/>
              <w:rPr>
                <w:lang w:eastAsia="ko-KR"/>
              </w:rPr>
            </w:pPr>
            <w:ins w:id="15" w:author="zcm" w:date="2021-04-14T08:37:00Z">
              <w:r w:rsidRPr="00671402">
                <w:rPr>
                  <w:lang w:eastAsia="ko-KR"/>
                </w:rPr>
                <w:t>Sharp</w:t>
              </w:r>
              <w:r w:rsidRPr="00671402">
                <w:rPr>
                  <w:lang w:eastAsia="ko-KR"/>
                </w:rPr>
                <w:tab/>
              </w:r>
            </w:ins>
          </w:p>
        </w:tc>
        <w:tc>
          <w:tcPr>
            <w:tcW w:w="2191" w:type="dxa"/>
          </w:tcPr>
          <w:p w14:paraId="5F14D3AD" w14:textId="301A8BEE" w:rsidR="00671402" w:rsidRDefault="00671402">
            <w:pPr>
              <w:pStyle w:val="TAC"/>
              <w:keepNext w:val="0"/>
              <w:keepLines w:val="0"/>
              <w:widowControl w:val="0"/>
              <w:rPr>
                <w:lang w:eastAsia="ko-KR"/>
              </w:rPr>
            </w:pPr>
            <w:ins w:id="16" w:author="zcm" w:date="2021-04-14T08:37:00Z">
              <w:r w:rsidRPr="00671402">
                <w:rPr>
                  <w:lang w:eastAsia="ko-KR"/>
                </w:rPr>
                <w:t xml:space="preserve">Option </w:t>
              </w:r>
              <w:r>
                <w:rPr>
                  <w:lang w:eastAsia="ko-KR"/>
                </w:rPr>
                <w:t>3</w:t>
              </w:r>
            </w:ins>
          </w:p>
        </w:tc>
        <w:tc>
          <w:tcPr>
            <w:tcW w:w="5523" w:type="dxa"/>
          </w:tcPr>
          <w:p w14:paraId="3D098630" w14:textId="77777777" w:rsidR="00671402" w:rsidRDefault="00671402" w:rsidP="00671402">
            <w:pPr>
              <w:pStyle w:val="TAL"/>
              <w:keepNext w:val="0"/>
              <w:keepLines w:val="0"/>
              <w:widowControl w:val="0"/>
              <w:rPr>
                <w:lang w:eastAsia="ko-KR"/>
              </w:rPr>
            </w:pPr>
          </w:p>
        </w:tc>
      </w:tr>
      <w:tr w:rsidR="00A5314D" w14:paraId="03E3375A" w14:textId="77777777">
        <w:tc>
          <w:tcPr>
            <w:tcW w:w="1915" w:type="dxa"/>
          </w:tcPr>
          <w:p w14:paraId="5A77DE4F" w14:textId="7FC36B04"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43985258" w14:textId="06ED7C8E"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14:paraId="459BC50C" w14:textId="77777777" w:rsidR="00A5314D" w:rsidRDefault="00A5314D" w:rsidP="00A5314D">
            <w:pPr>
              <w:pStyle w:val="TAL"/>
              <w:keepNext w:val="0"/>
              <w:keepLines w:val="0"/>
              <w:widowControl w:val="0"/>
              <w:rPr>
                <w:lang w:eastAsia="ko-KR"/>
              </w:rPr>
            </w:pPr>
          </w:p>
        </w:tc>
      </w:tr>
      <w:tr w:rsidR="00D74DCF" w14:paraId="0D2B9313" w14:textId="77777777">
        <w:tc>
          <w:tcPr>
            <w:tcW w:w="1915" w:type="dxa"/>
          </w:tcPr>
          <w:p w14:paraId="3ECF30F1" w14:textId="49A31CC3"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2D955EB3" w14:textId="119333BE"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w:t>
            </w:r>
            <w:r>
              <w:rPr>
                <w:rFonts w:eastAsia="新細明體" w:hint="eastAsia"/>
                <w:lang w:eastAsia="zh-TW"/>
              </w:rPr>
              <w:t>t</w:t>
            </w:r>
            <w:r>
              <w:rPr>
                <w:rFonts w:eastAsia="新細明體"/>
                <w:lang w:eastAsia="zh-TW"/>
              </w:rPr>
              <w:t>ion 3</w:t>
            </w:r>
          </w:p>
        </w:tc>
        <w:tc>
          <w:tcPr>
            <w:tcW w:w="5523" w:type="dxa"/>
          </w:tcPr>
          <w:p w14:paraId="565EC800" w14:textId="77777777" w:rsidR="00D74DCF" w:rsidRDefault="00D74DCF" w:rsidP="00D74DCF">
            <w:pPr>
              <w:pStyle w:val="TAL"/>
              <w:keepNext w:val="0"/>
              <w:keepLines w:val="0"/>
              <w:widowControl w:val="0"/>
              <w:rPr>
                <w:lang w:eastAsia="ko-KR"/>
              </w:rPr>
            </w:pPr>
          </w:p>
        </w:tc>
      </w:tr>
      <w:tr w:rsidR="00D74DCF" w14:paraId="24F84F3F" w14:textId="77777777">
        <w:tc>
          <w:tcPr>
            <w:tcW w:w="1915" w:type="dxa"/>
          </w:tcPr>
          <w:p w14:paraId="5BB60908" w14:textId="77777777" w:rsidR="00D74DCF" w:rsidRDefault="00D74DCF" w:rsidP="00D74DCF">
            <w:pPr>
              <w:pStyle w:val="TAC"/>
              <w:keepNext w:val="0"/>
              <w:keepLines w:val="0"/>
              <w:widowControl w:val="0"/>
              <w:rPr>
                <w:lang w:eastAsia="ko-KR"/>
              </w:rPr>
            </w:pPr>
          </w:p>
        </w:tc>
        <w:tc>
          <w:tcPr>
            <w:tcW w:w="2191" w:type="dxa"/>
          </w:tcPr>
          <w:p w14:paraId="71855C88" w14:textId="77777777" w:rsidR="00D74DCF" w:rsidRDefault="00D74DCF" w:rsidP="00D74DCF">
            <w:pPr>
              <w:pStyle w:val="TAC"/>
              <w:keepNext w:val="0"/>
              <w:keepLines w:val="0"/>
              <w:widowControl w:val="0"/>
              <w:rPr>
                <w:lang w:eastAsia="ko-KR"/>
              </w:rPr>
            </w:pPr>
          </w:p>
        </w:tc>
        <w:tc>
          <w:tcPr>
            <w:tcW w:w="5523" w:type="dxa"/>
          </w:tcPr>
          <w:p w14:paraId="243BCB70" w14:textId="77777777" w:rsidR="00D74DCF" w:rsidRDefault="00D74DCF" w:rsidP="00D74DCF">
            <w:pPr>
              <w:pStyle w:val="TAL"/>
              <w:keepNext w:val="0"/>
              <w:keepLines w:val="0"/>
              <w:widowControl w:val="0"/>
              <w:rPr>
                <w:lang w:eastAsia="ko-KR"/>
              </w:rPr>
            </w:pPr>
          </w:p>
        </w:tc>
      </w:tr>
      <w:tr w:rsidR="00D74DCF" w14:paraId="096BF8E2" w14:textId="77777777">
        <w:tc>
          <w:tcPr>
            <w:tcW w:w="1915" w:type="dxa"/>
          </w:tcPr>
          <w:p w14:paraId="6504E945" w14:textId="77777777" w:rsidR="00D74DCF" w:rsidRDefault="00D74DCF" w:rsidP="00D74DCF">
            <w:pPr>
              <w:pStyle w:val="TAC"/>
              <w:keepNext w:val="0"/>
              <w:keepLines w:val="0"/>
              <w:widowControl w:val="0"/>
              <w:rPr>
                <w:rFonts w:eastAsia="SimSun"/>
                <w:lang w:eastAsia="zh-CN"/>
              </w:rPr>
            </w:pPr>
          </w:p>
        </w:tc>
        <w:tc>
          <w:tcPr>
            <w:tcW w:w="2191" w:type="dxa"/>
          </w:tcPr>
          <w:p w14:paraId="0875DD8D" w14:textId="77777777" w:rsidR="00D74DCF" w:rsidRDefault="00D74DCF" w:rsidP="00D74DCF">
            <w:pPr>
              <w:pStyle w:val="TAC"/>
              <w:keepNext w:val="0"/>
              <w:keepLines w:val="0"/>
              <w:widowControl w:val="0"/>
              <w:rPr>
                <w:rFonts w:eastAsia="SimSun"/>
                <w:lang w:eastAsia="zh-CN"/>
              </w:rPr>
            </w:pPr>
          </w:p>
        </w:tc>
        <w:tc>
          <w:tcPr>
            <w:tcW w:w="5523" w:type="dxa"/>
          </w:tcPr>
          <w:p w14:paraId="2CC129C3" w14:textId="77777777" w:rsidR="00D74DCF" w:rsidRDefault="00D74DCF" w:rsidP="00D74DCF">
            <w:pPr>
              <w:pStyle w:val="TAL"/>
              <w:keepNext w:val="0"/>
              <w:keepLines w:val="0"/>
              <w:widowControl w:val="0"/>
              <w:rPr>
                <w:lang w:eastAsia="ko-KR"/>
              </w:rPr>
            </w:pPr>
          </w:p>
        </w:tc>
      </w:tr>
      <w:tr w:rsidR="00D74DCF" w14:paraId="48EDFBA8" w14:textId="77777777">
        <w:tc>
          <w:tcPr>
            <w:tcW w:w="1915" w:type="dxa"/>
          </w:tcPr>
          <w:p w14:paraId="0E379DD1" w14:textId="77777777" w:rsidR="00D74DCF" w:rsidRDefault="00D74DCF" w:rsidP="00D74DCF">
            <w:pPr>
              <w:pStyle w:val="TAC"/>
              <w:keepNext w:val="0"/>
              <w:keepLines w:val="0"/>
              <w:widowControl w:val="0"/>
              <w:rPr>
                <w:rFonts w:eastAsia="SimSun"/>
                <w:lang w:eastAsia="zh-CN"/>
              </w:rPr>
            </w:pPr>
          </w:p>
        </w:tc>
        <w:tc>
          <w:tcPr>
            <w:tcW w:w="2191" w:type="dxa"/>
          </w:tcPr>
          <w:p w14:paraId="06AE18BF" w14:textId="77777777" w:rsidR="00D74DCF" w:rsidRDefault="00D74DCF" w:rsidP="00D74DCF">
            <w:pPr>
              <w:pStyle w:val="TAC"/>
              <w:keepNext w:val="0"/>
              <w:keepLines w:val="0"/>
              <w:widowControl w:val="0"/>
              <w:rPr>
                <w:rFonts w:eastAsia="SimSun"/>
                <w:lang w:eastAsia="zh-CN"/>
              </w:rPr>
            </w:pPr>
          </w:p>
        </w:tc>
        <w:tc>
          <w:tcPr>
            <w:tcW w:w="5523" w:type="dxa"/>
          </w:tcPr>
          <w:p w14:paraId="5FF8053E" w14:textId="77777777" w:rsidR="00D74DCF" w:rsidRDefault="00D74DCF" w:rsidP="00D74DCF">
            <w:pPr>
              <w:pStyle w:val="TAL"/>
              <w:keepNext w:val="0"/>
              <w:keepLines w:val="0"/>
              <w:widowControl w:val="0"/>
              <w:rPr>
                <w:lang w:eastAsia="ko-KR"/>
              </w:rPr>
            </w:pPr>
          </w:p>
        </w:tc>
      </w:tr>
      <w:tr w:rsidR="00D74DCF" w14:paraId="273B957E" w14:textId="77777777">
        <w:tc>
          <w:tcPr>
            <w:tcW w:w="1915" w:type="dxa"/>
          </w:tcPr>
          <w:p w14:paraId="6CDC3797" w14:textId="77777777" w:rsidR="00D74DCF" w:rsidRDefault="00D74DCF" w:rsidP="00D74DCF">
            <w:pPr>
              <w:pStyle w:val="TAC"/>
              <w:keepNext w:val="0"/>
              <w:keepLines w:val="0"/>
              <w:widowControl w:val="0"/>
              <w:rPr>
                <w:rFonts w:eastAsia="SimSun"/>
                <w:lang w:eastAsia="zh-CN"/>
              </w:rPr>
            </w:pPr>
          </w:p>
        </w:tc>
        <w:tc>
          <w:tcPr>
            <w:tcW w:w="2191" w:type="dxa"/>
          </w:tcPr>
          <w:p w14:paraId="574D9AB5" w14:textId="77777777" w:rsidR="00D74DCF" w:rsidRDefault="00D74DCF" w:rsidP="00D74DCF">
            <w:pPr>
              <w:pStyle w:val="TAC"/>
              <w:keepNext w:val="0"/>
              <w:keepLines w:val="0"/>
              <w:widowControl w:val="0"/>
              <w:rPr>
                <w:rFonts w:eastAsia="SimSun"/>
                <w:lang w:eastAsia="zh-CN"/>
              </w:rPr>
            </w:pPr>
          </w:p>
        </w:tc>
        <w:tc>
          <w:tcPr>
            <w:tcW w:w="5523" w:type="dxa"/>
          </w:tcPr>
          <w:p w14:paraId="5734FF86" w14:textId="77777777" w:rsidR="00D74DCF" w:rsidRDefault="00D74DCF" w:rsidP="00D74DCF">
            <w:pPr>
              <w:pStyle w:val="TAL"/>
              <w:keepNext w:val="0"/>
              <w:keepLines w:val="0"/>
              <w:widowControl w:val="0"/>
              <w:rPr>
                <w:lang w:eastAsia="ko-KR"/>
              </w:rPr>
            </w:pPr>
          </w:p>
        </w:tc>
      </w:tr>
      <w:tr w:rsidR="00D74DCF" w14:paraId="69EF35D6" w14:textId="77777777">
        <w:tc>
          <w:tcPr>
            <w:tcW w:w="1915" w:type="dxa"/>
          </w:tcPr>
          <w:p w14:paraId="33E2C623" w14:textId="77777777" w:rsidR="00D74DCF" w:rsidRDefault="00D74DCF" w:rsidP="00D74DCF">
            <w:pPr>
              <w:pStyle w:val="TAC"/>
              <w:keepNext w:val="0"/>
              <w:keepLines w:val="0"/>
              <w:widowControl w:val="0"/>
              <w:rPr>
                <w:lang w:eastAsia="ko-KR"/>
              </w:rPr>
            </w:pPr>
          </w:p>
        </w:tc>
        <w:tc>
          <w:tcPr>
            <w:tcW w:w="2191" w:type="dxa"/>
          </w:tcPr>
          <w:p w14:paraId="1DD7EB82" w14:textId="77777777" w:rsidR="00D74DCF" w:rsidRDefault="00D74DCF" w:rsidP="00D74DCF">
            <w:pPr>
              <w:pStyle w:val="TAC"/>
              <w:keepNext w:val="0"/>
              <w:keepLines w:val="0"/>
              <w:widowControl w:val="0"/>
              <w:rPr>
                <w:lang w:eastAsia="ko-KR"/>
              </w:rPr>
            </w:pPr>
          </w:p>
        </w:tc>
        <w:tc>
          <w:tcPr>
            <w:tcW w:w="5523" w:type="dxa"/>
          </w:tcPr>
          <w:p w14:paraId="7F7295F1" w14:textId="77777777" w:rsidR="00D74DCF" w:rsidRDefault="00D74DCF" w:rsidP="00D74DCF">
            <w:pPr>
              <w:pStyle w:val="TAL"/>
              <w:keepNext w:val="0"/>
              <w:keepLines w:val="0"/>
              <w:widowControl w:val="0"/>
              <w:rPr>
                <w:lang w:eastAsia="ko-KR"/>
              </w:rPr>
            </w:pPr>
          </w:p>
        </w:tc>
      </w:tr>
    </w:tbl>
    <w:p w14:paraId="18F1332D" w14:textId="77777777" w:rsidR="00D7233F" w:rsidRDefault="00D7233F">
      <w:pPr>
        <w:rPr>
          <w:lang w:val="en-US" w:eastAsia="ko-KR"/>
        </w:rPr>
      </w:pPr>
    </w:p>
    <w:p w14:paraId="7845166B" w14:textId="77777777" w:rsidR="00D7233F" w:rsidRDefault="000A2F98">
      <w:pPr>
        <w:pStyle w:val="2"/>
      </w:pPr>
      <w:r>
        <w:t>3</w:t>
      </w:r>
      <w:r>
        <w:rPr>
          <w:rFonts w:hint="eastAsia"/>
        </w:rPr>
        <w:t>.</w:t>
      </w:r>
      <w:r>
        <w:t>5</w:t>
      </w:r>
      <w:r>
        <w:rPr>
          <w:rFonts w:hint="eastAsia"/>
        </w:rPr>
        <w:t xml:space="preserve"> </w:t>
      </w:r>
      <w:r>
        <w:tab/>
        <w:t>RLC failure</w:t>
      </w:r>
    </w:p>
    <w:p w14:paraId="0D79F53E" w14:textId="77777777" w:rsidR="00D7233F" w:rsidRDefault="000A2F9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1AC2146E" w14:textId="77777777"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22968FB0" w14:textId="77777777" w:rsidR="00D7233F" w:rsidRDefault="000A2F98">
      <w:pPr>
        <w:jc w:val="both"/>
        <w:rPr>
          <w:rFonts w:eastAsia="Yu Mincho"/>
          <w:b/>
        </w:rPr>
      </w:pPr>
      <w:r>
        <w:rPr>
          <w:rFonts w:eastAsia="Yu Mincho"/>
          <w:b/>
        </w:rPr>
        <w:t>Q5: Which option do you prefer?</w:t>
      </w:r>
    </w:p>
    <w:p w14:paraId="0513109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4770D097"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f0"/>
        <w:tblW w:w="0" w:type="auto"/>
        <w:tblLook w:val="04A0" w:firstRow="1" w:lastRow="0" w:firstColumn="1" w:lastColumn="0" w:noHBand="0" w:noVBand="1"/>
      </w:tblPr>
      <w:tblGrid>
        <w:gridCol w:w="1915"/>
        <w:gridCol w:w="2191"/>
        <w:gridCol w:w="5523"/>
      </w:tblGrid>
      <w:tr w:rsidR="00D7233F" w14:paraId="450E486A" w14:textId="77777777">
        <w:tc>
          <w:tcPr>
            <w:tcW w:w="1915" w:type="dxa"/>
          </w:tcPr>
          <w:p w14:paraId="4DFF193B" w14:textId="77777777" w:rsidR="00D7233F" w:rsidRDefault="000A2F98">
            <w:pPr>
              <w:pStyle w:val="TAH"/>
              <w:keepNext w:val="0"/>
              <w:keepLines w:val="0"/>
              <w:widowControl w:val="0"/>
              <w:rPr>
                <w:lang w:eastAsia="ko-KR"/>
              </w:rPr>
            </w:pPr>
            <w:r>
              <w:rPr>
                <w:lang w:eastAsia="ko-KR"/>
              </w:rPr>
              <w:t>Company</w:t>
            </w:r>
          </w:p>
        </w:tc>
        <w:tc>
          <w:tcPr>
            <w:tcW w:w="2191" w:type="dxa"/>
          </w:tcPr>
          <w:p w14:paraId="4E77C73F"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239B6B" w14:textId="77777777" w:rsidR="00D7233F" w:rsidRDefault="000A2F98">
            <w:pPr>
              <w:pStyle w:val="TAH"/>
              <w:keepNext w:val="0"/>
              <w:keepLines w:val="0"/>
              <w:widowControl w:val="0"/>
              <w:rPr>
                <w:lang w:eastAsia="ko-KR"/>
              </w:rPr>
            </w:pPr>
            <w:r>
              <w:rPr>
                <w:lang w:eastAsia="ko-KR"/>
              </w:rPr>
              <w:t>Detailed Comments</w:t>
            </w:r>
          </w:p>
        </w:tc>
      </w:tr>
      <w:tr w:rsidR="00D7233F" w14:paraId="310A0717" w14:textId="77777777">
        <w:tc>
          <w:tcPr>
            <w:tcW w:w="1915" w:type="dxa"/>
          </w:tcPr>
          <w:p w14:paraId="4FFCDD9A"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32CE47A5" w14:textId="77777777"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9F5198" w14:textId="77777777" w:rsidR="00D7233F" w:rsidRDefault="000A2F98">
            <w:pPr>
              <w:pStyle w:val="TAL"/>
              <w:keepNext w:val="0"/>
              <w:keepLines w:val="0"/>
              <w:widowControl w:val="0"/>
              <w:rPr>
                <w:lang w:eastAsia="ko-KR"/>
              </w:rPr>
            </w:pPr>
            <w:r>
              <w:rPr>
                <w:rFonts w:hint="eastAsia"/>
                <w:lang w:eastAsia="ko-KR"/>
              </w:rPr>
              <w:t>W</w:t>
            </w:r>
            <w:r>
              <w:rPr>
                <w:lang w:eastAsia="ko-KR"/>
              </w:rPr>
              <w:t xml:space="preserve">e can simply rely on SDT timer expiry or existing cell reselection </w:t>
            </w:r>
            <w:r>
              <w:rPr>
                <w:lang w:eastAsia="ko-KR"/>
              </w:rPr>
              <w:lastRenderedPageBreak/>
              <w:t>triggers</w:t>
            </w:r>
          </w:p>
        </w:tc>
      </w:tr>
      <w:tr w:rsidR="00D7233F" w14:paraId="7E2394B3" w14:textId="77777777">
        <w:tc>
          <w:tcPr>
            <w:tcW w:w="1915" w:type="dxa"/>
          </w:tcPr>
          <w:p w14:paraId="68BED325" w14:textId="77777777" w:rsidR="00D7233F" w:rsidRDefault="000A2F98">
            <w:pPr>
              <w:pStyle w:val="TAC"/>
              <w:keepNext w:val="0"/>
              <w:keepLines w:val="0"/>
              <w:widowControl w:val="0"/>
              <w:rPr>
                <w:lang w:eastAsia="ko-KR"/>
              </w:rPr>
            </w:pPr>
            <w:r>
              <w:rPr>
                <w:lang w:eastAsia="ko-KR"/>
              </w:rPr>
              <w:lastRenderedPageBreak/>
              <w:t>Xiaomi</w:t>
            </w:r>
          </w:p>
        </w:tc>
        <w:tc>
          <w:tcPr>
            <w:tcW w:w="2191" w:type="dxa"/>
          </w:tcPr>
          <w:p w14:paraId="7BB731D1" w14:textId="77777777" w:rsidR="00D7233F" w:rsidRDefault="000A2F98">
            <w:pPr>
              <w:pStyle w:val="TAC"/>
              <w:keepNext w:val="0"/>
              <w:keepLines w:val="0"/>
              <w:widowControl w:val="0"/>
              <w:rPr>
                <w:lang w:eastAsia="ko-KR"/>
              </w:rPr>
            </w:pPr>
            <w:r>
              <w:rPr>
                <w:lang w:eastAsia="ko-KR"/>
              </w:rPr>
              <w:t>Option 2</w:t>
            </w:r>
          </w:p>
        </w:tc>
        <w:tc>
          <w:tcPr>
            <w:tcW w:w="5523" w:type="dxa"/>
          </w:tcPr>
          <w:p w14:paraId="3DFF1709" w14:textId="77777777" w:rsidR="00D7233F" w:rsidRDefault="000A2F9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D7233F" w14:paraId="7EDF73CE" w14:textId="77777777">
        <w:tc>
          <w:tcPr>
            <w:tcW w:w="1915" w:type="dxa"/>
          </w:tcPr>
          <w:p w14:paraId="360C8E7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AC23364"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273A33B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D7233F" w14:paraId="6423428D" w14:textId="77777777">
        <w:tc>
          <w:tcPr>
            <w:tcW w:w="1915" w:type="dxa"/>
          </w:tcPr>
          <w:p w14:paraId="5D6AB519" w14:textId="602775D9"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1B2654F" w14:textId="43406118" w:rsidR="00D7233F" w:rsidRDefault="00BF4050">
            <w:pPr>
              <w:pStyle w:val="TAC"/>
              <w:keepNext w:val="0"/>
              <w:keepLines w:val="0"/>
              <w:widowControl w:val="0"/>
              <w:rPr>
                <w:rFonts w:eastAsia="SimSun"/>
                <w:lang w:eastAsia="zh-CN"/>
              </w:rPr>
            </w:pPr>
            <w:r>
              <w:rPr>
                <w:rFonts w:eastAsia="SimSun"/>
                <w:lang w:eastAsia="zh-CN"/>
              </w:rPr>
              <w:t>Discuss</w:t>
            </w:r>
          </w:p>
        </w:tc>
        <w:tc>
          <w:tcPr>
            <w:tcW w:w="5523" w:type="dxa"/>
          </w:tcPr>
          <w:p w14:paraId="13E570C0" w14:textId="6AE0F3CD" w:rsidR="00D7233F" w:rsidRDefault="00BF4050">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w:t>
            </w:r>
            <w:r w:rsidR="000A2F98">
              <w:rPr>
                <w:lang w:eastAsia="ko-KR"/>
              </w:rPr>
              <w:t>. We think a failure notification to upper layers might be useful.</w:t>
            </w:r>
          </w:p>
        </w:tc>
      </w:tr>
      <w:tr w:rsidR="00626312" w14:paraId="7B3BA7C4" w14:textId="77777777">
        <w:trPr>
          <w:trHeight w:val="90"/>
        </w:trPr>
        <w:tc>
          <w:tcPr>
            <w:tcW w:w="1915" w:type="dxa"/>
          </w:tcPr>
          <w:p w14:paraId="37BCFC08" w14:textId="63E7E19B"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681D8C74" w14:textId="51C6D378" w:rsidR="00626312" w:rsidRDefault="00626312" w:rsidP="00626312">
            <w:pPr>
              <w:pStyle w:val="TAC"/>
              <w:keepNext w:val="0"/>
              <w:keepLines w:val="0"/>
              <w:widowControl w:val="0"/>
              <w:rPr>
                <w:lang w:eastAsia="ko-KR"/>
              </w:rPr>
            </w:pPr>
            <w:r>
              <w:rPr>
                <w:lang w:eastAsia="ko-KR"/>
              </w:rPr>
              <w:t>Option 1</w:t>
            </w:r>
          </w:p>
        </w:tc>
        <w:tc>
          <w:tcPr>
            <w:tcW w:w="5523" w:type="dxa"/>
          </w:tcPr>
          <w:p w14:paraId="50A23E44" w14:textId="77056D3B" w:rsidR="00626312" w:rsidRDefault="00626312" w:rsidP="00626312">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1E70FF" w14:paraId="18C20992" w14:textId="77777777">
        <w:tc>
          <w:tcPr>
            <w:tcW w:w="1915" w:type="dxa"/>
          </w:tcPr>
          <w:p w14:paraId="3AA00E14" w14:textId="67B320D0"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2948E31E" w14:textId="5DFEB7FB"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6C3DC52C" w14:textId="77777777" w:rsidR="001E70FF" w:rsidRDefault="001E70FF" w:rsidP="001E70FF">
            <w:pPr>
              <w:pStyle w:val="TAL"/>
              <w:keepNext w:val="0"/>
              <w:keepLines w:val="0"/>
              <w:widowControl w:val="0"/>
              <w:rPr>
                <w:lang w:eastAsia="ko-KR"/>
              </w:rPr>
            </w:pPr>
          </w:p>
        </w:tc>
      </w:tr>
      <w:tr w:rsidR="000B74D0" w14:paraId="4993895F" w14:textId="77777777">
        <w:tc>
          <w:tcPr>
            <w:tcW w:w="1915" w:type="dxa"/>
          </w:tcPr>
          <w:p w14:paraId="66F5DEC2" w14:textId="6B0D57E9"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016FA594" w14:textId="79F27044"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14:paraId="332FBDDD" w14:textId="64C9CCD3" w:rsidR="000B74D0" w:rsidRDefault="000B74D0" w:rsidP="000B74D0">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B74D0" w14:paraId="07E955ED" w14:textId="77777777">
        <w:tc>
          <w:tcPr>
            <w:tcW w:w="1915" w:type="dxa"/>
          </w:tcPr>
          <w:p w14:paraId="3C09EECC" w14:textId="6780D601"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41ACBD8" w14:textId="59FB7EC0"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30AFF19" w14:textId="43828A81"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671402" w14:paraId="02F6BBD2" w14:textId="77777777">
        <w:tc>
          <w:tcPr>
            <w:tcW w:w="1915" w:type="dxa"/>
          </w:tcPr>
          <w:p w14:paraId="1D9211AF" w14:textId="531A1095" w:rsidR="00671402" w:rsidRDefault="00671402" w:rsidP="00671402">
            <w:pPr>
              <w:pStyle w:val="TAC"/>
              <w:keepNext w:val="0"/>
              <w:keepLines w:val="0"/>
              <w:widowControl w:val="0"/>
              <w:rPr>
                <w:lang w:eastAsia="ko-KR"/>
              </w:rPr>
            </w:pPr>
            <w:ins w:id="17" w:author="zcm" w:date="2021-04-14T08:37:00Z">
              <w:r w:rsidRPr="00671402">
                <w:rPr>
                  <w:lang w:eastAsia="ko-KR"/>
                </w:rPr>
                <w:t>Sharp</w:t>
              </w:r>
              <w:r w:rsidRPr="00671402">
                <w:rPr>
                  <w:lang w:eastAsia="ko-KR"/>
                </w:rPr>
                <w:tab/>
              </w:r>
            </w:ins>
          </w:p>
        </w:tc>
        <w:tc>
          <w:tcPr>
            <w:tcW w:w="2191" w:type="dxa"/>
          </w:tcPr>
          <w:p w14:paraId="07BD1CFA" w14:textId="755E33AA" w:rsidR="00671402" w:rsidRDefault="00671402">
            <w:pPr>
              <w:pStyle w:val="TAC"/>
              <w:keepNext w:val="0"/>
              <w:keepLines w:val="0"/>
              <w:widowControl w:val="0"/>
              <w:rPr>
                <w:lang w:eastAsia="ko-KR"/>
              </w:rPr>
            </w:pPr>
            <w:ins w:id="18" w:author="zcm" w:date="2021-04-14T08:37:00Z">
              <w:r w:rsidRPr="00671402">
                <w:rPr>
                  <w:lang w:eastAsia="ko-KR"/>
                </w:rPr>
                <w:t xml:space="preserve">Option </w:t>
              </w:r>
            </w:ins>
            <w:ins w:id="19" w:author="zcm" w:date="2021-04-14T08:38:00Z">
              <w:r>
                <w:rPr>
                  <w:lang w:eastAsia="ko-KR"/>
                </w:rPr>
                <w:t>2</w:t>
              </w:r>
            </w:ins>
          </w:p>
        </w:tc>
        <w:tc>
          <w:tcPr>
            <w:tcW w:w="5523" w:type="dxa"/>
          </w:tcPr>
          <w:p w14:paraId="7D0D5159" w14:textId="2FAFB90D" w:rsidR="00671402" w:rsidRPr="00671402" w:rsidRDefault="00671402" w:rsidP="00671402">
            <w:pPr>
              <w:pStyle w:val="TAL"/>
              <w:keepNext w:val="0"/>
              <w:keepLines w:val="0"/>
              <w:widowControl w:val="0"/>
              <w:rPr>
                <w:rFonts w:eastAsia="SimSun"/>
                <w:lang w:eastAsia="zh-CN"/>
                <w:rPrChange w:id="20" w:author="zcm" w:date="2021-04-14T08:38:00Z">
                  <w:rPr>
                    <w:lang w:eastAsia="ko-KR"/>
                  </w:rPr>
                </w:rPrChange>
              </w:rPr>
            </w:pPr>
          </w:p>
        </w:tc>
      </w:tr>
      <w:tr w:rsidR="00A5314D" w14:paraId="3AD1E1D6" w14:textId="77777777">
        <w:tc>
          <w:tcPr>
            <w:tcW w:w="1915" w:type="dxa"/>
          </w:tcPr>
          <w:p w14:paraId="4E901DC3" w14:textId="5CA27B5B"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9D29DB5" w14:textId="606333EA"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6FF8E764" w14:textId="58CB7A63" w:rsidR="00A5314D" w:rsidRDefault="00A5314D" w:rsidP="00A5314D">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D74DCF" w14:paraId="1A666CE4" w14:textId="77777777">
        <w:tc>
          <w:tcPr>
            <w:tcW w:w="1915" w:type="dxa"/>
          </w:tcPr>
          <w:p w14:paraId="20D1A7FC" w14:textId="2EDAA23A"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26262ED6" w14:textId="148E674F"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21DF9BBD" w14:textId="77777777" w:rsidR="00D74DCF" w:rsidRDefault="00D74DCF" w:rsidP="00D74DCF">
            <w:pPr>
              <w:pStyle w:val="TAL"/>
              <w:keepNext w:val="0"/>
              <w:keepLines w:val="0"/>
              <w:widowControl w:val="0"/>
              <w:rPr>
                <w:lang w:eastAsia="ko-KR"/>
              </w:rPr>
            </w:pPr>
          </w:p>
        </w:tc>
      </w:tr>
      <w:tr w:rsidR="00D74DCF" w14:paraId="0D2B953F" w14:textId="77777777">
        <w:tc>
          <w:tcPr>
            <w:tcW w:w="1915" w:type="dxa"/>
          </w:tcPr>
          <w:p w14:paraId="666C2863" w14:textId="77777777" w:rsidR="00D74DCF" w:rsidRDefault="00D74DCF" w:rsidP="00D74DCF">
            <w:pPr>
              <w:pStyle w:val="TAC"/>
              <w:keepNext w:val="0"/>
              <w:keepLines w:val="0"/>
              <w:widowControl w:val="0"/>
              <w:rPr>
                <w:lang w:eastAsia="ko-KR"/>
              </w:rPr>
            </w:pPr>
          </w:p>
        </w:tc>
        <w:tc>
          <w:tcPr>
            <w:tcW w:w="2191" w:type="dxa"/>
          </w:tcPr>
          <w:p w14:paraId="5E565BB1" w14:textId="77777777" w:rsidR="00D74DCF" w:rsidRDefault="00D74DCF" w:rsidP="00D74DCF">
            <w:pPr>
              <w:pStyle w:val="TAC"/>
              <w:keepNext w:val="0"/>
              <w:keepLines w:val="0"/>
              <w:widowControl w:val="0"/>
              <w:rPr>
                <w:lang w:eastAsia="ko-KR"/>
              </w:rPr>
            </w:pPr>
          </w:p>
        </w:tc>
        <w:tc>
          <w:tcPr>
            <w:tcW w:w="5523" w:type="dxa"/>
          </w:tcPr>
          <w:p w14:paraId="32088D90" w14:textId="77777777" w:rsidR="00D74DCF" w:rsidRDefault="00D74DCF" w:rsidP="00D74DCF">
            <w:pPr>
              <w:pStyle w:val="TAL"/>
              <w:keepNext w:val="0"/>
              <w:keepLines w:val="0"/>
              <w:widowControl w:val="0"/>
              <w:rPr>
                <w:lang w:eastAsia="ko-KR"/>
              </w:rPr>
            </w:pPr>
          </w:p>
        </w:tc>
      </w:tr>
      <w:tr w:rsidR="00D74DCF" w14:paraId="616F656C" w14:textId="77777777">
        <w:tc>
          <w:tcPr>
            <w:tcW w:w="1915" w:type="dxa"/>
          </w:tcPr>
          <w:p w14:paraId="5C0953BF" w14:textId="77777777" w:rsidR="00D74DCF" w:rsidRDefault="00D74DCF" w:rsidP="00D74DCF">
            <w:pPr>
              <w:pStyle w:val="TAC"/>
              <w:keepNext w:val="0"/>
              <w:keepLines w:val="0"/>
              <w:widowControl w:val="0"/>
              <w:rPr>
                <w:rFonts w:eastAsia="SimSun"/>
                <w:lang w:eastAsia="zh-CN"/>
              </w:rPr>
            </w:pPr>
          </w:p>
        </w:tc>
        <w:tc>
          <w:tcPr>
            <w:tcW w:w="2191" w:type="dxa"/>
          </w:tcPr>
          <w:p w14:paraId="6CDEB9A0" w14:textId="77777777" w:rsidR="00D74DCF" w:rsidRDefault="00D74DCF" w:rsidP="00D74DCF">
            <w:pPr>
              <w:pStyle w:val="TAC"/>
              <w:keepNext w:val="0"/>
              <w:keepLines w:val="0"/>
              <w:widowControl w:val="0"/>
              <w:rPr>
                <w:rFonts w:eastAsia="SimSun"/>
                <w:lang w:eastAsia="zh-CN"/>
              </w:rPr>
            </w:pPr>
          </w:p>
        </w:tc>
        <w:tc>
          <w:tcPr>
            <w:tcW w:w="5523" w:type="dxa"/>
          </w:tcPr>
          <w:p w14:paraId="378416E7" w14:textId="77777777" w:rsidR="00D74DCF" w:rsidRDefault="00D74DCF" w:rsidP="00D74DCF">
            <w:pPr>
              <w:pStyle w:val="TAL"/>
              <w:keepNext w:val="0"/>
              <w:keepLines w:val="0"/>
              <w:widowControl w:val="0"/>
              <w:rPr>
                <w:lang w:eastAsia="ko-KR"/>
              </w:rPr>
            </w:pPr>
          </w:p>
        </w:tc>
      </w:tr>
      <w:tr w:rsidR="00D74DCF" w14:paraId="28FD19A4" w14:textId="77777777">
        <w:tc>
          <w:tcPr>
            <w:tcW w:w="1915" w:type="dxa"/>
          </w:tcPr>
          <w:p w14:paraId="0992C158" w14:textId="77777777" w:rsidR="00D74DCF" w:rsidRDefault="00D74DCF" w:rsidP="00D74DCF">
            <w:pPr>
              <w:pStyle w:val="TAC"/>
              <w:keepNext w:val="0"/>
              <w:keepLines w:val="0"/>
              <w:widowControl w:val="0"/>
              <w:rPr>
                <w:rFonts w:eastAsia="SimSun"/>
                <w:lang w:eastAsia="zh-CN"/>
              </w:rPr>
            </w:pPr>
          </w:p>
        </w:tc>
        <w:tc>
          <w:tcPr>
            <w:tcW w:w="2191" w:type="dxa"/>
          </w:tcPr>
          <w:p w14:paraId="5E101007" w14:textId="77777777" w:rsidR="00D74DCF" w:rsidRDefault="00D74DCF" w:rsidP="00D74DCF">
            <w:pPr>
              <w:pStyle w:val="TAC"/>
              <w:keepNext w:val="0"/>
              <w:keepLines w:val="0"/>
              <w:widowControl w:val="0"/>
              <w:rPr>
                <w:rFonts w:eastAsia="SimSun"/>
                <w:lang w:eastAsia="zh-CN"/>
              </w:rPr>
            </w:pPr>
          </w:p>
        </w:tc>
        <w:tc>
          <w:tcPr>
            <w:tcW w:w="5523" w:type="dxa"/>
          </w:tcPr>
          <w:p w14:paraId="2943CC30" w14:textId="77777777" w:rsidR="00D74DCF" w:rsidRDefault="00D74DCF" w:rsidP="00D74DCF">
            <w:pPr>
              <w:pStyle w:val="TAL"/>
              <w:keepNext w:val="0"/>
              <w:keepLines w:val="0"/>
              <w:widowControl w:val="0"/>
              <w:rPr>
                <w:lang w:eastAsia="ko-KR"/>
              </w:rPr>
            </w:pPr>
          </w:p>
        </w:tc>
      </w:tr>
      <w:tr w:rsidR="00D74DCF" w14:paraId="6FD5D381" w14:textId="77777777">
        <w:tc>
          <w:tcPr>
            <w:tcW w:w="1915" w:type="dxa"/>
          </w:tcPr>
          <w:p w14:paraId="10CD7801" w14:textId="77777777" w:rsidR="00D74DCF" w:rsidRDefault="00D74DCF" w:rsidP="00D74DCF">
            <w:pPr>
              <w:pStyle w:val="TAC"/>
              <w:keepNext w:val="0"/>
              <w:keepLines w:val="0"/>
              <w:widowControl w:val="0"/>
              <w:rPr>
                <w:rFonts w:eastAsia="SimSun"/>
                <w:lang w:eastAsia="zh-CN"/>
              </w:rPr>
            </w:pPr>
          </w:p>
        </w:tc>
        <w:tc>
          <w:tcPr>
            <w:tcW w:w="2191" w:type="dxa"/>
          </w:tcPr>
          <w:p w14:paraId="35818685" w14:textId="77777777" w:rsidR="00D74DCF" w:rsidRDefault="00D74DCF" w:rsidP="00D74DCF">
            <w:pPr>
              <w:pStyle w:val="TAC"/>
              <w:keepNext w:val="0"/>
              <w:keepLines w:val="0"/>
              <w:widowControl w:val="0"/>
              <w:rPr>
                <w:rFonts w:eastAsia="SimSun"/>
                <w:lang w:eastAsia="zh-CN"/>
              </w:rPr>
            </w:pPr>
          </w:p>
        </w:tc>
        <w:tc>
          <w:tcPr>
            <w:tcW w:w="5523" w:type="dxa"/>
          </w:tcPr>
          <w:p w14:paraId="45127315" w14:textId="77777777" w:rsidR="00D74DCF" w:rsidRDefault="00D74DCF" w:rsidP="00D74DCF">
            <w:pPr>
              <w:pStyle w:val="TAL"/>
              <w:keepNext w:val="0"/>
              <w:keepLines w:val="0"/>
              <w:widowControl w:val="0"/>
              <w:rPr>
                <w:lang w:eastAsia="ko-KR"/>
              </w:rPr>
            </w:pPr>
          </w:p>
        </w:tc>
      </w:tr>
      <w:tr w:rsidR="00D74DCF" w14:paraId="3D0AE0BE" w14:textId="77777777">
        <w:tc>
          <w:tcPr>
            <w:tcW w:w="1915" w:type="dxa"/>
          </w:tcPr>
          <w:p w14:paraId="791FE4C2" w14:textId="77777777" w:rsidR="00D74DCF" w:rsidRDefault="00D74DCF" w:rsidP="00D74DCF">
            <w:pPr>
              <w:pStyle w:val="TAC"/>
              <w:keepNext w:val="0"/>
              <w:keepLines w:val="0"/>
              <w:widowControl w:val="0"/>
              <w:rPr>
                <w:lang w:eastAsia="ko-KR"/>
              </w:rPr>
            </w:pPr>
          </w:p>
        </w:tc>
        <w:tc>
          <w:tcPr>
            <w:tcW w:w="2191" w:type="dxa"/>
          </w:tcPr>
          <w:p w14:paraId="5797F211" w14:textId="77777777" w:rsidR="00D74DCF" w:rsidRDefault="00D74DCF" w:rsidP="00D74DCF">
            <w:pPr>
              <w:pStyle w:val="TAC"/>
              <w:keepNext w:val="0"/>
              <w:keepLines w:val="0"/>
              <w:widowControl w:val="0"/>
              <w:rPr>
                <w:lang w:eastAsia="ko-KR"/>
              </w:rPr>
            </w:pPr>
          </w:p>
        </w:tc>
        <w:tc>
          <w:tcPr>
            <w:tcW w:w="5523" w:type="dxa"/>
          </w:tcPr>
          <w:p w14:paraId="7B2E5F4C" w14:textId="77777777" w:rsidR="00D74DCF" w:rsidRDefault="00D74DCF" w:rsidP="00D74DCF">
            <w:pPr>
              <w:pStyle w:val="TAL"/>
              <w:keepNext w:val="0"/>
              <w:keepLines w:val="0"/>
              <w:widowControl w:val="0"/>
              <w:rPr>
                <w:lang w:eastAsia="ko-KR"/>
              </w:rPr>
            </w:pPr>
          </w:p>
        </w:tc>
      </w:tr>
    </w:tbl>
    <w:p w14:paraId="655CB5DC" w14:textId="77777777" w:rsidR="00D7233F" w:rsidRDefault="00D7233F">
      <w:pPr>
        <w:rPr>
          <w:lang w:val="en-US" w:eastAsia="ko-KR"/>
        </w:rPr>
      </w:pPr>
    </w:p>
    <w:p w14:paraId="30B994C9" w14:textId="77777777" w:rsidR="00D7233F" w:rsidRDefault="000A2F98">
      <w:pPr>
        <w:pStyle w:val="2"/>
      </w:pPr>
      <w:r>
        <w:t>3</w:t>
      </w:r>
      <w:r>
        <w:rPr>
          <w:rFonts w:hint="eastAsia"/>
        </w:rPr>
        <w:t>.</w:t>
      </w:r>
      <w:r>
        <w:t>6</w:t>
      </w:r>
      <w:r>
        <w:rPr>
          <w:rFonts w:hint="eastAsia"/>
        </w:rPr>
        <w:t xml:space="preserve"> </w:t>
      </w:r>
      <w:r>
        <w:tab/>
        <w:t>Data volume criteria</w:t>
      </w:r>
    </w:p>
    <w:p w14:paraId="5A8DB105" w14:textId="77777777"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08CCEA08" w14:textId="77777777" w:rsidR="00D7233F" w:rsidRDefault="000A2F98">
      <w:pPr>
        <w:jc w:val="both"/>
        <w:rPr>
          <w:rFonts w:eastAsia="Yu Mincho"/>
          <w:b/>
        </w:rPr>
      </w:pPr>
      <w:r>
        <w:rPr>
          <w:rFonts w:eastAsia="Yu Mincho"/>
          <w:b/>
        </w:rPr>
        <w:t>Q6: Which option do you prefer?</w:t>
      </w:r>
    </w:p>
    <w:p w14:paraId="383AE6E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46B84BDC"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2743160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53B01175" w14:textId="77777777" w:rsidR="00D7233F" w:rsidRDefault="000A2F9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f0"/>
        <w:tblW w:w="0" w:type="auto"/>
        <w:tblLook w:val="04A0" w:firstRow="1" w:lastRow="0" w:firstColumn="1" w:lastColumn="0" w:noHBand="0" w:noVBand="1"/>
      </w:tblPr>
      <w:tblGrid>
        <w:gridCol w:w="1915"/>
        <w:gridCol w:w="2191"/>
        <w:gridCol w:w="5523"/>
      </w:tblGrid>
      <w:tr w:rsidR="00D7233F" w14:paraId="2A41F8FC" w14:textId="77777777">
        <w:tc>
          <w:tcPr>
            <w:tcW w:w="1915" w:type="dxa"/>
          </w:tcPr>
          <w:p w14:paraId="249AA154" w14:textId="77777777" w:rsidR="00D7233F" w:rsidRDefault="000A2F98">
            <w:pPr>
              <w:pStyle w:val="TAH"/>
              <w:keepNext w:val="0"/>
              <w:keepLines w:val="0"/>
              <w:widowControl w:val="0"/>
              <w:rPr>
                <w:lang w:eastAsia="ko-KR"/>
              </w:rPr>
            </w:pPr>
            <w:r>
              <w:rPr>
                <w:lang w:eastAsia="ko-KR"/>
              </w:rPr>
              <w:t>Company</w:t>
            </w:r>
          </w:p>
        </w:tc>
        <w:tc>
          <w:tcPr>
            <w:tcW w:w="2191" w:type="dxa"/>
          </w:tcPr>
          <w:p w14:paraId="5B2BD59A" w14:textId="77777777" w:rsidR="00D7233F" w:rsidRDefault="000A2F98">
            <w:pPr>
              <w:pStyle w:val="TAH"/>
              <w:keepNext w:val="0"/>
              <w:keepLines w:val="0"/>
              <w:widowControl w:val="0"/>
              <w:rPr>
                <w:lang w:eastAsia="ko-KR"/>
              </w:rPr>
            </w:pPr>
            <w:r>
              <w:rPr>
                <w:lang w:eastAsia="ko-KR"/>
              </w:rPr>
              <w:t>Preferred option</w:t>
            </w:r>
          </w:p>
        </w:tc>
        <w:tc>
          <w:tcPr>
            <w:tcW w:w="5523" w:type="dxa"/>
          </w:tcPr>
          <w:p w14:paraId="3BAE56BA" w14:textId="77777777" w:rsidR="00D7233F" w:rsidRDefault="000A2F98">
            <w:pPr>
              <w:pStyle w:val="TAH"/>
              <w:keepNext w:val="0"/>
              <w:keepLines w:val="0"/>
              <w:widowControl w:val="0"/>
              <w:rPr>
                <w:lang w:eastAsia="ko-KR"/>
              </w:rPr>
            </w:pPr>
            <w:r>
              <w:rPr>
                <w:lang w:eastAsia="ko-KR"/>
              </w:rPr>
              <w:t>Detailed Comments</w:t>
            </w:r>
          </w:p>
        </w:tc>
      </w:tr>
      <w:tr w:rsidR="00D7233F" w14:paraId="338A44BF" w14:textId="77777777">
        <w:tc>
          <w:tcPr>
            <w:tcW w:w="1915" w:type="dxa"/>
          </w:tcPr>
          <w:p w14:paraId="3FF9A61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67660304" w14:textId="77777777"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4F8EACE9" w14:textId="77777777" w:rsidR="00D7233F" w:rsidRDefault="000A2F98">
            <w:pPr>
              <w:pStyle w:val="TAL"/>
              <w:keepNext w:val="0"/>
              <w:keepLines w:val="0"/>
              <w:widowControl w:val="0"/>
              <w:rPr>
                <w:lang w:eastAsia="ko-KR"/>
              </w:rPr>
            </w:pPr>
            <w:r>
              <w:rPr>
                <w:rFonts w:hint="eastAsia"/>
                <w:lang w:eastAsia="ko-KR"/>
              </w:rPr>
              <w:t xml:space="preserve">Same as buffer status. </w:t>
            </w:r>
          </w:p>
          <w:p w14:paraId="2F8C352C" w14:textId="77777777" w:rsidR="00D7233F" w:rsidRDefault="00D7233F">
            <w:pPr>
              <w:pStyle w:val="TAL"/>
              <w:keepNext w:val="0"/>
              <w:keepLines w:val="0"/>
              <w:widowControl w:val="0"/>
              <w:rPr>
                <w:lang w:eastAsia="ko-KR"/>
              </w:rPr>
            </w:pPr>
          </w:p>
          <w:p w14:paraId="30E09A40" w14:textId="77777777"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D7233F" w14:paraId="5C18BC56" w14:textId="77777777">
        <w:tc>
          <w:tcPr>
            <w:tcW w:w="1915" w:type="dxa"/>
          </w:tcPr>
          <w:p w14:paraId="5A7C0F67" w14:textId="77777777" w:rsidR="00D7233F" w:rsidRDefault="000A2F98">
            <w:pPr>
              <w:pStyle w:val="TAC"/>
              <w:keepNext w:val="0"/>
              <w:keepLines w:val="0"/>
              <w:widowControl w:val="0"/>
              <w:rPr>
                <w:lang w:eastAsia="ko-KR"/>
              </w:rPr>
            </w:pPr>
            <w:r>
              <w:rPr>
                <w:lang w:eastAsia="ko-KR"/>
              </w:rPr>
              <w:lastRenderedPageBreak/>
              <w:t>Xiaomi</w:t>
            </w:r>
          </w:p>
        </w:tc>
        <w:tc>
          <w:tcPr>
            <w:tcW w:w="2191" w:type="dxa"/>
          </w:tcPr>
          <w:p w14:paraId="6467CF36" w14:textId="77777777" w:rsidR="00D7233F" w:rsidRDefault="000A2F98">
            <w:pPr>
              <w:pStyle w:val="TAC"/>
              <w:keepNext w:val="0"/>
              <w:keepLines w:val="0"/>
              <w:widowControl w:val="0"/>
              <w:rPr>
                <w:lang w:eastAsia="ko-KR"/>
              </w:rPr>
            </w:pPr>
            <w:r>
              <w:rPr>
                <w:lang w:eastAsia="ko-KR"/>
              </w:rPr>
              <w:t>Option 2</w:t>
            </w:r>
          </w:p>
        </w:tc>
        <w:tc>
          <w:tcPr>
            <w:tcW w:w="5523" w:type="dxa"/>
          </w:tcPr>
          <w:p w14:paraId="7D8540ED" w14:textId="77777777" w:rsidR="00D7233F" w:rsidRDefault="000A2F9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7C18BD07" w14:textId="77777777" w:rsidR="00D7233F" w:rsidRDefault="000A2F98">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rsidR="00D7233F" w14:paraId="0B96E14F" w14:textId="77777777">
        <w:tc>
          <w:tcPr>
            <w:tcW w:w="1915" w:type="dxa"/>
          </w:tcPr>
          <w:p w14:paraId="3BFE26C1"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0218917"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194FC1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D7233F" w14:paraId="2E53E4C1" w14:textId="77777777">
        <w:tc>
          <w:tcPr>
            <w:tcW w:w="1915" w:type="dxa"/>
          </w:tcPr>
          <w:p w14:paraId="364E51F7" w14:textId="4EFF17ED"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75AB4865" w14:textId="06CCE385" w:rsidR="00D7233F" w:rsidRDefault="000A2F98">
            <w:pPr>
              <w:pStyle w:val="TAC"/>
              <w:keepNext w:val="0"/>
              <w:keepLines w:val="0"/>
              <w:widowControl w:val="0"/>
              <w:rPr>
                <w:rFonts w:eastAsia="SimSun"/>
                <w:lang w:eastAsia="zh-CN"/>
              </w:rPr>
            </w:pPr>
            <w:r>
              <w:rPr>
                <w:rFonts w:eastAsia="SimSun"/>
                <w:lang w:eastAsia="zh-CN"/>
              </w:rPr>
              <w:t>Option 3</w:t>
            </w:r>
          </w:p>
        </w:tc>
        <w:tc>
          <w:tcPr>
            <w:tcW w:w="5523" w:type="dxa"/>
          </w:tcPr>
          <w:p w14:paraId="47053876" w14:textId="3C80ACF6" w:rsidR="00D7233F" w:rsidRDefault="000A2F98">
            <w:pPr>
              <w:pStyle w:val="TAL"/>
              <w:keepNext w:val="0"/>
              <w:keepLines w:val="0"/>
              <w:widowControl w:val="0"/>
              <w:rPr>
                <w:lang w:eastAsia="ko-KR"/>
              </w:rPr>
            </w:pPr>
            <w:r>
              <w:rPr>
                <w:bCs/>
                <w:lang w:eastAsia="ko-KR"/>
              </w:rPr>
              <w:t>Seems straightforward and sufficient for the top level DVT estimation.</w:t>
            </w:r>
          </w:p>
        </w:tc>
      </w:tr>
      <w:tr w:rsidR="00626312" w14:paraId="01450366" w14:textId="77777777">
        <w:trPr>
          <w:trHeight w:val="90"/>
        </w:trPr>
        <w:tc>
          <w:tcPr>
            <w:tcW w:w="1915" w:type="dxa"/>
          </w:tcPr>
          <w:p w14:paraId="637B8A71" w14:textId="4E63071B"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57AF216" w14:textId="48147990" w:rsidR="00626312" w:rsidRDefault="00626312" w:rsidP="00626312">
            <w:pPr>
              <w:pStyle w:val="TAC"/>
              <w:keepNext w:val="0"/>
              <w:keepLines w:val="0"/>
              <w:widowControl w:val="0"/>
              <w:rPr>
                <w:lang w:eastAsia="ko-KR"/>
              </w:rPr>
            </w:pPr>
            <w:r>
              <w:rPr>
                <w:lang w:eastAsia="ko-KR"/>
              </w:rPr>
              <w:t>Option 2</w:t>
            </w:r>
          </w:p>
        </w:tc>
        <w:tc>
          <w:tcPr>
            <w:tcW w:w="5523" w:type="dxa"/>
          </w:tcPr>
          <w:p w14:paraId="28A5F216" w14:textId="05C38C59" w:rsidR="00626312" w:rsidRDefault="00626312" w:rsidP="00626312">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1E70FF" w14:paraId="05A1138E" w14:textId="77777777">
        <w:tc>
          <w:tcPr>
            <w:tcW w:w="1915" w:type="dxa"/>
          </w:tcPr>
          <w:p w14:paraId="4FA00585" w14:textId="27ABAD5A"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49009243" w14:textId="0026110B"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35F7FC91" w14:textId="4F688114" w:rsidR="001E70FF" w:rsidRDefault="001E70FF" w:rsidP="001E70FF">
            <w:pPr>
              <w:pStyle w:val="TAL"/>
              <w:keepNext w:val="0"/>
              <w:keepLines w:val="0"/>
              <w:widowControl w:val="0"/>
              <w:rPr>
                <w:lang w:eastAsia="ko-KR"/>
              </w:rPr>
            </w:pPr>
            <w:r>
              <w:rPr>
                <w:lang w:eastAsia="ko-KR"/>
              </w:rPr>
              <w:t xml:space="preserve">Data volume is calculated same as total data (buffer status) without considering headers. </w:t>
            </w:r>
          </w:p>
        </w:tc>
      </w:tr>
      <w:tr w:rsidR="000B74D0" w14:paraId="44C36BA1" w14:textId="77777777">
        <w:tc>
          <w:tcPr>
            <w:tcW w:w="1915" w:type="dxa"/>
          </w:tcPr>
          <w:p w14:paraId="0F77F000" w14:textId="5665C0F8"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073EF96F" w14:textId="18A8C762" w:rsidR="000B74D0" w:rsidRDefault="000B74D0" w:rsidP="000B74D0">
            <w:pPr>
              <w:pStyle w:val="TAC"/>
              <w:keepNext w:val="0"/>
              <w:keepLines w:val="0"/>
              <w:widowControl w:val="0"/>
              <w:rPr>
                <w:lang w:eastAsia="ko-KR"/>
              </w:rPr>
            </w:pPr>
            <w:r>
              <w:rPr>
                <w:rFonts w:eastAsia="SimSun"/>
                <w:lang w:eastAsia="zh-CN"/>
              </w:rPr>
              <w:t>Not sure</w:t>
            </w:r>
          </w:p>
        </w:tc>
        <w:tc>
          <w:tcPr>
            <w:tcW w:w="5523" w:type="dxa"/>
          </w:tcPr>
          <w:p w14:paraId="15F3CB1A" w14:textId="1DF5B38D" w:rsidR="000B74D0" w:rsidRDefault="000B74D0" w:rsidP="000B74D0">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B74D0" w14:paraId="3EEC4C6A" w14:textId="77777777">
        <w:tc>
          <w:tcPr>
            <w:tcW w:w="1915" w:type="dxa"/>
          </w:tcPr>
          <w:p w14:paraId="1804C865" w14:textId="6E12B456"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A889A6B" w14:textId="657D47B9"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598B88A" w14:textId="1AB94739" w:rsidR="000B74D0" w:rsidRPr="002E2D9D" w:rsidRDefault="00BF1937" w:rsidP="000B74D0">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671402" w14:paraId="2B9044AD" w14:textId="77777777">
        <w:tc>
          <w:tcPr>
            <w:tcW w:w="1915" w:type="dxa"/>
          </w:tcPr>
          <w:p w14:paraId="0A3C66E3" w14:textId="6CB8E563" w:rsidR="00671402" w:rsidRDefault="00671402" w:rsidP="00671402">
            <w:pPr>
              <w:pStyle w:val="TAC"/>
              <w:keepNext w:val="0"/>
              <w:keepLines w:val="0"/>
              <w:widowControl w:val="0"/>
              <w:rPr>
                <w:lang w:eastAsia="ko-KR"/>
              </w:rPr>
            </w:pPr>
            <w:ins w:id="21" w:author="zcm" w:date="2021-04-14T08:40:00Z">
              <w:r w:rsidRPr="00671402">
                <w:rPr>
                  <w:lang w:eastAsia="ko-KR"/>
                </w:rPr>
                <w:t>Sharp</w:t>
              </w:r>
              <w:r w:rsidRPr="00671402">
                <w:rPr>
                  <w:lang w:eastAsia="ko-KR"/>
                </w:rPr>
                <w:tab/>
              </w:r>
            </w:ins>
          </w:p>
        </w:tc>
        <w:tc>
          <w:tcPr>
            <w:tcW w:w="2191" w:type="dxa"/>
          </w:tcPr>
          <w:p w14:paraId="4A43C6EA" w14:textId="1F7E45B4" w:rsidR="00671402" w:rsidRDefault="00671402">
            <w:pPr>
              <w:pStyle w:val="TAC"/>
              <w:keepNext w:val="0"/>
              <w:keepLines w:val="0"/>
              <w:widowControl w:val="0"/>
              <w:rPr>
                <w:lang w:eastAsia="ko-KR"/>
              </w:rPr>
            </w:pPr>
            <w:ins w:id="22" w:author="zcm" w:date="2021-04-14T08:40:00Z">
              <w:r w:rsidRPr="00671402">
                <w:rPr>
                  <w:lang w:eastAsia="ko-KR"/>
                </w:rPr>
                <w:t xml:space="preserve">Option </w:t>
              </w:r>
              <w:r>
                <w:rPr>
                  <w:lang w:eastAsia="ko-KR"/>
                </w:rPr>
                <w:t>4</w:t>
              </w:r>
            </w:ins>
          </w:p>
        </w:tc>
        <w:tc>
          <w:tcPr>
            <w:tcW w:w="5523" w:type="dxa"/>
          </w:tcPr>
          <w:p w14:paraId="2532DE8B" w14:textId="77777777" w:rsidR="00671402" w:rsidRDefault="00671402" w:rsidP="00671402">
            <w:pPr>
              <w:pStyle w:val="TAL"/>
              <w:keepNext w:val="0"/>
              <w:keepLines w:val="0"/>
              <w:widowControl w:val="0"/>
              <w:rPr>
                <w:lang w:eastAsia="ko-KR"/>
              </w:rPr>
            </w:pPr>
          </w:p>
        </w:tc>
      </w:tr>
      <w:tr w:rsidR="00A5314D" w14:paraId="1F87EECA" w14:textId="77777777">
        <w:tc>
          <w:tcPr>
            <w:tcW w:w="1915" w:type="dxa"/>
          </w:tcPr>
          <w:p w14:paraId="58A773F1" w14:textId="1F09F356"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B17CF40" w14:textId="5BC8EC67"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14:paraId="4B7696E7" w14:textId="4622142B" w:rsidR="00A5314D" w:rsidRDefault="00A5314D" w:rsidP="00A5314D">
            <w:pPr>
              <w:pStyle w:val="TAL"/>
              <w:keepNext w:val="0"/>
              <w:keepLines w:val="0"/>
              <w:widowControl w:val="0"/>
              <w:rPr>
                <w:lang w:eastAsia="ko-KR"/>
              </w:rPr>
            </w:pPr>
            <w:r>
              <w:rPr>
                <w:rFonts w:eastAsia="SimSun"/>
                <w:lang w:eastAsia="zh-CN"/>
              </w:rPr>
              <w:t>As the non-SDT DRBs are not resumed, PDCP and RLC data volume are not available.</w:t>
            </w:r>
          </w:p>
        </w:tc>
      </w:tr>
      <w:tr w:rsidR="00D74DCF" w14:paraId="7306C2C3" w14:textId="77777777">
        <w:tc>
          <w:tcPr>
            <w:tcW w:w="1915" w:type="dxa"/>
          </w:tcPr>
          <w:p w14:paraId="3CE0912D" w14:textId="239E13E1"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0E2E445E" w14:textId="026D513E"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20017589" w14:textId="36D27B56" w:rsidR="00D74DCF" w:rsidRDefault="00D74DCF" w:rsidP="00D74DCF">
            <w:pPr>
              <w:pStyle w:val="TAL"/>
              <w:keepNext w:val="0"/>
              <w:keepLines w:val="0"/>
              <w:widowControl w:val="0"/>
              <w:rPr>
                <w:lang w:eastAsia="ko-KR"/>
              </w:rPr>
            </w:pPr>
            <w:r>
              <w:rPr>
                <w:rFonts w:eastAsia="新細明體" w:hint="eastAsia"/>
                <w:lang w:eastAsia="zh-TW"/>
              </w:rPr>
              <w:t>S</w:t>
            </w:r>
            <w:r>
              <w:rPr>
                <w:rFonts w:eastAsia="新細明體"/>
                <w:lang w:eastAsia="zh-TW"/>
              </w:rPr>
              <w:t xml:space="preserve">ame as </w:t>
            </w:r>
            <w:r w:rsidRPr="005301B1">
              <w:rPr>
                <w:rFonts w:eastAsia="新細明體"/>
                <w:lang w:eastAsia="zh-TW"/>
              </w:rPr>
              <w:t>buffer status</w:t>
            </w:r>
            <w:r>
              <w:rPr>
                <w:rFonts w:eastAsia="新細明體"/>
                <w:lang w:eastAsia="zh-TW"/>
              </w:rPr>
              <w:t>.</w:t>
            </w:r>
          </w:p>
        </w:tc>
      </w:tr>
      <w:tr w:rsidR="00D74DCF" w14:paraId="7CE0F21F" w14:textId="77777777">
        <w:tc>
          <w:tcPr>
            <w:tcW w:w="1915" w:type="dxa"/>
          </w:tcPr>
          <w:p w14:paraId="656AA34E" w14:textId="77777777" w:rsidR="00D74DCF" w:rsidRDefault="00D74DCF" w:rsidP="00D74DCF">
            <w:pPr>
              <w:pStyle w:val="TAC"/>
              <w:keepNext w:val="0"/>
              <w:keepLines w:val="0"/>
              <w:widowControl w:val="0"/>
              <w:rPr>
                <w:lang w:eastAsia="ko-KR"/>
              </w:rPr>
            </w:pPr>
          </w:p>
        </w:tc>
        <w:tc>
          <w:tcPr>
            <w:tcW w:w="2191" w:type="dxa"/>
          </w:tcPr>
          <w:p w14:paraId="4707D9E7" w14:textId="77777777" w:rsidR="00D74DCF" w:rsidRDefault="00D74DCF" w:rsidP="00D74DCF">
            <w:pPr>
              <w:pStyle w:val="TAC"/>
              <w:keepNext w:val="0"/>
              <w:keepLines w:val="0"/>
              <w:widowControl w:val="0"/>
              <w:rPr>
                <w:lang w:eastAsia="ko-KR"/>
              </w:rPr>
            </w:pPr>
          </w:p>
        </w:tc>
        <w:tc>
          <w:tcPr>
            <w:tcW w:w="5523" w:type="dxa"/>
          </w:tcPr>
          <w:p w14:paraId="133F4258" w14:textId="77777777" w:rsidR="00D74DCF" w:rsidRDefault="00D74DCF" w:rsidP="00D74DCF">
            <w:pPr>
              <w:pStyle w:val="TAL"/>
              <w:keepNext w:val="0"/>
              <w:keepLines w:val="0"/>
              <w:widowControl w:val="0"/>
              <w:rPr>
                <w:lang w:eastAsia="ko-KR"/>
              </w:rPr>
            </w:pPr>
          </w:p>
        </w:tc>
      </w:tr>
      <w:tr w:rsidR="00D74DCF" w14:paraId="2636FC65" w14:textId="77777777">
        <w:tc>
          <w:tcPr>
            <w:tcW w:w="1915" w:type="dxa"/>
          </w:tcPr>
          <w:p w14:paraId="5CB58C64" w14:textId="77777777" w:rsidR="00D74DCF" w:rsidRDefault="00D74DCF" w:rsidP="00D74DCF">
            <w:pPr>
              <w:pStyle w:val="TAC"/>
              <w:keepNext w:val="0"/>
              <w:keepLines w:val="0"/>
              <w:widowControl w:val="0"/>
              <w:rPr>
                <w:rFonts w:eastAsia="SimSun"/>
                <w:lang w:eastAsia="zh-CN"/>
              </w:rPr>
            </w:pPr>
          </w:p>
        </w:tc>
        <w:tc>
          <w:tcPr>
            <w:tcW w:w="2191" w:type="dxa"/>
          </w:tcPr>
          <w:p w14:paraId="3BD7BF5B" w14:textId="77777777" w:rsidR="00D74DCF" w:rsidRDefault="00D74DCF" w:rsidP="00D74DCF">
            <w:pPr>
              <w:pStyle w:val="TAC"/>
              <w:keepNext w:val="0"/>
              <w:keepLines w:val="0"/>
              <w:widowControl w:val="0"/>
              <w:rPr>
                <w:rFonts w:eastAsia="SimSun"/>
                <w:lang w:eastAsia="zh-CN"/>
              </w:rPr>
            </w:pPr>
          </w:p>
        </w:tc>
        <w:tc>
          <w:tcPr>
            <w:tcW w:w="5523" w:type="dxa"/>
          </w:tcPr>
          <w:p w14:paraId="5ED4D688" w14:textId="77777777" w:rsidR="00D74DCF" w:rsidRDefault="00D74DCF" w:rsidP="00D74DCF">
            <w:pPr>
              <w:pStyle w:val="TAL"/>
              <w:keepNext w:val="0"/>
              <w:keepLines w:val="0"/>
              <w:widowControl w:val="0"/>
              <w:rPr>
                <w:lang w:eastAsia="ko-KR"/>
              </w:rPr>
            </w:pPr>
          </w:p>
        </w:tc>
      </w:tr>
      <w:tr w:rsidR="00D74DCF" w14:paraId="374179A1" w14:textId="77777777">
        <w:tc>
          <w:tcPr>
            <w:tcW w:w="1915" w:type="dxa"/>
          </w:tcPr>
          <w:p w14:paraId="267D7221" w14:textId="77777777" w:rsidR="00D74DCF" w:rsidRDefault="00D74DCF" w:rsidP="00D74DCF">
            <w:pPr>
              <w:pStyle w:val="TAC"/>
              <w:keepNext w:val="0"/>
              <w:keepLines w:val="0"/>
              <w:widowControl w:val="0"/>
              <w:rPr>
                <w:rFonts w:eastAsia="SimSun"/>
                <w:lang w:eastAsia="zh-CN"/>
              </w:rPr>
            </w:pPr>
          </w:p>
        </w:tc>
        <w:tc>
          <w:tcPr>
            <w:tcW w:w="2191" w:type="dxa"/>
          </w:tcPr>
          <w:p w14:paraId="359021BF" w14:textId="77777777" w:rsidR="00D74DCF" w:rsidRDefault="00D74DCF" w:rsidP="00D74DCF">
            <w:pPr>
              <w:pStyle w:val="TAC"/>
              <w:keepNext w:val="0"/>
              <w:keepLines w:val="0"/>
              <w:widowControl w:val="0"/>
              <w:rPr>
                <w:rFonts w:eastAsia="SimSun"/>
                <w:lang w:eastAsia="zh-CN"/>
              </w:rPr>
            </w:pPr>
          </w:p>
        </w:tc>
        <w:tc>
          <w:tcPr>
            <w:tcW w:w="5523" w:type="dxa"/>
          </w:tcPr>
          <w:p w14:paraId="756B7A58" w14:textId="77777777" w:rsidR="00D74DCF" w:rsidRDefault="00D74DCF" w:rsidP="00D74DCF">
            <w:pPr>
              <w:pStyle w:val="TAL"/>
              <w:keepNext w:val="0"/>
              <w:keepLines w:val="0"/>
              <w:widowControl w:val="0"/>
              <w:rPr>
                <w:lang w:eastAsia="ko-KR"/>
              </w:rPr>
            </w:pPr>
          </w:p>
        </w:tc>
      </w:tr>
      <w:tr w:rsidR="00D74DCF" w14:paraId="235BB0D5" w14:textId="77777777">
        <w:tc>
          <w:tcPr>
            <w:tcW w:w="1915" w:type="dxa"/>
          </w:tcPr>
          <w:p w14:paraId="65E3F279" w14:textId="77777777" w:rsidR="00D74DCF" w:rsidRDefault="00D74DCF" w:rsidP="00D74DCF">
            <w:pPr>
              <w:pStyle w:val="TAC"/>
              <w:keepNext w:val="0"/>
              <w:keepLines w:val="0"/>
              <w:widowControl w:val="0"/>
              <w:rPr>
                <w:rFonts w:eastAsia="SimSun"/>
                <w:lang w:eastAsia="zh-CN"/>
              </w:rPr>
            </w:pPr>
          </w:p>
        </w:tc>
        <w:tc>
          <w:tcPr>
            <w:tcW w:w="2191" w:type="dxa"/>
          </w:tcPr>
          <w:p w14:paraId="74D9F5C1" w14:textId="77777777" w:rsidR="00D74DCF" w:rsidRDefault="00D74DCF" w:rsidP="00D74DCF">
            <w:pPr>
              <w:pStyle w:val="TAC"/>
              <w:keepNext w:val="0"/>
              <w:keepLines w:val="0"/>
              <w:widowControl w:val="0"/>
              <w:rPr>
                <w:rFonts w:eastAsia="SimSun"/>
                <w:lang w:eastAsia="zh-CN"/>
              </w:rPr>
            </w:pPr>
          </w:p>
        </w:tc>
        <w:tc>
          <w:tcPr>
            <w:tcW w:w="5523" w:type="dxa"/>
          </w:tcPr>
          <w:p w14:paraId="68B5D93C" w14:textId="77777777" w:rsidR="00D74DCF" w:rsidRDefault="00D74DCF" w:rsidP="00D74DCF">
            <w:pPr>
              <w:pStyle w:val="TAL"/>
              <w:keepNext w:val="0"/>
              <w:keepLines w:val="0"/>
              <w:widowControl w:val="0"/>
              <w:rPr>
                <w:lang w:eastAsia="ko-KR"/>
              </w:rPr>
            </w:pPr>
          </w:p>
        </w:tc>
      </w:tr>
      <w:tr w:rsidR="00D74DCF" w14:paraId="01B0F171" w14:textId="77777777">
        <w:tc>
          <w:tcPr>
            <w:tcW w:w="1915" w:type="dxa"/>
          </w:tcPr>
          <w:p w14:paraId="0F9BB3A6" w14:textId="77777777" w:rsidR="00D74DCF" w:rsidRDefault="00D74DCF" w:rsidP="00D74DCF">
            <w:pPr>
              <w:pStyle w:val="TAC"/>
              <w:keepNext w:val="0"/>
              <w:keepLines w:val="0"/>
              <w:widowControl w:val="0"/>
              <w:rPr>
                <w:lang w:eastAsia="ko-KR"/>
              </w:rPr>
            </w:pPr>
          </w:p>
        </w:tc>
        <w:tc>
          <w:tcPr>
            <w:tcW w:w="2191" w:type="dxa"/>
          </w:tcPr>
          <w:p w14:paraId="634799BB" w14:textId="77777777" w:rsidR="00D74DCF" w:rsidRDefault="00D74DCF" w:rsidP="00D74DCF">
            <w:pPr>
              <w:pStyle w:val="TAC"/>
              <w:keepNext w:val="0"/>
              <w:keepLines w:val="0"/>
              <w:widowControl w:val="0"/>
              <w:rPr>
                <w:lang w:eastAsia="ko-KR"/>
              </w:rPr>
            </w:pPr>
          </w:p>
        </w:tc>
        <w:tc>
          <w:tcPr>
            <w:tcW w:w="5523" w:type="dxa"/>
          </w:tcPr>
          <w:p w14:paraId="4CE17E23" w14:textId="77777777" w:rsidR="00D74DCF" w:rsidRDefault="00D74DCF" w:rsidP="00D74DCF">
            <w:pPr>
              <w:pStyle w:val="TAL"/>
              <w:keepNext w:val="0"/>
              <w:keepLines w:val="0"/>
              <w:widowControl w:val="0"/>
              <w:rPr>
                <w:lang w:eastAsia="ko-KR"/>
              </w:rPr>
            </w:pPr>
          </w:p>
        </w:tc>
      </w:tr>
    </w:tbl>
    <w:p w14:paraId="7C2B1EAA" w14:textId="77777777" w:rsidR="00D7233F" w:rsidRDefault="00D7233F">
      <w:pPr>
        <w:rPr>
          <w:lang w:val="en-US" w:eastAsia="ko-KR"/>
        </w:rPr>
      </w:pPr>
    </w:p>
    <w:p w14:paraId="1D445CD1" w14:textId="77777777" w:rsidR="00D7233F" w:rsidRDefault="000A2F98">
      <w:pPr>
        <w:pStyle w:val="2"/>
      </w:pPr>
      <w:r>
        <w:rPr>
          <w:rFonts w:hint="eastAsia"/>
        </w:rPr>
        <w:t>3.</w:t>
      </w:r>
      <w:r>
        <w:t xml:space="preserve">7 </w:t>
      </w:r>
      <w:r>
        <w:tab/>
        <w:t>PHR</w:t>
      </w:r>
    </w:p>
    <w:p w14:paraId="62A98E79" w14:textId="77777777" w:rsidR="00D7233F" w:rsidRDefault="000A2F9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1DCB9BEA" w14:textId="77777777" w:rsidR="00D7233F" w:rsidRDefault="000A2F98">
      <w:pPr>
        <w:jc w:val="both"/>
        <w:rPr>
          <w:rFonts w:eastAsia="Yu Mincho"/>
          <w:b/>
        </w:rPr>
      </w:pPr>
      <w:r>
        <w:rPr>
          <w:rFonts w:eastAsia="Yu Mincho"/>
          <w:b/>
        </w:rPr>
        <w:t>Q7: Which option do you prefer?</w:t>
      </w:r>
    </w:p>
    <w:p w14:paraId="27291F5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6FA3794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f0"/>
        <w:tblW w:w="0" w:type="auto"/>
        <w:tblLook w:val="04A0" w:firstRow="1" w:lastRow="0" w:firstColumn="1" w:lastColumn="0" w:noHBand="0" w:noVBand="1"/>
      </w:tblPr>
      <w:tblGrid>
        <w:gridCol w:w="1915"/>
        <w:gridCol w:w="2191"/>
        <w:gridCol w:w="5523"/>
      </w:tblGrid>
      <w:tr w:rsidR="00D7233F" w14:paraId="2060A3C8" w14:textId="77777777">
        <w:tc>
          <w:tcPr>
            <w:tcW w:w="1915" w:type="dxa"/>
          </w:tcPr>
          <w:p w14:paraId="6D70BFF5" w14:textId="77777777" w:rsidR="00D7233F" w:rsidRDefault="000A2F98">
            <w:pPr>
              <w:pStyle w:val="TAH"/>
              <w:keepNext w:val="0"/>
              <w:keepLines w:val="0"/>
              <w:widowControl w:val="0"/>
              <w:rPr>
                <w:lang w:eastAsia="ko-KR"/>
              </w:rPr>
            </w:pPr>
            <w:r>
              <w:rPr>
                <w:lang w:eastAsia="ko-KR"/>
              </w:rPr>
              <w:t>Company</w:t>
            </w:r>
          </w:p>
        </w:tc>
        <w:tc>
          <w:tcPr>
            <w:tcW w:w="2191" w:type="dxa"/>
          </w:tcPr>
          <w:p w14:paraId="1980FD23" w14:textId="77777777" w:rsidR="00D7233F" w:rsidRDefault="000A2F98">
            <w:pPr>
              <w:pStyle w:val="TAH"/>
              <w:keepNext w:val="0"/>
              <w:keepLines w:val="0"/>
              <w:widowControl w:val="0"/>
              <w:rPr>
                <w:lang w:eastAsia="ko-KR"/>
              </w:rPr>
            </w:pPr>
            <w:r>
              <w:rPr>
                <w:lang w:eastAsia="ko-KR"/>
              </w:rPr>
              <w:t>Preferred option</w:t>
            </w:r>
          </w:p>
        </w:tc>
        <w:tc>
          <w:tcPr>
            <w:tcW w:w="5523" w:type="dxa"/>
          </w:tcPr>
          <w:p w14:paraId="047BE72F" w14:textId="77777777" w:rsidR="00D7233F" w:rsidRDefault="000A2F98">
            <w:pPr>
              <w:pStyle w:val="TAH"/>
              <w:keepNext w:val="0"/>
              <w:keepLines w:val="0"/>
              <w:widowControl w:val="0"/>
              <w:rPr>
                <w:lang w:eastAsia="ko-KR"/>
              </w:rPr>
            </w:pPr>
            <w:r>
              <w:rPr>
                <w:lang w:eastAsia="ko-KR"/>
              </w:rPr>
              <w:t>Detailed Comments</w:t>
            </w:r>
          </w:p>
        </w:tc>
      </w:tr>
      <w:tr w:rsidR="00D7233F" w14:paraId="2535AE67" w14:textId="77777777">
        <w:tc>
          <w:tcPr>
            <w:tcW w:w="1915" w:type="dxa"/>
          </w:tcPr>
          <w:p w14:paraId="367801D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34EBEC00"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9C993BD" w14:textId="77777777" w:rsidR="00D7233F" w:rsidRDefault="000A2F9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D7233F" w14:paraId="0AF83FAC" w14:textId="77777777">
        <w:tc>
          <w:tcPr>
            <w:tcW w:w="1915" w:type="dxa"/>
          </w:tcPr>
          <w:p w14:paraId="177058BF" w14:textId="77777777" w:rsidR="00D7233F" w:rsidRDefault="000A2F98">
            <w:pPr>
              <w:pStyle w:val="TAC"/>
              <w:keepNext w:val="0"/>
              <w:keepLines w:val="0"/>
              <w:widowControl w:val="0"/>
              <w:rPr>
                <w:lang w:eastAsia="ko-KR"/>
              </w:rPr>
            </w:pPr>
            <w:r>
              <w:rPr>
                <w:lang w:eastAsia="ko-KR"/>
              </w:rPr>
              <w:t>Xiaomi</w:t>
            </w:r>
          </w:p>
        </w:tc>
        <w:tc>
          <w:tcPr>
            <w:tcW w:w="2191" w:type="dxa"/>
          </w:tcPr>
          <w:p w14:paraId="4C095B1F" w14:textId="77777777" w:rsidR="00D7233F" w:rsidRDefault="000A2F98">
            <w:pPr>
              <w:pStyle w:val="TAC"/>
              <w:keepNext w:val="0"/>
              <w:keepLines w:val="0"/>
              <w:widowControl w:val="0"/>
              <w:rPr>
                <w:lang w:eastAsia="ko-KR"/>
              </w:rPr>
            </w:pPr>
            <w:r>
              <w:rPr>
                <w:lang w:eastAsia="ko-KR"/>
              </w:rPr>
              <w:t>Option 1</w:t>
            </w:r>
          </w:p>
        </w:tc>
        <w:tc>
          <w:tcPr>
            <w:tcW w:w="5523" w:type="dxa"/>
          </w:tcPr>
          <w:p w14:paraId="1DF995E5" w14:textId="77777777" w:rsidR="00D7233F" w:rsidRDefault="000A2F98">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D7233F" w14:paraId="7AF6C957" w14:textId="77777777">
        <w:tc>
          <w:tcPr>
            <w:tcW w:w="1915" w:type="dxa"/>
          </w:tcPr>
          <w:p w14:paraId="70AF55EA"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17FE733"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72D5464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w:t>
            </w:r>
            <w:r>
              <w:rPr>
                <w:rFonts w:eastAsia="SimSun" w:hint="eastAsia"/>
                <w:lang w:val="en-US" w:eastAsia="zh-CN"/>
              </w:rPr>
              <w:lastRenderedPageBreak/>
              <w:t xml:space="preserve">limited effort, then we are fine to have it. </w:t>
            </w:r>
          </w:p>
        </w:tc>
      </w:tr>
      <w:tr w:rsidR="00D7233F" w14:paraId="7C20431B" w14:textId="77777777">
        <w:tc>
          <w:tcPr>
            <w:tcW w:w="1915" w:type="dxa"/>
          </w:tcPr>
          <w:p w14:paraId="689718FF" w14:textId="57FA61E8" w:rsidR="00D7233F" w:rsidRDefault="000A2F98">
            <w:pPr>
              <w:pStyle w:val="TAC"/>
              <w:keepNext w:val="0"/>
              <w:keepLines w:val="0"/>
              <w:widowControl w:val="0"/>
              <w:rPr>
                <w:rFonts w:eastAsia="SimSun"/>
                <w:lang w:eastAsia="zh-CN"/>
              </w:rPr>
            </w:pPr>
            <w:r>
              <w:rPr>
                <w:rFonts w:eastAsia="SimSun"/>
                <w:lang w:eastAsia="zh-CN"/>
              </w:rPr>
              <w:lastRenderedPageBreak/>
              <w:t>Ericsson</w:t>
            </w:r>
          </w:p>
        </w:tc>
        <w:tc>
          <w:tcPr>
            <w:tcW w:w="2191" w:type="dxa"/>
          </w:tcPr>
          <w:p w14:paraId="07A6DB5D" w14:textId="7BB2FF5F"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273A2167" w14:textId="3749406D" w:rsidR="00D7233F" w:rsidRDefault="000A2F9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626312" w14:paraId="75D1C2F3" w14:textId="77777777">
        <w:trPr>
          <w:trHeight w:val="90"/>
        </w:trPr>
        <w:tc>
          <w:tcPr>
            <w:tcW w:w="1915" w:type="dxa"/>
          </w:tcPr>
          <w:p w14:paraId="7CBB6914" w14:textId="76489BFD"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3CBB1149" w14:textId="5A95216F" w:rsidR="00626312" w:rsidRDefault="00626312" w:rsidP="00626312">
            <w:pPr>
              <w:pStyle w:val="TAC"/>
              <w:keepNext w:val="0"/>
              <w:keepLines w:val="0"/>
              <w:widowControl w:val="0"/>
              <w:rPr>
                <w:lang w:eastAsia="ko-KR"/>
              </w:rPr>
            </w:pPr>
            <w:r>
              <w:rPr>
                <w:lang w:eastAsia="ko-KR"/>
              </w:rPr>
              <w:t>Option 1</w:t>
            </w:r>
          </w:p>
        </w:tc>
        <w:tc>
          <w:tcPr>
            <w:tcW w:w="5523" w:type="dxa"/>
          </w:tcPr>
          <w:p w14:paraId="6F930272" w14:textId="5D0511F9" w:rsidR="00626312" w:rsidRDefault="00626312" w:rsidP="00626312">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1E70FF" w14:paraId="62983DC6" w14:textId="77777777">
        <w:tc>
          <w:tcPr>
            <w:tcW w:w="1915" w:type="dxa"/>
          </w:tcPr>
          <w:p w14:paraId="0B30E814" w14:textId="0904F738"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6E440E38" w14:textId="1E8CC33D" w:rsidR="001E70FF" w:rsidRDefault="001E70FF" w:rsidP="001E70FF">
            <w:pPr>
              <w:pStyle w:val="TAC"/>
              <w:keepNext w:val="0"/>
              <w:keepLines w:val="0"/>
              <w:widowControl w:val="0"/>
              <w:rPr>
                <w:lang w:eastAsia="ko-KR"/>
              </w:rPr>
            </w:pPr>
            <w:r>
              <w:rPr>
                <w:rFonts w:eastAsia="SimSun"/>
                <w:lang w:eastAsia="zh-CN"/>
              </w:rPr>
              <w:t>No strong view</w:t>
            </w:r>
          </w:p>
        </w:tc>
        <w:tc>
          <w:tcPr>
            <w:tcW w:w="5523" w:type="dxa"/>
          </w:tcPr>
          <w:p w14:paraId="43E27B12" w14:textId="192AAEDD" w:rsidR="001E70FF" w:rsidRDefault="001E70FF" w:rsidP="001E70FF">
            <w:pPr>
              <w:pStyle w:val="TAL"/>
              <w:keepNext w:val="0"/>
              <w:keepLines w:val="0"/>
              <w:widowControl w:val="0"/>
              <w:rPr>
                <w:lang w:eastAsia="ko-KR"/>
              </w:rPr>
            </w:pPr>
            <w:r>
              <w:rPr>
                <w:lang w:eastAsia="ko-KR"/>
              </w:rPr>
              <w:t>We are fine with either options.</w:t>
            </w:r>
          </w:p>
        </w:tc>
      </w:tr>
      <w:tr w:rsidR="000B74D0" w14:paraId="673BBBB2" w14:textId="77777777">
        <w:tc>
          <w:tcPr>
            <w:tcW w:w="1915" w:type="dxa"/>
          </w:tcPr>
          <w:p w14:paraId="0586C5C7" w14:textId="51EB276E"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1E5E058A" w14:textId="45547E1A"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180732FC" w14:textId="55768ECD" w:rsidR="000B74D0" w:rsidRDefault="000B74D0" w:rsidP="000B74D0">
            <w:pPr>
              <w:pStyle w:val="TAL"/>
              <w:keepNext w:val="0"/>
              <w:keepLines w:val="0"/>
              <w:widowControl w:val="0"/>
              <w:rPr>
                <w:lang w:eastAsia="ko-KR"/>
              </w:rPr>
            </w:pPr>
            <w:r>
              <w:rPr>
                <w:lang w:eastAsia="ko-KR"/>
              </w:rPr>
              <w:t>The PHR is beneficial for subsequent transmissions.</w:t>
            </w:r>
          </w:p>
        </w:tc>
      </w:tr>
      <w:tr w:rsidR="000B74D0" w14:paraId="513A8DD4" w14:textId="77777777">
        <w:tc>
          <w:tcPr>
            <w:tcW w:w="1915" w:type="dxa"/>
          </w:tcPr>
          <w:p w14:paraId="799C86CF" w14:textId="26448689"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4ECA9AA" w14:textId="62A2CBA6"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063598FB" w14:textId="726D764C"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671402" w14:paraId="0913EC23" w14:textId="77777777">
        <w:tc>
          <w:tcPr>
            <w:tcW w:w="1915" w:type="dxa"/>
          </w:tcPr>
          <w:p w14:paraId="4E5FE424" w14:textId="41A9301B" w:rsidR="00671402" w:rsidRDefault="00671402" w:rsidP="00671402">
            <w:pPr>
              <w:pStyle w:val="TAC"/>
              <w:keepNext w:val="0"/>
              <w:keepLines w:val="0"/>
              <w:widowControl w:val="0"/>
              <w:rPr>
                <w:lang w:eastAsia="ko-KR"/>
              </w:rPr>
            </w:pPr>
            <w:ins w:id="23" w:author="zcm" w:date="2021-04-14T08:40:00Z">
              <w:r w:rsidRPr="00671402">
                <w:rPr>
                  <w:lang w:eastAsia="ko-KR"/>
                </w:rPr>
                <w:t>Sharp</w:t>
              </w:r>
              <w:r w:rsidRPr="00671402">
                <w:rPr>
                  <w:lang w:eastAsia="ko-KR"/>
                </w:rPr>
                <w:tab/>
              </w:r>
            </w:ins>
          </w:p>
        </w:tc>
        <w:tc>
          <w:tcPr>
            <w:tcW w:w="2191" w:type="dxa"/>
          </w:tcPr>
          <w:p w14:paraId="4FC02905" w14:textId="12A75547" w:rsidR="00671402" w:rsidRDefault="00671402" w:rsidP="00671402">
            <w:pPr>
              <w:pStyle w:val="TAC"/>
              <w:keepNext w:val="0"/>
              <w:keepLines w:val="0"/>
              <w:widowControl w:val="0"/>
              <w:rPr>
                <w:lang w:eastAsia="ko-KR"/>
              </w:rPr>
            </w:pPr>
            <w:ins w:id="24" w:author="zcm" w:date="2021-04-14T08:40:00Z">
              <w:r w:rsidRPr="00671402">
                <w:rPr>
                  <w:lang w:eastAsia="ko-KR"/>
                </w:rPr>
                <w:t>Option 1</w:t>
              </w:r>
            </w:ins>
          </w:p>
        </w:tc>
        <w:tc>
          <w:tcPr>
            <w:tcW w:w="5523" w:type="dxa"/>
          </w:tcPr>
          <w:p w14:paraId="19F28CE5" w14:textId="77777777" w:rsidR="00671402" w:rsidRDefault="00671402" w:rsidP="00671402">
            <w:pPr>
              <w:pStyle w:val="TAL"/>
              <w:keepNext w:val="0"/>
              <w:keepLines w:val="0"/>
              <w:widowControl w:val="0"/>
              <w:rPr>
                <w:lang w:eastAsia="ko-KR"/>
              </w:rPr>
            </w:pPr>
          </w:p>
        </w:tc>
      </w:tr>
      <w:tr w:rsidR="00A5314D" w14:paraId="71F43EC2" w14:textId="77777777">
        <w:tc>
          <w:tcPr>
            <w:tcW w:w="1915" w:type="dxa"/>
          </w:tcPr>
          <w:p w14:paraId="5C569E01" w14:textId="199AE2EB"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1F87B69" w14:textId="6600078B"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14:paraId="34A325F7" w14:textId="609A902C" w:rsidR="00A5314D" w:rsidRDefault="00A5314D" w:rsidP="00B11F51">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w:t>
            </w:r>
            <w:r w:rsidR="00B11F51">
              <w:rPr>
                <w:rFonts w:eastAsia="SimSun"/>
                <w:lang w:eastAsia="zh-CN"/>
              </w:rPr>
              <w:t xml:space="preserve"> or deprioritized</w:t>
            </w:r>
            <w:r>
              <w:rPr>
                <w:rFonts w:eastAsia="SimSun"/>
                <w:lang w:eastAsia="zh-CN"/>
              </w:rPr>
              <w:t xml:space="preserve"> if the UL grant can accommodate the data but not able to accommodate the PHR plus its header, otherwise it can be reported.</w:t>
            </w:r>
          </w:p>
        </w:tc>
      </w:tr>
      <w:tr w:rsidR="00D74DCF" w14:paraId="1A24B111" w14:textId="77777777">
        <w:tc>
          <w:tcPr>
            <w:tcW w:w="1915" w:type="dxa"/>
          </w:tcPr>
          <w:p w14:paraId="42189B00" w14:textId="7F09BF80"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4FF3906" w14:textId="34049D78" w:rsidR="00D74DCF" w:rsidRDefault="00D74DCF" w:rsidP="00D74DCF">
            <w:pPr>
              <w:pStyle w:val="TAC"/>
              <w:keepNext w:val="0"/>
              <w:keepLines w:val="0"/>
              <w:widowControl w:val="0"/>
              <w:rPr>
                <w:lang w:eastAsia="ko-KR"/>
              </w:rPr>
            </w:pPr>
            <w:r w:rsidRPr="00067F3B">
              <w:rPr>
                <w:rFonts w:eastAsia="新細明體"/>
                <w:lang w:eastAsia="zh-TW"/>
              </w:rPr>
              <w:t>No strong view</w:t>
            </w:r>
          </w:p>
        </w:tc>
        <w:tc>
          <w:tcPr>
            <w:tcW w:w="5523" w:type="dxa"/>
          </w:tcPr>
          <w:p w14:paraId="0E3B75D9" w14:textId="77777777" w:rsidR="00D74DCF" w:rsidRPr="00B11F51" w:rsidRDefault="00D74DCF" w:rsidP="00D74DCF">
            <w:pPr>
              <w:pStyle w:val="TAL"/>
              <w:keepNext w:val="0"/>
              <w:keepLines w:val="0"/>
              <w:widowControl w:val="0"/>
              <w:rPr>
                <w:lang w:eastAsia="ko-KR"/>
              </w:rPr>
            </w:pPr>
          </w:p>
        </w:tc>
      </w:tr>
      <w:tr w:rsidR="00D74DCF" w14:paraId="1F21D69B" w14:textId="77777777">
        <w:tc>
          <w:tcPr>
            <w:tcW w:w="1915" w:type="dxa"/>
          </w:tcPr>
          <w:p w14:paraId="0CA9AB9A" w14:textId="77777777" w:rsidR="00D74DCF" w:rsidRDefault="00D74DCF" w:rsidP="00D74DCF">
            <w:pPr>
              <w:pStyle w:val="TAC"/>
              <w:keepNext w:val="0"/>
              <w:keepLines w:val="0"/>
              <w:widowControl w:val="0"/>
              <w:rPr>
                <w:lang w:eastAsia="ko-KR"/>
              </w:rPr>
            </w:pPr>
          </w:p>
        </w:tc>
        <w:tc>
          <w:tcPr>
            <w:tcW w:w="2191" w:type="dxa"/>
          </w:tcPr>
          <w:p w14:paraId="6428DEED" w14:textId="77777777" w:rsidR="00D74DCF" w:rsidRDefault="00D74DCF" w:rsidP="00D74DCF">
            <w:pPr>
              <w:pStyle w:val="TAC"/>
              <w:keepNext w:val="0"/>
              <w:keepLines w:val="0"/>
              <w:widowControl w:val="0"/>
              <w:rPr>
                <w:lang w:eastAsia="ko-KR"/>
              </w:rPr>
            </w:pPr>
          </w:p>
        </w:tc>
        <w:tc>
          <w:tcPr>
            <w:tcW w:w="5523" w:type="dxa"/>
          </w:tcPr>
          <w:p w14:paraId="0EFD1BD8" w14:textId="77777777" w:rsidR="00D74DCF" w:rsidRPr="00B11F51" w:rsidRDefault="00D74DCF" w:rsidP="00D74DCF">
            <w:pPr>
              <w:pStyle w:val="TAL"/>
              <w:keepNext w:val="0"/>
              <w:keepLines w:val="0"/>
              <w:widowControl w:val="0"/>
              <w:rPr>
                <w:lang w:eastAsia="ko-KR"/>
              </w:rPr>
            </w:pPr>
          </w:p>
        </w:tc>
      </w:tr>
      <w:tr w:rsidR="00D74DCF" w14:paraId="610D1937" w14:textId="77777777">
        <w:tc>
          <w:tcPr>
            <w:tcW w:w="1915" w:type="dxa"/>
          </w:tcPr>
          <w:p w14:paraId="7032C76E" w14:textId="77777777" w:rsidR="00D74DCF" w:rsidRDefault="00D74DCF" w:rsidP="00D74DCF">
            <w:pPr>
              <w:pStyle w:val="TAC"/>
              <w:keepNext w:val="0"/>
              <w:keepLines w:val="0"/>
              <w:widowControl w:val="0"/>
              <w:rPr>
                <w:rFonts w:eastAsia="SimSun"/>
                <w:lang w:eastAsia="zh-CN"/>
              </w:rPr>
            </w:pPr>
          </w:p>
        </w:tc>
        <w:tc>
          <w:tcPr>
            <w:tcW w:w="2191" w:type="dxa"/>
          </w:tcPr>
          <w:p w14:paraId="6719BFF8" w14:textId="77777777" w:rsidR="00D74DCF" w:rsidRDefault="00D74DCF" w:rsidP="00D74DCF">
            <w:pPr>
              <w:pStyle w:val="TAC"/>
              <w:keepNext w:val="0"/>
              <w:keepLines w:val="0"/>
              <w:widowControl w:val="0"/>
              <w:rPr>
                <w:rFonts w:eastAsia="SimSun"/>
                <w:lang w:eastAsia="zh-CN"/>
              </w:rPr>
            </w:pPr>
          </w:p>
        </w:tc>
        <w:tc>
          <w:tcPr>
            <w:tcW w:w="5523" w:type="dxa"/>
          </w:tcPr>
          <w:p w14:paraId="61E6746B" w14:textId="77777777" w:rsidR="00D74DCF" w:rsidRDefault="00D74DCF" w:rsidP="00D74DCF">
            <w:pPr>
              <w:pStyle w:val="TAL"/>
              <w:keepNext w:val="0"/>
              <w:keepLines w:val="0"/>
              <w:widowControl w:val="0"/>
              <w:rPr>
                <w:lang w:eastAsia="ko-KR"/>
              </w:rPr>
            </w:pPr>
          </w:p>
        </w:tc>
      </w:tr>
      <w:tr w:rsidR="00D74DCF" w14:paraId="4099CF6D" w14:textId="77777777">
        <w:tc>
          <w:tcPr>
            <w:tcW w:w="1915" w:type="dxa"/>
          </w:tcPr>
          <w:p w14:paraId="4E8D45D8" w14:textId="77777777" w:rsidR="00D74DCF" w:rsidRDefault="00D74DCF" w:rsidP="00D74DCF">
            <w:pPr>
              <w:pStyle w:val="TAC"/>
              <w:keepNext w:val="0"/>
              <w:keepLines w:val="0"/>
              <w:widowControl w:val="0"/>
              <w:rPr>
                <w:rFonts w:eastAsia="SimSun"/>
                <w:lang w:eastAsia="zh-CN"/>
              </w:rPr>
            </w:pPr>
          </w:p>
        </w:tc>
        <w:tc>
          <w:tcPr>
            <w:tcW w:w="2191" w:type="dxa"/>
          </w:tcPr>
          <w:p w14:paraId="1CBD5AC5" w14:textId="77777777" w:rsidR="00D74DCF" w:rsidRDefault="00D74DCF" w:rsidP="00D74DCF">
            <w:pPr>
              <w:pStyle w:val="TAC"/>
              <w:keepNext w:val="0"/>
              <w:keepLines w:val="0"/>
              <w:widowControl w:val="0"/>
              <w:rPr>
                <w:rFonts w:eastAsia="SimSun"/>
                <w:lang w:eastAsia="zh-CN"/>
              </w:rPr>
            </w:pPr>
          </w:p>
        </w:tc>
        <w:tc>
          <w:tcPr>
            <w:tcW w:w="5523" w:type="dxa"/>
          </w:tcPr>
          <w:p w14:paraId="274FEF3D" w14:textId="77777777" w:rsidR="00D74DCF" w:rsidRDefault="00D74DCF" w:rsidP="00D74DCF">
            <w:pPr>
              <w:pStyle w:val="TAL"/>
              <w:keepNext w:val="0"/>
              <w:keepLines w:val="0"/>
              <w:widowControl w:val="0"/>
              <w:rPr>
                <w:lang w:eastAsia="ko-KR"/>
              </w:rPr>
            </w:pPr>
          </w:p>
        </w:tc>
      </w:tr>
      <w:tr w:rsidR="00D74DCF" w14:paraId="55CD44F3" w14:textId="77777777">
        <w:tc>
          <w:tcPr>
            <w:tcW w:w="1915" w:type="dxa"/>
          </w:tcPr>
          <w:p w14:paraId="67B76163" w14:textId="77777777" w:rsidR="00D74DCF" w:rsidRDefault="00D74DCF" w:rsidP="00D74DCF">
            <w:pPr>
              <w:pStyle w:val="TAC"/>
              <w:keepNext w:val="0"/>
              <w:keepLines w:val="0"/>
              <w:widowControl w:val="0"/>
              <w:rPr>
                <w:rFonts w:eastAsia="SimSun"/>
                <w:lang w:eastAsia="zh-CN"/>
              </w:rPr>
            </w:pPr>
          </w:p>
        </w:tc>
        <w:tc>
          <w:tcPr>
            <w:tcW w:w="2191" w:type="dxa"/>
          </w:tcPr>
          <w:p w14:paraId="011FF62D" w14:textId="77777777" w:rsidR="00D74DCF" w:rsidRDefault="00D74DCF" w:rsidP="00D74DCF">
            <w:pPr>
              <w:pStyle w:val="TAC"/>
              <w:keepNext w:val="0"/>
              <w:keepLines w:val="0"/>
              <w:widowControl w:val="0"/>
              <w:rPr>
                <w:rFonts w:eastAsia="SimSun"/>
                <w:lang w:eastAsia="zh-CN"/>
              </w:rPr>
            </w:pPr>
          </w:p>
        </w:tc>
        <w:tc>
          <w:tcPr>
            <w:tcW w:w="5523" w:type="dxa"/>
          </w:tcPr>
          <w:p w14:paraId="4233BC58" w14:textId="77777777" w:rsidR="00D74DCF" w:rsidRDefault="00D74DCF" w:rsidP="00D74DCF">
            <w:pPr>
              <w:pStyle w:val="TAL"/>
              <w:keepNext w:val="0"/>
              <w:keepLines w:val="0"/>
              <w:widowControl w:val="0"/>
              <w:rPr>
                <w:lang w:eastAsia="ko-KR"/>
              </w:rPr>
            </w:pPr>
          </w:p>
        </w:tc>
      </w:tr>
      <w:tr w:rsidR="00D74DCF" w14:paraId="791C4AB1" w14:textId="77777777">
        <w:tc>
          <w:tcPr>
            <w:tcW w:w="1915" w:type="dxa"/>
          </w:tcPr>
          <w:p w14:paraId="3EDB006F" w14:textId="77777777" w:rsidR="00D74DCF" w:rsidRDefault="00D74DCF" w:rsidP="00D74DCF">
            <w:pPr>
              <w:pStyle w:val="TAC"/>
              <w:keepNext w:val="0"/>
              <w:keepLines w:val="0"/>
              <w:widowControl w:val="0"/>
              <w:rPr>
                <w:lang w:eastAsia="ko-KR"/>
              </w:rPr>
            </w:pPr>
          </w:p>
        </w:tc>
        <w:tc>
          <w:tcPr>
            <w:tcW w:w="2191" w:type="dxa"/>
          </w:tcPr>
          <w:p w14:paraId="72AC7A36" w14:textId="77777777" w:rsidR="00D74DCF" w:rsidRDefault="00D74DCF" w:rsidP="00D74DCF">
            <w:pPr>
              <w:pStyle w:val="TAC"/>
              <w:keepNext w:val="0"/>
              <w:keepLines w:val="0"/>
              <w:widowControl w:val="0"/>
              <w:rPr>
                <w:lang w:eastAsia="ko-KR"/>
              </w:rPr>
            </w:pPr>
          </w:p>
        </w:tc>
        <w:tc>
          <w:tcPr>
            <w:tcW w:w="5523" w:type="dxa"/>
          </w:tcPr>
          <w:p w14:paraId="5DD96C4A" w14:textId="77777777" w:rsidR="00D74DCF" w:rsidRDefault="00D74DCF" w:rsidP="00D74DCF">
            <w:pPr>
              <w:pStyle w:val="TAL"/>
              <w:keepNext w:val="0"/>
              <w:keepLines w:val="0"/>
              <w:widowControl w:val="0"/>
              <w:rPr>
                <w:lang w:eastAsia="ko-KR"/>
              </w:rPr>
            </w:pPr>
          </w:p>
        </w:tc>
      </w:tr>
    </w:tbl>
    <w:p w14:paraId="4D6A5326" w14:textId="77777777" w:rsidR="00D7233F" w:rsidRDefault="00D7233F">
      <w:pPr>
        <w:jc w:val="both"/>
        <w:rPr>
          <w:rFonts w:eastAsia="Yu Mincho"/>
          <w:b/>
        </w:rPr>
      </w:pPr>
    </w:p>
    <w:p w14:paraId="0304B38C" w14:textId="77777777" w:rsidR="00D7233F" w:rsidRDefault="000A2F98">
      <w:pPr>
        <w:pStyle w:val="2"/>
      </w:pPr>
      <w:r>
        <w:rPr>
          <w:rFonts w:hint="eastAsia"/>
        </w:rPr>
        <w:t>3.</w:t>
      </w:r>
      <w:r>
        <w:t xml:space="preserve">8 </w:t>
      </w:r>
      <w:r>
        <w:tab/>
        <w:t>LCH Restrictions</w:t>
      </w:r>
    </w:p>
    <w:p w14:paraId="6668B40F" w14:textId="77777777" w:rsidR="00D7233F" w:rsidRDefault="000A2F9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59D0981D" w14:textId="77777777" w:rsidR="00D7233F" w:rsidRDefault="000A2F98">
      <w:pPr>
        <w:jc w:val="both"/>
        <w:rPr>
          <w:rFonts w:eastAsia="Yu Mincho"/>
          <w:b/>
        </w:rPr>
      </w:pPr>
      <w:r>
        <w:rPr>
          <w:rFonts w:eastAsia="Yu Mincho"/>
          <w:b/>
        </w:rPr>
        <w:t>Q8: Which option do you prefer?</w:t>
      </w:r>
    </w:p>
    <w:p w14:paraId="32687A4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6D271B2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1048A313"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f0"/>
        <w:tblW w:w="0" w:type="auto"/>
        <w:tblLook w:val="04A0" w:firstRow="1" w:lastRow="0" w:firstColumn="1" w:lastColumn="0" w:noHBand="0" w:noVBand="1"/>
      </w:tblPr>
      <w:tblGrid>
        <w:gridCol w:w="1915"/>
        <w:gridCol w:w="2191"/>
        <w:gridCol w:w="5523"/>
      </w:tblGrid>
      <w:tr w:rsidR="00D7233F" w14:paraId="22CEDC92" w14:textId="77777777">
        <w:tc>
          <w:tcPr>
            <w:tcW w:w="1915" w:type="dxa"/>
          </w:tcPr>
          <w:p w14:paraId="4DA4BA89" w14:textId="77777777" w:rsidR="00D7233F" w:rsidRDefault="000A2F98">
            <w:pPr>
              <w:pStyle w:val="TAH"/>
              <w:keepNext w:val="0"/>
              <w:keepLines w:val="0"/>
              <w:widowControl w:val="0"/>
              <w:rPr>
                <w:lang w:eastAsia="ko-KR"/>
              </w:rPr>
            </w:pPr>
            <w:r>
              <w:rPr>
                <w:lang w:eastAsia="ko-KR"/>
              </w:rPr>
              <w:t>Company</w:t>
            </w:r>
          </w:p>
        </w:tc>
        <w:tc>
          <w:tcPr>
            <w:tcW w:w="2191" w:type="dxa"/>
          </w:tcPr>
          <w:p w14:paraId="4395012C" w14:textId="77777777" w:rsidR="00D7233F" w:rsidRDefault="000A2F98">
            <w:pPr>
              <w:pStyle w:val="TAH"/>
              <w:keepNext w:val="0"/>
              <w:keepLines w:val="0"/>
              <w:widowControl w:val="0"/>
              <w:rPr>
                <w:lang w:eastAsia="ko-KR"/>
              </w:rPr>
            </w:pPr>
            <w:r>
              <w:rPr>
                <w:lang w:eastAsia="ko-KR"/>
              </w:rPr>
              <w:t>Preferred option</w:t>
            </w:r>
          </w:p>
        </w:tc>
        <w:tc>
          <w:tcPr>
            <w:tcW w:w="5523" w:type="dxa"/>
          </w:tcPr>
          <w:p w14:paraId="465AC1F0" w14:textId="77777777" w:rsidR="00D7233F" w:rsidRDefault="000A2F98">
            <w:pPr>
              <w:pStyle w:val="TAH"/>
              <w:keepNext w:val="0"/>
              <w:keepLines w:val="0"/>
              <w:widowControl w:val="0"/>
              <w:rPr>
                <w:lang w:eastAsia="ko-KR"/>
              </w:rPr>
            </w:pPr>
            <w:r>
              <w:rPr>
                <w:lang w:eastAsia="ko-KR"/>
              </w:rPr>
              <w:t>Detailed Comments</w:t>
            </w:r>
          </w:p>
        </w:tc>
      </w:tr>
      <w:tr w:rsidR="00D7233F" w14:paraId="6B2E12F0" w14:textId="77777777">
        <w:tc>
          <w:tcPr>
            <w:tcW w:w="1915" w:type="dxa"/>
          </w:tcPr>
          <w:p w14:paraId="74F0925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C2B3AD8"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317D5A7E" w14:textId="77777777" w:rsidR="00D7233F" w:rsidRDefault="000A2F9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31056E70" w14:textId="77777777" w:rsidR="00D7233F" w:rsidRDefault="00D7233F">
            <w:pPr>
              <w:pStyle w:val="TAL"/>
              <w:keepNext w:val="0"/>
              <w:keepLines w:val="0"/>
              <w:widowControl w:val="0"/>
              <w:rPr>
                <w:iCs/>
              </w:rPr>
            </w:pPr>
          </w:p>
          <w:p w14:paraId="386A9049" w14:textId="77777777"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D7233F" w14:paraId="2525F82B" w14:textId="77777777">
        <w:tc>
          <w:tcPr>
            <w:tcW w:w="1915" w:type="dxa"/>
          </w:tcPr>
          <w:p w14:paraId="619979E5" w14:textId="77777777" w:rsidR="00D7233F" w:rsidRDefault="000A2F98">
            <w:pPr>
              <w:pStyle w:val="TAC"/>
              <w:keepNext w:val="0"/>
              <w:keepLines w:val="0"/>
              <w:widowControl w:val="0"/>
              <w:rPr>
                <w:lang w:eastAsia="ko-KR"/>
              </w:rPr>
            </w:pPr>
            <w:r>
              <w:rPr>
                <w:lang w:eastAsia="ko-KR"/>
              </w:rPr>
              <w:t>Xiaomi</w:t>
            </w:r>
          </w:p>
        </w:tc>
        <w:tc>
          <w:tcPr>
            <w:tcW w:w="2191" w:type="dxa"/>
          </w:tcPr>
          <w:p w14:paraId="57E63802" w14:textId="77777777" w:rsidR="00D7233F" w:rsidRDefault="000A2F98">
            <w:pPr>
              <w:pStyle w:val="TAC"/>
              <w:keepNext w:val="0"/>
              <w:keepLines w:val="0"/>
              <w:widowControl w:val="0"/>
              <w:rPr>
                <w:lang w:eastAsia="ko-KR"/>
              </w:rPr>
            </w:pPr>
            <w:r>
              <w:rPr>
                <w:lang w:eastAsia="ko-KR"/>
              </w:rPr>
              <w:t>Option 3</w:t>
            </w:r>
          </w:p>
        </w:tc>
        <w:tc>
          <w:tcPr>
            <w:tcW w:w="5523" w:type="dxa"/>
          </w:tcPr>
          <w:p w14:paraId="35FF7B32" w14:textId="77777777" w:rsidR="00D7233F" w:rsidRDefault="000A2F9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D7233F" w14:paraId="196ADA75" w14:textId="77777777">
        <w:tc>
          <w:tcPr>
            <w:tcW w:w="1915" w:type="dxa"/>
          </w:tcPr>
          <w:p w14:paraId="3CAE5CA4"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824E350"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0A311E7A" w14:textId="77777777" w:rsidR="00D7233F" w:rsidRDefault="000A2F9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D7233F" w14:paraId="175D483C" w14:textId="77777777">
        <w:tc>
          <w:tcPr>
            <w:tcW w:w="1915" w:type="dxa"/>
          </w:tcPr>
          <w:p w14:paraId="334B6D75" w14:textId="1CC597BF"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6FB2E8C2" w14:textId="3E9D6FC3" w:rsidR="00D7233F" w:rsidRDefault="000A2F98">
            <w:pPr>
              <w:pStyle w:val="TAC"/>
              <w:keepNext w:val="0"/>
              <w:keepLines w:val="0"/>
              <w:widowControl w:val="0"/>
              <w:rPr>
                <w:rFonts w:eastAsia="SimSun"/>
                <w:lang w:eastAsia="zh-CN"/>
              </w:rPr>
            </w:pPr>
            <w:r>
              <w:rPr>
                <w:rFonts w:eastAsia="SimSun"/>
                <w:lang w:eastAsia="zh-CN"/>
              </w:rPr>
              <w:t>Option 2,3</w:t>
            </w:r>
          </w:p>
        </w:tc>
        <w:tc>
          <w:tcPr>
            <w:tcW w:w="5523" w:type="dxa"/>
          </w:tcPr>
          <w:p w14:paraId="3D9850B7" w14:textId="078E0112" w:rsidR="00D7233F" w:rsidRDefault="000A2F98">
            <w:pPr>
              <w:pStyle w:val="TAL"/>
              <w:keepNext w:val="0"/>
              <w:keepLines w:val="0"/>
              <w:widowControl w:val="0"/>
              <w:rPr>
                <w:lang w:eastAsia="ko-KR"/>
              </w:rPr>
            </w:pPr>
            <w:r>
              <w:rPr>
                <w:bCs/>
                <w:lang w:eastAsia="ko-KR"/>
              </w:rPr>
              <w:t>As we also have resumption of SRB (</w:t>
            </w:r>
            <w:proofErr w:type="spellStart"/>
            <w:r>
              <w:rPr>
                <w:bCs/>
                <w:lang w:eastAsia="ko-KR"/>
              </w:rPr>
              <w:t>config</w:t>
            </w:r>
            <w:proofErr w:type="spellEnd"/>
            <w:r>
              <w:rPr>
                <w:bCs/>
                <w:lang w:eastAsia="ko-KR"/>
              </w:rPr>
              <w:t>) and maybe other DRBs for SDT, one would likely want to have the possibility to restrict and control multiplexing at MAC. Just reuse legacy (e.g. for CG)</w:t>
            </w:r>
          </w:p>
        </w:tc>
      </w:tr>
      <w:tr w:rsidR="00626312" w14:paraId="06677C25" w14:textId="77777777">
        <w:trPr>
          <w:trHeight w:val="90"/>
        </w:trPr>
        <w:tc>
          <w:tcPr>
            <w:tcW w:w="1915" w:type="dxa"/>
          </w:tcPr>
          <w:p w14:paraId="70A8F1C6" w14:textId="567FE9DE"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C5019D1" w14:textId="49529188" w:rsidR="00626312" w:rsidRDefault="00626312" w:rsidP="00626312">
            <w:pPr>
              <w:pStyle w:val="TAC"/>
              <w:keepNext w:val="0"/>
              <w:keepLines w:val="0"/>
              <w:widowControl w:val="0"/>
              <w:rPr>
                <w:lang w:eastAsia="ko-KR"/>
              </w:rPr>
            </w:pPr>
            <w:r>
              <w:rPr>
                <w:lang w:eastAsia="ko-KR"/>
              </w:rPr>
              <w:t>Option 2,3</w:t>
            </w:r>
          </w:p>
        </w:tc>
        <w:tc>
          <w:tcPr>
            <w:tcW w:w="5523" w:type="dxa"/>
          </w:tcPr>
          <w:p w14:paraId="075C5AD5" w14:textId="1D918A9E" w:rsidR="00626312" w:rsidRDefault="00626312" w:rsidP="00626312">
            <w:pPr>
              <w:pStyle w:val="TAL"/>
              <w:keepNext w:val="0"/>
              <w:keepLines w:val="0"/>
              <w:widowControl w:val="0"/>
              <w:rPr>
                <w:lang w:eastAsia="ko-KR"/>
              </w:rPr>
            </w:pPr>
            <w:r>
              <w:rPr>
                <w:lang w:eastAsia="ko-KR"/>
              </w:rPr>
              <w:t>We agreed that “</w:t>
            </w:r>
            <w:r w:rsidRPr="00E12E90">
              <w:rPr>
                <w:lang w:eastAsia="ko-KR"/>
              </w:rPr>
              <w:t xml:space="preserve">CG-SDT resource configuration is provided to UEs in </w:t>
            </w:r>
            <w:proofErr w:type="spellStart"/>
            <w:r w:rsidRPr="00E12E90">
              <w:rPr>
                <w:lang w:eastAsia="ko-KR"/>
              </w:rPr>
              <w:t>RRC_Connected</w:t>
            </w:r>
            <w:proofErr w:type="spellEnd"/>
            <w:r w:rsidRPr="00E12E90">
              <w:rPr>
                <w:lang w:eastAsia="ko-KR"/>
              </w:rPr>
              <w:t xml:space="preserve"> only within the </w:t>
            </w:r>
            <w:proofErr w:type="spellStart"/>
            <w:r w:rsidRPr="00E12E90">
              <w:rPr>
                <w:lang w:eastAsia="ko-KR"/>
              </w:rPr>
              <w:t>RRCRelease</w:t>
            </w:r>
            <w:proofErr w:type="spellEnd"/>
            <w:r w:rsidRPr="00E12E90">
              <w:rPr>
                <w:lang w:eastAsia="ko-KR"/>
              </w:rPr>
              <w:t xml:space="preserve"> message</w:t>
            </w:r>
            <w:r>
              <w:rPr>
                <w:lang w:eastAsia="ko-KR"/>
              </w:rPr>
              <w:t xml:space="preserve">”, so there is no possibility to completely reuse LCH restrictions from </w:t>
            </w:r>
            <w:r>
              <w:rPr>
                <w:lang w:eastAsia="ko-KR"/>
              </w:rPr>
              <w:lastRenderedPageBreak/>
              <w:t xml:space="preserve">RRC Connected state. </w:t>
            </w:r>
          </w:p>
          <w:p w14:paraId="47FB1528" w14:textId="141B2F76" w:rsidR="00626312" w:rsidRDefault="00626312" w:rsidP="00626312">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1E70FF" w14:paraId="3542BEE9" w14:textId="77777777">
        <w:tc>
          <w:tcPr>
            <w:tcW w:w="1915" w:type="dxa"/>
          </w:tcPr>
          <w:p w14:paraId="4B125E66" w14:textId="427CF277" w:rsidR="001E70FF" w:rsidRDefault="001E70FF" w:rsidP="001E70FF">
            <w:pPr>
              <w:pStyle w:val="TAC"/>
              <w:keepNext w:val="0"/>
              <w:keepLines w:val="0"/>
              <w:widowControl w:val="0"/>
              <w:rPr>
                <w:lang w:eastAsia="ko-KR"/>
              </w:rPr>
            </w:pPr>
            <w:r>
              <w:rPr>
                <w:rFonts w:eastAsia="SimSun"/>
                <w:lang w:eastAsia="zh-CN"/>
              </w:rPr>
              <w:lastRenderedPageBreak/>
              <w:t>Panasonic</w:t>
            </w:r>
          </w:p>
        </w:tc>
        <w:tc>
          <w:tcPr>
            <w:tcW w:w="2191" w:type="dxa"/>
          </w:tcPr>
          <w:p w14:paraId="1ABC496C" w14:textId="4E6E9193"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445969F5" w14:textId="02D3A626" w:rsidR="001E70FF" w:rsidRDefault="001E70FF" w:rsidP="001E70FF">
            <w:pPr>
              <w:pStyle w:val="TAL"/>
              <w:keepNext w:val="0"/>
              <w:keepLines w:val="0"/>
              <w:widowControl w:val="0"/>
              <w:rPr>
                <w:lang w:eastAsia="ko-KR"/>
              </w:rPr>
            </w:pPr>
            <w:r>
              <w:rPr>
                <w:lang w:eastAsia="ko-KR"/>
              </w:rPr>
              <w:t>We don’t see any use case to support LCH restriction for SDT.</w:t>
            </w:r>
          </w:p>
        </w:tc>
      </w:tr>
      <w:tr w:rsidR="000B74D0" w14:paraId="7BFA77C3" w14:textId="77777777">
        <w:tc>
          <w:tcPr>
            <w:tcW w:w="1915" w:type="dxa"/>
          </w:tcPr>
          <w:p w14:paraId="5CA2C17E" w14:textId="2F957F90"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6AE5D83C" w14:textId="154B817F"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0EA5715B" w14:textId="0CB391DF" w:rsidR="000B74D0" w:rsidRDefault="000B74D0" w:rsidP="000B74D0">
            <w:pPr>
              <w:pStyle w:val="TAL"/>
              <w:keepNext w:val="0"/>
              <w:keepLines w:val="0"/>
              <w:widowControl w:val="0"/>
              <w:rPr>
                <w:lang w:eastAsia="ko-KR"/>
              </w:rPr>
            </w:pPr>
            <w:r>
              <w:rPr>
                <w:lang w:eastAsia="ko-KR"/>
              </w:rPr>
              <w:t>We already have the SDT configuration for RBs which should suffice.</w:t>
            </w:r>
          </w:p>
        </w:tc>
      </w:tr>
      <w:tr w:rsidR="000B74D0" w14:paraId="210ED62D" w14:textId="77777777">
        <w:tc>
          <w:tcPr>
            <w:tcW w:w="1915" w:type="dxa"/>
          </w:tcPr>
          <w:p w14:paraId="52D16D86" w14:textId="0A92B287"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76386EB" w14:textId="3150152A"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503BCC06" w14:textId="496994F8"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sidR="00F01766">
              <w:rPr>
                <w:rFonts w:eastAsia="MS Mincho"/>
                <w:lang w:eastAsia="ja-JP"/>
              </w:rPr>
              <w:t>/URLLC</w:t>
            </w:r>
            <w:r>
              <w:rPr>
                <w:rFonts w:eastAsia="MS Mincho"/>
                <w:lang w:eastAsia="ja-JP"/>
              </w:rPr>
              <w:t>.</w:t>
            </w:r>
          </w:p>
        </w:tc>
      </w:tr>
      <w:tr w:rsidR="00671402" w14:paraId="0E1A5300" w14:textId="77777777">
        <w:tc>
          <w:tcPr>
            <w:tcW w:w="1915" w:type="dxa"/>
          </w:tcPr>
          <w:p w14:paraId="513B4793" w14:textId="08438BA1" w:rsidR="00671402" w:rsidRDefault="00671402" w:rsidP="00671402">
            <w:pPr>
              <w:pStyle w:val="TAC"/>
              <w:keepNext w:val="0"/>
              <w:keepLines w:val="0"/>
              <w:widowControl w:val="0"/>
              <w:rPr>
                <w:lang w:eastAsia="ko-KR"/>
              </w:rPr>
            </w:pPr>
            <w:ins w:id="25" w:author="zcm" w:date="2021-04-14T08:41:00Z">
              <w:r w:rsidRPr="00671402">
                <w:rPr>
                  <w:lang w:eastAsia="ko-KR"/>
                </w:rPr>
                <w:t>Sharp</w:t>
              </w:r>
              <w:r w:rsidRPr="00671402">
                <w:rPr>
                  <w:lang w:eastAsia="ko-KR"/>
                </w:rPr>
                <w:tab/>
              </w:r>
            </w:ins>
          </w:p>
        </w:tc>
        <w:tc>
          <w:tcPr>
            <w:tcW w:w="2191" w:type="dxa"/>
          </w:tcPr>
          <w:p w14:paraId="6A35BA53" w14:textId="22504C73" w:rsidR="00671402" w:rsidRDefault="00671402" w:rsidP="00671402">
            <w:pPr>
              <w:pStyle w:val="TAC"/>
              <w:keepNext w:val="0"/>
              <w:keepLines w:val="0"/>
              <w:widowControl w:val="0"/>
              <w:rPr>
                <w:lang w:eastAsia="ko-KR"/>
              </w:rPr>
            </w:pPr>
            <w:ins w:id="26" w:author="zcm" w:date="2021-04-14T08:41:00Z">
              <w:r w:rsidRPr="00671402">
                <w:rPr>
                  <w:lang w:eastAsia="ko-KR"/>
                </w:rPr>
                <w:t>Option 1</w:t>
              </w:r>
            </w:ins>
          </w:p>
        </w:tc>
        <w:tc>
          <w:tcPr>
            <w:tcW w:w="5523" w:type="dxa"/>
          </w:tcPr>
          <w:p w14:paraId="2A39FFE2" w14:textId="3B2A02AE" w:rsidR="00671402" w:rsidRPr="00671402" w:rsidRDefault="00671402" w:rsidP="00671402">
            <w:pPr>
              <w:pStyle w:val="TAL"/>
              <w:keepNext w:val="0"/>
              <w:keepLines w:val="0"/>
              <w:widowControl w:val="0"/>
              <w:rPr>
                <w:rFonts w:eastAsia="SimSun"/>
                <w:lang w:eastAsia="zh-CN"/>
                <w:rPrChange w:id="27" w:author="zcm" w:date="2021-04-14T08:42:00Z">
                  <w:rPr>
                    <w:lang w:eastAsia="ko-KR"/>
                  </w:rPr>
                </w:rPrChange>
              </w:rPr>
            </w:pPr>
          </w:p>
        </w:tc>
      </w:tr>
      <w:tr w:rsidR="00A5314D" w14:paraId="6E765756" w14:textId="77777777">
        <w:tc>
          <w:tcPr>
            <w:tcW w:w="1915" w:type="dxa"/>
          </w:tcPr>
          <w:p w14:paraId="22EEEEEF" w14:textId="747BAB84"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435108B0" w14:textId="476FD147"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16C714D1" w14:textId="27BC610B" w:rsidR="00A5314D" w:rsidRDefault="00A5314D" w:rsidP="00A5314D">
            <w:pPr>
              <w:pStyle w:val="TAL"/>
              <w:keepNext w:val="0"/>
              <w:keepLines w:val="0"/>
              <w:widowControl w:val="0"/>
              <w:rPr>
                <w:lang w:eastAsia="ko-KR"/>
              </w:rPr>
            </w:pPr>
            <w:r>
              <w:rPr>
                <w:rFonts w:eastAsia="SimSun"/>
                <w:lang w:val="en-US" w:eastAsia="zh-CN"/>
              </w:rPr>
              <w:t>The LCH which require LCH restriction shall be configured as non-SDT DRB.</w:t>
            </w:r>
          </w:p>
        </w:tc>
      </w:tr>
      <w:tr w:rsidR="00D74DCF" w14:paraId="3FAB276C" w14:textId="77777777">
        <w:tc>
          <w:tcPr>
            <w:tcW w:w="1915" w:type="dxa"/>
          </w:tcPr>
          <w:p w14:paraId="4D016E09" w14:textId="69B11068"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AE72968" w14:textId="48CF56FF"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212C6854" w14:textId="77777777" w:rsidR="00D74DCF" w:rsidRDefault="00D74DCF" w:rsidP="00D74DCF">
            <w:pPr>
              <w:pStyle w:val="TAL"/>
              <w:keepNext w:val="0"/>
              <w:keepLines w:val="0"/>
              <w:widowControl w:val="0"/>
              <w:rPr>
                <w:lang w:eastAsia="ko-KR"/>
              </w:rPr>
            </w:pPr>
          </w:p>
        </w:tc>
      </w:tr>
      <w:tr w:rsidR="00D74DCF" w14:paraId="65ABCC99" w14:textId="77777777">
        <w:tc>
          <w:tcPr>
            <w:tcW w:w="1915" w:type="dxa"/>
          </w:tcPr>
          <w:p w14:paraId="241429F6" w14:textId="77777777" w:rsidR="00D74DCF" w:rsidRDefault="00D74DCF" w:rsidP="00D74DCF">
            <w:pPr>
              <w:pStyle w:val="TAC"/>
              <w:keepNext w:val="0"/>
              <w:keepLines w:val="0"/>
              <w:widowControl w:val="0"/>
              <w:rPr>
                <w:lang w:eastAsia="ko-KR"/>
              </w:rPr>
            </w:pPr>
          </w:p>
        </w:tc>
        <w:tc>
          <w:tcPr>
            <w:tcW w:w="2191" w:type="dxa"/>
          </w:tcPr>
          <w:p w14:paraId="349A8009" w14:textId="77777777" w:rsidR="00D74DCF" w:rsidRDefault="00D74DCF" w:rsidP="00D74DCF">
            <w:pPr>
              <w:pStyle w:val="TAC"/>
              <w:keepNext w:val="0"/>
              <w:keepLines w:val="0"/>
              <w:widowControl w:val="0"/>
              <w:rPr>
                <w:lang w:eastAsia="ko-KR"/>
              </w:rPr>
            </w:pPr>
          </w:p>
        </w:tc>
        <w:tc>
          <w:tcPr>
            <w:tcW w:w="5523" w:type="dxa"/>
          </w:tcPr>
          <w:p w14:paraId="262E9F8E" w14:textId="77777777" w:rsidR="00D74DCF" w:rsidRDefault="00D74DCF" w:rsidP="00D74DCF">
            <w:pPr>
              <w:pStyle w:val="TAL"/>
              <w:keepNext w:val="0"/>
              <w:keepLines w:val="0"/>
              <w:widowControl w:val="0"/>
              <w:rPr>
                <w:lang w:eastAsia="ko-KR"/>
              </w:rPr>
            </w:pPr>
          </w:p>
        </w:tc>
      </w:tr>
      <w:tr w:rsidR="00D74DCF" w14:paraId="0AE61F59" w14:textId="77777777">
        <w:tc>
          <w:tcPr>
            <w:tcW w:w="1915" w:type="dxa"/>
          </w:tcPr>
          <w:p w14:paraId="0AD4E466" w14:textId="77777777" w:rsidR="00D74DCF" w:rsidRDefault="00D74DCF" w:rsidP="00D74DCF">
            <w:pPr>
              <w:pStyle w:val="TAC"/>
              <w:keepNext w:val="0"/>
              <w:keepLines w:val="0"/>
              <w:widowControl w:val="0"/>
              <w:rPr>
                <w:rFonts w:eastAsia="SimSun"/>
                <w:lang w:eastAsia="zh-CN"/>
              </w:rPr>
            </w:pPr>
          </w:p>
        </w:tc>
        <w:tc>
          <w:tcPr>
            <w:tcW w:w="2191" w:type="dxa"/>
          </w:tcPr>
          <w:p w14:paraId="244AD63A" w14:textId="77777777" w:rsidR="00D74DCF" w:rsidRDefault="00D74DCF" w:rsidP="00D74DCF">
            <w:pPr>
              <w:pStyle w:val="TAC"/>
              <w:keepNext w:val="0"/>
              <w:keepLines w:val="0"/>
              <w:widowControl w:val="0"/>
              <w:rPr>
                <w:rFonts w:eastAsia="SimSun"/>
                <w:lang w:eastAsia="zh-CN"/>
              </w:rPr>
            </w:pPr>
          </w:p>
        </w:tc>
        <w:tc>
          <w:tcPr>
            <w:tcW w:w="5523" w:type="dxa"/>
          </w:tcPr>
          <w:p w14:paraId="6609393F" w14:textId="77777777" w:rsidR="00D74DCF" w:rsidRDefault="00D74DCF" w:rsidP="00D74DCF">
            <w:pPr>
              <w:pStyle w:val="TAL"/>
              <w:keepNext w:val="0"/>
              <w:keepLines w:val="0"/>
              <w:widowControl w:val="0"/>
              <w:rPr>
                <w:lang w:eastAsia="ko-KR"/>
              </w:rPr>
            </w:pPr>
          </w:p>
        </w:tc>
      </w:tr>
      <w:tr w:rsidR="00D74DCF" w14:paraId="4160F144" w14:textId="77777777">
        <w:tc>
          <w:tcPr>
            <w:tcW w:w="1915" w:type="dxa"/>
          </w:tcPr>
          <w:p w14:paraId="394D5DAB" w14:textId="77777777" w:rsidR="00D74DCF" w:rsidRDefault="00D74DCF" w:rsidP="00D74DCF">
            <w:pPr>
              <w:pStyle w:val="TAC"/>
              <w:keepNext w:val="0"/>
              <w:keepLines w:val="0"/>
              <w:widowControl w:val="0"/>
              <w:rPr>
                <w:rFonts w:eastAsia="SimSun"/>
                <w:lang w:eastAsia="zh-CN"/>
              </w:rPr>
            </w:pPr>
          </w:p>
        </w:tc>
        <w:tc>
          <w:tcPr>
            <w:tcW w:w="2191" w:type="dxa"/>
          </w:tcPr>
          <w:p w14:paraId="680F35C5" w14:textId="77777777" w:rsidR="00D74DCF" w:rsidRDefault="00D74DCF" w:rsidP="00D74DCF">
            <w:pPr>
              <w:pStyle w:val="TAC"/>
              <w:keepNext w:val="0"/>
              <w:keepLines w:val="0"/>
              <w:widowControl w:val="0"/>
              <w:rPr>
                <w:rFonts w:eastAsia="SimSun"/>
                <w:lang w:eastAsia="zh-CN"/>
              </w:rPr>
            </w:pPr>
          </w:p>
        </w:tc>
        <w:tc>
          <w:tcPr>
            <w:tcW w:w="5523" w:type="dxa"/>
          </w:tcPr>
          <w:p w14:paraId="2A8EBFCD" w14:textId="77777777" w:rsidR="00D74DCF" w:rsidRDefault="00D74DCF" w:rsidP="00D74DCF">
            <w:pPr>
              <w:pStyle w:val="TAL"/>
              <w:keepNext w:val="0"/>
              <w:keepLines w:val="0"/>
              <w:widowControl w:val="0"/>
              <w:rPr>
                <w:lang w:eastAsia="ko-KR"/>
              </w:rPr>
            </w:pPr>
          </w:p>
        </w:tc>
      </w:tr>
      <w:tr w:rsidR="00D74DCF" w14:paraId="6F425715" w14:textId="77777777">
        <w:tc>
          <w:tcPr>
            <w:tcW w:w="1915" w:type="dxa"/>
          </w:tcPr>
          <w:p w14:paraId="3F1496B8" w14:textId="77777777" w:rsidR="00D74DCF" w:rsidRDefault="00D74DCF" w:rsidP="00D74DCF">
            <w:pPr>
              <w:pStyle w:val="TAC"/>
              <w:keepNext w:val="0"/>
              <w:keepLines w:val="0"/>
              <w:widowControl w:val="0"/>
              <w:rPr>
                <w:rFonts w:eastAsia="SimSun"/>
                <w:lang w:eastAsia="zh-CN"/>
              </w:rPr>
            </w:pPr>
          </w:p>
        </w:tc>
        <w:tc>
          <w:tcPr>
            <w:tcW w:w="2191" w:type="dxa"/>
          </w:tcPr>
          <w:p w14:paraId="13E6E298" w14:textId="77777777" w:rsidR="00D74DCF" w:rsidRDefault="00D74DCF" w:rsidP="00D74DCF">
            <w:pPr>
              <w:pStyle w:val="TAC"/>
              <w:keepNext w:val="0"/>
              <w:keepLines w:val="0"/>
              <w:widowControl w:val="0"/>
              <w:rPr>
                <w:rFonts w:eastAsia="SimSun"/>
                <w:lang w:eastAsia="zh-CN"/>
              </w:rPr>
            </w:pPr>
          </w:p>
        </w:tc>
        <w:tc>
          <w:tcPr>
            <w:tcW w:w="5523" w:type="dxa"/>
          </w:tcPr>
          <w:p w14:paraId="1B8F9B37" w14:textId="77777777" w:rsidR="00D74DCF" w:rsidRDefault="00D74DCF" w:rsidP="00D74DCF">
            <w:pPr>
              <w:pStyle w:val="TAL"/>
              <w:keepNext w:val="0"/>
              <w:keepLines w:val="0"/>
              <w:widowControl w:val="0"/>
              <w:rPr>
                <w:lang w:eastAsia="ko-KR"/>
              </w:rPr>
            </w:pPr>
          </w:p>
        </w:tc>
      </w:tr>
      <w:tr w:rsidR="00D74DCF" w14:paraId="303812A8" w14:textId="77777777">
        <w:tc>
          <w:tcPr>
            <w:tcW w:w="1915" w:type="dxa"/>
          </w:tcPr>
          <w:p w14:paraId="5F13B31E" w14:textId="77777777" w:rsidR="00D74DCF" w:rsidRDefault="00D74DCF" w:rsidP="00D74DCF">
            <w:pPr>
              <w:pStyle w:val="TAC"/>
              <w:keepNext w:val="0"/>
              <w:keepLines w:val="0"/>
              <w:widowControl w:val="0"/>
              <w:rPr>
                <w:lang w:eastAsia="ko-KR"/>
              </w:rPr>
            </w:pPr>
          </w:p>
        </w:tc>
        <w:tc>
          <w:tcPr>
            <w:tcW w:w="2191" w:type="dxa"/>
          </w:tcPr>
          <w:p w14:paraId="11CB74B8" w14:textId="77777777" w:rsidR="00D74DCF" w:rsidRDefault="00D74DCF" w:rsidP="00D74DCF">
            <w:pPr>
              <w:pStyle w:val="TAC"/>
              <w:keepNext w:val="0"/>
              <w:keepLines w:val="0"/>
              <w:widowControl w:val="0"/>
              <w:rPr>
                <w:lang w:eastAsia="ko-KR"/>
              </w:rPr>
            </w:pPr>
          </w:p>
        </w:tc>
        <w:tc>
          <w:tcPr>
            <w:tcW w:w="5523" w:type="dxa"/>
          </w:tcPr>
          <w:p w14:paraId="4549831F" w14:textId="77777777" w:rsidR="00D74DCF" w:rsidRDefault="00D74DCF" w:rsidP="00D74DCF">
            <w:pPr>
              <w:pStyle w:val="TAL"/>
              <w:keepNext w:val="0"/>
              <w:keepLines w:val="0"/>
              <w:widowControl w:val="0"/>
              <w:rPr>
                <w:lang w:eastAsia="ko-KR"/>
              </w:rPr>
            </w:pPr>
          </w:p>
        </w:tc>
      </w:tr>
    </w:tbl>
    <w:p w14:paraId="72307B10" w14:textId="77777777" w:rsidR="00D7233F" w:rsidRDefault="00D7233F">
      <w:pPr>
        <w:jc w:val="both"/>
        <w:rPr>
          <w:rFonts w:eastAsia="Yu Mincho"/>
          <w:b/>
        </w:rPr>
      </w:pPr>
    </w:p>
    <w:p w14:paraId="48EE1251" w14:textId="77777777" w:rsidR="00D7233F" w:rsidRDefault="000A2F98">
      <w:pPr>
        <w:pStyle w:val="2"/>
      </w:pPr>
      <w:r>
        <w:t>3</w:t>
      </w:r>
      <w:r>
        <w:rPr>
          <w:rFonts w:hint="eastAsia"/>
        </w:rPr>
        <w:t>.</w:t>
      </w:r>
      <w:r>
        <w:t>9</w:t>
      </w:r>
      <w:r>
        <w:rPr>
          <w:rFonts w:hint="eastAsia"/>
        </w:rPr>
        <w:t xml:space="preserve"> </w:t>
      </w:r>
      <w:r>
        <w:tab/>
        <w:t>SR</w:t>
      </w:r>
    </w:p>
    <w:p w14:paraId="704190DA" w14:textId="77777777"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1E5EFCD3" w14:textId="77777777" w:rsidR="00D7233F" w:rsidRDefault="000A2F98">
      <w:pPr>
        <w:jc w:val="both"/>
        <w:rPr>
          <w:rFonts w:eastAsia="Yu Mincho"/>
          <w:b/>
        </w:rPr>
      </w:pPr>
      <w:r>
        <w:rPr>
          <w:rFonts w:eastAsia="Yu Mincho"/>
          <w:b/>
        </w:rPr>
        <w:t>Q9: Which option do you prefer?</w:t>
      </w:r>
    </w:p>
    <w:p w14:paraId="3D15E76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C5BD9A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3AB89C3A"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f0"/>
        <w:tblW w:w="0" w:type="auto"/>
        <w:tblLook w:val="04A0" w:firstRow="1" w:lastRow="0" w:firstColumn="1" w:lastColumn="0" w:noHBand="0" w:noVBand="1"/>
      </w:tblPr>
      <w:tblGrid>
        <w:gridCol w:w="1915"/>
        <w:gridCol w:w="2191"/>
        <w:gridCol w:w="5523"/>
      </w:tblGrid>
      <w:tr w:rsidR="00D7233F" w14:paraId="38A29CC6" w14:textId="77777777">
        <w:tc>
          <w:tcPr>
            <w:tcW w:w="1915" w:type="dxa"/>
          </w:tcPr>
          <w:p w14:paraId="574E3363" w14:textId="77777777" w:rsidR="00D7233F" w:rsidRDefault="000A2F98">
            <w:pPr>
              <w:pStyle w:val="TAH"/>
              <w:keepNext w:val="0"/>
              <w:keepLines w:val="0"/>
              <w:widowControl w:val="0"/>
              <w:rPr>
                <w:lang w:eastAsia="ko-KR"/>
              </w:rPr>
            </w:pPr>
            <w:r>
              <w:rPr>
                <w:lang w:eastAsia="ko-KR"/>
              </w:rPr>
              <w:t>Company</w:t>
            </w:r>
          </w:p>
        </w:tc>
        <w:tc>
          <w:tcPr>
            <w:tcW w:w="2191" w:type="dxa"/>
          </w:tcPr>
          <w:p w14:paraId="6E164064"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B13DF4" w14:textId="77777777" w:rsidR="00D7233F" w:rsidRDefault="000A2F98">
            <w:pPr>
              <w:pStyle w:val="TAH"/>
              <w:keepNext w:val="0"/>
              <w:keepLines w:val="0"/>
              <w:widowControl w:val="0"/>
              <w:rPr>
                <w:lang w:eastAsia="ko-KR"/>
              </w:rPr>
            </w:pPr>
            <w:r>
              <w:rPr>
                <w:lang w:eastAsia="ko-KR"/>
              </w:rPr>
              <w:t>Detailed Comments</w:t>
            </w:r>
          </w:p>
        </w:tc>
      </w:tr>
      <w:tr w:rsidR="00D7233F" w14:paraId="312D84DF" w14:textId="77777777">
        <w:tc>
          <w:tcPr>
            <w:tcW w:w="1915" w:type="dxa"/>
          </w:tcPr>
          <w:p w14:paraId="5165175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2E3C71E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FEA0E25" w14:textId="77777777"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14:paraId="307B9BB6" w14:textId="77777777">
        <w:tc>
          <w:tcPr>
            <w:tcW w:w="1915" w:type="dxa"/>
          </w:tcPr>
          <w:p w14:paraId="3A4F3A46" w14:textId="77777777" w:rsidR="00D7233F" w:rsidRDefault="000A2F98">
            <w:pPr>
              <w:pStyle w:val="TAC"/>
              <w:keepNext w:val="0"/>
              <w:keepLines w:val="0"/>
              <w:widowControl w:val="0"/>
              <w:rPr>
                <w:lang w:eastAsia="ko-KR"/>
              </w:rPr>
            </w:pPr>
            <w:r>
              <w:rPr>
                <w:lang w:eastAsia="ko-KR"/>
              </w:rPr>
              <w:t>Xiaomi</w:t>
            </w:r>
          </w:p>
        </w:tc>
        <w:tc>
          <w:tcPr>
            <w:tcW w:w="2191" w:type="dxa"/>
          </w:tcPr>
          <w:p w14:paraId="0C7B726A" w14:textId="77777777" w:rsidR="00D7233F" w:rsidRDefault="000A2F98">
            <w:pPr>
              <w:pStyle w:val="TAC"/>
              <w:keepNext w:val="0"/>
              <w:keepLines w:val="0"/>
              <w:widowControl w:val="0"/>
              <w:rPr>
                <w:lang w:eastAsia="ko-KR"/>
              </w:rPr>
            </w:pPr>
            <w:r>
              <w:rPr>
                <w:lang w:eastAsia="ko-KR"/>
              </w:rPr>
              <w:t>Option 2</w:t>
            </w:r>
          </w:p>
        </w:tc>
        <w:tc>
          <w:tcPr>
            <w:tcW w:w="5523" w:type="dxa"/>
          </w:tcPr>
          <w:p w14:paraId="76E0FDF5" w14:textId="77777777" w:rsidR="00D7233F" w:rsidRDefault="000A2F9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D7233F" w14:paraId="01714309" w14:textId="77777777">
        <w:tc>
          <w:tcPr>
            <w:tcW w:w="1915" w:type="dxa"/>
          </w:tcPr>
          <w:p w14:paraId="11116AC3"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43985EB"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DD3625D"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gNB has time to provide the UL grant)</w:t>
            </w:r>
            <w:r>
              <w:rPr>
                <w:rFonts w:eastAsia="SimSun" w:hint="eastAsia"/>
                <w:lang w:val="en-US" w:eastAsia="zh-CN"/>
              </w:rPr>
              <w:t>, we think SR delay timer shall be supported as well.</w:t>
            </w:r>
          </w:p>
        </w:tc>
      </w:tr>
      <w:tr w:rsidR="00D7233F" w14:paraId="6F68BAE4" w14:textId="77777777">
        <w:tc>
          <w:tcPr>
            <w:tcW w:w="1915" w:type="dxa"/>
          </w:tcPr>
          <w:p w14:paraId="71255B0D" w14:textId="391F30A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122F710" w14:textId="4B742134"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756CF10F" w14:textId="6E09ADD0" w:rsidR="00D7233F" w:rsidRDefault="000A2F9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162889" w14:paraId="21923BE2" w14:textId="77777777">
        <w:trPr>
          <w:trHeight w:val="90"/>
        </w:trPr>
        <w:tc>
          <w:tcPr>
            <w:tcW w:w="1915" w:type="dxa"/>
          </w:tcPr>
          <w:p w14:paraId="1FD6B324" w14:textId="06FDBECC" w:rsidR="00162889" w:rsidRDefault="00162889" w:rsidP="00162889">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AA33EBA" w14:textId="4F8D5E77" w:rsidR="00162889" w:rsidRDefault="00162889" w:rsidP="00162889">
            <w:pPr>
              <w:pStyle w:val="TAC"/>
              <w:keepNext w:val="0"/>
              <w:keepLines w:val="0"/>
              <w:widowControl w:val="0"/>
              <w:rPr>
                <w:lang w:eastAsia="ko-KR"/>
              </w:rPr>
            </w:pPr>
            <w:r>
              <w:rPr>
                <w:lang w:eastAsia="ko-KR"/>
              </w:rPr>
              <w:t>Option 1</w:t>
            </w:r>
          </w:p>
        </w:tc>
        <w:tc>
          <w:tcPr>
            <w:tcW w:w="5523" w:type="dxa"/>
          </w:tcPr>
          <w:p w14:paraId="33AA2676" w14:textId="7CCCE017" w:rsidR="00162889" w:rsidRDefault="00162889" w:rsidP="00162889">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1E70FF" w14:paraId="4DE2D45F" w14:textId="77777777">
        <w:tc>
          <w:tcPr>
            <w:tcW w:w="1915" w:type="dxa"/>
          </w:tcPr>
          <w:p w14:paraId="02101DBA" w14:textId="6F5760E1"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3F512D21" w14:textId="062C9DB7"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14:paraId="283D2C8D" w14:textId="78AB2043" w:rsidR="001E70FF" w:rsidRDefault="001E70FF" w:rsidP="001E70FF">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rsidR="000B74D0" w14:paraId="7521EEEA" w14:textId="77777777">
        <w:tc>
          <w:tcPr>
            <w:tcW w:w="1915" w:type="dxa"/>
          </w:tcPr>
          <w:p w14:paraId="11FA0E5E" w14:textId="5CEE01ED"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4105D50F" w14:textId="31CCC85A" w:rsidR="000B74D0" w:rsidRDefault="000B74D0" w:rsidP="000B74D0">
            <w:pPr>
              <w:pStyle w:val="TAC"/>
              <w:keepNext w:val="0"/>
              <w:keepLines w:val="0"/>
              <w:widowControl w:val="0"/>
              <w:rPr>
                <w:lang w:eastAsia="ko-KR"/>
              </w:rPr>
            </w:pPr>
            <w:r>
              <w:rPr>
                <w:rFonts w:eastAsia="SimSun"/>
                <w:lang w:eastAsia="zh-CN"/>
              </w:rPr>
              <w:t>Option 1 (SR procedure)</w:t>
            </w:r>
          </w:p>
        </w:tc>
        <w:tc>
          <w:tcPr>
            <w:tcW w:w="5523" w:type="dxa"/>
          </w:tcPr>
          <w:p w14:paraId="182EE3B6" w14:textId="77777777" w:rsidR="000B74D0" w:rsidRDefault="000B74D0" w:rsidP="000B74D0">
            <w:pPr>
              <w:pStyle w:val="TAL"/>
              <w:keepNext w:val="0"/>
              <w:keepLines w:val="0"/>
              <w:widowControl w:val="0"/>
              <w:rPr>
                <w:lang w:eastAsia="ko-KR"/>
              </w:rPr>
            </w:pPr>
            <w:r>
              <w:rPr>
                <w:lang w:eastAsia="ko-KR"/>
              </w:rPr>
              <w:t>The question is unclear if it refers to SR procedure or dedicated SR configuration.</w:t>
            </w:r>
          </w:p>
          <w:p w14:paraId="59E28DBD" w14:textId="77777777" w:rsidR="000B74D0" w:rsidRDefault="000B74D0" w:rsidP="000B74D0">
            <w:pPr>
              <w:pStyle w:val="TAL"/>
              <w:keepNext w:val="0"/>
              <w:keepLines w:val="0"/>
              <w:widowControl w:val="0"/>
              <w:rPr>
                <w:lang w:eastAsia="ko-KR"/>
              </w:rPr>
            </w:pPr>
          </w:p>
          <w:p w14:paraId="63647695" w14:textId="77777777" w:rsidR="000B74D0" w:rsidRDefault="000B74D0" w:rsidP="000B74D0">
            <w:pPr>
              <w:pStyle w:val="TAL"/>
              <w:keepNext w:val="0"/>
              <w:keepLines w:val="0"/>
              <w:widowControl w:val="0"/>
              <w:rPr>
                <w:lang w:eastAsia="ko-KR"/>
              </w:rPr>
            </w:pPr>
            <w:r>
              <w:rPr>
                <w:lang w:eastAsia="ko-KR"/>
              </w:rPr>
              <w:t>Similarly to ZTE, we think the SR procedure shall be supported (</w:t>
            </w:r>
            <w:proofErr w:type="spellStart"/>
            <w:proofErr w:type="gramStart"/>
            <w:r>
              <w:rPr>
                <w:lang w:eastAsia="ko-KR"/>
              </w:rPr>
              <w:t>ie</w:t>
            </w:r>
            <w:proofErr w:type="spellEnd"/>
            <w:r>
              <w:rPr>
                <w:lang w:eastAsia="ko-KR"/>
              </w:rPr>
              <w:t>.,</w:t>
            </w:r>
            <w:proofErr w:type="gramEnd"/>
            <w:r>
              <w:rPr>
                <w:lang w:eastAsia="ko-KR"/>
              </w:rPr>
              <w:t xml:space="preserve"> based on BSR trigger). Dedicated SR configuration seems </w:t>
            </w:r>
            <w:r>
              <w:rPr>
                <w:lang w:eastAsia="ko-KR"/>
              </w:rPr>
              <w:lastRenderedPageBreak/>
              <w:t>rather inefficient unless means are specified how this could be configured after the contention resolution.</w:t>
            </w:r>
          </w:p>
          <w:p w14:paraId="202613B0" w14:textId="77777777" w:rsidR="000B74D0" w:rsidRDefault="000B74D0" w:rsidP="000B74D0">
            <w:pPr>
              <w:pStyle w:val="TAL"/>
              <w:keepNext w:val="0"/>
              <w:keepLines w:val="0"/>
              <w:widowControl w:val="0"/>
              <w:rPr>
                <w:lang w:eastAsia="ko-KR"/>
              </w:rPr>
            </w:pPr>
          </w:p>
          <w:p w14:paraId="17CB8109" w14:textId="6FCE0D71" w:rsidR="000B74D0" w:rsidRDefault="000B74D0" w:rsidP="000B74D0">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B74D0" w14:paraId="1D1072FC" w14:textId="77777777">
        <w:tc>
          <w:tcPr>
            <w:tcW w:w="1915" w:type="dxa"/>
          </w:tcPr>
          <w:p w14:paraId="31D76D23" w14:textId="5503DBE9"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3082A15F" w14:textId="1B113679"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1E758232" w14:textId="4A75D161"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547CF" w14:paraId="261D9DC1" w14:textId="77777777">
        <w:tc>
          <w:tcPr>
            <w:tcW w:w="1915" w:type="dxa"/>
          </w:tcPr>
          <w:p w14:paraId="1B17F794" w14:textId="3C82184A" w:rsidR="000547CF" w:rsidRDefault="000547CF" w:rsidP="000547CF">
            <w:pPr>
              <w:pStyle w:val="TAC"/>
              <w:keepNext w:val="0"/>
              <w:keepLines w:val="0"/>
              <w:widowControl w:val="0"/>
              <w:rPr>
                <w:lang w:eastAsia="ko-KR"/>
              </w:rPr>
            </w:pPr>
            <w:ins w:id="28" w:author="zcm" w:date="2021-04-14T08:44:00Z">
              <w:r>
                <w:rPr>
                  <w:rFonts w:eastAsia="SimSun" w:hint="eastAsia"/>
                  <w:lang w:eastAsia="zh-CN"/>
                </w:rPr>
                <w:t>Sharp</w:t>
              </w:r>
            </w:ins>
          </w:p>
        </w:tc>
        <w:tc>
          <w:tcPr>
            <w:tcW w:w="2191" w:type="dxa"/>
          </w:tcPr>
          <w:p w14:paraId="0181ADEE" w14:textId="65EA96AA" w:rsidR="000547CF" w:rsidRPr="000547CF" w:rsidRDefault="000547CF" w:rsidP="000547CF">
            <w:pPr>
              <w:pStyle w:val="TAC"/>
              <w:keepNext w:val="0"/>
              <w:keepLines w:val="0"/>
              <w:widowControl w:val="0"/>
              <w:rPr>
                <w:lang w:eastAsia="ko-KR"/>
              </w:rPr>
            </w:pPr>
            <w:ins w:id="29" w:author="zcm" w:date="2021-04-14T08:44:00Z">
              <w:r w:rsidRPr="000547CF">
                <w:rPr>
                  <w:rFonts w:eastAsiaTheme="minorEastAsia"/>
                  <w:lang w:eastAsia="ko-KR"/>
                  <w:rPrChange w:id="30" w:author="zcm" w:date="2021-04-14T08:44:00Z">
                    <w:rPr>
                      <w:rFonts w:eastAsiaTheme="minorEastAsia"/>
                      <w:b/>
                      <w:lang w:eastAsia="ko-KR"/>
                    </w:rPr>
                  </w:rPrChange>
                </w:rPr>
                <w:t>Option 1</w:t>
              </w:r>
            </w:ins>
          </w:p>
        </w:tc>
        <w:tc>
          <w:tcPr>
            <w:tcW w:w="5523" w:type="dxa"/>
          </w:tcPr>
          <w:p w14:paraId="66FA29AC" w14:textId="73A2D20B" w:rsidR="000547CF" w:rsidRDefault="000547CF" w:rsidP="000547CF">
            <w:pPr>
              <w:pStyle w:val="TAL"/>
              <w:keepNext w:val="0"/>
              <w:keepLines w:val="0"/>
              <w:widowControl w:val="0"/>
              <w:rPr>
                <w:lang w:eastAsia="ko-KR"/>
              </w:rPr>
            </w:pPr>
            <w:ins w:id="31" w:author="zcm" w:date="2021-04-14T08:44:00Z">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gNB the SDT data coming.</w:t>
              </w:r>
            </w:ins>
          </w:p>
        </w:tc>
      </w:tr>
      <w:tr w:rsidR="00A5314D" w14:paraId="2460BDC7" w14:textId="77777777">
        <w:tc>
          <w:tcPr>
            <w:tcW w:w="1915" w:type="dxa"/>
          </w:tcPr>
          <w:p w14:paraId="5939B420" w14:textId="062F5DF6"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5C0269D" w14:textId="6234653B"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07961999" w14:textId="0F1C717D" w:rsidR="00A5314D" w:rsidRDefault="00A5314D" w:rsidP="00A5314D">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rsidR="00D74DCF" w14:paraId="189FA0F4" w14:textId="77777777">
        <w:tc>
          <w:tcPr>
            <w:tcW w:w="1915" w:type="dxa"/>
          </w:tcPr>
          <w:p w14:paraId="2E5D41CD" w14:textId="2904C9F8"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AB22C64" w14:textId="37C4FD52"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305DC6C8" w14:textId="1B36FE8B" w:rsidR="00D74DCF" w:rsidRDefault="00D74DCF" w:rsidP="00D74DCF">
            <w:pPr>
              <w:pStyle w:val="TAL"/>
              <w:keepNext w:val="0"/>
              <w:keepLines w:val="0"/>
              <w:widowControl w:val="0"/>
              <w:rPr>
                <w:lang w:eastAsia="ko-KR"/>
              </w:rPr>
            </w:pPr>
            <w:r>
              <w:rPr>
                <w:rFonts w:eastAsia="新細明體" w:hint="eastAsia"/>
                <w:lang w:eastAsia="zh-TW"/>
              </w:rPr>
              <w:t>S</w:t>
            </w:r>
            <w:r>
              <w:rPr>
                <w:rFonts w:eastAsia="新細明體"/>
                <w:lang w:eastAsia="zh-TW"/>
              </w:rPr>
              <w:t xml:space="preserve">ame views as </w:t>
            </w:r>
            <w:r w:rsidRPr="004B5FD7">
              <w:rPr>
                <w:rFonts w:eastAsia="新細明體"/>
                <w:lang w:eastAsia="zh-TW"/>
              </w:rPr>
              <w:t>Xiaomi</w:t>
            </w:r>
            <w:r>
              <w:rPr>
                <w:rFonts w:eastAsia="新細明體"/>
                <w:lang w:eastAsia="zh-TW"/>
              </w:rPr>
              <w:t>.</w:t>
            </w:r>
          </w:p>
        </w:tc>
      </w:tr>
      <w:tr w:rsidR="00D74DCF" w14:paraId="52116109" w14:textId="77777777">
        <w:tc>
          <w:tcPr>
            <w:tcW w:w="1915" w:type="dxa"/>
          </w:tcPr>
          <w:p w14:paraId="3EEE7041" w14:textId="77777777" w:rsidR="00D74DCF" w:rsidRDefault="00D74DCF" w:rsidP="00D74DCF">
            <w:pPr>
              <w:pStyle w:val="TAC"/>
              <w:keepNext w:val="0"/>
              <w:keepLines w:val="0"/>
              <w:widowControl w:val="0"/>
              <w:rPr>
                <w:lang w:eastAsia="ko-KR"/>
              </w:rPr>
            </w:pPr>
          </w:p>
        </w:tc>
        <w:tc>
          <w:tcPr>
            <w:tcW w:w="2191" w:type="dxa"/>
          </w:tcPr>
          <w:p w14:paraId="5C554F9E" w14:textId="77777777" w:rsidR="00D74DCF" w:rsidRDefault="00D74DCF" w:rsidP="00D74DCF">
            <w:pPr>
              <w:pStyle w:val="TAC"/>
              <w:keepNext w:val="0"/>
              <w:keepLines w:val="0"/>
              <w:widowControl w:val="0"/>
              <w:rPr>
                <w:lang w:eastAsia="ko-KR"/>
              </w:rPr>
            </w:pPr>
          </w:p>
        </w:tc>
        <w:tc>
          <w:tcPr>
            <w:tcW w:w="5523" w:type="dxa"/>
          </w:tcPr>
          <w:p w14:paraId="4FDC50B7" w14:textId="77777777" w:rsidR="00D74DCF" w:rsidRDefault="00D74DCF" w:rsidP="00D74DCF">
            <w:pPr>
              <w:pStyle w:val="TAL"/>
              <w:keepNext w:val="0"/>
              <w:keepLines w:val="0"/>
              <w:widowControl w:val="0"/>
              <w:rPr>
                <w:lang w:eastAsia="ko-KR"/>
              </w:rPr>
            </w:pPr>
          </w:p>
        </w:tc>
      </w:tr>
      <w:tr w:rsidR="00D74DCF" w14:paraId="714F1368" w14:textId="77777777">
        <w:tc>
          <w:tcPr>
            <w:tcW w:w="1915" w:type="dxa"/>
          </w:tcPr>
          <w:p w14:paraId="7FC466F7" w14:textId="77777777" w:rsidR="00D74DCF" w:rsidRDefault="00D74DCF" w:rsidP="00D74DCF">
            <w:pPr>
              <w:pStyle w:val="TAC"/>
              <w:keepNext w:val="0"/>
              <w:keepLines w:val="0"/>
              <w:widowControl w:val="0"/>
              <w:rPr>
                <w:rFonts w:eastAsia="SimSun"/>
                <w:lang w:eastAsia="zh-CN"/>
              </w:rPr>
            </w:pPr>
          </w:p>
        </w:tc>
        <w:tc>
          <w:tcPr>
            <w:tcW w:w="2191" w:type="dxa"/>
          </w:tcPr>
          <w:p w14:paraId="2CAF039F" w14:textId="77777777" w:rsidR="00D74DCF" w:rsidRDefault="00D74DCF" w:rsidP="00D74DCF">
            <w:pPr>
              <w:pStyle w:val="TAC"/>
              <w:keepNext w:val="0"/>
              <w:keepLines w:val="0"/>
              <w:widowControl w:val="0"/>
              <w:rPr>
                <w:rFonts w:eastAsia="SimSun"/>
                <w:lang w:eastAsia="zh-CN"/>
              </w:rPr>
            </w:pPr>
          </w:p>
        </w:tc>
        <w:tc>
          <w:tcPr>
            <w:tcW w:w="5523" w:type="dxa"/>
          </w:tcPr>
          <w:p w14:paraId="512AC832" w14:textId="77777777" w:rsidR="00D74DCF" w:rsidRDefault="00D74DCF" w:rsidP="00D74DCF">
            <w:pPr>
              <w:pStyle w:val="TAL"/>
              <w:keepNext w:val="0"/>
              <w:keepLines w:val="0"/>
              <w:widowControl w:val="0"/>
              <w:rPr>
                <w:lang w:eastAsia="ko-KR"/>
              </w:rPr>
            </w:pPr>
          </w:p>
        </w:tc>
      </w:tr>
      <w:tr w:rsidR="00D74DCF" w14:paraId="26741071" w14:textId="77777777">
        <w:tc>
          <w:tcPr>
            <w:tcW w:w="1915" w:type="dxa"/>
          </w:tcPr>
          <w:p w14:paraId="01A8768B" w14:textId="77777777" w:rsidR="00D74DCF" w:rsidRDefault="00D74DCF" w:rsidP="00D74DCF">
            <w:pPr>
              <w:pStyle w:val="TAC"/>
              <w:keepNext w:val="0"/>
              <w:keepLines w:val="0"/>
              <w:widowControl w:val="0"/>
              <w:rPr>
                <w:rFonts w:eastAsia="SimSun"/>
                <w:lang w:eastAsia="zh-CN"/>
              </w:rPr>
            </w:pPr>
          </w:p>
        </w:tc>
        <w:tc>
          <w:tcPr>
            <w:tcW w:w="2191" w:type="dxa"/>
          </w:tcPr>
          <w:p w14:paraId="36D86C6B" w14:textId="77777777" w:rsidR="00D74DCF" w:rsidRDefault="00D74DCF" w:rsidP="00D74DCF">
            <w:pPr>
              <w:pStyle w:val="TAC"/>
              <w:keepNext w:val="0"/>
              <w:keepLines w:val="0"/>
              <w:widowControl w:val="0"/>
              <w:rPr>
                <w:rFonts w:eastAsia="SimSun"/>
                <w:lang w:eastAsia="zh-CN"/>
              </w:rPr>
            </w:pPr>
          </w:p>
        </w:tc>
        <w:tc>
          <w:tcPr>
            <w:tcW w:w="5523" w:type="dxa"/>
          </w:tcPr>
          <w:p w14:paraId="27C40803" w14:textId="77777777" w:rsidR="00D74DCF" w:rsidRDefault="00D74DCF" w:rsidP="00D74DCF">
            <w:pPr>
              <w:pStyle w:val="TAL"/>
              <w:keepNext w:val="0"/>
              <w:keepLines w:val="0"/>
              <w:widowControl w:val="0"/>
              <w:rPr>
                <w:lang w:eastAsia="ko-KR"/>
              </w:rPr>
            </w:pPr>
          </w:p>
        </w:tc>
      </w:tr>
      <w:tr w:rsidR="00D74DCF" w14:paraId="0F45924E" w14:textId="77777777">
        <w:tc>
          <w:tcPr>
            <w:tcW w:w="1915" w:type="dxa"/>
          </w:tcPr>
          <w:p w14:paraId="4DA77F1D" w14:textId="77777777" w:rsidR="00D74DCF" w:rsidRDefault="00D74DCF" w:rsidP="00D74DCF">
            <w:pPr>
              <w:pStyle w:val="TAC"/>
              <w:keepNext w:val="0"/>
              <w:keepLines w:val="0"/>
              <w:widowControl w:val="0"/>
              <w:rPr>
                <w:rFonts w:eastAsia="SimSun"/>
                <w:lang w:eastAsia="zh-CN"/>
              </w:rPr>
            </w:pPr>
          </w:p>
        </w:tc>
        <w:tc>
          <w:tcPr>
            <w:tcW w:w="2191" w:type="dxa"/>
          </w:tcPr>
          <w:p w14:paraId="2DC460FD" w14:textId="77777777" w:rsidR="00D74DCF" w:rsidRDefault="00D74DCF" w:rsidP="00D74DCF">
            <w:pPr>
              <w:pStyle w:val="TAC"/>
              <w:keepNext w:val="0"/>
              <w:keepLines w:val="0"/>
              <w:widowControl w:val="0"/>
              <w:rPr>
                <w:rFonts w:eastAsia="SimSun"/>
                <w:lang w:eastAsia="zh-CN"/>
              </w:rPr>
            </w:pPr>
          </w:p>
        </w:tc>
        <w:tc>
          <w:tcPr>
            <w:tcW w:w="5523" w:type="dxa"/>
          </w:tcPr>
          <w:p w14:paraId="61C9A180" w14:textId="77777777" w:rsidR="00D74DCF" w:rsidRDefault="00D74DCF" w:rsidP="00D74DCF">
            <w:pPr>
              <w:pStyle w:val="TAL"/>
              <w:keepNext w:val="0"/>
              <w:keepLines w:val="0"/>
              <w:widowControl w:val="0"/>
              <w:rPr>
                <w:lang w:eastAsia="ko-KR"/>
              </w:rPr>
            </w:pPr>
          </w:p>
        </w:tc>
      </w:tr>
      <w:tr w:rsidR="00D74DCF" w14:paraId="09D3764E" w14:textId="77777777">
        <w:tc>
          <w:tcPr>
            <w:tcW w:w="1915" w:type="dxa"/>
          </w:tcPr>
          <w:p w14:paraId="7B0A75E7" w14:textId="77777777" w:rsidR="00D74DCF" w:rsidRDefault="00D74DCF" w:rsidP="00D74DCF">
            <w:pPr>
              <w:pStyle w:val="TAC"/>
              <w:keepNext w:val="0"/>
              <w:keepLines w:val="0"/>
              <w:widowControl w:val="0"/>
              <w:rPr>
                <w:lang w:eastAsia="ko-KR"/>
              </w:rPr>
            </w:pPr>
          </w:p>
        </w:tc>
        <w:tc>
          <w:tcPr>
            <w:tcW w:w="2191" w:type="dxa"/>
          </w:tcPr>
          <w:p w14:paraId="5B5A0844" w14:textId="77777777" w:rsidR="00D74DCF" w:rsidRDefault="00D74DCF" w:rsidP="00D74DCF">
            <w:pPr>
              <w:pStyle w:val="TAC"/>
              <w:keepNext w:val="0"/>
              <w:keepLines w:val="0"/>
              <w:widowControl w:val="0"/>
              <w:rPr>
                <w:lang w:eastAsia="ko-KR"/>
              </w:rPr>
            </w:pPr>
          </w:p>
        </w:tc>
        <w:tc>
          <w:tcPr>
            <w:tcW w:w="5523" w:type="dxa"/>
          </w:tcPr>
          <w:p w14:paraId="27FC0188" w14:textId="77777777" w:rsidR="00D74DCF" w:rsidRDefault="00D74DCF" w:rsidP="00D74DCF">
            <w:pPr>
              <w:pStyle w:val="TAL"/>
              <w:keepNext w:val="0"/>
              <w:keepLines w:val="0"/>
              <w:widowControl w:val="0"/>
              <w:rPr>
                <w:lang w:eastAsia="ko-KR"/>
              </w:rPr>
            </w:pPr>
          </w:p>
        </w:tc>
      </w:tr>
    </w:tbl>
    <w:p w14:paraId="106E5525" w14:textId="77777777" w:rsidR="00D7233F" w:rsidRDefault="00D7233F">
      <w:pPr>
        <w:rPr>
          <w:lang w:val="en-US" w:eastAsia="ko-KR"/>
        </w:rPr>
      </w:pPr>
    </w:p>
    <w:p w14:paraId="73C538DE" w14:textId="77777777" w:rsidR="00D7233F" w:rsidRDefault="000A2F98">
      <w:pPr>
        <w:pStyle w:val="2"/>
      </w:pPr>
      <w:r>
        <w:t>3</w:t>
      </w:r>
      <w:r>
        <w:rPr>
          <w:rFonts w:hint="eastAsia"/>
        </w:rPr>
        <w:t>.</w:t>
      </w:r>
      <w:r>
        <w:t>10</w:t>
      </w:r>
      <w:r>
        <w:rPr>
          <w:rFonts w:hint="eastAsia"/>
        </w:rPr>
        <w:t xml:space="preserve"> </w:t>
      </w:r>
      <w:r>
        <w:tab/>
        <w:t>DRX</w:t>
      </w:r>
    </w:p>
    <w:p w14:paraId="702380FA" w14:textId="77777777"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1D17D90E" w14:textId="77777777" w:rsidR="00D7233F" w:rsidRDefault="000A2F98">
      <w:pPr>
        <w:jc w:val="both"/>
        <w:rPr>
          <w:rFonts w:eastAsia="Yu Mincho"/>
          <w:b/>
        </w:rPr>
      </w:pPr>
      <w:r>
        <w:rPr>
          <w:rFonts w:eastAsia="Yu Mincho"/>
          <w:b/>
        </w:rPr>
        <w:t>Q10: Which option do you prefer?</w:t>
      </w:r>
    </w:p>
    <w:p w14:paraId="36EEA6A8"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7C7C5A30"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f0"/>
        <w:tblW w:w="0" w:type="auto"/>
        <w:tblLook w:val="04A0" w:firstRow="1" w:lastRow="0" w:firstColumn="1" w:lastColumn="0" w:noHBand="0" w:noVBand="1"/>
      </w:tblPr>
      <w:tblGrid>
        <w:gridCol w:w="1915"/>
        <w:gridCol w:w="2191"/>
        <w:gridCol w:w="5523"/>
      </w:tblGrid>
      <w:tr w:rsidR="00D7233F" w14:paraId="003D76DA" w14:textId="77777777">
        <w:tc>
          <w:tcPr>
            <w:tcW w:w="1915" w:type="dxa"/>
          </w:tcPr>
          <w:p w14:paraId="499CD780" w14:textId="77777777" w:rsidR="00D7233F" w:rsidRDefault="000A2F98">
            <w:pPr>
              <w:pStyle w:val="TAH"/>
              <w:keepNext w:val="0"/>
              <w:keepLines w:val="0"/>
              <w:widowControl w:val="0"/>
              <w:rPr>
                <w:lang w:eastAsia="ko-KR"/>
              </w:rPr>
            </w:pPr>
            <w:r>
              <w:rPr>
                <w:lang w:eastAsia="ko-KR"/>
              </w:rPr>
              <w:t>Company</w:t>
            </w:r>
          </w:p>
        </w:tc>
        <w:tc>
          <w:tcPr>
            <w:tcW w:w="2191" w:type="dxa"/>
          </w:tcPr>
          <w:p w14:paraId="21043147" w14:textId="77777777" w:rsidR="00D7233F" w:rsidRDefault="000A2F98">
            <w:pPr>
              <w:pStyle w:val="TAH"/>
              <w:keepNext w:val="0"/>
              <w:keepLines w:val="0"/>
              <w:widowControl w:val="0"/>
              <w:rPr>
                <w:lang w:eastAsia="ko-KR"/>
              </w:rPr>
            </w:pPr>
            <w:r>
              <w:rPr>
                <w:lang w:eastAsia="ko-KR"/>
              </w:rPr>
              <w:t>Preferred option</w:t>
            </w:r>
          </w:p>
        </w:tc>
        <w:tc>
          <w:tcPr>
            <w:tcW w:w="5523" w:type="dxa"/>
          </w:tcPr>
          <w:p w14:paraId="38E33A39" w14:textId="77777777" w:rsidR="00D7233F" w:rsidRDefault="000A2F98">
            <w:pPr>
              <w:pStyle w:val="TAH"/>
              <w:keepNext w:val="0"/>
              <w:keepLines w:val="0"/>
              <w:widowControl w:val="0"/>
              <w:rPr>
                <w:lang w:eastAsia="ko-KR"/>
              </w:rPr>
            </w:pPr>
            <w:r>
              <w:rPr>
                <w:lang w:eastAsia="ko-KR"/>
              </w:rPr>
              <w:t>Detailed Comments</w:t>
            </w:r>
          </w:p>
        </w:tc>
      </w:tr>
      <w:tr w:rsidR="00D7233F" w14:paraId="615FAFA3" w14:textId="77777777">
        <w:tc>
          <w:tcPr>
            <w:tcW w:w="1915" w:type="dxa"/>
          </w:tcPr>
          <w:p w14:paraId="51052A03"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E29A45C"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E933B88" w14:textId="77777777" w:rsidR="00D7233F" w:rsidRDefault="00D7233F">
            <w:pPr>
              <w:pStyle w:val="TAL"/>
              <w:keepNext w:val="0"/>
              <w:keepLines w:val="0"/>
              <w:widowControl w:val="0"/>
              <w:rPr>
                <w:lang w:eastAsia="ko-KR"/>
              </w:rPr>
            </w:pPr>
          </w:p>
        </w:tc>
      </w:tr>
      <w:tr w:rsidR="00D7233F" w14:paraId="498A37B3" w14:textId="77777777">
        <w:tc>
          <w:tcPr>
            <w:tcW w:w="1915" w:type="dxa"/>
          </w:tcPr>
          <w:p w14:paraId="2EE1FB40" w14:textId="122363EB" w:rsidR="00D7233F" w:rsidRDefault="005774D3">
            <w:pPr>
              <w:pStyle w:val="TAC"/>
              <w:keepNext w:val="0"/>
              <w:keepLines w:val="0"/>
              <w:widowControl w:val="0"/>
              <w:rPr>
                <w:lang w:eastAsia="ko-KR"/>
              </w:rPr>
            </w:pPr>
            <w:r>
              <w:rPr>
                <w:lang w:eastAsia="ko-KR"/>
              </w:rPr>
              <w:t>Xiaomi</w:t>
            </w:r>
          </w:p>
        </w:tc>
        <w:tc>
          <w:tcPr>
            <w:tcW w:w="2191" w:type="dxa"/>
          </w:tcPr>
          <w:p w14:paraId="2E708378" w14:textId="77777777" w:rsidR="00D7233F" w:rsidRDefault="000A2F98">
            <w:pPr>
              <w:pStyle w:val="TAC"/>
              <w:keepNext w:val="0"/>
              <w:keepLines w:val="0"/>
              <w:widowControl w:val="0"/>
              <w:rPr>
                <w:lang w:eastAsia="ko-KR"/>
              </w:rPr>
            </w:pPr>
            <w:r>
              <w:rPr>
                <w:lang w:eastAsia="ko-KR"/>
              </w:rPr>
              <w:t>Option 2</w:t>
            </w:r>
          </w:p>
        </w:tc>
        <w:tc>
          <w:tcPr>
            <w:tcW w:w="5523" w:type="dxa"/>
          </w:tcPr>
          <w:p w14:paraId="2D70556E" w14:textId="77777777" w:rsidR="00D7233F" w:rsidRDefault="000A2F9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D7233F" w14:paraId="0DE19F7E" w14:textId="77777777">
        <w:tc>
          <w:tcPr>
            <w:tcW w:w="1915" w:type="dxa"/>
          </w:tcPr>
          <w:p w14:paraId="5687A69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D0EE385"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2F3B380A"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D7233F" w14:paraId="50D3F8EC" w14:textId="77777777">
        <w:tc>
          <w:tcPr>
            <w:tcW w:w="1915" w:type="dxa"/>
          </w:tcPr>
          <w:p w14:paraId="23B05FAB" w14:textId="2D3C4C09"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052F41E" w14:textId="76DB47AE" w:rsidR="00D7233F" w:rsidRDefault="000A2F98">
            <w:pPr>
              <w:pStyle w:val="TAC"/>
              <w:keepNext w:val="0"/>
              <w:keepLines w:val="0"/>
              <w:widowControl w:val="0"/>
              <w:rPr>
                <w:rFonts w:eastAsia="SimSun"/>
                <w:lang w:eastAsia="zh-CN"/>
              </w:rPr>
            </w:pPr>
            <w:r>
              <w:rPr>
                <w:rFonts w:eastAsia="SimSun"/>
                <w:lang w:eastAsia="zh-CN"/>
              </w:rPr>
              <w:t>Option 2</w:t>
            </w:r>
          </w:p>
        </w:tc>
        <w:tc>
          <w:tcPr>
            <w:tcW w:w="5523" w:type="dxa"/>
          </w:tcPr>
          <w:p w14:paraId="496C0A4D" w14:textId="1DD73E07" w:rsidR="00D7233F" w:rsidRDefault="000A2F98">
            <w:pPr>
              <w:pStyle w:val="TAL"/>
              <w:keepNext w:val="0"/>
              <w:keepLines w:val="0"/>
              <w:widowControl w:val="0"/>
              <w:rPr>
                <w:lang w:eastAsia="ko-KR"/>
              </w:rPr>
            </w:pPr>
            <w:r>
              <w:rPr>
                <w:lang w:eastAsia="ko-KR"/>
              </w:rPr>
              <w:t>Only beneficial for subsequent SDT (e.g. CG) and then</w:t>
            </w:r>
            <w:r w:rsidR="007A66E0">
              <w:rPr>
                <w:lang w:eastAsia="ko-KR"/>
              </w:rPr>
              <w:t xml:space="preserve"> unclear benefit. Open to discuss but a base-line without.</w:t>
            </w:r>
          </w:p>
        </w:tc>
      </w:tr>
      <w:tr w:rsidR="00162889" w14:paraId="19B5E9EB" w14:textId="77777777">
        <w:trPr>
          <w:trHeight w:val="90"/>
        </w:trPr>
        <w:tc>
          <w:tcPr>
            <w:tcW w:w="1915" w:type="dxa"/>
          </w:tcPr>
          <w:p w14:paraId="6F01647A" w14:textId="2EA773A0" w:rsidR="00162889" w:rsidRDefault="00162889" w:rsidP="00162889">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237887FF" w14:textId="77777777" w:rsidR="00162889" w:rsidRDefault="00162889" w:rsidP="00162889">
            <w:pPr>
              <w:pStyle w:val="TAC"/>
              <w:keepNext w:val="0"/>
              <w:keepLines w:val="0"/>
              <w:widowControl w:val="0"/>
              <w:rPr>
                <w:lang w:eastAsia="ko-KR"/>
              </w:rPr>
            </w:pPr>
          </w:p>
        </w:tc>
        <w:tc>
          <w:tcPr>
            <w:tcW w:w="5523" w:type="dxa"/>
          </w:tcPr>
          <w:p w14:paraId="6205F5DC" w14:textId="690B80F6" w:rsidR="00162889" w:rsidRDefault="00162889" w:rsidP="00162889">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1E70FF" w14:paraId="479B89BC" w14:textId="77777777">
        <w:tc>
          <w:tcPr>
            <w:tcW w:w="1915" w:type="dxa"/>
          </w:tcPr>
          <w:p w14:paraId="72DB8C8C" w14:textId="34A51D36"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6BABCF31" w14:textId="3D5E5DE9"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39388037" w14:textId="77777777" w:rsidR="001E70FF" w:rsidRDefault="001E70FF" w:rsidP="001E70FF">
            <w:pPr>
              <w:pStyle w:val="TAL"/>
              <w:keepNext w:val="0"/>
              <w:keepLines w:val="0"/>
              <w:widowControl w:val="0"/>
              <w:rPr>
                <w:lang w:eastAsia="ko-KR"/>
              </w:rPr>
            </w:pPr>
          </w:p>
        </w:tc>
      </w:tr>
      <w:tr w:rsidR="000B74D0" w14:paraId="659295C5" w14:textId="77777777">
        <w:tc>
          <w:tcPr>
            <w:tcW w:w="1915" w:type="dxa"/>
          </w:tcPr>
          <w:p w14:paraId="34FFBD46" w14:textId="7CB4A053"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520D0750" w14:textId="38778784"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14:paraId="58DE5C95" w14:textId="5C969410" w:rsidR="000B74D0" w:rsidRDefault="000B74D0" w:rsidP="000B74D0">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B74D0" w14:paraId="10C7AD82" w14:textId="77777777">
        <w:tc>
          <w:tcPr>
            <w:tcW w:w="1915" w:type="dxa"/>
          </w:tcPr>
          <w:p w14:paraId="43889802" w14:textId="5B2946E3"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A3C5EB7" w14:textId="7349B1FC"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290A7217" w14:textId="5874693D" w:rsidR="000B74D0" w:rsidRPr="00BF1937" w:rsidRDefault="00923CB7" w:rsidP="000B74D0">
            <w:pPr>
              <w:pStyle w:val="TAL"/>
              <w:keepNext w:val="0"/>
              <w:keepLines w:val="0"/>
              <w:widowControl w:val="0"/>
              <w:rPr>
                <w:rFonts w:eastAsia="MS Mincho"/>
                <w:lang w:eastAsia="ja-JP"/>
              </w:rPr>
            </w:pPr>
            <w:r>
              <w:rPr>
                <w:rFonts w:eastAsia="MS Mincho"/>
                <w:lang w:eastAsia="ja-JP"/>
              </w:rPr>
              <w:t>“</w:t>
            </w:r>
            <w:r w:rsidR="00BF1937">
              <w:rPr>
                <w:rFonts w:eastAsia="MS Mincho"/>
                <w:lang w:eastAsia="ja-JP"/>
              </w:rPr>
              <w:t>CONNECTED-mode DRX</w:t>
            </w:r>
            <w:r>
              <w:rPr>
                <w:rFonts w:eastAsia="MS Mincho"/>
                <w:lang w:eastAsia="ja-JP"/>
              </w:rPr>
              <w:t>”</w:t>
            </w:r>
            <w:r w:rsidR="00BF1937">
              <w:rPr>
                <w:rFonts w:eastAsia="MS Mincho"/>
                <w:lang w:eastAsia="ja-JP"/>
              </w:rPr>
              <w:t xml:space="preserve"> is not supported, but so called </w:t>
            </w:r>
            <w:r>
              <w:rPr>
                <w:rFonts w:eastAsia="MS Mincho"/>
                <w:lang w:eastAsia="ja-JP"/>
              </w:rPr>
              <w:t>“</w:t>
            </w:r>
            <w:r w:rsidR="00BF1937">
              <w:rPr>
                <w:rFonts w:eastAsia="MS Mincho"/>
                <w:lang w:eastAsia="ja-JP"/>
              </w:rPr>
              <w:t>Paging DRX</w:t>
            </w:r>
            <w:r>
              <w:rPr>
                <w:rFonts w:eastAsia="MS Mincho"/>
                <w:lang w:eastAsia="ja-JP"/>
              </w:rPr>
              <w:t>”</w:t>
            </w:r>
            <w:r w:rsidR="00BF1937">
              <w:rPr>
                <w:rFonts w:eastAsia="MS Mincho"/>
                <w:lang w:eastAsia="ja-JP"/>
              </w:rPr>
              <w:t xml:space="preserve"> </w:t>
            </w:r>
            <w:r>
              <w:rPr>
                <w:rFonts w:eastAsia="MS Mincho"/>
                <w:lang w:eastAsia="ja-JP"/>
              </w:rPr>
              <w:t xml:space="preserve">seems to </w:t>
            </w:r>
            <w:r w:rsidR="00BF1937">
              <w:rPr>
                <w:rFonts w:eastAsia="MS Mincho"/>
                <w:lang w:eastAsia="ja-JP"/>
              </w:rPr>
              <w:t xml:space="preserve">be supported </w:t>
            </w:r>
            <w:r>
              <w:rPr>
                <w:rFonts w:eastAsia="MS Mincho"/>
                <w:lang w:eastAsia="ja-JP"/>
              </w:rPr>
              <w:t xml:space="preserve">for </w:t>
            </w:r>
            <w:r w:rsidR="00BF1937">
              <w:rPr>
                <w:rFonts w:eastAsia="MS Mincho"/>
                <w:lang w:eastAsia="ja-JP"/>
              </w:rPr>
              <w:t>RAN paging.</w:t>
            </w:r>
          </w:p>
        </w:tc>
      </w:tr>
      <w:tr w:rsidR="000547CF" w14:paraId="3C0C94B7" w14:textId="77777777">
        <w:tc>
          <w:tcPr>
            <w:tcW w:w="1915" w:type="dxa"/>
          </w:tcPr>
          <w:p w14:paraId="5757FCD6" w14:textId="3B92F977" w:rsidR="000547CF" w:rsidRDefault="000547CF" w:rsidP="000547CF">
            <w:pPr>
              <w:pStyle w:val="TAC"/>
              <w:keepNext w:val="0"/>
              <w:keepLines w:val="0"/>
              <w:widowControl w:val="0"/>
              <w:rPr>
                <w:lang w:eastAsia="ko-KR"/>
              </w:rPr>
            </w:pPr>
            <w:ins w:id="32" w:author="zcm" w:date="2021-04-14T08:44:00Z">
              <w:r>
                <w:rPr>
                  <w:rFonts w:eastAsia="SimSun" w:hint="eastAsia"/>
                  <w:lang w:eastAsia="zh-CN"/>
                </w:rPr>
                <w:t>Sharp</w:t>
              </w:r>
            </w:ins>
          </w:p>
        </w:tc>
        <w:tc>
          <w:tcPr>
            <w:tcW w:w="2191" w:type="dxa"/>
          </w:tcPr>
          <w:p w14:paraId="658B88D0" w14:textId="107929D8" w:rsidR="000547CF" w:rsidRPr="000547CF" w:rsidRDefault="000547CF" w:rsidP="000547CF">
            <w:pPr>
              <w:pStyle w:val="TAC"/>
              <w:keepNext w:val="0"/>
              <w:keepLines w:val="0"/>
              <w:widowControl w:val="0"/>
              <w:rPr>
                <w:lang w:eastAsia="ko-KR"/>
              </w:rPr>
            </w:pPr>
            <w:ins w:id="33" w:author="zcm" w:date="2021-04-14T08:44:00Z">
              <w:r w:rsidRPr="000547CF">
                <w:rPr>
                  <w:rFonts w:eastAsiaTheme="minorEastAsia"/>
                  <w:lang w:eastAsia="ko-KR"/>
                  <w:rPrChange w:id="34" w:author="zcm" w:date="2021-04-14T08:44:00Z">
                    <w:rPr>
                      <w:rFonts w:eastAsiaTheme="minorEastAsia"/>
                      <w:b/>
                      <w:lang w:eastAsia="ko-KR"/>
                    </w:rPr>
                  </w:rPrChange>
                </w:rPr>
                <w:t>Option 2</w:t>
              </w:r>
            </w:ins>
          </w:p>
        </w:tc>
        <w:tc>
          <w:tcPr>
            <w:tcW w:w="5523" w:type="dxa"/>
          </w:tcPr>
          <w:p w14:paraId="350C830F" w14:textId="77777777" w:rsidR="000547CF" w:rsidRDefault="000547CF" w:rsidP="000547CF">
            <w:pPr>
              <w:pStyle w:val="TAL"/>
              <w:keepNext w:val="0"/>
              <w:keepLines w:val="0"/>
              <w:widowControl w:val="0"/>
              <w:rPr>
                <w:lang w:eastAsia="ko-KR"/>
              </w:rPr>
            </w:pPr>
          </w:p>
        </w:tc>
      </w:tr>
      <w:tr w:rsidR="00A5314D" w14:paraId="58A86952" w14:textId="77777777">
        <w:tc>
          <w:tcPr>
            <w:tcW w:w="1915" w:type="dxa"/>
          </w:tcPr>
          <w:p w14:paraId="49B20825" w14:textId="24A42939"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4DEF6136" w14:textId="48CE455A"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7371326D" w14:textId="77777777" w:rsidR="00A5314D" w:rsidRDefault="00A5314D" w:rsidP="00A5314D">
            <w:pPr>
              <w:pStyle w:val="TAL"/>
              <w:keepNext w:val="0"/>
              <w:keepLines w:val="0"/>
              <w:widowControl w:val="0"/>
              <w:rPr>
                <w:lang w:eastAsia="ko-KR"/>
              </w:rPr>
            </w:pPr>
          </w:p>
        </w:tc>
      </w:tr>
      <w:tr w:rsidR="00D74DCF" w14:paraId="24400DA4" w14:textId="77777777">
        <w:tc>
          <w:tcPr>
            <w:tcW w:w="1915" w:type="dxa"/>
          </w:tcPr>
          <w:p w14:paraId="4FDD5404" w14:textId="2EBFEDEA" w:rsidR="00D74DCF" w:rsidRDefault="00D74DCF" w:rsidP="00D74DCF">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78ED0680" w14:textId="1416EEDF"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381F4FAA" w14:textId="77777777" w:rsidR="00D74DCF" w:rsidRDefault="00D74DCF" w:rsidP="00D74DCF">
            <w:pPr>
              <w:pStyle w:val="TAL"/>
              <w:keepNext w:val="0"/>
              <w:keepLines w:val="0"/>
              <w:widowControl w:val="0"/>
              <w:rPr>
                <w:lang w:eastAsia="ko-KR"/>
              </w:rPr>
            </w:pPr>
          </w:p>
        </w:tc>
      </w:tr>
      <w:tr w:rsidR="00D74DCF" w14:paraId="61F05571" w14:textId="77777777">
        <w:tc>
          <w:tcPr>
            <w:tcW w:w="1915" w:type="dxa"/>
          </w:tcPr>
          <w:p w14:paraId="48582119" w14:textId="77777777" w:rsidR="00D74DCF" w:rsidRDefault="00D74DCF" w:rsidP="00D74DCF">
            <w:pPr>
              <w:pStyle w:val="TAC"/>
              <w:keepNext w:val="0"/>
              <w:keepLines w:val="0"/>
              <w:widowControl w:val="0"/>
              <w:rPr>
                <w:lang w:eastAsia="ko-KR"/>
              </w:rPr>
            </w:pPr>
          </w:p>
        </w:tc>
        <w:tc>
          <w:tcPr>
            <w:tcW w:w="2191" w:type="dxa"/>
          </w:tcPr>
          <w:p w14:paraId="77FA91B9" w14:textId="77777777" w:rsidR="00D74DCF" w:rsidRDefault="00D74DCF" w:rsidP="00D74DCF">
            <w:pPr>
              <w:pStyle w:val="TAC"/>
              <w:keepNext w:val="0"/>
              <w:keepLines w:val="0"/>
              <w:widowControl w:val="0"/>
              <w:rPr>
                <w:lang w:eastAsia="ko-KR"/>
              </w:rPr>
            </w:pPr>
          </w:p>
        </w:tc>
        <w:tc>
          <w:tcPr>
            <w:tcW w:w="5523" w:type="dxa"/>
          </w:tcPr>
          <w:p w14:paraId="62B557A6" w14:textId="77777777" w:rsidR="00D74DCF" w:rsidRDefault="00D74DCF" w:rsidP="00D74DCF">
            <w:pPr>
              <w:pStyle w:val="TAL"/>
              <w:keepNext w:val="0"/>
              <w:keepLines w:val="0"/>
              <w:widowControl w:val="0"/>
              <w:rPr>
                <w:lang w:eastAsia="ko-KR"/>
              </w:rPr>
            </w:pPr>
          </w:p>
        </w:tc>
      </w:tr>
      <w:tr w:rsidR="00D74DCF" w14:paraId="116F1262" w14:textId="77777777">
        <w:tc>
          <w:tcPr>
            <w:tcW w:w="1915" w:type="dxa"/>
          </w:tcPr>
          <w:p w14:paraId="5C0ABD98" w14:textId="77777777" w:rsidR="00D74DCF" w:rsidRDefault="00D74DCF" w:rsidP="00D74DCF">
            <w:pPr>
              <w:pStyle w:val="TAC"/>
              <w:keepNext w:val="0"/>
              <w:keepLines w:val="0"/>
              <w:widowControl w:val="0"/>
              <w:rPr>
                <w:rFonts w:eastAsia="SimSun"/>
                <w:lang w:eastAsia="zh-CN"/>
              </w:rPr>
            </w:pPr>
          </w:p>
        </w:tc>
        <w:tc>
          <w:tcPr>
            <w:tcW w:w="2191" w:type="dxa"/>
          </w:tcPr>
          <w:p w14:paraId="23185F7D" w14:textId="77777777" w:rsidR="00D74DCF" w:rsidRDefault="00D74DCF" w:rsidP="00D74DCF">
            <w:pPr>
              <w:pStyle w:val="TAC"/>
              <w:keepNext w:val="0"/>
              <w:keepLines w:val="0"/>
              <w:widowControl w:val="0"/>
              <w:rPr>
                <w:rFonts w:eastAsia="SimSun"/>
                <w:lang w:eastAsia="zh-CN"/>
              </w:rPr>
            </w:pPr>
          </w:p>
        </w:tc>
        <w:tc>
          <w:tcPr>
            <w:tcW w:w="5523" w:type="dxa"/>
          </w:tcPr>
          <w:p w14:paraId="79140E21" w14:textId="77777777" w:rsidR="00D74DCF" w:rsidRDefault="00D74DCF" w:rsidP="00D74DCF">
            <w:pPr>
              <w:pStyle w:val="TAL"/>
              <w:keepNext w:val="0"/>
              <w:keepLines w:val="0"/>
              <w:widowControl w:val="0"/>
              <w:rPr>
                <w:lang w:eastAsia="ko-KR"/>
              </w:rPr>
            </w:pPr>
          </w:p>
        </w:tc>
      </w:tr>
      <w:tr w:rsidR="00D74DCF" w14:paraId="47AA2FD4" w14:textId="77777777">
        <w:tc>
          <w:tcPr>
            <w:tcW w:w="1915" w:type="dxa"/>
          </w:tcPr>
          <w:p w14:paraId="6D20FFF5" w14:textId="77777777" w:rsidR="00D74DCF" w:rsidRDefault="00D74DCF" w:rsidP="00D74DCF">
            <w:pPr>
              <w:pStyle w:val="TAC"/>
              <w:keepNext w:val="0"/>
              <w:keepLines w:val="0"/>
              <w:widowControl w:val="0"/>
              <w:rPr>
                <w:rFonts w:eastAsia="SimSun"/>
                <w:lang w:eastAsia="zh-CN"/>
              </w:rPr>
            </w:pPr>
          </w:p>
        </w:tc>
        <w:tc>
          <w:tcPr>
            <w:tcW w:w="2191" w:type="dxa"/>
          </w:tcPr>
          <w:p w14:paraId="26084959" w14:textId="77777777" w:rsidR="00D74DCF" w:rsidRDefault="00D74DCF" w:rsidP="00D74DCF">
            <w:pPr>
              <w:pStyle w:val="TAC"/>
              <w:keepNext w:val="0"/>
              <w:keepLines w:val="0"/>
              <w:widowControl w:val="0"/>
              <w:rPr>
                <w:rFonts w:eastAsia="SimSun"/>
                <w:lang w:eastAsia="zh-CN"/>
              </w:rPr>
            </w:pPr>
          </w:p>
        </w:tc>
        <w:tc>
          <w:tcPr>
            <w:tcW w:w="5523" w:type="dxa"/>
          </w:tcPr>
          <w:p w14:paraId="26F2B22D" w14:textId="77777777" w:rsidR="00D74DCF" w:rsidRDefault="00D74DCF" w:rsidP="00D74DCF">
            <w:pPr>
              <w:pStyle w:val="TAL"/>
              <w:keepNext w:val="0"/>
              <w:keepLines w:val="0"/>
              <w:widowControl w:val="0"/>
              <w:rPr>
                <w:lang w:eastAsia="ko-KR"/>
              </w:rPr>
            </w:pPr>
          </w:p>
        </w:tc>
      </w:tr>
      <w:tr w:rsidR="00D74DCF" w14:paraId="29078A7C" w14:textId="77777777">
        <w:tc>
          <w:tcPr>
            <w:tcW w:w="1915" w:type="dxa"/>
          </w:tcPr>
          <w:p w14:paraId="66F9BCCB" w14:textId="77777777" w:rsidR="00D74DCF" w:rsidRDefault="00D74DCF" w:rsidP="00D74DCF">
            <w:pPr>
              <w:pStyle w:val="TAC"/>
              <w:keepNext w:val="0"/>
              <w:keepLines w:val="0"/>
              <w:widowControl w:val="0"/>
              <w:rPr>
                <w:rFonts w:eastAsia="SimSun"/>
                <w:lang w:eastAsia="zh-CN"/>
              </w:rPr>
            </w:pPr>
          </w:p>
        </w:tc>
        <w:tc>
          <w:tcPr>
            <w:tcW w:w="2191" w:type="dxa"/>
          </w:tcPr>
          <w:p w14:paraId="15CC9D5A" w14:textId="77777777" w:rsidR="00D74DCF" w:rsidRDefault="00D74DCF" w:rsidP="00D74DCF">
            <w:pPr>
              <w:pStyle w:val="TAC"/>
              <w:keepNext w:val="0"/>
              <w:keepLines w:val="0"/>
              <w:widowControl w:val="0"/>
              <w:rPr>
                <w:rFonts w:eastAsia="SimSun"/>
                <w:lang w:eastAsia="zh-CN"/>
              </w:rPr>
            </w:pPr>
          </w:p>
        </w:tc>
        <w:tc>
          <w:tcPr>
            <w:tcW w:w="5523" w:type="dxa"/>
          </w:tcPr>
          <w:p w14:paraId="65BD44DC" w14:textId="77777777" w:rsidR="00D74DCF" w:rsidRDefault="00D74DCF" w:rsidP="00D74DCF">
            <w:pPr>
              <w:pStyle w:val="TAL"/>
              <w:keepNext w:val="0"/>
              <w:keepLines w:val="0"/>
              <w:widowControl w:val="0"/>
              <w:rPr>
                <w:lang w:eastAsia="ko-KR"/>
              </w:rPr>
            </w:pPr>
          </w:p>
        </w:tc>
      </w:tr>
      <w:tr w:rsidR="00D74DCF" w14:paraId="29BEF825" w14:textId="77777777">
        <w:tc>
          <w:tcPr>
            <w:tcW w:w="1915" w:type="dxa"/>
          </w:tcPr>
          <w:p w14:paraId="2158735E" w14:textId="77777777" w:rsidR="00D74DCF" w:rsidRDefault="00D74DCF" w:rsidP="00D74DCF">
            <w:pPr>
              <w:pStyle w:val="TAC"/>
              <w:keepNext w:val="0"/>
              <w:keepLines w:val="0"/>
              <w:widowControl w:val="0"/>
              <w:rPr>
                <w:lang w:eastAsia="ko-KR"/>
              </w:rPr>
            </w:pPr>
          </w:p>
        </w:tc>
        <w:tc>
          <w:tcPr>
            <w:tcW w:w="2191" w:type="dxa"/>
          </w:tcPr>
          <w:p w14:paraId="594E9917" w14:textId="77777777" w:rsidR="00D74DCF" w:rsidRDefault="00D74DCF" w:rsidP="00D74DCF">
            <w:pPr>
              <w:pStyle w:val="TAC"/>
              <w:keepNext w:val="0"/>
              <w:keepLines w:val="0"/>
              <w:widowControl w:val="0"/>
              <w:rPr>
                <w:lang w:eastAsia="ko-KR"/>
              </w:rPr>
            </w:pPr>
          </w:p>
        </w:tc>
        <w:tc>
          <w:tcPr>
            <w:tcW w:w="5523" w:type="dxa"/>
          </w:tcPr>
          <w:p w14:paraId="3753ED2F" w14:textId="77777777" w:rsidR="00D74DCF" w:rsidRDefault="00D74DCF" w:rsidP="00D74DCF">
            <w:pPr>
              <w:pStyle w:val="TAL"/>
              <w:keepNext w:val="0"/>
              <w:keepLines w:val="0"/>
              <w:widowControl w:val="0"/>
              <w:rPr>
                <w:lang w:eastAsia="ko-KR"/>
              </w:rPr>
            </w:pPr>
          </w:p>
        </w:tc>
      </w:tr>
    </w:tbl>
    <w:p w14:paraId="1E4275A4" w14:textId="77777777" w:rsidR="00D7233F" w:rsidRDefault="00D7233F">
      <w:pPr>
        <w:rPr>
          <w:lang w:val="en-US" w:eastAsia="ko-KR"/>
        </w:rPr>
      </w:pPr>
    </w:p>
    <w:p w14:paraId="76A7D204" w14:textId="77777777" w:rsidR="00D7233F" w:rsidRDefault="000A2F98">
      <w:pPr>
        <w:pStyle w:val="2"/>
      </w:pPr>
      <w:r>
        <w:lastRenderedPageBreak/>
        <w:t>3</w:t>
      </w:r>
      <w:r>
        <w:rPr>
          <w:rFonts w:hint="eastAsia"/>
        </w:rPr>
        <w:t>.</w:t>
      </w:r>
      <w:r>
        <w:t>11</w:t>
      </w:r>
      <w:r>
        <w:rPr>
          <w:rFonts w:hint="eastAsia"/>
        </w:rPr>
        <w:t xml:space="preserve"> </w:t>
      </w:r>
      <w:r>
        <w:tab/>
        <w:t>BFR</w:t>
      </w:r>
    </w:p>
    <w:p w14:paraId="1F30E18F" w14:textId="77777777" w:rsidR="00D7233F" w:rsidRDefault="000A2F98">
      <w:pPr>
        <w:rPr>
          <w:lang w:eastAsia="ko-KR"/>
        </w:rPr>
      </w:pPr>
      <w:r>
        <w:rPr>
          <w:rFonts w:hint="eastAsia"/>
          <w:lang w:eastAsia="ko-KR"/>
        </w:rPr>
        <w:t xml:space="preserve">The Beam Failure Recovery is supported in RRC_CONNECTED. </w:t>
      </w:r>
      <w:r>
        <w:rPr>
          <w:lang w:eastAsia="ko-KR"/>
        </w:rPr>
        <w:t xml:space="preserve">Though RAN1 needs to be involved, it would be good to check whether the BFR needs to be supported for SDT from RAN2 point of view [8], [12], </w:t>
      </w:r>
      <w:proofErr w:type="gramStart"/>
      <w:r>
        <w:rPr>
          <w:lang w:eastAsia="ko-KR"/>
        </w:rPr>
        <w:t>[</w:t>
      </w:r>
      <w:proofErr w:type="gramEnd"/>
      <w:r>
        <w:rPr>
          <w:lang w:eastAsia="ko-KR"/>
        </w:rPr>
        <w:t>14].</w:t>
      </w:r>
    </w:p>
    <w:p w14:paraId="3149F966" w14:textId="77777777" w:rsidR="00D7233F" w:rsidRDefault="000A2F98">
      <w:pPr>
        <w:jc w:val="both"/>
        <w:rPr>
          <w:rFonts w:eastAsia="Yu Mincho"/>
          <w:b/>
        </w:rPr>
      </w:pPr>
      <w:r>
        <w:rPr>
          <w:rFonts w:eastAsia="Yu Mincho"/>
          <w:b/>
        </w:rPr>
        <w:t>Q11: Which option do you prefer?</w:t>
      </w:r>
    </w:p>
    <w:p w14:paraId="7DF19EB5"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3962921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f0"/>
        <w:tblW w:w="0" w:type="auto"/>
        <w:tblLook w:val="04A0" w:firstRow="1" w:lastRow="0" w:firstColumn="1" w:lastColumn="0" w:noHBand="0" w:noVBand="1"/>
      </w:tblPr>
      <w:tblGrid>
        <w:gridCol w:w="1915"/>
        <w:gridCol w:w="2191"/>
        <w:gridCol w:w="5523"/>
      </w:tblGrid>
      <w:tr w:rsidR="00D7233F" w14:paraId="03DDD8B4" w14:textId="77777777">
        <w:tc>
          <w:tcPr>
            <w:tcW w:w="1915" w:type="dxa"/>
          </w:tcPr>
          <w:p w14:paraId="158B84CE" w14:textId="77777777" w:rsidR="00D7233F" w:rsidRDefault="000A2F98">
            <w:pPr>
              <w:pStyle w:val="TAH"/>
              <w:keepNext w:val="0"/>
              <w:keepLines w:val="0"/>
              <w:widowControl w:val="0"/>
              <w:rPr>
                <w:lang w:eastAsia="ko-KR"/>
              </w:rPr>
            </w:pPr>
            <w:r>
              <w:rPr>
                <w:lang w:eastAsia="ko-KR"/>
              </w:rPr>
              <w:t>Company</w:t>
            </w:r>
          </w:p>
        </w:tc>
        <w:tc>
          <w:tcPr>
            <w:tcW w:w="2191" w:type="dxa"/>
          </w:tcPr>
          <w:p w14:paraId="24727D66" w14:textId="77777777" w:rsidR="00D7233F" w:rsidRDefault="000A2F98">
            <w:pPr>
              <w:pStyle w:val="TAH"/>
              <w:keepNext w:val="0"/>
              <w:keepLines w:val="0"/>
              <w:widowControl w:val="0"/>
              <w:rPr>
                <w:lang w:eastAsia="ko-KR"/>
              </w:rPr>
            </w:pPr>
            <w:r>
              <w:rPr>
                <w:lang w:eastAsia="ko-KR"/>
              </w:rPr>
              <w:t>Preferred option</w:t>
            </w:r>
          </w:p>
        </w:tc>
        <w:tc>
          <w:tcPr>
            <w:tcW w:w="5523" w:type="dxa"/>
          </w:tcPr>
          <w:p w14:paraId="57416C1F" w14:textId="77777777" w:rsidR="00D7233F" w:rsidRDefault="000A2F98">
            <w:pPr>
              <w:pStyle w:val="TAH"/>
              <w:keepNext w:val="0"/>
              <w:keepLines w:val="0"/>
              <w:widowControl w:val="0"/>
              <w:rPr>
                <w:lang w:eastAsia="ko-KR"/>
              </w:rPr>
            </w:pPr>
            <w:r>
              <w:rPr>
                <w:lang w:eastAsia="ko-KR"/>
              </w:rPr>
              <w:t>Detailed Comments</w:t>
            </w:r>
          </w:p>
        </w:tc>
      </w:tr>
      <w:tr w:rsidR="00D7233F" w14:paraId="190DD3AE" w14:textId="77777777">
        <w:tc>
          <w:tcPr>
            <w:tcW w:w="1915" w:type="dxa"/>
          </w:tcPr>
          <w:p w14:paraId="70CF130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31A0919"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8DBF334" w14:textId="77777777" w:rsidR="00D7233F" w:rsidRDefault="00D7233F">
            <w:pPr>
              <w:pStyle w:val="TAL"/>
              <w:keepNext w:val="0"/>
              <w:keepLines w:val="0"/>
              <w:widowControl w:val="0"/>
              <w:rPr>
                <w:lang w:eastAsia="ko-KR"/>
              </w:rPr>
            </w:pPr>
          </w:p>
        </w:tc>
      </w:tr>
      <w:tr w:rsidR="00D7233F" w14:paraId="3BBBF1EB" w14:textId="77777777">
        <w:tc>
          <w:tcPr>
            <w:tcW w:w="1915" w:type="dxa"/>
          </w:tcPr>
          <w:p w14:paraId="427E801F" w14:textId="55B8E6EB" w:rsidR="00D7233F" w:rsidRDefault="0094762D">
            <w:pPr>
              <w:pStyle w:val="TAC"/>
              <w:keepNext w:val="0"/>
              <w:keepLines w:val="0"/>
              <w:widowControl w:val="0"/>
              <w:rPr>
                <w:lang w:eastAsia="ko-KR"/>
              </w:rPr>
            </w:pPr>
            <w:r>
              <w:rPr>
                <w:lang w:eastAsia="ko-KR"/>
              </w:rPr>
              <w:t>Xiaomi</w:t>
            </w:r>
          </w:p>
        </w:tc>
        <w:tc>
          <w:tcPr>
            <w:tcW w:w="2191" w:type="dxa"/>
          </w:tcPr>
          <w:p w14:paraId="0A05EACC" w14:textId="77777777" w:rsidR="00D7233F" w:rsidRDefault="000A2F98">
            <w:pPr>
              <w:pStyle w:val="TAC"/>
              <w:keepNext w:val="0"/>
              <w:keepLines w:val="0"/>
              <w:widowControl w:val="0"/>
              <w:rPr>
                <w:lang w:eastAsia="ko-KR"/>
              </w:rPr>
            </w:pPr>
            <w:r>
              <w:rPr>
                <w:lang w:eastAsia="ko-KR"/>
              </w:rPr>
              <w:t>No strong view</w:t>
            </w:r>
          </w:p>
        </w:tc>
        <w:tc>
          <w:tcPr>
            <w:tcW w:w="5523" w:type="dxa"/>
          </w:tcPr>
          <w:p w14:paraId="200D5D2B" w14:textId="77777777" w:rsidR="00D7233F" w:rsidRDefault="000A2F9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Otherwise the UE would be kept at the SDT procedure for quite a long time. BFR may not be the only solution.</w:t>
            </w:r>
          </w:p>
        </w:tc>
      </w:tr>
      <w:tr w:rsidR="00D7233F" w14:paraId="7B38A7EC" w14:textId="77777777">
        <w:tc>
          <w:tcPr>
            <w:tcW w:w="1915" w:type="dxa"/>
          </w:tcPr>
          <w:p w14:paraId="343CA029"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4D90BEE" w14:textId="77777777" w:rsidR="00D7233F" w:rsidRDefault="000A2F9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65AB646D" w14:textId="77777777" w:rsidR="00D7233F" w:rsidRDefault="000A2F9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D7233F" w14:paraId="2699CBBB" w14:textId="77777777">
        <w:tc>
          <w:tcPr>
            <w:tcW w:w="1915" w:type="dxa"/>
          </w:tcPr>
          <w:p w14:paraId="478F1261" w14:textId="77777777" w:rsidR="00D7233F" w:rsidRDefault="00D7233F">
            <w:pPr>
              <w:pStyle w:val="TAC"/>
              <w:keepNext w:val="0"/>
              <w:keepLines w:val="0"/>
              <w:widowControl w:val="0"/>
              <w:rPr>
                <w:rFonts w:eastAsia="SimSun"/>
                <w:lang w:eastAsia="zh-CN"/>
              </w:rPr>
            </w:pPr>
          </w:p>
        </w:tc>
        <w:tc>
          <w:tcPr>
            <w:tcW w:w="2191" w:type="dxa"/>
          </w:tcPr>
          <w:p w14:paraId="56C0E0A3" w14:textId="77777777" w:rsidR="00D7233F" w:rsidRDefault="00D7233F">
            <w:pPr>
              <w:pStyle w:val="TAC"/>
              <w:keepNext w:val="0"/>
              <w:keepLines w:val="0"/>
              <w:widowControl w:val="0"/>
              <w:rPr>
                <w:rFonts w:eastAsia="SimSun"/>
                <w:lang w:eastAsia="zh-CN"/>
              </w:rPr>
            </w:pPr>
          </w:p>
        </w:tc>
        <w:tc>
          <w:tcPr>
            <w:tcW w:w="5523" w:type="dxa"/>
          </w:tcPr>
          <w:p w14:paraId="4076BF68" w14:textId="77777777" w:rsidR="00D7233F" w:rsidRDefault="00D7233F">
            <w:pPr>
              <w:pStyle w:val="TAL"/>
              <w:keepNext w:val="0"/>
              <w:keepLines w:val="0"/>
              <w:widowControl w:val="0"/>
              <w:rPr>
                <w:lang w:eastAsia="ko-KR"/>
              </w:rPr>
            </w:pPr>
          </w:p>
        </w:tc>
      </w:tr>
      <w:tr w:rsidR="00D7233F" w14:paraId="313CB56E" w14:textId="77777777">
        <w:trPr>
          <w:trHeight w:val="90"/>
        </w:trPr>
        <w:tc>
          <w:tcPr>
            <w:tcW w:w="1915" w:type="dxa"/>
          </w:tcPr>
          <w:p w14:paraId="75297B54" w14:textId="505F0819" w:rsidR="00D7233F" w:rsidRDefault="007A66E0">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536D40C6" w14:textId="77777777" w:rsidR="00D7233F" w:rsidRDefault="00D7233F">
            <w:pPr>
              <w:pStyle w:val="TAC"/>
              <w:keepNext w:val="0"/>
              <w:keepLines w:val="0"/>
              <w:widowControl w:val="0"/>
              <w:rPr>
                <w:lang w:eastAsia="ko-KR"/>
              </w:rPr>
            </w:pPr>
          </w:p>
        </w:tc>
        <w:tc>
          <w:tcPr>
            <w:tcW w:w="5523" w:type="dxa"/>
          </w:tcPr>
          <w:p w14:paraId="215ABE21" w14:textId="574DF609" w:rsidR="00D7233F" w:rsidRDefault="007A66E0">
            <w:pPr>
              <w:pStyle w:val="TAL"/>
              <w:keepNext w:val="0"/>
              <w:keepLines w:val="0"/>
              <w:widowControl w:val="0"/>
              <w:rPr>
                <w:lang w:eastAsia="ko-KR"/>
              </w:rPr>
            </w:pPr>
            <w:r>
              <w:rPr>
                <w:lang w:eastAsia="ko-KR"/>
              </w:rPr>
              <w:t>Leave to RAN1</w:t>
            </w:r>
          </w:p>
        </w:tc>
      </w:tr>
      <w:tr w:rsidR="005E5930" w14:paraId="7FC91B63" w14:textId="77777777">
        <w:tc>
          <w:tcPr>
            <w:tcW w:w="1915" w:type="dxa"/>
          </w:tcPr>
          <w:p w14:paraId="010914B5" w14:textId="49C78B0B" w:rsidR="005E5930" w:rsidRDefault="005E5930" w:rsidP="005E5930">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46C0BC4" w14:textId="072DF027" w:rsidR="005E5930" w:rsidRDefault="005E5930" w:rsidP="005E5930">
            <w:pPr>
              <w:pStyle w:val="TAC"/>
              <w:keepNext w:val="0"/>
              <w:keepLines w:val="0"/>
              <w:widowControl w:val="0"/>
              <w:rPr>
                <w:lang w:eastAsia="ko-KR"/>
              </w:rPr>
            </w:pPr>
            <w:r>
              <w:rPr>
                <w:lang w:eastAsia="ko-KR"/>
              </w:rPr>
              <w:t>Option 1</w:t>
            </w:r>
          </w:p>
        </w:tc>
        <w:tc>
          <w:tcPr>
            <w:tcW w:w="5523" w:type="dxa"/>
          </w:tcPr>
          <w:p w14:paraId="500C37E5" w14:textId="4FD68E54" w:rsidR="005E5930" w:rsidRDefault="005E5930" w:rsidP="005E5930">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1E70FF" w14:paraId="39A21CD5" w14:textId="77777777">
        <w:tc>
          <w:tcPr>
            <w:tcW w:w="1915" w:type="dxa"/>
          </w:tcPr>
          <w:p w14:paraId="612CA4F1" w14:textId="19AEA415"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14:paraId="08C094AF" w14:textId="5BD96C34"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14:paraId="5F14BCF6" w14:textId="77777777" w:rsidR="001E70FF" w:rsidRDefault="001E70FF" w:rsidP="001E70FF">
            <w:pPr>
              <w:pStyle w:val="TAL"/>
              <w:keepNext w:val="0"/>
              <w:keepLines w:val="0"/>
              <w:widowControl w:val="0"/>
              <w:rPr>
                <w:lang w:eastAsia="ko-KR"/>
              </w:rPr>
            </w:pPr>
          </w:p>
        </w:tc>
      </w:tr>
      <w:tr w:rsidR="000B74D0" w14:paraId="30E2F851" w14:textId="77777777">
        <w:tc>
          <w:tcPr>
            <w:tcW w:w="1915" w:type="dxa"/>
          </w:tcPr>
          <w:p w14:paraId="1B38EDB3" w14:textId="49C9E98F"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14:paraId="7203A917" w14:textId="6211ED76" w:rsidR="000B74D0" w:rsidRDefault="000B74D0" w:rsidP="000B74D0">
            <w:pPr>
              <w:pStyle w:val="TAC"/>
              <w:keepNext w:val="0"/>
              <w:keepLines w:val="0"/>
              <w:widowControl w:val="0"/>
              <w:rPr>
                <w:lang w:eastAsia="ko-KR"/>
              </w:rPr>
            </w:pPr>
            <w:r>
              <w:rPr>
                <w:rFonts w:eastAsia="SimSun"/>
                <w:lang w:eastAsia="zh-CN"/>
              </w:rPr>
              <w:t>Unclear</w:t>
            </w:r>
          </w:p>
        </w:tc>
        <w:tc>
          <w:tcPr>
            <w:tcW w:w="5523" w:type="dxa"/>
          </w:tcPr>
          <w:p w14:paraId="64CFB1E4" w14:textId="77777777" w:rsidR="000B74D0" w:rsidRDefault="000B74D0" w:rsidP="000B74D0">
            <w:pPr>
              <w:pStyle w:val="TAL"/>
              <w:keepNext w:val="0"/>
              <w:keepLines w:val="0"/>
              <w:widowControl w:val="0"/>
              <w:rPr>
                <w:lang w:eastAsia="ko-KR"/>
              </w:rPr>
            </w:pPr>
            <w:r>
              <w:rPr>
                <w:lang w:eastAsia="ko-KR"/>
              </w:rPr>
              <w:t>Does the BFR here also refer to BFD?</w:t>
            </w:r>
          </w:p>
          <w:p w14:paraId="0EE8527F" w14:textId="77777777" w:rsidR="000B74D0" w:rsidRDefault="000B74D0" w:rsidP="000B74D0">
            <w:pPr>
              <w:pStyle w:val="TAL"/>
              <w:keepNext w:val="0"/>
              <w:keepLines w:val="0"/>
              <w:widowControl w:val="0"/>
              <w:rPr>
                <w:lang w:eastAsia="ko-KR"/>
              </w:rPr>
            </w:pPr>
          </w:p>
          <w:p w14:paraId="117AD8FC" w14:textId="01B17D60" w:rsidR="000B74D0" w:rsidRDefault="000B74D0" w:rsidP="000B74D0">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B74D0" w14:paraId="016D2E5B" w14:textId="77777777">
        <w:tc>
          <w:tcPr>
            <w:tcW w:w="1915" w:type="dxa"/>
          </w:tcPr>
          <w:p w14:paraId="0E5CFAD2" w14:textId="6DF371FA"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00EF107" w14:textId="7E2F66B6"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78416FDB" w14:textId="0CFE1B6D"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547CF" w14:paraId="4B89928B" w14:textId="77777777">
        <w:tc>
          <w:tcPr>
            <w:tcW w:w="1915" w:type="dxa"/>
          </w:tcPr>
          <w:p w14:paraId="54980E08" w14:textId="0498DE87" w:rsidR="000547CF" w:rsidRDefault="000547CF" w:rsidP="000547CF">
            <w:pPr>
              <w:pStyle w:val="TAC"/>
              <w:keepNext w:val="0"/>
              <w:keepLines w:val="0"/>
              <w:widowControl w:val="0"/>
              <w:rPr>
                <w:lang w:eastAsia="ko-KR"/>
              </w:rPr>
            </w:pPr>
            <w:ins w:id="35" w:author="zcm" w:date="2021-04-14T08:45:00Z">
              <w:r>
                <w:rPr>
                  <w:rFonts w:eastAsia="SimSun" w:hint="eastAsia"/>
                  <w:lang w:eastAsia="zh-CN"/>
                </w:rPr>
                <w:t>Sharp</w:t>
              </w:r>
            </w:ins>
          </w:p>
        </w:tc>
        <w:tc>
          <w:tcPr>
            <w:tcW w:w="2191" w:type="dxa"/>
          </w:tcPr>
          <w:p w14:paraId="685F32DB" w14:textId="3037F583" w:rsidR="000547CF" w:rsidRDefault="000547CF" w:rsidP="000547CF">
            <w:pPr>
              <w:pStyle w:val="TAC"/>
              <w:keepNext w:val="0"/>
              <w:keepLines w:val="0"/>
              <w:widowControl w:val="0"/>
              <w:rPr>
                <w:lang w:eastAsia="ko-KR"/>
              </w:rPr>
            </w:pPr>
          </w:p>
        </w:tc>
        <w:tc>
          <w:tcPr>
            <w:tcW w:w="5523" w:type="dxa"/>
          </w:tcPr>
          <w:p w14:paraId="272EDAB8" w14:textId="7E6DB8E7" w:rsidR="000547CF" w:rsidRPr="000547CF" w:rsidRDefault="000547CF" w:rsidP="000547CF">
            <w:pPr>
              <w:pStyle w:val="TAL"/>
              <w:keepNext w:val="0"/>
              <w:keepLines w:val="0"/>
              <w:widowControl w:val="0"/>
              <w:rPr>
                <w:rFonts w:eastAsia="SimSun"/>
                <w:lang w:eastAsia="zh-CN"/>
                <w:rPrChange w:id="36" w:author="zcm" w:date="2021-04-14T08:45:00Z">
                  <w:rPr>
                    <w:lang w:eastAsia="ko-KR"/>
                  </w:rPr>
                </w:rPrChange>
              </w:rPr>
            </w:pPr>
            <w:ins w:id="37" w:author="zcm" w:date="2021-04-14T08:45:00Z">
              <w:r>
                <w:rPr>
                  <w:rFonts w:eastAsia="SimSun" w:hint="eastAsia"/>
                  <w:lang w:eastAsia="zh-CN"/>
                </w:rPr>
                <w:t>RAN1</w:t>
              </w:r>
              <w:r>
                <w:rPr>
                  <w:rFonts w:eastAsia="SimSun"/>
                  <w:lang w:eastAsia="zh-CN"/>
                </w:rPr>
                <w:t xml:space="preserve">’s input is </w:t>
              </w:r>
            </w:ins>
            <w:ins w:id="38" w:author="zcm" w:date="2021-04-14T08:46:00Z">
              <w:r>
                <w:rPr>
                  <w:rFonts w:eastAsia="SimSun"/>
                  <w:lang w:eastAsia="zh-CN"/>
                </w:rPr>
                <w:t>preferred</w:t>
              </w:r>
            </w:ins>
            <w:ins w:id="39" w:author="zcm" w:date="2021-04-14T08:45:00Z">
              <w:r>
                <w:rPr>
                  <w:rFonts w:eastAsia="SimSun"/>
                  <w:lang w:eastAsia="zh-CN"/>
                </w:rPr>
                <w:t>.</w:t>
              </w:r>
            </w:ins>
          </w:p>
        </w:tc>
      </w:tr>
      <w:tr w:rsidR="00A5314D" w14:paraId="0E21DAAA" w14:textId="77777777">
        <w:tc>
          <w:tcPr>
            <w:tcW w:w="1915" w:type="dxa"/>
          </w:tcPr>
          <w:p w14:paraId="77C7C632" w14:textId="0E5A1D4C"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460B54FD" w14:textId="3222A7A7"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3BC84C3F" w14:textId="76869099" w:rsidR="00A5314D" w:rsidRDefault="00A5314D" w:rsidP="00A5314D">
            <w:pPr>
              <w:pStyle w:val="TAL"/>
              <w:keepNext w:val="0"/>
              <w:keepLines w:val="0"/>
              <w:widowControl w:val="0"/>
              <w:rPr>
                <w:lang w:eastAsia="ko-KR"/>
              </w:rPr>
            </w:pPr>
            <w:r>
              <w:rPr>
                <w:rFonts w:eastAsia="SimSun"/>
                <w:lang w:eastAsia="zh-CN"/>
              </w:rPr>
              <w:t>The SDT is not last very long time, relying on the timer is sufficient.</w:t>
            </w:r>
          </w:p>
        </w:tc>
      </w:tr>
      <w:tr w:rsidR="00D74DCF" w14:paraId="46EF1024" w14:textId="77777777">
        <w:tc>
          <w:tcPr>
            <w:tcW w:w="1915" w:type="dxa"/>
          </w:tcPr>
          <w:p w14:paraId="43CE7410" w14:textId="6422B32B" w:rsidR="00D74DCF" w:rsidRDefault="00D74DCF" w:rsidP="00D74DCF">
            <w:pPr>
              <w:pStyle w:val="TAC"/>
              <w:keepNext w:val="0"/>
              <w:keepLines w:val="0"/>
              <w:widowControl w:val="0"/>
              <w:rPr>
                <w:lang w:eastAsia="ko-KR"/>
              </w:rPr>
            </w:pPr>
            <w:bookmarkStart w:id="40" w:name="_GoBack" w:colFirst="0" w:colLast="0"/>
            <w:r>
              <w:rPr>
                <w:rFonts w:eastAsia="新細明體" w:hint="eastAsia"/>
                <w:lang w:eastAsia="zh-TW"/>
              </w:rPr>
              <w:t>I</w:t>
            </w:r>
            <w:r>
              <w:rPr>
                <w:rFonts w:eastAsia="新細明體"/>
                <w:lang w:eastAsia="zh-TW"/>
              </w:rPr>
              <w:t>TRI</w:t>
            </w:r>
          </w:p>
        </w:tc>
        <w:tc>
          <w:tcPr>
            <w:tcW w:w="2191" w:type="dxa"/>
          </w:tcPr>
          <w:p w14:paraId="62476E84" w14:textId="22406D10" w:rsidR="00D74DCF" w:rsidRDefault="00D74DCF" w:rsidP="00D74DCF">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69679C96" w14:textId="77777777" w:rsidR="00D74DCF" w:rsidRDefault="00D74DCF" w:rsidP="00D74DCF">
            <w:pPr>
              <w:pStyle w:val="TAL"/>
              <w:keepNext w:val="0"/>
              <w:keepLines w:val="0"/>
              <w:widowControl w:val="0"/>
              <w:rPr>
                <w:lang w:eastAsia="ko-KR"/>
              </w:rPr>
            </w:pPr>
          </w:p>
        </w:tc>
      </w:tr>
      <w:bookmarkEnd w:id="40"/>
      <w:tr w:rsidR="00D74DCF" w14:paraId="564749F3" w14:textId="77777777">
        <w:tc>
          <w:tcPr>
            <w:tcW w:w="1915" w:type="dxa"/>
          </w:tcPr>
          <w:p w14:paraId="5C4B1343" w14:textId="77777777" w:rsidR="00D74DCF" w:rsidRDefault="00D74DCF" w:rsidP="00D74DCF">
            <w:pPr>
              <w:pStyle w:val="TAC"/>
              <w:keepNext w:val="0"/>
              <w:keepLines w:val="0"/>
              <w:widowControl w:val="0"/>
              <w:rPr>
                <w:rFonts w:eastAsia="SimSun"/>
                <w:lang w:eastAsia="zh-CN"/>
              </w:rPr>
            </w:pPr>
          </w:p>
        </w:tc>
        <w:tc>
          <w:tcPr>
            <w:tcW w:w="2191" w:type="dxa"/>
          </w:tcPr>
          <w:p w14:paraId="472ED78B" w14:textId="77777777" w:rsidR="00D74DCF" w:rsidRDefault="00D74DCF" w:rsidP="00D74DCF">
            <w:pPr>
              <w:pStyle w:val="TAC"/>
              <w:keepNext w:val="0"/>
              <w:keepLines w:val="0"/>
              <w:widowControl w:val="0"/>
              <w:rPr>
                <w:rFonts w:eastAsia="SimSun"/>
                <w:lang w:eastAsia="zh-CN"/>
              </w:rPr>
            </w:pPr>
          </w:p>
        </w:tc>
        <w:tc>
          <w:tcPr>
            <w:tcW w:w="5523" w:type="dxa"/>
          </w:tcPr>
          <w:p w14:paraId="6B0FC00B" w14:textId="77777777" w:rsidR="00D74DCF" w:rsidRDefault="00D74DCF" w:rsidP="00D74DCF">
            <w:pPr>
              <w:pStyle w:val="TAL"/>
              <w:keepNext w:val="0"/>
              <w:keepLines w:val="0"/>
              <w:widowControl w:val="0"/>
              <w:rPr>
                <w:lang w:eastAsia="ko-KR"/>
              </w:rPr>
            </w:pPr>
          </w:p>
        </w:tc>
      </w:tr>
      <w:tr w:rsidR="00D74DCF" w14:paraId="3658B9A1" w14:textId="77777777">
        <w:tc>
          <w:tcPr>
            <w:tcW w:w="1915" w:type="dxa"/>
          </w:tcPr>
          <w:p w14:paraId="07ECD51C" w14:textId="77777777" w:rsidR="00D74DCF" w:rsidRDefault="00D74DCF" w:rsidP="00D74DCF">
            <w:pPr>
              <w:pStyle w:val="TAC"/>
              <w:keepNext w:val="0"/>
              <w:keepLines w:val="0"/>
              <w:widowControl w:val="0"/>
              <w:rPr>
                <w:rFonts w:eastAsia="SimSun"/>
                <w:lang w:eastAsia="zh-CN"/>
              </w:rPr>
            </w:pPr>
          </w:p>
        </w:tc>
        <w:tc>
          <w:tcPr>
            <w:tcW w:w="2191" w:type="dxa"/>
          </w:tcPr>
          <w:p w14:paraId="23B840E1" w14:textId="77777777" w:rsidR="00D74DCF" w:rsidRDefault="00D74DCF" w:rsidP="00D74DCF">
            <w:pPr>
              <w:pStyle w:val="TAC"/>
              <w:keepNext w:val="0"/>
              <w:keepLines w:val="0"/>
              <w:widowControl w:val="0"/>
              <w:rPr>
                <w:rFonts w:eastAsia="SimSun"/>
                <w:lang w:eastAsia="zh-CN"/>
              </w:rPr>
            </w:pPr>
          </w:p>
        </w:tc>
        <w:tc>
          <w:tcPr>
            <w:tcW w:w="5523" w:type="dxa"/>
          </w:tcPr>
          <w:p w14:paraId="6E9DC9EF" w14:textId="77777777" w:rsidR="00D74DCF" w:rsidRDefault="00D74DCF" w:rsidP="00D74DCF">
            <w:pPr>
              <w:pStyle w:val="TAL"/>
              <w:keepNext w:val="0"/>
              <w:keepLines w:val="0"/>
              <w:widowControl w:val="0"/>
              <w:rPr>
                <w:lang w:eastAsia="ko-KR"/>
              </w:rPr>
            </w:pPr>
          </w:p>
        </w:tc>
      </w:tr>
      <w:tr w:rsidR="00D74DCF" w14:paraId="59390290" w14:textId="77777777">
        <w:tc>
          <w:tcPr>
            <w:tcW w:w="1915" w:type="dxa"/>
          </w:tcPr>
          <w:p w14:paraId="04D62D3C" w14:textId="77777777" w:rsidR="00D74DCF" w:rsidRDefault="00D74DCF" w:rsidP="00D74DCF">
            <w:pPr>
              <w:pStyle w:val="TAC"/>
              <w:keepNext w:val="0"/>
              <w:keepLines w:val="0"/>
              <w:widowControl w:val="0"/>
              <w:rPr>
                <w:rFonts w:eastAsia="SimSun"/>
                <w:lang w:eastAsia="zh-CN"/>
              </w:rPr>
            </w:pPr>
          </w:p>
        </w:tc>
        <w:tc>
          <w:tcPr>
            <w:tcW w:w="2191" w:type="dxa"/>
          </w:tcPr>
          <w:p w14:paraId="2791FECF" w14:textId="77777777" w:rsidR="00D74DCF" w:rsidRDefault="00D74DCF" w:rsidP="00D74DCF">
            <w:pPr>
              <w:pStyle w:val="TAC"/>
              <w:keepNext w:val="0"/>
              <w:keepLines w:val="0"/>
              <w:widowControl w:val="0"/>
              <w:rPr>
                <w:rFonts w:eastAsia="SimSun"/>
                <w:lang w:eastAsia="zh-CN"/>
              </w:rPr>
            </w:pPr>
          </w:p>
        </w:tc>
        <w:tc>
          <w:tcPr>
            <w:tcW w:w="5523" w:type="dxa"/>
          </w:tcPr>
          <w:p w14:paraId="26E924E4" w14:textId="77777777" w:rsidR="00D74DCF" w:rsidRDefault="00D74DCF" w:rsidP="00D74DCF">
            <w:pPr>
              <w:pStyle w:val="TAL"/>
              <w:keepNext w:val="0"/>
              <w:keepLines w:val="0"/>
              <w:widowControl w:val="0"/>
              <w:rPr>
                <w:lang w:eastAsia="ko-KR"/>
              </w:rPr>
            </w:pPr>
          </w:p>
        </w:tc>
      </w:tr>
      <w:tr w:rsidR="00D74DCF" w14:paraId="406BD131" w14:textId="77777777">
        <w:tc>
          <w:tcPr>
            <w:tcW w:w="1915" w:type="dxa"/>
          </w:tcPr>
          <w:p w14:paraId="7B242FF1" w14:textId="77777777" w:rsidR="00D74DCF" w:rsidRDefault="00D74DCF" w:rsidP="00D74DCF">
            <w:pPr>
              <w:pStyle w:val="TAC"/>
              <w:keepNext w:val="0"/>
              <w:keepLines w:val="0"/>
              <w:widowControl w:val="0"/>
              <w:rPr>
                <w:lang w:eastAsia="ko-KR"/>
              </w:rPr>
            </w:pPr>
          </w:p>
        </w:tc>
        <w:tc>
          <w:tcPr>
            <w:tcW w:w="2191" w:type="dxa"/>
          </w:tcPr>
          <w:p w14:paraId="36502464" w14:textId="77777777" w:rsidR="00D74DCF" w:rsidRDefault="00D74DCF" w:rsidP="00D74DCF">
            <w:pPr>
              <w:pStyle w:val="TAC"/>
              <w:keepNext w:val="0"/>
              <w:keepLines w:val="0"/>
              <w:widowControl w:val="0"/>
              <w:rPr>
                <w:lang w:eastAsia="ko-KR"/>
              </w:rPr>
            </w:pPr>
          </w:p>
        </w:tc>
        <w:tc>
          <w:tcPr>
            <w:tcW w:w="5523" w:type="dxa"/>
          </w:tcPr>
          <w:p w14:paraId="3B90E346" w14:textId="77777777" w:rsidR="00D74DCF" w:rsidRDefault="00D74DCF" w:rsidP="00D74DCF">
            <w:pPr>
              <w:pStyle w:val="TAL"/>
              <w:keepNext w:val="0"/>
              <w:keepLines w:val="0"/>
              <w:widowControl w:val="0"/>
              <w:rPr>
                <w:lang w:eastAsia="ko-KR"/>
              </w:rPr>
            </w:pPr>
          </w:p>
        </w:tc>
      </w:tr>
    </w:tbl>
    <w:p w14:paraId="034519B3" w14:textId="77777777" w:rsidR="00D7233F" w:rsidRDefault="00D7233F">
      <w:pPr>
        <w:rPr>
          <w:lang w:val="en-US" w:eastAsia="ko-KR"/>
        </w:rPr>
      </w:pPr>
    </w:p>
    <w:p w14:paraId="0CF793CA" w14:textId="77777777" w:rsidR="00D7233F" w:rsidRDefault="000A2F98">
      <w:pPr>
        <w:pStyle w:val="1"/>
        <w:rPr>
          <w:lang w:val="en-US"/>
        </w:rPr>
      </w:pPr>
      <w:r>
        <w:rPr>
          <w:lang w:val="en-US"/>
        </w:rPr>
        <w:t>4.</w:t>
      </w:r>
      <w:r>
        <w:rPr>
          <w:lang w:val="en-US"/>
        </w:rPr>
        <w:tab/>
        <w:t>Conclusions</w:t>
      </w:r>
    </w:p>
    <w:p w14:paraId="10ED62DC" w14:textId="77777777" w:rsidR="00D7233F" w:rsidRDefault="000A2F98">
      <w:pPr>
        <w:rPr>
          <w:lang w:val="en-US" w:eastAsia="ko-KR"/>
        </w:rPr>
      </w:pPr>
      <w:r>
        <w:rPr>
          <w:rFonts w:hint="eastAsia"/>
          <w:lang w:val="en-US" w:eastAsia="ko-KR"/>
        </w:rPr>
        <w:t>To be filled later</w:t>
      </w:r>
      <w:proofErr w:type="gramStart"/>
      <w:r>
        <w:rPr>
          <w:rFonts w:hint="eastAsia"/>
          <w:lang w:val="en-US" w:eastAsia="ko-KR"/>
        </w:rPr>
        <w:t>..</w:t>
      </w:r>
      <w:proofErr w:type="gramEnd"/>
    </w:p>
    <w:p w14:paraId="7DF65E69" w14:textId="77777777" w:rsidR="00D7233F" w:rsidRDefault="00D7233F">
      <w:pPr>
        <w:rPr>
          <w:lang w:val="en-US" w:eastAsia="ko-KR"/>
        </w:rPr>
      </w:pPr>
    </w:p>
    <w:p w14:paraId="6F90E48E" w14:textId="77777777" w:rsidR="00D7233F" w:rsidRDefault="00D7233F">
      <w:pPr>
        <w:rPr>
          <w:lang w:val="en-US" w:eastAsia="ko-KR"/>
        </w:rPr>
      </w:pPr>
    </w:p>
    <w:p w14:paraId="249D0E4E" w14:textId="77777777" w:rsidR="00D7233F" w:rsidRDefault="000A2F98">
      <w:pPr>
        <w:pStyle w:val="1"/>
        <w:rPr>
          <w:lang w:val="en-US"/>
        </w:rPr>
      </w:pPr>
      <w:r>
        <w:rPr>
          <w:lang w:val="en-US"/>
        </w:rPr>
        <w:t>References</w:t>
      </w:r>
    </w:p>
    <w:p w14:paraId="383A7D69" w14:textId="77777777"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36E9EC07" w14:textId="77777777"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r>
      <w:proofErr w:type="spellStart"/>
      <w:r>
        <w:rPr>
          <w:lang w:val="en-US" w:eastAsia="ko-KR"/>
        </w:rPr>
        <w:t>Oppo</w:t>
      </w:r>
      <w:proofErr w:type="spellEnd"/>
    </w:p>
    <w:p w14:paraId="47109BF0" w14:textId="77777777"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633B2665" w14:textId="77777777" w:rsidR="00D7233F" w:rsidRDefault="000A2F9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6F3CD338" w14:textId="77777777" w:rsidR="00D7233F" w:rsidRDefault="000A2F98">
      <w:pPr>
        <w:rPr>
          <w:lang w:val="en-US" w:eastAsia="ko-KR"/>
        </w:rPr>
      </w:pPr>
      <w:r>
        <w:rPr>
          <w:lang w:val="en-US" w:eastAsia="ko-KR"/>
        </w:rPr>
        <w:lastRenderedPageBreak/>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0B800614" w14:textId="77777777"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4975F51F" w14:textId="77777777"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4D498785" w14:textId="77777777" w:rsidR="00D7233F" w:rsidRDefault="000A2F98">
      <w:pPr>
        <w:rPr>
          <w:lang w:val="en-US" w:eastAsia="ko-KR"/>
        </w:rPr>
      </w:pPr>
      <w:proofErr w:type="gramStart"/>
      <w:r>
        <w:rPr>
          <w:rFonts w:hint="eastAsia"/>
          <w:lang w:val="en-US" w:eastAsia="ko-KR"/>
        </w:rPr>
        <w:t xml:space="preserve">[8] </w:t>
      </w:r>
      <w:r>
        <w:rPr>
          <w:lang w:val="en-US" w:eastAsia="ko-KR"/>
        </w:rPr>
        <w:t>R2-2103319</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18E0CA51" w14:textId="77777777"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02BE4678" w14:textId="77777777"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58A2102E" w14:textId="77777777"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5C53A375" w14:textId="77777777" w:rsidR="00D7233F" w:rsidRDefault="000A2F9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0FB29BD2" w14:textId="77777777" w:rsidR="00D7233F" w:rsidRDefault="000A2F98">
      <w:pPr>
        <w:rPr>
          <w:lang w:val="en-US" w:eastAsia="ko-KR"/>
        </w:rPr>
      </w:pPr>
      <w:r>
        <w:rPr>
          <w:rFonts w:hint="eastAsia"/>
          <w:lang w:val="en-US" w:eastAsia="ko-KR"/>
        </w:rPr>
        <w:t>[</w:t>
      </w:r>
      <w:r>
        <w:rPr>
          <w:lang w:val="en-US" w:eastAsia="ko-KR"/>
        </w:rPr>
        <w:t>13] R2-2103583</w:t>
      </w:r>
      <w:r>
        <w:rPr>
          <w:lang w:val="en-US" w:eastAsia="ko-KR"/>
        </w:rPr>
        <w:tab/>
      </w:r>
      <w:proofErr w:type="gramStart"/>
      <w:r>
        <w:rPr>
          <w:lang w:val="en-US" w:eastAsia="ko-KR"/>
        </w:rPr>
        <w:t>Some</w:t>
      </w:r>
      <w:proofErr w:type="gramEnd"/>
      <w:r>
        <w:rPr>
          <w:lang w:val="en-US" w:eastAsia="ko-KR"/>
        </w:rPr>
        <w:t xml:space="preserve"> aspects of User Plane for SDT in NR </w:t>
      </w:r>
      <w:r>
        <w:rPr>
          <w:lang w:val="en-US" w:eastAsia="ko-KR"/>
        </w:rPr>
        <w:tab/>
        <w:t>Sony Europe B.V.</w:t>
      </w:r>
      <w:r>
        <w:rPr>
          <w:lang w:val="en-US" w:eastAsia="ko-KR"/>
        </w:rPr>
        <w:tab/>
      </w:r>
    </w:p>
    <w:p w14:paraId="5210725F" w14:textId="77777777"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5C00915C" w14:textId="77777777" w:rsidR="00D7233F" w:rsidRDefault="000A2F9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1CD55103" w14:textId="77777777"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E91AAB8" w14:textId="77777777"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754F2B62" w14:textId="77777777" w:rsidR="00D7233F" w:rsidRDefault="00D7233F">
      <w:pPr>
        <w:rPr>
          <w:lang w:val="en-US" w:eastAsia="ko-KR"/>
        </w:rPr>
      </w:pPr>
    </w:p>
    <w:sectPr w:rsidR="00D7233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A67F7" w14:textId="77777777" w:rsidR="007C4275" w:rsidRDefault="007C4275">
      <w:pPr>
        <w:spacing w:after="0" w:line="240" w:lineRule="auto"/>
      </w:pPr>
      <w:r>
        <w:separator/>
      </w:r>
    </w:p>
  </w:endnote>
  <w:endnote w:type="continuationSeparator" w:id="0">
    <w:p w14:paraId="6A3C2F9A" w14:textId="77777777" w:rsidR="007C4275" w:rsidRDefault="007C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D5B" w14:textId="77777777" w:rsidR="00671402" w:rsidRDefault="00671402">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335179AE" w14:textId="77777777" w:rsidR="00671402" w:rsidRDefault="006714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F8F98" w14:textId="33FF72CF" w:rsidR="00671402" w:rsidRDefault="00671402">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74DCF">
      <w:rPr>
        <w:rStyle w:val="af2"/>
        <w:noProof/>
      </w:rPr>
      <w:t>11</w:t>
    </w:r>
    <w:r>
      <w:rPr>
        <w:rStyle w:val="af2"/>
      </w:rPr>
      <w:fldChar w:fldCharType="end"/>
    </w:r>
  </w:p>
  <w:p w14:paraId="19A49EA0" w14:textId="77777777" w:rsidR="00671402" w:rsidRDefault="0067140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76FE" w14:textId="77777777" w:rsidR="007C4275" w:rsidRDefault="007C4275">
      <w:pPr>
        <w:spacing w:after="0" w:line="240" w:lineRule="auto"/>
      </w:pPr>
      <w:r>
        <w:separator/>
      </w:r>
    </w:p>
  </w:footnote>
  <w:footnote w:type="continuationSeparator" w:id="0">
    <w:p w14:paraId="444177F8" w14:textId="77777777" w:rsidR="007C4275" w:rsidRDefault="007C4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F8"/>
    <w:rsid w:val="000547CF"/>
    <w:rsid w:val="00074731"/>
    <w:rsid w:val="00090829"/>
    <w:rsid w:val="00096DF6"/>
    <w:rsid w:val="000A2F98"/>
    <w:rsid w:val="000B74D0"/>
    <w:rsid w:val="000E5798"/>
    <w:rsid w:val="00115F39"/>
    <w:rsid w:val="00147620"/>
    <w:rsid w:val="00162889"/>
    <w:rsid w:val="0018494F"/>
    <w:rsid w:val="001E70FF"/>
    <w:rsid w:val="001F1E3E"/>
    <w:rsid w:val="002E2D9D"/>
    <w:rsid w:val="002F1ADC"/>
    <w:rsid w:val="0035275B"/>
    <w:rsid w:val="003C7E67"/>
    <w:rsid w:val="004409FE"/>
    <w:rsid w:val="004B6690"/>
    <w:rsid w:val="005774D3"/>
    <w:rsid w:val="005C213A"/>
    <w:rsid w:val="005D2195"/>
    <w:rsid w:val="005E5930"/>
    <w:rsid w:val="005E5C72"/>
    <w:rsid w:val="00614C24"/>
    <w:rsid w:val="00626312"/>
    <w:rsid w:val="00642EFE"/>
    <w:rsid w:val="00671402"/>
    <w:rsid w:val="00674D4B"/>
    <w:rsid w:val="006C1B26"/>
    <w:rsid w:val="0073217D"/>
    <w:rsid w:val="007A1636"/>
    <w:rsid w:val="007A66E0"/>
    <w:rsid w:val="007C4275"/>
    <w:rsid w:val="00826C11"/>
    <w:rsid w:val="00831872"/>
    <w:rsid w:val="0089711F"/>
    <w:rsid w:val="008B1262"/>
    <w:rsid w:val="008B3EC5"/>
    <w:rsid w:val="008C0096"/>
    <w:rsid w:val="00915CCC"/>
    <w:rsid w:val="00923CB7"/>
    <w:rsid w:val="00931291"/>
    <w:rsid w:val="0094762D"/>
    <w:rsid w:val="009622DD"/>
    <w:rsid w:val="009660CC"/>
    <w:rsid w:val="009D0C81"/>
    <w:rsid w:val="00A21462"/>
    <w:rsid w:val="00A21ABC"/>
    <w:rsid w:val="00A23F9C"/>
    <w:rsid w:val="00A316C0"/>
    <w:rsid w:val="00A34BBD"/>
    <w:rsid w:val="00A5314D"/>
    <w:rsid w:val="00AA14EE"/>
    <w:rsid w:val="00B0238E"/>
    <w:rsid w:val="00B029CC"/>
    <w:rsid w:val="00B10DD9"/>
    <w:rsid w:val="00B11F51"/>
    <w:rsid w:val="00B23DA8"/>
    <w:rsid w:val="00B26E43"/>
    <w:rsid w:val="00B50219"/>
    <w:rsid w:val="00B510ED"/>
    <w:rsid w:val="00B631FC"/>
    <w:rsid w:val="00B730EC"/>
    <w:rsid w:val="00BB0FFC"/>
    <w:rsid w:val="00BD4F49"/>
    <w:rsid w:val="00BF080B"/>
    <w:rsid w:val="00BF1937"/>
    <w:rsid w:val="00BF4050"/>
    <w:rsid w:val="00C20298"/>
    <w:rsid w:val="00C90B39"/>
    <w:rsid w:val="00C928F8"/>
    <w:rsid w:val="00CC3E1B"/>
    <w:rsid w:val="00CD6D9F"/>
    <w:rsid w:val="00CF5DD5"/>
    <w:rsid w:val="00CF796A"/>
    <w:rsid w:val="00D16CA6"/>
    <w:rsid w:val="00D6357F"/>
    <w:rsid w:val="00D7233F"/>
    <w:rsid w:val="00D74DCF"/>
    <w:rsid w:val="00D76CCD"/>
    <w:rsid w:val="00DF36C7"/>
    <w:rsid w:val="00E05292"/>
    <w:rsid w:val="00E36167"/>
    <w:rsid w:val="00E36BE1"/>
    <w:rsid w:val="00E50858"/>
    <w:rsid w:val="00E83246"/>
    <w:rsid w:val="00EA7873"/>
    <w:rsid w:val="00EB4250"/>
    <w:rsid w:val="00EC5075"/>
    <w:rsid w:val="00F01766"/>
    <w:rsid w:val="00F21011"/>
    <w:rsid w:val="00FD15FA"/>
    <w:rsid w:val="00FE712C"/>
    <w:rsid w:val="21E34B59"/>
    <w:rsid w:val="3551452C"/>
    <w:rsid w:val="3C26226A"/>
    <w:rsid w:val="504222E4"/>
    <w:rsid w:val="5E9600F2"/>
    <w:rsid w:val="71F52F6A"/>
    <w:rsid w:val="73291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9D70C"/>
  <w15:docId w15:val="{0F2C2D52-B144-D742-A034-0376058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標題 1 字元"/>
    <w:link w:val="1"/>
    <w:qFormat/>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b">
    <w:name w:val="頁尾 字元"/>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標題 2 字元"/>
    <w:link w:val="2"/>
    <w:uiPriority w:val="9"/>
    <w:rPr>
      <w:rFonts w:ascii="Arial" w:hAnsi="Arial" w:cs="Arial"/>
      <w:sz w:val="32"/>
    </w:rPr>
  </w:style>
  <w:style w:type="character" w:customStyle="1" w:styleId="ac">
    <w:name w:val="頁首 字元"/>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註解方塊文字 字元"/>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標題 6 字元"/>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字元"/>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6">
    <w:name w:val="清單段落 字元"/>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註解文字 字元"/>
    <w:basedOn w:val="a0"/>
    <w:link w:val="a3"/>
    <w:uiPriority w:val="99"/>
    <w:semiHidden/>
    <w:rPr>
      <w:rFonts w:ascii="Times New Roman" w:eastAsia="Batang" w:hAnsi="Times New Roman"/>
      <w:lang w:val="en-GB" w:eastAsia="en-US"/>
    </w:rPr>
  </w:style>
  <w:style w:type="character" w:customStyle="1" w:styleId="af">
    <w:name w:val="註解主旨 字元"/>
    <w:basedOn w:val="a4"/>
    <w:link w:val="ae"/>
    <w:uiPriority w:val="99"/>
    <w:semiHidden/>
    <w:qFormat/>
    <w:rPr>
      <w:rFonts w:ascii="Times New Roman" w:eastAsia="Batang" w:hAnsi="Times New Roman"/>
      <w:b/>
      <w:bCs/>
      <w:lang w:val="en-GB" w:eastAsia="en-US"/>
    </w:rPr>
  </w:style>
  <w:style w:type="character" w:customStyle="1" w:styleId="UnresolvedMention">
    <w:name w:val="Unresolved Mention"/>
    <w:basedOn w:val="a0"/>
    <w:uiPriority w:val="99"/>
    <w:semiHidden/>
    <w:unhideWhenUsed/>
    <w:rsid w:val="002E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8C1585B-E3B6-45F8-A1C8-F5B6A71A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3785</Words>
  <Characters>21576</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ITRI</cp:lastModifiedBy>
  <cp:revision>3</cp:revision>
  <dcterms:created xsi:type="dcterms:W3CDTF">2021-04-14T03:43:00Z</dcterms:created>
  <dcterms:modified xsi:type="dcterms:W3CDTF">2021-04-14T03:46:00Z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