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5B51" w14:textId="067CDB6F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C641AF" w:rsidRPr="00C641AF">
        <w:rPr>
          <w:rFonts w:ascii="Arial" w:hAnsi="Arial"/>
          <w:b/>
          <w:sz w:val="24"/>
          <w:szCs w:val="24"/>
          <w:highlight w:val="yellow"/>
        </w:rPr>
        <w:t>draft</w:t>
      </w:r>
      <w:r w:rsidR="00C641AF" w:rsidRPr="00C641AF">
        <w:rPr>
          <w:rFonts w:ascii="Arial" w:hAnsi="Arial"/>
          <w:b/>
          <w:sz w:val="28"/>
          <w:szCs w:val="24"/>
        </w:rPr>
        <w:t>R2-2104390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8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09C69D85" w14:textId="77777777" w:rsidR="0074125E" w:rsidRPr="0074125E" w:rsidRDefault="0074125E" w:rsidP="0074125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eastAsia="SimSun" w:hAnsi="Arial" w:cs="Arial"/>
          <w:lang w:eastAsia="zh-CN"/>
        </w:rPr>
        <w:t>The options proposed by RAN4 are:</w:t>
      </w:r>
    </w:p>
    <w:p w14:paraId="67F64EA1" w14:textId="77777777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1: Remove RSRQ from the cell selection and cell re-selection criterion when a cell is measured using RSS.</w:t>
      </w:r>
    </w:p>
    <w:p w14:paraId="0D5B7C92" w14:textId="6F335366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2: Define RSRQ for RSS measurements</w:t>
      </w:r>
    </w:p>
    <w:p w14:paraId="11732020" w14:textId="3130193D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</w:t>
      </w:r>
      <w:del w:id="5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>have decided</w:delText>
        </w:r>
      </w:del>
      <w:ins w:id="6" w:author="QC (Umesh)" w:date="2021-04-16T09:26:00Z">
        <w:r w:rsidR="005D1FAB">
          <w:rPr>
            <w:rFonts w:ascii="Arial" w:eastAsia="SimSun" w:hAnsi="Arial" w:cs="Arial"/>
            <w:lang w:eastAsia="zh-CN"/>
          </w:rPr>
          <w:t>concluded</w:t>
        </w:r>
      </w:ins>
      <w:r w:rsidRPr="00A93AB3">
        <w:rPr>
          <w:rFonts w:ascii="Arial" w:eastAsia="SimSun" w:hAnsi="Arial" w:cs="Arial"/>
          <w:lang w:eastAsia="zh-CN"/>
        </w:rPr>
        <w:t xml:space="preserve"> that from </w:t>
      </w:r>
      <w:del w:id="7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 xml:space="preserve">a </w:delText>
        </w:r>
      </w:del>
      <w:commentRangeStart w:id="8"/>
      <w:r w:rsidRPr="00A93AB3">
        <w:rPr>
          <w:rFonts w:ascii="Arial" w:eastAsia="SimSun" w:hAnsi="Arial" w:cs="Arial"/>
          <w:lang w:eastAsia="zh-CN"/>
        </w:rPr>
        <w:t>RAN2</w:t>
      </w:r>
      <w:commentRangeEnd w:id="8"/>
      <w:r w:rsidR="005D1FAB">
        <w:rPr>
          <w:rStyle w:val="CommentReference"/>
        </w:rPr>
        <w:commentReference w:id="8"/>
      </w:r>
      <w:r w:rsidRPr="00A93AB3">
        <w:rPr>
          <w:rFonts w:ascii="Arial" w:eastAsia="SimSun" w:hAnsi="Arial" w:cs="Arial"/>
          <w:lang w:eastAsia="zh-CN"/>
        </w:rPr>
        <w:t xml:space="preserve"> perspective option </w:t>
      </w:r>
      <w:r w:rsidR="0074125E">
        <w:rPr>
          <w:rFonts w:ascii="Arial" w:eastAsia="SimSun" w:hAnsi="Arial" w:cs="Arial"/>
          <w:lang w:eastAsia="zh-CN"/>
        </w:rPr>
        <w:t>1</w:t>
      </w:r>
      <w:r w:rsidRPr="00A93AB3">
        <w:rPr>
          <w:rFonts w:ascii="Arial" w:eastAsia="SimSun" w:hAnsi="Arial" w:cs="Arial"/>
          <w:lang w:eastAsia="zh-CN"/>
        </w:rPr>
        <w:t xml:space="preserve"> is </w:t>
      </w:r>
      <w:r w:rsidR="0074125E">
        <w:rPr>
          <w:rFonts w:ascii="Arial" w:eastAsia="SimSun" w:hAnsi="Arial" w:cs="Arial"/>
          <w:lang w:eastAsia="zh-CN"/>
        </w:rPr>
        <w:t xml:space="preserve">not </w:t>
      </w:r>
      <w:r w:rsidRPr="00A93AB3">
        <w:rPr>
          <w:rFonts w:ascii="Arial" w:eastAsia="SimSun" w:hAnsi="Arial" w:cs="Arial"/>
          <w:lang w:eastAsia="zh-CN"/>
        </w:rPr>
        <w:t>preferred</w:t>
      </w:r>
      <w:r w:rsidR="0074125E">
        <w:rPr>
          <w:rFonts w:ascii="Arial" w:eastAsia="SimSun" w:hAnsi="Arial" w:cs="Arial"/>
          <w:lang w:eastAsia="zh-CN"/>
        </w:rPr>
        <w:t xml:space="preserve"> because it may</w:t>
      </w:r>
      <w:ins w:id="9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 have an</w:t>
        </w:r>
      </w:ins>
      <w:r w:rsidR="0074125E">
        <w:rPr>
          <w:rFonts w:ascii="Arial" w:eastAsia="SimSun" w:hAnsi="Arial" w:cs="Arial"/>
          <w:lang w:eastAsia="zh-CN"/>
        </w:rPr>
        <w:t xml:space="preserve"> impact </w:t>
      </w:r>
      <w:ins w:id="10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on </w:t>
        </w:r>
      </w:ins>
      <w:r w:rsidR="0074125E">
        <w:rPr>
          <w:rFonts w:ascii="Arial" w:eastAsia="SimSun" w:hAnsi="Arial" w:cs="Arial"/>
          <w:lang w:eastAsia="zh-CN"/>
        </w:rPr>
        <w:t xml:space="preserve">cell </w:t>
      </w:r>
      <w:ins w:id="11" w:author="QC (Umesh)" w:date="2021-04-16T09:27:00Z">
        <w:r w:rsidR="005D1FAB">
          <w:rPr>
            <w:rFonts w:ascii="Arial" w:eastAsia="SimSun" w:hAnsi="Arial" w:cs="Arial"/>
            <w:lang w:eastAsia="zh-CN"/>
          </w:rPr>
          <w:t>(re)</w:t>
        </w:r>
      </w:ins>
      <w:ins w:id="12" w:author="Mungal" w:date="2021-04-19T08:55:00Z">
        <w:r w:rsidR="00A32BA7">
          <w:rPr>
            <w:rFonts w:ascii="Arial" w:eastAsia="SimSun" w:hAnsi="Arial" w:cs="Arial"/>
            <w:lang w:eastAsia="zh-CN"/>
          </w:rPr>
          <w:t>-</w:t>
        </w:r>
      </w:ins>
      <w:r w:rsidR="0074125E">
        <w:rPr>
          <w:rFonts w:ascii="Arial" w:eastAsia="SimSun" w:hAnsi="Arial" w:cs="Arial"/>
          <w:lang w:eastAsia="zh-CN"/>
        </w:rPr>
        <w:t xml:space="preserve">selection </w:t>
      </w:r>
      <w:del w:id="13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and reselection </w:delText>
        </w:r>
      </w:del>
      <w:r w:rsidR="0074125E">
        <w:rPr>
          <w:rFonts w:ascii="Arial" w:eastAsia="SimSun" w:hAnsi="Arial" w:cs="Arial"/>
          <w:lang w:eastAsia="zh-CN"/>
        </w:rPr>
        <w:t>performance and behaviour</w:t>
      </w:r>
      <w:ins w:id="14" w:author="QC (Umesh)" w:date="2021-04-16T09:27:00Z">
        <w:r w:rsidR="005D1FAB">
          <w:rPr>
            <w:rFonts w:ascii="Arial" w:eastAsia="SimSun" w:hAnsi="Arial" w:cs="Arial"/>
            <w:lang w:eastAsia="zh-CN"/>
          </w:rPr>
          <w:t>, but it is up to RAN1 and RA4 to decide</w:t>
        </w:r>
      </w:ins>
      <w:r w:rsidRPr="00A93AB3">
        <w:rPr>
          <w:rFonts w:ascii="Arial" w:eastAsia="SimSun" w:hAnsi="Arial" w:cs="Arial"/>
          <w:lang w:eastAsia="zh-CN"/>
        </w:rPr>
        <w:t>.</w:t>
      </w:r>
      <w:del w:id="15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Pr="00A93AB3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="0074125E" w:rsidDel="005D1FAB">
          <w:rPr>
            <w:rFonts w:ascii="Arial" w:eastAsia="SimSun" w:hAnsi="Arial" w:cs="Arial"/>
            <w:lang w:eastAsia="zh-CN"/>
          </w:rPr>
          <w:delText>Whether option 2 is necessary should be decided by RAN1 and RAN4.</w:delText>
        </w:r>
      </w:del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21B1BE2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kindly asks RAN1 and RAN4 to take the above into accoun</w:t>
      </w:r>
      <w:r w:rsidR="0074125E">
        <w:rPr>
          <w:rFonts w:ascii="Arial" w:eastAsia="SimSun" w:hAnsi="Arial" w:cs="Arial"/>
          <w:lang w:eastAsia="zh-CN"/>
        </w:rPr>
        <w:t>t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QC (Umesh)" w:date="2021-04-16T09:35:00Z" w:initials="QC">
    <w:p w14:paraId="40B2A009" w14:textId="4C8556B5" w:rsidR="005D1FAB" w:rsidRDefault="005D1FAB">
      <w:pPr>
        <w:pStyle w:val="CommentText"/>
      </w:pPr>
      <w:r>
        <w:rPr>
          <w:rStyle w:val="CommentReference"/>
        </w:rPr>
        <w:annotationRef/>
      </w:r>
      <w:r>
        <w:t>Wording was discussed for a long time online. We are just conveying the outcome. No need to change further.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B2A0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D8C8" w16cex:dateUtc="2021-04-16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B2A009" w16cid:durableId="2423D8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ACC5" w14:textId="77777777" w:rsidR="00E53E25" w:rsidRDefault="00E53E25">
      <w:pPr>
        <w:pStyle w:val="TAL"/>
      </w:pPr>
      <w:r>
        <w:separator/>
      </w:r>
    </w:p>
  </w:endnote>
  <w:endnote w:type="continuationSeparator" w:id="0">
    <w:p w14:paraId="5DBEA392" w14:textId="77777777" w:rsidR="00E53E25" w:rsidRDefault="00E53E25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19FC" w14:textId="77777777" w:rsidR="00E53E25" w:rsidRDefault="00E53E25">
      <w:pPr>
        <w:pStyle w:val="TAL"/>
      </w:pPr>
      <w:r>
        <w:separator/>
      </w:r>
    </w:p>
  </w:footnote>
  <w:footnote w:type="continuationSeparator" w:id="0">
    <w:p w14:paraId="00546A96" w14:textId="77777777" w:rsidR="00E53E25" w:rsidRDefault="00E53E25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C641AF">
      <w:t>1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  <w15:person w15:author="Mungal">
    <w15:presenceInfo w15:providerId="None" w15:userId="Mun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1FAB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25E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0A9E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2BA7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5625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41AF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2AA8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53E25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0DA9-AADF-4BAC-9A35-A9C5912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190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1362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Mungal</cp:lastModifiedBy>
  <cp:revision>2</cp:revision>
  <cp:lastPrinted>2007-12-21T11:58:00Z</cp:lastPrinted>
  <dcterms:created xsi:type="dcterms:W3CDTF">2021-04-19T07:57:00Z</dcterms:created>
  <dcterms:modified xsi:type="dcterms:W3CDTF">2021-04-19T07:57:00Z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1618475037</vt:lpwstr>
  </property>
</Properties>
</file>