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9AC1" w14:textId="4D23821E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542483" w:rsidRPr="00542483">
        <w:rPr>
          <w:rFonts w:ascii="Arial" w:hAnsi="Arial"/>
          <w:b/>
          <w:sz w:val="24"/>
          <w:szCs w:val="24"/>
          <w:highlight w:val="yellow"/>
        </w:rPr>
        <w:t>draft</w:t>
      </w:r>
      <w:r w:rsidR="00542483" w:rsidRPr="00542483">
        <w:rPr>
          <w:rFonts w:ascii="Arial" w:hAnsi="Arial"/>
          <w:b/>
          <w:sz w:val="28"/>
          <w:szCs w:val="24"/>
        </w:rPr>
        <w:t>R2-2104387</w:t>
      </w:r>
    </w:p>
    <w:p w14:paraId="12879710" w14:textId="77777777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76BAF615" w14:textId="77777777" w:rsidR="00A93AB3" w:rsidRPr="00A93AB3" w:rsidRDefault="00A93AB3" w:rsidP="00A93AB3">
      <w:pPr>
        <w:spacing w:before="240"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  <w:t>9.1.4</w:t>
      </w:r>
    </w:p>
    <w:p w14:paraId="7D7F8973" w14:textId="77777777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>Huawei, HiSilicon</w:t>
      </w:r>
    </w:p>
    <w:p w14:paraId="20C8EA81" w14:textId="5D9B7004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="00542483">
        <w:rPr>
          <w:rFonts w:ascii="Arial" w:eastAsia="SimSun" w:hAnsi="Arial"/>
          <w:b/>
          <w:noProof/>
          <w:sz w:val="24"/>
          <w:lang w:val="en-US" w:eastAsia="zh-CN"/>
        </w:rPr>
        <w:t>Offline 403</w:t>
      </w:r>
      <w:r w:rsidRPr="00A93AB3">
        <w:rPr>
          <w:rFonts w:ascii="Arial" w:eastAsia="SimSun" w:hAnsi="Arial"/>
          <w:b/>
          <w:noProof/>
          <w:sz w:val="24"/>
          <w:lang w:val="en-US" w:eastAsia="zh-CN"/>
        </w:rPr>
        <w:t xml:space="preserve"> - RSRQ measurements when RSS is used</w:t>
      </w:r>
    </w:p>
    <w:p w14:paraId="56D915BA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6123699E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bookmarkStart w:id="5" w:name="_Ref165266342"/>
      <w:r w:rsidRPr="00A93AB3">
        <w:rPr>
          <w:rFonts w:ascii="Arial" w:eastAsia="SimSun" w:hAnsi="Arial"/>
          <w:sz w:val="36"/>
          <w:szCs w:val="36"/>
        </w:rPr>
        <w:t>Introduction</w:t>
      </w:r>
      <w:bookmarkEnd w:id="5"/>
    </w:p>
    <w:p w14:paraId="2697C591" w14:textId="67C5C1F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This document is the summary of the offline email discussion “[AT113</w:t>
      </w:r>
      <w:r w:rsidR="002C044D">
        <w:rPr>
          <w:rFonts w:eastAsia="SimSun"/>
          <w:lang w:eastAsia="zh-CN"/>
        </w:rPr>
        <w:t>bis</w:t>
      </w:r>
      <w:r w:rsidRPr="00A93AB3">
        <w:rPr>
          <w:rFonts w:eastAsia="SimSun"/>
          <w:lang w:eastAsia="zh-CN"/>
        </w:rPr>
        <w:t>-e][</w:t>
      </w:r>
      <w:proofErr w:type="gramStart"/>
      <w:r w:rsidR="00542483">
        <w:rPr>
          <w:rFonts w:eastAsia="SimSun"/>
          <w:lang w:eastAsia="zh-CN"/>
        </w:rPr>
        <w:t>403</w:t>
      </w:r>
      <w:r w:rsidRPr="00A93AB3">
        <w:rPr>
          <w:rFonts w:eastAsia="SimSun"/>
          <w:lang w:eastAsia="zh-CN"/>
        </w:rPr>
        <w:t>][</w:t>
      </w:r>
      <w:proofErr w:type="gramEnd"/>
      <w:r w:rsidRPr="00A93AB3">
        <w:rPr>
          <w:rFonts w:eastAsia="SimSun"/>
          <w:lang w:eastAsia="zh-CN"/>
        </w:rPr>
        <w:t xml:space="preserve"> </w:t>
      </w:r>
      <w:proofErr w:type="spellStart"/>
      <w:r w:rsidRPr="00A93AB3">
        <w:rPr>
          <w:rFonts w:eastAsia="SimSun"/>
          <w:lang w:eastAsia="zh-CN"/>
        </w:rPr>
        <w:t>eMTC</w:t>
      </w:r>
      <w:proofErr w:type="spellEnd"/>
      <w:r w:rsidRPr="00A93AB3">
        <w:rPr>
          <w:rFonts w:eastAsia="SimSun"/>
          <w:lang w:eastAsia="zh-CN"/>
        </w:rPr>
        <w:t xml:space="preserve"> R1</w:t>
      </w:r>
      <w:r w:rsidR="002C044D">
        <w:rPr>
          <w:rFonts w:eastAsia="SimSun"/>
          <w:lang w:eastAsia="zh-CN"/>
        </w:rPr>
        <w:t>6</w:t>
      </w:r>
      <w:r w:rsidRPr="00A93AB3">
        <w:rPr>
          <w:rFonts w:eastAsia="SimSun"/>
          <w:lang w:eastAsia="zh-CN"/>
        </w:rPr>
        <w:t xml:space="preserve">] </w:t>
      </w:r>
      <w:r w:rsidR="002C044D" w:rsidRPr="002C044D">
        <w:rPr>
          <w:rFonts w:eastAsia="SimSun"/>
          <w:lang w:eastAsia="zh-CN"/>
        </w:rPr>
        <w:t>RSRQ measurements when RSS is used</w:t>
      </w:r>
      <w:r w:rsidRPr="00A93AB3">
        <w:rPr>
          <w:rFonts w:eastAsia="SimSun"/>
          <w:lang w:eastAsia="zh-CN"/>
        </w:rPr>
        <w:t xml:space="preserve"> (Huawei)”, as indicated below:</w:t>
      </w:r>
    </w:p>
    <w:p w14:paraId="6DA47E9D" w14:textId="77777777" w:rsidR="00542483" w:rsidRDefault="00542483" w:rsidP="00542483">
      <w:pPr>
        <w:pStyle w:val="EmailDiscussion"/>
        <w:tabs>
          <w:tab w:val="clear" w:pos="780"/>
          <w:tab w:val="num" w:pos="1619"/>
        </w:tabs>
        <w:ind w:left="1080"/>
      </w:pPr>
      <w:r>
        <w:rPr>
          <w:szCs w:val="20"/>
        </w:rPr>
        <w:t>[AT113bis-e][403][</w:t>
      </w:r>
      <w:proofErr w:type="spellStart"/>
      <w:r>
        <w:rPr>
          <w:szCs w:val="20"/>
        </w:rPr>
        <w:t>eMTC</w:t>
      </w:r>
      <w:proofErr w:type="spellEnd"/>
      <w:r>
        <w:rPr>
          <w:szCs w:val="20"/>
        </w:rPr>
        <w:t xml:space="preserve"> R16] RSS based RSRQ (Huawei)</w:t>
      </w:r>
    </w:p>
    <w:p w14:paraId="5A9A3BB4" w14:textId="77777777" w:rsidR="00542483" w:rsidRDefault="00542483" w:rsidP="00542483">
      <w:pPr>
        <w:pStyle w:val="EmailDiscussion2"/>
        <w:ind w:left="1080" w:firstLine="0"/>
      </w:pPr>
      <w:r>
        <w:t xml:space="preserve">Status: </w:t>
      </w:r>
      <w:r>
        <w:rPr>
          <w:color w:val="FF0000"/>
        </w:rPr>
        <w:t>Started</w:t>
      </w:r>
    </w:p>
    <w:p w14:paraId="69F14D2B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Scope: </w:t>
      </w:r>
      <w:r>
        <w:t>Check whether RSRQ measurements should be defined for RSS,</w:t>
      </w:r>
      <w:r>
        <w:br/>
        <w:t>collect initial comments and draft an LS reply.</w:t>
      </w:r>
    </w:p>
    <w:p w14:paraId="692A5039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Intended outcome: </w:t>
      </w:r>
      <w:r>
        <w:t>Report in R2-2104387</w:t>
      </w:r>
    </w:p>
    <w:p w14:paraId="1754803D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Deadline: </w:t>
      </w:r>
      <w:r w:rsidRPr="00FE6796">
        <w:t>Thursday 2021-0</w:t>
      </w:r>
      <w:r>
        <w:t>4</w:t>
      </w:r>
      <w:r w:rsidRPr="00FE6796">
        <w:t>-</w:t>
      </w:r>
      <w:r>
        <w:t>15</w:t>
      </w:r>
      <w:r w:rsidRPr="00FE6796">
        <w:t xml:space="preserve"> 1</w:t>
      </w:r>
      <w:r>
        <w:t>0</w:t>
      </w:r>
      <w:r w:rsidRPr="00FE6796">
        <w:t>:00 UTC</w:t>
      </w:r>
    </w:p>
    <w:p w14:paraId="1B9DF675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 w:cs="Arial"/>
          <w:bCs/>
          <w:sz w:val="36"/>
          <w:szCs w:val="36"/>
        </w:rPr>
      </w:pPr>
      <w:r w:rsidRPr="00A93AB3">
        <w:rPr>
          <w:rFonts w:ascii="Arial" w:eastAsia="SimSun" w:hAnsi="Arial" w:cs="Arial"/>
          <w:bCs/>
          <w:sz w:val="36"/>
          <w:szCs w:val="36"/>
        </w:rPr>
        <w:t>Discussion</w:t>
      </w:r>
    </w:p>
    <w:p w14:paraId="3C4F0D27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" w:author="Mungal" w:date="2021-04-12T13:24:00Z"/>
          <w:rFonts w:eastAsia="SimSun"/>
          <w:lang w:eastAsia="zh-CN"/>
        </w:rPr>
      </w:pPr>
      <w:ins w:id="7" w:author="Mungal" w:date="2021-04-12T13:24:00Z">
        <w:r>
          <w:rPr>
            <w:rFonts w:eastAsia="SimSun"/>
            <w:lang w:eastAsia="zh-CN"/>
          </w:rPr>
          <w:t>The options proposed by RAN4 are:</w:t>
        </w:r>
      </w:ins>
    </w:p>
    <w:p w14:paraId="4B136F53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8" w:author="Mungal" w:date="2021-04-12T13:24:00Z"/>
          <w:rFonts w:ascii="Arial" w:hAnsi="Arial" w:cs="Arial"/>
          <w:i/>
          <w:iCs/>
        </w:rPr>
      </w:pPr>
      <w:ins w:id="9" w:author="Mungal" w:date="2021-04-12T13:24:00Z">
        <w:r w:rsidRPr="00ED1ACA">
          <w:rPr>
            <w:rFonts w:ascii="Arial" w:hAnsi="Arial" w:cs="Arial"/>
            <w:i/>
            <w:iCs/>
          </w:rPr>
          <w:t>Option 1: Remove RSRQ from the cell selection and cell re-selection criterion when a cell is measured using RSS.</w:t>
        </w:r>
      </w:ins>
    </w:p>
    <w:p w14:paraId="43A2ACBA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10" w:author="Mungal" w:date="2021-04-12T13:24:00Z"/>
          <w:rFonts w:ascii="Arial" w:hAnsi="Arial" w:cs="Arial"/>
          <w:i/>
          <w:iCs/>
        </w:rPr>
      </w:pPr>
      <w:ins w:id="11" w:author="Mungal" w:date="2021-04-12T13:24:00Z">
        <w:r w:rsidRPr="00ED1ACA">
          <w:rPr>
            <w:rFonts w:ascii="Arial" w:hAnsi="Arial" w:cs="Arial"/>
            <w:i/>
            <w:iCs/>
          </w:rPr>
          <w:t>Option 2: Define RSRQ for RSS measurements.</w:t>
        </w:r>
      </w:ins>
    </w:p>
    <w:p w14:paraId="21EAF205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" w:author="Mungal" w:date="2021-04-12T13:24:00Z"/>
          <w:rFonts w:eastAsia="SimSun"/>
          <w:lang w:eastAsia="zh-CN"/>
        </w:rPr>
      </w:pPr>
    </w:p>
    <w:p w14:paraId="16049F27" w14:textId="3FB8719A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Companies are requested to provide comments in the table below (one row for each new comment to better keep track of the discussion – please don’t edit the previous comments).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A93AB3" w:rsidRPr="00A93AB3" w14:paraId="02440E15" w14:textId="77777777" w:rsidTr="00372C2F">
        <w:tc>
          <w:tcPr>
            <w:tcW w:w="1838" w:type="dxa"/>
            <w:shd w:val="clear" w:color="auto" w:fill="auto"/>
          </w:tcPr>
          <w:p w14:paraId="4A5A5AEF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075F4C68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Option 1 or Option 2?</w:t>
            </w:r>
          </w:p>
        </w:tc>
        <w:tc>
          <w:tcPr>
            <w:tcW w:w="5808" w:type="dxa"/>
            <w:shd w:val="clear" w:color="auto" w:fill="auto"/>
          </w:tcPr>
          <w:p w14:paraId="6E02F37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A93AB3" w:rsidRPr="00A93AB3" w14:paraId="2A9A6F9E" w14:textId="77777777" w:rsidTr="00372C2F">
        <w:tc>
          <w:tcPr>
            <w:tcW w:w="1838" w:type="dxa"/>
            <w:shd w:val="clear" w:color="auto" w:fill="auto"/>
          </w:tcPr>
          <w:p w14:paraId="07DCDEED" w14:textId="3DC06676" w:rsidR="00A93AB3" w:rsidRPr="00A93AB3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13" w:author="Mungal" w:date="2021-04-12T13:22:00Z">
              <w:r>
                <w:rPr>
                  <w:rFonts w:eastAsia="SimSun"/>
                  <w:lang w:eastAsia="zh-CN"/>
                </w:rPr>
                <w:t>Qualcomm</w:t>
              </w:r>
            </w:ins>
          </w:p>
        </w:tc>
        <w:tc>
          <w:tcPr>
            <w:tcW w:w="1985" w:type="dxa"/>
            <w:shd w:val="clear" w:color="auto" w:fill="auto"/>
          </w:tcPr>
          <w:p w14:paraId="3F60CC6B" w14:textId="1D1C8891" w:rsidR="00A93AB3" w:rsidRPr="00C03BF2" w:rsidRDefault="00C03BF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14" w:author="Mungal" w:date="2021-04-12T13:24:00Z">
              <w:r w:rsidRPr="00C03BF2">
                <w:rPr>
                  <w:rFonts w:eastAsia="SimSun"/>
                  <w:lang w:eastAsia="zh-CN"/>
                </w:rPr>
                <w:t>Option 1</w:t>
              </w:r>
            </w:ins>
          </w:p>
        </w:tc>
        <w:tc>
          <w:tcPr>
            <w:tcW w:w="5808" w:type="dxa"/>
            <w:shd w:val="clear" w:color="auto" w:fill="auto"/>
          </w:tcPr>
          <w:p w14:paraId="5E9955EE" w14:textId="77777777" w:rsidR="00907ADC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5" w:author="Mungal" w:date="2021-04-12T13:27:00Z"/>
                <w:rFonts w:eastAsia="SimSun"/>
                <w:lang w:eastAsia="zh-CN"/>
              </w:rPr>
            </w:pPr>
            <w:ins w:id="16" w:author="Mungal" w:date="2021-04-12T13:22:00Z">
              <w:r>
                <w:rPr>
                  <w:rFonts w:eastAsia="SimSun"/>
                  <w:lang w:eastAsia="zh-CN"/>
                </w:rPr>
                <w:t xml:space="preserve">RAN1/RAN had already </w:t>
              </w:r>
              <w:r w:rsidR="00882AEE">
                <w:rPr>
                  <w:rFonts w:eastAsia="SimSun"/>
                  <w:lang w:eastAsia="zh-CN"/>
                </w:rPr>
                <w:t xml:space="preserve">concluded not to support RSRQ with RSS, see </w:t>
              </w:r>
            </w:ins>
            <w:ins w:id="17" w:author="Mungal" w:date="2021-04-12T13:23:00Z">
              <w:r w:rsidR="001374F0">
                <w:rPr>
                  <w:rFonts w:eastAsia="SimSun"/>
                  <w:lang w:eastAsia="zh-CN"/>
                </w:rPr>
                <w:t>R2-2103013</w:t>
              </w:r>
            </w:ins>
            <w:ins w:id="18" w:author="Mungal" w:date="2021-04-12T13:26:00Z">
              <w:r w:rsidR="00907ADC">
                <w:rPr>
                  <w:rFonts w:eastAsia="SimSun"/>
                  <w:lang w:eastAsia="zh-CN"/>
                </w:rPr>
                <w:t>.</w:t>
              </w:r>
            </w:ins>
          </w:p>
          <w:p w14:paraId="07B689E5" w14:textId="5FCDE956" w:rsidR="0048127C" w:rsidRDefault="00CF570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9" w:author="Mungal" w:date="2021-04-12T13:28:00Z"/>
                <w:rFonts w:eastAsia="SimSun"/>
                <w:lang w:eastAsia="zh-CN"/>
              </w:rPr>
            </w:pPr>
            <w:ins w:id="20" w:author="Mungal" w:date="2021-04-12T13:27:00Z">
              <w:r>
                <w:rPr>
                  <w:rFonts w:eastAsia="SimSun"/>
                  <w:lang w:eastAsia="zh-CN"/>
                </w:rPr>
                <w:t xml:space="preserve">The proposed draft reply LS for option 1 says RAN2 has </w:t>
              </w:r>
              <w:r w:rsidR="001473D3">
                <w:rPr>
                  <w:rFonts w:eastAsia="SimSun"/>
                  <w:lang w:eastAsia="zh-CN"/>
                </w:rPr>
                <w:t xml:space="preserve">agree CRs for Option 1 but there are no CRs </w:t>
              </w:r>
            </w:ins>
            <w:ins w:id="21" w:author="Mungal" w:date="2021-04-12T13:34:00Z">
              <w:r w:rsidR="0018782D">
                <w:rPr>
                  <w:rFonts w:eastAsia="SimSun"/>
                  <w:lang w:eastAsia="zh-CN"/>
                </w:rPr>
                <w:t xml:space="preserve">submitted </w:t>
              </w:r>
            </w:ins>
            <w:ins w:id="22" w:author="Mungal" w:date="2021-04-12T13:27:00Z">
              <w:r w:rsidR="001473D3">
                <w:rPr>
                  <w:rFonts w:eastAsia="SimSun"/>
                  <w:lang w:eastAsia="zh-CN"/>
                </w:rPr>
                <w:t>to this meeting.</w:t>
              </w:r>
            </w:ins>
            <w:ins w:id="23" w:author="Mungal" w:date="2021-04-12T13:28:00Z">
              <w:r w:rsidR="001473D3">
                <w:rPr>
                  <w:rFonts w:eastAsia="SimSun"/>
                  <w:lang w:eastAsia="zh-CN"/>
                </w:rPr>
                <w:t xml:space="preserve"> Therefore, the response in </w:t>
              </w:r>
              <w:r w:rsidR="0048127C">
                <w:rPr>
                  <w:rFonts w:eastAsia="SimSun"/>
                  <w:lang w:eastAsia="zh-CN"/>
                </w:rPr>
                <w:t xml:space="preserve">this </w:t>
              </w:r>
              <w:r w:rsidR="001473D3">
                <w:rPr>
                  <w:rFonts w:eastAsia="SimSun"/>
                  <w:lang w:eastAsia="zh-CN"/>
                </w:rPr>
                <w:t>LS should be modified</w:t>
              </w:r>
              <w:r w:rsidR="0048127C">
                <w:rPr>
                  <w:rFonts w:eastAsia="SimSun"/>
                  <w:lang w:eastAsia="zh-CN"/>
                </w:rPr>
                <w:t xml:space="preserve"> as f</w:t>
              </w:r>
            </w:ins>
            <w:ins w:id="24" w:author="Mungal" w:date="2021-04-12T13:35:00Z">
              <w:r w:rsidR="003E717C">
                <w:rPr>
                  <w:rFonts w:eastAsia="SimSun"/>
                  <w:lang w:eastAsia="zh-CN"/>
                </w:rPr>
                <w:t>ollows</w:t>
              </w:r>
            </w:ins>
            <w:ins w:id="25" w:author="Mungal" w:date="2021-04-12T13:28:00Z">
              <w:r w:rsidR="0048127C">
                <w:rPr>
                  <w:rFonts w:eastAsia="SimSun"/>
                  <w:lang w:eastAsia="zh-CN"/>
                </w:rPr>
                <w:t>:</w:t>
              </w:r>
            </w:ins>
          </w:p>
          <w:p w14:paraId="7F8EF6AE" w14:textId="740780DD" w:rsidR="001473D3" w:rsidRPr="00A93AB3" w:rsidRDefault="0048127C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26" w:author="Mungal" w:date="2021-04-12T13:28:00Z">
              <w:r>
                <w:rPr>
                  <w:rFonts w:eastAsia="SimSun"/>
                  <w:lang w:eastAsia="zh-CN"/>
                </w:rPr>
                <w:t>“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RAN2 have discussed the options listed in the LS </w:t>
              </w:r>
            </w:ins>
            <w:ins w:id="27" w:author="Mungal" w:date="2021-04-12T13:35:00Z">
              <w:r w:rsidR="003E717C">
                <w:rPr>
                  <w:rFonts w:ascii="Arial" w:eastAsia="SimSun" w:hAnsi="Arial" w:cs="Arial"/>
                  <w:lang w:eastAsia="zh-CN"/>
                </w:rPr>
                <w:t xml:space="preserve">from RAN4 </w:t>
              </w:r>
            </w:ins>
            <w:ins w:id="28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>and ha</w:t>
              </w:r>
            </w:ins>
            <w:ins w:id="29" w:author="Mungal" w:date="2021-04-12T13:29:00Z">
              <w:r>
                <w:rPr>
                  <w:rFonts w:ascii="Arial" w:eastAsia="SimSun" w:hAnsi="Arial" w:cs="Arial"/>
                  <w:lang w:eastAsia="zh-CN"/>
                </w:rPr>
                <w:t>s</w:t>
              </w:r>
            </w:ins>
            <w:ins w:id="30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 agreed </w:t>
              </w:r>
              <w:r w:rsidRPr="0048127C">
                <w:rPr>
                  <w:rFonts w:ascii="Arial" w:eastAsia="SimSun" w:hAnsi="Arial" w:cs="Arial"/>
                  <w:strike/>
                  <w:lang w:eastAsia="zh-CN"/>
                </w:rPr>
                <w:t>the attached CR for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 </w:t>
              </w:r>
            </w:ins>
            <w:ins w:id="31" w:author="Mungal" w:date="2021-04-12T13:29:00Z">
              <w:r w:rsidR="00B744C5">
                <w:rPr>
                  <w:rFonts w:ascii="Arial" w:eastAsia="SimSun" w:hAnsi="Arial" w:cs="Arial"/>
                  <w:lang w:eastAsia="zh-CN"/>
                </w:rPr>
                <w:t xml:space="preserve">to implement </w:t>
              </w:r>
            </w:ins>
            <w:ins w:id="32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option 1 (i.e. </w:t>
              </w:r>
            </w:ins>
            <w:ins w:id="33" w:author="Mungal" w:date="2021-04-12T13:37:00Z">
              <w:r w:rsidR="00946D7C">
                <w:rPr>
                  <w:rFonts w:ascii="Arial" w:eastAsia="SimSun" w:hAnsi="Arial" w:cs="Arial"/>
                  <w:lang w:eastAsia="zh-CN"/>
                </w:rPr>
                <w:t xml:space="preserve">remove </w:t>
              </w:r>
            </w:ins>
            <w:ins w:id="34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RSRQ </w:t>
              </w:r>
              <w:r w:rsidRPr="00946D7C">
                <w:rPr>
                  <w:rFonts w:ascii="Arial" w:eastAsia="SimSun" w:hAnsi="Arial" w:cs="Arial"/>
                  <w:strike/>
                  <w:lang w:eastAsia="zh-CN"/>
                </w:rPr>
                <w:t>has been removed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 from the cell selection and cell re-selection criterion when a cell is measured using RSS</w:t>
              </w:r>
              <w:r>
                <w:rPr>
                  <w:rFonts w:ascii="Arial" w:eastAsia="SimSun" w:hAnsi="Arial" w:cs="Arial"/>
                  <w:lang w:eastAsia="zh-CN"/>
                </w:rPr>
                <w:t>)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”</w:t>
              </w:r>
              <w:r w:rsidR="001473D3"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A93AB3" w:rsidRPr="00A93AB3" w14:paraId="4284C296" w14:textId="77777777" w:rsidTr="00372C2F">
        <w:tc>
          <w:tcPr>
            <w:tcW w:w="1838" w:type="dxa"/>
            <w:shd w:val="clear" w:color="auto" w:fill="auto"/>
          </w:tcPr>
          <w:p w14:paraId="01B8C45D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851CD99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654927B2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A93AB3" w:rsidRPr="00A93AB3" w14:paraId="41F6D004" w14:textId="77777777" w:rsidTr="00372C2F">
        <w:tc>
          <w:tcPr>
            <w:tcW w:w="1838" w:type="dxa"/>
            <w:shd w:val="clear" w:color="auto" w:fill="auto"/>
          </w:tcPr>
          <w:p w14:paraId="7A29D60C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205773B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16BBE96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A93AB3" w:rsidRPr="00A93AB3" w14:paraId="093F2B5E" w14:textId="77777777" w:rsidTr="00372C2F">
        <w:tc>
          <w:tcPr>
            <w:tcW w:w="1838" w:type="dxa"/>
            <w:shd w:val="clear" w:color="auto" w:fill="auto"/>
          </w:tcPr>
          <w:p w14:paraId="349705F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0CDA14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0BB065D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576F7536" w14:textId="7777777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  <w:lang w:eastAsia="zh-CN"/>
        </w:rPr>
      </w:pPr>
    </w:p>
    <w:p w14:paraId="69F07E11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t>Conclusion</w:t>
      </w:r>
    </w:p>
    <w:p w14:paraId="4A215021" w14:textId="77777777" w:rsid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TBD</w:t>
      </w:r>
    </w:p>
    <w:p w14:paraId="5058E689" w14:textId="5C124216" w:rsidR="00542483" w:rsidRDefault="00542483" w:rsidP="0054248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lastRenderedPageBreak/>
        <w:t>Reference</w:t>
      </w:r>
    </w:p>
    <w:p w14:paraId="69393D16" w14:textId="656AE264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5" w:author="Mungal" w:date="2021-04-12T13:31:00Z"/>
          <w:rFonts w:ascii="Arial" w:eastAsia="SimSun" w:hAnsi="Arial"/>
        </w:rPr>
      </w:pPr>
      <w:r w:rsidRPr="00542483">
        <w:rPr>
          <w:rFonts w:ascii="Arial" w:eastAsia="SimSun" w:hAnsi="Arial"/>
        </w:rPr>
        <w:t>[1]</w:t>
      </w:r>
      <w:r w:rsidRPr="00542483">
        <w:rPr>
          <w:rFonts w:ascii="Arial" w:eastAsia="SimSun" w:hAnsi="Arial"/>
        </w:rPr>
        <w:tab/>
      </w:r>
      <w:hyperlink r:id="rId8" w:history="1">
        <w:r w:rsidRPr="00542483">
          <w:rPr>
            <w:rStyle w:val="Hyperlink"/>
            <w:rFonts w:ascii="Arial" w:eastAsia="SimSun" w:hAnsi="Arial"/>
          </w:rPr>
          <w:t>R2-2103491</w:t>
        </w:r>
      </w:hyperlink>
      <w:r>
        <w:rPr>
          <w:rFonts w:ascii="Arial" w:eastAsia="SimSun" w:hAnsi="Arial"/>
        </w:rPr>
        <w:t xml:space="preserve">, </w:t>
      </w:r>
      <w:r w:rsidRPr="00542483">
        <w:rPr>
          <w:rFonts w:ascii="Arial" w:eastAsia="SimSun" w:hAnsi="Arial"/>
        </w:rPr>
        <w:t>RSRQ measurements when RSS is used</w:t>
      </w:r>
      <w:r>
        <w:rPr>
          <w:rFonts w:ascii="Arial" w:eastAsia="SimSun" w:hAnsi="Arial"/>
        </w:rPr>
        <w:t xml:space="preserve">, Huawei, </w:t>
      </w:r>
      <w:proofErr w:type="spellStart"/>
      <w:r>
        <w:rPr>
          <w:rFonts w:ascii="Arial" w:eastAsia="SimSun" w:hAnsi="Arial"/>
        </w:rPr>
        <w:t>HiSilicon</w:t>
      </w:r>
      <w:proofErr w:type="spellEnd"/>
    </w:p>
    <w:p w14:paraId="507C0B84" w14:textId="28DA5FF2" w:rsidR="00822FF4" w:rsidRDefault="00822FF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6" w:author="Mungal" w:date="2021-04-12T13:32:00Z"/>
          <w:rFonts w:ascii="Arial" w:eastAsia="SimSun" w:hAnsi="Arial"/>
        </w:rPr>
      </w:pPr>
      <w:ins w:id="37" w:author="Mungal" w:date="2021-04-12T13:31:00Z">
        <w:r>
          <w:rPr>
            <w:rFonts w:ascii="Arial" w:eastAsia="SimSun" w:hAnsi="Arial"/>
          </w:rPr>
          <w:t xml:space="preserve">[2] </w:t>
        </w:r>
      </w:ins>
      <w:ins w:id="38" w:author="Mungal" w:date="2021-04-12T13:33:00Z">
        <w:r w:rsidR="00172B81">
          <w:rPr>
            <w:rFonts w:ascii="Arial" w:eastAsia="SimSun" w:hAnsi="Arial"/>
          </w:rPr>
          <w:fldChar w:fldCharType="begin"/>
        </w:r>
        <w:r w:rsidR="00172B81">
          <w:rPr>
            <w:rFonts w:ascii="Arial" w:eastAsia="SimSun" w:hAnsi="Arial"/>
          </w:rPr>
          <w:instrText xml:space="preserve"> HYPERLINK "http://ftp.3gpp.org/tsg_ran/WG2_RL2/TSGR2_113bis-e/Docs/R2-2103013.zip" </w:instrText>
        </w:r>
        <w:r w:rsidR="00172B81">
          <w:rPr>
            <w:rFonts w:ascii="Arial" w:eastAsia="SimSun" w:hAnsi="Arial"/>
          </w:rPr>
        </w:r>
        <w:r w:rsidR="00172B81">
          <w:rPr>
            <w:rFonts w:ascii="Arial" w:eastAsia="SimSun" w:hAnsi="Arial"/>
          </w:rPr>
          <w:fldChar w:fldCharType="separate"/>
        </w:r>
        <w:r w:rsidR="000E6FDD" w:rsidRPr="00172B81">
          <w:rPr>
            <w:rStyle w:val="Hyperlink"/>
            <w:rFonts w:ascii="Arial" w:eastAsia="SimSun" w:hAnsi="Arial"/>
          </w:rPr>
          <w:t>R2-2103013</w:t>
        </w:r>
        <w:r w:rsidR="00172B81">
          <w:rPr>
            <w:rFonts w:ascii="Arial" w:eastAsia="SimSun" w:hAnsi="Arial"/>
          </w:rPr>
          <w:fldChar w:fldCharType="end"/>
        </w:r>
      </w:ins>
      <w:ins w:id="39" w:author="Mungal" w:date="2021-04-12T13:32:00Z">
        <w:r w:rsidR="000E6FDD">
          <w:rPr>
            <w:rFonts w:ascii="Arial" w:eastAsia="SimSun" w:hAnsi="Arial"/>
          </w:rPr>
          <w:t xml:space="preserve">, </w:t>
        </w:r>
        <w:r w:rsidR="00213004" w:rsidRPr="00213004">
          <w:rPr>
            <w:rFonts w:ascii="Arial" w:eastAsia="SimSun" w:hAnsi="Arial"/>
          </w:rPr>
          <w:t>Whether to support RSRQ with RSS</w:t>
        </w:r>
        <w:r w:rsidR="00213004">
          <w:rPr>
            <w:rFonts w:ascii="Arial" w:eastAsia="SimSun" w:hAnsi="Arial"/>
          </w:rPr>
          <w:t>, Qualcomm Incorporated</w:t>
        </w:r>
      </w:ins>
    </w:p>
    <w:p w14:paraId="267B0A93" w14:textId="5C9F92AA" w:rsidR="009A7353" w:rsidRDefault="009A735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0" w:author="Mungal" w:date="2021-04-12T13:32:00Z"/>
          <w:rFonts w:ascii="Arial" w:eastAsia="SimSun" w:hAnsi="Arial"/>
        </w:rPr>
      </w:pPr>
      <w:ins w:id="41" w:author="Mungal" w:date="2021-04-12T13:32:00Z">
        <w:r>
          <w:rPr>
            <w:rFonts w:ascii="Arial" w:eastAsia="SimSun" w:hAnsi="Arial"/>
          </w:rPr>
          <w:t xml:space="preserve">[3] </w:t>
        </w:r>
      </w:ins>
      <w:ins w:id="42" w:author="Mungal" w:date="2021-04-12T13:33:00Z">
        <w:r w:rsidR="00277BB7">
          <w:rPr>
            <w:rFonts w:ascii="Arial" w:eastAsia="SimSun" w:hAnsi="Arial"/>
          </w:rPr>
          <w:fldChar w:fldCharType="begin"/>
        </w:r>
        <w:r w:rsidR="00277BB7">
          <w:rPr>
            <w:rFonts w:ascii="Arial" w:eastAsia="SimSun" w:hAnsi="Arial"/>
          </w:rPr>
          <w:instrText xml:space="preserve"> HYPERLINK "http://ftp.3gpp.org/tsg_ran/WG2_RL2/TSGR2_113bis-e/Docs/R2-2104182.zip" </w:instrText>
        </w:r>
        <w:r w:rsidR="00277BB7">
          <w:rPr>
            <w:rFonts w:ascii="Arial" w:eastAsia="SimSun" w:hAnsi="Arial"/>
          </w:rPr>
        </w:r>
        <w:r w:rsidR="00277BB7">
          <w:rPr>
            <w:rFonts w:ascii="Arial" w:eastAsia="SimSun" w:hAnsi="Arial"/>
          </w:rPr>
          <w:fldChar w:fldCharType="separate"/>
        </w:r>
        <w:r w:rsidR="00EA01FA" w:rsidRPr="00277BB7">
          <w:rPr>
            <w:rStyle w:val="Hyperlink"/>
            <w:rFonts w:ascii="Arial" w:eastAsia="SimSun" w:hAnsi="Arial"/>
          </w:rPr>
          <w:t>R2-2104182</w:t>
        </w:r>
        <w:r w:rsidR="00277BB7">
          <w:rPr>
            <w:rFonts w:ascii="Arial" w:eastAsia="SimSun" w:hAnsi="Arial"/>
          </w:rPr>
          <w:fldChar w:fldCharType="end"/>
        </w:r>
        <w:r w:rsidR="00EA01FA">
          <w:rPr>
            <w:rFonts w:ascii="Arial" w:eastAsia="SimSun" w:hAnsi="Arial"/>
          </w:rPr>
          <w:t xml:space="preserve">, </w:t>
        </w:r>
      </w:ins>
      <w:ins w:id="43" w:author="Mungal" w:date="2021-04-12T13:32:00Z">
        <w:r w:rsidRPr="009A7353">
          <w:rPr>
            <w:rFonts w:ascii="Arial" w:eastAsia="SimSun" w:hAnsi="Arial"/>
          </w:rPr>
          <w:t xml:space="preserve">Consideration on LS related to RSS based RSRQ for </w:t>
        </w:r>
        <w:proofErr w:type="spellStart"/>
        <w:r w:rsidRPr="009A7353">
          <w:rPr>
            <w:rFonts w:ascii="Arial" w:eastAsia="SimSun" w:hAnsi="Arial"/>
          </w:rPr>
          <w:t>eMTC</w:t>
        </w:r>
        <w:proofErr w:type="spellEnd"/>
        <w:r>
          <w:rPr>
            <w:rFonts w:ascii="Arial" w:eastAsia="SimSun" w:hAnsi="Arial"/>
          </w:rPr>
          <w:t xml:space="preserve">, ZTE Corporation, </w:t>
        </w:r>
        <w:proofErr w:type="spellStart"/>
        <w:r>
          <w:rPr>
            <w:rFonts w:ascii="Arial" w:eastAsia="SimSun" w:hAnsi="Arial"/>
          </w:rPr>
          <w:t>Sanechip</w:t>
        </w:r>
      </w:ins>
      <w:ins w:id="44" w:author="Mungal" w:date="2021-04-12T13:33:00Z">
        <w:r w:rsidR="00172B81">
          <w:rPr>
            <w:rFonts w:ascii="Arial" w:eastAsia="SimSun" w:hAnsi="Arial"/>
          </w:rPr>
          <w:t>s</w:t>
        </w:r>
      </w:ins>
      <w:proofErr w:type="spellEnd"/>
    </w:p>
    <w:p w14:paraId="1A76BAA7" w14:textId="77777777" w:rsidR="00213004" w:rsidRDefault="0021300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5" w:author="Mungal" w:date="2021-04-12T13:31:00Z"/>
          <w:rFonts w:ascii="Arial" w:eastAsia="SimSun" w:hAnsi="Arial"/>
        </w:rPr>
      </w:pPr>
    </w:p>
    <w:p w14:paraId="44003B28" w14:textId="77777777" w:rsidR="00A266D6" w:rsidRDefault="00A266D6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0E0D317C" w14:textId="77777777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0873E39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6A9708E7" w14:textId="6A3182CD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lastRenderedPageBreak/>
        <w:t xml:space="preserve">Appendix </w:t>
      </w:r>
      <w:r>
        <w:rPr>
          <w:rFonts w:ascii="Arial" w:eastAsia="SimSun" w:hAnsi="Arial"/>
          <w:sz w:val="36"/>
          <w:szCs w:val="36"/>
        </w:rPr>
        <w:t>A</w:t>
      </w:r>
      <w:r w:rsidRPr="00A93AB3">
        <w:rPr>
          <w:rFonts w:ascii="Arial" w:eastAsia="SimSun" w:hAnsi="Arial"/>
          <w:sz w:val="36"/>
          <w:szCs w:val="36"/>
        </w:rPr>
        <w:t xml:space="preserve"> Draft Reply LS for Option 1</w:t>
      </w:r>
    </w:p>
    <w:p w14:paraId="3F3D8692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36606429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2AEF398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367FF3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65AA5338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247752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1A65D23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4F3DCC7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0DAA8B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2F8704A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 xml:space="preserve">RAN4, </w:t>
      </w:r>
    </w:p>
    <w:p w14:paraId="69CAD09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  <w:t>RAN1</w:t>
      </w:r>
    </w:p>
    <w:p w14:paraId="24B0FAB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48FDBE2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0DF341E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4834C5E3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2B9876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303E8BA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9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803D2B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65B81B6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Attachments: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[Agreed CR]</w:t>
      </w:r>
    </w:p>
    <w:p w14:paraId="62FF7B6E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E2F1C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05E958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779B8C7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2569DB5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have discussed the options listed in the LS and have agreed the attached CR for option 1 (i.e. RSRQ has been removed from the cell selection and cell re-selection criterion when a cell is measured using RSS</w:t>
      </w:r>
      <w:r>
        <w:rPr>
          <w:rFonts w:ascii="Arial" w:eastAsia="SimSun" w:hAnsi="Arial" w:cs="Arial"/>
          <w:lang w:eastAsia="zh-CN"/>
        </w:rPr>
        <w:t>)</w:t>
      </w:r>
      <w:r w:rsidRPr="00A93AB3">
        <w:rPr>
          <w:rFonts w:ascii="Arial" w:eastAsia="SimSun" w:hAnsi="Arial" w:cs="Arial"/>
          <w:lang w:eastAsia="zh-CN"/>
        </w:rPr>
        <w:t>.</w:t>
      </w:r>
    </w:p>
    <w:p w14:paraId="6910BED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2774D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75D87AD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0CEE16A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RAN4 to take the above into account. </w:t>
      </w:r>
    </w:p>
    <w:p w14:paraId="24E7B8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6890351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7F5272EC" w14:textId="5D77EFD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190FBC53" w14:textId="590AC895" w:rsidR="00542483" w:rsidRPr="00A93AB3" w:rsidRDefault="00542483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#115</w:t>
      </w:r>
      <w:r w:rsidR="001C2D0C">
        <w:rPr>
          <w:rFonts w:ascii="Arial" w:eastAsia="SimSun" w:hAnsi="Arial" w:cs="Arial"/>
          <w:bCs/>
          <w:lang w:eastAsia="zh-CN"/>
        </w:rPr>
        <w:t>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>16</w:t>
      </w:r>
      <w:r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6DD1ABA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37E5B8B9" w14:textId="60EFE283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lastRenderedPageBreak/>
        <w:t>Appendix B</w:t>
      </w:r>
      <w:r w:rsidRPr="00A93AB3">
        <w:rPr>
          <w:rFonts w:ascii="Arial" w:eastAsia="SimSun" w:hAnsi="Arial"/>
          <w:sz w:val="36"/>
          <w:szCs w:val="36"/>
        </w:rPr>
        <w:t>: Draft Reply LS for Option 2</w:t>
      </w:r>
    </w:p>
    <w:p w14:paraId="02EC5B5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10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1173202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have discussed the options listed in the LS and have decided that from a RAN2 perspective option 2 is preferred. </w:t>
      </w:r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RAN1 and RAN4 to take the above into account, and update the specifications accordingly.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default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BC346" w14:textId="77777777" w:rsidR="006F4016" w:rsidRDefault="006F4016">
      <w:pPr>
        <w:pStyle w:val="TAL"/>
      </w:pPr>
      <w:r>
        <w:separator/>
      </w:r>
    </w:p>
  </w:endnote>
  <w:endnote w:type="continuationSeparator" w:id="0">
    <w:p w14:paraId="49383B0B" w14:textId="77777777" w:rsidR="006F4016" w:rsidRDefault="006F4016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72F35" w14:textId="77777777" w:rsidR="00ED5771" w:rsidRDefault="00ED577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4FBD" w14:textId="77777777" w:rsidR="006F4016" w:rsidRDefault="006F4016">
      <w:pPr>
        <w:pStyle w:val="TAL"/>
      </w:pPr>
      <w:r>
        <w:separator/>
      </w:r>
    </w:p>
  </w:footnote>
  <w:footnote w:type="continuationSeparator" w:id="0">
    <w:p w14:paraId="36A5E846" w14:textId="77777777" w:rsidR="006F4016" w:rsidRDefault="006F4016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1C2D0C">
      <w:t>2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ungal">
    <w15:presenceInfo w15:providerId="None" w15:userId="Mun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12C8"/>
    <w:rsid w:val="0038143F"/>
    <w:rsid w:val="00382770"/>
    <w:rsid w:val="00385EB7"/>
    <w:rsid w:val="00392FB1"/>
    <w:rsid w:val="00394803"/>
    <w:rsid w:val="003956F0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7180"/>
    <w:rsid w:val="00470FFD"/>
    <w:rsid w:val="00471DE3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2B23"/>
    <w:rsid w:val="00C5345D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3bis-e/Docs/R2-2103491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BE368-5D1E-4785-84D5-988EA2AB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99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4337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Mungal</cp:lastModifiedBy>
  <cp:revision>32</cp:revision>
  <cp:lastPrinted>2007-12-21T11:58:00Z</cp:lastPrinted>
  <dcterms:created xsi:type="dcterms:W3CDTF">2021-03-26T17:24:00Z</dcterms:created>
  <dcterms:modified xsi:type="dcterms:W3CDTF">2021-04-12T12:37:00Z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1618216997</vt:lpwstr>
  </property>
</Properties>
</file>