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74822" w14:textId="77777777" w:rsidR="00C14533" w:rsidRDefault="00F15EBF">
      <w:pPr>
        <w:pStyle w:val="Header"/>
        <w:tabs>
          <w:tab w:val="clear" w:pos="4153"/>
          <w:tab w:val="clear" w:pos="8306"/>
          <w:tab w:val="right" w:pos="9781"/>
        </w:tabs>
        <w:rPr>
          <w:rFonts w:ascii="Arial" w:eastAsia="SimSun" w:hAnsi="Arial" w:cs="Arial"/>
          <w:b/>
          <w:bCs/>
          <w:sz w:val="22"/>
          <w:lang w:val="en-US" w:eastAsia="zh-CN"/>
        </w:rPr>
      </w:pPr>
      <w:r>
        <w:rPr>
          <w:rFonts w:ascii="Arial" w:hAnsi="Arial" w:cs="Arial"/>
          <w:b/>
          <w:bCs/>
          <w:sz w:val="22"/>
        </w:rPr>
        <w:t>3GPP TSG-RAN WG</w:t>
      </w:r>
      <w:r>
        <w:rPr>
          <w:rFonts w:ascii="Arial" w:eastAsia="SimSun" w:hAnsi="Arial" w:cs="Arial" w:hint="eastAsia"/>
          <w:b/>
          <w:bCs/>
          <w:sz w:val="22"/>
          <w:lang w:val="en-US" w:eastAsia="zh-CN"/>
        </w:rPr>
        <w:t>2</w:t>
      </w:r>
      <w:r>
        <w:rPr>
          <w:rFonts w:ascii="Arial" w:hAnsi="Arial" w:cs="Arial"/>
          <w:b/>
          <w:bCs/>
          <w:sz w:val="22"/>
        </w:rPr>
        <w:t xml:space="preserve"> Meeting #1</w:t>
      </w:r>
      <w:r>
        <w:rPr>
          <w:rFonts w:ascii="Arial" w:eastAsia="SimSun" w:hAnsi="Arial" w:cs="Arial" w:hint="eastAsia"/>
          <w:b/>
          <w:bCs/>
          <w:sz w:val="22"/>
          <w:lang w:val="en-US" w:eastAsia="zh-CN"/>
        </w:rPr>
        <w:t>13</w:t>
      </w:r>
      <w:r>
        <w:rPr>
          <w:rFonts w:ascii="Arial" w:eastAsia="SimSun" w:hAnsi="Arial" w:cs="Arial"/>
          <w:b/>
          <w:bCs/>
          <w:sz w:val="22"/>
          <w:lang w:val="en-US" w:eastAsia="zh-CN"/>
        </w:rPr>
        <w:t>bis</w:t>
      </w:r>
      <w:r>
        <w:rPr>
          <w:rFonts w:ascii="Arial" w:eastAsia="SimSun" w:hAnsi="Arial" w:cs="Arial" w:hint="eastAsia"/>
          <w:b/>
          <w:bCs/>
          <w:sz w:val="22"/>
          <w:lang w:val="en-US" w:eastAsia="zh-CN"/>
        </w:rPr>
        <w:t>-e</w:t>
      </w:r>
      <w:r>
        <w:rPr>
          <w:rFonts w:ascii="Arial" w:hAnsi="Arial" w:cs="Arial"/>
          <w:b/>
          <w:bCs/>
          <w:sz w:val="22"/>
        </w:rPr>
        <w:tab/>
      </w:r>
      <w:r>
        <w:rPr>
          <w:rFonts w:ascii="Arial" w:hAnsi="Arial" w:cs="Arial"/>
          <w:b/>
          <w:bCs/>
          <w:i/>
          <w:sz w:val="22"/>
        </w:rPr>
        <w:t>R</w:t>
      </w:r>
      <w:r>
        <w:rPr>
          <w:rFonts w:ascii="Arial" w:eastAsia="SimSun" w:hAnsi="Arial" w:cs="Arial" w:hint="eastAsia"/>
          <w:b/>
          <w:bCs/>
          <w:i/>
          <w:sz w:val="22"/>
          <w:lang w:val="en-US" w:eastAsia="zh-CN"/>
        </w:rPr>
        <w:t>2</w:t>
      </w:r>
      <w:r>
        <w:rPr>
          <w:rFonts w:ascii="Arial" w:hAnsi="Arial" w:cs="Arial"/>
          <w:b/>
          <w:bCs/>
          <w:i/>
          <w:sz w:val="22"/>
        </w:rPr>
        <w:t>-</w:t>
      </w:r>
      <w:r>
        <w:rPr>
          <w:rFonts w:ascii="Arial" w:eastAsia="SimSun" w:hAnsi="Arial" w:cs="Arial" w:hint="eastAsia"/>
          <w:b/>
          <w:bCs/>
          <w:i/>
          <w:sz w:val="22"/>
          <w:lang w:val="en-US" w:eastAsia="zh-CN"/>
        </w:rPr>
        <w:t>2</w:t>
      </w:r>
      <w:r>
        <w:rPr>
          <w:rFonts w:ascii="Arial" w:eastAsia="SimSun" w:hAnsi="Arial" w:cs="Arial"/>
          <w:b/>
          <w:bCs/>
          <w:i/>
          <w:sz w:val="22"/>
          <w:lang w:val="en-US" w:eastAsia="zh-CN"/>
        </w:rPr>
        <w:t>1</w:t>
      </w:r>
      <w:r w:rsidR="00923F5B">
        <w:rPr>
          <w:rFonts w:ascii="Arial" w:eastAsia="SimSun" w:hAnsi="Arial" w:cs="Arial" w:hint="eastAsia"/>
          <w:b/>
          <w:bCs/>
          <w:i/>
          <w:sz w:val="22"/>
          <w:lang w:val="en-US" w:eastAsia="zh-CN"/>
        </w:rPr>
        <w:t>xxxxx</w:t>
      </w:r>
    </w:p>
    <w:p w14:paraId="2EA74823" w14:textId="77777777" w:rsidR="00C14533" w:rsidRDefault="00F1060F">
      <w:pPr>
        <w:pStyle w:val="Header"/>
        <w:rPr>
          <w:rFonts w:ascii="Arial" w:hAnsi="Arial" w:cs="Arial"/>
          <w:b/>
          <w:bCs/>
          <w:sz w:val="22"/>
        </w:rPr>
      </w:pPr>
      <w:r>
        <w:rPr>
          <w:b/>
          <w:sz w:val="24"/>
        </w:rPr>
        <w:fldChar w:fldCharType="begin"/>
      </w:r>
      <w:r>
        <w:rPr>
          <w:b/>
          <w:sz w:val="24"/>
        </w:rPr>
        <w:instrText xml:space="preserve"> DOCPROPERTY  Location  \* MERGEFORMAT </w:instrText>
      </w:r>
      <w:r>
        <w:rPr>
          <w:b/>
          <w:sz w:val="24"/>
        </w:rPr>
        <w:fldChar w:fldCharType="separate"/>
      </w:r>
      <w:r w:rsidR="00F15EBF">
        <w:rPr>
          <w:b/>
          <w:sz w:val="24"/>
        </w:rPr>
        <w:t>Online</w:t>
      </w:r>
      <w:r>
        <w:rPr>
          <w:b/>
          <w:sz w:val="24"/>
        </w:rPr>
        <w:fldChar w:fldCharType="end"/>
      </w:r>
      <w:r w:rsidR="00F15EBF">
        <w:rPr>
          <w:b/>
          <w:sz w:val="24"/>
        </w:rPr>
        <w:t xml:space="preserve">, </w:t>
      </w:r>
      <w:r w:rsidR="00F15EBF">
        <w:rPr>
          <w:rFonts w:ascii="Arial" w:hAnsi="Arial"/>
          <w:b/>
          <w:sz w:val="24"/>
          <w:szCs w:val="28"/>
          <w:lang w:val="en-US"/>
        </w:rPr>
        <w:t>April 12</w:t>
      </w:r>
      <w:r w:rsidR="00F15EBF">
        <w:rPr>
          <w:rFonts w:ascii="Arial" w:hAnsi="Arial"/>
          <w:b/>
          <w:sz w:val="24"/>
          <w:szCs w:val="28"/>
        </w:rPr>
        <w:t xml:space="preserve"> – </w:t>
      </w:r>
      <w:r w:rsidR="00F15EBF">
        <w:rPr>
          <w:rFonts w:ascii="Arial" w:hAnsi="Arial"/>
          <w:b/>
          <w:sz w:val="24"/>
          <w:szCs w:val="28"/>
          <w:lang w:val="en-US"/>
        </w:rPr>
        <w:t>20,</w:t>
      </w:r>
      <w:r w:rsidR="00F15EBF">
        <w:rPr>
          <w:rFonts w:ascii="Arial" w:hAnsi="Arial"/>
          <w:b/>
          <w:sz w:val="24"/>
          <w:szCs w:val="28"/>
        </w:rPr>
        <w:t xml:space="preserve"> 2021</w:t>
      </w:r>
    </w:p>
    <w:p w14:paraId="2EA74824" w14:textId="77777777" w:rsidR="00C14533" w:rsidRDefault="00C14533">
      <w:pPr>
        <w:rPr>
          <w:rFonts w:ascii="Arial" w:hAnsi="Arial" w:cs="Arial"/>
        </w:rPr>
      </w:pPr>
    </w:p>
    <w:p w14:paraId="2EA74825" w14:textId="77777777" w:rsidR="00C14533" w:rsidRDefault="00F15EBF">
      <w:pPr>
        <w:spacing w:after="60"/>
        <w:ind w:left="1985" w:hanging="1985"/>
        <w:rPr>
          <w:rFonts w:ascii="Arial" w:hAnsi="Arial" w:cs="Arial"/>
          <w:bCs/>
        </w:rPr>
      </w:pPr>
      <w:r>
        <w:rPr>
          <w:rFonts w:ascii="Arial" w:hAnsi="Arial" w:cs="Arial"/>
          <w:b/>
        </w:rPr>
        <w:t>Title:</w:t>
      </w:r>
      <w:r>
        <w:rPr>
          <w:rFonts w:ascii="Arial" w:hAnsi="Arial" w:cs="Arial"/>
          <w:b/>
        </w:rPr>
        <w:tab/>
        <w:t>[</w:t>
      </w:r>
      <w:r>
        <w:rPr>
          <w:rFonts w:ascii="Arial" w:hAnsi="Arial" w:cs="Arial"/>
          <w:b/>
          <w:highlight w:val="yellow"/>
        </w:rPr>
        <w:t>DRAFT</w:t>
      </w:r>
      <w:r>
        <w:rPr>
          <w:rFonts w:ascii="Arial" w:hAnsi="Arial" w:cs="Arial"/>
          <w:b/>
        </w:rPr>
        <w:t xml:space="preserve">] </w:t>
      </w:r>
      <w:r>
        <w:rPr>
          <w:rFonts w:ascii="Arial" w:hAnsi="Arial" w:cs="Arial"/>
        </w:rPr>
        <w:t>LS to RAN3 to clarify paging DRX cycle</w:t>
      </w:r>
    </w:p>
    <w:p w14:paraId="2EA74826" w14:textId="77777777" w:rsidR="00C14533" w:rsidRDefault="00F15EBF">
      <w:pPr>
        <w:spacing w:after="60"/>
        <w:ind w:left="1985" w:hanging="1985"/>
        <w:rPr>
          <w:rFonts w:ascii="Arial" w:hAnsi="Arial" w:cs="Arial"/>
          <w:bCs/>
        </w:rPr>
      </w:pPr>
      <w:r>
        <w:rPr>
          <w:rFonts w:ascii="Arial" w:hAnsi="Arial" w:cs="Arial"/>
          <w:b/>
        </w:rPr>
        <w:t>Response to:</w:t>
      </w:r>
      <w:r>
        <w:rPr>
          <w:rFonts w:ascii="Arial" w:hAnsi="Arial" w:cs="Arial"/>
          <w:bCs/>
        </w:rPr>
        <w:tab/>
        <w:t>-</w:t>
      </w:r>
    </w:p>
    <w:p w14:paraId="2EA74827" w14:textId="77777777" w:rsidR="00C14533" w:rsidRDefault="00F15EBF">
      <w:pPr>
        <w:spacing w:after="60"/>
        <w:ind w:left="1985" w:hanging="1985"/>
        <w:rPr>
          <w:rFonts w:ascii="Arial" w:hAnsi="Arial" w:cs="Arial"/>
          <w:bCs/>
        </w:rPr>
      </w:pPr>
      <w:r>
        <w:rPr>
          <w:rFonts w:ascii="Arial" w:hAnsi="Arial" w:cs="Arial"/>
          <w:b/>
        </w:rPr>
        <w:t>Release:</w:t>
      </w:r>
      <w:r>
        <w:rPr>
          <w:rFonts w:ascii="Arial" w:hAnsi="Arial" w:cs="Arial"/>
          <w:bCs/>
        </w:rPr>
        <w:tab/>
      </w:r>
      <w:commentRangeStart w:id="0"/>
      <w:r>
        <w:rPr>
          <w:rFonts w:ascii="Arial" w:hAnsi="Arial" w:cs="Arial"/>
          <w:bCs/>
        </w:rPr>
        <w:t>Rel-16</w:t>
      </w:r>
      <w:commentRangeEnd w:id="0"/>
      <w:r w:rsidR="0051488A">
        <w:rPr>
          <w:rStyle w:val="CommentReference"/>
          <w:rFonts w:ascii="Arial" w:hAnsi="Arial"/>
        </w:rPr>
        <w:commentReference w:id="0"/>
      </w:r>
    </w:p>
    <w:p w14:paraId="2EA74828" w14:textId="77777777" w:rsidR="00C14533" w:rsidRDefault="00F15EBF">
      <w:pPr>
        <w:spacing w:after="60"/>
        <w:ind w:left="1985" w:hanging="1985"/>
        <w:rPr>
          <w:rFonts w:ascii="Arial" w:hAnsi="Arial" w:cs="Arial"/>
          <w:bCs/>
        </w:rPr>
      </w:pPr>
      <w:r>
        <w:rPr>
          <w:rFonts w:ascii="Arial" w:hAnsi="Arial" w:cs="Arial"/>
          <w:b/>
        </w:rPr>
        <w:t>Work Item:</w:t>
      </w:r>
      <w:r>
        <w:rPr>
          <w:rFonts w:ascii="Arial" w:hAnsi="Arial" w:cs="Arial"/>
          <w:bCs/>
        </w:rPr>
        <w:tab/>
      </w:r>
      <w:r>
        <w:rPr>
          <w:rFonts w:ascii="Arial" w:hAnsi="Arial" w:cs="Arial"/>
          <w:lang w:val="fr-FR"/>
        </w:rPr>
        <w:t>LTE_eMTC5-Core</w:t>
      </w:r>
    </w:p>
    <w:p w14:paraId="2EA74829" w14:textId="77777777" w:rsidR="00C14533" w:rsidRDefault="00C14533">
      <w:pPr>
        <w:spacing w:after="60"/>
        <w:ind w:left="1985" w:hanging="1985"/>
        <w:rPr>
          <w:rFonts w:ascii="Arial" w:hAnsi="Arial" w:cs="Arial"/>
          <w:b/>
        </w:rPr>
      </w:pPr>
    </w:p>
    <w:p w14:paraId="2EA7482A" w14:textId="77777777" w:rsidR="00C14533" w:rsidRDefault="00F15EBF">
      <w:pPr>
        <w:spacing w:after="60"/>
        <w:ind w:left="1985" w:hanging="1985"/>
        <w:rPr>
          <w:rFonts w:ascii="Arial" w:hAnsi="Arial" w:cs="Arial"/>
          <w:bCs/>
        </w:rPr>
      </w:pPr>
      <w:r>
        <w:rPr>
          <w:rFonts w:ascii="Arial" w:hAnsi="Arial" w:cs="Arial"/>
          <w:b/>
        </w:rPr>
        <w:t>Source:</w:t>
      </w:r>
      <w:r>
        <w:rPr>
          <w:rFonts w:ascii="Arial" w:hAnsi="Arial" w:cs="Arial"/>
          <w:bCs/>
        </w:rPr>
        <w:tab/>
      </w:r>
      <w:proofErr w:type="gramStart"/>
      <w:r>
        <w:rPr>
          <w:rFonts w:ascii="Arial" w:eastAsia="SimSun" w:hAnsi="Arial" w:cs="Arial" w:hint="eastAsia"/>
          <w:bCs/>
          <w:lang w:val="en-US" w:eastAsia="zh-CN"/>
        </w:rPr>
        <w:t>ZTE</w:t>
      </w:r>
      <w:r>
        <w:rPr>
          <w:rFonts w:ascii="Arial" w:hAnsi="Arial" w:cs="Arial"/>
          <w:bCs/>
        </w:rPr>
        <w:t>[</w:t>
      </w:r>
      <w:proofErr w:type="gramEnd"/>
      <w:r>
        <w:rPr>
          <w:rFonts w:ascii="Arial" w:hAnsi="Arial" w:cs="Arial"/>
          <w:bCs/>
          <w:highlight w:val="yellow"/>
        </w:rPr>
        <w:t>To be</w:t>
      </w:r>
      <w:r w:rsidR="00DF71AC">
        <w:rPr>
          <w:rFonts w:ascii="Arial" w:hAnsi="Arial" w:cs="Arial"/>
          <w:bCs/>
          <w:highlight w:val="yellow"/>
        </w:rPr>
        <w:t xml:space="preserve"> </w:t>
      </w:r>
      <w:r>
        <w:rPr>
          <w:rFonts w:ascii="Arial" w:hAnsi="Arial" w:cs="Arial"/>
          <w:bCs/>
          <w:highlight w:val="yellow"/>
        </w:rPr>
        <w:t>TSG RAN WG</w:t>
      </w:r>
      <w:r>
        <w:rPr>
          <w:rFonts w:ascii="Arial" w:eastAsia="SimSun" w:hAnsi="Arial" w:cs="Arial"/>
          <w:bCs/>
          <w:highlight w:val="yellow"/>
          <w:lang w:val="en-US" w:eastAsia="zh-CN"/>
        </w:rPr>
        <w:t>2</w:t>
      </w:r>
      <w:r>
        <w:rPr>
          <w:rFonts w:ascii="Arial" w:hAnsi="Arial" w:cs="Arial"/>
          <w:bCs/>
        </w:rPr>
        <w:t>]</w:t>
      </w:r>
    </w:p>
    <w:p w14:paraId="2EA7482B" w14:textId="77777777" w:rsidR="00C14533" w:rsidRDefault="00F15EBF">
      <w:pPr>
        <w:spacing w:after="60"/>
        <w:ind w:left="1985" w:hanging="1985"/>
        <w:rPr>
          <w:rFonts w:ascii="Arial" w:eastAsia="SimSun" w:hAnsi="Arial" w:cs="Arial"/>
          <w:bCs/>
          <w:lang w:val="en-US" w:eastAsia="zh-CN"/>
        </w:rPr>
      </w:pPr>
      <w:r>
        <w:rPr>
          <w:rFonts w:ascii="Arial" w:hAnsi="Arial" w:cs="Arial"/>
          <w:b/>
        </w:rPr>
        <w:t>To:</w:t>
      </w:r>
      <w:r>
        <w:rPr>
          <w:rFonts w:ascii="Arial" w:hAnsi="Arial" w:cs="Arial"/>
          <w:bCs/>
        </w:rPr>
        <w:tab/>
      </w:r>
      <w:r>
        <w:rPr>
          <w:rFonts w:ascii="Arial" w:eastAsia="SimSun" w:hAnsi="Arial" w:cs="Arial"/>
          <w:bCs/>
          <w:lang w:val="en-US" w:eastAsia="zh-CN"/>
        </w:rPr>
        <w:t>RAN3</w:t>
      </w:r>
    </w:p>
    <w:p w14:paraId="2EA7482C" w14:textId="77777777" w:rsidR="00C14533" w:rsidRDefault="00F15EBF">
      <w:pPr>
        <w:spacing w:after="60"/>
        <w:ind w:left="1985" w:hanging="1985"/>
        <w:rPr>
          <w:rFonts w:ascii="Arial" w:hAnsi="Arial" w:cs="Arial"/>
          <w:bCs/>
        </w:rPr>
      </w:pPr>
      <w:r>
        <w:rPr>
          <w:rFonts w:ascii="Arial" w:hAnsi="Arial" w:cs="Arial"/>
          <w:b/>
        </w:rPr>
        <w:t>Cc:</w:t>
      </w:r>
      <w:r>
        <w:rPr>
          <w:rFonts w:ascii="Arial" w:hAnsi="Arial" w:cs="Arial"/>
          <w:bCs/>
        </w:rPr>
        <w:tab/>
        <w:t>-</w:t>
      </w:r>
    </w:p>
    <w:p w14:paraId="2EA7482D" w14:textId="77777777" w:rsidR="00C14533" w:rsidRDefault="00C14533">
      <w:pPr>
        <w:spacing w:after="60"/>
        <w:ind w:left="1985" w:hanging="1985"/>
        <w:rPr>
          <w:rFonts w:ascii="Arial" w:hAnsi="Arial" w:cs="Arial"/>
          <w:bCs/>
        </w:rPr>
      </w:pPr>
    </w:p>
    <w:p w14:paraId="2EA7482E" w14:textId="77777777" w:rsidR="00C14533" w:rsidRDefault="00F15EBF">
      <w:pPr>
        <w:tabs>
          <w:tab w:val="left" w:pos="2268"/>
        </w:tabs>
        <w:rPr>
          <w:rFonts w:ascii="Arial" w:hAnsi="Arial" w:cs="Arial"/>
          <w:bCs/>
        </w:rPr>
      </w:pPr>
      <w:r>
        <w:rPr>
          <w:rFonts w:ascii="Arial" w:hAnsi="Arial" w:cs="Arial"/>
          <w:b/>
        </w:rPr>
        <w:t>Contact Person:</w:t>
      </w:r>
      <w:r>
        <w:rPr>
          <w:rFonts w:ascii="Arial" w:hAnsi="Arial" w:cs="Arial"/>
          <w:bCs/>
        </w:rPr>
        <w:tab/>
      </w:r>
    </w:p>
    <w:p w14:paraId="2EA7482F" w14:textId="77777777" w:rsidR="00C14533" w:rsidRDefault="00F15EBF">
      <w:pPr>
        <w:pStyle w:val="Heading4"/>
        <w:tabs>
          <w:tab w:val="left" w:pos="2268"/>
        </w:tabs>
        <w:ind w:left="567"/>
        <w:rPr>
          <w:rFonts w:eastAsia="SimSun" w:cs="Arial"/>
          <w:b w:val="0"/>
          <w:bCs/>
          <w:lang w:val="en-US" w:eastAsia="zh-CN"/>
        </w:rPr>
      </w:pPr>
      <w:r>
        <w:rPr>
          <w:rFonts w:cs="Arial"/>
        </w:rPr>
        <w:t>Name:</w:t>
      </w:r>
      <w:r>
        <w:rPr>
          <w:rFonts w:cs="Arial"/>
          <w:b w:val="0"/>
          <w:bCs/>
        </w:rPr>
        <w:tab/>
      </w:r>
      <w:r>
        <w:rPr>
          <w:rFonts w:eastAsia="SimSun" w:cs="Arial"/>
          <w:b w:val="0"/>
          <w:bCs/>
          <w:lang w:val="en-US" w:eastAsia="zh-CN"/>
        </w:rPr>
        <w:t>Ting</w:t>
      </w:r>
      <w:r>
        <w:rPr>
          <w:rFonts w:eastAsia="SimSun" w:cs="Arial" w:hint="eastAsia"/>
          <w:b w:val="0"/>
          <w:bCs/>
          <w:lang w:val="en-US" w:eastAsia="zh-CN"/>
        </w:rPr>
        <w:t xml:space="preserve"> </w:t>
      </w:r>
      <w:r>
        <w:rPr>
          <w:rFonts w:eastAsia="SimSun" w:cs="Arial"/>
          <w:b w:val="0"/>
          <w:bCs/>
          <w:lang w:val="en-US" w:eastAsia="zh-CN"/>
        </w:rPr>
        <w:t>Lu</w:t>
      </w:r>
    </w:p>
    <w:p w14:paraId="2EA74830" w14:textId="77777777" w:rsidR="00C14533" w:rsidRDefault="00F15EBF">
      <w:pPr>
        <w:pStyle w:val="Heading7"/>
        <w:tabs>
          <w:tab w:val="left" w:pos="2268"/>
        </w:tabs>
        <w:ind w:left="567"/>
        <w:rPr>
          <w:rFonts w:eastAsia="SimSun" w:cs="Arial"/>
          <w:b w:val="0"/>
          <w:bCs/>
          <w:lang w:val="en-US" w:eastAsia="zh-CN"/>
        </w:rPr>
      </w:pPr>
      <w:r>
        <w:rPr>
          <w:rFonts w:cs="Arial"/>
          <w:lang w:val="fr-FR"/>
        </w:rPr>
        <w:t xml:space="preserve">E-mail </w:t>
      </w:r>
      <w:proofErr w:type="spellStart"/>
      <w:proofErr w:type="gramStart"/>
      <w:r>
        <w:rPr>
          <w:rFonts w:cs="Arial"/>
          <w:lang w:val="fr-FR"/>
        </w:rPr>
        <w:t>Address</w:t>
      </w:r>
      <w:proofErr w:type="spellEnd"/>
      <w:r>
        <w:rPr>
          <w:rFonts w:cs="Arial"/>
          <w:lang w:val="fr-FR"/>
        </w:rPr>
        <w:t>:</w:t>
      </w:r>
      <w:proofErr w:type="gramEnd"/>
      <w:r>
        <w:rPr>
          <w:rFonts w:cs="Arial"/>
          <w:b w:val="0"/>
          <w:bCs/>
          <w:lang w:val="fr-FR"/>
        </w:rPr>
        <w:tab/>
      </w:r>
      <w:proofErr w:type="spellStart"/>
      <w:r>
        <w:rPr>
          <w:rFonts w:eastAsia="SimSun" w:cs="Arial"/>
          <w:b w:val="0"/>
          <w:bCs/>
          <w:lang w:val="en-US" w:eastAsia="zh-CN"/>
        </w:rPr>
        <w:t>lu</w:t>
      </w:r>
      <w:r>
        <w:rPr>
          <w:rFonts w:eastAsia="SimSun" w:cs="Arial" w:hint="eastAsia"/>
          <w:b w:val="0"/>
          <w:bCs/>
          <w:lang w:val="en-US" w:eastAsia="zh-CN"/>
        </w:rPr>
        <w:t>.</w:t>
      </w:r>
      <w:r>
        <w:rPr>
          <w:rFonts w:eastAsia="SimSun" w:cs="Arial"/>
          <w:b w:val="0"/>
          <w:bCs/>
          <w:lang w:val="en-US" w:eastAsia="zh-CN"/>
        </w:rPr>
        <w:t>ting</w:t>
      </w:r>
      <w:proofErr w:type="spellEnd"/>
      <w:r>
        <w:rPr>
          <w:rFonts w:cs="Arial"/>
          <w:b w:val="0"/>
          <w:bCs/>
          <w:lang w:val="fr-FR"/>
        </w:rPr>
        <w:t>@</w:t>
      </w:r>
      <w:proofErr w:type="spellStart"/>
      <w:r>
        <w:rPr>
          <w:rFonts w:eastAsia="SimSun" w:cs="Arial" w:hint="eastAsia"/>
          <w:b w:val="0"/>
          <w:bCs/>
          <w:lang w:val="en-US" w:eastAsia="zh-CN"/>
        </w:rPr>
        <w:t>zte</w:t>
      </w:r>
      <w:proofErr w:type="spellEnd"/>
      <w:r>
        <w:rPr>
          <w:rFonts w:cs="Arial"/>
          <w:b w:val="0"/>
          <w:bCs/>
          <w:lang w:val="fr-FR"/>
        </w:rPr>
        <w:t>.com</w:t>
      </w:r>
      <w:r>
        <w:rPr>
          <w:rFonts w:eastAsia="SimSun" w:cs="Arial" w:hint="eastAsia"/>
          <w:b w:val="0"/>
          <w:bCs/>
          <w:lang w:val="en-US" w:eastAsia="zh-CN"/>
        </w:rPr>
        <w:t>.</w:t>
      </w:r>
      <w:proofErr w:type="spellStart"/>
      <w:r>
        <w:rPr>
          <w:rFonts w:eastAsia="SimSun" w:cs="Arial" w:hint="eastAsia"/>
          <w:b w:val="0"/>
          <w:bCs/>
          <w:lang w:val="en-US" w:eastAsia="zh-CN"/>
        </w:rPr>
        <w:t>cn</w:t>
      </w:r>
      <w:proofErr w:type="spellEnd"/>
    </w:p>
    <w:p w14:paraId="2EA74831" w14:textId="77777777" w:rsidR="00C14533" w:rsidRDefault="00C14533">
      <w:pPr>
        <w:spacing w:after="60"/>
        <w:ind w:left="1985" w:hanging="1985"/>
        <w:rPr>
          <w:rFonts w:ascii="Arial" w:hAnsi="Arial" w:cs="Arial"/>
          <w:b/>
          <w:lang w:val="fr-FR"/>
        </w:rPr>
      </w:pPr>
    </w:p>
    <w:p w14:paraId="2EA74832" w14:textId="77777777" w:rsidR="00C14533" w:rsidRDefault="00F15EBF">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7" w:history="1">
        <w:r>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2EA74833" w14:textId="77777777" w:rsidR="00C14533" w:rsidRDefault="00C14533">
      <w:pPr>
        <w:spacing w:after="60"/>
        <w:ind w:left="1985" w:hanging="1985"/>
        <w:rPr>
          <w:rFonts w:ascii="Arial" w:hAnsi="Arial" w:cs="Arial"/>
          <w:b/>
        </w:rPr>
      </w:pPr>
    </w:p>
    <w:p w14:paraId="2EA74834" w14:textId="77777777" w:rsidR="00C14533" w:rsidRDefault="00F15EBF">
      <w:pPr>
        <w:spacing w:after="60"/>
        <w:ind w:left="1985" w:hanging="1985"/>
        <w:rPr>
          <w:rFonts w:ascii="Arial" w:hAnsi="Arial" w:cs="Arial"/>
          <w:bCs/>
        </w:rPr>
      </w:pPr>
      <w:r>
        <w:rPr>
          <w:rFonts w:ascii="Arial" w:hAnsi="Arial" w:cs="Arial"/>
          <w:b/>
        </w:rPr>
        <w:t>Attachments:</w:t>
      </w:r>
      <w:r>
        <w:rPr>
          <w:rFonts w:ascii="Arial" w:hAnsi="Arial" w:cs="Arial"/>
          <w:bCs/>
        </w:rPr>
        <w:tab/>
        <w:t>-</w:t>
      </w:r>
    </w:p>
    <w:p w14:paraId="2EA74835" w14:textId="77777777" w:rsidR="00C14533" w:rsidRDefault="00C14533">
      <w:pPr>
        <w:pBdr>
          <w:bottom w:val="single" w:sz="4" w:space="1" w:color="auto"/>
        </w:pBdr>
        <w:rPr>
          <w:rFonts w:ascii="Arial" w:hAnsi="Arial" w:cs="Arial"/>
        </w:rPr>
      </w:pPr>
    </w:p>
    <w:p w14:paraId="2EA74836" w14:textId="77777777" w:rsidR="00C14533" w:rsidRDefault="00C14533">
      <w:pPr>
        <w:rPr>
          <w:rFonts w:ascii="Arial" w:hAnsi="Arial" w:cs="Arial"/>
        </w:rPr>
      </w:pPr>
    </w:p>
    <w:p w14:paraId="2EA74837" w14:textId="77777777" w:rsidR="00C14533" w:rsidRDefault="00F15EBF">
      <w:pPr>
        <w:spacing w:after="120"/>
        <w:rPr>
          <w:rFonts w:ascii="Arial" w:hAnsi="Arial" w:cs="Arial"/>
          <w:b/>
        </w:rPr>
      </w:pPr>
      <w:r>
        <w:rPr>
          <w:rFonts w:ascii="Arial" w:hAnsi="Arial" w:cs="Arial"/>
          <w:b/>
        </w:rPr>
        <w:t>1. Overall Description:</w:t>
      </w:r>
    </w:p>
    <w:p w14:paraId="2EA74838" w14:textId="2F2E24D6" w:rsidR="00C14533" w:rsidRDefault="00F15EBF">
      <w:pPr>
        <w:pStyle w:val="Header"/>
        <w:tabs>
          <w:tab w:val="clear" w:pos="4153"/>
          <w:tab w:val="clear" w:pos="8306"/>
        </w:tabs>
        <w:spacing w:after="120" w:line="312" w:lineRule="auto"/>
        <w:jc w:val="both"/>
        <w:rPr>
          <w:rFonts w:eastAsia="SimSun"/>
          <w:lang w:val="en-US" w:eastAsia="zh-CN"/>
        </w:rPr>
      </w:pPr>
      <w:commentRangeStart w:id="1"/>
      <w:r>
        <w:rPr>
          <w:rFonts w:eastAsia="SimSun" w:hint="eastAsia"/>
          <w:lang w:val="en-US" w:eastAsia="zh-CN"/>
        </w:rPr>
        <w:t xml:space="preserve">In Rel-16, RRC_INACTIVE is supported for </w:t>
      </w:r>
      <w:proofErr w:type="spellStart"/>
      <w:r>
        <w:rPr>
          <w:rFonts w:eastAsia="SimSun" w:hint="eastAsia"/>
          <w:lang w:val="en-US" w:eastAsia="zh-CN"/>
        </w:rPr>
        <w:t>eMTC</w:t>
      </w:r>
      <w:proofErr w:type="spellEnd"/>
      <w:r>
        <w:rPr>
          <w:rFonts w:eastAsia="SimSun" w:hint="eastAsia"/>
          <w:lang w:val="en-US" w:eastAsia="zh-CN"/>
        </w:rPr>
        <w:t xml:space="preserve"> UE, and</w:t>
      </w:r>
      <w:r>
        <w:rPr>
          <w:rFonts w:eastAsia="SimSun"/>
          <w:lang w:val="en-US" w:eastAsia="zh-CN"/>
        </w:rPr>
        <w:t xml:space="preserve"> the determination of</w:t>
      </w:r>
      <w:r>
        <w:rPr>
          <w:rFonts w:eastAsia="SimSun" w:hint="eastAsia"/>
          <w:lang w:val="en-US" w:eastAsia="zh-CN"/>
        </w:rPr>
        <w:t xml:space="preserve"> DRX cycle(T) is </w:t>
      </w:r>
      <w:r>
        <w:rPr>
          <w:rFonts w:eastAsia="SimSun"/>
          <w:lang w:val="en-US" w:eastAsia="zh-CN"/>
        </w:rPr>
        <w:t xml:space="preserve">updated. </w:t>
      </w:r>
      <w:r w:rsidR="00DF71AC">
        <w:rPr>
          <w:rFonts w:eastAsia="SimSun"/>
          <w:lang w:val="en-US" w:eastAsia="zh-CN"/>
        </w:rPr>
        <w:t>For example, an related description in TS 36.304 is as following: “</w:t>
      </w:r>
      <w:r w:rsidR="00DF71AC" w:rsidRPr="00DF71AC">
        <w:rPr>
          <w:rFonts w:eastAsia="SimSun"/>
          <w:i/>
          <w:lang w:val="en-US" w:eastAsia="zh-CN"/>
        </w:rPr>
        <w:t>….</w:t>
      </w:r>
      <w:r w:rsidR="00DF71AC" w:rsidRPr="00DF71AC">
        <w:rPr>
          <w:i/>
          <w:lang w:eastAsia="ko-KR"/>
        </w:rPr>
        <w:t>in RRC_INACTIVE state when extended DRX is configured by upper layers, T is determined by the shortest of the RAN paging cycle, the UE specific paging cycle, if allocated by upper layers and the default paging cycle during the PTW as defined in 7.3, and by the RAN paging cycle outside the PTW</w:t>
      </w:r>
      <w:proofErr w:type="gramStart"/>
      <w:r w:rsidR="00DF71AC" w:rsidRPr="00DF71AC">
        <w:rPr>
          <w:i/>
          <w:lang w:eastAsia="ko-KR"/>
        </w:rPr>
        <w:t>…..</w:t>
      </w:r>
      <w:proofErr w:type="gramEnd"/>
      <w:r w:rsidR="00DF71AC">
        <w:rPr>
          <w:rFonts w:eastAsia="SimSun"/>
          <w:lang w:val="en-US" w:eastAsia="zh-CN"/>
        </w:rPr>
        <w:t>”.</w:t>
      </w:r>
      <w:ins w:id="2" w:author="ZTE" w:date="2021-04-16T00:26:00Z">
        <w:r w:rsidR="00923F5B">
          <w:rPr>
            <w:rFonts w:eastAsia="SimSun"/>
            <w:lang w:val="en-US" w:eastAsia="zh-CN"/>
          </w:rPr>
          <w:t xml:space="preserve"> </w:t>
        </w:r>
      </w:ins>
      <w:ins w:id="3" w:author="ZTE" w:date="2021-04-16T00:28:00Z">
        <w:r w:rsidR="00923F5B">
          <w:rPr>
            <w:rFonts w:eastAsia="SimSun"/>
            <w:lang w:val="en-US" w:eastAsia="zh-CN"/>
          </w:rPr>
          <w:t>Specifically, i</w:t>
        </w:r>
      </w:ins>
      <w:ins w:id="4" w:author="ZTE" w:date="2021-04-16T00:27:00Z">
        <w:r w:rsidR="00923F5B">
          <w:rPr>
            <w:rFonts w:eastAsia="SimSun" w:hint="eastAsia"/>
            <w:lang w:val="en-US" w:eastAsia="zh-CN"/>
          </w:rPr>
          <w:t>f</w:t>
        </w:r>
        <w:r w:rsidR="00923F5B">
          <w:rPr>
            <w:rFonts w:eastAsia="SimSun"/>
            <w:lang w:val="en-US" w:eastAsia="zh-CN"/>
          </w:rPr>
          <w:t xml:space="preserve"> </w:t>
        </w:r>
        <w:proofErr w:type="spellStart"/>
        <w:r w:rsidR="00923F5B">
          <w:rPr>
            <w:rFonts w:eastAsia="SimSun" w:hint="eastAsia"/>
            <w:lang w:val="en-US" w:eastAsia="zh-CN"/>
          </w:rPr>
          <w:t>eDRX</w:t>
        </w:r>
        <w:proofErr w:type="spellEnd"/>
        <w:r w:rsidR="00923F5B">
          <w:rPr>
            <w:rFonts w:eastAsia="SimSun"/>
            <w:lang w:val="en-US" w:eastAsia="zh-CN"/>
          </w:rPr>
          <w:t xml:space="preserve"> </w:t>
        </w:r>
        <w:r w:rsidR="00923F5B">
          <w:rPr>
            <w:rFonts w:eastAsia="SimSun" w:hint="eastAsia"/>
            <w:lang w:val="en-US" w:eastAsia="zh-CN"/>
          </w:rPr>
          <w:t>cycle</w:t>
        </w:r>
        <w:r w:rsidR="00923F5B">
          <w:rPr>
            <w:rFonts w:eastAsia="SimSun"/>
            <w:lang w:val="en-US" w:eastAsia="zh-CN"/>
          </w:rPr>
          <w:t xml:space="preserve"> </w:t>
        </w:r>
        <w:r w:rsidR="00923F5B">
          <w:rPr>
            <w:rFonts w:eastAsia="SimSun" w:hint="eastAsia"/>
            <w:lang w:val="en-US" w:eastAsia="zh-CN"/>
          </w:rPr>
          <w:t>is</w:t>
        </w:r>
        <w:r w:rsidR="00923F5B">
          <w:rPr>
            <w:rFonts w:eastAsia="SimSun"/>
            <w:lang w:val="en-US" w:eastAsia="zh-CN"/>
          </w:rPr>
          <w:t xml:space="preserve"> </w:t>
        </w:r>
        <w:r w:rsidR="00923F5B">
          <w:rPr>
            <w:rFonts w:eastAsia="SimSun" w:hint="eastAsia"/>
            <w:lang w:val="en-US" w:eastAsia="zh-CN"/>
          </w:rPr>
          <w:t>configured</w:t>
        </w:r>
      </w:ins>
      <w:ins w:id="5" w:author="ZTE" w:date="2021-04-16T00:28:00Z">
        <w:r w:rsidR="00923F5B">
          <w:rPr>
            <w:rFonts w:eastAsia="SimSun" w:hint="eastAsia"/>
            <w:lang w:val="en-US" w:eastAsia="zh-CN"/>
          </w:rPr>
          <w:t>,</w:t>
        </w:r>
        <w:r w:rsidR="00923F5B">
          <w:rPr>
            <w:rFonts w:eastAsia="SimSun"/>
            <w:lang w:val="en-US" w:eastAsia="zh-CN"/>
          </w:rPr>
          <w:t xml:space="preserve"> the calculation</w:t>
        </w:r>
      </w:ins>
      <w:ins w:id="6" w:author="ZTE" w:date="2021-04-16T00:29:00Z">
        <w:r w:rsidR="00923F5B">
          <w:rPr>
            <w:rFonts w:eastAsia="SimSun"/>
            <w:lang w:val="en-US" w:eastAsia="zh-CN"/>
          </w:rPr>
          <w:t xml:space="preserve"> </w:t>
        </w:r>
      </w:ins>
      <w:ins w:id="7" w:author="ZTE" w:date="2021-04-16T00:28:00Z">
        <w:r w:rsidR="00923F5B">
          <w:rPr>
            <w:rFonts w:eastAsia="SimSun"/>
            <w:lang w:val="en-US" w:eastAsia="zh-CN"/>
          </w:rPr>
          <w:t xml:space="preserve">of </w:t>
        </w:r>
        <w:r w:rsidR="00923F5B">
          <w:rPr>
            <w:rFonts w:eastAsia="SimSun" w:hint="eastAsia"/>
            <w:lang w:val="en-US" w:eastAsia="zh-CN"/>
          </w:rPr>
          <w:t>t</w:t>
        </w:r>
        <w:r w:rsidR="00923F5B">
          <w:rPr>
            <w:rFonts w:eastAsia="SimSun"/>
            <w:lang w:val="en-US" w:eastAsia="zh-CN"/>
          </w:rPr>
          <w:t>he DRX cycle</w:t>
        </w:r>
      </w:ins>
      <w:ins w:id="8" w:author="Ericsson" w:date="2021-04-20T00:21:00Z">
        <w:r w:rsidR="005C3E0F">
          <w:rPr>
            <w:rFonts w:eastAsia="SimSun"/>
            <w:lang w:val="en-US" w:eastAsia="zh-CN"/>
          </w:rPr>
          <w:t xml:space="preserve"> </w:t>
        </w:r>
      </w:ins>
      <w:ins w:id="9" w:author="ZTE" w:date="2021-04-16T00:28:00Z">
        <w:r w:rsidR="00923F5B">
          <w:rPr>
            <w:rFonts w:eastAsia="SimSun"/>
            <w:lang w:val="en-US" w:eastAsia="zh-CN"/>
          </w:rPr>
          <w:t>(T) during the PTW might be d</w:t>
        </w:r>
      </w:ins>
      <w:ins w:id="10" w:author="ZTE" w:date="2021-04-16T00:29:00Z">
        <w:r w:rsidR="00923F5B">
          <w:rPr>
            <w:rFonts w:eastAsia="SimSun"/>
            <w:lang w:val="en-US" w:eastAsia="zh-CN"/>
          </w:rPr>
          <w:t>ifferent from</w:t>
        </w:r>
      </w:ins>
      <w:ins w:id="11" w:author="ZTE" w:date="2021-04-16T00:28:00Z">
        <w:r w:rsidR="00923F5B">
          <w:rPr>
            <w:rFonts w:eastAsia="SimSun"/>
            <w:lang w:val="en-US" w:eastAsia="zh-CN"/>
          </w:rPr>
          <w:t xml:space="preserve"> the </w:t>
        </w:r>
      </w:ins>
      <w:ins w:id="12" w:author="ZTE" w:date="2021-04-16T00:29:00Z">
        <w:r w:rsidR="00923F5B">
          <w:rPr>
            <w:rFonts w:eastAsia="SimSun"/>
            <w:lang w:val="en-US" w:eastAsia="zh-CN"/>
          </w:rPr>
          <w:t xml:space="preserve">calculation of </w:t>
        </w:r>
      </w:ins>
      <w:ins w:id="13" w:author="ZTE" w:date="2021-04-16T00:28:00Z">
        <w:r w:rsidR="00923F5B">
          <w:rPr>
            <w:rFonts w:eastAsia="SimSun"/>
            <w:lang w:val="en-US" w:eastAsia="zh-CN"/>
          </w:rPr>
          <w:t>DRX cycle</w:t>
        </w:r>
      </w:ins>
      <w:ins w:id="14" w:author="Ericsson" w:date="2021-04-20T00:21:00Z">
        <w:r w:rsidR="005C3E0F">
          <w:rPr>
            <w:rFonts w:eastAsia="SimSun"/>
            <w:lang w:val="en-US" w:eastAsia="zh-CN"/>
          </w:rPr>
          <w:t xml:space="preserve"> </w:t>
        </w:r>
      </w:ins>
      <w:ins w:id="15" w:author="ZTE" w:date="2021-04-16T00:28:00Z">
        <w:r w:rsidR="00923F5B">
          <w:rPr>
            <w:rFonts w:eastAsia="SimSun"/>
            <w:lang w:val="en-US" w:eastAsia="zh-CN"/>
          </w:rPr>
          <w:t>(T) outside the PTW</w:t>
        </w:r>
      </w:ins>
      <w:ins w:id="16" w:author="ZTE" w:date="2021-04-16T00:29:00Z">
        <w:r w:rsidR="00923F5B">
          <w:rPr>
            <w:rFonts w:eastAsia="SimSun"/>
            <w:lang w:val="en-US" w:eastAsia="zh-CN"/>
          </w:rPr>
          <w:t>.</w:t>
        </w:r>
      </w:ins>
    </w:p>
    <w:p w14:paraId="2EA74839" w14:textId="77777777" w:rsidR="00C14533" w:rsidRDefault="00F15EBF">
      <w:pPr>
        <w:pStyle w:val="Header"/>
        <w:tabs>
          <w:tab w:val="clear" w:pos="4153"/>
          <w:tab w:val="clear" w:pos="8306"/>
        </w:tabs>
        <w:spacing w:after="120" w:line="312" w:lineRule="auto"/>
        <w:jc w:val="both"/>
        <w:rPr>
          <w:rFonts w:eastAsia="SimSun"/>
          <w:lang w:val="en-US" w:eastAsia="zh-CN"/>
        </w:rPr>
      </w:pPr>
      <w:del w:id="17" w:author="ZTE" w:date="2021-04-16T00:25:00Z">
        <w:r w:rsidDel="00923F5B">
          <w:rPr>
            <w:rFonts w:eastAsia="SimSun" w:hint="eastAsia"/>
            <w:lang w:val="en-US" w:eastAsia="zh-CN"/>
          </w:rPr>
          <w:delText xml:space="preserve">Although the specification is described from the UE side, the ng-eNB should follow the same rules </w:delText>
        </w:r>
        <w:r w:rsidDel="00923F5B">
          <w:rPr>
            <w:rFonts w:eastAsia="SimSun"/>
            <w:lang w:val="en-US" w:eastAsia="zh-CN"/>
          </w:rPr>
          <w:delText>to determine the</w:delText>
        </w:r>
        <w:r w:rsidDel="00923F5B">
          <w:rPr>
            <w:rFonts w:eastAsia="SimSun" w:hint="eastAsia"/>
            <w:lang w:val="en-US" w:eastAsia="zh-CN"/>
          </w:rPr>
          <w:delText xml:space="preserve"> DRX cycle(T) </w:delText>
        </w:r>
        <w:r w:rsidDel="00923F5B">
          <w:rPr>
            <w:rFonts w:eastAsia="SimSun"/>
            <w:lang w:val="en-US" w:eastAsia="zh-CN"/>
          </w:rPr>
          <w:delText xml:space="preserve">in order </w:delText>
        </w:r>
        <w:r w:rsidDel="00923F5B">
          <w:rPr>
            <w:rFonts w:eastAsia="SimSun" w:hint="eastAsia"/>
            <w:lang w:val="en-US" w:eastAsia="zh-CN"/>
          </w:rPr>
          <w:delText>to avoid paging lost or paging delay.</w:delText>
        </w:r>
      </w:del>
    </w:p>
    <w:p w14:paraId="2EA7483A" w14:textId="77777777" w:rsidR="00DF71AC" w:rsidDel="00923F5B" w:rsidRDefault="00F15EBF">
      <w:pPr>
        <w:pStyle w:val="Header"/>
        <w:tabs>
          <w:tab w:val="clear" w:pos="4153"/>
          <w:tab w:val="clear" w:pos="8306"/>
        </w:tabs>
        <w:spacing w:after="120" w:line="312" w:lineRule="auto"/>
        <w:jc w:val="both"/>
        <w:rPr>
          <w:del w:id="18" w:author="ZTE" w:date="2021-04-16T00:36:00Z"/>
          <w:rFonts w:eastAsia="MS Mincho"/>
          <w:strike/>
          <w:lang w:val="en-US" w:eastAsia="ko-KR"/>
        </w:rPr>
      </w:pPr>
      <w:del w:id="19" w:author="ZTE" w:date="2021-04-16T00:36:00Z">
        <w:r w:rsidDel="00923F5B">
          <w:rPr>
            <w:rFonts w:eastAsia="SimSun"/>
            <w:lang w:val="en-US" w:eastAsia="zh-CN"/>
          </w:rPr>
          <w:delText>According to</w:delText>
        </w:r>
        <w:r w:rsidDel="00923F5B">
          <w:rPr>
            <w:rFonts w:eastAsia="SimSun" w:hint="eastAsia"/>
            <w:lang w:val="en-US" w:eastAsia="zh-CN"/>
          </w:rPr>
          <w:delText xml:space="preserve"> the </w:delText>
        </w:r>
        <w:r w:rsidDel="00923F5B">
          <w:rPr>
            <w:rFonts w:eastAsia="SimSun"/>
            <w:lang w:val="en-US" w:eastAsia="zh-CN"/>
          </w:rPr>
          <w:delText xml:space="preserve">current </w:delText>
        </w:r>
        <w:r w:rsidDel="00923F5B">
          <w:rPr>
            <w:rFonts w:eastAsia="SimSun" w:hint="eastAsia"/>
            <w:lang w:val="en-US" w:eastAsia="zh-CN"/>
          </w:rPr>
          <w:delText xml:space="preserve">XnAP specification, only one </w:delText>
        </w:r>
        <w:r w:rsidDel="00923F5B">
          <w:rPr>
            <w:rFonts w:eastAsia="SimSun" w:hint="eastAsia"/>
            <w:lang w:eastAsia="zh-CN"/>
          </w:rPr>
          <w:delText>DRX parameter</w:delText>
        </w:r>
        <w:r w:rsidDel="00923F5B">
          <w:rPr>
            <w:rFonts w:eastAsia="SimSun"/>
            <w:lang w:eastAsia="zh-CN"/>
          </w:rPr>
          <w:delText xml:space="preserve"> </w:delText>
        </w:r>
        <w:r w:rsidDel="00923F5B">
          <w:rPr>
            <w:rFonts w:eastAsia="SimSun" w:hint="eastAsia"/>
            <w:lang w:eastAsia="zh-CN"/>
          </w:rPr>
          <w:delText xml:space="preserve">(e.g. </w:delText>
        </w:r>
        <w:r w:rsidDel="00923F5B">
          <w:rPr>
            <w:rFonts w:eastAsia="SimSun" w:hint="eastAsia"/>
            <w:i/>
            <w:iCs/>
            <w:lang w:eastAsia="zh-CN"/>
          </w:rPr>
          <w:delText>Paging DRX</w:delText>
        </w:r>
        <w:r w:rsidDel="00923F5B">
          <w:rPr>
            <w:rFonts w:eastAsia="SimSun" w:hint="eastAsia"/>
            <w:lang w:eastAsia="zh-CN"/>
          </w:rPr>
          <w:delText xml:space="preserve">) </w:delText>
        </w:r>
        <w:r w:rsidDel="00923F5B">
          <w:rPr>
            <w:rFonts w:eastAsia="SimSun" w:hint="eastAsia"/>
            <w:lang w:val="en-US" w:eastAsia="zh-CN"/>
          </w:rPr>
          <w:delText xml:space="preserve">is included </w:delText>
        </w:r>
        <w:r w:rsidDel="00923F5B">
          <w:rPr>
            <w:rFonts w:eastAsia="SimSun" w:hint="eastAsia"/>
            <w:lang w:eastAsia="zh-CN"/>
          </w:rPr>
          <w:delText xml:space="preserve">in </w:delText>
        </w:r>
        <w:r w:rsidDel="00923F5B">
          <w:rPr>
            <w:rFonts w:eastAsia="SimSun" w:hint="eastAsia"/>
            <w:i/>
            <w:iCs/>
            <w:lang w:eastAsia="zh-CN"/>
          </w:rPr>
          <w:delText>RAN PAGING</w:delText>
        </w:r>
        <w:r w:rsidDel="00923F5B">
          <w:rPr>
            <w:rFonts w:eastAsia="SimSun" w:hint="eastAsia"/>
            <w:lang w:eastAsia="zh-CN"/>
          </w:rPr>
          <w:delText xml:space="preserve"> message</w:delText>
        </w:r>
        <w:r w:rsidR="00DF71AC" w:rsidDel="00923F5B">
          <w:rPr>
            <w:rFonts w:eastAsia="SimSun"/>
            <w:lang w:val="en-US" w:eastAsia="zh-CN"/>
          </w:rPr>
          <w:delText>. RAN2 understand t</w:delText>
        </w:r>
        <w:r w:rsidDel="00923F5B">
          <w:rPr>
            <w:rFonts w:eastAsia="SimSun"/>
          </w:rPr>
          <w:delText xml:space="preserve">his </w:delText>
        </w:r>
        <w:r w:rsidDel="00923F5B">
          <w:rPr>
            <w:rFonts w:eastAsia="SimSun" w:hint="eastAsia"/>
            <w:i/>
            <w:iCs/>
          </w:rPr>
          <w:delText>Paging DRX</w:delText>
        </w:r>
        <w:r w:rsidDel="00923F5B">
          <w:rPr>
            <w:rFonts w:eastAsia="SimSun" w:hint="eastAsia"/>
          </w:rPr>
          <w:delText xml:space="preserve"> parameter</w:delText>
        </w:r>
        <w:r w:rsidDel="00923F5B">
          <w:rPr>
            <w:rFonts w:eastAsia="SimSun" w:hint="eastAsia"/>
            <w:lang w:val="en-US" w:eastAsia="zh-CN"/>
          </w:rPr>
          <w:delText xml:space="preserve"> </w:delText>
        </w:r>
        <w:r w:rsidDel="00923F5B">
          <w:rPr>
            <w:rFonts w:eastAsia="SimSun"/>
            <w:lang w:val="en-US" w:eastAsia="zh-CN"/>
          </w:rPr>
          <w:delText xml:space="preserve">is </w:delText>
        </w:r>
        <w:r w:rsidDel="00923F5B">
          <w:rPr>
            <w:rFonts w:eastAsia="SimSun" w:hint="eastAsia"/>
            <w:lang w:val="en-US" w:eastAsia="zh-CN"/>
          </w:rPr>
          <w:delText xml:space="preserve">not enough </w:delText>
        </w:r>
        <w:r w:rsidDel="00923F5B">
          <w:rPr>
            <w:rFonts w:eastAsia="SimSun"/>
            <w:lang w:val="en-US" w:eastAsia="zh-CN"/>
          </w:rPr>
          <w:delText xml:space="preserve">for ng-eNB </w:delText>
        </w:r>
        <w:r w:rsidDel="00923F5B">
          <w:rPr>
            <w:rFonts w:eastAsia="SimSun" w:hint="eastAsia"/>
            <w:lang w:val="en-US" w:eastAsia="zh-CN"/>
          </w:rPr>
          <w:delText xml:space="preserve">to </w:delText>
        </w:r>
        <w:r w:rsidDel="00923F5B">
          <w:rPr>
            <w:rFonts w:eastAsia="SimSun"/>
            <w:lang w:val="en-US" w:eastAsia="zh-CN"/>
          </w:rPr>
          <w:delText>calculate differently</w:delText>
        </w:r>
        <w:r w:rsidDel="00923F5B">
          <w:rPr>
            <w:rFonts w:eastAsia="SimSun" w:hint="eastAsia"/>
            <w:lang w:val="en-US" w:eastAsia="zh-CN"/>
          </w:rPr>
          <w:delText xml:space="preserve"> t</w:delText>
        </w:r>
        <w:r w:rsidDel="00923F5B">
          <w:rPr>
            <w:rFonts w:eastAsia="SimSun"/>
            <w:lang w:val="en-US" w:eastAsia="zh-CN"/>
          </w:rPr>
          <w:delText>he DRX cycle(T) during the PTW and the DRX cycle(T) outside the PTW</w:delText>
        </w:r>
        <w:r w:rsidDel="00923F5B">
          <w:rPr>
            <w:rFonts w:eastAsia="MS Mincho"/>
            <w:lang w:val="en-US" w:eastAsia="ko-KR"/>
          </w:rPr>
          <w:delText xml:space="preserve">. </w:delText>
        </w:r>
      </w:del>
    </w:p>
    <w:p w14:paraId="2EA7483B" w14:textId="71B77139" w:rsidR="00C14533" w:rsidRDefault="00F15EBF">
      <w:pPr>
        <w:pStyle w:val="Header"/>
        <w:tabs>
          <w:tab w:val="clear" w:pos="4153"/>
          <w:tab w:val="clear" w:pos="8306"/>
        </w:tabs>
        <w:spacing w:after="120" w:line="312" w:lineRule="auto"/>
        <w:jc w:val="both"/>
        <w:rPr>
          <w:rFonts w:eastAsia="MS Mincho"/>
          <w:lang w:val="en-US" w:eastAsia="ko-KR"/>
        </w:rPr>
      </w:pPr>
      <w:r>
        <w:rPr>
          <w:rFonts w:eastAsia="SimSun"/>
        </w:rPr>
        <w:t>Moreover</w:t>
      </w:r>
      <w:r>
        <w:rPr>
          <w:rFonts w:eastAsia="SimSun" w:hint="eastAsia"/>
        </w:rPr>
        <w:t>,</w:t>
      </w:r>
      <w:r w:rsidR="00DF71AC">
        <w:rPr>
          <w:rFonts w:eastAsia="SimSun"/>
        </w:rPr>
        <w:t xml:space="preserve"> </w:t>
      </w:r>
      <w:del w:id="20" w:author="ZTE" w:date="2021-04-16T00:25:00Z">
        <w:r w:rsidR="00DF71AC" w:rsidDel="00923F5B">
          <w:rPr>
            <w:rFonts w:eastAsia="SimSun"/>
          </w:rPr>
          <w:delText xml:space="preserve">in </w:delText>
        </w:r>
      </w:del>
      <w:r w:rsidR="00DF71AC">
        <w:rPr>
          <w:rFonts w:eastAsia="SimSun"/>
          <w:lang w:val="en-US" w:eastAsia="zh-CN"/>
        </w:rPr>
        <w:t>in TS 36.304</w:t>
      </w:r>
      <w:r>
        <w:rPr>
          <w:rFonts w:eastAsia="SimSun" w:hint="eastAsia"/>
        </w:rPr>
        <w:t>,</w:t>
      </w:r>
      <w:r>
        <w:rPr>
          <w:rFonts w:eastAsia="SimSun"/>
        </w:rPr>
        <w:t xml:space="preserve"> </w:t>
      </w:r>
      <w:r>
        <w:rPr>
          <w:rFonts w:eastAsia="MS Mincho"/>
          <w:lang w:eastAsia="ko-KR"/>
        </w:rPr>
        <w:t xml:space="preserve">DRX cycle (T) is involved in the calculation of PF, </w:t>
      </w:r>
      <w:proofErr w:type="spellStart"/>
      <w:r>
        <w:t>i_s</w:t>
      </w:r>
      <w:proofErr w:type="spellEnd"/>
      <w:r>
        <w:rPr>
          <w:rFonts w:eastAsia="MS Mincho"/>
          <w:lang w:eastAsia="ko-KR"/>
        </w:rPr>
        <w:t xml:space="preserve">, PNB and </w:t>
      </w:r>
      <w:proofErr w:type="spellStart"/>
      <w:r>
        <w:rPr>
          <w:rFonts w:eastAsia="MS Mincho"/>
          <w:lang w:eastAsia="ko-KR"/>
        </w:rPr>
        <w:t>wg</w:t>
      </w:r>
      <w:proofErr w:type="spellEnd"/>
      <w:r>
        <w:rPr>
          <w:rFonts w:eastAsia="MS Mincho"/>
          <w:lang w:eastAsia="ko-KR"/>
        </w:rPr>
        <w:t xml:space="preserve"> (index of the WUS group) </w:t>
      </w:r>
      <w:r>
        <w:rPr>
          <w:rFonts w:eastAsia="MS Mincho" w:hint="eastAsia"/>
          <w:lang w:eastAsia="ko-KR"/>
        </w:rPr>
        <w:t>for</w:t>
      </w:r>
      <w:r>
        <w:rPr>
          <w:rFonts w:eastAsia="MS Mincho"/>
          <w:lang w:eastAsia="ko-KR"/>
        </w:rPr>
        <w:t xml:space="preserve"> </w:t>
      </w:r>
      <w:r>
        <w:rPr>
          <w:rFonts w:eastAsia="MS Mincho" w:hint="eastAsia"/>
          <w:lang w:eastAsia="ko-KR"/>
        </w:rPr>
        <w:t>WUS</w:t>
      </w:r>
      <w:r>
        <w:rPr>
          <w:rFonts w:eastAsia="MS Mincho"/>
          <w:lang w:eastAsia="ko-KR"/>
        </w:rPr>
        <w:t xml:space="preserve">. </w:t>
      </w:r>
      <w:r>
        <w:rPr>
          <w:rFonts w:eastAsia="SimSun"/>
        </w:rPr>
        <w:t>I</w:t>
      </w:r>
      <w:r>
        <w:rPr>
          <w:rFonts w:eastAsia="SimSun" w:hint="eastAsia"/>
        </w:rPr>
        <w:t>n</w:t>
      </w:r>
      <w:r>
        <w:rPr>
          <w:rFonts w:eastAsia="SimSun"/>
        </w:rPr>
        <w:t xml:space="preserve"> </w:t>
      </w:r>
      <w:r>
        <w:rPr>
          <w:rFonts w:eastAsia="SimSun" w:hint="eastAsia"/>
        </w:rPr>
        <w:t>order</w:t>
      </w:r>
      <w:r>
        <w:rPr>
          <w:rFonts w:eastAsia="SimSun"/>
        </w:rPr>
        <w:t xml:space="preserve"> </w:t>
      </w:r>
      <w:del w:id="21" w:author="Ericsson" w:date="2021-04-20T00:21:00Z">
        <w:r w:rsidDel="005C3E0F">
          <w:rPr>
            <w:rFonts w:eastAsia="SimSun"/>
          </w:rPr>
          <w:delText xml:space="preserve">that </w:delText>
        </w:r>
      </w:del>
      <w:ins w:id="22" w:author="Ericsson" w:date="2021-04-20T00:21:00Z">
        <w:r w:rsidR="005C3E0F">
          <w:rPr>
            <w:rFonts w:eastAsia="SimSun"/>
          </w:rPr>
          <w:t>to</w:t>
        </w:r>
        <w:r w:rsidR="005C3E0F">
          <w:rPr>
            <w:rFonts w:eastAsia="SimSun"/>
          </w:rPr>
          <w:t xml:space="preserve"> </w:t>
        </w:r>
      </w:ins>
      <w:del w:id="23" w:author="Ericsson" w:date="2021-04-20T00:21:00Z">
        <w:r w:rsidDel="005C3E0F">
          <w:rPr>
            <w:rFonts w:eastAsia="SimSun"/>
          </w:rPr>
          <w:delText xml:space="preserve">other </w:delText>
        </w:r>
        <w:r w:rsidDel="005C3E0F">
          <w:rPr>
            <w:rFonts w:eastAsia="SimSun" w:hint="eastAsia"/>
          </w:rPr>
          <w:delText>ng-eNB</w:delText>
        </w:r>
        <w:r w:rsidDel="005C3E0F">
          <w:rPr>
            <w:rFonts w:eastAsia="SimSun"/>
          </w:rPr>
          <w:delText>(s)</w:delText>
        </w:r>
        <w:r w:rsidDel="005C3E0F">
          <w:rPr>
            <w:rFonts w:eastAsia="SimSun" w:hint="eastAsia"/>
          </w:rPr>
          <w:delText xml:space="preserve"> </w:delText>
        </w:r>
        <w:r w:rsidDel="005C3E0F">
          <w:rPr>
            <w:rFonts w:eastAsia="SimSun"/>
          </w:rPr>
          <w:delText xml:space="preserve">(except the anchor ng-eNB) can </w:delText>
        </w:r>
      </w:del>
      <w:r>
        <w:rPr>
          <w:rFonts w:eastAsia="SimSun" w:hint="eastAsia"/>
        </w:rPr>
        <w:t>correctly</w:t>
      </w:r>
      <w:r>
        <w:rPr>
          <w:rFonts w:eastAsia="SimSun"/>
        </w:rPr>
        <w:t xml:space="preserve"> determine </w:t>
      </w:r>
      <w:r>
        <w:rPr>
          <w:rFonts w:eastAsia="MS Mincho"/>
          <w:lang w:eastAsia="ko-KR"/>
        </w:rPr>
        <w:t xml:space="preserve">DRX cycle (T)  and </w:t>
      </w:r>
      <w:r>
        <w:rPr>
          <w:rFonts w:eastAsia="SimSun" w:hint="eastAsia"/>
        </w:rPr>
        <w:t>calculate</w:t>
      </w:r>
      <w:r>
        <w:rPr>
          <w:rFonts w:eastAsia="SimSun"/>
        </w:rPr>
        <w:t xml:space="preserve"> PNB, </w:t>
      </w:r>
      <w:proofErr w:type="spellStart"/>
      <w:r>
        <w:rPr>
          <w:rFonts w:eastAsia="SimSun"/>
        </w:rPr>
        <w:t>i_s</w:t>
      </w:r>
      <w:proofErr w:type="spellEnd"/>
      <w:r>
        <w:rPr>
          <w:rFonts w:eastAsia="SimSun"/>
        </w:rPr>
        <w:t xml:space="preserve"> and </w:t>
      </w:r>
      <w:proofErr w:type="spellStart"/>
      <w:r>
        <w:rPr>
          <w:rFonts w:eastAsia="SimSun"/>
        </w:rPr>
        <w:t>wg</w:t>
      </w:r>
      <w:proofErr w:type="spellEnd"/>
      <w:r>
        <w:rPr>
          <w:rFonts w:eastAsia="SimSun"/>
        </w:rPr>
        <w:t xml:space="preserve">, </w:t>
      </w:r>
      <w:ins w:id="24" w:author="Ericsson" w:date="2021-04-20T00:21:00Z">
        <w:r w:rsidR="005C3E0F">
          <w:rPr>
            <w:rFonts w:eastAsia="SimSun"/>
          </w:rPr>
          <w:t xml:space="preserve">other </w:t>
        </w:r>
        <w:r w:rsidR="005C3E0F">
          <w:rPr>
            <w:rFonts w:eastAsia="SimSun" w:hint="eastAsia"/>
          </w:rPr>
          <w:t>ng-</w:t>
        </w:r>
        <w:proofErr w:type="spellStart"/>
        <w:r w:rsidR="005C3E0F">
          <w:rPr>
            <w:rFonts w:eastAsia="SimSun" w:hint="eastAsia"/>
          </w:rPr>
          <w:t>eNB</w:t>
        </w:r>
        <w:proofErr w:type="spellEnd"/>
        <w:r w:rsidR="005C3E0F">
          <w:rPr>
            <w:rFonts w:eastAsia="SimSun"/>
          </w:rPr>
          <w:t>(s)</w:t>
        </w:r>
        <w:r w:rsidR="005C3E0F">
          <w:rPr>
            <w:rFonts w:eastAsia="SimSun" w:hint="eastAsia"/>
          </w:rPr>
          <w:t xml:space="preserve"> </w:t>
        </w:r>
        <w:r w:rsidR="005C3E0F">
          <w:rPr>
            <w:rFonts w:eastAsia="SimSun"/>
          </w:rPr>
          <w:t>(except the anchor ng-</w:t>
        </w:r>
        <w:proofErr w:type="spellStart"/>
        <w:r w:rsidR="005C3E0F">
          <w:rPr>
            <w:rFonts w:eastAsia="SimSun"/>
          </w:rPr>
          <w:t>eNB</w:t>
        </w:r>
        <w:proofErr w:type="spellEnd"/>
        <w:r w:rsidR="005C3E0F">
          <w:rPr>
            <w:rFonts w:eastAsia="SimSun"/>
          </w:rPr>
          <w:t>)</w:t>
        </w:r>
      </w:ins>
      <w:del w:id="25" w:author="Ericsson" w:date="2021-04-20T00:21:00Z">
        <w:r w:rsidDel="005C3E0F">
          <w:rPr>
            <w:rFonts w:eastAsia="SimSun"/>
          </w:rPr>
          <w:delText xml:space="preserve">they also </w:delText>
        </w:r>
      </w:del>
      <w:r>
        <w:rPr>
          <w:rFonts w:eastAsia="SimSun"/>
        </w:rPr>
        <w:t>need</w:t>
      </w:r>
      <w:del w:id="26" w:author="ZTE" w:date="2021-04-16T00:30:00Z">
        <w:r w:rsidDel="00923F5B">
          <w:rPr>
            <w:rFonts w:eastAsia="SimSun"/>
          </w:rPr>
          <w:delText xml:space="preserve">s to acquire </w:delText>
        </w:r>
      </w:del>
      <w:ins w:id="27" w:author="ZTE" w:date="2021-04-16T00:30:00Z">
        <w:r w:rsidR="00923F5B">
          <w:rPr>
            <w:rFonts w:eastAsia="SimSun"/>
          </w:rPr>
          <w:t xml:space="preserve"> </w:t>
        </w:r>
      </w:ins>
      <w:r>
        <w:rPr>
          <w:rFonts w:eastAsia="SimSun" w:hint="eastAsia"/>
        </w:rPr>
        <w:t xml:space="preserve">the Paging </w:t>
      </w:r>
      <w:proofErr w:type="spellStart"/>
      <w:r>
        <w:rPr>
          <w:rFonts w:eastAsia="SimSun" w:hint="eastAsia"/>
        </w:rPr>
        <w:t>eDRX</w:t>
      </w:r>
      <w:proofErr w:type="spellEnd"/>
      <w:r>
        <w:rPr>
          <w:rFonts w:eastAsia="SimSun" w:hint="eastAsia"/>
        </w:rPr>
        <w:t xml:space="preserve"> information, </w:t>
      </w:r>
      <w:ins w:id="28" w:author="ZTE" w:date="2021-04-16T00:35:00Z">
        <w:r w:rsidR="00923F5B">
          <w:rPr>
            <w:rFonts w:eastAsia="SimSun"/>
          </w:rPr>
          <w:t xml:space="preserve">possible </w:t>
        </w:r>
      </w:ins>
      <w:r>
        <w:rPr>
          <w:rFonts w:eastAsia="SimSun" w:hint="eastAsia"/>
        </w:rPr>
        <w:t>UE specific DRX cycle and RAN paging cycle</w:t>
      </w:r>
      <w:r>
        <w:rPr>
          <w:rFonts w:eastAsia="SimSun"/>
        </w:rPr>
        <w:t xml:space="preserve"> information separately</w:t>
      </w:r>
      <w:del w:id="29" w:author="ZTE" w:date="2021-04-16T00:30:00Z">
        <w:r w:rsidDel="00923F5B">
          <w:rPr>
            <w:rFonts w:eastAsia="SimSun"/>
          </w:rPr>
          <w:delText xml:space="preserve"> via</w:delText>
        </w:r>
        <w:r w:rsidDel="00923F5B">
          <w:rPr>
            <w:rFonts w:eastAsia="SimSun" w:hint="eastAsia"/>
          </w:rPr>
          <w:delText xml:space="preserve"> the </w:delText>
        </w:r>
        <w:r w:rsidDel="00923F5B">
          <w:rPr>
            <w:rFonts w:eastAsia="SimSun" w:hint="eastAsia"/>
            <w:i/>
          </w:rPr>
          <w:delText>RAN PAGING</w:delText>
        </w:r>
        <w:r w:rsidDel="00923F5B">
          <w:rPr>
            <w:rFonts w:eastAsia="SimSun" w:hint="eastAsia"/>
          </w:rPr>
          <w:delText xml:space="preserve"> message</w:delText>
        </w:r>
      </w:del>
      <w:r>
        <w:rPr>
          <w:rFonts w:eastAsia="SimSun"/>
        </w:rPr>
        <w:t>.</w:t>
      </w:r>
      <w:ins w:id="30" w:author="ZTE" w:date="2021-04-16T00:31:00Z">
        <w:r w:rsidR="00923F5B" w:rsidRPr="00923F5B">
          <w:rPr>
            <w:lang w:eastAsia="zh-CN"/>
          </w:rPr>
          <w:t xml:space="preserve"> If not, other ng-</w:t>
        </w:r>
        <w:proofErr w:type="spellStart"/>
        <w:r w:rsidR="00923F5B" w:rsidRPr="00923F5B">
          <w:rPr>
            <w:lang w:eastAsia="zh-CN"/>
          </w:rPr>
          <w:t>eNB</w:t>
        </w:r>
        <w:proofErr w:type="spellEnd"/>
        <w:r w:rsidR="00923F5B" w:rsidRPr="00923F5B">
          <w:rPr>
            <w:lang w:eastAsia="zh-CN"/>
          </w:rPr>
          <w:t xml:space="preserve">(s) cannot calculate the correct value for PNB, PF, </w:t>
        </w:r>
        <w:proofErr w:type="spellStart"/>
        <w:r w:rsidR="00923F5B" w:rsidRPr="00923F5B">
          <w:rPr>
            <w:lang w:eastAsia="zh-CN"/>
          </w:rPr>
          <w:t>i_s</w:t>
        </w:r>
        <w:proofErr w:type="spellEnd"/>
        <w:r w:rsidR="00923F5B" w:rsidRPr="00923F5B">
          <w:rPr>
            <w:lang w:eastAsia="zh-CN"/>
          </w:rPr>
          <w:t xml:space="preserve"> and </w:t>
        </w:r>
        <w:proofErr w:type="spellStart"/>
        <w:r w:rsidR="00923F5B" w:rsidRPr="00923F5B">
          <w:rPr>
            <w:lang w:eastAsia="zh-CN"/>
          </w:rPr>
          <w:t>wg</w:t>
        </w:r>
        <w:proofErr w:type="spellEnd"/>
        <w:r w:rsidR="00923F5B" w:rsidRPr="00923F5B">
          <w:rPr>
            <w:lang w:eastAsia="zh-CN"/>
          </w:rPr>
          <w:t xml:space="preserve"> and paging would be failed.</w:t>
        </w:r>
      </w:ins>
      <w:ins w:id="31" w:author="ZTE" w:date="2021-04-16T00:32:00Z">
        <w:r w:rsidR="00923F5B">
          <w:rPr>
            <w:lang w:eastAsia="zh-CN"/>
          </w:rPr>
          <w:t xml:space="preserve"> </w:t>
        </w:r>
      </w:ins>
    </w:p>
    <w:p w14:paraId="2EA7483C" w14:textId="24F3C696" w:rsidR="00C14533" w:rsidRDefault="00F15EBF">
      <w:pPr>
        <w:pStyle w:val="Header"/>
        <w:tabs>
          <w:tab w:val="clear" w:pos="4153"/>
          <w:tab w:val="clear" w:pos="8306"/>
        </w:tabs>
        <w:spacing w:after="120" w:line="312" w:lineRule="auto"/>
        <w:jc w:val="both"/>
        <w:rPr>
          <w:rFonts w:eastAsia="SimSun"/>
          <w:lang w:val="en-US" w:eastAsia="zh-CN"/>
        </w:rPr>
      </w:pPr>
      <w:del w:id="32" w:author="ZTE" w:date="2021-04-16T00:33:00Z">
        <w:r w:rsidDel="00923F5B">
          <w:rPr>
            <w:rFonts w:eastAsia="SimSun"/>
            <w:lang w:val="en-US" w:eastAsia="zh-CN"/>
          </w:rPr>
          <w:delText xml:space="preserve">Thus, RAN2 think it is necessary to </w:delText>
        </w:r>
        <w:r w:rsidDel="00923F5B">
          <w:rPr>
            <w:rFonts w:eastAsia="SimSun" w:hint="eastAsia"/>
            <w:lang w:val="en-US" w:eastAsia="zh-CN"/>
          </w:rPr>
          <w:delText>provide the</w:delText>
        </w:r>
        <w:r w:rsidDel="00923F5B">
          <w:rPr>
            <w:rFonts w:eastAsia="SimSun" w:hint="eastAsia"/>
            <w:i/>
            <w:iCs/>
            <w:lang w:val="en-US" w:eastAsia="zh-CN"/>
          </w:rPr>
          <w:delText xml:space="preserve"> Paging eDRX information</w:delText>
        </w:r>
        <w:r w:rsidDel="00923F5B">
          <w:rPr>
            <w:rFonts w:eastAsia="SimSun" w:hint="eastAsia"/>
            <w:lang w:val="en-US" w:eastAsia="zh-CN"/>
          </w:rPr>
          <w:delText xml:space="preserve">, </w:delText>
        </w:r>
        <w:r w:rsidDel="00923F5B">
          <w:rPr>
            <w:rFonts w:eastAsia="SimSun" w:hint="eastAsia"/>
            <w:i/>
            <w:iCs/>
            <w:lang w:val="en-US" w:eastAsia="zh-CN"/>
          </w:rPr>
          <w:delText>UE specific DRX cycle</w:delText>
        </w:r>
        <w:r w:rsidDel="00923F5B">
          <w:rPr>
            <w:rFonts w:eastAsia="SimSun" w:hint="eastAsia"/>
            <w:lang w:val="en-US" w:eastAsia="zh-CN"/>
          </w:rPr>
          <w:delText xml:space="preserve"> and </w:delText>
        </w:r>
        <w:r w:rsidDel="00923F5B">
          <w:rPr>
            <w:rFonts w:eastAsia="SimSun" w:hint="eastAsia"/>
            <w:i/>
            <w:iCs/>
            <w:lang w:val="en-US" w:eastAsia="zh-CN"/>
          </w:rPr>
          <w:delText>RAN paging cycle</w:delText>
        </w:r>
        <w:r w:rsidDel="00923F5B">
          <w:rPr>
            <w:rFonts w:eastAsia="SimSun" w:hint="eastAsia"/>
            <w:lang w:val="en-US" w:eastAsia="zh-CN"/>
          </w:rPr>
          <w:delText xml:space="preserve"> </w:delText>
        </w:r>
        <w:r w:rsidDel="00923F5B">
          <w:rPr>
            <w:rFonts w:eastAsia="SimSun"/>
            <w:lang w:val="en-US" w:eastAsia="zh-CN"/>
          </w:rPr>
          <w:delText xml:space="preserve">separately </w:delText>
        </w:r>
        <w:r w:rsidDel="00923F5B">
          <w:rPr>
            <w:rFonts w:eastAsia="SimSun" w:hint="eastAsia"/>
            <w:lang w:val="en-US" w:eastAsia="zh-CN"/>
          </w:rPr>
          <w:delText>in the</w:delText>
        </w:r>
        <w:r w:rsidDel="00923F5B">
          <w:rPr>
            <w:rFonts w:eastAsia="SimSun" w:hint="eastAsia"/>
            <w:i/>
            <w:lang w:val="en-US" w:eastAsia="zh-CN"/>
          </w:rPr>
          <w:delText xml:space="preserve"> RAN PAGING</w:delText>
        </w:r>
        <w:r w:rsidDel="00923F5B">
          <w:rPr>
            <w:rFonts w:eastAsia="SimSun" w:hint="eastAsia"/>
            <w:lang w:val="en-US" w:eastAsia="zh-CN"/>
          </w:rPr>
          <w:delText xml:space="preserve"> message</w:delText>
        </w:r>
        <w:r w:rsidDel="00923F5B">
          <w:rPr>
            <w:rFonts w:eastAsia="MS Mincho"/>
            <w:lang w:val="en-US" w:eastAsia="ko-KR"/>
          </w:rPr>
          <w:delText xml:space="preserve"> to </w:delText>
        </w:r>
        <w:r w:rsidDel="00923F5B">
          <w:rPr>
            <w:rFonts w:eastAsia="SimSun"/>
          </w:rPr>
          <w:delText xml:space="preserve">other </w:delText>
        </w:r>
        <w:r w:rsidDel="00923F5B">
          <w:rPr>
            <w:rFonts w:eastAsia="SimSun" w:hint="eastAsia"/>
          </w:rPr>
          <w:delText>ng-eNB</w:delText>
        </w:r>
        <w:r w:rsidDel="00923F5B">
          <w:rPr>
            <w:rFonts w:eastAsia="SimSun"/>
          </w:rPr>
          <w:delText>(s)</w:delText>
        </w:r>
        <w:r w:rsidDel="00923F5B">
          <w:rPr>
            <w:rFonts w:eastAsia="SimSun" w:hint="eastAsia"/>
          </w:rPr>
          <w:delText xml:space="preserve"> </w:delText>
        </w:r>
        <w:r w:rsidDel="00923F5B">
          <w:rPr>
            <w:rFonts w:eastAsia="SimSun"/>
          </w:rPr>
          <w:delText>(except the anchor ng-eNB)</w:delText>
        </w:r>
        <w:r w:rsidDel="00923F5B">
          <w:rPr>
            <w:rFonts w:eastAsia="SimSun"/>
            <w:lang w:val="en-US" w:eastAsia="zh-CN"/>
          </w:rPr>
          <w:delText xml:space="preserve"> in order that these ng-eNBs can have enough information</w:delText>
        </w:r>
      </w:del>
      <w:ins w:id="33" w:author="ZTE" w:date="2021-04-16T00:33:00Z">
        <w:r w:rsidR="00923F5B">
          <w:rPr>
            <w:rFonts w:eastAsia="SimSun"/>
            <w:lang w:val="en-US" w:eastAsia="zh-CN"/>
          </w:rPr>
          <w:t>According to</w:t>
        </w:r>
        <w:r w:rsidR="00923F5B">
          <w:rPr>
            <w:rFonts w:eastAsia="SimSun" w:hint="eastAsia"/>
            <w:lang w:val="en-US" w:eastAsia="zh-CN"/>
          </w:rPr>
          <w:t xml:space="preserve"> the </w:t>
        </w:r>
        <w:r w:rsidR="00923F5B">
          <w:rPr>
            <w:rFonts w:eastAsia="SimSun"/>
            <w:lang w:val="en-US" w:eastAsia="zh-CN"/>
          </w:rPr>
          <w:t xml:space="preserve">current </w:t>
        </w:r>
        <w:proofErr w:type="spellStart"/>
        <w:r w:rsidR="00923F5B">
          <w:rPr>
            <w:rFonts w:eastAsia="SimSun" w:hint="eastAsia"/>
            <w:lang w:val="en-US" w:eastAsia="zh-CN"/>
          </w:rPr>
          <w:t>XnAP</w:t>
        </w:r>
        <w:proofErr w:type="spellEnd"/>
        <w:r w:rsidR="00923F5B">
          <w:rPr>
            <w:rFonts w:eastAsia="SimSun" w:hint="eastAsia"/>
            <w:lang w:val="en-US" w:eastAsia="zh-CN"/>
          </w:rPr>
          <w:t xml:space="preserve"> specification, only one </w:t>
        </w:r>
        <w:r w:rsidR="00923F5B">
          <w:rPr>
            <w:rFonts w:eastAsia="SimSun" w:hint="eastAsia"/>
            <w:lang w:eastAsia="zh-CN"/>
          </w:rPr>
          <w:t>DRX parameter</w:t>
        </w:r>
        <w:r w:rsidR="00923F5B">
          <w:rPr>
            <w:rFonts w:eastAsia="SimSun"/>
            <w:lang w:eastAsia="zh-CN"/>
          </w:rPr>
          <w:t xml:space="preserve"> </w:t>
        </w:r>
        <w:r w:rsidR="00923F5B">
          <w:rPr>
            <w:rFonts w:eastAsia="SimSun" w:hint="eastAsia"/>
            <w:lang w:eastAsia="zh-CN"/>
          </w:rPr>
          <w:t>(</w:t>
        </w:r>
        <w:proofErr w:type="gramStart"/>
        <w:r w:rsidR="00923F5B">
          <w:rPr>
            <w:rFonts w:eastAsia="SimSun" w:hint="eastAsia"/>
            <w:lang w:eastAsia="zh-CN"/>
          </w:rPr>
          <w:t>e.g.</w:t>
        </w:r>
        <w:proofErr w:type="gramEnd"/>
        <w:r w:rsidR="00923F5B">
          <w:rPr>
            <w:rFonts w:eastAsia="SimSun" w:hint="eastAsia"/>
            <w:lang w:eastAsia="zh-CN"/>
          </w:rPr>
          <w:t xml:space="preserve"> </w:t>
        </w:r>
        <w:r w:rsidR="00923F5B">
          <w:rPr>
            <w:rFonts w:eastAsia="SimSun" w:hint="eastAsia"/>
            <w:i/>
            <w:iCs/>
            <w:lang w:eastAsia="zh-CN"/>
          </w:rPr>
          <w:t>Paging DRX</w:t>
        </w:r>
        <w:r w:rsidR="00923F5B">
          <w:rPr>
            <w:rFonts w:eastAsia="SimSun" w:hint="eastAsia"/>
            <w:lang w:eastAsia="zh-CN"/>
          </w:rPr>
          <w:t xml:space="preserve">) </w:t>
        </w:r>
        <w:r w:rsidR="00923F5B">
          <w:rPr>
            <w:rFonts w:eastAsia="SimSun" w:hint="eastAsia"/>
            <w:lang w:val="en-US" w:eastAsia="zh-CN"/>
          </w:rPr>
          <w:t xml:space="preserve">is included </w:t>
        </w:r>
        <w:r w:rsidR="00923F5B">
          <w:rPr>
            <w:rFonts w:eastAsia="SimSun" w:hint="eastAsia"/>
            <w:lang w:eastAsia="zh-CN"/>
          </w:rPr>
          <w:t xml:space="preserve">in </w:t>
        </w:r>
        <w:r w:rsidR="00923F5B">
          <w:rPr>
            <w:rFonts w:eastAsia="SimSun" w:hint="eastAsia"/>
            <w:i/>
            <w:iCs/>
            <w:lang w:eastAsia="zh-CN"/>
          </w:rPr>
          <w:t>RAN PAGING</w:t>
        </w:r>
        <w:r w:rsidR="00923F5B">
          <w:rPr>
            <w:rFonts w:eastAsia="SimSun" w:hint="eastAsia"/>
            <w:lang w:eastAsia="zh-CN"/>
          </w:rPr>
          <w:t xml:space="preserve"> message</w:t>
        </w:r>
        <w:r w:rsidR="00923F5B">
          <w:rPr>
            <w:rFonts w:eastAsia="SimSun"/>
            <w:lang w:val="en-US" w:eastAsia="zh-CN"/>
          </w:rPr>
          <w:t>. RAN2 understand</w:t>
        </w:r>
      </w:ins>
      <w:ins w:id="34" w:author="Ericsson" w:date="2021-04-20T00:22:00Z">
        <w:r w:rsidR="00A547FC">
          <w:rPr>
            <w:rFonts w:eastAsia="SimSun"/>
            <w:lang w:val="en-US" w:eastAsia="zh-CN"/>
          </w:rPr>
          <w:t>s</w:t>
        </w:r>
      </w:ins>
      <w:ins w:id="35" w:author="ZTE" w:date="2021-04-16T00:33:00Z">
        <w:r w:rsidR="00923F5B">
          <w:rPr>
            <w:rFonts w:eastAsia="SimSun"/>
            <w:lang w:val="en-US" w:eastAsia="zh-CN"/>
          </w:rPr>
          <w:t xml:space="preserve"> t</w:t>
        </w:r>
        <w:r w:rsidR="00923F5B">
          <w:rPr>
            <w:rFonts w:eastAsia="SimSun"/>
          </w:rPr>
          <w:t xml:space="preserve">his </w:t>
        </w:r>
        <w:r w:rsidR="00923F5B">
          <w:rPr>
            <w:rFonts w:eastAsia="SimSun" w:hint="eastAsia"/>
            <w:i/>
            <w:iCs/>
          </w:rPr>
          <w:t>Paging DRX</w:t>
        </w:r>
        <w:r w:rsidR="00923F5B">
          <w:rPr>
            <w:rFonts w:eastAsia="SimSun" w:hint="eastAsia"/>
          </w:rPr>
          <w:t xml:space="preserve"> parameter</w:t>
        </w:r>
        <w:r w:rsidR="00923F5B">
          <w:rPr>
            <w:rFonts w:eastAsia="SimSun"/>
            <w:lang w:val="en-US" w:eastAsia="zh-CN"/>
          </w:rPr>
          <w:t xml:space="preserve"> </w:t>
        </w:r>
        <w:proofErr w:type="spellStart"/>
        <w:r w:rsidR="00923F5B">
          <w:rPr>
            <w:rFonts w:eastAsia="SimSun"/>
            <w:lang w:val="en-US" w:eastAsia="zh-CN"/>
          </w:rPr>
          <w:t>may be</w:t>
        </w:r>
        <w:proofErr w:type="spellEnd"/>
        <w:r w:rsidR="00923F5B">
          <w:rPr>
            <w:rFonts w:eastAsia="SimSun"/>
            <w:lang w:val="en-US" w:eastAsia="zh-CN"/>
          </w:rPr>
          <w:t xml:space="preserve"> </w:t>
        </w:r>
        <w:r w:rsidR="00923F5B">
          <w:rPr>
            <w:rFonts w:eastAsia="SimSun" w:hint="eastAsia"/>
            <w:lang w:val="en-US" w:eastAsia="zh-CN"/>
          </w:rPr>
          <w:t>not enough</w:t>
        </w:r>
      </w:ins>
      <w:r>
        <w:rPr>
          <w:rFonts w:eastAsia="SimSun"/>
          <w:lang w:val="en-US" w:eastAsia="zh-CN"/>
        </w:rPr>
        <w:t xml:space="preserve"> </w:t>
      </w:r>
      <w:r>
        <w:rPr>
          <w:rFonts w:eastAsia="SimSun" w:hint="eastAsia"/>
          <w:lang w:val="en-US" w:eastAsia="zh-CN"/>
        </w:rPr>
        <w:t xml:space="preserve">to </w:t>
      </w:r>
      <w:r>
        <w:rPr>
          <w:rFonts w:eastAsia="SimSun"/>
          <w:lang w:val="en-US" w:eastAsia="zh-CN"/>
        </w:rPr>
        <w:t>correctly determine</w:t>
      </w:r>
      <w:r>
        <w:rPr>
          <w:rFonts w:eastAsia="SimSun" w:hint="eastAsia"/>
          <w:lang w:val="en-US" w:eastAsia="zh-CN"/>
        </w:rPr>
        <w:t xml:space="preserve"> t</w:t>
      </w:r>
      <w:r>
        <w:rPr>
          <w:rFonts w:eastAsia="SimSun"/>
          <w:lang w:val="en-US" w:eastAsia="zh-CN"/>
        </w:rPr>
        <w:t>he DRX cycle</w:t>
      </w:r>
      <w:ins w:id="36" w:author="Ericsson" w:date="2021-04-20T00:22:00Z">
        <w:r w:rsidR="00A547FC">
          <w:rPr>
            <w:rFonts w:eastAsia="SimSun"/>
            <w:lang w:val="en-US" w:eastAsia="zh-CN"/>
          </w:rPr>
          <w:t xml:space="preserve"> </w:t>
        </w:r>
      </w:ins>
      <w:r>
        <w:rPr>
          <w:rFonts w:eastAsia="SimSun"/>
          <w:lang w:val="en-US" w:eastAsia="zh-CN"/>
        </w:rPr>
        <w:t>(T) during the PTW and outside the PTW, and also the DRX cycle</w:t>
      </w:r>
      <w:ins w:id="37" w:author="Ericsson" w:date="2021-04-20T00:22:00Z">
        <w:r w:rsidR="00A547FC">
          <w:rPr>
            <w:rFonts w:eastAsia="SimSun"/>
            <w:lang w:val="en-US" w:eastAsia="zh-CN"/>
          </w:rPr>
          <w:t xml:space="preserve"> </w:t>
        </w:r>
      </w:ins>
      <w:r>
        <w:rPr>
          <w:rFonts w:eastAsia="SimSun"/>
          <w:lang w:val="en-US" w:eastAsia="zh-CN"/>
        </w:rPr>
        <w:t xml:space="preserve">(T) </w:t>
      </w:r>
      <w:r>
        <w:rPr>
          <w:rFonts w:eastAsia="SimSun" w:hint="eastAsia"/>
          <w:lang w:val="en-US" w:eastAsia="zh-CN"/>
        </w:rPr>
        <w:t xml:space="preserve">for the paging radio </w:t>
      </w:r>
      <w:r>
        <w:rPr>
          <w:rFonts w:eastAsia="SimSun"/>
          <w:lang w:val="en-US" w:eastAsia="zh-CN"/>
        </w:rPr>
        <w:t>resources</w:t>
      </w:r>
      <w:r>
        <w:rPr>
          <w:rFonts w:eastAsia="SimSun" w:hint="eastAsia"/>
          <w:lang w:val="en-US" w:eastAsia="zh-CN"/>
        </w:rPr>
        <w:t xml:space="preserve"> </w:t>
      </w:r>
      <w:r>
        <w:rPr>
          <w:rFonts w:eastAsia="SimSun"/>
          <w:lang w:val="en-US" w:eastAsia="zh-CN"/>
        </w:rPr>
        <w:t>calculation.</w:t>
      </w:r>
      <w:commentRangeEnd w:id="1"/>
      <w:r w:rsidR="001C206D">
        <w:rPr>
          <w:rStyle w:val="CommentReference"/>
          <w:rFonts w:ascii="Arial" w:hAnsi="Arial"/>
        </w:rPr>
        <w:commentReference w:id="1"/>
      </w:r>
    </w:p>
    <w:p w14:paraId="2EA7483D" w14:textId="77777777" w:rsidR="00C14533" w:rsidRDefault="00C14533">
      <w:pPr>
        <w:pStyle w:val="Header"/>
        <w:tabs>
          <w:tab w:val="clear" w:pos="4153"/>
          <w:tab w:val="clear" w:pos="8306"/>
        </w:tabs>
        <w:spacing w:after="120"/>
        <w:rPr>
          <w:rFonts w:eastAsia="SimSun"/>
          <w:b/>
          <w:bCs/>
          <w:color w:val="0000FF"/>
          <w:lang w:val="en-US" w:eastAsia="zh-CN"/>
        </w:rPr>
      </w:pPr>
    </w:p>
    <w:p w14:paraId="2EA7483E" w14:textId="77777777" w:rsidR="00C14533" w:rsidRDefault="00F15EBF">
      <w:pPr>
        <w:spacing w:after="120"/>
        <w:rPr>
          <w:rFonts w:ascii="Arial" w:hAnsi="Arial" w:cs="Arial"/>
          <w:b/>
        </w:rPr>
      </w:pPr>
      <w:r>
        <w:rPr>
          <w:rFonts w:ascii="Arial" w:hAnsi="Arial" w:cs="Arial"/>
          <w:b/>
        </w:rPr>
        <w:t>2. Actions:</w:t>
      </w:r>
    </w:p>
    <w:p w14:paraId="2EA7483F" w14:textId="77777777" w:rsidR="00C14533" w:rsidRPr="000D3FD1" w:rsidRDefault="000D3FD1">
      <w:pPr>
        <w:spacing w:after="120"/>
        <w:ind w:left="1985" w:hanging="1985"/>
        <w:rPr>
          <w:rFonts w:ascii="Arial" w:eastAsia="SimSun" w:hAnsi="Arial" w:cs="Arial"/>
          <w:b/>
          <w:lang w:val="en-US" w:eastAsia="zh-CN"/>
        </w:rPr>
      </w:pPr>
      <w:r w:rsidRPr="000D3FD1">
        <w:rPr>
          <w:rFonts w:ascii="Arial" w:eastAsia="SimSun" w:hAnsi="Arial" w:cs="Arial"/>
          <w:b/>
          <w:lang w:val="en-US" w:eastAsia="zh-CN"/>
        </w:rPr>
        <w:t xml:space="preserve">To 3GPP </w:t>
      </w:r>
      <w:del w:id="38" w:author="ZTE" w:date="2021-04-16T00:34:00Z">
        <w:r w:rsidRPr="000D3FD1" w:rsidDel="00923F5B">
          <w:rPr>
            <w:rFonts w:ascii="Arial" w:eastAsia="SimSun" w:hAnsi="Arial" w:cs="Arial"/>
            <w:b/>
            <w:lang w:val="en-US" w:eastAsia="zh-CN"/>
          </w:rPr>
          <w:delText>RAN4</w:delText>
        </w:r>
      </w:del>
      <w:ins w:id="39" w:author="ZTE" w:date="2021-04-16T00:34:00Z">
        <w:r w:rsidR="00923F5B" w:rsidRPr="000D3FD1">
          <w:rPr>
            <w:rFonts w:ascii="Arial" w:eastAsia="SimSun" w:hAnsi="Arial" w:cs="Arial"/>
            <w:b/>
            <w:lang w:val="en-US" w:eastAsia="zh-CN"/>
          </w:rPr>
          <w:t>RAN</w:t>
        </w:r>
        <w:r w:rsidR="00923F5B">
          <w:rPr>
            <w:rFonts w:ascii="Arial" w:eastAsia="SimSun" w:hAnsi="Arial" w:cs="Arial"/>
            <w:b/>
            <w:lang w:val="en-US" w:eastAsia="zh-CN"/>
          </w:rPr>
          <w:t>3</w:t>
        </w:r>
      </w:ins>
    </w:p>
    <w:p w14:paraId="2EA74840" w14:textId="77777777" w:rsidR="00C14533" w:rsidDel="00923F5B" w:rsidRDefault="00F15EBF" w:rsidP="00923F5B">
      <w:pPr>
        <w:spacing w:after="120"/>
        <w:ind w:left="993" w:hanging="993"/>
        <w:rPr>
          <w:del w:id="40" w:author="ZTE" w:date="2021-04-16T00:35:00Z"/>
          <w:rFonts w:eastAsia="SimSun"/>
          <w:lang w:val="en-US" w:eastAsia="zh-CN"/>
        </w:rPr>
      </w:pPr>
      <w:r>
        <w:rPr>
          <w:rFonts w:ascii="Arial" w:hAnsi="Arial" w:cs="Arial"/>
          <w:b/>
        </w:rPr>
        <w:t xml:space="preserve">ACTION: </w:t>
      </w:r>
      <w:r>
        <w:rPr>
          <w:rFonts w:ascii="Arial" w:hAnsi="Arial" w:cs="Arial"/>
          <w:b/>
        </w:rPr>
        <w:tab/>
      </w:r>
      <w:r>
        <w:t>RAN</w:t>
      </w:r>
      <w:r>
        <w:rPr>
          <w:lang w:val="en-US"/>
        </w:rPr>
        <w:t>2</w:t>
      </w:r>
      <w:r>
        <w:t xml:space="preserve"> respectfully as</w:t>
      </w:r>
      <w:proofErr w:type="spellStart"/>
      <w:r>
        <w:rPr>
          <w:rFonts w:eastAsia="SimSun"/>
          <w:lang w:val="en-US" w:eastAsia="zh-CN"/>
        </w:rPr>
        <w:t>ks</w:t>
      </w:r>
      <w:proofErr w:type="spellEnd"/>
      <w:r>
        <w:rPr>
          <w:rFonts w:eastAsia="SimSun"/>
          <w:lang w:val="en-US" w:eastAsia="zh-CN"/>
        </w:rPr>
        <w:t xml:space="preserve"> </w:t>
      </w:r>
      <w:r>
        <w:rPr>
          <w:rFonts w:eastAsia="SimSun" w:hint="eastAsia"/>
          <w:lang w:val="en-US" w:eastAsia="zh-CN"/>
        </w:rPr>
        <w:t>RAN3</w:t>
      </w:r>
      <w:r>
        <w:rPr>
          <w:rFonts w:eastAsia="SimSun"/>
          <w:lang w:val="en-US" w:eastAsia="zh-CN"/>
        </w:rPr>
        <w:t xml:space="preserve"> to take the above information into account and</w:t>
      </w:r>
      <w:ins w:id="41" w:author="ZTE" w:date="2021-04-16T00:34:00Z">
        <w:r w:rsidR="00923F5B">
          <w:rPr>
            <w:rFonts w:eastAsia="SimSun"/>
            <w:lang w:val="en-US" w:eastAsia="zh-CN"/>
          </w:rPr>
          <w:t xml:space="preserve"> </w:t>
        </w:r>
      </w:ins>
      <w:ins w:id="42" w:author="ZTE" w:date="2021-04-16T00:35:00Z">
        <w:r w:rsidR="00923F5B">
          <w:rPr>
            <w:rFonts w:eastAsia="SimSun"/>
            <w:lang w:val="en-US" w:eastAsia="zh-CN"/>
          </w:rPr>
          <w:t>to see whether change to specification is needed.</w:t>
        </w:r>
      </w:ins>
      <w:del w:id="43" w:author="ZTE" w:date="2021-04-16T00:35:00Z">
        <w:r w:rsidR="00DF71AC" w:rsidDel="00923F5B">
          <w:rPr>
            <w:rFonts w:eastAsia="SimSun"/>
            <w:lang w:val="en-US" w:eastAsia="zh-CN"/>
          </w:rPr>
          <w:delText>:</w:delText>
        </w:r>
      </w:del>
    </w:p>
    <w:p w14:paraId="2EA74841" w14:textId="77777777" w:rsidR="00C14533" w:rsidDel="00923F5B" w:rsidRDefault="00F15EBF" w:rsidP="00923F5B">
      <w:pPr>
        <w:spacing w:after="120"/>
        <w:ind w:left="993" w:hanging="993"/>
        <w:rPr>
          <w:del w:id="44" w:author="ZTE" w:date="2021-04-16T00:35:00Z"/>
          <w:rFonts w:eastAsia="MS Mincho"/>
          <w:lang w:val="en-US" w:eastAsia="ko-KR"/>
        </w:rPr>
      </w:pPr>
      <w:del w:id="45" w:author="ZTE" w:date="2021-04-16T00:35:00Z">
        <w:r w:rsidDel="00923F5B">
          <w:rPr>
            <w:rFonts w:eastAsia="SimSun"/>
            <w:lang w:val="en-US" w:eastAsia="zh-CN"/>
          </w:rPr>
          <w:lastRenderedPageBreak/>
          <w:delText xml:space="preserve">clarify the meaning/usage of the </w:delText>
        </w:r>
        <w:r w:rsidDel="00923F5B">
          <w:rPr>
            <w:rFonts w:eastAsia="SimSun" w:hint="eastAsia"/>
            <w:i/>
            <w:iCs/>
            <w:lang w:eastAsia="zh-CN"/>
          </w:rPr>
          <w:delText xml:space="preserve">Paging DRX </w:delText>
        </w:r>
        <w:r w:rsidDel="00923F5B">
          <w:rPr>
            <w:rFonts w:eastAsia="SimSun" w:hint="eastAsia"/>
            <w:lang w:eastAsia="zh-CN"/>
          </w:rPr>
          <w:delText xml:space="preserve">in </w:delText>
        </w:r>
        <w:r w:rsidDel="00923F5B">
          <w:rPr>
            <w:rFonts w:eastAsia="SimSun" w:hint="eastAsia"/>
            <w:i/>
            <w:iCs/>
            <w:lang w:eastAsia="zh-CN"/>
          </w:rPr>
          <w:delText>RAN PAGING</w:delText>
        </w:r>
        <w:r w:rsidDel="00923F5B">
          <w:rPr>
            <w:rFonts w:eastAsia="SimSun" w:hint="eastAsia"/>
            <w:lang w:eastAsia="zh-CN"/>
          </w:rPr>
          <w:delText xml:space="preserve"> message</w:delText>
        </w:r>
        <w:r w:rsidDel="00923F5B">
          <w:rPr>
            <w:rFonts w:eastAsia="MS Mincho"/>
            <w:lang w:val="en-US" w:eastAsia="ko-KR"/>
          </w:rPr>
          <w:delText xml:space="preserve"> </w:delText>
        </w:r>
      </w:del>
    </w:p>
    <w:p w14:paraId="2EA74842" w14:textId="77777777" w:rsidR="00C14533" w:rsidDel="00923F5B" w:rsidRDefault="00F15EBF" w:rsidP="00923F5B">
      <w:pPr>
        <w:spacing w:after="120"/>
        <w:ind w:left="993" w:hanging="993"/>
        <w:rPr>
          <w:del w:id="46" w:author="ZTE" w:date="2021-04-16T00:35:00Z"/>
          <w:rFonts w:eastAsia="MS Mincho"/>
          <w:lang w:val="en-US" w:eastAsia="ko-KR"/>
        </w:rPr>
      </w:pPr>
      <w:del w:id="47" w:author="ZTE" w:date="2021-04-16T00:35:00Z">
        <w:r w:rsidDel="00923F5B">
          <w:rPr>
            <w:rFonts w:eastAsia="MS Mincho"/>
            <w:lang w:val="en-US" w:eastAsia="ko-KR"/>
          </w:rPr>
          <w:delText xml:space="preserve">provide the following DRX information in </w:delText>
        </w:r>
        <w:r w:rsidDel="00923F5B">
          <w:rPr>
            <w:rFonts w:eastAsia="MS Mincho"/>
            <w:i/>
            <w:iCs/>
            <w:lang w:val="en-US" w:eastAsia="ko-KR"/>
          </w:rPr>
          <w:delText>RAN PAGING</w:delText>
        </w:r>
        <w:r w:rsidDel="00923F5B">
          <w:rPr>
            <w:rFonts w:eastAsia="MS Mincho"/>
            <w:lang w:val="en-US" w:eastAsia="ko-KR"/>
          </w:rPr>
          <w:delText xml:space="preserve"> of XnAP:</w:delText>
        </w:r>
      </w:del>
    </w:p>
    <w:p w14:paraId="2EA74843" w14:textId="77777777" w:rsidR="00C14533" w:rsidDel="00923F5B" w:rsidRDefault="00F15EBF" w:rsidP="00923F5B">
      <w:pPr>
        <w:spacing w:after="120"/>
        <w:ind w:left="993" w:hanging="993"/>
        <w:rPr>
          <w:del w:id="48" w:author="ZTE" w:date="2021-04-16T00:35:00Z"/>
          <w:rFonts w:eastAsia="SimSun"/>
          <w:lang w:val="en-US" w:eastAsia="zh-CN"/>
        </w:rPr>
      </w:pPr>
      <w:del w:id="49" w:author="ZTE" w:date="2021-04-16T00:35:00Z">
        <w:r w:rsidDel="00923F5B">
          <w:rPr>
            <w:rFonts w:eastAsia="SimSun" w:hint="eastAsia"/>
            <w:lang w:val="en-US" w:eastAsia="zh-CN"/>
          </w:rPr>
          <w:delText>Paging eDRX information</w:delText>
        </w:r>
      </w:del>
    </w:p>
    <w:p w14:paraId="2EA74844" w14:textId="77777777" w:rsidR="00C14533" w:rsidDel="00923F5B" w:rsidRDefault="00F15EBF" w:rsidP="00923F5B">
      <w:pPr>
        <w:spacing w:after="120"/>
        <w:ind w:left="993" w:hanging="993"/>
        <w:rPr>
          <w:del w:id="50" w:author="ZTE" w:date="2021-04-16T00:35:00Z"/>
          <w:rFonts w:eastAsia="SimSun"/>
          <w:lang w:val="en-US" w:eastAsia="ko-KR"/>
        </w:rPr>
      </w:pPr>
      <w:del w:id="51" w:author="ZTE" w:date="2021-04-16T00:35:00Z">
        <w:r w:rsidDel="00923F5B">
          <w:rPr>
            <w:rFonts w:eastAsia="SimSun" w:hint="eastAsia"/>
            <w:lang w:val="en-US" w:eastAsia="zh-CN"/>
          </w:rPr>
          <w:delText>UE specific DRX</w:delText>
        </w:r>
      </w:del>
    </w:p>
    <w:p w14:paraId="2EA74845" w14:textId="77777777" w:rsidR="00C14533" w:rsidRDefault="00F15EBF" w:rsidP="00923F5B">
      <w:pPr>
        <w:spacing w:after="120"/>
        <w:ind w:left="993" w:hanging="993"/>
        <w:rPr>
          <w:rFonts w:eastAsia="SimSun"/>
          <w:lang w:val="en-US" w:eastAsia="ko-KR"/>
        </w:rPr>
      </w:pPr>
      <w:del w:id="52" w:author="ZTE" w:date="2021-04-16T00:35:00Z">
        <w:r w:rsidDel="00923F5B">
          <w:rPr>
            <w:rFonts w:eastAsia="SimSun" w:hint="eastAsia"/>
            <w:lang w:val="en-US" w:eastAsia="zh-CN"/>
          </w:rPr>
          <w:delText>RAN paging cycle</w:delText>
        </w:r>
        <w:r w:rsidDel="00923F5B">
          <w:rPr>
            <w:rFonts w:eastAsia="SimSun"/>
            <w:lang w:val="en-US" w:eastAsia="ko-KR"/>
          </w:rPr>
          <w:delText>.</w:delText>
        </w:r>
      </w:del>
    </w:p>
    <w:p w14:paraId="2EA74846" w14:textId="77777777" w:rsidR="00C14533" w:rsidRDefault="00C14533">
      <w:pPr>
        <w:spacing w:after="120"/>
        <w:rPr>
          <w:rFonts w:ascii="Arial" w:hAnsi="Arial" w:cs="Arial"/>
          <w:b/>
        </w:rPr>
      </w:pPr>
    </w:p>
    <w:p w14:paraId="2EA74847" w14:textId="77777777" w:rsidR="00C14533" w:rsidRDefault="00F15EBF">
      <w:pPr>
        <w:spacing w:after="120"/>
        <w:rPr>
          <w:rFonts w:ascii="Arial" w:hAnsi="Arial" w:cs="Arial"/>
          <w:b/>
        </w:rPr>
      </w:pPr>
      <w:r>
        <w:rPr>
          <w:rFonts w:ascii="Arial" w:hAnsi="Arial" w:cs="Arial"/>
          <w:b/>
        </w:rPr>
        <w:t>3. Date of Next TSG-RAN WG2 Meetings:</w:t>
      </w:r>
    </w:p>
    <w:p w14:paraId="2EA74848" w14:textId="77777777" w:rsidR="00C14533" w:rsidRDefault="00F15EBF">
      <w:pPr>
        <w:tabs>
          <w:tab w:val="left" w:pos="3119"/>
        </w:tabs>
        <w:spacing w:after="120"/>
        <w:ind w:left="2268" w:hanging="2268"/>
        <w:rPr>
          <w:rFonts w:ascii="Arial" w:hAnsi="Arial" w:cs="Arial"/>
          <w:bCs/>
          <w:lang w:val="en-US"/>
        </w:rPr>
      </w:pPr>
      <w:r>
        <w:rPr>
          <w:rFonts w:ascii="Arial" w:hAnsi="Arial" w:cs="Arial"/>
          <w:bCs/>
        </w:rPr>
        <w:t>3GPP RAN</w:t>
      </w:r>
      <w:r>
        <w:rPr>
          <w:rFonts w:ascii="Arial" w:eastAsia="SimSun" w:hAnsi="Arial" w:cs="Arial"/>
          <w:bCs/>
          <w:lang w:val="en-US" w:eastAsia="zh-CN"/>
        </w:rPr>
        <w:t>2</w:t>
      </w:r>
      <w:r>
        <w:rPr>
          <w:rFonts w:ascii="Arial" w:hAnsi="Arial" w:cs="Arial"/>
          <w:bCs/>
        </w:rPr>
        <w:t>#1</w:t>
      </w:r>
      <w:r>
        <w:rPr>
          <w:rFonts w:ascii="Arial" w:eastAsia="SimSun" w:hAnsi="Arial" w:cs="Arial" w:hint="eastAsia"/>
          <w:bCs/>
          <w:lang w:val="en-US" w:eastAsia="zh-CN"/>
        </w:rPr>
        <w:t>1</w:t>
      </w:r>
      <w:r>
        <w:rPr>
          <w:rFonts w:ascii="Arial" w:eastAsia="SimSun" w:hAnsi="Arial" w:cs="Arial"/>
          <w:bCs/>
          <w:lang w:val="en-US" w:eastAsia="zh-CN"/>
        </w:rPr>
        <w:t>4</w:t>
      </w:r>
      <w:r>
        <w:rPr>
          <w:rFonts w:ascii="Arial" w:eastAsia="SimSun" w:hAnsi="Arial" w:cs="Arial" w:hint="eastAsia"/>
          <w:bCs/>
          <w:lang w:val="en-US" w:eastAsia="zh-CN"/>
        </w:rPr>
        <w:t>-e</w:t>
      </w:r>
      <w:r>
        <w:rPr>
          <w:rFonts w:ascii="Arial" w:hAnsi="Arial" w:cs="Arial"/>
          <w:bCs/>
        </w:rPr>
        <w:tab/>
      </w:r>
      <w:r>
        <w:rPr>
          <w:rFonts w:ascii="Arial" w:hAnsi="Arial" w:cs="Arial"/>
          <w:bCs/>
        </w:rPr>
        <w:tab/>
      </w:r>
      <w:r>
        <w:rPr>
          <w:rFonts w:ascii="Arial" w:eastAsia="SimSun" w:hAnsi="Arial" w:cs="Arial" w:hint="eastAsia"/>
          <w:bCs/>
          <w:lang w:val="en-US" w:eastAsia="zh-CN"/>
        </w:rPr>
        <w:t>May</w:t>
      </w:r>
      <w:r>
        <w:rPr>
          <w:rFonts w:ascii="Arial" w:eastAsia="SimSun" w:hAnsi="Arial" w:cs="Arial"/>
          <w:bCs/>
          <w:lang w:val="en-US" w:eastAsia="zh-CN"/>
        </w:rPr>
        <w:tab/>
      </w:r>
      <w:r>
        <w:rPr>
          <w:rFonts w:ascii="Arial" w:eastAsia="SimSun" w:hAnsi="Arial" w:cs="Arial"/>
          <w:bCs/>
          <w:lang w:val="en-US" w:eastAsia="zh-CN"/>
        </w:rPr>
        <w:tab/>
      </w:r>
      <w:r>
        <w:rPr>
          <w:rFonts w:ascii="Arial" w:hAnsi="Arial" w:cs="Arial"/>
          <w:bCs/>
        </w:rPr>
        <w:t>20</w:t>
      </w:r>
      <w:r>
        <w:rPr>
          <w:rFonts w:ascii="Arial" w:eastAsia="SimSun" w:hAnsi="Arial" w:cs="Arial" w:hint="eastAsia"/>
          <w:bCs/>
          <w:lang w:val="en-US" w:eastAsia="zh-CN"/>
        </w:rPr>
        <w:t>21</w:t>
      </w:r>
      <w:r>
        <w:rPr>
          <w:rFonts w:ascii="Arial" w:eastAsia="SimSun" w:hAnsi="Arial" w:cs="Arial"/>
          <w:bCs/>
          <w:lang w:val="en-US" w:eastAsia="zh-CN"/>
        </w:rPr>
        <w:t>, Online</w:t>
      </w:r>
    </w:p>
    <w:p w14:paraId="2EA74849" w14:textId="77777777" w:rsidR="00C14533" w:rsidRDefault="00F15EBF">
      <w:pPr>
        <w:tabs>
          <w:tab w:val="left" w:pos="3119"/>
        </w:tabs>
        <w:spacing w:after="120"/>
        <w:ind w:left="2268" w:hanging="2268"/>
        <w:rPr>
          <w:rFonts w:ascii="Arial" w:hAnsi="Arial" w:cs="Arial"/>
          <w:bCs/>
        </w:rPr>
      </w:pPr>
      <w:r>
        <w:rPr>
          <w:rFonts w:ascii="Arial" w:hAnsi="Arial" w:cs="Arial"/>
          <w:bCs/>
        </w:rPr>
        <w:t>3GPP RAN</w:t>
      </w:r>
      <w:r>
        <w:rPr>
          <w:rFonts w:ascii="Arial" w:eastAsia="SimSun" w:hAnsi="Arial" w:cs="Arial"/>
          <w:bCs/>
          <w:lang w:val="en-US" w:eastAsia="zh-CN"/>
        </w:rPr>
        <w:t>2</w:t>
      </w:r>
      <w:r>
        <w:rPr>
          <w:rFonts w:ascii="Arial" w:hAnsi="Arial" w:cs="Arial"/>
          <w:bCs/>
        </w:rPr>
        <w:t>#1</w:t>
      </w:r>
      <w:r>
        <w:rPr>
          <w:rFonts w:ascii="Arial" w:eastAsia="SimSun" w:hAnsi="Arial" w:cs="Arial" w:hint="eastAsia"/>
          <w:bCs/>
          <w:lang w:val="en-US" w:eastAsia="zh-CN"/>
        </w:rPr>
        <w:t>1</w:t>
      </w:r>
      <w:r>
        <w:rPr>
          <w:rFonts w:ascii="Arial" w:eastAsia="SimSun" w:hAnsi="Arial" w:cs="Arial"/>
          <w:bCs/>
          <w:lang w:val="en-US" w:eastAsia="zh-CN"/>
        </w:rPr>
        <w:t>5</w:t>
      </w:r>
      <w:r>
        <w:rPr>
          <w:rFonts w:ascii="Arial" w:hAnsi="Arial" w:cs="Arial"/>
          <w:bCs/>
        </w:rPr>
        <w:tab/>
      </w:r>
      <w:r>
        <w:rPr>
          <w:rFonts w:ascii="Arial" w:hAnsi="Arial" w:cs="Arial"/>
          <w:bCs/>
        </w:rPr>
        <w:tab/>
      </w:r>
      <w:r>
        <w:rPr>
          <w:rFonts w:ascii="Arial" w:eastAsia="SimSun" w:hAnsi="Arial" w:cs="Arial"/>
          <w:bCs/>
          <w:lang w:val="en-US" w:eastAsia="zh-CN"/>
        </w:rPr>
        <w:t>August</w:t>
      </w:r>
      <w:r>
        <w:rPr>
          <w:rFonts w:ascii="Arial" w:eastAsia="SimSun" w:hAnsi="Arial" w:cs="Arial"/>
          <w:bCs/>
          <w:lang w:val="en-US" w:eastAsia="zh-CN"/>
        </w:rPr>
        <w:tab/>
      </w:r>
      <w:r>
        <w:rPr>
          <w:rFonts w:ascii="Arial" w:hAnsi="Arial" w:cs="Arial"/>
          <w:bCs/>
        </w:rPr>
        <w:t>20</w:t>
      </w:r>
      <w:r>
        <w:rPr>
          <w:rFonts w:ascii="Arial" w:eastAsia="SimSun" w:hAnsi="Arial" w:cs="Arial" w:hint="eastAsia"/>
          <w:bCs/>
          <w:lang w:val="en-US" w:eastAsia="zh-CN"/>
        </w:rPr>
        <w:t>2</w:t>
      </w:r>
      <w:r>
        <w:rPr>
          <w:rFonts w:ascii="Arial" w:eastAsia="SimSun" w:hAnsi="Arial" w:cs="Arial"/>
          <w:bCs/>
          <w:lang w:val="en-US" w:eastAsia="zh-CN"/>
        </w:rPr>
        <w:t>1, Toulouse, FR</w:t>
      </w:r>
      <w:r>
        <w:rPr>
          <w:rFonts w:ascii="Arial" w:hAnsi="Arial" w:cs="Arial"/>
          <w:bCs/>
        </w:rPr>
        <w:t xml:space="preserve"> </w:t>
      </w:r>
    </w:p>
    <w:sectPr w:rsidR="00C14533">
      <w:headerReference w:type="even" r:id="rId18"/>
      <w:headerReference w:type="default" r:id="rId19"/>
      <w:footerReference w:type="even" r:id="rId20"/>
      <w:footerReference w:type="default" r:id="rId21"/>
      <w:headerReference w:type="first" r:id="rId22"/>
      <w:footerReference w:type="first" r:id="rId23"/>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Qualcomm" w:date="2021-04-19T16:50:00Z" w:initials="MSD">
    <w:p w14:paraId="74B8F4BA" w14:textId="61FAEA86" w:rsidR="0051488A" w:rsidRDefault="0051488A">
      <w:pPr>
        <w:pStyle w:val="CommentText"/>
      </w:pPr>
      <w:r>
        <w:rPr>
          <w:rStyle w:val="CommentReference"/>
        </w:rPr>
        <w:annotationRef/>
      </w:r>
      <w:r>
        <w:t xml:space="preserve">I think </w:t>
      </w:r>
      <w:r w:rsidR="00D122BD">
        <w:t xml:space="preserve">if </w:t>
      </w:r>
      <w:proofErr w:type="spellStart"/>
      <w:r w:rsidR="00D122BD">
        <w:t>XnAP</w:t>
      </w:r>
      <w:proofErr w:type="spellEnd"/>
      <w:r w:rsidR="00D122BD">
        <w:t xml:space="preserve"> changes are needed then they will be needed from Release 15</w:t>
      </w:r>
      <w:r w:rsidR="001C206D">
        <w:t xml:space="preserve"> and don’t think </w:t>
      </w:r>
      <w:proofErr w:type="spellStart"/>
      <w:r w:rsidR="001C206D">
        <w:t>XnAP</w:t>
      </w:r>
      <w:proofErr w:type="spellEnd"/>
      <w:r w:rsidR="001C206D">
        <w:t xml:space="preserve"> changes are needed specifically for </w:t>
      </w:r>
      <w:proofErr w:type="spellStart"/>
      <w:r w:rsidR="001C206D">
        <w:t>eMTC</w:t>
      </w:r>
      <w:proofErr w:type="spellEnd"/>
      <w:r w:rsidR="001C206D">
        <w:t>.</w:t>
      </w:r>
    </w:p>
  </w:comment>
  <w:comment w:id="1" w:author="Qualcomm" w:date="2021-04-19T16:53:00Z" w:initials="MSD">
    <w:p w14:paraId="7203FD41" w14:textId="55EFEE22" w:rsidR="00D64E5C" w:rsidRDefault="001C206D">
      <w:pPr>
        <w:pStyle w:val="CommentText"/>
      </w:pPr>
      <w:r>
        <w:rPr>
          <w:rStyle w:val="CommentReference"/>
        </w:rPr>
        <w:annotationRef/>
      </w:r>
      <w:r>
        <w:t xml:space="preserve">Overall description needs to be </w:t>
      </w:r>
      <w:r w:rsidR="00933579">
        <w:t xml:space="preserve">reworked to describe the </w:t>
      </w:r>
      <w:proofErr w:type="spellStart"/>
      <w:r w:rsidR="00933579">
        <w:t>i_s</w:t>
      </w:r>
      <w:proofErr w:type="spellEnd"/>
      <w:r w:rsidR="00933579">
        <w:t xml:space="preserve"> problem is from Release 1</w:t>
      </w:r>
      <w:r w:rsidR="00D64E5C">
        <w:t xml:space="preserve">5.  I think once RAN3 fixes </w:t>
      </w:r>
      <w:proofErr w:type="spellStart"/>
      <w:r w:rsidR="00D64E5C">
        <w:t>XnAP</w:t>
      </w:r>
      <w:proofErr w:type="spellEnd"/>
      <w:r w:rsidR="00D64E5C">
        <w:t xml:space="preserve"> for </w:t>
      </w:r>
      <w:proofErr w:type="spellStart"/>
      <w:r w:rsidR="00D64E5C">
        <w:t>i_s</w:t>
      </w:r>
      <w:proofErr w:type="spellEnd"/>
      <w:r w:rsidR="00D64E5C">
        <w:t xml:space="preserve"> then</w:t>
      </w:r>
      <w:r w:rsidR="002054DB">
        <w:t xml:space="preserve"> PNB and WG problem gets resolved.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B8F4BA" w15:done="0"/>
  <w15:commentEx w15:paraId="7203FD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83365" w16cex:dateUtc="2021-04-19T15:50:00Z"/>
  <w16cex:commentExtensible w16cex:durableId="2428340B" w16cex:dateUtc="2021-04-19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B8F4BA" w16cid:durableId="24283365"/>
  <w16cid:commentId w16cid:paraId="7203FD41" w16cid:durableId="242834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7484C" w14:textId="77777777" w:rsidR="00F1060F" w:rsidRDefault="00F1060F">
      <w:r>
        <w:separator/>
      </w:r>
    </w:p>
  </w:endnote>
  <w:endnote w:type="continuationSeparator" w:id="0">
    <w:p w14:paraId="2EA7484D" w14:textId="77777777" w:rsidR="00F1060F" w:rsidRDefault="00F1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74850" w14:textId="77777777" w:rsidR="00923F5B" w:rsidRDefault="00923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74851" w14:textId="77777777" w:rsidR="00923F5B" w:rsidRDefault="00923F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74853" w14:textId="77777777" w:rsidR="00923F5B" w:rsidRDefault="00923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7484A" w14:textId="77777777" w:rsidR="00F1060F" w:rsidRDefault="00F1060F">
      <w:r>
        <w:separator/>
      </w:r>
    </w:p>
  </w:footnote>
  <w:footnote w:type="continuationSeparator" w:id="0">
    <w:p w14:paraId="2EA7484B" w14:textId="77777777" w:rsidR="00F1060F" w:rsidRDefault="00F10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7484E" w14:textId="77777777" w:rsidR="00923F5B" w:rsidRDefault="00923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7484F" w14:textId="77777777" w:rsidR="00923F5B" w:rsidRDefault="00923F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74852" w14:textId="77777777" w:rsidR="00923F5B" w:rsidRDefault="00923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40BFBB"/>
    <w:multiLevelType w:val="singleLevel"/>
    <w:tmpl w:val="8E40BFBB"/>
    <w:lvl w:ilvl="0">
      <w:start w:val="1"/>
      <w:numFmt w:val="decimal"/>
      <w:suff w:val="space"/>
      <w:lvlText w:val="%1)"/>
      <w:lvlJc w:val="left"/>
      <w:pPr>
        <w:ind w:left="0"/>
      </w:pPr>
    </w:lvl>
  </w:abstractNum>
  <w:abstractNum w:abstractNumId="1" w15:restartNumberingAfterBreak="0">
    <w:nsid w:val="160615ED"/>
    <w:multiLevelType w:val="multilevel"/>
    <w:tmpl w:val="160615E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6"/>
  </w:num>
  <w:num w:numId="6">
    <w:abstractNumId w:val="0"/>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bordersDoNotSurroundHeader/>
  <w:bordersDoNotSurroundFooter/>
  <w:proofState w:spelling="clean" w:grammar="clean"/>
  <w:trackRevision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3565A"/>
    <w:rsid w:val="0003719B"/>
    <w:rsid w:val="00042077"/>
    <w:rsid w:val="00045511"/>
    <w:rsid w:val="000643E8"/>
    <w:rsid w:val="000D113A"/>
    <w:rsid w:val="000D3FD1"/>
    <w:rsid w:val="000F12FD"/>
    <w:rsid w:val="001063EA"/>
    <w:rsid w:val="001115D0"/>
    <w:rsid w:val="001162E2"/>
    <w:rsid w:val="00136A25"/>
    <w:rsid w:val="001576BB"/>
    <w:rsid w:val="00163412"/>
    <w:rsid w:val="00177DA3"/>
    <w:rsid w:val="00193164"/>
    <w:rsid w:val="001A7080"/>
    <w:rsid w:val="001B008D"/>
    <w:rsid w:val="001C206D"/>
    <w:rsid w:val="001D2108"/>
    <w:rsid w:val="001D36AC"/>
    <w:rsid w:val="002054DB"/>
    <w:rsid w:val="00220708"/>
    <w:rsid w:val="00222A4F"/>
    <w:rsid w:val="0024067D"/>
    <w:rsid w:val="00254238"/>
    <w:rsid w:val="00261C7D"/>
    <w:rsid w:val="002633C1"/>
    <w:rsid w:val="00270DF0"/>
    <w:rsid w:val="0027716B"/>
    <w:rsid w:val="00282DA9"/>
    <w:rsid w:val="00283A52"/>
    <w:rsid w:val="002A0310"/>
    <w:rsid w:val="002A542F"/>
    <w:rsid w:val="002A6E4C"/>
    <w:rsid w:val="002B7C6A"/>
    <w:rsid w:val="002D095E"/>
    <w:rsid w:val="0030138D"/>
    <w:rsid w:val="0030238C"/>
    <w:rsid w:val="0030356A"/>
    <w:rsid w:val="003100EB"/>
    <w:rsid w:val="00320C11"/>
    <w:rsid w:val="003221D8"/>
    <w:rsid w:val="00324418"/>
    <w:rsid w:val="003277A4"/>
    <w:rsid w:val="003341F9"/>
    <w:rsid w:val="00335FAB"/>
    <w:rsid w:val="003632EE"/>
    <w:rsid w:val="003807F6"/>
    <w:rsid w:val="00385529"/>
    <w:rsid w:val="00390712"/>
    <w:rsid w:val="003945F8"/>
    <w:rsid w:val="003946BE"/>
    <w:rsid w:val="003B117D"/>
    <w:rsid w:val="003B2913"/>
    <w:rsid w:val="003C3065"/>
    <w:rsid w:val="003C44A3"/>
    <w:rsid w:val="003E0EE0"/>
    <w:rsid w:val="00403367"/>
    <w:rsid w:val="004120BA"/>
    <w:rsid w:val="004147C2"/>
    <w:rsid w:val="00417F6D"/>
    <w:rsid w:val="00437F70"/>
    <w:rsid w:val="00452B0D"/>
    <w:rsid w:val="00463675"/>
    <w:rsid w:val="00496D50"/>
    <w:rsid w:val="004A03EC"/>
    <w:rsid w:val="004C6071"/>
    <w:rsid w:val="004D1605"/>
    <w:rsid w:val="004E2356"/>
    <w:rsid w:val="004F3AA9"/>
    <w:rsid w:val="004F7437"/>
    <w:rsid w:val="0050174F"/>
    <w:rsid w:val="00501F64"/>
    <w:rsid w:val="00505F59"/>
    <w:rsid w:val="0051488A"/>
    <w:rsid w:val="00557D6F"/>
    <w:rsid w:val="00586248"/>
    <w:rsid w:val="00591547"/>
    <w:rsid w:val="005921A6"/>
    <w:rsid w:val="00594DA5"/>
    <w:rsid w:val="005B4F5A"/>
    <w:rsid w:val="005C373E"/>
    <w:rsid w:val="005C3E0F"/>
    <w:rsid w:val="005C7689"/>
    <w:rsid w:val="005D1733"/>
    <w:rsid w:val="005D558D"/>
    <w:rsid w:val="005D5906"/>
    <w:rsid w:val="005E5DB4"/>
    <w:rsid w:val="005F7506"/>
    <w:rsid w:val="005F7637"/>
    <w:rsid w:val="00633743"/>
    <w:rsid w:val="0063519B"/>
    <w:rsid w:val="00642CAC"/>
    <w:rsid w:val="006431E6"/>
    <w:rsid w:val="00667F66"/>
    <w:rsid w:val="0067303B"/>
    <w:rsid w:val="006775AB"/>
    <w:rsid w:val="006A473B"/>
    <w:rsid w:val="006A6FB2"/>
    <w:rsid w:val="006B2129"/>
    <w:rsid w:val="006D1114"/>
    <w:rsid w:val="006F7688"/>
    <w:rsid w:val="00701A2B"/>
    <w:rsid w:val="007261FF"/>
    <w:rsid w:val="00774063"/>
    <w:rsid w:val="007822EF"/>
    <w:rsid w:val="00787EAC"/>
    <w:rsid w:val="007A671D"/>
    <w:rsid w:val="007C2D4B"/>
    <w:rsid w:val="00806E3A"/>
    <w:rsid w:val="0084501F"/>
    <w:rsid w:val="00845F63"/>
    <w:rsid w:val="0084604E"/>
    <w:rsid w:val="008612CD"/>
    <w:rsid w:val="00865ED7"/>
    <w:rsid w:val="00881F64"/>
    <w:rsid w:val="008831D9"/>
    <w:rsid w:val="00883DB4"/>
    <w:rsid w:val="008D1B54"/>
    <w:rsid w:val="008F358E"/>
    <w:rsid w:val="008F581B"/>
    <w:rsid w:val="00907392"/>
    <w:rsid w:val="00916145"/>
    <w:rsid w:val="00923E7C"/>
    <w:rsid w:val="00923F5B"/>
    <w:rsid w:val="00933579"/>
    <w:rsid w:val="00941A45"/>
    <w:rsid w:val="00950DE4"/>
    <w:rsid w:val="00952417"/>
    <w:rsid w:val="00955602"/>
    <w:rsid w:val="0096221E"/>
    <w:rsid w:val="00963934"/>
    <w:rsid w:val="009778A3"/>
    <w:rsid w:val="00984727"/>
    <w:rsid w:val="009B2EB9"/>
    <w:rsid w:val="009D594E"/>
    <w:rsid w:val="009E27E2"/>
    <w:rsid w:val="009E5C7E"/>
    <w:rsid w:val="00A063B9"/>
    <w:rsid w:val="00A1282E"/>
    <w:rsid w:val="00A12ABA"/>
    <w:rsid w:val="00A1443B"/>
    <w:rsid w:val="00A151A0"/>
    <w:rsid w:val="00A245CA"/>
    <w:rsid w:val="00A3454C"/>
    <w:rsid w:val="00A40236"/>
    <w:rsid w:val="00A4258B"/>
    <w:rsid w:val="00A45BD7"/>
    <w:rsid w:val="00A547FC"/>
    <w:rsid w:val="00A56D45"/>
    <w:rsid w:val="00A6412A"/>
    <w:rsid w:val="00A64F79"/>
    <w:rsid w:val="00A814EB"/>
    <w:rsid w:val="00A8524C"/>
    <w:rsid w:val="00A87B43"/>
    <w:rsid w:val="00AA637B"/>
    <w:rsid w:val="00AD2B9C"/>
    <w:rsid w:val="00AE5661"/>
    <w:rsid w:val="00AF3FA4"/>
    <w:rsid w:val="00B218A7"/>
    <w:rsid w:val="00B255A7"/>
    <w:rsid w:val="00B33A9B"/>
    <w:rsid w:val="00B544D2"/>
    <w:rsid w:val="00B5648B"/>
    <w:rsid w:val="00B66CC7"/>
    <w:rsid w:val="00B70E77"/>
    <w:rsid w:val="00B87784"/>
    <w:rsid w:val="00BB01AC"/>
    <w:rsid w:val="00BB0CAD"/>
    <w:rsid w:val="00BD395D"/>
    <w:rsid w:val="00BD604A"/>
    <w:rsid w:val="00BE1F84"/>
    <w:rsid w:val="00BE7CC9"/>
    <w:rsid w:val="00BF32CE"/>
    <w:rsid w:val="00C021DE"/>
    <w:rsid w:val="00C14533"/>
    <w:rsid w:val="00C231ED"/>
    <w:rsid w:val="00C2354D"/>
    <w:rsid w:val="00C42F58"/>
    <w:rsid w:val="00C51C0C"/>
    <w:rsid w:val="00C52AEB"/>
    <w:rsid w:val="00C750D8"/>
    <w:rsid w:val="00CA0491"/>
    <w:rsid w:val="00CA176D"/>
    <w:rsid w:val="00CB2DDF"/>
    <w:rsid w:val="00D122BD"/>
    <w:rsid w:val="00D228F7"/>
    <w:rsid w:val="00D24338"/>
    <w:rsid w:val="00D40BEF"/>
    <w:rsid w:val="00D42DF3"/>
    <w:rsid w:val="00D64E5C"/>
    <w:rsid w:val="00D65530"/>
    <w:rsid w:val="00D74A1C"/>
    <w:rsid w:val="00D75660"/>
    <w:rsid w:val="00D876BF"/>
    <w:rsid w:val="00DC1A26"/>
    <w:rsid w:val="00DC6C67"/>
    <w:rsid w:val="00DF71AC"/>
    <w:rsid w:val="00DF7F04"/>
    <w:rsid w:val="00E211F9"/>
    <w:rsid w:val="00E5415D"/>
    <w:rsid w:val="00E562AE"/>
    <w:rsid w:val="00E57BA2"/>
    <w:rsid w:val="00E7017E"/>
    <w:rsid w:val="00E73827"/>
    <w:rsid w:val="00E754A1"/>
    <w:rsid w:val="00E83F3C"/>
    <w:rsid w:val="00EC2503"/>
    <w:rsid w:val="00ED133C"/>
    <w:rsid w:val="00ED4B16"/>
    <w:rsid w:val="00F1060F"/>
    <w:rsid w:val="00F11820"/>
    <w:rsid w:val="00F15EBF"/>
    <w:rsid w:val="00F17587"/>
    <w:rsid w:val="00F23FFC"/>
    <w:rsid w:val="00F32CDF"/>
    <w:rsid w:val="00F5057D"/>
    <w:rsid w:val="00F54C66"/>
    <w:rsid w:val="00F856E0"/>
    <w:rsid w:val="00FD3596"/>
    <w:rsid w:val="00FE7C70"/>
    <w:rsid w:val="019C21FB"/>
    <w:rsid w:val="035F5446"/>
    <w:rsid w:val="04E868FE"/>
    <w:rsid w:val="06DE103D"/>
    <w:rsid w:val="07034135"/>
    <w:rsid w:val="08A733AC"/>
    <w:rsid w:val="0BFD7F2D"/>
    <w:rsid w:val="0E5115A3"/>
    <w:rsid w:val="0F064166"/>
    <w:rsid w:val="1230264E"/>
    <w:rsid w:val="13CC45E3"/>
    <w:rsid w:val="164C5004"/>
    <w:rsid w:val="16921D12"/>
    <w:rsid w:val="18D373B0"/>
    <w:rsid w:val="1B482986"/>
    <w:rsid w:val="1BCC0C6E"/>
    <w:rsid w:val="1DC96AF5"/>
    <w:rsid w:val="1F4F072F"/>
    <w:rsid w:val="204B1F79"/>
    <w:rsid w:val="216D1A08"/>
    <w:rsid w:val="251B3ED3"/>
    <w:rsid w:val="251E2988"/>
    <w:rsid w:val="28185077"/>
    <w:rsid w:val="286005A9"/>
    <w:rsid w:val="298D141C"/>
    <w:rsid w:val="29DE60F7"/>
    <w:rsid w:val="2A5B53AF"/>
    <w:rsid w:val="2C8A3940"/>
    <w:rsid w:val="2C8A6D99"/>
    <w:rsid w:val="2DD35106"/>
    <w:rsid w:val="2E8953DB"/>
    <w:rsid w:val="31F36AB0"/>
    <w:rsid w:val="32550151"/>
    <w:rsid w:val="32AC3D93"/>
    <w:rsid w:val="32CB3E15"/>
    <w:rsid w:val="32D13610"/>
    <w:rsid w:val="342C41C6"/>
    <w:rsid w:val="37545F7B"/>
    <w:rsid w:val="37E5745C"/>
    <w:rsid w:val="3AB14BDD"/>
    <w:rsid w:val="3AD93409"/>
    <w:rsid w:val="3B8651B1"/>
    <w:rsid w:val="3B894EBF"/>
    <w:rsid w:val="3C646982"/>
    <w:rsid w:val="3D9937EE"/>
    <w:rsid w:val="407D15C8"/>
    <w:rsid w:val="42CC2844"/>
    <w:rsid w:val="42F76C14"/>
    <w:rsid w:val="452A19A7"/>
    <w:rsid w:val="45441DC7"/>
    <w:rsid w:val="48E913B8"/>
    <w:rsid w:val="4A6D7E49"/>
    <w:rsid w:val="4BC81E64"/>
    <w:rsid w:val="4C072DD1"/>
    <w:rsid w:val="4CB250A5"/>
    <w:rsid w:val="4FA76B00"/>
    <w:rsid w:val="51237547"/>
    <w:rsid w:val="513578B6"/>
    <w:rsid w:val="537E43BC"/>
    <w:rsid w:val="572843B9"/>
    <w:rsid w:val="5CC0393B"/>
    <w:rsid w:val="5FD31DCB"/>
    <w:rsid w:val="64292568"/>
    <w:rsid w:val="68430B4A"/>
    <w:rsid w:val="68870A65"/>
    <w:rsid w:val="6A5C4047"/>
    <w:rsid w:val="6F442A4A"/>
    <w:rsid w:val="702A0FAF"/>
    <w:rsid w:val="713014A0"/>
    <w:rsid w:val="71C81392"/>
    <w:rsid w:val="728A7AA8"/>
    <w:rsid w:val="741234F4"/>
    <w:rsid w:val="753F7AAB"/>
    <w:rsid w:val="76E85414"/>
    <w:rsid w:val="77F862C8"/>
    <w:rsid w:val="781B14B1"/>
    <w:rsid w:val="782A186E"/>
    <w:rsid w:val="78C658D9"/>
    <w:rsid w:val="78FA3A7C"/>
    <w:rsid w:val="7A4A0DCF"/>
    <w:rsid w:val="7A4D7A69"/>
    <w:rsid w:val="7ADE1280"/>
    <w:rsid w:val="7BD42426"/>
    <w:rsid w:val="7CA66719"/>
    <w:rsid w:val="7E6B060A"/>
    <w:rsid w:val="7F1C046A"/>
    <w:rsid w:val="7F901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74822"/>
  <w15:docId w15:val="{E50B1099-CC49-44B3-86A6-03E805B5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rPr>
      <w:sz w:val="24"/>
      <w:szCs w:val="24"/>
    </w:rPr>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qFormat/>
    <w:rPr>
      <w:rFonts w:ascii="Arial" w:hAnsi="Arial" w:cs="Arial"/>
      <w:color w:val="FF000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semiHidden/>
    <w:qFormat/>
    <w:pPr>
      <w:tabs>
        <w:tab w:val="center" w:pos="4153"/>
        <w:tab w:val="right" w:pos="8306"/>
      </w:tabs>
    </w:pPr>
  </w:style>
  <w:style w:type="paragraph" w:styleId="List">
    <w:name w:val="List"/>
    <w:basedOn w:val="Normal"/>
    <w:qFormat/>
    <w:pPr>
      <w:ind w:left="568" w:hanging="284"/>
    </w:p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semiHidden/>
    <w:qFormat/>
    <w:rPr>
      <w:sz w:val="16"/>
    </w:rPr>
  </w:style>
  <w:style w:type="paragraph" w:customStyle="1" w:styleId="B1">
    <w:name w:val="B1"/>
    <w:basedOn w:val="List"/>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qFormat/>
    <w:pPr>
      <w:widowControl w:val="0"/>
    </w:pPr>
    <w:rPr>
      <w:rFonts w:eastAsia="Times New Roman"/>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GB"/>
    </w:rPr>
  </w:style>
  <w:style w:type="character" w:customStyle="1" w:styleId="DocumentMapChar">
    <w:name w:val="Document Map Char"/>
    <w:basedOn w:val="DefaultParagraphFont"/>
    <w:link w:val="DocumentMap"/>
    <w:uiPriority w:val="99"/>
    <w:semiHidden/>
    <w:qFormat/>
    <w:rPr>
      <w:sz w:val="24"/>
      <w:szCs w:val="24"/>
      <w:lang w:val="en-GB"/>
    </w:rPr>
  </w:style>
  <w:style w:type="character" w:customStyle="1" w:styleId="UnresolvedMention1">
    <w:name w:val="Unresolved Mention1"/>
    <w:basedOn w:val="DefaultParagraphFont"/>
    <w:uiPriority w:val="99"/>
    <w:qFormat/>
    <w:rPr>
      <w:color w:val="808080"/>
      <w:shd w:val="clear" w:color="auto" w:fill="E6E6E6"/>
    </w:rPr>
  </w:style>
  <w:style w:type="paragraph" w:customStyle="1" w:styleId="H6">
    <w:name w:val="H6"/>
    <w:basedOn w:val="Heading5"/>
    <w:next w:val="Normal"/>
    <w:qFormat/>
    <w:pPr>
      <w:keepLines/>
      <w:spacing w:before="120" w:after="180"/>
      <w:ind w:left="1985" w:hanging="1985"/>
      <w:jc w:val="left"/>
      <w:outlineLvl w:val="9"/>
    </w:pPr>
    <w:rPr>
      <w:rFonts w:eastAsiaTheme="minorEastAsia"/>
      <w:b w:val="0"/>
      <w:sz w:val="20"/>
    </w:rPr>
  </w:style>
  <w:style w:type="paragraph" w:customStyle="1" w:styleId="Agreement">
    <w:name w:val="Agreement"/>
    <w:basedOn w:val="Normal"/>
    <w:qFormat/>
    <w:pPr>
      <w:numPr>
        <w:numId w:val="5"/>
      </w:numPr>
      <w:spacing w:before="60"/>
    </w:pPr>
    <w:rPr>
      <w:rFonts w:ascii="Arial" w:eastAsiaTheme="minorHAnsi" w:hAnsi="Arial" w:cs="Arial"/>
      <w:b/>
      <w:bCs/>
      <w:lang w:eastAsia="en-GB"/>
    </w:rPr>
  </w:style>
  <w:style w:type="paragraph" w:customStyle="1" w:styleId="TAL">
    <w:name w:val="TAL"/>
    <w:basedOn w:val="Normal"/>
    <w:qFormat/>
    <w:pPr>
      <w:keepNext/>
      <w:keepLines/>
    </w:pPr>
    <w:rPr>
      <w:rFonts w:ascii="Arial" w:hAnsi="Arial"/>
      <w:sz w:val="18"/>
    </w:rPr>
  </w:style>
  <w:style w:type="paragraph" w:customStyle="1" w:styleId="TH">
    <w:name w:val="TH"/>
    <w:basedOn w:val="Normal"/>
    <w:qFormat/>
    <w:pPr>
      <w:keepNext/>
      <w:keepLines/>
      <w:spacing w:before="60"/>
      <w:jc w:val="center"/>
    </w:pPr>
    <w:rPr>
      <w:rFonts w:ascii="Arial" w:hAnsi="Arial"/>
      <w: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1">
    <w:name w:val="列出段落1"/>
    <w:basedOn w:val="Normal"/>
    <w:uiPriority w:val="34"/>
    <w:unhideWhenUsed/>
    <w:qFormat/>
    <w:pPr>
      <w:ind w:firstLineChars="200" w:firstLine="420"/>
    </w:pPr>
  </w:style>
  <w:style w:type="paragraph" w:styleId="CommentSubject">
    <w:name w:val="annotation subject"/>
    <w:basedOn w:val="CommentText"/>
    <w:next w:val="CommentText"/>
    <w:link w:val="CommentSubjectChar"/>
    <w:uiPriority w:val="99"/>
    <w:semiHidden/>
    <w:unhideWhenUsed/>
    <w:rsid w:val="0051488A"/>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51488A"/>
    <w:rPr>
      <w:rFonts w:ascii="Arial" w:eastAsia="Times New Roman" w:hAnsi="Arial"/>
      <w:lang w:val="en-GB" w:eastAsia="en-US"/>
    </w:rPr>
  </w:style>
  <w:style w:type="character" w:customStyle="1" w:styleId="CommentSubjectChar">
    <w:name w:val="Comment Subject Char"/>
    <w:basedOn w:val="CommentTextChar"/>
    <w:link w:val="CommentSubject"/>
    <w:uiPriority w:val="99"/>
    <w:semiHidden/>
    <w:rsid w:val="0051488A"/>
    <w:rPr>
      <w:rFonts w:ascii="Arial" w:eastAsia="Times New Roman"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3GPPLiaison@etsi.org"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5AIRPNAIUNRU-859666464-5122</_dlc_DocId>
    <_dlc_DocIdUrl xmlns="71c5aaf6-e6ce-465b-b873-5148d2a4c105">
      <Url>https://nokia.sharepoint.com/sites/c5g/e2earch/_layouts/15/DocIdRedir.aspx?ID=5AIRPNAIUNRU-859666464-5122</Url>
      <Description>5AIRPNAIUNRU-859666464-5122</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2.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3.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A46DE26-D316-45F9-A0B9-8C7AB512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482</Words>
  <Characters>2748</Characters>
  <Application>Microsoft Office Word</Application>
  <DocSecurity>0</DocSecurity>
  <Lines>22</Lines>
  <Paragraphs>6</Paragraphs>
  <ScaleCrop>false</ScaleCrop>
  <Company>ETSI Sophia Antipolis</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Ericsson</cp:lastModifiedBy>
  <cp:revision>115</cp:revision>
  <cp:lastPrinted>2002-04-23T00:10:00Z</cp:lastPrinted>
  <dcterms:created xsi:type="dcterms:W3CDTF">2017-05-18T09:56:00Z</dcterms:created>
  <dcterms:modified xsi:type="dcterms:W3CDTF">2021-04-19T21:22:00Z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4b911d72-fa71-412d-b21a-64e6354f0840</vt:lpwstr>
  </property>
  <property fmtid="{D5CDD505-2E9C-101B-9397-08002B2CF9AE}" pid="4" name="KSOProductBuildVer">
    <vt:lpwstr>2052-11.8.2.9022</vt:lpwstr>
  </property>
</Properties>
</file>