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Header"/>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Heading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Hyperlink"/>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2463AA" w:rsidP="00617343">
            <w:pPr>
              <w:pStyle w:val="EmailDiscussion2"/>
              <w:ind w:left="0" w:firstLine="0"/>
              <w:rPr>
                <w:rFonts w:eastAsia="SimSun" w:cs="Arial"/>
                <w:lang w:eastAsia="zh-CN"/>
              </w:rPr>
            </w:pPr>
            <w:hyperlink r:id="rId13" w:history="1">
              <w:r w:rsidR="007C2151" w:rsidRPr="00CE20AC">
                <w:rPr>
                  <w:rStyle w:val="Hyperlink"/>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SimSun" w:cs="Arial"/>
                <w:lang w:eastAsia="zh-CN"/>
              </w:rPr>
            </w:pPr>
            <w:r>
              <w:rPr>
                <w:rFonts w:eastAsia="SimSun" w:cs="Arial"/>
                <w:lang w:eastAsia="zh-CN"/>
              </w:rPr>
              <w:t>seau.s.lim@intel.com</w:t>
            </w: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Heading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Heading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NormalWeb"/>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NormalWeb"/>
              <w:spacing w:before="0" w:beforeAutospacing="0" w:after="0" w:afterAutospacing="0"/>
              <w:rPr>
                <w:rFonts w:ascii="Arial" w:eastAsia="DengXian" w:hAnsi="Arial" w:cs="Arial"/>
                <w:kern w:val="2"/>
                <w:sz w:val="20"/>
                <w:szCs w:val="20"/>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r>
              <w:rPr>
                <w:rFonts w:ascii="Arial" w:eastAsia="DengXian" w:hAnsi="Arial" w:cs="Arial"/>
                <w:kern w:val="2"/>
                <w:lang w:val="en-US" w:eastAsia="zh-CN"/>
              </w:rPr>
              <w:lastRenderedPageBreak/>
              <w:t>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On one hand, it may be some benefits for applying slice based RACH for </w:t>
            </w:r>
            <w:r>
              <w:rPr>
                <w:rFonts w:ascii="Arial" w:eastAsia="DengXian" w:hAnsi="Arial" w:cs="Arial"/>
                <w:kern w:val="2"/>
                <w:lang w:val="en-US" w:eastAsia="zh-CN"/>
              </w:rPr>
              <w:lastRenderedPageBreak/>
              <w:t>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lastRenderedPageBreak/>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In our view, if </w:t>
            </w:r>
            <w:r>
              <w:rPr>
                <w:rFonts w:ascii="Arial" w:eastAsia="DengXian" w:hAnsi="Arial" w:cs="Arial"/>
                <w:kern w:val="2"/>
                <w:lang w:val="en-US" w:eastAsia="zh-CN"/>
              </w:rPr>
              <w:t>UE</w:t>
            </w:r>
            <w:r>
              <w:rPr>
                <w:rFonts w:ascii="Arial" w:eastAsia="DengXian" w:hAnsi="Arial" w:cs="Arial"/>
                <w:kern w:val="2"/>
                <w:lang w:val="en-US" w:eastAsia="zh-CN"/>
              </w:rPr>
              <w:t xml:space="preserve"> is</w:t>
            </w:r>
            <w:r>
              <w:rPr>
                <w:rFonts w:ascii="Arial" w:eastAsia="DengXian" w:hAnsi="Arial" w:cs="Arial"/>
                <w:kern w:val="2"/>
                <w:lang w:val="en-US" w:eastAsia="zh-CN"/>
              </w:rPr>
              <w:t xml:space="preserve"> configured with</w:t>
            </w:r>
            <w:r>
              <w:rPr>
                <w:rFonts w:ascii="Arial" w:eastAsia="DengXian" w:hAnsi="Arial" w:cs="Arial"/>
                <w:kern w:val="2"/>
                <w:lang w:val="en-US" w:eastAsia="zh-CN"/>
              </w:rPr>
              <w:t xml:space="preserve"> any critical slice, the UE will be configured with dedicated SR and will not be allowed to go UL out of sync.</w:t>
            </w: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Our understanding of the proposal is that the network will not assign CFRA resources for the UE to perform slice specific RACH.  The UE will just use the </w:t>
            </w:r>
            <w:r>
              <w:rPr>
                <w:rFonts w:ascii="Arial" w:eastAsia="DengXian" w:hAnsi="Arial" w:cs="Arial"/>
                <w:kern w:val="2"/>
                <w:lang w:val="en-US" w:eastAsia="zh-CN"/>
              </w:rPr>
              <w:lastRenderedPageBreak/>
              <w:t>CFRA resource assigned by the network to perform PRACH transmission.  Whether the CFRA resources are associated with the slice specific RACH resource or the common RACH resource is not something of concern to the UE.</w:t>
            </w: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Heading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9"/>
        <w:gridCol w:w="7079"/>
      </w:tblGrid>
      <w:tr w:rsidR="00C65CFB" w14:paraId="63D9B8D3" w14:textId="77777777">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4"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84"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937A95">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84"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84"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resource than </w:t>
            </w:r>
            <w:r>
              <w:rPr>
                <w:rFonts w:ascii="Arial" w:eastAsia="DengXian" w:hAnsi="Arial" w:cs="Arial"/>
                <w:kern w:val="2"/>
                <w:lang w:val="en-US" w:eastAsia="zh-CN"/>
              </w:rPr>
              <w:lastRenderedPageBreak/>
              <w:t>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w:t>
            </w:r>
            <w:r>
              <w:rPr>
                <w:rFonts w:ascii="Arial" w:eastAsia="DengXian" w:hAnsi="Arial" w:cs="Arial"/>
                <w:kern w:val="2"/>
                <w:lang w:val="en-US" w:eastAsia="zh-CN"/>
              </w:rPr>
              <w:t>-</w:t>
            </w:r>
            <w:r>
              <w:rPr>
                <w:rFonts w:ascii="Arial" w:eastAsia="DengXian" w:hAnsi="Arial" w:cs="Arial"/>
                <w:kern w:val="2"/>
                <w:lang w:val="en-US" w:eastAsia="zh-CN"/>
              </w:rPr>
              <w:t>step slice specific and 2</w:t>
            </w:r>
            <w:r>
              <w:rPr>
                <w:rFonts w:ascii="Arial" w:eastAsia="DengXian" w:hAnsi="Arial" w:cs="Arial"/>
                <w:kern w:val="2"/>
                <w:lang w:val="en-US" w:eastAsia="zh-CN"/>
              </w:rPr>
              <w:t>-</w:t>
            </w:r>
            <w:r>
              <w:rPr>
                <w:rFonts w:ascii="Arial" w:eastAsia="DengXian" w:hAnsi="Arial" w:cs="Arial"/>
                <w:kern w:val="2"/>
                <w:lang w:val="en-US" w:eastAsia="zh-CN"/>
              </w:rPr>
              <w:t>step common RACH configured?  The fallback for MsgA attempts and the RACH type selection look logical to us.</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9"/>
        <w:gridCol w:w="7079"/>
      </w:tblGrid>
      <w:tr w:rsidR="00C65CFB" w14:paraId="2C61431F" w14:textId="77777777">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84"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4"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84"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937A95">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84"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Qualcomm</w:t>
            </w:r>
          </w:p>
        </w:tc>
        <w:tc>
          <w:tcPr>
            <w:tcW w:w="1134"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84"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84"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84"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84"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bl>
    <w:p w14:paraId="4BEDA8D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are not convinced this is a problem. MSG2 is aware from which preamble the answer is going for, so this can be differentiated at </w:t>
            </w:r>
            <w:r>
              <w:rPr>
                <w:rFonts w:ascii="Arial" w:eastAsia="DengXian" w:hAnsi="Arial" w:cs="Arial"/>
                <w:kern w:val="2"/>
                <w:sz w:val="21"/>
                <w:szCs w:val="21"/>
                <w:lang w:val="en-US" w:eastAsia="zh-CN"/>
              </w:rPr>
              <w:lastRenderedPageBreak/>
              <w:t>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lastRenderedPageBreak/>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Heading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Heading1"/>
        <w:rPr>
          <w:rFonts w:cs="Arial"/>
        </w:rPr>
      </w:pPr>
      <w:r>
        <w:rPr>
          <w:rFonts w:cs="Arial"/>
        </w:rPr>
        <w:t>4</w:t>
      </w:r>
      <w:r>
        <w:rPr>
          <w:rFonts w:cs="Arial"/>
        </w:rPr>
        <w:tab/>
        <w:t>References</w:t>
      </w:r>
    </w:p>
    <w:p w14:paraId="326760C5" w14:textId="77777777" w:rsidR="00C65CFB" w:rsidRDefault="002463AA">
      <w:pPr>
        <w:pStyle w:val="Doc-title"/>
        <w:numPr>
          <w:ilvl w:val="0"/>
          <w:numId w:val="3"/>
        </w:numPr>
        <w:rPr>
          <w:rFonts w:cs="Arial"/>
        </w:rPr>
      </w:pPr>
      <w:hyperlink r:id="rId14"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2463AA">
      <w:pPr>
        <w:pStyle w:val="Doc-title"/>
        <w:numPr>
          <w:ilvl w:val="0"/>
          <w:numId w:val="3"/>
        </w:numPr>
        <w:rPr>
          <w:rFonts w:cs="Arial"/>
        </w:rPr>
      </w:pPr>
      <w:hyperlink r:id="rId15" w:history="1">
        <w:r w:rsidR="00B95A84">
          <w:rPr>
            <w:rStyle w:val="Hyperlink"/>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2463AA">
      <w:pPr>
        <w:pStyle w:val="Doc-title"/>
        <w:numPr>
          <w:ilvl w:val="0"/>
          <w:numId w:val="3"/>
        </w:numPr>
        <w:rPr>
          <w:rFonts w:cs="Arial"/>
        </w:rPr>
      </w:pPr>
      <w:hyperlink r:id="rId16" w:history="1">
        <w:r w:rsidR="00B95A84">
          <w:rPr>
            <w:rStyle w:val="Hyperlink"/>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2463AA">
      <w:pPr>
        <w:pStyle w:val="Doc-title"/>
        <w:numPr>
          <w:ilvl w:val="0"/>
          <w:numId w:val="3"/>
        </w:numPr>
      </w:pPr>
      <w:hyperlink r:id="rId17" w:history="1">
        <w:r w:rsidR="00B95A84">
          <w:rPr>
            <w:rStyle w:val="Hyperlink"/>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2463AA">
      <w:pPr>
        <w:pStyle w:val="Doc-title"/>
        <w:numPr>
          <w:ilvl w:val="0"/>
          <w:numId w:val="3"/>
        </w:numPr>
      </w:pPr>
      <w:hyperlink r:id="rId18"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2463AA">
      <w:pPr>
        <w:pStyle w:val="Doc-title"/>
        <w:numPr>
          <w:ilvl w:val="0"/>
          <w:numId w:val="3"/>
        </w:numPr>
      </w:pPr>
      <w:hyperlink r:id="rId19"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2463AA">
      <w:pPr>
        <w:pStyle w:val="Doc-title"/>
        <w:numPr>
          <w:ilvl w:val="0"/>
          <w:numId w:val="3"/>
        </w:numPr>
      </w:pPr>
      <w:hyperlink r:id="rId20"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2463AA">
      <w:pPr>
        <w:pStyle w:val="Doc-title"/>
        <w:numPr>
          <w:ilvl w:val="0"/>
          <w:numId w:val="3"/>
        </w:numPr>
      </w:pPr>
      <w:hyperlink r:id="rId21" w:history="1">
        <w:r w:rsidR="00B95A84">
          <w:rPr>
            <w:rStyle w:val="Hyperlink"/>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2463AA">
      <w:pPr>
        <w:pStyle w:val="Doc-title"/>
        <w:numPr>
          <w:ilvl w:val="0"/>
          <w:numId w:val="3"/>
        </w:numPr>
      </w:pPr>
      <w:hyperlink r:id="rId22"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2463AA">
      <w:pPr>
        <w:pStyle w:val="Doc-title"/>
        <w:numPr>
          <w:ilvl w:val="0"/>
          <w:numId w:val="3"/>
        </w:numPr>
      </w:pPr>
      <w:hyperlink r:id="rId23"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3" w:name="OLE_LINK7"/>
    <w:bookmarkStart w:id="84" w:name="OLE_LINK8"/>
    <w:p w14:paraId="6EF21661"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Discussion on slice based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Discussion on slice based RACH configuration</w:t>
      </w:r>
      <w:r>
        <w:tab/>
        <w:t>Huawei, HiSilicon</w:t>
      </w:r>
      <w:r>
        <w:tab/>
        <w:t>discussion</w:t>
      </w:r>
      <w:r>
        <w:tab/>
        <w:t xml:space="preserve">Rel-17 </w:t>
      </w:r>
    </w:p>
    <w:p w14:paraId="472DF52F" w14:textId="77777777" w:rsidR="00C65CFB" w:rsidRDefault="002463AA">
      <w:pPr>
        <w:pStyle w:val="Doc-title"/>
        <w:numPr>
          <w:ilvl w:val="0"/>
          <w:numId w:val="3"/>
        </w:numPr>
      </w:pPr>
      <w:hyperlink r:id="rId24" w:history="1">
        <w:r w:rsidR="00B95A84">
          <w:rPr>
            <w:rStyle w:val="Hyperlink"/>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2463AA">
      <w:pPr>
        <w:pStyle w:val="Doc-title"/>
        <w:numPr>
          <w:ilvl w:val="0"/>
          <w:numId w:val="3"/>
        </w:numPr>
      </w:pPr>
      <w:hyperlink r:id="rId25"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DFEB" w14:textId="77777777" w:rsidR="00A213E3" w:rsidRDefault="00A213E3">
      <w:pPr>
        <w:spacing w:after="0"/>
      </w:pPr>
      <w:r>
        <w:separator/>
      </w:r>
    </w:p>
  </w:endnote>
  <w:endnote w:type="continuationSeparator" w:id="0">
    <w:p w14:paraId="22B69F36" w14:textId="77777777" w:rsidR="00A213E3" w:rsidRDefault="00A21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34B0" w14:textId="77777777" w:rsidR="00A213E3" w:rsidRDefault="00A213E3">
      <w:pPr>
        <w:spacing w:after="0"/>
      </w:pPr>
      <w:r>
        <w:separator/>
      </w:r>
    </w:p>
  </w:footnote>
  <w:footnote w:type="continuationSeparator" w:id="0">
    <w:p w14:paraId="28C0310C" w14:textId="77777777" w:rsidR="00A213E3" w:rsidRDefault="00A213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0AD0"/>
    <w:rsid w:val="0090187C"/>
    <w:rsid w:val="0090271F"/>
    <w:rsid w:val="00902DB9"/>
    <w:rsid w:val="0090466A"/>
    <w:rsid w:val="00904A89"/>
    <w:rsid w:val="0091084C"/>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styleId="UnresolvedMention">
    <w:name w:val="Unresolved Mention"/>
    <w:basedOn w:val="DefaultParagraphFont"/>
    <w:uiPriority w:val="99"/>
    <w:semiHidden/>
    <w:unhideWhenUsed/>
    <w:rsid w:val="007C2151"/>
    <w:rPr>
      <w:color w:val="605E5C"/>
      <w:shd w:val="clear" w:color="auto" w:fill="E1DFDD"/>
    </w:rPr>
  </w:style>
  <w:style w:type="character" w:styleId="FollowedHyperlink">
    <w:name w:val="FollowedHyperlink"/>
    <w:basedOn w:val="DefaultParagraphFont"/>
    <w:semiHidden/>
    <w:unhideWhenUsed/>
    <w:rsid w:val="00CB79C5"/>
    <w:rPr>
      <w:color w:val="954F72" w:themeColor="followedHyperlink"/>
      <w:u w:val="single"/>
    </w:rPr>
  </w:style>
  <w:style w:type="paragraph" w:styleId="NormalWeb">
    <w:name w:val="Normal (Web)"/>
    <w:basedOn w:val="Normal"/>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B90B7E"/>
  </w:style>
  <w:style w:type="paragraph" w:customStyle="1" w:styleId="paragraph">
    <w:name w:val="paragraph"/>
    <w:basedOn w:val="Normal"/>
    <w:rsid w:val="00220404"/>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22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64.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3089.zip" TargetMode="External"/><Relationship Id="rId27" Type="http://schemas.microsoft.com/office/2011/relationships/people" Target="people.xml"/><Relationship Id="rId9" Type="http://schemas.openxmlformats.org/officeDocument/2006/relationships/webSettings" Target="webSettings.xm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4B161D9-3992-42DA-9375-33B89FE1E9EB}"/>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3168</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Intel</cp:lastModifiedBy>
  <cp:revision>2</cp:revision>
  <dcterms:created xsi:type="dcterms:W3CDTF">2021-04-15T16:53:00Z</dcterms:created>
  <dcterms:modified xsi:type="dcterms:W3CDTF">2021-04-15T16:53:00Z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