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93E50" w14:textId="77777777" w:rsidR="00C65CFB" w:rsidRDefault="00B95A84">
      <w:pPr>
        <w:pStyle w:val="Header"/>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Header"/>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Header"/>
        <w:rPr>
          <w:rFonts w:cs="Arial"/>
          <w:bCs/>
          <w:sz w:val="24"/>
        </w:rPr>
      </w:pPr>
    </w:p>
    <w:p w14:paraId="5EB846EB" w14:textId="77777777" w:rsidR="00C65CFB" w:rsidRDefault="00B95A8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Heading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3CEB20D5" w14:textId="77777777" w:rsidR="00C65CFB" w:rsidRDefault="00B95A84">
      <w:pPr>
        <w:pStyle w:val="EmailDiscussion"/>
        <w:rPr>
          <w:rFonts w:cs="Arial"/>
        </w:rPr>
      </w:pPr>
      <w:bookmarkStart w:id="1" w:name="_Hlk68602586"/>
      <w:r>
        <w:rPr>
          <w:rFonts w:cs="Arial"/>
        </w:rPr>
        <w:t>[AT113bis-e][252][NR]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2" w:history="1">
        <w:r>
          <w:rPr>
            <w:rStyle w:val="Hyperlink"/>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TableGrid"/>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2EB8A917"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50DAC816"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uawei, HiSilicon   Jun Chen</w:t>
            </w:r>
          </w:p>
        </w:tc>
        <w:tc>
          <w:tcPr>
            <w:tcW w:w="4816" w:type="dxa"/>
          </w:tcPr>
          <w:p w14:paraId="1CFDCBF6" w14:textId="77777777" w:rsidR="00C65CFB" w:rsidRDefault="00B95A84">
            <w:pPr>
              <w:pStyle w:val="EmailDiscussion2"/>
              <w:ind w:left="0" w:firstLine="0"/>
              <w:rPr>
                <w:rFonts w:eastAsia="SimSun" w:cs="Arial"/>
                <w:lang w:eastAsia="zh-CN"/>
              </w:rPr>
            </w:pPr>
            <w:r>
              <w:rPr>
                <w:rFonts w:eastAsia="SimSun"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Xiaomi, Xiaofei Liu</w:t>
              </w:r>
            </w:ins>
          </w:p>
        </w:tc>
        <w:tc>
          <w:tcPr>
            <w:tcW w:w="4816" w:type="dxa"/>
          </w:tcPr>
          <w:p w14:paraId="5AD0E084" w14:textId="77777777" w:rsidR="00C65CFB" w:rsidRDefault="00B95A84">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SimSun" w:cs="Arial"/>
                <w:lang w:eastAsia="zh-CN"/>
              </w:rPr>
            </w:pPr>
            <w:r>
              <w:rPr>
                <w:rFonts w:eastAsia="SimSun" w:cs="Arial"/>
                <w:lang w:eastAsia="zh-CN"/>
              </w:rPr>
              <w:t xml:space="preserve">OPPO, </w:t>
            </w:r>
            <w:r>
              <w:rPr>
                <w:rFonts w:eastAsia="SimSun" w:cs="Arial" w:hint="eastAsia"/>
                <w:lang w:eastAsia="zh-CN"/>
              </w:rPr>
              <w:t>Z</w:t>
            </w:r>
            <w:r>
              <w:rPr>
                <w:rFonts w:eastAsia="SimSun" w:cs="Arial"/>
                <w:lang w:eastAsia="zh-CN"/>
              </w:rPr>
              <w:t>he Fu</w:t>
            </w:r>
          </w:p>
        </w:tc>
        <w:tc>
          <w:tcPr>
            <w:tcW w:w="4816" w:type="dxa"/>
          </w:tcPr>
          <w:p w14:paraId="5EEF8E72" w14:textId="77777777" w:rsidR="00617343" w:rsidRPr="008D0552" w:rsidRDefault="00617343" w:rsidP="00617343">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SimSun" w:cs="Arial"/>
                <w:lang w:eastAsia="zh-CN"/>
              </w:rPr>
            </w:pPr>
            <w:r>
              <w:rPr>
                <w:rFonts w:eastAsia="SimSun" w:cs="Arial"/>
                <w:lang w:eastAsia="zh-CN"/>
              </w:rPr>
              <w:t>Perspect</w:t>
            </w:r>
            <w:r w:rsidR="00E002EE">
              <w:rPr>
                <w:rFonts w:eastAsia="SimSun" w:cs="Arial"/>
                <w:lang w:eastAsia="zh-CN"/>
              </w:rPr>
              <w:t>a</w:t>
            </w:r>
            <w:r>
              <w:rPr>
                <w:rFonts w:eastAsia="SimSun" w:cs="Arial"/>
                <w:lang w:eastAsia="zh-CN"/>
              </w:rPr>
              <w:t xml:space="preserve"> Labs</w:t>
            </w:r>
            <w:r w:rsidR="00E002EE">
              <w:rPr>
                <w:rFonts w:eastAsia="SimSun" w:cs="Arial"/>
                <w:lang w:eastAsia="zh-CN"/>
              </w:rPr>
              <w:t>, Achilles Kogiantis</w:t>
            </w:r>
          </w:p>
        </w:tc>
        <w:tc>
          <w:tcPr>
            <w:tcW w:w="4816" w:type="dxa"/>
          </w:tcPr>
          <w:p w14:paraId="2F0BE1B4" w14:textId="1730461E" w:rsidR="00617343" w:rsidRDefault="00FC1B99" w:rsidP="00617343">
            <w:pPr>
              <w:pStyle w:val="EmailDiscussion2"/>
              <w:ind w:left="0" w:firstLine="0"/>
              <w:rPr>
                <w:rFonts w:eastAsia="SimSun" w:cs="Arial"/>
                <w:lang w:eastAsia="zh-CN"/>
              </w:rPr>
            </w:pPr>
            <w:hyperlink r:id="rId13" w:history="1">
              <w:r w:rsidR="007C2151" w:rsidRPr="00CE20AC">
                <w:rPr>
                  <w:rStyle w:val="Hyperlink"/>
                  <w:rFonts w:eastAsia="SimSun" w:cs="Arial"/>
                  <w:lang w:eastAsia="zh-CN"/>
                </w:rPr>
                <w:t>akogiantis@perspectalabs.com</w:t>
              </w:r>
            </w:hyperlink>
          </w:p>
        </w:tc>
      </w:tr>
      <w:tr w:rsidR="00CE5344" w14:paraId="7E4E6363" w14:textId="77777777">
        <w:tc>
          <w:tcPr>
            <w:tcW w:w="4815" w:type="dxa"/>
          </w:tcPr>
          <w:p w14:paraId="71CF4CF6" w14:textId="67F4740C" w:rsidR="00CE5344" w:rsidRDefault="00CE5344" w:rsidP="00CE5344">
            <w:pPr>
              <w:pStyle w:val="EmailDiscussion2"/>
              <w:ind w:left="0" w:firstLine="0"/>
              <w:rPr>
                <w:rFonts w:eastAsia="SimSun" w:cs="Arial"/>
                <w:lang w:eastAsia="zh-CN"/>
              </w:rPr>
            </w:pPr>
            <w:r>
              <w:rPr>
                <w:rFonts w:eastAsia="SimSun" w:cs="Arial"/>
                <w:lang w:val="en-US" w:eastAsia="zh-CN"/>
              </w:rPr>
              <w:t>Qualcomm</w:t>
            </w:r>
            <w:r w:rsidR="00344C32">
              <w:rPr>
                <w:rFonts w:eastAsia="SimSun" w:cs="Arial"/>
                <w:lang w:val="en-US" w:eastAsia="zh-CN"/>
              </w:rPr>
              <w:t>,</w:t>
            </w:r>
            <w:r>
              <w:rPr>
                <w:rFonts w:eastAsia="SimSun" w:cs="Arial"/>
                <w:lang w:val="en-US" w:eastAsia="zh-CN"/>
              </w:rPr>
              <w:t xml:space="preserve"> Peng Cheng</w:t>
            </w:r>
          </w:p>
        </w:tc>
        <w:tc>
          <w:tcPr>
            <w:tcW w:w="4816" w:type="dxa"/>
          </w:tcPr>
          <w:p w14:paraId="38C87C1E" w14:textId="7F77A4A6" w:rsidR="00CE5344" w:rsidRDefault="00CE5344" w:rsidP="00CE5344">
            <w:pPr>
              <w:pStyle w:val="EmailDiscussion2"/>
              <w:ind w:left="0" w:firstLine="0"/>
              <w:rPr>
                <w:rFonts w:eastAsia="SimSun" w:cs="Arial"/>
                <w:lang w:eastAsia="zh-CN"/>
              </w:rPr>
            </w:pPr>
            <w:r>
              <w:rPr>
                <w:rFonts w:eastAsia="SimSun" w:cs="Arial"/>
                <w:lang w:eastAsia="zh-CN"/>
              </w:rPr>
              <w:t>chengp@qti.qualcomm.com</w:t>
            </w:r>
          </w:p>
        </w:tc>
      </w:tr>
      <w:tr w:rsidR="00617343" w14:paraId="34D237A5" w14:textId="77777777">
        <w:tc>
          <w:tcPr>
            <w:tcW w:w="4815" w:type="dxa"/>
          </w:tcPr>
          <w:p w14:paraId="2047BAAA" w14:textId="77777777" w:rsidR="00617343" w:rsidRDefault="00617343" w:rsidP="00617343">
            <w:pPr>
              <w:pStyle w:val="EmailDiscussion2"/>
              <w:ind w:left="0" w:firstLine="0"/>
              <w:rPr>
                <w:rFonts w:eastAsia="SimSun" w:cs="Arial"/>
                <w:lang w:eastAsia="zh-CN"/>
              </w:rPr>
            </w:pPr>
          </w:p>
        </w:tc>
        <w:tc>
          <w:tcPr>
            <w:tcW w:w="4816" w:type="dxa"/>
          </w:tcPr>
          <w:p w14:paraId="7AD0BC3C" w14:textId="77777777" w:rsidR="00617343" w:rsidRDefault="00617343" w:rsidP="00617343">
            <w:pPr>
              <w:pStyle w:val="EmailDiscussion2"/>
              <w:ind w:left="0" w:firstLine="0"/>
              <w:rPr>
                <w:rFonts w:eastAsia="SimSun" w:cs="Arial"/>
                <w:lang w:eastAsia="zh-CN"/>
              </w:rPr>
            </w:pPr>
          </w:p>
        </w:tc>
      </w:tr>
      <w:tr w:rsidR="00617343" w14:paraId="5A9CBFDA" w14:textId="77777777">
        <w:tc>
          <w:tcPr>
            <w:tcW w:w="4815" w:type="dxa"/>
          </w:tcPr>
          <w:p w14:paraId="7FAD7381" w14:textId="77777777" w:rsidR="00617343" w:rsidRDefault="00617343" w:rsidP="00617343">
            <w:pPr>
              <w:pStyle w:val="EmailDiscussion2"/>
              <w:ind w:left="0" w:firstLine="0"/>
              <w:rPr>
                <w:rFonts w:eastAsia="SimSun" w:cs="Arial"/>
                <w:lang w:eastAsia="zh-CN"/>
              </w:rPr>
            </w:pPr>
          </w:p>
        </w:tc>
        <w:tc>
          <w:tcPr>
            <w:tcW w:w="4816" w:type="dxa"/>
          </w:tcPr>
          <w:p w14:paraId="3C350F67" w14:textId="77777777" w:rsidR="00617343" w:rsidRDefault="00617343" w:rsidP="00617343">
            <w:pPr>
              <w:pStyle w:val="EmailDiscussion2"/>
              <w:ind w:left="0" w:firstLine="0"/>
              <w:rPr>
                <w:rFonts w:eastAsia="SimSun" w:cs="Arial"/>
                <w:lang w:eastAsia="zh-CN"/>
              </w:rPr>
            </w:pPr>
          </w:p>
        </w:tc>
      </w:tr>
      <w:tr w:rsidR="00617343" w14:paraId="6F05829F" w14:textId="77777777">
        <w:tc>
          <w:tcPr>
            <w:tcW w:w="4815" w:type="dxa"/>
          </w:tcPr>
          <w:p w14:paraId="4A78FB71" w14:textId="77777777" w:rsidR="00617343" w:rsidRDefault="00617343" w:rsidP="00617343">
            <w:pPr>
              <w:pStyle w:val="EmailDiscussion2"/>
              <w:ind w:left="0" w:firstLine="0"/>
              <w:rPr>
                <w:rFonts w:eastAsia="SimSun" w:cs="Arial"/>
                <w:lang w:eastAsia="zh-CN"/>
              </w:rPr>
            </w:pPr>
          </w:p>
        </w:tc>
        <w:tc>
          <w:tcPr>
            <w:tcW w:w="4816" w:type="dxa"/>
          </w:tcPr>
          <w:p w14:paraId="1E52F173" w14:textId="77777777" w:rsidR="00617343" w:rsidRDefault="00617343" w:rsidP="00617343">
            <w:pPr>
              <w:pStyle w:val="EmailDiscussion2"/>
              <w:ind w:left="0" w:firstLine="0"/>
              <w:rPr>
                <w:rFonts w:eastAsia="SimSun" w:cs="Arial"/>
                <w:lang w:eastAsia="zh-CN"/>
              </w:rPr>
            </w:pPr>
          </w:p>
        </w:tc>
      </w:tr>
    </w:tbl>
    <w:p w14:paraId="4170F04B" w14:textId="77777777" w:rsidR="00C65CFB" w:rsidRDefault="00C65CFB">
      <w:pPr>
        <w:pStyle w:val="EmailDiscussion2"/>
        <w:ind w:left="0" w:firstLine="0"/>
        <w:rPr>
          <w:rFonts w:eastAsia="SimSun" w:cs="Arial"/>
          <w:lang w:eastAsia="zh-CN"/>
        </w:rPr>
      </w:pPr>
    </w:p>
    <w:bookmarkEnd w:id="1"/>
    <w:p w14:paraId="24BF41B1" w14:textId="77777777" w:rsidR="00C65CFB" w:rsidRDefault="00B95A84">
      <w:pPr>
        <w:pStyle w:val="Heading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Heading2"/>
        <w:rPr>
          <w:rFonts w:cs="Arial"/>
          <w:lang w:val="en-US" w:eastAsia="zh-CN"/>
        </w:rPr>
      </w:pPr>
      <w:r>
        <w:rPr>
          <w:rFonts w:cs="Arial"/>
          <w:lang w:val="en-US" w:eastAsia="zh-CN"/>
        </w:rPr>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DengXian"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Q1: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Company</w:t>
            </w:r>
          </w:p>
        </w:tc>
        <w:tc>
          <w:tcPr>
            <w:tcW w:w="1134" w:type="dxa"/>
          </w:tcPr>
          <w:p w14:paraId="592829BF"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163CCA3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r w:rsidRPr="00A038FC">
              <w:rPr>
                <w:rFonts w:ascii="Arial" w:eastAsia="DengXian" w:hAnsi="Arial" w:cs="Arial"/>
                <w:kern w:val="2"/>
                <w:lang w:eastAsia="zh-CN"/>
              </w:rPr>
              <w:t xml:space="preserve">mo-Signalling </w:t>
            </w:r>
            <w:r>
              <w:rPr>
                <w:rFonts w:ascii="Arial" w:eastAsia="DengXian" w:hAnsi="Arial" w:cs="Arial"/>
                <w:kern w:val="2"/>
                <w:lang w:eastAsia="zh-CN"/>
              </w:rPr>
              <w:t>or</w:t>
            </w:r>
            <w:r w:rsidRPr="00A038FC">
              <w:rPr>
                <w:rFonts w:ascii="Arial" w:eastAsia="DengXian" w:hAnsi="Arial" w:cs="Arial"/>
                <w:kern w:val="2"/>
                <w:lang w:eastAsia="zh-CN"/>
              </w:rPr>
              <w:t xml:space="preserve"> mo-SMS</w:t>
            </w:r>
            <w:r>
              <w:rPr>
                <w:rFonts w:ascii="Arial" w:eastAsia="DengXian"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E38BA" w14:paraId="18AD37A3" w14:textId="77777777">
        <w:tc>
          <w:tcPr>
            <w:tcW w:w="1413" w:type="dxa"/>
          </w:tcPr>
          <w:p w14:paraId="6714162D" w14:textId="77777777" w:rsidR="004E38BA" w:rsidRDefault="004E38BA" w:rsidP="004E38BA">
            <w:pPr>
              <w:widowControl w:val="0"/>
              <w:spacing w:after="160" w:line="259" w:lineRule="auto"/>
              <w:jc w:val="both"/>
              <w:rPr>
                <w:rFonts w:ascii="Arial" w:eastAsia="DengXian" w:hAnsi="Arial" w:cs="Arial"/>
                <w:kern w:val="2"/>
                <w:lang w:val="en-US" w:eastAsia="zh-CN"/>
              </w:rPr>
            </w:pPr>
          </w:p>
        </w:tc>
        <w:tc>
          <w:tcPr>
            <w:tcW w:w="1134" w:type="dxa"/>
          </w:tcPr>
          <w:p w14:paraId="08A3A746" w14:textId="77777777" w:rsidR="004E38BA" w:rsidRDefault="004E38BA" w:rsidP="004E38BA">
            <w:pPr>
              <w:widowControl w:val="0"/>
              <w:spacing w:after="160" w:line="259" w:lineRule="auto"/>
              <w:jc w:val="both"/>
              <w:rPr>
                <w:rFonts w:ascii="Arial" w:eastAsia="DengXian" w:hAnsi="Arial" w:cs="Arial"/>
                <w:kern w:val="2"/>
                <w:lang w:val="en-US" w:eastAsia="zh-CN"/>
              </w:rPr>
            </w:pPr>
          </w:p>
        </w:tc>
        <w:tc>
          <w:tcPr>
            <w:tcW w:w="7084" w:type="dxa"/>
          </w:tcPr>
          <w:p w14:paraId="0954E3A0" w14:textId="77777777" w:rsidR="004E38BA" w:rsidRDefault="004E38BA" w:rsidP="004E38BA">
            <w:pPr>
              <w:widowControl w:val="0"/>
              <w:spacing w:after="160" w:line="259" w:lineRule="auto"/>
              <w:jc w:val="both"/>
              <w:rPr>
                <w:rFonts w:ascii="Arial" w:eastAsia="DengXian" w:hAnsi="Arial" w:cs="Arial"/>
                <w:kern w:val="2"/>
                <w:lang w:val="en-US" w:eastAsia="zh-CN"/>
              </w:rPr>
            </w:pPr>
          </w:p>
        </w:tc>
      </w:tr>
    </w:tbl>
    <w:p w14:paraId="483C18C5" w14:textId="77777777" w:rsidR="00C65CFB" w:rsidRDefault="00C65CFB">
      <w:pPr>
        <w:overflowPunct w:val="0"/>
        <w:autoSpaceDE w:val="0"/>
        <w:autoSpaceDN w:val="0"/>
        <w:adjustRightInd w:val="0"/>
        <w:rPr>
          <w:rFonts w:ascii="Arial" w:hAnsi="Arial" w:cs="Arial"/>
          <w:color w:val="000000"/>
          <w:lang w:val="en-US"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36D8DB8D" w14:textId="77777777"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r>
        <w:rPr>
          <w:rFonts w:ascii="Arial" w:eastAsia="DengXian"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TableGrid"/>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08DFA2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uawei, HiSilicon</w:t>
            </w:r>
            <w:bookmarkEnd w:id="7"/>
            <w:bookmarkEnd w:id="8"/>
          </w:p>
        </w:tc>
        <w:tc>
          <w:tcPr>
            <w:tcW w:w="1134" w:type="dxa"/>
          </w:tcPr>
          <w:p w14:paraId="7940EED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4B17E42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4CD070DD"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Perspecta Labs</w:t>
            </w:r>
          </w:p>
        </w:tc>
        <w:tc>
          <w:tcPr>
            <w:tcW w:w="1134" w:type="dxa"/>
          </w:tcPr>
          <w:p w14:paraId="55F83F4A" w14:textId="793D4101"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FA0D97E" w14:textId="711FE49D"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RA prioritization is useful in all RA attempts since </w:t>
            </w:r>
            <w:r w:rsidR="001B4982">
              <w:rPr>
                <w:rFonts w:ascii="Arial" w:eastAsia="DengXian" w:hAnsi="Arial" w:cs="Arial"/>
                <w:kern w:val="2"/>
                <w:lang w:val="en-US" w:eastAsia="zh-CN"/>
              </w:rPr>
              <w:t>low latency</w:t>
            </w:r>
            <w:r>
              <w:rPr>
                <w:rFonts w:ascii="Arial" w:eastAsia="DengXian" w:hAnsi="Arial" w:cs="Arial"/>
                <w:kern w:val="2"/>
                <w:lang w:val="en-US" w:eastAsia="zh-CN"/>
              </w:rPr>
              <w:t xml:space="preserve"> is the objective. Share the view that this will consume more TUs.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61D15F25" w14:textId="7C4268EE"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77777777" w:rsidR="00287A01" w:rsidRDefault="00287A01" w:rsidP="004C369C">
            <w:pPr>
              <w:widowControl w:val="0"/>
              <w:spacing w:after="160" w:line="259" w:lineRule="auto"/>
              <w:jc w:val="both"/>
              <w:rPr>
                <w:rFonts w:ascii="Arial" w:eastAsia="DengXian" w:hAnsi="Arial" w:cs="Arial"/>
                <w:kern w:val="2"/>
                <w:lang w:val="en-US" w:eastAsia="zh-CN"/>
              </w:rPr>
            </w:pPr>
          </w:p>
        </w:tc>
        <w:tc>
          <w:tcPr>
            <w:tcW w:w="1134" w:type="dxa"/>
          </w:tcPr>
          <w:p w14:paraId="04A68785" w14:textId="77777777" w:rsidR="00287A01" w:rsidRDefault="00287A01" w:rsidP="004C369C">
            <w:pPr>
              <w:widowControl w:val="0"/>
              <w:spacing w:after="160" w:line="259" w:lineRule="auto"/>
              <w:jc w:val="both"/>
              <w:rPr>
                <w:rFonts w:ascii="Arial" w:eastAsia="DengXian" w:hAnsi="Arial" w:cs="Arial"/>
                <w:kern w:val="2"/>
                <w:lang w:val="en-US" w:eastAsia="zh-CN"/>
              </w:rPr>
            </w:pPr>
          </w:p>
        </w:tc>
        <w:tc>
          <w:tcPr>
            <w:tcW w:w="7084" w:type="dxa"/>
          </w:tcPr>
          <w:p w14:paraId="03A9BB55" w14:textId="77777777" w:rsidR="00287A01" w:rsidRDefault="00287A01" w:rsidP="004C369C">
            <w:pPr>
              <w:widowControl w:val="0"/>
              <w:spacing w:after="160" w:line="259" w:lineRule="auto"/>
              <w:jc w:val="both"/>
              <w:rPr>
                <w:rFonts w:ascii="Arial" w:eastAsia="DengXian" w:hAnsi="Arial" w:cs="Arial"/>
                <w:kern w:val="2"/>
                <w:lang w:val="en-US" w:eastAsia="zh-CN"/>
              </w:rPr>
            </w:pPr>
          </w:p>
        </w:tc>
      </w:tr>
    </w:tbl>
    <w:p w14:paraId="6EE8D134"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4AEA5A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B8BB2A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tcPr>
          <w:p w14:paraId="62D9DDA1"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D751CB" w14:paraId="79B78054" w14:textId="77777777">
        <w:tc>
          <w:tcPr>
            <w:tcW w:w="1413" w:type="dxa"/>
          </w:tcPr>
          <w:p w14:paraId="11057D4B" w14:textId="77777777" w:rsidR="00D751CB" w:rsidRDefault="00D751CB" w:rsidP="00D751CB">
            <w:pPr>
              <w:widowControl w:val="0"/>
              <w:spacing w:after="160" w:line="259" w:lineRule="auto"/>
              <w:jc w:val="both"/>
              <w:rPr>
                <w:rFonts w:ascii="Arial" w:eastAsia="DengXian" w:hAnsi="Arial" w:cs="Arial"/>
                <w:kern w:val="2"/>
                <w:lang w:val="en-US" w:eastAsia="zh-CN"/>
              </w:rPr>
            </w:pPr>
          </w:p>
        </w:tc>
        <w:tc>
          <w:tcPr>
            <w:tcW w:w="1134" w:type="dxa"/>
          </w:tcPr>
          <w:p w14:paraId="1AA45DB2" w14:textId="77777777" w:rsidR="00D751CB" w:rsidRDefault="00D751CB" w:rsidP="00D751CB">
            <w:pPr>
              <w:widowControl w:val="0"/>
              <w:spacing w:after="160" w:line="259" w:lineRule="auto"/>
              <w:jc w:val="both"/>
              <w:rPr>
                <w:rFonts w:ascii="Arial" w:eastAsia="DengXian" w:hAnsi="Arial" w:cs="Arial"/>
                <w:kern w:val="2"/>
                <w:lang w:val="en-US" w:eastAsia="zh-CN"/>
              </w:rPr>
            </w:pPr>
          </w:p>
        </w:tc>
        <w:tc>
          <w:tcPr>
            <w:tcW w:w="7084" w:type="dxa"/>
          </w:tcPr>
          <w:p w14:paraId="2EAB3907" w14:textId="77777777" w:rsidR="00D751CB" w:rsidRDefault="00D751CB" w:rsidP="00D751CB">
            <w:pPr>
              <w:widowControl w:val="0"/>
              <w:spacing w:after="160" w:line="259" w:lineRule="auto"/>
              <w:jc w:val="both"/>
              <w:rPr>
                <w:rFonts w:ascii="Arial" w:eastAsia="DengXian" w:hAnsi="Arial" w:cs="Arial"/>
                <w:kern w:val="2"/>
                <w:lang w:val="en-US" w:eastAsia="zh-CN"/>
              </w:rPr>
            </w:pPr>
          </w:p>
        </w:tc>
      </w:tr>
    </w:tbl>
    <w:p w14:paraId="0FC31EF7"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B87945D" w14:textId="77777777" w:rsidR="00C65CFB" w:rsidRDefault="00B95A84">
      <w:pPr>
        <w:pStyle w:val="Heading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Caption"/>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TableGrid"/>
        <w:tblW w:w="0" w:type="auto"/>
        <w:tblLook w:val="04A0" w:firstRow="1" w:lastRow="0" w:firstColumn="1" w:lastColumn="0" w:noHBand="0" w:noVBand="1"/>
      </w:tblPr>
      <w:tblGrid>
        <w:gridCol w:w="1413"/>
        <w:gridCol w:w="1134"/>
        <w:gridCol w:w="7084"/>
      </w:tblGrid>
      <w:tr w:rsidR="00C65CFB" w14:paraId="63D9B8D3" w14:textId="77777777">
        <w:tc>
          <w:tcPr>
            <w:tcW w:w="1413" w:type="dxa"/>
          </w:tcPr>
          <w:p w14:paraId="0548B46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13E941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68C4E03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FA52F93" w14:textId="77777777">
        <w:tc>
          <w:tcPr>
            <w:tcW w:w="1413" w:type="dxa"/>
          </w:tcPr>
          <w:p w14:paraId="32946E9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3644F7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A490D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 xml:space="preserve">o support legacy UEs, the common RACH resource need always be </w:t>
            </w:r>
            <w:r>
              <w:rPr>
                <w:rFonts w:ascii="Arial" w:eastAsia="DengXian" w:hAnsi="Arial" w:cs="Arial"/>
                <w:kern w:val="2"/>
                <w:lang w:val="en-US" w:eastAsia="zh-CN"/>
              </w:rPr>
              <w:lastRenderedPageBreak/>
              <w:t>configured.</w:t>
            </w:r>
          </w:p>
        </w:tc>
      </w:tr>
      <w:tr w:rsidR="00C65CFB" w14:paraId="60EA9C2E" w14:textId="77777777">
        <w:tc>
          <w:tcPr>
            <w:tcW w:w="1413" w:type="dxa"/>
          </w:tcPr>
          <w:p w14:paraId="1F1EE9E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lastRenderedPageBreak/>
              <w:t>H</w:t>
            </w:r>
            <w:r>
              <w:rPr>
                <w:rFonts w:ascii="Arial" w:eastAsia="DengXian" w:hAnsi="Arial" w:cs="Arial"/>
                <w:kern w:val="2"/>
                <w:lang w:val="en-US" w:eastAsia="zh-CN"/>
              </w:rPr>
              <w:t>uawei, HiSilicon</w:t>
            </w:r>
          </w:p>
        </w:tc>
        <w:tc>
          <w:tcPr>
            <w:tcW w:w="1134" w:type="dxa"/>
          </w:tcPr>
          <w:p w14:paraId="0000120C"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1DC102A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or initial BWP, we think it may required to differentiate between common RACH reosurces and slice based RACH resources.</w:t>
            </w:r>
          </w:p>
          <w:p w14:paraId="108F34D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C65CFB" w14:paraId="2BAB9B36" w14:textId="77777777">
        <w:tc>
          <w:tcPr>
            <w:tcW w:w="1413" w:type="dxa"/>
          </w:tcPr>
          <w:p w14:paraId="23767185" w14:textId="77777777" w:rsidR="00C65CFB" w:rsidRDefault="00B95A84">
            <w:pPr>
              <w:widowControl w:val="0"/>
              <w:spacing w:after="160" w:line="259" w:lineRule="auto"/>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4" w:type="dxa"/>
          </w:tcPr>
          <w:p w14:paraId="11EDC8DF"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84" w:type="dxa"/>
          </w:tcPr>
          <w:p w14:paraId="6A3FC669"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6DBD1FB0" w14:textId="77777777" w:rsidTr="00937A95">
        <w:tc>
          <w:tcPr>
            <w:tcW w:w="1413" w:type="dxa"/>
          </w:tcPr>
          <w:p w14:paraId="716E4420"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2E3873D7"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p>
        </w:tc>
        <w:tc>
          <w:tcPr>
            <w:tcW w:w="7084" w:type="dxa"/>
          </w:tcPr>
          <w:p w14:paraId="46C0CE74" w14:textId="77777777" w:rsidR="00712431" w:rsidRPr="00793403" w:rsidRDefault="00712431"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tc>
          <w:tcPr>
            <w:tcW w:w="1413" w:type="dxa"/>
          </w:tcPr>
          <w:p w14:paraId="0B75A431" w14:textId="6CA4DFFA" w:rsidR="000A0B42" w:rsidRPr="00712431"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3B28AC04" w14:textId="0C31718F"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FDE389D" w14:textId="77777777"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C65CFB" w14:paraId="03DEE071" w14:textId="77777777">
        <w:tc>
          <w:tcPr>
            <w:tcW w:w="1413" w:type="dxa"/>
          </w:tcPr>
          <w:p w14:paraId="069A1276"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5FC2ED64"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5419FBD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0ABE1F01" w14:textId="77777777">
        <w:tc>
          <w:tcPr>
            <w:tcW w:w="1413" w:type="dxa"/>
          </w:tcPr>
          <w:p w14:paraId="1854FC29"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0F5A71B6"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1BC90B2B" w14:textId="77777777" w:rsidR="00C65CFB" w:rsidRDefault="00C65CFB">
            <w:pPr>
              <w:widowControl w:val="0"/>
              <w:spacing w:after="160" w:line="259" w:lineRule="auto"/>
              <w:jc w:val="both"/>
              <w:rPr>
                <w:rFonts w:ascii="Arial" w:eastAsia="DengXian" w:hAnsi="Arial" w:cs="Arial"/>
                <w:kern w:val="2"/>
                <w:lang w:val="en-US" w:eastAsia="zh-CN"/>
              </w:rPr>
            </w:pP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Heading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Q5: Do you support above 5 cases for RA configuration, selection and fallback?</w:t>
      </w:r>
    </w:p>
    <w:tbl>
      <w:tblPr>
        <w:tblStyle w:val="TableGrid"/>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710" w:type="dxa"/>
          </w:tcPr>
          <w:p w14:paraId="4E19E2C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initiate access attemp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the fallback from 4-step slice RACH to 4-step common RACH mentioned by Xiaomi, we are not convinced with its benefit, u</w:t>
            </w:r>
            <w:r w:rsidRPr="0048535C">
              <w:rPr>
                <w:rFonts w:ascii="Arial" w:eastAsia="DengXian" w:hAnsi="Arial" w:cs="Arial"/>
                <w:kern w:val="2"/>
                <w:lang w:val="en-US" w:eastAsia="zh-CN"/>
              </w:rPr>
              <w:t xml:space="preserve">nless </w:t>
            </w:r>
            <w:r>
              <w:rPr>
                <w:rFonts w:ascii="Arial" w:eastAsia="DengXian" w:hAnsi="Arial" w:cs="Arial"/>
                <w:kern w:val="2"/>
                <w:lang w:val="en-US" w:eastAsia="zh-CN"/>
              </w:rPr>
              <w:t>UE can know</w:t>
            </w:r>
            <w:r w:rsidRPr="0048535C">
              <w:rPr>
                <w:rFonts w:ascii="Arial" w:eastAsia="DengXian" w:hAnsi="Arial" w:cs="Arial"/>
                <w:kern w:val="2"/>
                <w:lang w:val="en-US" w:eastAsia="zh-CN"/>
              </w:rPr>
              <w:t xml:space="preserve"> </w:t>
            </w:r>
            <w:r>
              <w:rPr>
                <w:rFonts w:ascii="Arial" w:eastAsia="DengXian" w:hAnsi="Arial" w:cs="Arial"/>
                <w:kern w:val="2"/>
                <w:lang w:val="en-US" w:eastAsia="zh-CN"/>
              </w:rPr>
              <w:t xml:space="preserve">heavier </w:t>
            </w:r>
            <w:r w:rsidRPr="0048535C">
              <w:rPr>
                <w:rFonts w:ascii="Arial" w:eastAsia="DengXian" w:hAnsi="Arial" w:cs="Arial"/>
                <w:kern w:val="2"/>
                <w:lang w:val="en-US" w:eastAsia="zh-CN"/>
              </w:rPr>
              <w:t xml:space="preserve">congestion on slice specific </w:t>
            </w:r>
            <w:r>
              <w:rPr>
                <w:rFonts w:ascii="Arial" w:eastAsia="DengXian" w:hAnsi="Arial" w:cs="Arial"/>
                <w:kern w:val="2"/>
                <w:lang w:val="en-US" w:eastAsia="zh-CN"/>
              </w:rPr>
              <w:t>RACH</w:t>
            </w:r>
            <w:r w:rsidRPr="0048535C">
              <w:rPr>
                <w:rFonts w:ascii="Arial" w:eastAsia="DengXian" w:hAnsi="Arial" w:cs="Arial"/>
                <w:kern w:val="2"/>
                <w:lang w:val="en-US" w:eastAsia="zh-CN"/>
              </w:rPr>
              <w:t xml:space="preserve"> </w:t>
            </w:r>
            <w:r>
              <w:rPr>
                <w:rFonts w:ascii="Arial" w:eastAsia="DengXian" w:hAnsi="Arial" w:cs="Arial"/>
                <w:kern w:val="2"/>
                <w:lang w:val="en-US" w:eastAsia="zh-CN"/>
              </w:rPr>
              <w:t>resource than common RACH</w:t>
            </w:r>
            <w:r w:rsidRPr="0048535C">
              <w:rPr>
                <w:rFonts w:ascii="Arial" w:eastAsia="DengXian" w:hAnsi="Arial" w:cs="Arial"/>
                <w:kern w:val="2"/>
                <w:lang w:val="en-US" w:eastAsia="zh-CN"/>
              </w:rPr>
              <w:t>.</w:t>
            </w:r>
            <w:r>
              <w:rPr>
                <w:rFonts w:ascii="Arial" w:eastAsia="DengXian" w:hAnsi="Arial" w:cs="Arial"/>
                <w:kern w:val="2"/>
                <w:lang w:val="en-US" w:eastAsia="zh-CN"/>
              </w:rPr>
              <w:t xml:space="preserve"> However, the UE doesn’t know the load difference from common RACH. We tend to simplify the procedure. </w:t>
            </w:r>
          </w:p>
        </w:tc>
      </w:tr>
      <w:tr w:rsidR="00C65CFB" w14:paraId="0B497F24" w14:textId="77777777">
        <w:tc>
          <w:tcPr>
            <w:tcW w:w="1404" w:type="dxa"/>
          </w:tcPr>
          <w:p w14:paraId="3904F768" w14:textId="77777777" w:rsidR="00C65CFB" w:rsidRDefault="00C65CFB">
            <w:pPr>
              <w:widowControl w:val="0"/>
              <w:spacing w:after="160" w:line="259" w:lineRule="auto"/>
              <w:jc w:val="both"/>
              <w:rPr>
                <w:rFonts w:ascii="Arial" w:eastAsia="DengXian" w:hAnsi="Arial" w:cs="Arial"/>
                <w:kern w:val="2"/>
                <w:lang w:val="en-US" w:eastAsia="zh-CN"/>
              </w:rPr>
            </w:pPr>
          </w:p>
        </w:tc>
        <w:tc>
          <w:tcPr>
            <w:tcW w:w="1710" w:type="dxa"/>
          </w:tcPr>
          <w:p w14:paraId="0E942E72" w14:textId="77777777" w:rsidR="00C65CFB" w:rsidRDefault="00C65CFB">
            <w:pPr>
              <w:widowControl w:val="0"/>
              <w:spacing w:after="160" w:line="259" w:lineRule="auto"/>
              <w:jc w:val="both"/>
              <w:rPr>
                <w:rFonts w:ascii="Arial" w:eastAsia="DengXian" w:hAnsi="Arial" w:cs="Arial"/>
                <w:kern w:val="2"/>
                <w:lang w:val="en-US" w:eastAsia="zh-CN"/>
              </w:rPr>
            </w:pPr>
          </w:p>
        </w:tc>
        <w:tc>
          <w:tcPr>
            <w:tcW w:w="6517" w:type="dxa"/>
          </w:tcPr>
          <w:p w14:paraId="65C680D6"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58A9A9A7" w14:textId="77777777">
        <w:tc>
          <w:tcPr>
            <w:tcW w:w="1404" w:type="dxa"/>
          </w:tcPr>
          <w:p w14:paraId="1D9F430D" w14:textId="77777777" w:rsidR="00C65CFB" w:rsidRDefault="00C65CFB">
            <w:pPr>
              <w:widowControl w:val="0"/>
              <w:spacing w:after="160" w:line="259" w:lineRule="auto"/>
              <w:jc w:val="both"/>
              <w:rPr>
                <w:rFonts w:ascii="Arial" w:eastAsia="DengXian" w:hAnsi="Arial" w:cs="Arial"/>
                <w:kern w:val="2"/>
                <w:lang w:val="en-US" w:eastAsia="zh-CN"/>
              </w:rPr>
            </w:pPr>
          </w:p>
        </w:tc>
        <w:tc>
          <w:tcPr>
            <w:tcW w:w="1710" w:type="dxa"/>
          </w:tcPr>
          <w:p w14:paraId="01DBFB54" w14:textId="77777777" w:rsidR="00C65CFB" w:rsidRDefault="00C65CFB">
            <w:pPr>
              <w:widowControl w:val="0"/>
              <w:spacing w:after="160" w:line="259" w:lineRule="auto"/>
              <w:jc w:val="both"/>
              <w:rPr>
                <w:rFonts w:ascii="Arial" w:eastAsia="DengXian" w:hAnsi="Arial" w:cs="Arial"/>
                <w:kern w:val="2"/>
                <w:lang w:val="en-US" w:eastAsia="zh-CN"/>
              </w:rPr>
            </w:pPr>
          </w:p>
        </w:tc>
        <w:tc>
          <w:tcPr>
            <w:tcW w:w="6517" w:type="dxa"/>
          </w:tcPr>
          <w:p w14:paraId="6F45826E" w14:textId="77777777" w:rsidR="00C65CFB" w:rsidRDefault="00C65CFB">
            <w:pPr>
              <w:widowControl w:val="0"/>
              <w:spacing w:after="160" w:line="259" w:lineRule="auto"/>
              <w:jc w:val="both"/>
              <w:rPr>
                <w:rFonts w:ascii="Arial" w:eastAsia="DengXian" w:hAnsi="Arial" w:cs="Arial"/>
                <w:kern w:val="2"/>
                <w:lang w:val="en-US" w:eastAsia="zh-CN"/>
              </w:rPr>
            </w:pPr>
          </w:p>
        </w:tc>
      </w:tr>
    </w:tbl>
    <w:p w14:paraId="7FDE479A"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0D6DDA48" w14:textId="77777777" w:rsidR="00C65CFB" w:rsidRDefault="00B95A84">
      <w:pPr>
        <w:pStyle w:val="Heading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TableGrid"/>
        <w:tblW w:w="0" w:type="auto"/>
        <w:tblLook w:val="04A0" w:firstRow="1" w:lastRow="0" w:firstColumn="1" w:lastColumn="0" w:noHBand="0" w:noVBand="1"/>
      </w:tblPr>
      <w:tblGrid>
        <w:gridCol w:w="1413"/>
        <w:gridCol w:w="1134"/>
        <w:gridCol w:w="7084"/>
      </w:tblGrid>
      <w:tr w:rsidR="00C65CFB" w14:paraId="2C61431F" w14:textId="77777777">
        <w:tc>
          <w:tcPr>
            <w:tcW w:w="1413" w:type="dxa"/>
          </w:tcPr>
          <w:p w14:paraId="6BFECDF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2930EC0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84" w:type="dxa"/>
          </w:tcPr>
          <w:p w14:paraId="54DC8ED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53E1676" w14:textId="77777777">
        <w:tc>
          <w:tcPr>
            <w:tcW w:w="1413" w:type="dxa"/>
          </w:tcPr>
          <w:p w14:paraId="2A58D4C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2CE6B7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2A186742"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C65CFB" w14:paraId="2D319AED" w14:textId="77777777">
        <w:tc>
          <w:tcPr>
            <w:tcW w:w="1413" w:type="dxa"/>
          </w:tcPr>
          <w:p w14:paraId="39F06B4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57508EC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48818E0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B53DB65" w14:textId="77777777">
        <w:tc>
          <w:tcPr>
            <w:tcW w:w="1413" w:type="dxa"/>
          </w:tcPr>
          <w:p w14:paraId="6311326A" w14:textId="77777777" w:rsidR="00C65CFB" w:rsidRDefault="00B95A84">
            <w:pPr>
              <w:widowControl w:val="0"/>
              <w:spacing w:after="160" w:line="259" w:lineRule="auto"/>
              <w:jc w:val="both"/>
              <w:rPr>
                <w:rFonts w:ascii="Arial" w:eastAsia="DengXian" w:hAnsi="Arial" w:cs="Arial"/>
                <w:kern w:val="2"/>
                <w:lang w:val="en-US" w:eastAsia="zh-CN"/>
              </w:rPr>
            </w:pPr>
            <w:ins w:id="36" w:author="Liuxiaofei-xiaomi" w:date="2021-04-15T12:00:00Z">
              <w:r>
                <w:rPr>
                  <w:rFonts w:ascii="Arial" w:eastAsia="DengXian" w:hAnsi="Arial" w:cs="Arial" w:hint="eastAsia"/>
                  <w:kern w:val="2"/>
                  <w:lang w:val="en-US" w:eastAsia="zh-CN"/>
                </w:rPr>
                <w:t>Xiaomi</w:t>
              </w:r>
            </w:ins>
          </w:p>
        </w:tc>
        <w:tc>
          <w:tcPr>
            <w:tcW w:w="1134" w:type="dxa"/>
          </w:tcPr>
          <w:p w14:paraId="25C7EED1"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84" w:type="dxa"/>
          </w:tcPr>
          <w:p w14:paraId="02218765"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937A95">
        <w:tc>
          <w:tcPr>
            <w:tcW w:w="1413" w:type="dxa"/>
          </w:tcPr>
          <w:p w14:paraId="3B14AA41"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22D4540F"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84" w:type="dxa"/>
          </w:tcPr>
          <w:p w14:paraId="46A99220" w14:textId="77777777" w:rsidR="00AF3049" w:rsidRPr="00793403" w:rsidRDefault="00AF3049" w:rsidP="00937A9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66ABF99A" w14:textId="77777777">
        <w:tc>
          <w:tcPr>
            <w:tcW w:w="1413" w:type="dxa"/>
          </w:tcPr>
          <w:p w14:paraId="275B0C45" w14:textId="3CC6EDD8" w:rsidR="00C65CFB" w:rsidRPr="00AF3049"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Perspecta </w:t>
            </w:r>
            <w:r>
              <w:rPr>
                <w:rFonts w:ascii="Arial" w:eastAsia="DengXian" w:hAnsi="Arial" w:cs="Arial"/>
                <w:kern w:val="2"/>
                <w:lang w:val="en-US" w:eastAsia="zh-CN"/>
              </w:rPr>
              <w:lastRenderedPageBreak/>
              <w:t>Labs</w:t>
            </w:r>
          </w:p>
        </w:tc>
        <w:tc>
          <w:tcPr>
            <w:tcW w:w="1134" w:type="dxa"/>
          </w:tcPr>
          <w:p w14:paraId="6AF26FD5" w14:textId="3147ADC0" w:rsidR="00C65CFB"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 xml:space="preserve">Prefer 2, </w:t>
            </w:r>
            <w:r>
              <w:rPr>
                <w:rFonts w:ascii="Arial" w:eastAsia="DengXian" w:hAnsi="Arial" w:cs="Arial"/>
                <w:kern w:val="2"/>
                <w:lang w:val="en-US" w:eastAsia="zh-CN"/>
              </w:rPr>
              <w:lastRenderedPageBreak/>
              <w:t>1b is ok</w:t>
            </w:r>
          </w:p>
        </w:tc>
        <w:tc>
          <w:tcPr>
            <w:tcW w:w="7084" w:type="dxa"/>
          </w:tcPr>
          <w:p w14:paraId="71B92421" w14:textId="352A859E" w:rsidR="007C2151"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 xml:space="preserve">MPS/MCS RA prioritization configuration should at least be able to override the </w:t>
            </w:r>
            <w:r>
              <w:rPr>
                <w:rFonts w:ascii="Arial" w:eastAsia="DengXian" w:hAnsi="Arial" w:cs="Arial"/>
                <w:kern w:val="2"/>
                <w:lang w:val="en-US" w:eastAsia="zh-CN"/>
              </w:rPr>
              <w:lastRenderedPageBreak/>
              <w:t>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1F16E8" w14:paraId="49A7CDA8" w14:textId="77777777">
        <w:tc>
          <w:tcPr>
            <w:tcW w:w="1413" w:type="dxa"/>
          </w:tcPr>
          <w:p w14:paraId="6E936D46" w14:textId="17A982AD"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lastRenderedPageBreak/>
              <w:t>Qualcomm</w:t>
            </w:r>
          </w:p>
        </w:tc>
        <w:tc>
          <w:tcPr>
            <w:tcW w:w="1134" w:type="dxa"/>
          </w:tcPr>
          <w:p w14:paraId="28D3F896" w14:textId="4CD2F84C"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w:t>
            </w:r>
            <w:r w:rsidR="00885322">
              <w:rPr>
                <w:rFonts w:ascii="Arial" w:eastAsia="DengXian" w:hAnsi="Arial" w:cs="Arial"/>
                <w:kern w:val="2"/>
                <w:lang w:val="en-US" w:eastAsia="zh-CN"/>
              </w:rPr>
              <w:t>a</w:t>
            </w:r>
            <w:r>
              <w:rPr>
                <w:rFonts w:ascii="Arial" w:eastAsia="DengXian" w:hAnsi="Arial" w:cs="Arial"/>
                <w:kern w:val="2"/>
                <w:lang w:val="en-US" w:eastAsia="zh-CN"/>
              </w:rPr>
              <w:t xml:space="preserve"> and Option 2</w:t>
            </w:r>
          </w:p>
        </w:tc>
        <w:tc>
          <w:tcPr>
            <w:tcW w:w="7084" w:type="dxa"/>
          </w:tcPr>
          <w:p w14:paraId="6AE6F457" w14:textId="77777777"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5F7382">
              <w:rPr>
                <w:rFonts w:ascii="Arial" w:eastAsia="DengXian"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DengXian" w:hAnsi="Arial" w:cs="Arial"/>
                <w:kern w:val="2"/>
                <w:lang w:val="en-US" w:eastAsia="zh-CN"/>
              </w:rPr>
              <w:t xml:space="preserve">This priority can </w:t>
            </w:r>
            <w:r>
              <w:rPr>
                <w:rFonts w:ascii="Arial" w:eastAsia="DengXian" w:hAnsi="Arial" w:cs="Arial"/>
                <w:kern w:val="2"/>
                <w:lang w:val="en-US" w:eastAsia="zh-CN"/>
              </w:rPr>
              <w:t xml:space="preserve">be configured by gNB or </w:t>
            </w:r>
            <w:r w:rsidRPr="008D60B7">
              <w:rPr>
                <w:rFonts w:ascii="Arial" w:eastAsia="DengXian" w:hAnsi="Arial" w:cs="Arial"/>
                <w:kern w:val="2"/>
                <w:lang w:val="en-US" w:eastAsia="zh-CN"/>
              </w:rPr>
              <w:t>be pre-configured via UE’s subscription</w:t>
            </w:r>
            <w:r>
              <w:rPr>
                <w:rFonts w:ascii="Arial" w:eastAsia="DengXian"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C65CFB" w14:paraId="1A6265F2" w14:textId="77777777">
        <w:tc>
          <w:tcPr>
            <w:tcW w:w="1413" w:type="dxa"/>
          </w:tcPr>
          <w:p w14:paraId="45896F3C" w14:textId="77777777" w:rsidR="00C65CFB" w:rsidRDefault="00C65CFB">
            <w:pPr>
              <w:widowControl w:val="0"/>
              <w:spacing w:after="160" w:line="259" w:lineRule="auto"/>
              <w:jc w:val="both"/>
              <w:rPr>
                <w:rFonts w:ascii="Arial" w:eastAsia="DengXian" w:hAnsi="Arial" w:cs="Arial"/>
                <w:kern w:val="2"/>
                <w:lang w:val="en-US" w:eastAsia="zh-CN"/>
              </w:rPr>
            </w:pPr>
          </w:p>
        </w:tc>
        <w:tc>
          <w:tcPr>
            <w:tcW w:w="1134" w:type="dxa"/>
          </w:tcPr>
          <w:p w14:paraId="447D3C65" w14:textId="77777777" w:rsidR="00C65CFB" w:rsidRDefault="00C65CFB">
            <w:pPr>
              <w:widowControl w:val="0"/>
              <w:spacing w:after="160" w:line="259" w:lineRule="auto"/>
              <w:jc w:val="both"/>
              <w:rPr>
                <w:rFonts w:ascii="Arial" w:eastAsia="DengXian" w:hAnsi="Arial" w:cs="Arial"/>
                <w:kern w:val="2"/>
                <w:lang w:val="en-US" w:eastAsia="zh-CN"/>
              </w:rPr>
            </w:pPr>
          </w:p>
        </w:tc>
        <w:tc>
          <w:tcPr>
            <w:tcW w:w="7084" w:type="dxa"/>
          </w:tcPr>
          <w:p w14:paraId="1382C23D" w14:textId="77777777" w:rsidR="00C65CFB" w:rsidRDefault="00C65CFB">
            <w:pPr>
              <w:widowControl w:val="0"/>
              <w:spacing w:after="160" w:line="259" w:lineRule="auto"/>
              <w:jc w:val="both"/>
              <w:rPr>
                <w:rFonts w:ascii="Arial" w:eastAsia="DengXian" w:hAnsi="Arial" w:cs="Arial"/>
                <w:kern w:val="2"/>
                <w:lang w:val="en-US" w:eastAsia="zh-CN"/>
              </w:rPr>
            </w:pPr>
          </w:p>
        </w:tc>
      </w:tr>
    </w:tbl>
    <w:p w14:paraId="4BEDA8D7" w14:textId="77777777" w:rsidR="00C65CFB" w:rsidRDefault="00B95A84">
      <w:pPr>
        <w:pStyle w:val="Heading2"/>
        <w:rPr>
          <w:ins w:id="41" w:author="Liuxiaofei-xiaomi" w:date="2021-04-15T11:59:00Z"/>
          <w:rFonts w:cs="Arial"/>
          <w:lang w:val="en-US" w:eastAsia="zh-CN"/>
        </w:rPr>
      </w:pPr>
      <w:ins w:id="42" w:author="Liuxiaofei-xiaomi" w:date="2021-04-15T11:59:00Z">
        <w:r>
          <w:rPr>
            <w:rFonts w:cs="Arial"/>
            <w:lang w:val="en-US" w:eastAsia="zh-CN"/>
          </w:rPr>
          <w:t>2.</w:t>
        </w:r>
        <w:r>
          <w:rPr>
            <w:rFonts w:cs="Arial" w:hint="eastAsia"/>
            <w:lang w:val="en-US" w:eastAsia="zh-CN"/>
          </w:rPr>
          <w:t>5</w:t>
        </w:r>
      </w:ins>
      <w:ins w:id="43" w:author="Liuxiaofei-xiaomi" w:date="2021-04-15T12:41:00Z">
        <w:r>
          <w:rPr>
            <w:rFonts w:cs="Arial" w:hint="eastAsia"/>
            <w:lang w:val="en-US" w:eastAsia="zh-CN"/>
          </w:rPr>
          <w:t xml:space="preserve"> </w:t>
        </w:r>
      </w:ins>
      <w:ins w:id="44" w:author="Liuxiaofei-xiaomi" w:date="2021-04-15T11:59:00Z">
        <w:r>
          <w:rPr>
            <w:rFonts w:cs="Arial" w:hint="eastAsia"/>
            <w:lang w:val="en-US" w:eastAsia="zh-CN"/>
          </w:rPr>
          <w:t>Collision of slice based RA-RNTI and legacy RA-RNTI</w:t>
        </w:r>
      </w:ins>
    </w:p>
    <w:p w14:paraId="77731539" w14:textId="77777777" w:rsidR="00C65CFB" w:rsidRDefault="00B95A84">
      <w:pPr>
        <w:rPr>
          <w:ins w:id="45" w:author="Liuxiaofei-xiaomi" w:date="2021-04-15T12:47:00Z"/>
          <w:szCs w:val="22"/>
          <w:shd w:val="clear" w:color="auto" w:fill="FFFFFF"/>
          <w:lang w:val="en-US" w:eastAsia="zh-CN"/>
        </w:rPr>
      </w:pPr>
      <w:ins w:id="46" w:author="Liuxiaofei-xiaomi" w:date="2021-04-15T12:47:00Z">
        <w:r>
          <w:rPr>
            <w:rFonts w:hint="eastAsia"/>
            <w:szCs w:val="22"/>
            <w:shd w:val="clear" w:color="auto" w:fill="FFFFFF"/>
            <w:lang w:val="en-US"/>
          </w:rPr>
          <w:t xml:space="preserve">As </w:t>
        </w:r>
      </w:ins>
      <w:ins w:id="47" w:author="Liuxiaofei-xiaomi" w:date="2021-04-15T12:51:00Z">
        <w:r>
          <w:rPr>
            <w:rFonts w:hint="eastAsia"/>
            <w:szCs w:val="22"/>
            <w:shd w:val="clear" w:color="auto" w:fill="FFFFFF"/>
            <w:lang w:val="en-US" w:eastAsia="zh-CN"/>
          </w:rPr>
          <w:t xml:space="preserve">if </w:t>
        </w:r>
      </w:ins>
      <w:ins w:id="48"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49" w:author="Liuxiaofei-xiaomi" w:date="2021-04-15T12:51:00Z">
        <w:r>
          <w:rPr>
            <w:rFonts w:hint="eastAsia"/>
            <w:szCs w:val="22"/>
            <w:shd w:val="clear" w:color="auto" w:fill="FFFFFF"/>
            <w:lang w:val="en-US" w:eastAsia="zh-CN"/>
          </w:rPr>
          <w:t>are</w:t>
        </w:r>
      </w:ins>
      <w:ins w:id="50"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1" w:author="Liuxiaofei-xiaomi" w:date="2021-04-15T12:41:00Z"/>
          <w:szCs w:val="22"/>
          <w:shd w:val="clear" w:color="auto" w:fill="FFFFFF"/>
          <w:lang w:val="en-US" w:eastAsia="zh-CN"/>
        </w:rPr>
      </w:pPr>
      <w:ins w:id="52" w:author="Liuxiaofei-xiaomi" w:date="2021-04-15T12:45:00Z">
        <w:r>
          <w:rPr>
            <w:rFonts w:hint="eastAsia"/>
            <w:szCs w:val="22"/>
            <w:shd w:val="clear" w:color="auto" w:fill="FFFFFF"/>
            <w:lang w:val="en-US" w:eastAsia="zh-CN"/>
          </w:rPr>
          <w:t xml:space="preserve">Q7: </w:t>
        </w:r>
      </w:ins>
      <w:ins w:id="53" w:author="Liuxiaofei-xiaomi" w:date="2021-04-15T14:05:00Z">
        <w:r>
          <w:rPr>
            <w:rFonts w:hint="eastAsia"/>
            <w:szCs w:val="22"/>
            <w:shd w:val="clear" w:color="auto" w:fill="FFFFFF"/>
            <w:lang w:val="en-US" w:eastAsia="zh-CN"/>
          </w:rPr>
          <w:t>Do you think there is</w:t>
        </w:r>
      </w:ins>
      <w:ins w:id="54" w:author="Liuxiaofei-xiaomi" w:date="2021-04-15T12:45:00Z">
        <w:r>
          <w:rPr>
            <w:rFonts w:hint="eastAsia"/>
            <w:szCs w:val="22"/>
            <w:shd w:val="clear" w:color="auto" w:fill="FFFFFF"/>
            <w:lang w:val="en-US" w:eastAsia="zh-CN"/>
          </w:rPr>
          <w:t xml:space="preserve"> the collision of slice-based RA-RNTI an</w:t>
        </w:r>
      </w:ins>
      <w:ins w:id="55"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6" w:author="Liuxiaofei-xiaomi" w:date="2021-04-15T14:06:00Z">
        <w:r>
          <w:rPr>
            <w:rFonts w:hint="eastAsia"/>
            <w:szCs w:val="22"/>
            <w:shd w:val="clear" w:color="auto" w:fill="FFFFFF"/>
            <w:lang w:val="en-US" w:eastAsia="zh-CN"/>
          </w:rPr>
          <w:t xml:space="preserve">, </w:t>
        </w:r>
      </w:ins>
      <w:ins w:id="57" w:author="Liuxiaofei-xiaomi" w:date="2021-04-15T14:05:00Z">
        <w:r>
          <w:rPr>
            <w:rFonts w:hint="eastAsia"/>
            <w:szCs w:val="22"/>
            <w:shd w:val="clear" w:color="auto" w:fill="FFFFFF"/>
            <w:lang w:val="en-US" w:eastAsia="zh-CN"/>
          </w:rPr>
          <w:t>and</w:t>
        </w:r>
      </w:ins>
      <w:ins w:id="58" w:author="Liuxiaofei-xiaomi" w:date="2021-04-15T14:06:00Z">
        <w:r>
          <w:rPr>
            <w:rFonts w:hint="eastAsia"/>
            <w:szCs w:val="22"/>
            <w:shd w:val="clear" w:color="auto" w:fill="FFFFFF"/>
            <w:lang w:val="en-US" w:eastAsia="zh-CN"/>
          </w:rPr>
          <w:t xml:space="preserve"> </w:t>
        </w:r>
      </w:ins>
      <w:ins w:id="59" w:author="Liuxiaofei-xiaomi" w:date="2021-04-15T14:05:00Z">
        <w:r>
          <w:rPr>
            <w:rFonts w:hint="eastAsia"/>
            <w:szCs w:val="22"/>
            <w:shd w:val="clear" w:color="auto" w:fill="FFFFFF"/>
            <w:lang w:val="en-US" w:eastAsia="zh-CN"/>
          </w:rPr>
          <w:t xml:space="preserve">RAN2 need to </w:t>
        </w:r>
      </w:ins>
      <w:ins w:id="60" w:author="Liuxiaofei-xiaomi" w:date="2021-04-15T14:06:00Z">
        <w:r>
          <w:rPr>
            <w:rFonts w:hint="eastAsia"/>
            <w:szCs w:val="22"/>
            <w:shd w:val="clear" w:color="auto" w:fill="FFFFFF"/>
            <w:lang w:val="en-US" w:eastAsia="zh-CN"/>
          </w:rPr>
          <w:t>address it</w:t>
        </w:r>
      </w:ins>
      <w:ins w:id="61" w:author="Liuxiaofei-xiaomi" w:date="2021-04-15T12:46:00Z">
        <w:r>
          <w:rPr>
            <w:rFonts w:hint="eastAsia"/>
            <w:szCs w:val="22"/>
            <w:shd w:val="clear" w:color="auto" w:fill="FFFFFF"/>
            <w:lang w:val="en-US" w:eastAsia="zh-CN"/>
          </w:rPr>
          <w:t>?</w:t>
        </w:r>
      </w:ins>
    </w:p>
    <w:tbl>
      <w:tblPr>
        <w:tblStyle w:val="TableGrid"/>
        <w:tblW w:w="0" w:type="auto"/>
        <w:tblLook w:val="04A0" w:firstRow="1" w:lastRow="0" w:firstColumn="1" w:lastColumn="0" w:noHBand="0" w:noVBand="1"/>
      </w:tblPr>
      <w:tblGrid>
        <w:gridCol w:w="1338"/>
        <w:gridCol w:w="1856"/>
        <w:gridCol w:w="6437"/>
      </w:tblGrid>
      <w:tr w:rsidR="00C65CFB" w14:paraId="40968B25" w14:textId="77777777" w:rsidTr="007603C8">
        <w:trPr>
          <w:ins w:id="62" w:author="Liuxiaofei-xiaomi" w:date="2021-04-15T12:46:00Z"/>
        </w:trPr>
        <w:tc>
          <w:tcPr>
            <w:tcW w:w="1338" w:type="dxa"/>
          </w:tcPr>
          <w:p w14:paraId="0B9586D9" w14:textId="77777777" w:rsidR="00C65CFB" w:rsidRDefault="00B95A84">
            <w:pPr>
              <w:widowControl w:val="0"/>
              <w:spacing w:after="160" w:line="259" w:lineRule="auto"/>
              <w:jc w:val="both"/>
              <w:rPr>
                <w:ins w:id="63" w:author="Liuxiaofei-xiaomi" w:date="2021-04-15T12:46:00Z"/>
                <w:rFonts w:ascii="Arial" w:eastAsia="DengXian" w:hAnsi="Arial" w:cs="Arial"/>
                <w:b/>
                <w:bCs/>
                <w:kern w:val="2"/>
                <w:sz w:val="21"/>
                <w:szCs w:val="21"/>
                <w:lang w:val="en-US" w:eastAsia="zh-CN"/>
              </w:rPr>
            </w:pPr>
            <w:ins w:id="64"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262F06D" w14:textId="77777777" w:rsidR="00C65CFB" w:rsidRDefault="00B95A84">
            <w:pPr>
              <w:widowControl w:val="0"/>
              <w:spacing w:after="160" w:line="259" w:lineRule="auto"/>
              <w:jc w:val="both"/>
              <w:rPr>
                <w:ins w:id="65" w:author="Liuxiaofei-xiaomi" w:date="2021-04-15T12:46:00Z"/>
                <w:rFonts w:ascii="Arial" w:eastAsia="DengXian" w:hAnsi="Arial" w:cs="Arial"/>
                <w:b/>
                <w:bCs/>
                <w:kern w:val="2"/>
                <w:sz w:val="21"/>
                <w:szCs w:val="21"/>
                <w:lang w:val="en-US" w:eastAsia="zh-CN"/>
              </w:rPr>
            </w:pPr>
            <w:ins w:id="66"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7" w:author="Liuxiaofei-xiaomi" w:date="2021-04-15T12:46:00Z"/>
                <w:rFonts w:ascii="Arial" w:eastAsia="DengXian" w:hAnsi="Arial" w:cs="Arial"/>
                <w:b/>
                <w:bCs/>
                <w:kern w:val="2"/>
                <w:sz w:val="21"/>
                <w:szCs w:val="21"/>
                <w:lang w:val="en-US" w:eastAsia="zh-CN"/>
              </w:rPr>
            </w:pPr>
            <w:ins w:id="68" w:author="Liuxiaofei-xiaomi" w:date="2021-04-15T12:46:00Z">
              <w:r>
                <w:rPr>
                  <w:rFonts w:ascii="Arial" w:eastAsia="DengXian" w:hAnsi="Arial" w:cs="Arial" w:hint="eastAsia"/>
                  <w:b/>
                  <w:bCs/>
                  <w:kern w:val="2"/>
                  <w:sz w:val="21"/>
                  <w:szCs w:val="21"/>
                  <w:lang w:val="en-US" w:eastAsia="zh-CN"/>
                </w:rPr>
                <w:t>Comments</w:t>
              </w:r>
            </w:ins>
          </w:p>
        </w:tc>
      </w:tr>
      <w:tr w:rsidR="00C65CFB" w14:paraId="3A1C3910" w14:textId="77777777" w:rsidTr="007603C8">
        <w:trPr>
          <w:ins w:id="69" w:author="Liuxiaofei-xiaomi" w:date="2021-04-15T12:46:00Z"/>
        </w:trPr>
        <w:tc>
          <w:tcPr>
            <w:tcW w:w="1338" w:type="dxa"/>
          </w:tcPr>
          <w:p w14:paraId="6A64D584" w14:textId="77777777" w:rsidR="00C65CFB" w:rsidRDefault="00B95A84">
            <w:pPr>
              <w:widowControl w:val="0"/>
              <w:spacing w:after="160" w:line="259" w:lineRule="auto"/>
              <w:jc w:val="both"/>
              <w:rPr>
                <w:ins w:id="70" w:author="Liuxiaofei-xiaomi" w:date="2021-04-15T12:46:00Z"/>
                <w:rFonts w:ascii="Arial" w:eastAsia="DengXian" w:hAnsi="Arial" w:cs="Arial"/>
                <w:kern w:val="2"/>
                <w:sz w:val="21"/>
                <w:szCs w:val="21"/>
                <w:lang w:val="en-US" w:eastAsia="zh-CN"/>
              </w:rPr>
            </w:pPr>
            <w:ins w:id="71" w:author="Liuxiaofei-xiaomi" w:date="2021-04-15T12:46:00Z">
              <w:r>
                <w:rPr>
                  <w:rFonts w:ascii="Arial" w:eastAsia="DengXian" w:hAnsi="Arial" w:cs="Arial" w:hint="eastAsia"/>
                  <w:kern w:val="2"/>
                  <w:sz w:val="21"/>
                  <w:szCs w:val="21"/>
                  <w:lang w:val="en-US" w:eastAsia="zh-CN"/>
                </w:rPr>
                <w:t>Xiaomi</w:t>
              </w:r>
            </w:ins>
          </w:p>
        </w:tc>
        <w:tc>
          <w:tcPr>
            <w:tcW w:w="1856" w:type="dxa"/>
          </w:tcPr>
          <w:p w14:paraId="3960294E" w14:textId="77777777" w:rsidR="00C65CFB" w:rsidRDefault="00B95A84">
            <w:pPr>
              <w:widowControl w:val="0"/>
              <w:spacing w:after="160" w:line="259" w:lineRule="auto"/>
              <w:jc w:val="both"/>
              <w:rPr>
                <w:ins w:id="72" w:author="Liuxiaofei-xiaomi" w:date="2021-04-15T12:46:00Z"/>
                <w:rFonts w:ascii="Arial" w:eastAsia="DengXian" w:hAnsi="Arial" w:cs="Arial"/>
                <w:kern w:val="2"/>
                <w:sz w:val="21"/>
                <w:szCs w:val="21"/>
                <w:lang w:val="en-US" w:eastAsia="zh-CN"/>
              </w:rPr>
            </w:pPr>
            <w:ins w:id="73" w:author="Liuxiaofei-xiaomi" w:date="2021-04-15T12:46:00Z">
              <w:r>
                <w:rPr>
                  <w:rFonts w:ascii="Arial" w:eastAsia="DengXian"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4" w:author="Liuxiaofei-xiaomi" w:date="2021-04-15T12:46:00Z"/>
                <w:rFonts w:ascii="Arial" w:eastAsia="DengXian" w:hAnsi="Arial" w:cs="Arial"/>
                <w:b/>
                <w:bCs/>
                <w:kern w:val="2"/>
                <w:sz w:val="21"/>
                <w:szCs w:val="21"/>
                <w:lang w:val="en-US" w:eastAsia="zh-CN"/>
              </w:rPr>
            </w:pPr>
            <w:ins w:id="75" w:author="Liuxiaofei-xiaomi" w:date="2021-04-15T12:54:00Z">
              <w:r>
                <w:rPr>
                  <w:rFonts w:ascii="Arial" w:eastAsia="DengXian" w:hAnsi="Arial" w:cs="Arial" w:hint="eastAsia"/>
                  <w:kern w:val="2"/>
                  <w:sz w:val="21"/>
                  <w:szCs w:val="21"/>
                  <w:lang w:val="en-US" w:eastAsia="zh-CN"/>
                </w:rPr>
                <w:t>As we analyze in [3], we thin</w:t>
              </w:r>
            </w:ins>
            <w:ins w:id="76"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7" w:name="OLE_LINK29"/>
            <w:bookmarkStart w:id="78" w:name="OLE_LINK30"/>
            <w:bookmarkStart w:id="79"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7"/>
            <w:bookmarkEnd w:id="78"/>
            <w:bookmarkEnd w:id="79"/>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DengXian" w:hAnsi="Arial" w:cs="Arial" w:hint="eastAsia"/>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1BEF2C7F" w14:textId="52B7575E" w:rsidR="007603C8" w:rsidRDefault="007603C8" w:rsidP="007603C8">
            <w:pPr>
              <w:widowControl w:val="0"/>
              <w:spacing w:after="160" w:line="259" w:lineRule="auto"/>
              <w:jc w:val="both"/>
              <w:rPr>
                <w:rFonts w:ascii="Arial" w:eastAsia="DengXian" w:hAnsi="Arial" w:cs="Arial" w:hint="eastAsia"/>
                <w:kern w:val="2"/>
                <w:sz w:val="21"/>
                <w:szCs w:val="21"/>
                <w:lang w:val="en-US" w:eastAsia="zh-CN"/>
              </w:rPr>
            </w:pPr>
            <w:r>
              <w:rPr>
                <w:rFonts w:ascii="Arial" w:eastAsia="DengXian"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418AD6DC" w14:textId="2A3956DC"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w:t>
            </w:r>
            <w:r w:rsidRPr="00825663">
              <w:rPr>
                <w:rFonts w:ascii="Arial" w:eastAsia="DengXian" w:hAnsi="Arial" w:cs="Arial"/>
                <w:kern w:val="2"/>
                <w:sz w:val="21"/>
                <w:szCs w:val="21"/>
                <w:lang w:val="en-US" w:eastAsia="zh-CN"/>
              </w:rPr>
              <w:t xml:space="preserve"> cause ambiguous issue if the legacy UE decodes the msgB RAR content and misunderstands the network’s response</w:t>
            </w:r>
            <w:r>
              <w:rPr>
                <w:rFonts w:ascii="Arial" w:eastAsia="DengXian" w:hAnsi="Arial" w:cs="Arial"/>
                <w:kern w:val="2"/>
                <w:sz w:val="21"/>
                <w:szCs w:val="21"/>
                <w:lang w:val="en-US" w:eastAsia="zh-CN"/>
              </w:rPr>
              <w:t xml:space="preserve">. However, in slice-based RACH, we don’t have MsgB/Msg2 enhancement. Thus, we don’t have such legacy UE </w:t>
            </w:r>
            <w:r w:rsidRPr="00825663">
              <w:rPr>
                <w:rFonts w:ascii="Arial" w:eastAsia="DengXian" w:hAnsi="Arial" w:cs="Arial"/>
                <w:kern w:val="2"/>
                <w:sz w:val="21"/>
                <w:szCs w:val="21"/>
                <w:lang w:val="en-US" w:eastAsia="zh-CN"/>
              </w:rPr>
              <w:t>ambiguous issue</w:t>
            </w:r>
            <w:r>
              <w:rPr>
                <w:rFonts w:ascii="Arial" w:eastAsia="DengXian"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77777777" w:rsidR="00DB2085" w:rsidRDefault="00DB2085">
            <w:pPr>
              <w:widowControl w:val="0"/>
              <w:spacing w:after="160" w:line="259" w:lineRule="auto"/>
              <w:jc w:val="both"/>
              <w:rPr>
                <w:rFonts w:ascii="Arial" w:eastAsia="DengXian" w:hAnsi="Arial" w:cs="Arial" w:hint="eastAsia"/>
                <w:kern w:val="2"/>
                <w:sz w:val="21"/>
                <w:szCs w:val="21"/>
                <w:lang w:val="en-US" w:eastAsia="zh-CN"/>
              </w:rPr>
            </w:pPr>
          </w:p>
        </w:tc>
        <w:tc>
          <w:tcPr>
            <w:tcW w:w="1856" w:type="dxa"/>
          </w:tcPr>
          <w:p w14:paraId="44EC86FC" w14:textId="77777777" w:rsidR="00DB2085" w:rsidRDefault="00DB2085">
            <w:pPr>
              <w:widowControl w:val="0"/>
              <w:spacing w:after="160" w:line="259" w:lineRule="auto"/>
              <w:jc w:val="both"/>
              <w:rPr>
                <w:rFonts w:ascii="Arial" w:eastAsia="DengXian" w:hAnsi="Arial" w:cs="Arial" w:hint="eastAsia"/>
                <w:kern w:val="2"/>
                <w:sz w:val="21"/>
                <w:szCs w:val="21"/>
                <w:lang w:val="en-US" w:eastAsia="zh-CN"/>
              </w:rPr>
            </w:pPr>
          </w:p>
        </w:tc>
        <w:tc>
          <w:tcPr>
            <w:tcW w:w="6437" w:type="dxa"/>
          </w:tcPr>
          <w:p w14:paraId="41035D39" w14:textId="77777777" w:rsidR="00DB2085" w:rsidRDefault="00DB2085" w:rsidP="00AF3049">
            <w:pPr>
              <w:widowControl w:val="0"/>
              <w:spacing w:after="160" w:line="259" w:lineRule="auto"/>
              <w:jc w:val="both"/>
              <w:rPr>
                <w:rFonts w:ascii="Arial" w:eastAsia="DengXian" w:hAnsi="Arial" w:cs="Arial"/>
                <w:kern w:val="2"/>
                <w:sz w:val="21"/>
                <w:szCs w:val="21"/>
                <w:lang w:val="en-US" w:eastAsia="zh-CN"/>
              </w:rPr>
            </w:pPr>
          </w:p>
        </w:tc>
      </w:tr>
    </w:tbl>
    <w:p w14:paraId="4DA63F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DE0322C" w14:textId="77777777" w:rsidR="00C65CFB" w:rsidRDefault="00B95A84">
      <w:pPr>
        <w:pStyle w:val="Heading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Heading1"/>
        <w:rPr>
          <w:rFonts w:cs="Arial"/>
        </w:rPr>
      </w:pPr>
      <w:r>
        <w:rPr>
          <w:rFonts w:cs="Arial"/>
        </w:rPr>
        <w:lastRenderedPageBreak/>
        <w:t>4</w:t>
      </w:r>
      <w:r>
        <w:rPr>
          <w:rFonts w:cs="Arial"/>
        </w:rPr>
        <w:tab/>
        <w:t>References</w:t>
      </w:r>
    </w:p>
    <w:p w14:paraId="326760C5" w14:textId="77777777" w:rsidR="00C65CFB" w:rsidRDefault="00FC1B99">
      <w:pPr>
        <w:pStyle w:val="Doc-title"/>
        <w:numPr>
          <w:ilvl w:val="0"/>
          <w:numId w:val="3"/>
        </w:numPr>
        <w:rPr>
          <w:rFonts w:cs="Arial"/>
        </w:rPr>
      </w:pPr>
      <w:hyperlink r:id="rId14" w:history="1">
        <w:r w:rsidR="00B95A84">
          <w:rPr>
            <w:rStyle w:val="Hyperlink"/>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0" w:name="OLE_LINK3"/>
      <w:bookmarkStart w:id="81" w:name="OLE_LINK9"/>
      <w:bookmarkStart w:id="82" w:name="OLE_LINK4"/>
      <w:r>
        <w:rPr>
          <w:rStyle w:val="Hyperlink"/>
          <w:rFonts w:cs="Arial"/>
        </w:rPr>
        <w:fldChar w:fldCharType="begin"/>
      </w:r>
      <w:r>
        <w:rPr>
          <w:rStyle w:val="Hyperlink"/>
          <w:rFonts w:cs="Arial"/>
        </w:rPr>
        <w:instrText xml:space="preserve"> HYPERLINK "https://www.3gpp.org/ftp/TSG_RAN/WG2_RL2/TSGR2_113bis-e/Docs/R2-2103696.zip" </w:instrText>
      </w:r>
      <w:r>
        <w:rPr>
          <w:rStyle w:val="Hyperlink"/>
          <w:rFonts w:cs="Arial"/>
        </w:rPr>
        <w:fldChar w:fldCharType="separate"/>
      </w:r>
      <w:r>
        <w:rPr>
          <w:rStyle w:val="Hyperlink"/>
          <w:rFonts w:cs="Arial"/>
        </w:rPr>
        <w:t>R2-2103696</w:t>
      </w:r>
      <w:r>
        <w:rPr>
          <w:rStyle w:val="Hyperlink"/>
          <w:rFonts w:cs="Arial"/>
        </w:rPr>
        <w:fldChar w:fldCharType="end"/>
      </w:r>
      <w:bookmarkEnd w:id="80"/>
      <w:bookmarkEnd w:id="81"/>
      <w:bookmarkEnd w:id="82"/>
      <w:r>
        <w:rPr>
          <w:rFonts w:cs="Arial"/>
        </w:rPr>
        <w:tab/>
        <w:t>Discussion on slice based RACH configuration</w:t>
      </w:r>
      <w:r>
        <w:rPr>
          <w:rFonts w:cs="Arial"/>
        </w:rPr>
        <w:tab/>
        <w:t>CMCC</w:t>
      </w:r>
      <w:r>
        <w:rPr>
          <w:rFonts w:cs="Arial"/>
        </w:rPr>
        <w:tab/>
        <w:t>discussion</w:t>
      </w:r>
      <w:r>
        <w:rPr>
          <w:rFonts w:cs="Arial"/>
        </w:rPr>
        <w:tab/>
        <w:t>Rel-17</w:t>
      </w:r>
    </w:p>
    <w:p w14:paraId="4421D572" w14:textId="77777777" w:rsidR="00C65CFB" w:rsidRDefault="00FC1B99">
      <w:pPr>
        <w:pStyle w:val="Doc-title"/>
        <w:numPr>
          <w:ilvl w:val="0"/>
          <w:numId w:val="3"/>
        </w:numPr>
        <w:rPr>
          <w:rFonts w:cs="Arial"/>
        </w:rPr>
      </w:pPr>
      <w:hyperlink r:id="rId15" w:history="1">
        <w:r w:rsidR="00B95A84">
          <w:rPr>
            <w:rStyle w:val="Hyperlink"/>
            <w:rFonts w:cs="Arial"/>
          </w:rPr>
          <w:t>R2-2102761</w:t>
        </w:r>
      </w:hyperlink>
      <w:r w:rsidR="00B95A84">
        <w:rPr>
          <w:rFonts w:cs="Arial"/>
        </w:rPr>
        <w:tab/>
        <w:t>Considerations on slice based RACH configuration</w:t>
      </w:r>
      <w:r w:rsidR="00B95A84">
        <w:rPr>
          <w:rFonts w:cs="Arial"/>
        </w:rPr>
        <w:tab/>
        <w:t>Beijing Xiaomi Software Tech</w:t>
      </w:r>
      <w:r w:rsidR="00B95A84">
        <w:rPr>
          <w:rFonts w:cs="Arial"/>
        </w:rPr>
        <w:tab/>
        <w:t>discussion</w:t>
      </w:r>
    </w:p>
    <w:p w14:paraId="61064DC7" w14:textId="77777777" w:rsidR="00C65CFB" w:rsidRDefault="00FC1B99">
      <w:pPr>
        <w:pStyle w:val="Doc-title"/>
        <w:numPr>
          <w:ilvl w:val="0"/>
          <w:numId w:val="3"/>
        </w:numPr>
        <w:rPr>
          <w:rFonts w:cs="Arial"/>
        </w:rPr>
      </w:pPr>
      <w:hyperlink r:id="rId16" w:history="1">
        <w:r w:rsidR="00B95A84">
          <w:rPr>
            <w:rStyle w:val="Hyperlink"/>
            <w:rFonts w:cs="Arial"/>
          </w:rPr>
          <w:t>R2-2104019</w:t>
        </w:r>
      </w:hyperlink>
      <w:r w:rsidR="00B95A84">
        <w:rPr>
          <w:rFonts w:cs="Arial"/>
        </w:rPr>
        <w:tab/>
        <w:t>Analysis on slice based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FC1B99">
      <w:pPr>
        <w:pStyle w:val="Doc-title"/>
        <w:numPr>
          <w:ilvl w:val="0"/>
          <w:numId w:val="3"/>
        </w:numPr>
      </w:pPr>
      <w:hyperlink r:id="rId17" w:history="1">
        <w:r w:rsidR="00B95A84">
          <w:rPr>
            <w:rStyle w:val="Hyperlink"/>
          </w:rPr>
          <w:t>R2-2102832</w:t>
        </w:r>
      </w:hyperlink>
      <w:r w:rsidR="00B95A84">
        <w:tab/>
        <w:t>Considerations of slice based RACH</w:t>
      </w:r>
      <w:r w:rsidR="00B95A84">
        <w:tab/>
        <w:t>Intel Corporation</w:t>
      </w:r>
      <w:r w:rsidR="00B95A84">
        <w:tab/>
        <w:t>discussion</w:t>
      </w:r>
      <w:r w:rsidR="00B95A84">
        <w:tab/>
        <w:t>Rel-17</w:t>
      </w:r>
      <w:r w:rsidR="00B95A84">
        <w:tab/>
        <w:t xml:space="preserve"> </w:t>
      </w:r>
    </w:p>
    <w:p w14:paraId="1B74E685" w14:textId="77777777" w:rsidR="00C65CFB" w:rsidRDefault="00FC1B99">
      <w:pPr>
        <w:pStyle w:val="Doc-title"/>
        <w:numPr>
          <w:ilvl w:val="0"/>
          <w:numId w:val="3"/>
        </w:numPr>
      </w:pPr>
      <w:hyperlink r:id="rId18" w:history="1">
        <w:r w:rsidR="00B95A84">
          <w:rPr>
            <w:rStyle w:val="Hyperlink"/>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FC1B99">
      <w:pPr>
        <w:pStyle w:val="Doc-title"/>
        <w:numPr>
          <w:ilvl w:val="0"/>
          <w:numId w:val="3"/>
        </w:numPr>
      </w:pPr>
      <w:hyperlink r:id="rId19" w:history="1">
        <w:r w:rsidR="00B95A84">
          <w:rPr>
            <w:rStyle w:val="Hyperlink"/>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FC1B99">
      <w:pPr>
        <w:pStyle w:val="Doc-title"/>
        <w:numPr>
          <w:ilvl w:val="0"/>
          <w:numId w:val="3"/>
        </w:numPr>
      </w:pPr>
      <w:hyperlink r:id="rId20" w:history="1">
        <w:r w:rsidR="00B95A84">
          <w:rPr>
            <w:rStyle w:val="Hyperlink"/>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FC1B99">
      <w:pPr>
        <w:pStyle w:val="Doc-title"/>
        <w:numPr>
          <w:ilvl w:val="0"/>
          <w:numId w:val="3"/>
        </w:numPr>
      </w:pPr>
      <w:hyperlink r:id="rId21" w:history="1">
        <w:r w:rsidR="00B95A84">
          <w:rPr>
            <w:rStyle w:val="Hyperlink"/>
          </w:rPr>
          <w:t>R2-2103240</w:t>
        </w:r>
      </w:hyperlink>
      <w:r w:rsidR="00B95A84">
        <w:tab/>
        <w:t>Consideration on slice based RACH configuration</w:t>
      </w:r>
      <w:r w:rsidR="00B95A84">
        <w:tab/>
        <w:t>Spreadtrum Communications</w:t>
      </w:r>
      <w:r w:rsidR="00B95A84">
        <w:tab/>
        <w:t>discussion</w:t>
      </w:r>
      <w:r w:rsidR="00B95A84">
        <w:tab/>
        <w:t>Rel-17</w:t>
      </w:r>
    </w:p>
    <w:p w14:paraId="66C3A93C" w14:textId="77777777" w:rsidR="00C65CFB" w:rsidRDefault="00FC1B99">
      <w:pPr>
        <w:pStyle w:val="Doc-title"/>
        <w:numPr>
          <w:ilvl w:val="0"/>
          <w:numId w:val="3"/>
        </w:numPr>
      </w:pPr>
      <w:hyperlink r:id="rId22" w:history="1">
        <w:r w:rsidR="00B95A84">
          <w:rPr>
            <w:rStyle w:val="Hyperlink"/>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FC1B99">
      <w:pPr>
        <w:pStyle w:val="Doc-title"/>
        <w:numPr>
          <w:ilvl w:val="0"/>
          <w:numId w:val="3"/>
        </w:numPr>
      </w:pPr>
      <w:hyperlink r:id="rId23" w:history="1">
        <w:r w:rsidR="00B95A84">
          <w:rPr>
            <w:rStyle w:val="Hyperlink"/>
          </w:rPr>
          <w:t>R2-2103548</w:t>
        </w:r>
      </w:hyperlink>
      <w:r w:rsidR="00B95A84">
        <w:tab/>
        <w:t>RACH prioritisation for slices</w:t>
      </w:r>
      <w:r w:rsidR="00B95A84">
        <w:tab/>
        <w:t>Nokia, Nokia Shanghai Bell</w:t>
      </w:r>
      <w:r w:rsidR="00B95A84">
        <w:tab/>
        <w:t>discussion</w:t>
      </w:r>
      <w:r w:rsidR="00B95A84">
        <w:tab/>
        <w:t>Rel-17</w:t>
      </w:r>
      <w:r w:rsidR="00B95A84">
        <w:tab/>
        <w:t>FS_NR_slice</w:t>
      </w:r>
    </w:p>
    <w:bookmarkStart w:id="83" w:name="OLE_LINK7"/>
    <w:bookmarkStart w:id="84" w:name="OLE_LINK8"/>
    <w:p w14:paraId="6EF21661"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"https://www.3gpp.org/ftp/TSG_RAN/WG2_RL2/TSGR2_113bis-e/Docs/R2-2103882.zip" </w:instrText>
      </w:r>
      <w:r>
        <w:rPr>
          <w:rStyle w:val="Hyperlink"/>
        </w:rPr>
        <w:fldChar w:fldCharType="separate"/>
      </w:r>
      <w:r>
        <w:rPr>
          <w:rStyle w:val="Hyperlink"/>
        </w:rPr>
        <w:t>R2-2103882</w:t>
      </w:r>
      <w:r>
        <w:rPr>
          <w:rStyle w:val="Hyperlink"/>
        </w:rPr>
        <w:fldChar w:fldCharType="end"/>
      </w:r>
      <w:bookmarkEnd w:id="83"/>
      <w:bookmarkEnd w:id="84"/>
      <w:r>
        <w:tab/>
        <w:t>Discussion on slice based RACH</w:t>
      </w:r>
      <w:r>
        <w:tab/>
        <w:t>Apple</w:t>
      </w:r>
      <w:r>
        <w:tab/>
        <w:t>discussion</w:t>
      </w:r>
      <w:r>
        <w:tab/>
        <w:t>Rel-17</w:t>
      </w:r>
      <w:r>
        <w:tab/>
        <w:t xml:space="preserve"> </w:t>
      </w:r>
    </w:p>
    <w:bookmarkStart w:id="85" w:name="OLE_LINK6"/>
    <w:bookmarkStart w:id="86" w:name="OLE_LINK5"/>
    <w:p w14:paraId="58516F76" w14:textId="77777777" w:rsidR="00C65CFB" w:rsidRDefault="00B95A84">
      <w:pPr>
        <w:pStyle w:val="Doc-title"/>
        <w:numPr>
          <w:ilvl w:val="0"/>
          <w:numId w:val="3"/>
        </w:numPr>
      </w:pPr>
      <w:r>
        <w:rPr>
          <w:rStyle w:val="Hyperlink"/>
        </w:rPr>
        <w:fldChar w:fldCharType="begin"/>
      </w:r>
      <w:r>
        <w:rPr>
          <w:rStyle w:val="Hyperlink"/>
        </w:rPr>
        <w:instrText xml:space="preserve"> HYPERLINK "https://www.3gpp.org/ftp/TSG_RAN/WG2_RL2/TSGR2_113bis-e/Docs/R2-2104005.zip" </w:instrText>
      </w:r>
      <w:r>
        <w:rPr>
          <w:rStyle w:val="Hyperlink"/>
        </w:rPr>
        <w:fldChar w:fldCharType="separate"/>
      </w:r>
      <w:r>
        <w:rPr>
          <w:rStyle w:val="Hyperlink"/>
        </w:rPr>
        <w:t>R2-2104005</w:t>
      </w:r>
      <w:r>
        <w:rPr>
          <w:rStyle w:val="Hyperlink"/>
        </w:rPr>
        <w:fldChar w:fldCharType="end"/>
      </w:r>
      <w:bookmarkEnd w:id="85"/>
      <w:bookmarkEnd w:id="86"/>
      <w:r>
        <w:tab/>
        <w:t>Discussion on slice based RACH configuration</w:t>
      </w:r>
      <w:r>
        <w:tab/>
        <w:t>Huawei, HiSilicon</w:t>
      </w:r>
      <w:r>
        <w:tab/>
        <w:t>discussion</w:t>
      </w:r>
      <w:r>
        <w:tab/>
        <w:t xml:space="preserve">Rel-17 </w:t>
      </w:r>
    </w:p>
    <w:p w14:paraId="472DF52F" w14:textId="77777777" w:rsidR="00C65CFB" w:rsidRDefault="00FC1B99">
      <w:pPr>
        <w:pStyle w:val="Doc-title"/>
        <w:numPr>
          <w:ilvl w:val="0"/>
          <w:numId w:val="3"/>
        </w:numPr>
      </w:pPr>
      <w:hyperlink r:id="rId24" w:history="1">
        <w:r w:rsidR="00B95A84">
          <w:rPr>
            <w:rStyle w:val="Hyperlink"/>
          </w:rPr>
          <w:t>R2-2104064</w:t>
        </w:r>
      </w:hyperlink>
      <w:r w:rsidR="00B95A84">
        <w:tab/>
        <w:t>Discussion on slice specific RACH resources and RACH prioritization</w:t>
      </w:r>
      <w:r w:rsidR="00B95A84">
        <w:tab/>
        <w:t>ZTE corporation, Sanechips</w:t>
      </w:r>
      <w:r w:rsidR="00B95A84">
        <w:tab/>
        <w:t>discussion</w:t>
      </w:r>
      <w:r w:rsidR="00B95A84">
        <w:tab/>
        <w:t>Rel-17</w:t>
      </w:r>
      <w:r w:rsidR="00B95A84">
        <w:tab/>
        <w:t xml:space="preserve"> </w:t>
      </w:r>
    </w:p>
    <w:p w14:paraId="4923D474" w14:textId="77777777" w:rsidR="00C65CFB" w:rsidRDefault="00FC1B99">
      <w:pPr>
        <w:pStyle w:val="Doc-title"/>
        <w:numPr>
          <w:ilvl w:val="0"/>
          <w:numId w:val="3"/>
        </w:numPr>
      </w:pPr>
      <w:hyperlink r:id="rId25" w:history="1">
        <w:r w:rsidR="00B95A84">
          <w:rPr>
            <w:rStyle w:val="Hyperlink"/>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35FC8" w14:textId="77777777" w:rsidR="00FC1B99" w:rsidRDefault="00FC1B99">
      <w:pPr>
        <w:spacing w:after="0"/>
      </w:pPr>
      <w:r>
        <w:separator/>
      </w:r>
    </w:p>
  </w:endnote>
  <w:endnote w:type="continuationSeparator" w:id="0">
    <w:p w14:paraId="0B6C9057" w14:textId="77777777" w:rsidR="00FC1B99" w:rsidRDefault="00FC1B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1DE2E" w14:textId="77777777" w:rsidR="00FC1B99" w:rsidRDefault="00FC1B99">
      <w:pPr>
        <w:spacing w:after="0"/>
      </w:pPr>
      <w:r>
        <w:separator/>
      </w:r>
    </w:p>
  </w:footnote>
  <w:footnote w:type="continuationSeparator" w:id="0">
    <w:p w14:paraId="741FBD45" w14:textId="77777777" w:rsidR="00FC1B99" w:rsidRDefault="00FC1B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14A9"/>
    <w:rsid w:val="00012611"/>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20844"/>
    <w:rsid w:val="00121161"/>
    <w:rsid w:val="001241A8"/>
    <w:rsid w:val="00124F07"/>
    <w:rsid w:val="001265C0"/>
    <w:rsid w:val="001336B7"/>
    <w:rsid w:val="0013543D"/>
    <w:rsid w:val="00136231"/>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82"/>
    <w:rsid w:val="001B49C9"/>
    <w:rsid w:val="001B5F56"/>
    <w:rsid w:val="001C28B2"/>
    <w:rsid w:val="001C32A5"/>
    <w:rsid w:val="001C780D"/>
    <w:rsid w:val="001D045B"/>
    <w:rsid w:val="001D1222"/>
    <w:rsid w:val="001D4FB0"/>
    <w:rsid w:val="001D53DE"/>
    <w:rsid w:val="001E284D"/>
    <w:rsid w:val="001F1001"/>
    <w:rsid w:val="001F168B"/>
    <w:rsid w:val="001F16E8"/>
    <w:rsid w:val="001F5C44"/>
    <w:rsid w:val="001F5E48"/>
    <w:rsid w:val="001F6857"/>
    <w:rsid w:val="001F7831"/>
    <w:rsid w:val="0020111A"/>
    <w:rsid w:val="00201F29"/>
    <w:rsid w:val="002029A9"/>
    <w:rsid w:val="00204045"/>
    <w:rsid w:val="002102C6"/>
    <w:rsid w:val="00215433"/>
    <w:rsid w:val="00215446"/>
    <w:rsid w:val="00215C7D"/>
    <w:rsid w:val="00216FA7"/>
    <w:rsid w:val="0022377D"/>
    <w:rsid w:val="0022606D"/>
    <w:rsid w:val="00226A5C"/>
    <w:rsid w:val="002274B2"/>
    <w:rsid w:val="0023214D"/>
    <w:rsid w:val="00241931"/>
    <w:rsid w:val="00244F46"/>
    <w:rsid w:val="00251483"/>
    <w:rsid w:val="00262113"/>
    <w:rsid w:val="00262259"/>
    <w:rsid w:val="0026430E"/>
    <w:rsid w:val="002669D7"/>
    <w:rsid w:val="00272C40"/>
    <w:rsid w:val="0027361A"/>
    <w:rsid w:val="002747EC"/>
    <w:rsid w:val="002808B9"/>
    <w:rsid w:val="00283389"/>
    <w:rsid w:val="002847D0"/>
    <w:rsid w:val="002855BF"/>
    <w:rsid w:val="00285856"/>
    <w:rsid w:val="00286883"/>
    <w:rsid w:val="00287A01"/>
    <w:rsid w:val="002910C6"/>
    <w:rsid w:val="00291D25"/>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7BE8"/>
    <w:rsid w:val="00303DD2"/>
    <w:rsid w:val="00305C1A"/>
    <w:rsid w:val="00306726"/>
    <w:rsid w:val="00306E1E"/>
    <w:rsid w:val="00313562"/>
    <w:rsid w:val="0031467C"/>
    <w:rsid w:val="003172DC"/>
    <w:rsid w:val="00320E41"/>
    <w:rsid w:val="00321619"/>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900CE"/>
    <w:rsid w:val="005915D3"/>
    <w:rsid w:val="005920E6"/>
    <w:rsid w:val="00593B6E"/>
    <w:rsid w:val="00596A0E"/>
    <w:rsid w:val="005A0D4D"/>
    <w:rsid w:val="005A3999"/>
    <w:rsid w:val="005A599A"/>
    <w:rsid w:val="005A6DF1"/>
    <w:rsid w:val="005B1164"/>
    <w:rsid w:val="005B399E"/>
    <w:rsid w:val="005C04FA"/>
    <w:rsid w:val="005C528A"/>
    <w:rsid w:val="005D0EAC"/>
    <w:rsid w:val="005D24E2"/>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4411C"/>
    <w:rsid w:val="00646D99"/>
    <w:rsid w:val="00650084"/>
    <w:rsid w:val="00651445"/>
    <w:rsid w:val="00651C20"/>
    <w:rsid w:val="00656910"/>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66D8"/>
    <w:rsid w:val="006D1E24"/>
    <w:rsid w:val="006D23B1"/>
    <w:rsid w:val="006D4A48"/>
    <w:rsid w:val="006D52D9"/>
    <w:rsid w:val="006E08C3"/>
    <w:rsid w:val="006E1417"/>
    <w:rsid w:val="006E195A"/>
    <w:rsid w:val="006E3D1F"/>
    <w:rsid w:val="006F37A2"/>
    <w:rsid w:val="006F6A2C"/>
    <w:rsid w:val="00710201"/>
    <w:rsid w:val="00712431"/>
    <w:rsid w:val="00712AC0"/>
    <w:rsid w:val="007137A1"/>
    <w:rsid w:val="00717A1C"/>
    <w:rsid w:val="00717BA6"/>
    <w:rsid w:val="00722476"/>
    <w:rsid w:val="00722661"/>
    <w:rsid w:val="00726B1B"/>
    <w:rsid w:val="00734A5B"/>
    <w:rsid w:val="00735E81"/>
    <w:rsid w:val="007442FD"/>
    <w:rsid w:val="00744E76"/>
    <w:rsid w:val="007460E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8D8"/>
    <w:rsid w:val="007B2588"/>
    <w:rsid w:val="007B26C5"/>
    <w:rsid w:val="007B3472"/>
    <w:rsid w:val="007B5E4B"/>
    <w:rsid w:val="007B7D44"/>
    <w:rsid w:val="007C095F"/>
    <w:rsid w:val="007C14AA"/>
    <w:rsid w:val="007C2151"/>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43F"/>
    <w:rsid w:val="00855EE7"/>
    <w:rsid w:val="00856A50"/>
    <w:rsid w:val="00857977"/>
    <w:rsid w:val="008617A6"/>
    <w:rsid w:val="00861C7D"/>
    <w:rsid w:val="00864DDF"/>
    <w:rsid w:val="00870CBF"/>
    <w:rsid w:val="008741A4"/>
    <w:rsid w:val="008755F3"/>
    <w:rsid w:val="008761D9"/>
    <w:rsid w:val="008768CA"/>
    <w:rsid w:val="00877EF9"/>
    <w:rsid w:val="00880559"/>
    <w:rsid w:val="00884133"/>
    <w:rsid w:val="00885322"/>
    <w:rsid w:val="0088610F"/>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4E2B"/>
    <w:rsid w:val="0090187C"/>
    <w:rsid w:val="0090271F"/>
    <w:rsid w:val="00902DB9"/>
    <w:rsid w:val="0090466A"/>
    <w:rsid w:val="00904A89"/>
    <w:rsid w:val="0091084C"/>
    <w:rsid w:val="00912811"/>
    <w:rsid w:val="00912B43"/>
    <w:rsid w:val="009232DA"/>
    <w:rsid w:val="00924F18"/>
    <w:rsid w:val="00925995"/>
    <w:rsid w:val="009315A3"/>
    <w:rsid w:val="00936071"/>
    <w:rsid w:val="00940212"/>
    <w:rsid w:val="00942E6A"/>
    <w:rsid w:val="00942EC2"/>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F57"/>
    <w:rsid w:val="00A22677"/>
    <w:rsid w:val="00A242F5"/>
    <w:rsid w:val="00A44AA1"/>
    <w:rsid w:val="00A47013"/>
    <w:rsid w:val="00A53724"/>
    <w:rsid w:val="00A745EA"/>
    <w:rsid w:val="00A82346"/>
    <w:rsid w:val="00A83A1D"/>
    <w:rsid w:val="00A9671C"/>
    <w:rsid w:val="00AA09D4"/>
    <w:rsid w:val="00AA1454"/>
    <w:rsid w:val="00AA1553"/>
    <w:rsid w:val="00AB1288"/>
    <w:rsid w:val="00AB1408"/>
    <w:rsid w:val="00AB504B"/>
    <w:rsid w:val="00AB5F7B"/>
    <w:rsid w:val="00AD0F1D"/>
    <w:rsid w:val="00AD2619"/>
    <w:rsid w:val="00AD5FB0"/>
    <w:rsid w:val="00AD60BA"/>
    <w:rsid w:val="00AD631D"/>
    <w:rsid w:val="00AD7EB7"/>
    <w:rsid w:val="00AE06A4"/>
    <w:rsid w:val="00AE235D"/>
    <w:rsid w:val="00AE3FC1"/>
    <w:rsid w:val="00AE5410"/>
    <w:rsid w:val="00AE5998"/>
    <w:rsid w:val="00AE71BB"/>
    <w:rsid w:val="00AF3049"/>
    <w:rsid w:val="00AF576E"/>
    <w:rsid w:val="00B0648D"/>
    <w:rsid w:val="00B06B21"/>
    <w:rsid w:val="00B07C0E"/>
    <w:rsid w:val="00B11743"/>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37E9"/>
    <w:rsid w:val="00B95A84"/>
    <w:rsid w:val="00BA4949"/>
    <w:rsid w:val="00BA4AA4"/>
    <w:rsid w:val="00BA4E86"/>
    <w:rsid w:val="00BA6D6A"/>
    <w:rsid w:val="00BA7FDD"/>
    <w:rsid w:val="00BB12C2"/>
    <w:rsid w:val="00BB720A"/>
    <w:rsid w:val="00BC5D40"/>
    <w:rsid w:val="00BD006D"/>
    <w:rsid w:val="00BD26A4"/>
    <w:rsid w:val="00BD4FF3"/>
    <w:rsid w:val="00BD67B1"/>
    <w:rsid w:val="00BE1401"/>
    <w:rsid w:val="00BE7F7D"/>
    <w:rsid w:val="00BF2927"/>
    <w:rsid w:val="00BF767E"/>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C1A4C"/>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135C"/>
    <w:rsid w:val="00D316C8"/>
    <w:rsid w:val="00D3258F"/>
    <w:rsid w:val="00D34B1E"/>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CA4"/>
    <w:rsid w:val="00E002EE"/>
    <w:rsid w:val="00E062E3"/>
    <w:rsid w:val="00E1448A"/>
    <w:rsid w:val="00E148C4"/>
    <w:rsid w:val="00E25402"/>
    <w:rsid w:val="00E31834"/>
    <w:rsid w:val="00E330EF"/>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C202F"/>
    <w:rsid w:val="00EC4A25"/>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8"/>
    <w:rsid w:val="00F33A2C"/>
    <w:rsid w:val="00F37743"/>
    <w:rsid w:val="00F42134"/>
    <w:rsid w:val="00F4357F"/>
    <w:rsid w:val="00F438CD"/>
    <w:rsid w:val="00F44842"/>
    <w:rsid w:val="00F44FCE"/>
    <w:rsid w:val="00F4667C"/>
    <w:rsid w:val="00F4731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8651"/>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uiPriority w:val="35"/>
    <w:unhideWhenUsed/>
    <w:qFormat/>
    <w:pPr>
      <w:overflowPunct w:val="0"/>
      <w:autoSpaceDE w:val="0"/>
      <w:autoSpaceDN w:val="0"/>
      <w:adjustRightInd w:val="0"/>
    </w:pPr>
    <w:rPr>
      <w:b/>
      <w:bCs/>
      <w:color w:val="000000"/>
      <w:lang w:val="en-US" w:eastAsia="ja-JP"/>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aptionChar">
    <w:name w:val="Caption Char"/>
    <w:link w:val="Caption"/>
    <w:uiPriority w:val="35"/>
    <w:qFormat/>
    <w:rPr>
      <w:b/>
      <w:bCs/>
      <w:color w:val="000000"/>
      <w:lang w:val="en-US" w:eastAsia="ja-JP"/>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styleId="UnresolvedMention">
    <w:name w:val="Unresolved Mention"/>
    <w:basedOn w:val="DefaultParagraphFont"/>
    <w:uiPriority w:val="99"/>
    <w:semiHidden/>
    <w:unhideWhenUsed/>
    <w:rsid w:val="007C2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kogiantis@perspectalabs.com" TargetMode="External"/><Relationship Id="rId18" Type="http://schemas.openxmlformats.org/officeDocument/2006/relationships/hyperlink" Target="https://www.3gpp.org/ftp/TSG_RAN/WG2_RL2/TSGR2_113bis-e/Docs/R2-210298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3bis-e/Docs/R2-210324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4322.zip" TargetMode="External"/><Relationship Id="rId17" Type="http://schemas.openxmlformats.org/officeDocument/2006/relationships/hyperlink" Target="https://www.3gpp.org/ftp/TSG_RAN/WG2_RL2/TSGR2_113bis-e/Docs/R2-2102832.zip" TargetMode="External"/><Relationship Id="rId25" Type="http://schemas.openxmlformats.org/officeDocument/2006/relationships/hyperlink" Target="https://www.3gpp.org/ftp/TSG_RAN/WG2_RL2/TSGR2_113bis-e/Docs/R2-2104099.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4019.zip" TargetMode="External"/><Relationship Id="rId20" Type="http://schemas.openxmlformats.org/officeDocument/2006/relationships/hyperlink" Target="https://www.3gpp.org/ftp/TSG_RAN/WG2_RL2/TSGR2_113bis-e/Docs/R2-210321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4064.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2761.zip" TargetMode="External"/><Relationship Id="rId23" Type="http://schemas.openxmlformats.org/officeDocument/2006/relationships/hyperlink" Target="https://www.3gpp.org/ftp/TSG_RAN/WG2_RL2/TSGR2_113bis-e/Docs/R2-2103548.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bis-e/Docs/R2-210308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697.zip" TargetMode="External"/><Relationship Id="rId22" Type="http://schemas.openxmlformats.org/officeDocument/2006/relationships/hyperlink" Target="https://www.3gpp.org/ftp/TSG_RAN/WG2_RL2/TSGR2_113bis-e/Docs/R2-2103376.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5.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30</TotalTime>
  <Pages>7</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Qualcomm - Peng Cheng</cp:lastModifiedBy>
  <cp:revision>27</cp:revision>
  <dcterms:created xsi:type="dcterms:W3CDTF">2021-04-15T11:18:00Z</dcterms:created>
  <dcterms:modified xsi:type="dcterms:W3CDTF">2021-04-15T11:59:00Z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ies>
</file>