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93E50" w14:textId="77777777" w:rsidR="00C65CFB" w:rsidRDefault="00B95A84">
      <w:pPr>
        <w:pStyle w:val="Header"/>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Header"/>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Header"/>
        <w:rPr>
          <w:rFonts w:cs="Arial"/>
          <w:bCs/>
          <w:sz w:val="24"/>
        </w:rPr>
      </w:pPr>
    </w:p>
    <w:p w14:paraId="5EB846EB" w14:textId="77777777" w:rsidR="00C65CFB" w:rsidRDefault="00B95A8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NR_slice</w:t>
      </w:r>
      <w:proofErr w:type="spellEnd"/>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Heading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3CEB20D5" w14:textId="77777777" w:rsidR="00C65CFB" w:rsidRDefault="00B95A84">
      <w:pPr>
        <w:pStyle w:val="EmailDiscussion"/>
        <w:rPr>
          <w:rFonts w:cs="Arial"/>
        </w:rPr>
      </w:pPr>
      <w:bookmarkStart w:id="1" w:name="_Hlk68602586"/>
      <w:r>
        <w:rPr>
          <w:rFonts w:cs="Arial"/>
        </w:rPr>
        <w:t>[AT113bis-e][252][NR]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2" w:history="1">
        <w:r>
          <w:rPr>
            <w:rStyle w:val="Hyperlink"/>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TableGrid"/>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2EB8A917"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50DAC816"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r>
              <w:rPr>
                <w:rFonts w:eastAsia="SimSun" w:cs="Arial"/>
                <w:lang w:eastAsia="zh-CN"/>
              </w:rPr>
              <w:t xml:space="preserve">   Jun Chen</w:t>
            </w:r>
          </w:p>
        </w:tc>
        <w:tc>
          <w:tcPr>
            <w:tcW w:w="4816" w:type="dxa"/>
          </w:tcPr>
          <w:p w14:paraId="1CFDCBF6" w14:textId="77777777" w:rsidR="00C65CFB" w:rsidRDefault="00B95A84">
            <w:pPr>
              <w:pStyle w:val="EmailDiscussion2"/>
              <w:ind w:left="0" w:firstLine="0"/>
              <w:rPr>
                <w:rFonts w:eastAsia="SimSun" w:cs="Arial"/>
                <w:lang w:eastAsia="zh-CN"/>
              </w:rPr>
            </w:pPr>
            <w:r>
              <w:rPr>
                <w:rFonts w:eastAsia="SimSun"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 xml:space="preserve">Xiaomi, </w:t>
              </w:r>
              <w:proofErr w:type="spellStart"/>
              <w:r>
                <w:rPr>
                  <w:rFonts w:eastAsia="SimSun" w:cs="Arial" w:hint="eastAsia"/>
                  <w:lang w:val="en-US" w:eastAsia="zh-CN"/>
                </w:rPr>
                <w:t>Xiaofei</w:t>
              </w:r>
              <w:proofErr w:type="spellEnd"/>
              <w:r>
                <w:rPr>
                  <w:rFonts w:eastAsia="SimSun" w:cs="Arial" w:hint="eastAsia"/>
                  <w:lang w:val="en-US" w:eastAsia="zh-CN"/>
                </w:rPr>
                <w:t xml:space="preserve"> Liu</w:t>
              </w:r>
            </w:ins>
          </w:p>
        </w:tc>
        <w:tc>
          <w:tcPr>
            <w:tcW w:w="4816" w:type="dxa"/>
          </w:tcPr>
          <w:p w14:paraId="5AD0E084" w14:textId="77777777" w:rsidR="00C65CFB" w:rsidRDefault="00B95A84">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SimSun" w:cs="Arial"/>
                <w:lang w:eastAsia="zh-CN"/>
              </w:rPr>
            </w:pPr>
            <w:r>
              <w:rPr>
                <w:rFonts w:eastAsia="SimSun" w:cs="Arial"/>
                <w:lang w:eastAsia="zh-CN"/>
              </w:rPr>
              <w:t xml:space="preserve">OPPO, </w:t>
            </w:r>
            <w:proofErr w:type="spellStart"/>
            <w:r>
              <w:rPr>
                <w:rFonts w:eastAsia="SimSun" w:cs="Arial" w:hint="eastAsia"/>
                <w:lang w:eastAsia="zh-CN"/>
              </w:rPr>
              <w:t>Z</w:t>
            </w:r>
            <w:r>
              <w:rPr>
                <w:rFonts w:eastAsia="SimSun" w:cs="Arial"/>
                <w:lang w:eastAsia="zh-CN"/>
              </w:rPr>
              <w:t>he</w:t>
            </w:r>
            <w:proofErr w:type="spellEnd"/>
            <w:r>
              <w:rPr>
                <w:rFonts w:eastAsia="SimSun" w:cs="Arial"/>
                <w:lang w:eastAsia="zh-CN"/>
              </w:rPr>
              <w:t xml:space="preserve"> Fu</w:t>
            </w:r>
          </w:p>
        </w:tc>
        <w:tc>
          <w:tcPr>
            <w:tcW w:w="4816" w:type="dxa"/>
          </w:tcPr>
          <w:p w14:paraId="5EEF8E72" w14:textId="77777777" w:rsidR="00617343" w:rsidRPr="008D0552" w:rsidRDefault="00617343" w:rsidP="00617343">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SimSun" w:cs="Arial"/>
                <w:lang w:eastAsia="zh-CN"/>
              </w:rPr>
            </w:pPr>
            <w:r>
              <w:rPr>
                <w:rFonts w:eastAsia="SimSun" w:cs="Arial"/>
                <w:lang w:eastAsia="zh-CN"/>
              </w:rPr>
              <w:t>Perspect</w:t>
            </w:r>
            <w:r w:rsidR="00E002EE">
              <w:rPr>
                <w:rFonts w:eastAsia="SimSun" w:cs="Arial"/>
                <w:lang w:eastAsia="zh-CN"/>
              </w:rPr>
              <w:t>a</w:t>
            </w:r>
            <w:r>
              <w:rPr>
                <w:rFonts w:eastAsia="SimSun" w:cs="Arial"/>
                <w:lang w:eastAsia="zh-CN"/>
              </w:rPr>
              <w:t xml:space="preserve"> Labs</w:t>
            </w:r>
            <w:r w:rsidR="00E002EE">
              <w:rPr>
                <w:rFonts w:eastAsia="SimSun" w:cs="Arial"/>
                <w:lang w:eastAsia="zh-CN"/>
              </w:rPr>
              <w:t>, Achilles Kogiantis</w:t>
            </w:r>
          </w:p>
        </w:tc>
        <w:tc>
          <w:tcPr>
            <w:tcW w:w="4816" w:type="dxa"/>
          </w:tcPr>
          <w:p w14:paraId="2F0BE1B4" w14:textId="1730461E" w:rsidR="00617343" w:rsidRDefault="007C2151" w:rsidP="00617343">
            <w:pPr>
              <w:pStyle w:val="EmailDiscussion2"/>
              <w:ind w:left="0" w:firstLine="0"/>
              <w:rPr>
                <w:rFonts w:eastAsia="SimSun" w:cs="Arial"/>
                <w:lang w:eastAsia="zh-CN"/>
              </w:rPr>
            </w:pPr>
            <w:hyperlink r:id="rId13" w:history="1">
              <w:r w:rsidRPr="00CE20AC">
                <w:rPr>
                  <w:rStyle w:val="Hyperlink"/>
                  <w:rFonts w:eastAsia="SimSun" w:cs="Arial"/>
                  <w:lang w:eastAsia="zh-CN"/>
                </w:rPr>
                <w:t>akogiantis@perspectalabs.com</w:t>
              </w:r>
            </w:hyperlink>
          </w:p>
        </w:tc>
      </w:tr>
      <w:tr w:rsidR="00617343" w14:paraId="7E4E6363" w14:textId="77777777">
        <w:tc>
          <w:tcPr>
            <w:tcW w:w="4815" w:type="dxa"/>
          </w:tcPr>
          <w:p w14:paraId="71CF4CF6" w14:textId="77777777" w:rsidR="00617343" w:rsidRDefault="00617343" w:rsidP="00617343">
            <w:pPr>
              <w:pStyle w:val="EmailDiscussion2"/>
              <w:ind w:left="0" w:firstLine="0"/>
              <w:rPr>
                <w:rFonts w:eastAsia="SimSun" w:cs="Arial"/>
                <w:lang w:eastAsia="zh-CN"/>
              </w:rPr>
            </w:pPr>
          </w:p>
        </w:tc>
        <w:tc>
          <w:tcPr>
            <w:tcW w:w="4816" w:type="dxa"/>
          </w:tcPr>
          <w:p w14:paraId="38C87C1E" w14:textId="77777777" w:rsidR="00617343" w:rsidRDefault="00617343" w:rsidP="00617343">
            <w:pPr>
              <w:pStyle w:val="EmailDiscussion2"/>
              <w:ind w:left="0" w:firstLine="0"/>
              <w:rPr>
                <w:rFonts w:eastAsia="SimSun" w:cs="Arial"/>
                <w:lang w:eastAsia="zh-CN"/>
              </w:rPr>
            </w:pPr>
          </w:p>
        </w:tc>
      </w:tr>
      <w:tr w:rsidR="00617343" w14:paraId="34D237A5" w14:textId="77777777">
        <w:tc>
          <w:tcPr>
            <w:tcW w:w="4815" w:type="dxa"/>
          </w:tcPr>
          <w:p w14:paraId="2047BAAA" w14:textId="77777777" w:rsidR="00617343" w:rsidRDefault="00617343" w:rsidP="00617343">
            <w:pPr>
              <w:pStyle w:val="EmailDiscussion2"/>
              <w:ind w:left="0" w:firstLine="0"/>
              <w:rPr>
                <w:rFonts w:eastAsia="SimSun" w:cs="Arial"/>
                <w:lang w:eastAsia="zh-CN"/>
              </w:rPr>
            </w:pPr>
          </w:p>
        </w:tc>
        <w:tc>
          <w:tcPr>
            <w:tcW w:w="4816" w:type="dxa"/>
          </w:tcPr>
          <w:p w14:paraId="7AD0BC3C" w14:textId="77777777" w:rsidR="00617343" w:rsidRDefault="00617343" w:rsidP="00617343">
            <w:pPr>
              <w:pStyle w:val="EmailDiscussion2"/>
              <w:ind w:left="0" w:firstLine="0"/>
              <w:rPr>
                <w:rFonts w:eastAsia="SimSun" w:cs="Arial"/>
                <w:lang w:eastAsia="zh-CN"/>
              </w:rPr>
            </w:pPr>
          </w:p>
        </w:tc>
      </w:tr>
      <w:tr w:rsidR="00617343" w14:paraId="5A9CBFDA" w14:textId="77777777">
        <w:tc>
          <w:tcPr>
            <w:tcW w:w="4815" w:type="dxa"/>
          </w:tcPr>
          <w:p w14:paraId="7FAD7381" w14:textId="77777777" w:rsidR="00617343" w:rsidRDefault="00617343" w:rsidP="00617343">
            <w:pPr>
              <w:pStyle w:val="EmailDiscussion2"/>
              <w:ind w:left="0" w:firstLine="0"/>
              <w:rPr>
                <w:rFonts w:eastAsia="SimSun" w:cs="Arial"/>
                <w:lang w:eastAsia="zh-CN"/>
              </w:rPr>
            </w:pPr>
          </w:p>
        </w:tc>
        <w:tc>
          <w:tcPr>
            <w:tcW w:w="4816" w:type="dxa"/>
          </w:tcPr>
          <w:p w14:paraId="3C350F67" w14:textId="77777777" w:rsidR="00617343" w:rsidRDefault="00617343" w:rsidP="00617343">
            <w:pPr>
              <w:pStyle w:val="EmailDiscussion2"/>
              <w:ind w:left="0" w:firstLine="0"/>
              <w:rPr>
                <w:rFonts w:eastAsia="SimSun" w:cs="Arial"/>
                <w:lang w:eastAsia="zh-CN"/>
              </w:rPr>
            </w:pPr>
          </w:p>
        </w:tc>
      </w:tr>
      <w:tr w:rsidR="00617343" w14:paraId="6F05829F" w14:textId="77777777">
        <w:tc>
          <w:tcPr>
            <w:tcW w:w="4815" w:type="dxa"/>
          </w:tcPr>
          <w:p w14:paraId="4A78FB71" w14:textId="77777777" w:rsidR="00617343" w:rsidRDefault="00617343" w:rsidP="00617343">
            <w:pPr>
              <w:pStyle w:val="EmailDiscussion2"/>
              <w:ind w:left="0" w:firstLine="0"/>
              <w:rPr>
                <w:rFonts w:eastAsia="SimSun" w:cs="Arial"/>
                <w:lang w:eastAsia="zh-CN"/>
              </w:rPr>
            </w:pPr>
          </w:p>
        </w:tc>
        <w:tc>
          <w:tcPr>
            <w:tcW w:w="4816" w:type="dxa"/>
          </w:tcPr>
          <w:p w14:paraId="1E52F173" w14:textId="77777777" w:rsidR="00617343" w:rsidRDefault="00617343" w:rsidP="00617343">
            <w:pPr>
              <w:pStyle w:val="EmailDiscussion2"/>
              <w:ind w:left="0" w:firstLine="0"/>
              <w:rPr>
                <w:rFonts w:eastAsia="SimSun" w:cs="Arial"/>
                <w:lang w:eastAsia="zh-CN"/>
              </w:rPr>
            </w:pPr>
          </w:p>
        </w:tc>
      </w:tr>
    </w:tbl>
    <w:p w14:paraId="4170F04B" w14:textId="77777777" w:rsidR="00C65CFB" w:rsidRDefault="00C65CFB">
      <w:pPr>
        <w:pStyle w:val="EmailDiscussion2"/>
        <w:ind w:left="0" w:firstLine="0"/>
        <w:rPr>
          <w:rFonts w:eastAsia="SimSun" w:cs="Arial"/>
          <w:lang w:eastAsia="zh-CN"/>
        </w:rPr>
      </w:pPr>
    </w:p>
    <w:bookmarkEnd w:id="1"/>
    <w:p w14:paraId="24BF41B1" w14:textId="77777777" w:rsidR="00C65CFB" w:rsidRDefault="00B95A84">
      <w:pPr>
        <w:pStyle w:val="Heading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Heading2"/>
        <w:rPr>
          <w:rFonts w:cs="Arial"/>
          <w:lang w:val="en-US" w:eastAsia="zh-CN"/>
        </w:rPr>
      </w:pPr>
      <w:r>
        <w:rPr>
          <w:rFonts w:cs="Arial"/>
          <w:lang w:val="en-US" w:eastAsia="zh-CN"/>
        </w:rPr>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w:t>
      </w:r>
      <w:proofErr w:type="spellStart"/>
      <w:r>
        <w:rPr>
          <w:rFonts w:ascii="Arial" w:eastAsia="DengXian" w:hAnsi="Arial" w:cs="Arial"/>
          <w:kern w:val="2"/>
          <w:lang w:eastAsia="zh-CN"/>
        </w:rPr>
        <w:t>signaling</w:t>
      </w:r>
      <w:proofErr w:type="spellEnd"/>
      <w:r>
        <w:rPr>
          <w:rFonts w:ascii="Arial" w:eastAsia="DengXian" w:hAnsi="Arial" w:cs="Arial"/>
          <w:kern w:val="2"/>
          <w:lang w:eastAsia="zh-CN"/>
        </w:rPr>
        <w:t xml:space="preserve"> (e.g. </w:t>
      </w:r>
      <w:proofErr w:type="spellStart"/>
      <w:r>
        <w:rPr>
          <w:rFonts w:ascii="Arial" w:eastAsia="DengXian" w:hAnsi="Arial" w:cs="Arial"/>
          <w:kern w:val="2"/>
          <w:lang w:eastAsia="zh-CN"/>
        </w:rPr>
        <w:t>mo</w:t>
      </w:r>
      <w:proofErr w:type="spellEnd"/>
      <w:r>
        <w:rPr>
          <w:rFonts w:ascii="Arial" w:eastAsia="DengXian" w:hAnsi="Arial" w:cs="Arial"/>
          <w:kern w:val="2"/>
          <w:lang w:eastAsia="zh-CN"/>
        </w:rPr>
        <w:t xml:space="preserve">-Signalling and </w:t>
      </w:r>
      <w:proofErr w:type="spellStart"/>
      <w:r>
        <w:rPr>
          <w:rFonts w:ascii="Arial" w:eastAsia="DengXian" w:hAnsi="Arial" w:cs="Arial"/>
          <w:kern w:val="2"/>
          <w:lang w:eastAsia="zh-CN"/>
        </w:rPr>
        <w:t>mo</w:t>
      </w:r>
      <w:proofErr w:type="spellEnd"/>
      <w:r>
        <w:rPr>
          <w:rFonts w:ascii="Arial" w:eastAsia="DengXian" w:hAnsi="Arial" w:cs="Arial"/>
          <w:kern w:val="2"/>
          <w:lang w:eastAsia="zh-CN"/>
        </w:rPr>
        <w:t xml:space="preserve">-SMS) triggered RACH is not applied to slice-specific RACH. </w:t>
      </w:r>
      <w:r>
        <w:rPr>
          <w:rFonts w:ascii="Arial" w:eastAsia="DengXian"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Company</w:t>
            </w:r>
          </w:p>
        </w:tc>
        <w:tc>
          <w:tcPr>
            <w:tcW w:w="1134" w:type="dxa"/>
          </w:tcPr>
          <w:p w14:paraId="592829BF"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163CCA3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proofErr w:type="spellStart"/>
            <w:r w:rsidRPr="00A038FC">
              <w:rPr>
                <w:rFonts w:ascii="Arial" w:eastAsia="DengXian" w:hAnsi="Arial" w:cs="Arial"/>
                <w:kern w:val="2"/>
                <w:lang w:eastAsia="zh-CN"/>
              </w:rPr>
              <w:t>mo</w:t>
            </w:r>
            <w:proofErr w:type="spellEnd"/>
            <w:r w:rsidRPr="00A038FC">
              <w:rPr>
                <w:rFonts w:ascii="Arial" w:eastAsia="DengXian" w:hAnsi="Arial" w:cs="Arial"/>
                <w:kern w:val="2"/>
                <w:lang w:eastAsia="zh-CN"/>
              </w:rPr>
              <w:t xml:space="preserve">-Signalling </w:t>
            </w:r>
            <w:r>
              <w:rPr>
                <w:rFonts w:ascii="Arial" w:eastAsia="DengXian" w:hAnsi="Arial" w:cs="Arial"/>
                <w:kern w:val="2"/>
                <w:lang w:eastAsia="zh-CN"/>
              </w:rPr>
              <w:t>or</w:t>
            </w:r>
            <w:r w:rsidRPr="00A038FC">
              <w:rPr>
                <w:rFonts w:ascii="Arial" w:eastAsia="DengXian" w:hAnsi="Arial" w:cs="Arial"/>
                <w:kern w:val="2"/>
                <w:lang w:eastAsia="zh-CN"/>
              </w:rPr>
              <w:t xml:space="preserve"> </w:t>
            </w:r>
            <w:proofErr w:type="spellStart"/>
            <w:r w:rsidRPr="00A038FC">
              <w:rPr>
                <w:rFonts w:ascii="Arial" w:eastAsia="DengXian" w:hAnsi="Arial" w:cs="Arial"/>
                <w:kern w:val="2"/>
                <w:lang w:eastAsia="zh-CN"/>
              </w:rPr>
              <w:t>mo</w:t>
            </w:r>
            <w:proofErr w:type="spellEnd"/>
            <w:r w:rsidRPr="00A038FC">
              <w:rPr>
                <w:rFonts w:ascii="Arial" w:eastAsia="DengXian" w:hAnsi="Arial" w:cs="Arial"/>
                <w:kern w:val="2"/>
                <w:lang w:eastAsia="zh-CN"/>
              </w:rPr>
              <w:t>-SMS</w:t>
            </w:r>
            <w:r>
              <w:rPr>
                <w:rFonts w:ascii="Arial" w:eastAsia="DengXian" w:hAnsi="Arial" w:cs="Arial"/>
                <w:kern w:val="2"/>
                <w:lang w:eastAsia="zh-CN"/>
              </w:rPr>
              <w:t>.</w:t>
            </w:r>
          </w:p>
        </w:tc>
      </w:tr>
      <w:tr w:rsidR="004E38BA" w14:paraId="6F7B4507" w14:textId="77777777">
        <w:tc>
          <w:tcPr>
            <w:tcW w:w="1413" w:type="dxa"/>
          </w:tcPr>
          <w:p w14:paraId="3B90F207" w14:textId="77777777" w:rsidR="004E38BA" w:rsidRDefault="004E38BA" w:rsidP="004E38BA">
            <w:pPr>
              <w:widowControl w:val="0"/>
              <w:spacing w:after="160" w:line="259" w:lineRule="auto"/>
              <w:jc w:val="both"/>
              <w:rPr>
                <w:rFonts w:ascii="Arial" w:eastAsia="DengXian" w:hAnsi="Arial" w:cs="Arial"/>
                <w:kern w:val="2"/>
                <w:lang w:val="en-US" w:eastAsia="zh-CN"/>
              </w:rPr>
            </w:pPr>
          </w:p>
        </w:tc>
        <w:tc>
          <w:tcPr>
            <w:tcW w:w="1134" w:type="dxa"/>
          </w:tcPr>
          <w:p w14:paraId="42A1C1D9" w14:textId="77777777" w:rsidR="004E38BA" w:rsidRDefault="004E38BA" w:rsidP="004E38BA">
            <w:pPr>
              <w:widowControl w:val="0"/>
              <w:spacing w:after="160" w:line="259" w:lineRule="auto"/>
              <w:jc w:val="both"/>
              <w:rPr>
                <w:rFonts w:ascii="Arial" w:eastAsia="DengXian" w:hAnsi="Arial" w:cs="Arial"/>
                <w:kern w:val="2"/>
                <w:lang w:val="en-US" w:eastAsia="zh-CN"/>
              </w:rPr>
            </w:pPr>
          </w:p>
        </w:tc>
        <w:tc>
          <w:tcPr>
            <w:tcW w:w="7084" w:type="dxa"/>
          </w:tcPr>
          <w:p w14:paraId="52966A5D" w14:textId="77777777" w:rsidR="004E38BA" w:rsidRDefault="004E38BA" w:rsidP="004E38BA">
            <w:pPr>
              <w:widowControl w:val="0"/>
              <w:spacing w:after="160" w:line="259" w:lineRule="auto"/>
              <w:jc w:val="both"/>
              <w:rPr>
                <w:rFonts w:ascii="Arial" w:eastAsia="DengXian" w:hAnsi="Arial" w:cs="Arial"/>
                <w:kern w:val="2"/>
                <w:lang w:val="en-US" w:eastAsia="zh-CN"/>
              </w:rPr>
            </w:pPr>
          </w:p>
        </w:tc>
      </w:tr>
      <w:tr w:rsidR="004E38BA" w14:paraId="18AD37A3" w14:textId="77777777">
        <w:tc>
          <w:tcPr>
            <w:tcW w:w="1413" w:type="dxa"/>
          </w:tcPr>
          <w:p w14:paraId="6714162D" w14:textId="77777777" w:rsidR="004E38BA" w:rsidRDefault="004E38BA" w:rsidP="004E38BA">
            <w:pPr>
              <w:widowControl w:val="0"/>
              <w:spacing w:after="160" w:line="259" w:lineRule="auto"/>
              <w:jc w:val="both"/>
              <w:rPr>
                <w:rFonts w:ascii="Arial" w:eastAsia="DengXian" w:hAnsi="Arial" w:cs="Arial"/>
                <w:kern w:val="2"/>
                <w:lang w:val="en-US" w:eastAsia="zh-CN"/>
              </w:rPr>
            </w:pPr>
          </w:p>
        </w:tc>
        <w:tc>
          <w:tcPr>
            <w:tcW w:w="1134" w:type="dxa"/>
          </w:tcPr>
          <w:p w14:paraId="08A3A746" w14:textId="77777777" w:rsidR="004E38BA" w:rsidRDefault="004E38BA" w:rsidP="004E38BA">
            <w:pPr>
              <w:widowControl w:val="0"/>
              <w:spacing w:after="160" w:line="259" w:lineRule="auto"/>
              <w:jc w:val="both"/>
              <w:rPr>
                <w:rFonts w:ascii="Arial" w:eastAsia="DengXian" w:hAnsi="Arial" w:cs="Arial"/>
                <w:kern w:val="2"/>
                <w:lang w:val="en-US" w:eastAsia="zh-CN"/>
              </w:rPr>
            </w:pPr>
          </w:p>
        </w:tc>
        <w:tc>
          <w:tcPr>
            <w:tcW w:w="7084" w:type="dxa"/>
          </w:tcPr>
          <w:p w14:paraId="0954E3A0" w14:textId="77777777" w:rsidR="004E38BA" w:rsidRDefault="004E38BA" w:rsidP="004E38BA">
            <w:pPr>
              <w:widowControl w:val="0"/>
              <w:spacing w:after="160" w:line="259" w:lineRule="auto"/>
              <w:jc w:val="both"/>
              <w:rPr>
                <w:rFonts w:ascii="Arial" w:eastAsia="DengXian" w:hAnsi="Arial" w:cs="Arial"/>
                <w:kern w:val="2"/>
                <w:lang w:val="en-US" w:eastAsia="zh-CN"/>
              </w:rPr>
            </w:pPr>
          </w:p>
        </w:tc>
      </w:tr>
    </w:tbl>
    <w:p w14:paraId="483C18C5" w14:textId="77777777" w:rsidR="00C65CFB" w:rsidRDefault="00C65CFB">
      <w:pPr>
        <w:overflowPunct w:val="0"/>
        <w:autoSpaceDE w:val="0"/>
        <w:autoSpaceDN w:val="0"/>
        <w:adjustRightInd w:val="0"/>
        <w:rPr>
          <w:rFonts w:ascii="Arial" w:hAnsi="Arial" w:cs="Arial"/>
          <w:color w:val="000000"/>
          <w:lang w:val="en-US"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The </w:t>
      </w:r>
      <w:proofErr w:type="gramStart"/>
      <w:r>
        <w:rPr>
          <w:rFonts w:ascii="Arial" w:hAnsi="Arial" w:cs="Arial"/>
          <w:color w:val="000000"/>
          <w:lang w:val="en-US" w:eastAsia="ja-JP"/>
        </w:rPr>
        <w:t>random access</w:t>
      </w:r>
      <w:proofErr w:type="gramEnd"/>
      <w:r>
        <w:rPr>
          <w:rFonts w:ascii="Arial" w:hAnsi="Arial" w:cs="Arial"/>
          <w:color w:val="000000"/>
          <w:lang w:val="en-US" w:eastAsia="ja-JP"/>
        </w:rPr>
        <w:t xml:space="preserve">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DL or UL data arrival during RRC_CONNECTED when UL </w:t>
      </w:r>
      <w:proofErr w:type="spellStart"/>
      <w:r>
        <w:rPr>
          <w:rFonts w:ascii="Arial" w:hAnsi="Arial" w:cs="Arial"/>
          <w:color w:val="000000"/>
          <w:highlight w:val="yellow"/>
          <w:lang w:val="en-US" w:eastAsia="ja-JP"/>
        </w:rPr>
        <w:t>synchronisation</w:t>
      </w:r>
      <w:proofErr w:type="spellEnd"/>
      <w:r>
        <w:rPr>
          <w:rFonts w:ascii="Arial" w:hAnsi="Arial" w:cs="Arial"/>
          <w:color w:val="000000"/>
          <w:highlight w:val="yellow"/>
          <w:lang w:val="en-US" w:eastAsia="ja-JP"/>
        </w:rPr>
        <w:t xml:space="preserve"> status is "non-</w:t>
      </w:r>
      <w:proofErr w:type="spellStart"/>
      <w:r>
        <w:rPr>
          <w:rFonts w:ascii="Arial" w:hAnsi="Arial" w:cs="Arial"/>
          <w:color w:val="000000"/>
          <w:highlight w:val="yellow"/>
          <w:lang w:val="en-US" w:eastAsia="ja-JP"/>
        </w:rPr>
        <w:t>synchronised</w:t>
      </w:r>
      <w:proofErr w:type="spellEnd"/>
      <w:r>
        <w:rPr>
          <w:rFonts w:ascii="Arial" w:hAnsi="Arial" w:cs="Arial"/>
          <w:color w:val="000000"/>
          <w:highlight w:val="yellow"/>
          <w:lang w:val="en-US" w:eastAsia="ja-JP"/>
        </w:rPr>
        <w:t>";</w:t>
      </w:r>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Consistent UL LBT failure on </w:t>
      </w:r>
      <w:proofErr w:type="spellStart"/>
      <w:r>
        <w:rPr>
          <w:rFonts w:ascii="Arial" w:hAnsi="Arial" w:cs="Arial"/>
          <w:color w:val="000000"/>
          <w:lang w:val="en-US" w:eastAsia="ja-JP"/>
        </w:rPr>
        <w:t>SpCell</w:t>
      </w:r>
      <w:proofErr w:type="spellEnd"/>
      <w:r>
        <w:rPr>
          <w:rFonts w:ascii="Arial" w:hAnsi="Arial" w:cs="Arial"/>
          <w:color w:val="000000"/>
          <w:lang w:val="en-US" w:eastAsia="ja-JP"/>
        </w:rPr>
        <w:t>.</w:t>
      </w:r>
    </w:p>
    <w:p w14:paraId="36D8DB8D" w14:textId="77777777"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proofErr w:type="spellStart"/>
      <w:r>
        <w:rPr>
          <w:rFonts w:ascii="Arial" w:eastAsia="DengXian" w:hAnsi="Arial" w:cs="Arial"/>
          <w:b/>
          <w:bCs/>
          <w:kern w:val="2"/>
          <w:lang w:eastAsia="zh-CN"/>
        </w:rPr>
        <w:t>hether</w:t>
      </w:r>
      <w:proofErr w:type="spellEnd"/>
      <w:r>
        <w:rPr>
          <w:rFonts w:ascii="Arial" w:eastAsia="DengXian" w:hAnsi="Arial" w:cs="Arial"/>
          <w:b/>
          <w:bCs/>
          <w:kern w:val="2"/>
          <w:lang w:eastAsia="zh-CN"/>
        </w:rPr>
        <w:t xml:space="preserve"> CONNECTED UE can also apply slice specific RACH when RACH is triggered by MO data arrival (i.e. when UL synchronisation status is "non-synchronised", or there are no PUCCH resources for SR available, or SR failure)? </w:t>
      </w:r>
    </w:p>
    <w:tbl>
      <w:tblPr>
        <w:tblStyle w:val="TableGrid"/>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08DFA2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bookmarkEnd w:id="7"/>
            <w:bookmarkEnd w:id="8"/>
            <w:proofErr w:type="spellEnd"/>
          </w:p>
        </w:tc>
        <w:tc>
          <w:tcPr>
            <w:tcW w:w="1134" w:type="dxa"/>
          </w:tcPr>
          <w:p w14:paraId="7940EED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4B17E42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On one hand, it may be some benefits for applying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for connected </w:t>
            </w:r>
            <w:proofErr w:type="spellStart"/>
            <w:r>
              <w:rPr>
                <w:rFonts w:ascii="Arial" w:eastAsia="DengXian" w:hAnsi="Arial" w:cs="Arial"/>
                <w:kern w:val="2"/>
                <w:lang w:val="en-US" w:eastAsia="zh-CN"/>
              </w:rPr>
              <w:t>Ues</w:t>
            </w:r>
            <w:proofErr w:type="spellEnd"/>
            <w:r>
              <w:rPr>
                <w:rFonts w:ascii="Arial" w:eastAsia="DengXian" w:hAnsi="Arial" w:cs="Arial"/>
                <w:kern w:val="2"/>
                <w:lang w:val="en-US" w:eastAsia="zh-CN"/>
              </w:rPr>
              <w:t>. On the other hand, we are concerned about the TUs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4CD070DD"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Perspecta </w:t>
            </w:r>
            <w:r>
              <w:rPr>
                <w:rFonts w:ascii="Arial" w:eastAsia="DengXian" w:hAnsi="Arial" w:cs="Arial"/>
                <w:kern w:val="2"/>
                <w:lang w:val="en-US" w:eastAsia="zh-CN"/>
              </w:rPr>
              <w:lastRenderedPageBreak/>
              <w:t>Labs</w:t>
            </w:r>
          </w:p>
        </w:tc>
        <w:tc>
          <w:tcPr>
            <w:tcW w:w="1134" w:type="dxa"/>
          </w:tcPr>
          <w:p w14:paraId="55F83F4A" w14:textId="793D4101"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Yes</w:t>
            </w:r>
          </w:p>
        </w:tc>
        <w:tc>
          <w:tcPr>
            <w:tcW w:w="7084" w:type="dxa"/>
          </w:tcPr>
          <w:p w14:paraId="2FA0D97E" w14:textId="711FE49D"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RA prioritization is useful in all RA attempts since </w:t>
            </w:r>
            <w:r w:rsidR="001B4982">
              <w:rPr>
                <w:rFonts w:ascii="Arial" w:eastAsia="DengXian" w:hAnsi="Arial" w:cs="Arial"/>
                <w:kern w:val="2"/>
                <w:lang w:val="en-US" w:eastAsia="zh-CN"/>
              </w:rPr>
              <w:t>low latency</w:t>
            </w:r>
            <w:r>
              <w:rPr>
                <w:rFonts w:ascii="Arial" w:eastAsia="DengXian" w:hAnsi="Arial" w:cs="Arial"/>
                <w:kern w:val="2"/>
                <w:lang w:val="en-US" w:eastAsia="zh-CN"/>
              </w:rPr>
              <w:t xml:space="preserve"> is the objective. </w:t>
            </w:r>
            <w:r>
              <w:rPr>
                <w:rFonts w:ascii="Arial" w:eastAsia="DengXian" w:hAnsi="Arial" w:cs="Arial"/>
                <w:kern w:val="2"/>
                <w:lang w:val="en-US" w:eastAsia="zh-CN"/>
              </w:rPr>
              <w:lastRenderedPageBreak/>
              <w:t>Share the view that this will consume more TUs.</w:t>
            </w:r>
          </w:p>
        </w:tc>
      </w:tr>
      <w:tr w:rsidR="004C369C" w14:paraId="383BF312" w14:textId="77777777">
        <w:tc>
          <w:tcPr>
            <w:tcW w:w="1413" w:type="dxa"/>
          </w:tcPr>
          <w:p w14:paraId="369F37B6" w14:textId="77777777" w:rsidR="004C369C" w:rsidRDefault="004C369C" w:rsidP="004C369C">
            <w:pPr>
              <w:widowControl w:val="0"/>
              <w:spacing w:after="160" w:line="259" w:lineRule="auto"/>
              <w:jc w:val="both"/>
              <w:rPr>
                <w:rFonts w:ascii="Arial" w:eastAsia="DengXian" w:hAnsi="Arial" w:cs="Arial"/>
                <w:kern w:val="2"/>
                <w:lang w:val="en-US" w:eastAsia="zh-CN"/>
              </w:rPr>
            </w:pPr>
          </w:p>
        </w:tc>
        <w:tc>
          <w:tcPr>
            <w:tcW w:w="1134" w:type="dxa"/>
          </w:tcPr>
          <w:p w14:paraId="152905D4" w14:textId="77777777" w:rsidR="004C369C" w:rsidRDefault="004C369C" w:rsidP="004C369C">
            <w:pPr>
              <w:widowControl w:val="0"/>
              <w:spacing w:after="160" w:line="259" w:lineRule="auto"/>
              <w:jc w:val="both"/>
              <w:rPr>
                <w:rFonts w:ascii="Arial" w:eastAsia="DengXian" w:hAnsi="Arial" w:cs="Arial"/>
                <w:kern w:val="2"/>
                <w:lang w:val="en-US" w:eastAsia="zh-CN"/>
              </w:rPr>
            </w:pPr>
          </w:p>
        </w:tc>
        <w:tc>
          <w:tcPr>
            <w:tcW w:w="7084" w:type="dxa"/>
          </w:tcPr>
          <w:p w14:paraId="61D15F25" w14:textId="77777777" w:rsidR="004C369C" w:rsidRDefault="004C369C" w:rsidP="004C369C">
            <w:pPr>
              <w:widowControl w:val="0"/>
              <w:spacing w:after="160" w:line="259" w:lineRule="auto"/>
              <w:jc w:val="both"/>
              <w:rPr>
                <w:rFonts w:ascii="Arial" w:eastAsia="DengXian" w:hAnsi="Arial" w:cs="Arial"/>
                <w:kern w:val="2"/>
                <w:lang w:val="en-US" w:eastAsia="zh-CN"/>
              </w:rPr>
            </w:pPr>
          </w:p>
        </w:tc>
      </w:tr>
    </w:tbl>
    <w:p w14:paraId="6EE8D134"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4AEA5A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0B8BB2A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tcPr>
          <w:p w14:paraId="62D9DDA1"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D751CB" w14:paraId="3DAC2B4A" w14:textId="77777777">
        <w:tc>
          <w:tcPr>
            <w:tcW w:w="1413" w:type="dxa"/>
          </w:tcPr>
          <w:p w14:paraId="23E53CA5" w14:textId="77777777" w:rsidR="00D751CB" w:rsidRDefault="00D751CB" w:rsidP="00D751CB">
            <w:pPr>
              <w:widowControl w:val="0"/>
              <w:spacing w:after="160" w:line="259" w:lineRule="auto"/>
              <w:jc w:val="both"/>
              <w:rPr>
                <w:rFonts w:ascii="Arial" w:eastAsia="DengXian" w:hAnsi="Arial" w:cs="Arial"/>
                <w:kern w:val="2"/>
                <w:lang w:val="en-US" w:eastAsia="zh-CN"/>
              </w:rPr>
            </w:pPr>
          </w:p>
        </w:tc>
        <w:tc>
          <w:tcPr>
            <w:tcW w:w="1134" w:type="dxa"/>
          </w:tcPr>
          <w:p w14:paraId="2C544F13" w14:textId="77777777" w:rsidR="00D751CB" w:rsidRDefault="00D751CB" w:rsidP="00D751CB">
            <w:pPr>
              <w:widowControl w:val="0"/>
              <w:spacing w:after="160" w:line="259" w:lineRule="auto"/>
              <w:jc w:val="both"/>
              <w:rPr>
                <w:rFonts w:ascii="Arial" w:eastAsia="DengXian" w:hAnsi="Arial" w:cs="Arial"/>
                <w:kern w:val="2"/>
                <w:lang w:val="en-US" w:eastAsia="zh-CN"/>
              </w:rPr>
            </w:pPr>
          </w:p>
        </w:tc>
        <w:tc>
          <w:tcPr>
            <w:tcW w:w="7084" w:type="dxa"/>
          </w:tcPr>
          <w:p w14:paraId="396A4A2B" w14:textId="77777777" w:rsidR="00D751CB" w:rsidRDefault="00D751CB" w:rsidP="00D751CB">
            <w:pPr>
              <w:widowControl w:val="0"/>
              <w:spacing w:after="160" w:line="259" w:lineRule="auto"/>
              <w:jc w:val="both"/>
              <w:rPr>
                <w:rFonts w:ascii="Arial" w:eastAsia="DengXian" w:hAnsi="Arial" w:cs="Arial"/>
                <w:kern w:val="2"/>
                <w:lang w:val="en-US" w:eastAsia="zh-CN"/>
              </w:rPr>
            </w:pPr>
          </w:p>
        </w:tc>
      </w:tr>
      <w:tr w:rsidR="00D751CB" w14:paraId="79B78054" w14:textId="77777777">
        <w:tc>
          <w:tcPr>
            <w:tcW w:w="1413" w:type="dxa"/>
          </w:tcPr>
          <w:p w14:paraId="11057D4B" w14:textId="77777777" w:rsidR="00D751CB" w:rsidRDefault="00D751CB" w:rsidP="00D751CB">
            <w:pPr>
              <w:widowControl w:val="0"/>
              <w:spacing w:after="160" w:line="259" w:lineRule="auto"/>
              <w:jc w:val="both"/>
              <w:rPr>
                <w:rFonts w:ascii="Arial" w:eastAsia="DengXian" w:hAnsi="Arial" w:cs="Arial"/>
                <w:kern w:val="2"/>
                <w:lang w:val="en-US" w:eastAsia="zh-CN"/>
              </w:rPr>
            </w:pPr>
          </w:p>
        </w:tc>
        <w:tc>
          <w:tcPr>
            <w:tcW w:w="1134" w:type="dxa"/>
          </w:tcPr>
          <w:p w14:paraId="1AA45DB2" w14:textId="77777777" w:rsidR="00D751CB" w:rsidRDefault="00D751CB" w:rsidP="00D751CB">
            <w:pPr>
              <w:widowControl w:val="0"/>
              <w:spacing w:after="160" w:line="259" w:lineRule="auto"/>
              <w:jc w:val="both"/>
              <w:rPr>
                <w:rFonts w:ascii="Arial" w:eastAsia="DengXian" w:hAnsi="Arial" w:cs="Arial"/>
                <w:kern w:val="2"/>
                <w:lang w:val="en-US" w:eastAsia="zh-CN"/>
              </w:rPr>
            </w:pPr>
          </w:p>
        </w:tc>
        <w:tc>
          <w:tcPr>
            <w:tcW w:w="7084" w:type="dxa"/>
          </w:tcPr>
          <w:p w14:paraId="2EAB3907" w14:textId="77777777" w:rsidR="00D751CB" w:rsidRDefault="00D751CB" w:rsidP="00D751CB">
            <w:pPr>
              <w:widowControl w:val="0"/>
              <w:spacing w:after="160" w:line="259" w:lineRule="auto"/>
              <w:jc w:val="both"/>
              <w:rPr>
                <w:rFonts w:ascii="Arial" w:eastAsia="DengXian" w:hAnsi="Arial" w:cs="Arial"/>
                <w:kern w:val="2"/>
                <w:lang w:val="en-US" w:eastAsia="zh-CN"/>
              </w:rPr>
            </w:pPr>
          </w:p>
        </w:tc>
      </w:tr>
    </w:tbl>
    <w:p w14:paraId="0FC31EF7"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B87945D" w14:textId="77777777" w:rsidR="00C65CFB" w:rsidRDefault="00B95A84">
      <w:pPr>
        <w:pStyle w:val="Heading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Caption"/>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63D9B8D3" w14:textId="77777777">
        <w:tc>
          <w:tcPr>
            <w:tcW w:w="1413" w:type="dxa"/>
          </w:tcPr>
          <w:p w14:paraId="0548B46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13E941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68C4E03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FA52F93" w14:textId="77777777">
        <w:tc>
          <w:tcPr>
            <w:tcW w:w="1413" w:type="dxa"/>
          </w:tcPr>
          <w:p w14:paraId="32946E9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3644F7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A490D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 xml:space="preserve">o support legacy UEs, the common RACH resource </w:t>
            </w:r>
            <w:proofErr w:type="gramStart"/>
            <w:r>
              <w:rPr>
                <w:rFonts w:ascii="Arial" w:eastAsia="DengXian" w:hAnsi="Arial" w:cs="Arial"/>
                <w:kern w:val="2"/>
                <w:lang w:val="en-US" w:eastAsia="zh-CN"/>
              </w:rPr>
              <w:t>need</w:t>
            </w:r>
            <w:proofErr w:type="gramEnd"/>
            <w:r>
              <w:rPr>
                <w:rFonts w:ascii="Arial" w:eastAsia="DengXian" w:hAnsi="Arial" w:cs="Arial"/>
                <w:kern w:val="2"/>
                <w:lang w:val="en-US" w:eastAsia="zh-CN"/>
              </w:rPr>
              <w:t xml:space="preserve"> always be configured.</w:t>
            </w:r>
          </w:p>
        </w:tc>
      </w:tr>
      <w:tr w:rsidR="00C65CFB" w14:paraId="60EA9C2E" w14:textId="77777777">
        <w:tc>
          <w:tcPr>
            <w:tcW w:w="1413" w:type="dxa"/>
          </w:tcPr>
          <w:p w14:paraId="1F1EE9E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0000120C"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1DC102A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 xml:space="preserve">or initial BWP, we think it may </w:t>
            </w:r>
            <w:proofErr w:type="spellStart"/>
            <w:proofErr w:type="gramStart"/>
            <w:r>
              <w:rPr>
                <w:rFonts w:ascii="Arial" w:eastAsia="DengXian" w:hAnsi="Arial" w:cs="Arial"/>
                <w:kern w:val="2"/>
                <w:lang w:val="en-US" w:eastAsia="zh-CN"/>
              </w:rPr>
              <w:t>required</w:t>
            </w:r>
            <w:proofErr w:type="spellEnd"/>
            <w:proofErr w:type="gramEnd"/>
            <w:r>
              <w:rPr>
                <w:rFonts w:ascii="Arial" w:eastAsia="DengXian" w:hAnsi="Arial" w:cs="Arial"/>
                <w:kern w:val="2"/>
                <w:lang w:val="en-US" w:eastAsia="zh-CN"/>
              </w:rPr>
              <w:t xml:space="preserve"> to differentiate between common RACH </w:t>
            </w:r>
            <w:proofErr w:type="spellStart"/>
            <w:r>
              <w:rPr>
                <w:rFonts w:ascii="Arial" w:eastAsia="DengXian" w:hAnsi="Arial" w:cs="Arial"/>
                <w:kern w:val="2"/>
                <w:lang w:val="en-US" w:eastAsia="zh-CN"/>
              </w:rPr>
              <w:t>reosurces</w:t>
            </w:r>
            <w:proofErr w:type="spellEnd"/>
            <w:r>
              <w:rPr>
                <w:rFonts w:ascii="Arial" w:eastAsia="DengXian" w:hAnsi="Arial" w:cs="Arial"/>
                <w:kern w:val="2"/>
                <w:lang w:val="en-US" w:eastAsia="zh-CN"/>
              </w:rPr>
              <w:t xml:space="preserve"> and slice based RACH resources.</w:t>
            </w:r>
          </w:p>
          <w:p w14:paraId="108F34D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For </w:t>
            </w:r>
            <w:proofErr w:type="spellStart"/>
            <w:r>
              <w:rPr>
                <w:rFonts w:ascii="Arial" w:eastAsia="DengXian" w:hAnsi="Arial" w:cs="Arial"/>
                <w:kern w:val="2"/>
                <w:lang w:val="en-US" w:eastAsia="zh-CN"/>
              </w:rPr>
              <w:t>dediated</w:t>
            </w:r>
            <w:proofErr w:type="spellEnd"/>
            <w:r>
              <w:rPr>
                <w:rFonts w:ascii="Arial" w:eastAsia="DengXian" w:hAnsi="Arial" w:cs="Arial"/>
                <w:kern w:val="2"/>
                <w:lang w:val="en-US" w:eastAsia="zh-CN"/>
              </w:rPr>
              <w:t xml:space="preserve"> BWP, it is allocated by the network for RRC connected mode </w:t>
            </w:r>
            <w:proofErr w:type="spellStart"/>
            <w:r>
              <w:rPr>
                <w:rFonts w:ascii="Arial" w:eastAsia="DengXian" w:hAnsi="Arial" w:cs="Arial"/>
                <w:kern w:val="2"/>
                <w:lang w:val="en-US" w:eastAsia="zh-CN"/>
              </w:rPr>
              <w:t>Ues</w:t>
            </w:r>
            <w:proofErr w:type="spellEnd"/>
            <w:r>
              <w:rPr>
                <w:rFonts w:ascii="Arial" w:eastAsia="DengXian" w:hAnsi="Arial" w:cs="Arial"/>
                <w:kern w:val="2"/>
                <w:lang w:val="en-US" w:eastAsia="zh-CN"/>
              </w:rPr>
              <w:t xml:space="preserve">. Based on Q2, if CONNECTED UE can’t apply slice specific RACH, there will be no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resources in dedicated BWP, and then Q4 may not exist.</w:t>
            </w:r>
          </w:p>
        </w:tc>
      </w:tr>
      <w:tr w:rsidR="00C65CFB" w14:paraId="2BAB9B36" w14:textId="77777777">
        <w:tc>
          <w:tcPr>
            <w:tcW w:w="1413" w:type="dxa"/>
          </w:tcPr>
          <w:p w14:paraId="23767185" w14:textId="77777777" w:rsidR="00C65CFB" w:rsidRDefault="00B95A84">
            <w:pPr>
              <w:widowControl w:val="0"/>
              <w:spacing w:after="160" w:line="259" w:lineRule="auto"/>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4" w:type="dxa"/>
          </w:tcPr>
          <w:p w14:paraId="11EDC8DF"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84" w:type="dxa"/>
          </w:tcPr>
          <w:p w14:paraId="6A3FC669"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6DBD1FB0" w14:textId="77777777" w:rsidTr="00937A95">
        <w:tc>
          <w:tcPr>
            <w:tcW w:w="1413" w:type="dxa"/>
          </w:tcPr>
          <w:p w14:paraId="716E4420"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2E3873D7"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p>
        </w:tc>
        <w:tc>
          <w:tcPr>
            <w:tcW w:w="7084" w:type="dxa"/>
          </w:tcPr>
          <w:p w14:paraId="46C0CE74"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C65CFB" w14:paraId="3A0C5809" w14:textId="77777777">
        <w:tc>
          <w:tcPr>
            <w:tcW w:w="1413" w:type="dxa"/>
          </w:tcPr>
          <w:p w14:paraId="0B75A431" w14:textId="77777777" w:rsidR="00C65CFB" w:rsidRPr="00712431" w:rsidRDefault="00C65CFB">
            <w:pPr>
              <w:widowControl w:val="0"/>
              <w:spacing w:after="160" w:line="259" w:lineRule="auto"/>
              <w:jc w:val="both"/>
              <w:rPr>
                <w:rFonts w:ascii="Arial" w:eastAsia="DengXian" w:hAnsi="Arial" w:cs="Arial"/>
                <w:kern w:val="2"/>
                <w:lang w:val="en-US" w:eastAsia="zh-CN"/>
              </w:rPr>
            </w:pPr>
          </w:p>
        </w:tc>
        <w:tc>
          <w:tcPr>
            <w:tcW w:w="1134" w:type="dxa"/>
          </w:tcPr>
          <w:p w14:paraId="3B28AC04"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225BE27B"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03DEE071" w14:textId="77777777">
        <w:tc>
          <w:tcPr>
            <w:tcW w:w="1413" w:type="dxa"/>
          </w:tcPr>
          <w:p w14:paraId="069A1276"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5FC2ED64"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5419FBD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0ABE1F01" w14:textId="77777777">
        <w:tc>
          <w:tcPr>
            <w:tcW w:w="1413" w:type="dxa"/>
          </w:tcPr>
          <w:p w14:paraId="1854FC29"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0F5A71B6"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1BC90B2B" w14:textId="77777777" w:rsidR="00C65CFB" w:rsidRDefault="00C65CFB">
            <w:pPr>
              <w:widowControl w:val="0"/>
              <w:spacing w:after="160" w:line="259" w:lineRule="auto"/>
              <w:jc w:val="both"/>
              <w:rPr>
                <w:rFonts w:ascii="Arial" w:eastAsia="DengXian" w:hAnsi="Arial" w:cs="Arial"/>
                <w:kern w:val="2"/>
                <w:lang w:val="en-US" w:eastAsia="zh-CN"/>
              </w:rPr>
            </w:pP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Heading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During the online session, RAN2 agreed to support configuring 2-step RA resources or 4-step RA resources or both for slices, as well as the legacy fallback mechanism. Several contributions [1,2,3,6,7] are supportive to have RA type fallback for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TableGrid"/>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710" w:type="dxa"/>
          </w:tcPr>
          <w:p w14:paraId="4E19E2C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 xml:space="preserve">n our view, </w:t>
              </w:r>
              <w:proofErr w:type="gramStart"/>
              <w:r>
                <w:rPr>
                  <w:rFonts w:ascii="Arial" w:eastAsia="DengXian" w:hAnsi="Arial" w:cs="Arial" w:hint="eastAsia"/>
                  <w:kern w:val="2"/>
                  <w:lang w:val="en-US" w:eastAsia="zh-CN"/>
                </w:rPr>
                <w:t>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damental</w:t>
              </w:r>
              <w:proofErr w:type="gramEnd"/>
              <w:r>
                <w:rPr>
                  <w:rFonts w:ascii="Arial" w:eastAsia="DengXian" w:hAnsi="Arial" w:cs="Arial" w:hint="eastAsia"/>
                  <w:kern w:val="2"/>
                  <w:lang w:val="en-US" w:eastAsia="zh-CN"/>
                </w:rPr>
                <w:t xml:space="preserve"> intention to support slice-specific RACH configuration is to </w:t>
              </w:r>
              <w:proofErr w:type="spellStart"/>
              <w:r>
                <w:rPr>
                  <w:rFonts w:ascii="Arial" w:eastAsia="DengXian" w:hAnsi="Arial" w:cs="Arial" w:hint="eastAsia"/>
                  <w:kern w:val="2"/>
                  <w:lang w:val="en-US" w:eastAsia="zh-CN"/>
                </w:rPr>
                <w:t>gurantee</w:t>
              </w:r>
              <w:proofErr w:type="spellEnd"/>
              <w:r>
                <w:rPr>
                  <w:rFonts w:ascii="Arial" w:eastAsia="DengXian" w:hAnsi="Arial" w:cs="Arial" w:hint="eastAsia"/>
                  <w:kern w:val="2"/>
                  <w:lang w:val="en-US" w:eastAsia="zh-CN"/>
                </w:rPr>
                <w:t xml:space="preserv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 xml:space="preserve">initiate access </w:t>
              </w:r>
              <w:proofErr w:type="spellStart"/>
              <w:r>
                <w:rPr>
                  <w:rFonts w:ascii="Arial" w:eastAsia="DengXian" w:hAnsi="Arial" w:cs="Arial" w:hint="eastAsia"/>
                  <w:kern w:val="2"/>
                  <w:lang w:val="en-US" w:eastAsia="zh-CN"/>
                </w:rPr>
                <w:t>attemp</w:t>
              </w:r>
              <w:proofErr w:type="spellEnd"/>
              <w:r>
                <w:rPr>
                  <w:rFonts w:ascii="Arial" w:eastAsia="DengXian" w:hAnsi="Arial" w:cs="Arial" w:hint="eastAsia"/>
                  <w:kern w:val="2"/>
                  <w:lang w:val="en-US" w:eastAsia="zh-CN"/>
                </w:rPr>
                <w:t xml:space="preserve">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65CFB" w14:paraId="59A20E21" w14:textId="77777777">
        <w:tc>
          <w:tcPr>
            <w:tcW w:w="1404" w:type="dxa"/>
          </w:tcPr>
          <w:p w14:paraId="54C81711" w14:textId="77777777" w:rsidR="00C65CFB" w:rsidRPr="00D1193F" w:rsidRDefault="00C65CFB">
            <w:pPr>
              <w:widowControl w:val="0"/>
              <w:spacing w:after="160" w:line="259" w:lineRule="auto"/>
              <w:jc w:val="both"/>
              <w:rPr>
                <w:rFonts w:ascii="Arial" w:eastAsia="DengXian" w:hAnsi="Arial" w:cs="Arial"/>
                <w:kern w:val="2"/>
                <w:lang w:val="en-US" w:eastAsia="zh-CN"/>
              </w:rPr>
            </w:pPr>
          </w:p>
        </w:tc>
        <w:tc>
          <w:tcPr>
            <w:tcW w:w="1710" w:type="dxa"/>
          </w:tcPr>
          <w:p w14:paraId="1B29CF54" w14:textId="77777777" w:rsidR="00C65CFB" w:rsidRDefault="00C65CFB">
            <w:pPr>
              <w:widowControl w:val="0"/>
              <w:spacing w:after="160" w:line="259" w:lineRule="auto"/>
              <w:jc w:val="both"/>
              <w:rPr>
                <w:rFonts w:ascii="Arial" w:eastAsia="DengXian" w:hAnsi="Arial" w:cs="Arial"/>
                <w:kern w:val="2"/>
                <w:lang w:val="en-US" w:eastAsia="zh-CN"/>
              </w:rPr>
            </w:pPr>
          </w:p>
        </w:tc>
        <w:tc>
          <w:tcPr>
            <w:tcW w:w="6517" w:type="dxa"/>
          </w:tcPr>
          <w:p w14:paraId="2E038F6D"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0B497F24" w14:textId="77777777">
        <w:tc>
          <w:tcPr>
            <w:tcW w:w="1404" w:type="dxa"/>
          </w:tcPr>
          <w:p w14:paraId="3904F768" w14:textId="77777777" w:rsidR="00C65CFB" w:rsidRDefault="00C65CFB">
            <w:pPr>
              <w:widowControl w:val="0"/>
              <w:spacing w:after="160" w:line="259" w:lineRule="auto"/>
              <w:jc w:val="both"/>
              <w:rPr>
                <w:rFonts w:ascii="Arial" w:eastAsia="DengXian" w:hAnsi="Arial" w:cs="Arial"/>
                <w:kern w:val="2"/>
                <w:lang w:val="en-US" w:eastAsia="zh-CN"/>
              </w:rPr>
            </w:pPr>
          </w:p>
        </w:tc>
        <w:tc>
          <w:tcPr>
            <w:tcW w:w="1710" w:type="dxa"/>
          </w:tcPr>
          <w:p w14:paraId="0E942E72" w14:textId="77777777" w:rsidR="00C65CFB" w:rsidRDefault="00C65CFB">
            <w:pPr>
              <w:widowControl w:val="0"/>
              <w:spacing w:after="160" w:line="259" w:lineRule="auto"/>
              <w:jc w:val="both"/>
              <w:rPr>
                <w:rFonts w:ascii="Arial" w:eastAsia="DengXian" w:hAnsi="Arial" w:cs="Arial"/>
                <w:kern w:val="2"/>
                <w:lang w:val="en-US" w:eastAsia="zh-CN"/>
              </w:rPr>
            </w:pPr>
          </w:p>
        </w:tc>
        <w:tc>
          <w:tcPr>
            <w:tcW w:w="6517" w:type="dxa"/>
          </w:tcPr>
          <w:p w14:paraId="65C680D6"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58A9A9A7" w14:textId="77777777">
        <w:tc>
          <w:tcPr>
            <w:tcW w:w="1404" w:type="dxa"/>
          </w:tcPr>
          <w:p w14:paraId="1D9F430D" w14:textId="77777777" w:rsidR="00C65CFB" w:rsidRDefault="00C65CFB">
            <w:pPr>
              <w:widowControl w:val="0"/>
              <w:spacing w:after="160" w:line="259" w:lineRule="auto"/>
              <w:jc w:val="both"/>
              <w:rPr>
                <w:rFonts w:ascii="Arial" w:eastAsia="DengXian" w:hAnsi="Arial" w:cs="Arial"/>
                <w:kern w:val="2"/>
                <w:lang w:val="en-US" w:eastAsia="zh-CN"/>
              </w:rPr>
            </w:pPr>
          </w:p>
        </w:tc>
        <w:tc>
          <w:tcPr>
            <w:tcW w:w="1710" w:type="dxa"/>
          </w:tcPr>
          <w:p w14:paraId="01DBFB54" w14:textId="77777777" w:rsidR="00C65CFB" w:rsidRDefault="00C65CFB">
            <w:pPr>
              <w:widowControl w:val="0"/>
              <w:spacing w:after="160" w:line="259" w:lineRule="auto"/>
              <w:jc w:val="both"/>
              <w:rPr>
                <w:rFonts w:ascii="Arial" w:eastAsia="DengXian" w:hAnsi="Arial" w:cs="Arial"/>
                <w:kern w:val="2"/>
                <w:lang w:val="en-US" w:eastAsia="zh-CN"/>
              </w:rPr>
            </w:pPr>
          </w:p>
        </w:tc>
        <w:tc>
          <w:tcPr>
            <w:tcW w:w="6517" w:type="dxa"/>
          </w:tcPr>
          <w:p w14:paraId="6F45826E" w14:textId="77777777" w:rsidR="00C65CFB" w:rsidRDefault="00C65CFB">
            <w:pPr>
              <w:widowControl w:val="0"/>
              <w:spacing w:after="160" w:line="259" w:lineRule="auto"/>
              <w:jc w:val="both"/>
              <w:rPr>
                <w:rFonts w:ascii="Arial" w:eastAsia="DengXian" w:hAnsi="Arial" w:cs="Arial"/>
                <w:kern w:val="2"/>
                <w:lang w:val="en-US" w:eastAsia="zh-CN"/>
              </w:rPr>
            </w:pPr>
          </w:p>
        </w:tc>
      </w:tr>
    </w:tbl>
    <w:p w14:paraId="7FDE479A"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0D6DDA48" w14:textId="77777777" w:rsidR="00C65CFB" w:rsidRDefault="00B95A84">
      <w:pPr>
        <w:pStyle w:val="Heading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TableGrid"/>
        <w:tblW w:w="0" w:type="auto"/>
        <w:tblLook w:val="04A0" w:firstRow="1" w:lastRow="0" w:firstColumn="1" w:lastColumn="0" w:noHBand="0" w:noVBand="1"/>
      </w:tblPr>
      <w:tblGrid>
        <w:gridCol w:w="1413"/>
        <w:gridCol w:w="1134"/>
        <w:gridCol w:w="7084"/>
      </w:tblGrid>
      <w:tr w:rsidR="00C65CFB" w14:paraId="2C61431F" w14:textId="77777777">
        <w:tc>
          <w:tcPr>
            <w:tcW w:w="1413" w:type="dxa"/>
          </w:tcPr>
          <w:p w14:paraId="6BFECDF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2930EC0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84" w:type="dxa"/>
          </w:tcPr>
          <w:p w14:paraId="54DC8ED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53E1676" w14:textId="77777777">
        <w:tc>
          <w:tcPr>
            <w:tcW w:w="1413" w:type="dxa"/>
          </w:tcPr>
          <w:p w14:paraId="2A58D4C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2CE6B7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2A186742"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C65CFB" w14:paraId="2D319AED" w14:textId="77777777">
        <w:tc>
          <w:tcPr>
            <w:tcW w:w="1413" w:type="dxa"/>
          </w:tcPr>
          <w:p w14:paraId="39F06B4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57508EC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48818E0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B53DB65" w14:textId="77777777">
        <w:tc>
          <w:tcPr>
            <w:tcW w:w="1413" w:type="dxa"/>
          </w:tcPr>
          <w:p w14:paraId="6311326A" w14:textId="77777777" w:rsidR="00C65CFB" w:rsidRDefault="00B95A84">
            <w:pPr>
              <w:widowControl w:val="0"/>
              <w:spacing w:after="160" w:line="259" w:lineRule="auto"/>
              <w:jc w:val="both"/>
              <w:rPr>
                <w:rFonts w:ascii="Arial" w:eastAsia="DengXian" w:hAnsi="Arial" w:cs="Arial"/>
                <w:kern w:val="2"/>
                <w:lang w:val="en-US" w:eastAsia="zh-CN"/>
              </w:rPr>
            </w:pPr>
            <w:ins w:id="36" w:author="Liuxiaofei-xiaomi" w:date="2021-04-15T12:00:00Z">
              <w:r>
                <w:rPr>
                  <w:rFonts w:ascii="Arial" w:eastAsia="DengXian" w:hAnsi="Arial" w:cs="Arial" w:hint="eastAsia"/>
                  <w:kern w:val="2"/>
                  <w:lang w:val="en-US" w:eastAsia="zh-CN"/>
                </w:rPr>
                <w:t>Xiaomi</w:t>
              </w:r>
            </w:ins>
          </w:p>
        </w:tc>
        <w:tc>
          <w:tcPr>
            <w:tcW w:w="1134" w:type="dxa"/>
          </w:tcPr>
          <w:p w14:paraId="25C7EED1"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84" w:type="dxa"/>
          </w:tcPr>
          <w:p w14:paraId="02218765"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937A95">
        <w:tc>
          <w:tcPr>
            <w:tcW w:w="1413" w:type="dxa"/>
          </w:tcPr>
          <w:p w14:paraId="3B14AA41"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22D4540F"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46A99220"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66ABF99A" w14:textId="77777777">
        <w:tc>
          <w:tcPr>
            <w:tcW w:w="1413" w:type="dxa"/>
          </w:tcPr>
          <w:p w14:paraId="275B0C45" w14:textId="3CC6EDD8" w:rsidR="00C65CFB" w:rsidRPr="00AF3049"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4" w:type="dxa"/>
          </w:tcPr>
          <w:p w14:paraId="6AF26FD5" w14:textId="3147ADC0" w:rsidR="00C65CFB"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84" w:type="dxa"/>
          </w:tcPr>
          <w:p w14:paraId="71B92421" w14:textId="352A859E" w:rsidR="007C2151"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C65CFB" w14:paraId="49A7CDA8" w14:textId="77777777">
        <w:tc>
          <w:tcPr>
            <w:tcW w:w="1413" w:type="dxa"/>
          </w:tcPr>
          <w:p w14:paraId="6E936D46"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28D3F896"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66F46A88"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1A6265F2" w14:textId="77777777">
        <w:tc>
          <w:tcPr>
            <w:tcW w:w="1413" w:type="dxa"/>
          </w:tcPr>
          <w:p w14:paraId="45896F3C"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447D3C65"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1382C23D" w14:textId="77777777" w:rsidR="00C65CFB" w:rsidRDefault="00C65CFB">
            <w:pPr>
              <w:widowControl w:val="0"/>
              <w:spacing w:after="160" w:line="259" w:lineRule="auto"/>
              <w:jc w:val="both"/>
              <w:rPr>
                <w:rFonts w:ascii="Arial" w:eastAsia="DengXian" w:hAnsi="Arial" w:cs="Arial"/>
                <w:kern w:val="2"/>
                <w:lang w:val="en-US" w:eastAsia="zh-CN"/>
              </w:rPr>
            </w:pPr>
          </w:p>
        </w:tc>
      </w:tr>
    </w:tbl>
    <w:p w14:paraId="4BEDA8D7" w14:textId="77777777" w:rsidR="00C65CFB" w:rsidRDefault="00B95A84">
      <w:pPr>
        <w:pStyle w:val="Heading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 xml:space="preserve">Collision of </w:t>
        </w:r>
        <w:proofErr w:type="gramStart"/>
        <w:r>
          <w:rPr>
            <w:rFonts w:cs="Arial" w:hint="eastAsia"/>
            <w:lang w:val="en-US" w:eastAsia="zh-CN"/>
          </w:rPr>
          <w:t>slice based</w:t>
        </w:r>
        <w:proofErr w:type="gramEnd"/>
        <w:r>
          <w:rPr>
            <w:rFonts w:cs="Arial" w:hint="eastAsia"/>
            <w:lang w:val="en-US" w:eastAsia="zh-CN"/>
          </w:rPr>
          <w:t xml:space="preserve"> RA-RNTI and legacy RA-RNTI</w:t>
        </w:r>
      </w:ins>
    </w:p>
    <w:p w14:paraId="77731539"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TableGrid"/>
        <w:tblW w:w="0" w:type="auto"/>
        <w:tblLook w:val="04A0" w:firstRow="1" w:lastRow="0" w:firstColumn="1" w:lastColumn="0" w:noHBand="0" w:noVBand="1"/>
      </w:tblPr>
      <w:tblGrid>
        <w:gridCol w:w="1338"/>
        <w:gridCol w:w="1856"/>
        <w:gridCol w:w="6437"/>
      </w:tblGrid>
      <w:tr w:rsidR="00C65CFB" w14:paraId="40968B25" w14:textId="77777777">
        <w:trPr>
          <w:ins w:id="62" w:author="Liuxiaofei-xiaomi" w:date="2021-04-15T12:46:00Z"/>
        </w:trPr>
        <w:tc>
          <w:tcPr>
            <w:tcW w:w="1344" w:type="dxa"/>
          </w:tcPr>
          <w:p w14:paraId="0B9586D9" w14:textId="77777777" w:rsidR="00C65CFB" w:rsidRDefault="00B95A84">
            <w:pPr>
              <w:widowControl w:val="0"/>
              <w:spacing w:after="160" w:line="259" w:lineRule="auto"/>
              <w:jc w:val="both"/>
              <w:rPr>
                <w:ins w:id="63" w:author="Liuxiaofei-xiaomi" w:date="2021-04-15T12:46:00Z"/>
                <w:rFonts w:ascii="Arial" w:eastAsia="DengXian" w:hAnsi="Arial" w:cs="Arial"/>
                <w:b/>
                <w:bCs/>
                <w:kern w:val="2"/>
                <w:sz w:val="21"/>
                <w:szCs w:val="21"/>
                <w:lang w:val="en-US" w:eastAsia="zh-CN"/>
              </w:rPr>
            </w:pPr>
            <w:ins w:id="64" w:author="Liuxiaofei-xiaomi" w:date="2021-04-15T12:46:00Z">
              <w:r>
                <w:rPr>
                  <w:rFonts w:ascii="Arial" w:eastAsia="DengXian" w:hAnsi="Arial" w:cs="Arial" w:hint="eastAsia"/>
                  <w:b/>
                  <w:bCs/>
                  <w:kern w:val="2"/>
                  <w:sz w:val="21"/>
                  <w:szCs w:val="21"/>
                  <w:lang w:val="en-US" w:eastAsia="zh-CN"/>
                </w:rPr>
                <w:t>Company</w:t>
              </w:r>
            </w:ins>
          </w:p>
        </w:tc>
        <w:tc>
          <w:tcPr>
            <w:tcW w:w="1900" w:type="dxa"/>
          </w:tcPr>
          <w:p w14:paraId="0262F06D" w14:textId="77777777" w:rsidR="00C65CFB" w:rsidRDefault="00B95A84">
            <w:pPr>
              <w:widowControl w:val="0"/>
              <w:spacing w:after="160" w:line="259" w:lineRule="auto"/>
              <w:jc w:val="both"/>
              <w:rPr>
                <w:ins w:id="65" w:author="Liuxiaofei-xiaomi" w:date="2021-04-15T12:46:00Z"/>
                <w:rFonts w:ascii="Arial" w:eastAsia="DengXian" w:hAnsi="Arial" w:cs="Arial"/>
                <w:b/>
                <w:bCs/>
                <w:kern w:val="2"/>
                <w:sz w:val="21"/>
                <w:szCs w:val="21"/>
                <w:lang w:val="en-US" w:eastAsia="zh-CN"/>
              </w:rPr>
            </w:pPr>
            <w:ins w:id="66" w:author="Liuxiaofei-xiaomi" w:date="2021-04-15T12:46:00Z">
              <w:r>
                <w:rPr>
                  <w:rFonts w:ascii="Arial" w:eastAsia="DengXian" w:hAnsi="Arial" w:cs="Arial" w:hint="eastAsia"/>
                  <w:b/>
                  <w:bCs/>
                  <w:kern w:val="2"/>
                  <w:sz w:val="21"/>
                  <w:szCs w:val="21"/>
                  <w:lang w:val="en-US" w:eastAsia="zh-CN"/>
                </w:rPr>
                <w:t>Yes or No</w:t>
              </w:r>
            </w:ins>
          </w:p>
        </w:tc>
        <w:tc>
          <w:tcPr>
            <w:tcW w:w="6613" w:type="dxa"/>
          </w:tcPr>
          <w:p w14:paraId="28AE44EA" w14:textId="77777777" w:rsidR="00C65CFB" w:rsidRDefault="00B95A84">
            <w:pPr>
              <w:widowControl w:val="0"/>
              <w:spacing w:after="160" w:line="259" w:lineRule="auto"/>
              <w:jc w:val="both"/>
              <w:rPr>
                <w:ins w:id="67" w:author="Liuxiaofei-xiaomi" w:date="2021-04-15T12:46:00Z"/>
                <w:rFonts w:ascii="Arial" w:eastAsia="DengXian" w:hAnsi="Arial" w:cs="Arial"/>
                <w:b/>
                <w:bCs/>
                <w:kern w:val="2"/>
                <w:sz w:val="21"/>
                <w:szCs w:val="21"/>
                <w:lang w:val="en-US" w:eastAsia="zh-CN"/>
              </w:rPr>
            </w:pPr>
            <w:ins w:id="68" w:author="Liuxiaofei-xiaomi" w:date="2021-04-15T12:46:00Z">
              <w:r>
                <w:rPr>
                  <w:rFonts w:ascii="Arial" w:eastAsia="DengXian" w:hAnsi="Arial" w:cs="Arial" w:hint="eastAsia"/>
                  <w:b/>
                  <w:bCs/>
                  <w:kern w:val="2"/>
                  <w:sz w:val="21"/>
                  <w:szCs w:val="21"/>
                  <w:lang w:val="en-US" w:eastAsia="zh-CN"/>
                </w:rPr>
                <w:t>Comments</w:t>
              </w:r>
            </w:ins>
          </w:p>
        </w:tc>
      </w:tr>
      <w:tr w:rsidR="00C65CFB" w14:paraId="3A1C3910" w14:textId="77777777">
        <w:trPr>
          <w:ins w:id="69" w:author="Liuxiaofei-xiaomi" w:date="2021-04-15T12:46:00Z"/>
        </w:trPr>
        <w:tc>
          <w:tcPr>
            <w:tcW w:w="1344" w:type="dxa"/>
          </w:tcPr>
          <w:p w14:paraId="6A64D584" w14:textId="77777777" w:rsidR="00C65CFB" w:rsidRDefault="00B95A84">
            <w:pPr>
              <w:widowControl w:val="0"/>
              <w:spacing w:after="160" w:line="259" w:lineRule="auto"/>
              <w:jc w:val="both"/>
              <w:rPr>
                <w:ins w:id="70" w:author="Liuxiaofei-xiaomi" w:date="2021-04-15T12:46:00Z"/>
                <w:rFonts w:ascii="Arial" w:eastAsia="DengXian" w:hAnsi="Arial" w:cs="Arial"/>
                <w:kern w:val="2"/>
                <w:sz w:val="21"/>
                <w:szCs w:val="21"/>
                <w:lang w:val="en-US" w:eastAsia="zh-CN"/>
              </w:rPr>
            </w:pPr>
            <w:ins w:id="71" w:author="Liuxiaofei-xiaomi" w:date="2021-04-15T12:46:00Z">
              <w:r>
                <w:rPr>
                  <w:rFonts w:ascii="Arial" w:eastAsia="DengXian" w:hAnsi="Arial" w:cs="Arial" w:hint="eastAsia"/>
                  <w:kern w:val="2"/>
                  <w:sz w:val="21"/>
                  <w:szCs w:val="21"/>
                  <w:lang w:val="en-US" w:eastAsia="zh-CN"/>
                </w:rPr>
                <w:lastRenderedPageBreak/>
                <w:t>Xiaomi</w:t>
              </w:r>
            </w:ins>
          </w:p>
        </w:tc>
        <w:tc>
          <w:tcPr>
            <w:tcW w:w="1900" w:type="dxa"/>
          </w:tcPr>
          <w:p w14:paraId="3960294E" w14:textId="77777777" w:rsidR="00C65CFB" w:rsidRDefault="00B95A84">
            <w:pPr>
              <w:widowControl w:val="0"/>
              <w:spacing w:after="160" w:line="259" w:lineRule="auto"/>
              <w:jc w:val="both"/>
              <w:rPr>
                <w:ins w:id="72" w:author="Liuxiaofei-xiaomi" w:date="2021-04-15T12:46:00Z"/>
                <w:rFonts w:ascii="Arial" w:eastAsia="DengXian" w:hAnsi="Arial" w:cs="Arial"/>
                <w:kern w:val="2"/>
                <w:sz w:val="21"/>
                <w:szCs w:val="21"/>
                <w:lang w:val="en-US" w:eastAsia="zh-CN"/>
              </w:rPr>
            </w:pPr>
            <w:ins w:id="73" w:author="Liuxiaofei-xiaomi" w:date="2021-04-15T12:46:00Z">
              <w:r>
                <w:rPr>
                  <w:rFonts w:ascii="Arial" w:eastAsia="DengXian" w:hAnsi="Arial" w:cs="Arial" w:hint="eastAsia"/>
                  <w:kern w:val="2"/>
                  <w:sz w:val="21"/>
                  <w:szCs w:val="21"/>
                  <w:lang w:val="en-US" w:eastAsia="zh-CN"/>
                </w:rPr>
                <w:t>Yes</w:t>
              </w:r>
            </w:ins>
          </w:p>
        </w:tc>
        <w:tc>
          <w:tcPr>
            <w:tcW w:w="6613" w:type="dxa"/>
          </w:tcPr>
          <w:p w14:paraId="391D74F2" w14:textId="77777777" w:rsidR="00C65CFB" w:rsidRDefault="00B95A84">
            <w:pPr>
              <w:widowControl w:val="0"/>
              <w:spacing w:after="160" w:line="259" w:lineRule="auto"/>
              <w:jc w:val="both"/>
              <w:rPr>
                <w:ins w:id="74" w:author="Liuxiaofei-xiaomi" w:date="2021-04-15T12:46:00Z"/>
                <w:rFonts w:ascii="Arial" w:eastAsia="DengXian" w:hAnsi="Arial" w:cs="Arial"/>
                <w:b/>
                <w:bCs/>
                <w:kern w:val="2"/>
                <w:sz w:val="21"/>
                <w:szCs w:val="21"/>
                <w:lang w:val="en-US" w:eastAsia="zh-CN"/>
              </w:rPr>
            </w:pPr>
            <w:ins w:id="75" w:author="Liuxiaofei-xiaomi" w:date="2021-04-15T12:54:00Z">
              <w:r>
                <w:rPr>
                  <w:rFonts w:ascii="Arial" w:eastAsia="DengXian" w:hAnsi="Arial" w:cs="Arial" w:hint="eastAsia"/>
                  <w:kern w:val="2"/>
                  <w:sz w:val="21"/>
                  <w:szCs w:val="21"/>
                  <w:lang w:val="en-US" w:eastAsia="zh-CN"/>
                </w:rPr>
                <w:t>As we analyze in [3], we thin</w:t>
              </w:r>
            </w:ins>
            <w:ins w:id="76"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1F990D77" w14:textId="77777777">
        <w:tc>
          <w:tcPr>
            <w:tcW w:w="1344" w:type="dxa"/>
          </w:tcPr>
          <w:p w14:paraId="67C5E9C9"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900" w:type="dxa"/>
          </w:tcPr>
          <w:p w14:paraId="2EA6AF18"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613" w:type="dxa"/>
          </w:tcPr>
          <w:p w14:paraId="4B97F4D9"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7" w:name="OLE_LINK29"/>
            <w:bookmarkStart w:id="78" w:name="OLE_LINK30"/>
            <w:bookmarkStart w:id="79"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7"/>
            <w:bookmarkEnd w:id="78"/>
            <w:bookmarkEnd w:id="79"/>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bl>
    <w:p w14:paraId="4DA63F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DE0322C" w14:textId="77777777" w:rsidR="00C65CFB" w:rsidRDefault="00B95A84">
      <w:pPr>
        <w:pStyle w:val="Heading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Heading1"/>
        <w:rPr>
          <w:rFonts w:cs="Arial"/>
        </w:rPr>
      </w:pPr>
      <w:r>
        <w:rPr>
          <w:rFonts w:cs="Arial"/>
        </w:rPr>
        <w:t>4</w:t>
      </w:r>
      <w:r>
        <w:rPr>
          <w:rFonts w:cs="Arial"/>
        </w:rPr>
        <w:tab/>
        <w:t>References</w:t>
      </w:r>
    </w:p>
    <w:p w14:paraId="326760C5" w14:textId="77777777" w:rsidR="00C65CFB" w:rsidRDefault="00021D22">
      <w:pPr>
        <w:pStyle w:val="Doc-title"/>
        <w:numPr>
          <w:ilvl w:val="0"/>
          <w:numId w:val="3"/>
        </w:numPr>
        <w:rPr>
          <w:rFonts w:cs="Arial"/>
        </w:rPr>
      </w:pPr>
      <w:hyperlink r:id="rId14" w:history="1">
        <w:r w:rsidR="00B95A84">
          <w:rPr>
            <w:rStyle w:val="Hyperlink"/>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0" w:name="OLE_LINK3"/>
      <w:bookmarkStart w:id="81" w:name="OLE_LINK9"/>
      <w:bookmarkStart w:id="82" w:name="OLE_LINK4"/>
      <w:r>
        <w:rPr>
          <w:rStyle w:val="Hyperlink"/>
          <w:rFonts w:cs="Arial"/>
        </w:rPr>
        <w:fldChar w:fldCharType="begin"/>
      </w:r>
      <w:r>
        <w:rPr>
          <w:rStyle w:val="Hyperlink"/>
          <w:rFonts w:cs="Arial"/>
        </w:rPr>
        <w:instrText xml:space="preserve"> HYPERLINK "https://www.3gpp.org/ftp/TSG_RAN/WG2_RL2/TSGR2_113bis-e/Docs/R2-2103696.zip" </w:instrText>
      </w:r>
      <w:r>
        <w:rPr>
          <w:rStyle w:val="Hyperlink"/>
          <w:rFonts w:cs="Arial"/>
        </w:rPr>
        <w:fldChar w:fldCharType="separate"/>
      </w:r>
      <w:r>
        <w:rPr>
          <w:rStyle w:val="Hyperlink"/>
          <w:rFonts w:cs="Arial"/>
        </w:rPr>
        <w:t>R2-2103696</w:t>
      </w:r>
      <w:r>
        <w:rPr>
          <w:rStyle w:val="Hyperlink"/>
          <w:rFonts w:cs="Arial"/>
        </w:rPr>
        <w:fldChar w:fldCharType="end"/>
      </w:r>
      <w:bookmarkEnd w:id="80"/>
      <w:bookmarkEnd w:id="81"/>
      <w:bookmarkEnd w:id="82"/>
      <w:r>
        <w:rPr>
          <w:rFonts w:cs="Arial"/>
        </w:rPr>
        <w:tab/>
        <w:t xml:space="preserve">Discussion on </w:t>
      </w:r>
      <w:proofErr w:type="gramStart"/>
      <w:r>
        <w:rPr>
          <w:rFonts w:cs="Arial"/>
        </w:rPr>
        <w:t>slice based</w:t>
      </w:r>
      <w:proofErr w:type="gramEnd"/>
      <w:r>
        <w:rPr>
          <w:rFonts w:cs="Arial"/>
        </w:rPr>
        <w:t xml:space="preserve"> RACH configuration</w:t>
      </w:r>
      <w:r>
        <w:rPr>
          <w:rFonts w:cs="Arial"/>
        </w:rPr>
        <w:tab/>
        <w:t>CMCC</w:t>
      </w:r>
      <w:r>
        <w:rPr>
          <w:rFonts w:cs="Arial"/>
        </w:rPr>
        <w:tab/>
        <w:t>discussion</w:t>
      </w:r>
      <w:r>
        <w:rPr>
          <w:rFonts w:cs="Arial"/>
        </w:rPr>
        <w:tab/>
        <w:t>Rel-17</w:t>
      </w:r>
    </w:p>
    <w:p w14:paraId="4421D572" w14:textId="77777777" w:rsidR="00C65CFB" w:rsidRDefault="00021D22">
      <w:pPr>
        <w:pStyle w:val="Doc-title"/>
        <w:numPr>
          <w:ilvl w:val="0"/>
          <w:numId w:val="3"/>
        </w:numPr>
        <w:rPr>
          <w:rFonts w:cs="Arial"/>
        </w:rPr>
      </w:pPr>
      <w:hyperlink r:id="rId15" w:history="1">
        <w:r w:rsidR="00B95A84">
          <w:rPr>
            <w:rStyle w:val="Hyperlink"/>
            <w:rFonts w:cs="Arial"/>
          </w:rPr>
          <w:t>R2-2102761</w:t>
        </w:r>
      </w:hyperlink>
      <w:r w:rsidR="00B95A84">
        <w:rPr>
          <w:rFonts w:cs="Arial"/>
        </w:rPr>
        <w:tab/>
        <w:t xml:space="preserve">Considerations on </w:t>
      </w:r>
      <w:proofErr w:type="gramStart"/>
      <w:r w:rsidR="00B95A84">
        <w:rPr>
          <w:rFonts w:cs="Arial"/>
        </w:rPr>
        <w:t>slice based</w:t>
      </w:r>
      <w:proofErr w:type="gramEnd"/>
      <w:r w:rsidR="00B95A84">
        <w:rPr>
          <w:rFonts w:cs="Arial"/>
        </w:rPr>
        <w:t xml:space="preserve"> RACH configuration</w:t>
      </w:r>
      <w:r w:rsidR="00B95A84">
        <w:rPr>
          <w:rFonts w:cs="Arial"/>
        </w:rPr>
        <w:tab/>
        <w:t>Beijing Xiaomi Software Tech</w:t>
      </w:r>
      <w:r w:rsidR="00B95A84">
        <w:rPr>
          <w:rFonts w:cs="Arial"/>
        </w:rPr>
        <w:tab/>
        <w:t>discussion</w:t>
      </w:r>
    </w:p>
    <w:p w14:paraId="61064DC7" w14:textId="77777777" w:rsidR="00C65CFB" w:rsidRDefault="00021D22">
      <w:pPr>
        <w:pStyle w:val="Doc-title"/>
        <w:numPr>
          <w:ilvl w:val="0"/>
          <w:numId w:val="3"/>
        </w:numPr>
        <w:rPr>
          <w:rFonts w:cs="Arial"/>
        </w:rPr>
      </w:pPr>
      <w:hyperlink r:id="rId16" w:history="1">
        <w:r w:rsidR="00B95A84">
          <w:rPr>
            <w:rStyle w:val="Hyperlink"/>
            <w:rFonts w:cs="Arial"/>
          </w:rPr>
          <w:t>R2-2104019</w:t>
        </w:r>
      </w:hyperlink>
      <w:r w:rsidR="00B95A84">
        <w:rPr>
          <w:rFonts w:cs="Arial"/>
        </w:rPr>
        <w:tab/>
        <w:t xml:space="preserve">Analysis on </w:t>
      </w:r>
      <w:proofErr w:type="gramStart"/>
      <w:r w:rsidR="00B95A84">
        <w:rPr>
          <w:rFonts w:cs="Arial"/>
        </w:rPr>
        <w:t>slice based</w:t>
      </w:r>
      <w:proofErr w:type="gramEnd"/>
      <w:r w:rsidR="00B95A84">
        <w:rPr>
          <w:rFonts w:cs="Arial"/>
        </w:rPr>
        <w:t xml:space="preserve">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021D22">
      <w:pPr>
        <w:pStyle w:val="Doc-title"/>
        <w:numPr>
          <w:ilvl w:val="0"/>
          <w:numId w:val="3"/>
        </w:numPr>
      </w:pPr>
      <w:hyperlink r:id="rId17" w:history="1">
        <w:r w:rsidR="00B95A84">
          <w:rPr>
            <w:rStyle w:val="Hyperlink"/>
          </w:rPr>
          <w:t>R2-2102832</w:t>
        </w:r>
      </w:hyperlink>
      <w:r w:rsidR="00B95A84">
        <w:tab/>
        <w:t xml:space="preserve">Considerations of </w:t>
      </w:r>
      <w:proofErr w:type="gramStart"/>
      <w:r w:rsidR="00B95A84">
        <w:t>slice based</w:t>
      </w:r>
      <w:proofErr w:type="gramEnd"/>
      <w:r w:rsidR="00B95A84">
        <w:t xml:space="preserve"> RACH</w:t>
      </w:r>
      <w:r w:rsidR="00B95A84">
        <w:tab/>
        <w:t>Intel Corporation</w:t>
      </w:r>
      <w:r w:rsidR="00B95A84">
        <w:tab/>
        <w:t>discussion</w:t>
      </w:r>
      <w:r w:rsidR="00B95A84">
        <w:tab/>
        <w:t>Rel-17</w:t>
      </w:r>
      <w:r w:rsidR="00B95A84">
        <w:tab/>
        <w:t xml:space="preserve"> </w:t>
      </w:r>
    </w:p>
    <w:p w14:paraId="1B74E685" w14:textId="77777777" w:rsidR="00C65CFB" w:rsidRDefault="00021D22">
      <w:pPr>
        <w:pStyle w:val="Doc-title"/>
        <w:numPr>
          <w:ilvl w:val="0"/>
          <w:numId w:val="3"/>
        </w:numPr>
      </w:pPr>
      <w:hyperlink r:id="rId18" w:history="1">
        <w:r w:rsidR="00B95A84">
          <w:rPr>
            <w:rStyle w:val="Hyperlink"/>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021D22">
      <w:pPr>
        <w:pStyle w:val="Doc-title"/>
        <w:numPr>
          <w:ilvl w:val="0"/>
          <w:numId w:val="3"/>
        </w:numPr>
      </w:pPr>
      <w:hyperlink r:id="rId19" w:history="1">
        <w:r w:rsidR="00B95A84">
          <w:rPr>
            <w:rStyle w:val="Hyperlink"/>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021D22">
      <w:pPr>
        <w:pStyle w:val="Doc-title"/>
        <w:numPr>
          <w:ilvl w:val="0"/>
          <w:numId w:val="3"/>
        </w:numPr>
      </w:pPr>
      <w:hyperlink r:id="rId20" w:history="1">
        <w:r w:rsidR="00B95A84">
          <w:rPr>
            <w:rStyle w:val="Hyperlink"/>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021D22">
      <w:pPr>
        <w:pStyle w:val="Doc-title"/>
        <w:numPr>
          <w:ilvl w:val="0"/>
          <w:numId w:val="3"/>
        </w:numPr>
      </w:pPr>
      <w:hyperlink r:id="rId21" w:history="1">
        <w:r w:rsidR="00B95A84">
          <w:rPr>
            <w:rStyle w:val="Hyperlink"/>
          </w:rPr>
          <w:t>R2-2103240</w:t>
        </w:r>
      </w:hyperlink>
      <w:r w:rsidR="00B95A84">
        <w:tab/>
        <w:t xml:space="preserve">Consideration on </w:t>
      </w:r>
      <w:proofErr w:type="gramStart"/>
      <w:r w:rsidR="00B95A84">
        <w:t>slice based</w:t>
      </w:r>
      <w:proofErr w:type="gramEnd"/>
      <w:r w:rsidR="00B95A84">
        <w:t xml:space="preserve"> RACH configuration</w:t>
      </w:r>
      <w:r w:rsidR="00B95A84">
        <w:tab/>
      </w:r>
      <w:proofErr w:type="spellStart"/>
      <w:r w:rsidR="00B95A84">
        <w:t>Spreadtrum</w:t>
      </w:r>
      <w:proofErr w:type="spellEnd"/>
      <w:r w:rsidR="00B95A84">
        <w:t xml:space="preserve"> Communications</w:t>
      </w:r>
      <w:r w:rsidR="00B95A84">
        <w:tab/>
        <w:t>discussion</w:t>
      </w:r>
      <w:r w:rsidR="00B95A84">
        <w:tab/>
        <w:t>Rel-17</w:t>
      </w:r>
    </w:p>
    <w:p w14:paraId="66C3A93C" w14:textId="77777777" w:rsidR="00C65CFB" w:rsidRDefault="00021D22">
      <w:pPr>
        <w:pStyle w:val="Doc-title"/>
        <w:numPr>
          <w:ilvl w:val="0"/>
          <w:numId w:val="3"/>
        </w:numPr>
      </w:pPr>
      <w:hyperlink r:id="rId22" w:history="1">
        <w:r w:rsidR="00B95A84">
          <w:rPr>
            <w:rStyle w:val="Hyperlink"/>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021D22">
      <w:pPr>
        <w:pStyle w:val="Doc-title"/>
        <w:numPr>
          <w:ilvl w:val="0"/>
          <w:numId w:val="3"/>
        </w:numPr>
      </w:pPr>
      <w:hyperlink r:id="rId23" w:history="1">
        <w:r w:rsidR="00B95A84">
          <w:rPr>
            <w:rStyle w:val="Hyperlink"/>
          </w:rPr>
          <w:t>R2-2103548</w:t>
        </w:r>
      </w:hyperlink>
      <w:r w:rsidR="00B95A84">
        <w:tab/>
        <w:t>RACH prioritisation for slices</w:t>
      </w:r>
      <w:r w:rsidR="00B95A84">
        <w:tab/>
        <w:t>Nokia, Nokia Shanghai Bell</w:t>
      </w:r>
      <w:r w:rsidR="00B95A84">
        <w:tab/>
        <w:t>discussion</w:t>
      </w:r>
      <w:r w:rsidR="00B95A84">
        <w:tab/>
        <w:t>Rel-17</w:t>
      </w:r>
      <w:r w:rsidR="00B95A84">
        <w:tab/>
      </w:r>
      <w:proofErr w:type="spellStart"/>
      <w:r w:rsidR="00B95A84">
        <w:t>FS_NR_slice</w:t>
      </w:r>
      <w:proofErr w:type="spellEnd"/>
    </w:p>
    <w:bookmarkStart w:id="83" w:name="OLE_LINK7"/>
    <w:bookmarkStart w:id="84" w:name="OLE_LINK8"/>
    <w:p w14:paraId="6EF21661"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"https://www.3gpp.org/ftp/TSG_RAN/WG2_RL2/TSGR2_113bis-e/Docs/R2-2103882.zip" </w:instrText>
      </w:r>
      <w:r>
        <w:rPr>
          <w:rStyle w:val="Hyperlink"/>
        </w:rPr>
        <w:fldChar w:fldCharType="separate"/>
      </w:r>
      <w:r>
        <w:rPr>
          <w:rStyle w:val="Hyperlink"/>
        </w:rPr>
        <w:t>R2-2103882</w:t>
      </w:r>
      <w:r>
        <w:rPr>
          <w:rStyle w:val="Hyperlink"/>
        </w:rPr>
        <w:fldChar w:fldCharType="end"/>
      </w:r>
      <w:bookmarkEnd w:id="83"/>
      <w:bookmarkEnd w:id="84"/>
      <w:r>
        <w:tab/>
        <w:t xml:space="preserve">Discussion on </w:t>
      </w:r>
      <w:proofErr w:type="gramStart"/>
      <w:r>
        <w:t>slice based</w:t>
      </w:r>
      <w:proofErr w:type="gramEnd"/>
      <w:r>
        <w:t xml:space="preserve"> RACH</w:t>
      </w:r>
      <w:r>
        <w:tab/>
        <w:t>Apple</w:t>
      </w:r>
      <w:r>
        <w:tab/>
        <w:t>discussion</w:t>
      </w:r>
      <w:r>
        <w:tab/>
        <w:t>Rel-17</w:t>
      </w:r>
      <w:r>
        <w:tab/>
        <w:t xml:space="preserve"> </w:t>
      </w:r>
    </w:p>
    <w:bookmarkStart w:id="85" w:name="OLE_LINK6"/>
    <w:bookmarkStart w:id="86" w:name="OLE_LINK5"/>
    <w:p w14:paraId="58516F76"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"https://www.3gpp.org/ftp/TSG_RAN/WG2_RL2/TSGR2_113bis-e/Docs/R2-2104005.zip" </w:instrText>
      </w:r>
      <w:r>
        <w:rPr>
          <w:rStyle w:val="Hyperlink"/>
        </w:rPr>
        <w:fldChar w:fldCharType="separate"/>
      </w:r>
      <w:r>
        <w:rPr>
          <w:rStyle w:val="Hyperlink"/>
        </w:rPr>
        <w:t>R2-2104005</w:t>
      </w:r>
      <w:r>
        <w:rPr>
          <w:rStyle w:val="Hyperlink"/>
        </w:rPr>
        <w:fldChar w:fldCharType="end"/>
      </w:r>
      <w:bookmarkEnd w:id="85"/>
      <w:bookmarkEnd w:id="86"/>
      <w:r>
        <w:tab/>
        <w:t xml:space="preserve">Discussion on </w:t>
      </w:r>
      <w:proofErr w:type="gramStart"/>
      <w:r>
        <w:t>slice based</w:t>
      </w:r>
      <w:proofErr w:type="gramEnd"/>
      <w:r>
        <w:t xml:space="preserve"> RACH configuration</w:t>
      </w:r>
      <w:r>
        <w:tab/>
        <w:t xml:space="preserve">Huawei, </w:t>
      </w:r>
      <w:proofErr w:type="spellStart"/>
      <w:r>
        <w:t>HiSilicon</w:t>
      </w:r>
      <w:proofErr w:type="spellEnd"/>
      <w:r>
        <w:tab/>
        <w:t>discussion</w:t>
      </w:r>
      <w:r>
        <w:tab/>
        <w:t xml:space="preserve">Rel-17 </w:t>
      </w:r>
    </w:p>
    <w:p w14:paraId="472DF52F" w14:textId="77777777" w:rsidR="00C65CFB" w:rsidRDefault="00021D22">
      <w:pPr>
        <w:pStyle w:val="Doc-title"/>
        <w:numPr>
          <w:ilvl w:val="0"/>
          <w:numId w:val="3"/>
        </w:numPr>
      </w:pPr>
      <w:hyperlink r:id="rId24" w:history="1">
        <w:r w:rsidR="00B95A84">
          <w:rPr>
            <w:rStyle w:val="Hyperlink"/>
          </w:rPr>
          <w:t>R2-2104064</w:t>
        </w:r>
      </w:hyperlink>
      <w:r w:rsidR="00B95A84">
        <w:tab/>
        <w:t>Discussion on slice specific RACH resources and RACH prioritization</w:t>
      </w:r>
      <w:r w:rsidR="00B95A84">
        <w:tab/>
        <w:t xml:space="preserve">ZTE corporation, </w:t>
      </w:r>
      <w:proofErr w:type="spellStart"/>
      <w:r w:rsidR="00B95A84">
        <w:t>Sanechips</w:t>
      </w:r>
      <w:proofErr w:type="spellEnd"/>
      <w:r w:rsidR="00B95A84">
        <w:tab/>
        <w:t>discussion</w:t>
      </w:r>
      <w:r w:rsidR="00B95A84">
        <w:tab/>
        <w:t>Rel-17</w:t>
      </w:r>
      <w:r w:rsidR="00B95A84">
        <w:tab/>
        <w:t xml:space="preserve"> </w:t>
      </w:r>
    </w:p>
    <w:p w14:paraId="4923D474" w14:textId="77777777" w:rsidR="00C65CFB" w:rsidRDefault="00021D22">
      <w:pPr>
        <w:pStyle w:val="Doc-title"/>
        <w:numPr>
          <w:ilvl w:val="0"/>
          <w:numId w:val="3"/>
        </w:numPr>
      </w:pPr>
      <w:hyperlink r:id="rId25" w:history="1">
        <w:r w:rsidR="00B95A84">
          <w:rPr>
            <w:rStyle w:val="Hyperlink"/>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D4EC2" w14:textId="77777777" w:rsidR="00021D22" w:rsidRDefault="00021D22">
      <w:pPr>
        <w:spacing w:after="0"/>
      </w:pPr>
      <w:r>
        <w:separator/>
      </w:r>
    </w:p>
  </w:endnote>
  <w:endnote w:type="continuationSeparator" w:id="0">
    <w:p w14:paraId="6D78802B" w14:textId="77777777" w:rsidR="00021D22" w:rsidRDefault="00021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20C50" w14:textId="77777777" w:rsidR="00021D22" w:rsidRDefault="00021D22">
      <w:pPr>
        <w:spacing w:after="0"/>
      </w:pPr>
      <w:r>
        <w:separator/>
      </w:r>
    </w:p>
  </w:footnote>
  <w:footnote w:type="continuationSeparator" w:id="0">
    <w:p w14:paraId="2005B172" w14:textId="77777777" w:rsidR="00021D22" w:rsidRDefault="00021D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14A9"/>
    <w:rsid w:val="00012611"/>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20844"/>
    <w:rsid w:val="00121161"/>
    <w:rsid w:val="001241A8"/>
    <w:rsid w:val="00124F07"/>
    <w:rsid w:val="001265C0"/>
    <w:rsid w:val="001336B7"/>
    <w:rsid w:val="0013543D"/>
    <w:rsid w:val="00136231"/>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82"/>
    <w:rsid w:val="001B49C9"/>
    <w:rsid w:val="001B5F56"/>
    <w:rsid w:val="001C28B2"/>
    <w:rsid w:val="001C32A5"/>
    <w:rsid w:val="001C780D"/>
    <w:rsid w:val="001D045B"/>
    <w:rsid w:val="001D1222"/>
    <w:rsid w:val="001D4FB0"/>
    <w:rsid w:val="001D53DE"/>
    <w:rsid w:val="001E284D"/>
    <w:rsid w:val="001F1001"/>
    <w:rsid w:val="001F168B"/>
    <w:rsid w:val="001F5C44"/>
    <w:rsid w:val="001F5E48"/>
    <w:rsid w:val="001F6857"/>
    <w:rsid w:val="001F7831"/>
    <w:rsid w:val="0020111A"/>
    <w:rsid w:val="002029A9"/>
    <w:rsid w:val="00204045"/>
    <w:rsid w:val="002102C6"/>
    <w:rsid w:val="00215433"/>
    <w:rsid w:val="00215446"/>
    <w:rsid w:val="00215C7D"/>
    <w:rsid w:val="00216FA7"/>
    <w:rsid w:val="0022377D"/>
    <w:rsid w:val="0022606D"/>
    <w:rsid w:val="00226A5C"/>
    <w:rsid w:val="002274B2"/>
    <w:rsid w:val="0023214D"/>
    <w:rsid w:val="00241931"/>
    <w:rsid w:val="00244F46"/>
    <w:rsid w:val="00251483"/>
    <w:rsid w:val="00262113"/>
    <w:rsid w:val="00262259"/>
    <w:rsid w:val="0026430E"/>
    <w:rsid w:val="002669D7"/>
    <w:rsid w:val="00272C40"/>
    <w:rsid w:val="0027361A"/>
    <w:rsid w:val="002747EC"/>
    <w:rsid w:val="002808B9"/>
    <w:rsid w:val="00283389"/>
    <w:rsid w:val="002847D0"/>
    <w:rsid w:val="002855BF"/>
    <w:rsid w:val="00285856"/>
    <w:rsid w:val="00286883"/>
    <w:rsid w:val="002910C6"/>
    <w:rsid w:val="00291D25"/>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7BE8"/>
    <w:rsid w:val="00303DD2"/>
    <w:rsid w:val="00305C1A"/>
    <w:rsid w:val="00306726"/>
    <w:rsid w:val="00306E1E"/>
    <w:rsid w:val="00313562"/>
    <w:rsid w:val="0031467C"/>
    <w:rsid w:val="003172DC"/>
    <w:rsid w:val="00320E41"/>
    <w:rsid w:val="00321619"/>
    <w:rsid w:val="00324C92"/>
    <w:rsid w:val="00326069"/>
    <w:rsid w:val="003265F5"/>
    <w:rsid w:val="003328E4"/>
    <w:rsid w:val="003366F8"/>
    <w:rsid w:val="00340293"/>
    <w:rsid w:val="003417CA"/>
    <w:rsid w:val="003418DA"/>
    <w:rsid w:val="003438CB"/>
    <w:rsid w:val="00347E5A"/>
    <w:rsid w:val="0035462D"/>
    <w:rsid w:val="00355504"/>
    <w:rsid w:val="003556BD"/>
    <w:rsid w:val="003577E7"/>
    <w:rsid w:val="00362EF1"/>
    <w:rsid w:val="003634DA"/>
    <w:rsid w:val="0036441F"/>
    <w:rsid w:val="003648FE"/>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900CE"/>
    <w:rsid w:val="005915D3"/>
    <w:rsid w:val="005920E6"/>
    <w:rsid w:val="00593B6E"/>
    <w:rsid w:val="00596A0E"/>
    <w:rsid w:val="005A0D4D"/>
    <w:rsid w:val="005A3999"/>
    <w:rsid w:val="005A599A"/>
    <w:rsid w:val="005A6DF1"/>
    <w:rsid w:val="005B1164"/>
    <w:rsid w:val="005B399E"/>
    <w:rsid w:val="005C04FA"/>
    <w:rsid w:val="005C528A"/>
    <w:rsid w:val="005D0EAC"/>
    <w:rsid w:val="005D24E2"/>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4411C"/>
    <w:rsid w:val="00646D99"/>
    <w:rsid w:val="00650084"/>
    <w:rsid w:val="00651445"/>
    <w:rsid w:val="00651C20"/>
    <w:rsid w:val="00656910"/>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66D8"/>
    <w:rsid w:val="006D1E24"/>
    <w:rsid w:val="006D23B1"/>
    <w:rsid w:val="006D4A48"/>
    <w:rsid w:val="006D52D9"/>
    <w:rsid w:val="006E08C3"/>
    <w:rsid w:val="006E1417"/>
    <w:rsid w:val="006E195A"/>
    <w:rsid w:val="006E3D1F"/>
    <w:rsid w:val="006F37A2"/>
    <w:rsid w:val="006F6A2C"/>
    <w:rsid w:val="00710201"/>
    <w:rsid w:val="00712431"/>
    <w:rsid w:val="00712AC0"/>
    <w:rsid w:val="007137A1"/>
    <w:rsid w:val="00717A1C"/>
    <w:rsid w:val="00717BA6"/>
    <w:rsid w:val="00722476"/>
    <w:rsid w:val="00722661"/>
    <w:rsid w:val="00726B1B"/>
    <w:rsid w:val="00734A5B"/>
    <w:rsid w:val="00735E81"/>
    <w:rsid w:val="007442FD"/>
    <w:rsid w:val="00744E76"/>
    <w:rsid w:val="007460EF"/>
    <w:rsid w:val="00757D40"/>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8D8"/>
    <w:rsid w:val="007B2588"/>
    <w:rsid w:val="007B26C5"/>
    <w:rsid w:val="007B3472"/>
    <w:rsid w:val="007B5E4B"/>
    <w:rsid w:val="007B7D44"/>
    <w:rsid w:val="007C095F"/>
    <w:rsid w:val="007C14AA"/>
    <w:rsid w:val="007C2151"/>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43F"/>
    <w:rsid w:val="00855EE7"/>
    <w:rsid w:val="00856A50"/>
    <w:rsid w:val="00857977"/>
    <w:rsid w:val="008617A6"/>
    <w:rsid w:val="00861C7D"/>
    <w:rsid w:val="00864DDF"/>
    <w:rsid w:val="00870CBF"/>
    <w:rsid w:val="008741A4"/>
    <w:rsid w:val="008755F3"/>
    <w:rsid w:val="008761D9"/>
    <w:rsid w:val="008768CA"/>
    <w:rsid w:val="00877EF9"/>
    <w:rsid w:val="00880559"/>
    <w:rsid w:val="00884133"/>
    <w:rsid w:val="0088610F"/>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4E2B"/>
    <w:rsid w:val="0090187C"/>
    <w:rsid w:val="0090271F"/>
    <w:rsid w:val="00902DB9"/>
    <w:rsid w:val="0090466A"/>
    <w:rsid w:val="00904A89"/>
    <w:rsid w:val="0091084C"/>
    <w:rsid w:val="00912811"/>
    <w:rsid w:val="00912B43"/>
    <w:rsid w:val="009232DA"/>
    <w:rsid w:val="00924F18"/>
    <w:rsid w:val="00925995"/>
    <w:rsid w:val="009315A3"/>
    <w:rsid w:val="00936071"/>
    <w:rsid w:val="00940212"/>
    <w:rsid w:val="00942E6A"/>
    <w:rsid w:val="00942EC2"/>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F57"/>
    <w:rsid w:val="00A22677"/>
    <w:rsid w:val="00A242F5"/>
    <w:rsid w:val="00A44AA1"/>
    <w:rsid w:val="00A47013"/>
    <w:rsid w:val="00A53724"/>
    <w:rsid w:val="00A745EA"/>
    <w:rsid w:val="00A82346"/>
    <w:rsid w:val="00A83A1D"/>
    <w:rsid w:val="00A9671C"/>
    <w:rsid w:val="00AA09D4"/>
    <w:rsid w:val="00AA1454"/>
    <w:rsid w:val="00AA1553"/>
    <w:rsid w:val="00AB1288"/>
    <w:rsid w:val="00AB1408"/>
    <w:rsid w:val="00AB504B"/>
    <w:rsid w:val="00AB5F7B"/>
    <w:rsid w:val="00AD0F1D"/>
    <w:rsid w:val="00AD2619"/>
    <w:rsid w:val="00AD5FB0"/>
    <w:rsid w:val="00AD60BA"/>
    <w:rsid w:val="00AD631D"/>
    <w:rsid w:val="00AD7EB7"/>
    <w:rsid w:val="00AE06A4"/>
    <w:rsid w:val="00AE235D"/>
    <w:rsid w:val="00AE3FC1"/>
    <w:rsid w:val="00AE5410"/>
    <w:rsid w:val="00AE5998"/>
    <w:rsid w:val="00AE71BB"/>
    <w:rsid w:val="00AF3049"/>
    <w:rsid w:val="00AF576E"/>
    <w:rsid w:val="00B0648D"/>
    <w:rsid w:val="00B06B21"/>
    <w:rsid w:val="00B07C0E"/>
    <w:rsid w:val="00B11743"/>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37E9"/>
    <w:rsid w:val="00B95A84"/>
    <w:rsid w:val="00BA4949"/>
    <w:rsid w:val="00BA4AA4"/>
    <w:rsid w:val="00BA4E86"/>
    <w:rsid w:val="00BA6D6A"/>
    <w:rsid w:val="00BA7FDD"/>
    <w:rsid w:val="00BB12C2"/>
    <w:rsid w:val="00BB720A"/>
    <w:rsid w:val="00BC5D40"/>
    <w:rsid w:val="00BD006D"/>
    <w:rsid w:val="00BD26A4"/>
    <w:rsid w:val="00BD4FF3"/>
    <w:rsid w:val="00BD67B1"/>
    <w:rsid w:val="00BE1401"/>
    <w:rsid w:val="00BE7F7D"/>
    <w:rsid w:val="00BF2927"/>
    <w:rsid w:val="00BF767E"/>
    <w:rsid w:val="00C01FEA"/>
    <w:rsid w:val="00C0460A"/>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C1A4C"/>
    <w:rsid w:val="00CD0243"/>
    <w:rsid w:val="00CD4C7B"/>
    <w:rsid w:val="00CD6435"/>
    <w:rsid w:val="00CE04F9"/>
    <w:rsid w:val="00CE26DF"/>
    <w:rsid w:val="00CE275B"/>
    <w:rsid w:val="00CE3213"/>
    <w:rsid w:val="00CE395E"/>
    <w:rsid w:val="00CE4286"/>
    <w:rsid w:val="00CE4F96"/>
    <w:rsid w:val="00CE56D2"/>
    <w:rsid w:val="00CE5E43"/>
    <w:rsid w:val="00CE7CA1"/>
    <w:rsid w:val="00CF4EC7"/>
    <w:rsid w:val="00D05B67"/>
    <w:rsid w:val="00D1193F"/>
    <w:rsid w:val="00D234BC"/>
    <w:rsid w:val="00D3135C"/>
    <w:rsid w:val="00D316C8"/>
    <w:rsid w:val="00D3258F"/>
    <w:rsid w:val="00D34B1E"/>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CA4"/>
    <w:rsid w:val="00E002EE"/>
    <w:rsid w:val="00E062E3"/>
    <w:rsid w:val="00E1448A"/>
    <w:rsid w:val="00E148C4"/>
    <w:rsid w:val="00E31834"/>
    <w:rsid w:val="00E330EF"/>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8"/>
    <w:rsid w:val="00F33A2C"/>
    <w:rsid w:val="00F37743"/>
    <w:rsid w:val="00F42134"/>
    <w:rsid w:val="00F4357F"/>
    <w:rsid w:val="00F438CD"/>
    <w:rsid w:val="00F44842"/>
    <w:rsid w:val="00F44FCE"/>
    <w:rsid w:val="00F4667C"/>
    <w:rsid w:val="00F4731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8651"/>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uiPriority w:val="35"/>
    <w:unhideWhenUsed/>
    <w:qFormat/>
    <w:pPr>
      <w:overflowPunct w:val="0"/>
      <w:autoSpaceDE w:val="0"/>
      <w:autoSpaceDN w:val="0"/>
      <w:adjustRightInd w:val="0"/>
    </w:pPr>
    <w:rPr>
      <w:b/>
      <w:bCs/>
      <w:color w:val="000000"/>
      <w:lang w:val="en-US" w:eastAsia="ja-JP"/>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aptionChar">
    <w:name w:val="Caption Char"/>
    <w:link w:val="Caption"/>
    <w:uiPriority w:val="35"/>
    <w:qFormat/>
    <w:rPr>
      <w:b/>
      <w:bCs/>
      <w:color w:val="000000"/>
      <w:lang w:val="en-US" w:eastAsia="ja-JP"/>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styleId="UnresolvedMention">
    <w:name w:val="Unresolved Mention"/>
    <w:basedOn w:val="DefaultParagraphFont"/>
    <w:uiPriority w:val="99"/>
    <w:semiHidden/>
    <w:unhideWhenUsed/>
    <w:rsid w:val="007C2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ogiantis@perspectalabs.com" TargetMode="External"/><Relationship Id="rId18" Type="http://schemas.openxmlformats.org/officeDocument/2006/relationships/hyperlink" Target="https://www.3gpp.org/ftp/TSG_RAN/WG2_RL2/TSGR2_113bis-e/Docs/R2-210298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bis-e/Docs/R2-210324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4322.zip" TargetMode="External"/><Relationship Id="rId17" Type="http://schemas.openxmlformats.org/officeDocument/2006/relationships/hyperlink" Target="https://www.3gpp.org/ftp/TSG_RAN/WG2_RL2/TSGR2_113bis-e/Docs/R2-2102832.zip" TargetMode="External"/><Relationship Id="rId25" Type="http://schemas.openxmlformats.org/officeDocument/2006/relationships/hyperlink" Target="https://www.3gpp.org/ftp/TSG_RAN/WG2_RL2/TSGR2_113bis-e/Docs/R2-2104099.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4019.zip" TargetMode="External"/><Relationship Id="rId20" Type="http://schemas.openxmlformats.org/officeDocument/2006/relationships/hyperlink" Target="https://www.3gpp.org/ftp/TSG_RAN/WG2_RL2/TSGR2_113bis-e/Docs/R2-21032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4064.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2761.zip" TargetMode="External"/><Relationship Id="rId23" Type="http://schemas.openxmlformats.org/officeDocument/2006/relationships/hyperlink" Target="https://www.3gpp.org/ftp/TSG_RAN/WG2_RL2/TSGR2_113bis-e/Docs/R2-2103548.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bis-e/Docs/R2-21030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697.zip" TargetMode="External"/><Relationship Id="rId22" Type="http://schemas.openxmlformats.org/officeDocument/2006/relationships/hyperlink" Target="https://www.3gpp.org/ftp/TSG_RAN/WG2_RL2/TSGR2_113bis-e/Docs/R2-210337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5.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29</TotalTime>
  <Pages>6</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Achilles Kogiantis</cp:lastModifiedBy>
  <cp:revision>7</cp:revision>
  <dcterms:created xsi:type="dcterms:W3CDTF">2021-04-15T11:18:00Z</dcterms:created>
  <dcterms:modified xsi:type="dcterms:W3CDTF">2021-04-15T11:42:00Z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ies>
</file>