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CFB" w:rsidRDefault="00B95A84">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rsidR="00C65CFB" w:rsidRDefault="00B95A84">
      <w:pPr>
        <w:pStyle w:val="aa"/>
        <w:rPr>
          <w:rFonts w:cs="Arial"/>
          <w:bCs/>
          <w:sz w:val="24"/>
          <w:szCs w:val="24"/>
          <w:lang w:eastAsia="zh-CN"/>
        </w:rPr>
      </w:pPr>
      <w:r>
        <w:rPr>
          <w:rFonts w:cs="Arial"/>
          <w:bCs/>
          <w:sz w:val="24"/>
          <w:szCs w:val="24"/>
          <w:lang w:eastAsia="zh-CN"/>
        </w:rPr>
        <w:t>Electronic Meeting, April 12 – 20, 2021</w:t>
      </w:r>
    </w:p>
    <w:p w:rsidR="00C65CFB" w:rsidRDefault="00C65CFB">
      <w:pPr>
        <w:pStyle w:val="aa"/>
        <w:rPr>
          <w:rFonts w:cs="Arial"/>
          <w:bCs/>
          <w:sz w:val="24"/>
        </w:rPr>
      </w:pPr>
    </w:p>
    <w:p w:rsidR="00C65CFB" w:rsidRDefault="00B95A8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NR_slice</w:t>
      </w:r>
      <w:proofErr w:type="spellEnd"/>
    </w:p>
    <w:p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rsidR="00C65CFB" w:rsidRDefault="00B95A84">
      <w:pPr>
        <w:pStyle w:val="1"/>
        <w:rPr>
          <w:rFonts w:cs="Arial"/>
        </w:rPr>
      </w:pPr>
      <w:r>
        <w:rPr>
          <w:rFonts w:cs="Arial"/>
        </w:rPr>
        <w:t>1</w:t>
      </w:r>
      <w:r>
        <w:rPr>
          <w:rFonts w:cs="Arial"/>
        </w:rPr>
        <w:tab/>
        <w:t>Introduction</w:t>
      </w:r>
    </w:p>
    <w:p w:rsidR="00C65CFB" w:rsidRDefault="00B95A84">
      <w:pPr>
        <w:jc w:val="both"/>
        <w:rPr>
          <w:rFonts w:ascii="Arial" w:hAnsi="Arial" w:cs="Arial"/>
        </w:rPr>
      </w:pPr>
      <w:r>
        <w:rPr>
          <w:rFonts w:ascii="Arial" w:hAnsi="Arial" w:cs="Arial"/>
        </w:rPr>
        <w:t>This contribution is the summary for the following email discussion during RAN2#113bis-e meeting.</w:t>
      </w:r>
    </w:p>
    <w:p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rsidR="00C65CFB" w:rsidRDefault="00B95A84">
      <w:pPr>
        <w:pStyle w:val="EmailDiscussion"/>
        <w:rPr>
          <w:rFonts w:cs="Arial"/>
        </w:rPr>
      </w:pPr>
      <w:bookmarkStart w:id="1" w:name="_Hlk68602586"/>
      <w:r>
        <w:rPr>
          <w:rFonts w:cs="Arial"/>
        </w:rPr>
        <w:t>[AT113bis-e][252][NR] Slice-specific RACH (CMCC)</w:t>
      </w:r>
    </w:p>
    <w:p w:rsidR="00C65CFB" w:rsidRDefault="00B95A84">
      <w:pPr>
        <w:pStyle w:val="EmailDiscussion2"/>
        <w:ind w:left="1619" w:firstLine="0"/>
        <w:rPr>
          <w:rFonts w:cs="Arial"/>
          <w:u w:val="single"/>
        </w:rPr>
      </w:pPr>
      <w:r>
        <w:rPr>
          <w:rFonts w:cs="Arial"/>
          <w:u w:val="single"/>
        </w:rPr>
        <w:t>Scope</w:t>
      </w:r>
      <w:r>
        <w:rPr>
          <w:rFonts w:cs="Arial"/>
          <w:u w:val="single"/>
        </w:rPr>
        <w:t xml:space="preserve">: </w:t>
      </w:r>
    </w:p>
    <w:p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rsidR="00C65CFB" w:rsidRDefault="00B95A84">
      <w:pPr>
        <w:pStyle w:val="EmailDiscussion2"/>
        <w:numPr>
          <w:ilvl w:val="2"/>
          <w:numId w:val="2"/>
        </w:numPr>
        <w:ind w:left="1980"/>
        <w:rPr>
          <w:rFonts w:cs="Arial"/>
        </w:rPr>
      </w:pPr>
      <w:r>
        <w:rPr>
          <w:rFonts w:cs="Arial"/>
        </w:rPr>
        <w:t>Highlight if there are topics that clearly require online discussion.</w:t>
      </w:r>
    </w:p>
    <w:p w:rsidR="00C65CFB" w:rsidRDefault="00B95A84">
      <w:pPr>
        <w:pStyle w:val="EmailDiscussion2"/>
        <w:numPr>
          <w:ilvl w:val="2"/>
          <w:numId w:val="2"/>
        </w:numPr>
        <w:ind w:left="1980"/>
        <w:rPr>
          <w:rFonts w:cs="Arial"/>
        </w:rPr>
      </w:pPr>
      <w:r>
        <w:rPr>
          <w:rFonts w:cs="Arial"/>
        </w:rPr>
        <w:t xml:space="preserve">Identify topics that might benefit from email discussions. </w:t>
      </w:r>
    </w:p>
    <w:p w:rsidR="00C65CFB" w:rsidRDefault="00B95A84">
      <w:pPr>
        <w:pStyle w:val="EmailDiscussion2"/>
        <w:rPr>
          <w:rFonts w:cs="Arial"/>
          <w:u w:val="single"/>
        </w:rPr>
      </w:pPr>
      <w:r>
        <w:rPr>
          <w:rFonts w:cs="Arial"/>
        </w:rPr>
        <w:tab/>
      </w:r>
      <w:r>
        <w:rPr>
          <w:rFonts w:cs="Arial"/>
          <w:u w:val="single"/>
        </w:rPr>
        <w:t xml:space="preserve">Intended outcome: </w:t>
      </w:r>
    </w:p>
    <w:p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af0"/>
            <w:rFonts w:cs="Arial"/>
          </w:rPr>
          <w:t>R2-2104322</w:t>
        </w:r>
      </w:hyperlink>
      <w:r>
        <w:rPr>
          <w:rFonts w:cs="Arial"/>
        </w:rPr>
        <w:t xml:space="preserve"> (by email rapporteur)</w:t>
      </w:r>
    </w:p>
    <w:p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rsidR="00C65CFB" w:rsidRDefault="00B95A84">
      <w:pPr>
        <w:pStyle w:val="EmailDiscussion2"/>
        <w:numPr>
          <w:ilvl w:val="2"/>
          <w:numId w:val="2"/>
        </w:numPr>
        <w:ind w:left="1980"/>
        <w:rPr>
          <w:rFonts w:cs="Arial"/>
          <w:highlight w:val="yellow"/>
        </w:rPr>
      </w:pPr>
      <w:r>
        <w:rPr>
          <w:rFonts w:cs="Arial"/>
          <w:color w:val="000000" w:themeColor="text1"/>
          <w:highlight w:val="yellow"/>
        </w:rPr>
        <w:t>I</w:t>
      </w:r>
      <w:r>
        <w:rPr>
          <w:rFonts w:cs="Arial"/>
          <w:color w:val="000000" w:themeColor="text1"/>
          <w:highlight w:val="yellow"/>
        </w:rPr>
        <w:t>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rsidR="00C65CFB" w:rsidRDefault="00C65CFB">
      <w:pPr>
        <w:pStyle w:val="EmailDiscussion2"/>
        <w:ind w:left="0" w:firstLine="0"/>
        <w:rPr>
          <w:rFonts w:cs="Arial"/>
          <w:highlight w:val="yellow"/>
        </w:rPr>
      </w:pPr>
    </w:p>
    <w:p w:rsidR="00C65CFB" w:rsidRDefault="00B95A84">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e"/>
        <w:tblW w:w="0" w:type="auto"/>
        <w:tblLook w:val="04A0" w:firstRow="1" w:lastRow="0" w:firstColumn="1" w:lastColumn="0" w:noHBand="0" w:noVBand="1"/>
      </w:tblPr>
      <w:tblGrid>
        <w:gridCol w:w="4815"/>
        <w:gridCol w:w="4816"/>
      </w:tblGrid>
      <w:tr w:rsidR="00C65CFB">
        <w:tc>
          <w:tcPr>
            <w:tcW w:w="4815" w:type="dxa"/>
          </w:tcPr>
          <w:p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C65CFB">
        <w:tc>
          <w:tcPr>
            <w:tcW w:w="4815" w:type="dxa"/>
          </w:tcPr>
          <w:p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C65CFB">
        <w:tc>
          <w:tcPr>
            <w:tcW w:w="4815" w:type="dxa"/>
          </w:tcPr>
          <w:p w:rsidR="00C65CFB" w:rsidRDefault="00B95A84">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 xml:space="preserve">uawei, </w:t>
            </w:r>
            <w:proofErr w:type="spellStart"/>
            <w:r>
              <w:rPr>
                <w:rFonts w:eastAsia="宋体" w:cs="Arial"/>
                <w:lang w:eastAsia="zh-CN"/>
              </w:rPr>
              <w:t>HiSilicon</w:t>
            </w:r>
            <w:proofErr w:type="spellEnd"/>
            <w:r>
              <w:rPr>
                <w:rFonts w:eastAsia="宋体" w:cs="Arial"/>
                <w:lang w:eastAsia="zh-CN"/>
              </w:rPr>
              <w:t xml:space="preserve">   Jun Chen</w:t>
            </w:r>
          </w:p>
        </w:tc>
        <w:tc>
          <w:tcPr>
            <w:tcW w:w="4816" w:type="dxa"/>
          </w:tcPr>
          <w:p w:rsidR="00C65CFB" w:rsidRDefault="00B95A84">
            <w:pPr>
              <w:pStyle w:val="EmailDiscussion2"/>
              <w:ind w:left="0" w:firstLine="0"/>
              <w:rPr>
                <w:rFonts w:eastAsia="宋体" w:cs="Arial"/>
                <w:lang w:eastAsia="zh-CN"/>
              </w:rPr>
            </w:pPr>
            <w:r>
              <w:rPr>
                <w:rFonts w:eastAsia="宋体" w:cs="Arial"/>
                <w:lang w:eastAsia="zh-CN"/>
              </w:rPr>
              <w:t>jun.chen@huawei.com</w:t>
            </w:r>
          </w:p>
        </w:tc>
      </w:tr>
      <w:tr w:rsidR="00C65CFB">
        <w:tc>
          <w:tcPr>
            <w:tcW w:w="4815" w:type="dxa"/>
          </w:tcPr>
          <w:p w:rsidR="00C65CFB" w:rsidRDefault="00B95A84">
            <w:pPr>
              <w:pStyle w:val="EmailDiscussion2"/>
              <w:ind w:left="0" w:firstLine="0"/>
              <w:rPr>
                <w:rFonts w:eastAsia="宋体" w:cs="Arial"/>
                <w:lang w:val="en-US" w:eastAsia="zh-CN"/>
              </w:rPr>
            </w:pPr>
            <w:ins w:id="2" w:author="Liuxiaofei-xiaomi" w:date="2021-04-15T12:49:00Z">
              <w:r>
                <w:rPr>
                  <w:rFonts w:eastAsia="宋体" w:cs="Arial" w:hint="eastAsia"/>
                  <w:lang w:val="en-US" w:eastAsia="zh-CN"/>
                </w:rPr>
                <w:t xml:space="preserve">Xiaomi, </w:t>
              </w:r>
              <w:proofErr w:type="spellStart"/>
              <w:r>
                <w:rPr>
                  <w:rFonts w:eastAsia="宋体" w:cs="Arial" w:hint="eastAsia"/>
                  <w:lang w:val="en-US" w:eastAsia="zh-CN"/>
                </w:rPr>
                <w:t>Xiaofei</w:t>
              </w:r>
              <w:proofErr w:type="spellEnd"/>
              <w:r>
                <w:rPr>
                  <w:rFonts w:eastAsia="宋体" w:cs="Arial" w:hint="eastAsia"/>
                  <w:lang w:val="en-US" w:eastAsia="zh-CN"/>
                </w:rPr>
                <w:t xml:space="preserve"> Liu</w:t>
              </w:r>
            </w:ins>
          </w:p>
        </w:tc>
        <w:tc>
          <w:tcPr>
            <w:tcW w:w="4816" w:type="dxa"/>
          </w:tcPr>
          <w:p w:rsidR="00C65CFB" w:rsidRDefault="00B95A84">
            <w:pPr>
              <w:pStyle w:val="EmailDiscussion2"/>
              <w:ind w:left="0" w:firstLine="0"/>
              <w:rPr>
                <w:rFonts w:eastAsia="宋体" w:cs="Arial"/>
                <w:lang w:val="en-US" w:eastAsia="zh-CN"/>
              </w:rPr>
            </w:pPr>
            <w:ins w:id="3" w:author="Liuxiaofei-xiaomi" w:date="2021-04-15T12:49:00Z">
              <w:r>
                <w:rPr>
                  <w:rFonts w:eastAsia="宋体" w:cs="Arial" w:hint="eastAsia"/>
                  <w:lang w:val="en-US" w:eastAsia="zh-CN"/>
                </w:rPr>
                <w:t>liuxiaofei@xiaomi</w:t>
              </w:r>
            </w:ins>
            <w:ins w:id="4" w:author="Liuxiaofei-xiaomi" w:date="2021-04-15T12:50:00Z">
              <w:r>
                <w:rPr>
                  <w:rFonts w:eastAsia="宋体" w:cs="Arial" w:hint="eastAsia"/>
                  <w:lang w:val="en-US" w:eastAsia="zh-CN"/>
                </w:rPr>
                <w:t>.com</w:t>
              </w:r>
            </w:ins>
          </w:p>
        </w:tc>
      </w:tr>
      <w:tr w:rsidR="00617343">
        <w:tc>
          <w:tcPr>
            <w:tcW w:w="4815" w:type="dxa"/>
          </w:tcPr>
          <w:p w:rsidR="00617343" w:rsidRPr="008D0552" w:rsidRDefault="00617343" w:rsidP="00617343">
            <w:pPr>
              <w:pStyle w:val="EmailDiscussion2"/>
              <w:ind w:left="0" w:firstLine="0"/>
              <w:rPr>
                <w:rFonts w:eastAsia="宋体" w:cs="Arial"/>
                <w:lang w:eastAsia="zh-CN"/>
              </w:rPr>
            </w:pPr>
            <w:r>
              <w:rPr>
                <w:rFonts w:eastAsia="宋体" w:cs="Arial"/>
                <w:lang w:eastAsia="zh-CN"/>
              </w:rPr>
              <w:t xml:space="preserve">OPPO, </w:t>
            </w:r>
            <w:proofErr w:type="spellStart"/>
            <w:r>
              <w:rPr>
                <w:rFonts w:eastAsia="宋体" w:cs="Arial" w:hint="eastAsia"/>
                <w:lang w:eastAsia="zh-CN"/>
              </w:rPr>
              <w:t>Z</w:t>
            </w:r>
            <w:r>
              <w:rPr>
                <w:rFonts w:eastAsia="宋体" w:cs="Arial"/>
                <w:lang w:eastAsia="zh-CN"/>
              </w:rPr>
              <w:t>he</w:t>
            </w:r>
            <w:proofErr w:type="spellEnd"/>
            <w:r>
              <w:rPr>
                <w:rFonts w:eastAsia="宋体" w:cs="Arial"/>
                <w:lang w:eastAsia="zh-CN"/>
              </w:rPr>
              <w:t xml:space="preserve"> Fu</w:t>
            </w:r>
          </w:p>
        </w:tc>
        <w:tc>
          <w:tcPr>
            <w:tcW w:w="4816" w:type="dxa"/>
          </w:tcPr>
          <w:p w:rsidR="00617343" w:rsidRPr="008D0552" w:rsidRDefault="00617343" w:rsidP="00617343">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617343">
        <w:tc>
          <w:tcPr>
            <w:tcW w:w="4815" w:type="dxa"/>
          </w:tcPr>
          <w:p w:rsidR="00617343" w:rsidRDefault="00617343" w:rsidP="00617343">
            <w:pPr>
              <w:pStyle w:val="EmailDiscussion2"/>
              <w:ind w:left="0" w:firstLine="0"/>
              <w:rPr>
                <w:rFonts w:eastAsia="宋体" w:cs="Arial"/>
                <w:lang w:eastAsia="zh-CN"/>
              </w:rPr>
            </w:pPr>
          </w:p>
        </w:tc>
        <w:tc>
          <w:tcPr>
            <w:tcW w:w="4816" w:type="dxa"/>
          </w:tcPr>
          <w:p w:rsidR="00617343" w:rsidRDefault="00617343" w:rsidP="00617343">
            <w:pPr>
              <w:pStyle w:val="EmailDiscussion2"/>
              <w:ind w:left="0" w:firstLine="0"/>
              <w:rPr>
                <w:rFonts w:eastAsia="宋体" w:cs="Arial"/>
                <w:lang w:eastAsia="zh-CN"/>
              </w:rPr>
            </w:pPr>
          </w:p>
        </w:tc>
      </w:tr>
      <w:tr w:rsidR="00617343">
        <w:tc>
          <w:tcPr>
            <w:tcW w:w="4815" w:type="dxa"/>
          </w:tcPr>
          <w:p w:rsidR="00617343" w:rsidRDefault="00617343" w:rsidP="00617343">
            <w:pPr>
              <w:pStyle w:val="EmailDiscussion2"/>
              <w:ind w:left="0" w:firstLine="0"/>
              <w:rPr>
                <w:rFonts w:eastAsia="宋体" w:cs="Arial"/>
                <w:lang w:eastAsia="zh-CN"/>
              </w:rPr>
            </w:pPr>
          </w:p>
        </w:tc>
        <w:tc>
          <w:tcPr>
            <w:tcW w:w="4816" w:type="dxa"/>
          </w:tcPr>
          <w:p w:rsidR="00617343" w:rsidRDefault="00617343" w:rsidP="00617343">
            <w:pPr>
              <w:pStyle w:val="EmailDiscussion2"/>
              <w:ind w:left="0" w:firstLine="0"/>
              <w:rPr>
                <w:rFonts w:eastAsia="宋体" w:cs="Arial"/>
                <w:lang w:eastAsia="zh-CN"/>
              </w:rPr>
            </w:pPr>
          </w:p>
        </w:tc>
      </w:tr>
      <w:tr w:rsidR="00617343">
        <w:tc>
          <w:tcPr>
            <w:tcW w:w="4815" w:type="dxa"/>
          </w:tcPr>
          <w:p w:rsidR="00617343" w:rsidRDefault="00617343" w:rsidP="00617343">
            <w:pPr>
              <w:pStyle w:val="EmailDiscussion2"/>
              <w:ind w:left="0" w:firstLine="0"/>
              <w:rPr>
                <w:rFonts w:eastAsia="宋体" w:cs="Arial"/>
                <w:lang w:eastAsia="zh-CN"/>
              </w:rPr>
            </w:pPr>
          </w:p>
        </w:tc>
        <w:tc>
          <w:tcPr>
            <w:tcW w:w="4816" w:type="dxa"/>
          </w:tcPr>
          <w:p w:rsidR="00617343" w:rsidRDefault="00617343" w:rsidP="00617343">
            <w:pPr>
              <w:pStyle w:val="EmailDiscussion2"/>
              <w:ind w:left="0" w:firstLine="0"/>
              <w:rPr>
                <w:rFonts w:eastAsia="宋体" w:cs="Arial"/>
                <w:lang w:eastAsia="zh-CN"/>
              </w:rPr>
            </w:pPr>
          </w:p>
        </w:tc>
      </w:tr>
      <w:tr w:rsidR="00617343">
        <w:tc>
          <w:tcPr>
            <w:tcW w:w="4815" w:type="dxa"/>
          </w:tcPr>
          <w:p w:rsidR="00617343" w:rsidRDefault="00617343" w:rsidP="00617343">
            <w:pPr>
              <w:pStyle w:val="EmailDiscussion2"/>
              <w:ind w:left="0" w:firstLine="0"/>
              <w:rPr>
                <w:rFonts w:eastAsia="宋体" w:cs="Arial"/>
                <w:lang w:eastAsia="zh-CN"/>
              </w:rPr>
            </w:pPr>
          </w:p>
        </w:tc>
        <w:tc>
          <w:tcPr>
            <w:tcW w:w="4816" w:type="dxa"/>
          </w:tcPr>
          <w:p w:rsidR="00617343" w:rsidRDefault="00617343" w:rsidP="00617343">
            <w:pPr>
              <w:pStyle w:val="EmailDiscussion2"/>
              <w:ind w:left="0" w:firstLine="0"/>
              <w:rPr>
                <w:rFonts w:eastAsia="宋体" w:cs="Arial"/>
                <w:lang w:eastAsia="zh-CN"/>
              </w:rPr>
            </w:pPr>
          </w:p>
        </w:tc>
      </w:tr>
      <w:tr w:rsidR="00617343">
        <w:tc>
          <w:tcPr>
            <w:tcW w:w="4815" w:type="dxa"/>
          </w:tcPr>
          <w:p w:rsidR="00617343" w:rsidRDefault="00617343" w:rsidP="00617343">
            <w:pPr>
              <w:pStyle w:val="EmailDiscussion2"/>
              <w:ind w:left="0" w:firstLine="0"/>
              <w:rPr>
                <w:rFonts w:eastAsia="宋体" w:cs="Arial"/>
                <w:lang w:eastAsia="zh-CN"/>
              </w:rPr>
            </w:pPr>
          </w:p>
        </w:tc>
        <w:tc>
          <w:tcPr>
            <w:tcW w:w="4816" w:type="dxa"/>
          </w:tcPr>
          <w:p w:rsidR="00617343" w:rsidRDefault="00617343" w:rsidP="00617343">
            <w:pPr>
              <w:pStyle w:val="EmailDiscussion2"/>
              <w:ind w:left="0" w:firstLine="0"/>
              <w:rPr>
                <w:rFonts w:eastAsia="宋体" w:cs="Arial"/>
                <w:lang w:eastAsia="zh-CN"/>
              </w:rPr>
            </w:pPr>
          </w:p>
        </w:tc>
      </w:tr>
    </w:tbl>
    <w:p w:rsidR="00C65CFB" w:rsidRDefault="00C65CFB">
      <w:pPr>
        <w:pStyle w:val="EmailDiscussion2"/>
        <w:ind w:left="0" w:firstLine="0"/>
        <w:rPr>
          <w:rFonts w:eastAsia="宋体" w:cs="Arial"/>
          <w:lang w:eastAsia="zh-CN"/>
        </w:rPr>
      </w:pPr>
    </w:p>
    <w:bookmarkEnd w:id="1"/>
    <w:p w:rsidR="00C65CFB" w:rsidRDefault="00B95A84">
      <w:pPr>
        <w:pStyle w:val="1"/>
        <w:rPr>
          <w:rFonts w:cs="Arial"/>
        </w:rPr>
      </w:pPr>
      <w:r>
        <w:rPr>
          <w:rFonts w:cs="Arial"/>
        </w:rPr>
        <w:t>2</w:t>
      </w:r>
      <w:r>
        <w:rPr>
          <w:rFonts w:cs="Arial"/>
        </w:rPr>
        <w:tab/>
      </w:r>
      <w:r>
        <w:rPr>
          <w:rFonts w:cs="Arial"/>
        </w:rPr>
        <w:t>Discussion</w:t>
      </w:r>
    </w:p>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r>
        <w:rPr>
          <w:rFonts w:ascii="Arial" w:eastAsia="等线" w:hAnsi="Arial" w:cs="Arial"/>
          <w:kern w:val="2"/>
          <w:lang w:val="en-US" w:eastAsia="zh-CN"/>
        </w:rPr>
        <w:t>.</w:t>
      </w:r>
    </w:p>
    <w:p w:rsidR="00C65CFB" w:rsidRDefault="00B95A84">
      <w:pPr>
        <w:pStyle w:val="2"/>
        <w:rPr>
          <w:rFonts w:cs="Arial"/>
          <w:lang w:val="en-US" w:eastAsia="zh-CN"/>
        </w:rPr>
      </w:pPr>
      <w:r>
        <w:rPr>
          <w:rFonts w:cs="Arial"/>
          <w:lang w:val="en-US" w:eastAsia="zh-CN"/>
        </w:rPr>
        <w:t>2.1 Basic solutions</w:t>
      </w:r>
    </w:p>
    <w:p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rsidR="00C65CFB" w:rsidRDefault="00B95A84">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 xml:space="preserve">Proposal: Only MO data arrival triggered RACH can apply slice specific RACH. MO </w:t>
      </w:r>
      <w:proofErr w:type="spellStart"/>
      <w:r>
        <w:rPr>
          <w:rFonts w:ascii="Arial" w:eastAsia="等线" w:hAnsi="Arial" w:cs="Arial"/>
          <w:kern w:val="2"/>
          <w:lang w:eastAsia="zh-CN"/>
        </w:rPr>
        <w:t>signaling</w:t>
      </w:r>
      <w:proofErr w:type="spellEnd"/>
      <w:r>
        <w:rPr>
          <w:rFonts w:ascii="Arial" w:eastAsia="等线" w:hAnsi="Arial" w:cs="Arial"/>
          <w:kern w:val="2"/>
          <w:lang w:eastAsia="zh-CN"/>
        </w:rPr>
        <w:t xml:space="preserve"> (e.g. </w:t>
      </w:r>
      <w:proofErr w:type="spellStart"/>
      <w:r>
        <w:rPr>
          <w:rFonts w:ascii="Arial" w:eastAsia="等线" w:hAnsi="Arial" w:cs="Arial"/>
          <w:kern w:val="2"/>
          <w:lang w:eastAsia="zh-CN"/>
        </w:rPr>
        <w:t>mo</w:t>
      </w:r>
      <w:proofErr w:type="spellEnd"/>
      <w:r>
        <w:rPr>
          <w:rFonts w:ascii="Arial" w:eastAsia="等线" w:hAnsi="Arial" w:cs="Arial"/>
          <w:kern w:val="2"/>
          <w:lang w:eastAsia="zh-CN"/>
        </w:rPr>
        <w:t xml:space="preserve">-Signalling and </w:t>
      </w:r>
      <w:proofErr w:type="spellStart"/>
      <w:r>
        <w:rPr>
          <w:rFonts w:ascii="Arial" w:eastAsia="等线" w:hAnsi="Arial" w:cs="Arial"/>
          <w:kern w:val="2"/>
          <w:lang w:eastAsia="zh-CN"/>
        </w:rPr>
        <w:t>mo</w:t>
      </w:r>
      <w:proofErr w:type="spellEnd"/>
      <w:r>
        <w:rPr>
          <w:rFonts w:ascii="Arial" w:eastAsia="等线" w:hAnsi="Arial" w:cs="Arial"/>
          <w:kern w:val="2"/>
          <w:lang w:eastAsia="zh-CN"/>
        </w:rPr>
        <w:t xml:space="preserve">-SMS) triggered RACH is not applied to slice-specific RACH. </w:t>
      </w:r>
      <w:r>
        <w:rPr>
          <w:rFonts w:ascii="Arial" w:eastAsia="等线" w:hAnsi="Arial" w:cs="Arial"/>
          <w:kern w:val="2"/>
          <w:vertAlign w:val="superscript"/>
          <w:lang w:eastAsia="zh-CN"/>
        </w:rPr>
        <w:t>[1]</w:t>
      </w:r>
    </w:p>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Q1: Do you agree with above proposal?</w:t>
      </w:r>
    </w:p>
    <w:tbl>
      <w:tblPr>
        <w:tblStyle w:val="ae"/>
        <w:tblW w:w="0" w:type="auto"/>
        <w:tblLook w:val="04A0" w:firstRow="1" w:lastRow="0" w:firstColumn="1" w:lastColumn="0" w:noHBand="0" w:noVBand="1"/>
      </w:tblPr>
      <w:tblGrid>
        <w:gridCol w:w="1413"/>
        <w:gridCol w:w="1134"/>
        <w:gridCol w:w="7084"/>
      </w:tblGrid>
      <w:tr w:rsidR="00C65CFB">
        <w:tc>
          <w:tcPr>
            <w:tcW w:w="1413"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lastRenderedPageBreak/>
              <w:t>Company</w:t>
            </w:r>
          </w:p>
        </w:tc>
        <w:tc>
          <w:tcPr>
            <w:tcW w:w="113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 xml:space="preserve">O </w:t>
            </w:r>
            <w:r>
              <w:rPr>
                <w:rFonts w:ascii="Arial" w:eastAsia="等线" w:hAnsi="Arial" w:cs="Arial"/>
                <w:kern w:val="2"/>
                <w:lang w:val="en-US" w:eastAsia="zh-CN"/>
              </w:rPr>
              <w:t>signaling should use the common RACH resources.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ins w:id="5" w:author="Liuxiaofei-xiaomi" w:date="2021-04-15T12:18:00Z">
              <w:r>
                <w:rPr>
                  <w:rFonts w:ascii="Arial" w:eastAsia="等线" w:hAnsi="Arial" w:cs="Arial" w:hint="eastAsia"/>
                  <w:kern w:val="2"/>
                  <w:lang w:val="en-US" w:eastAsia="zh-CN"/>
                </w:rPr>
                <w:t>Xiaomi</w:t>
              </w:r>
            </w:ins>
          </w:p>
        </w:tc>
        <w:tc>
          <w:tcPr>
            <w:tcW w:w="1134" w:type="dxa"/>
          </w:tcPr>
          <w:p w:rsidR="00C65CFB" w:rsidRDefault="00B95A84">
            <w:pPr>
              <w:widowControl w:val="0"/>
              <w:spacing w:after="160" w:line="259" w:lineRule="auto"/>
              <w:jc w:val="both"/>
              <w:rPr>
                <w:rFonts w:ascii="Arial" w:eastAsia="等线" w:hAnsi="Arial" w:cs="Arial"/>
                <w:kern w:val="2"/>
                <w:lang w:val="en-US" w:eastAsia="zh-CN"/>
              </w:rPr>
            </w:pPr>
            <w:ins w:id="6" w:author="Liuxiaofei-xiaomi" w:date="2021-04-15T12:18:00Z">
              <w:r>
                <w:rPr>
                  <w:rFonts w:ascii="Arial" w:eastAsia="等线" w:hAnsi="Arial" w:cs="Arial" w:hint="eastAsia"/>
                  <w:kern w:val="2"/>
                  <w:lang w:val="en-US" w:eastAsia="zh-CN"/>
                </w:rPr>
                <w:t>Yes</w:t>
              </w:r>
            </w:ins>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4E38BA">
        <w:tc>
          <w:tcPr>
            <w:tcW w:w="1413" w:type="dxa"/>
          </w:tcPr>
          <w:p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proofErr w:type="spellStart"/>
            <w:r w:rsidRPr="00A038FC">
              <w:rPr>
                <w:rFonts w:ascii="Arial" w:eastAsia="等线" w:hAnsi="Arial" w:cs="Arial"/>
                <w:kern w:val="2"/>
                <w:lang w:eastAsia="zh-CN"/>
              </w:rPr>
              <w:t>mo</w:t>
            </w:r>
            <w:proofErr w:type="spellEnd"/>
            <w:r w:rsidRPr="00A038FC">
              <w:rPr>
                <w:rFonts w:ascii="Arial" w:eastAsia="等线" w:hAnsi="Arial" w:cs="Arial"/>
                <w:kern w:val="2"/>
                <w:lang w:eastAsia="zh-CN"/>
              </w:rPr>
              <w:t xml:space="preserve">-Signalling </w:t>
            </w:r>
            <w:r>
              <w:rPr>
                <w:rFonts w:ascii="Arial" w:eastAsia="等线" w:hAnsi="Arial" w:cs="Arial"/>
                <w:kern w:val="2"/>
                <w:lang w:eastAsia="zh-CN"/>
              </w:rPr>
              <w:t>or</w:t>
            </w:r>
            <w:r w:rsidRPr="00A038FC">
              <w:rPr>
                <w:rFonts w:ascii="Arial" w:eastAsia="等线" w:hAnsi="Arial" w:cs="Arial"/>
                <w:kern w:val="2"/>
                <w:lang w:eastAsia="zh-CN"/>
              </w:rPr>
              <w:t xml:space="preserve"> </w:t>
            </w:r>
            <w:proofErr w:type="spellStart"/>
            <w:r w:rsidRPr="00A038FC">
              <w:rPr>
                <w:rFonts w:ascii="Arial" w:eastAsia="等线" w:hAnsi="Arial" w:cs="Arial"/>
                <w:kern w:val="2"/>
                <w:lang w:eastAsia="zh-CN"/>
              </w:rPr>
              <w:t>mo</w:t>
            </w:r>
            <w:proofErr w:type="spellEnd"/>
            <w:r w:rsidRPr="00A038FC">
              <w:rPr>
                <w:rFonts w:ascii="Arial" w:eastAsia="等线" w:hAnsi="Arial" w:cs="Arial"/>
                <w:kern w:val="2"/>
                <w:lang w:eastAsia="zh-CN"/>
              </w:rPr>
              <w:t>-SMS</w:t>
            </w:r>
            <w:r>
              <w:rPr>
                <w:rFonts w:ascii="Arial" w:eastAsia="等线" w:hAnsi="Arial" w:cs="Arial"/>
                <w:kern w:val="2"/>
                <w:lang w:eastAsia="zh-CN"/>
              </w:rPr>
              <w:t>.</w:t>
            </w:r>
          </w:p>
        </w:tc>
      </w:tr>
      <w:tr w:rsidR="004E38BA">
        <w:tc>
          <w:tcPr>
            <w:tcW w:w="1413" w:type="dxa"/>
          </w:tcPr>
          <w:p w:rsidR="004E38BA" w:rsidRDefault="004E38BA" w:rsidP="004E38BA">
            <w:pPr>
              <w:widowControl w:val="0"/>
              <w:spacing w:after="160" w:line="259" w:lineRule="auto"/>
              <w:jc w:val="both"/>
              <w:rPr>
                <w:rFonts w:ascii="Arial" w:eastAsia="等线" w:hAnsi="Arial" w:cs="Arial"/>
                <w:kern w:val="2"/>
                <w:lang w:val="en-US" w:eastAsia="zh-CN"/>
              </w:rPr>
            </w:pPr>
          </w:p>
        </w:tc>
        <w:tc>
          <w:tcPr>
            <w:tcW w:w="1134" w:type="dxa"/>
          </w:tcPr>
          <w:p w:rsidR="004E38BA" w:rsidRDefault="004E38BA" w:rsidP="004E38BA">
            <w:pPr>
              <w:widowControl w:val="0"/>
              <w:spacing w:after="160" w:line="259" w:lineRule="auto"/>
              <w:jc w:val="both"/>
              <w:rPr>
                <w:rFonts w:ascii="Arial" w:eastAsia="等线" w:hAnsi="Arial" w:cs="Arial"/>
                <w:kern w:val="2"/>
                <w:lang w:val="en-US" w:eastAsia="zh-CN"/>
              </w:rPr>
            </w:pPr>
          </w:p>
        </w:tc>
        <w:tc>
          <w:tcPr>
            <w:tcW w:w="7084" w:type="dxa"/>
          </w:tcPr>
          <w:p w:rsidR="004E38BA" w:rsidRDefault="004E38BA" w:rsidP="004E38BA">
            <w:pPr>
              <w:widowControl w:val="0"/>
              <w:spacing w:after="160" w:line="259" w:lineRule="auto"/>
              <w:jc w:val="both"/>
              <w:rPr>
                <w:rFonts w:ascii="Arial" w:eastAsia="等线" w:hAnsi="Arial" w:cs="Arial"/>
                <w:kern w:val="2"/>
                <w:lang w:val="en-US" w:eastAsia="zh-CN"/>
              </w:rPr>
            </w:pPr>
          </w:p>
        </w:tc>
      </w:tr>
      <w:tr w:rsidR="004E38BA">
        <w:tc>
          <w:tcPr>
            <w:tcW w:w="1413" w:type="dxa"/>
          </w:tcPr>
          <w:p w:rsidR="004E38BA" w:rsidRDefault="004E38BA" w:rsidP="004E38BA">
            <w:pPr>
              <w:widowControl w:val="0"/>
              <w:spacing w:after="160" w:line="259" w:lineRule="auto"/>
              <w:jc w:val="both"/>
              <w:rPr>
                <w:rFonts w:ascii="Arial" w:eastAsia="等线" w:hAnsi="Arial" w:cs="Arial"/>
                <w:kern w:val="2"/>
                <w:lang w:val="en-US" w:eastAsia="zh-CN"/>
              </w:rPr>
            </w:pPr>
          </w:p>
        </w:tc>
        <w:tc>
          <w:tcPr>
            <w:tcW w:w="1134" w:type="dxa"/>
          </w:tcPr>
          <w:p w:rsidR="004E38BA" w:rsidRDefault="004E38BA" w:rsidP="004E38BA">
            <w:pPr>
              <w:widowControl w:val="0"/>
              <w:spacing w:after="160" w:line="259" w:lineRule="auto"/>
              <w:jc w:val="both"/>
              <w:rPr>
                <w:rFonts w:ascii="Arial" w:eastAsia="等线" w:hAnsi="Arial" w:cs="Arial"/>
                <w:kern w:val="2"/>
                <w:lang w:val="en-US" w:eastAsia="zh-CN"/>
              </w:rPr>
            </w:pPr>
          </w:p>
        </w:tc>
        <w:tc>
          <w:tcPr>
            <w:tcW w:w="7084" w:type="dxa"/>
          </w:tcPr>
          <w:p w:rsidR="004E38BA" w:rsidRDefault="004E38BA" w:rsidP="004E38BA">
            <w:pPr>
              <w:widowControl w:val="0"/>
              <w:spacing w:after="160" w:line="259" w:lineRule="auto"/>
              <w:jc w:val="both"/>
              <w:rPr>
                <w:rFonts w:ascii="Arial" w:eastAsia="等线" w:hAnsi="Arial" w:cs="Arial"/>
                <w:kern w:val="2"/>
                <w:lang w:val="en-US" w:eastAsia="zh-CN"/>
              </w:rPr>
            </w:pPr>
          </w:p>
        </w:tc>
      </w:tr>
    </w:tbl>
    <w:p w:rsidR="00C65CFB" w:rsidRDefault="00C65CFB">
      <w:pPr>
        <w:overflowPunct w:val="0"/>
        <w:autoSpaceDE w:val="0"/>
        <w:autoSpaceDN w:val="0"/>
        <w:adjustRightInd w:val="0"/>
        <w:rPr>
          <w:rFonts w:ascii="Arial" w:hAnsi="Arial" w:cs="Arial"/>
          <w:color w:val="000000"/>
          <w:lang w:val="en-US" w:eastAsia="ja-JP"/>
        </w:rPr>
      </w:pPr>
    </w:p>
    <w:p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 xml:space="preserve">slice specific RACH can be applied </w:t>
      </w:r>
      <w:r>
        <w:rPr>
          <w:rFonts w:ascii="Arial" w:hAnsi="Arial" w:cs="Arial"/>
        </w:rPr>
        <w:t>to CONNECTED UE in below 3 highlighted cases in TS 38.300:</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The </w:t>
      </w:r>
      <w:proofErr w:type="gramStart"/>
      <w:r>
        <w:rPr>
          <w:rFonts w:ascii="Arial" w:hAnsi="Arial" w:cs="Arial"/>
          <w:color w:val="000000"/>
          <w:lang w:val="en-US" w:eastAsia="ja-JP"/>
        </w:rPr>
        <w:t>random access</w:t>
      </w:r>
      <w:proofErr w:type="gramEnd"/>
      <w:r>
        <w:rPr>
          <w:rFonts w:ascii="Arial" w:hAnsi="Arial" w:cs="Arial"/>
          <w:color w:val="000000"/>
          <w:lang w:val="en-US" w:eastAsia="ja-JP"/>
        </w:rPr>
        <w:t xml:space="preserve"> procedure is triggered by a number of events:</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proofErr w:type="spellStart"/>
      <w:r>
        <w:rPr>
          <w:rFonts w:ascii="Arial" w:hAnsi="Arial" w:cs="Arial"/>
          <w:color w:val="000000"/>
          <w:highlight w:val="yellow"/>
          <w:lang w:val="en-US" w:eastAsia="ja-JP"/>
        </w:rPr>
        <w:t>synchronisation</w:t>
      </w:r>
      <w:proofErr w:type="spellEnd"/>
      <w:r>
        <w:rPr>
          <w:rFonts w:ascii="Arial" w:hAnsi="Arial" w:cs="Arial"/>
          <w:color w:val="000000"/>
          <w:highlight w:val="yellow"/>
          <w:lang w:val="en-US" w:eastAsia="ja-JP"/>
        </w:rPr>
        <w:t xml:space="preserve"> status is "non-</w:t>
      </w:r>
      <w:proofErr w:type="spellStart"/>
      <w:r>
        <w:rPr>
          <w:rFonts w:ascii="Arial" w:hAnsi="Arial" w:cs="Arial"/>
          <w:color w:val="000000"/>
          <w:highlight w:val="yellow"/>
          <w:lang w:val="en-US" w:eastAsia="ja-JP"/>
        </w:rPr>
        <w:t>synchronised</w:t>
      </w:r>
      <w:proofErr w:type="spellEnd"/>
      <w:r>
        <w:rPr>
          <w:rFonts w:ascii="Arial" w:hAnsi="Arial" w:cs="Arial"/>
          <w:color w:val="000000"/>
          <w:highlight w:val="yellow"/>
          <w:lang w:val="en-US" w:eastAsia="ja-JP"/>
        </w:rPr>
        <w:t>";</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To </w:t>
      </w:r>
      <w:r>
        <w:rPr>
          <w:rFonts w:ascii="Arial" w:hAnsi="Arial" w:cs="Arial"/>
          <w:color w:val="000000"/>
          <w:lang w:val="en-US" w:eastAsia="ja-JP"/>
        </w:rPr>
        <w:t>establish time alignment for a secondary TAG;</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Request for </w:t>
      </w:r>
      <w:proofErr w:type="gramStart"/>
      <w:r>
        <w:rPr>
          <w:rFonts w:ascii="Arial" w:hAnsi="Arial" w:cs="Arial"/>
          <w:color w:val="000000"/>
          <w:lang w:val="en-US" w:eastAsia="ja-JP"/>
        </w:rPr>
        <w:t>Other</w:t>
      </w:r>
      <w:proofErr w:type="gramEnd"/>
      <w:r>
        <w:rPr>
          <w:rFonts w:ascii="Arial" w:hAnsi="Arial" w:cs="Arial"/>
          <w:color w:val="000000"/>
          <w:lang w:val="en-US" w:eastAsia="ja-JP"/>
        </w:rPr>
        <w:t xml:space="preserve"> SI (see clause 7.3);</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 xml:space="preserve">Consistent UL LBT failure on </w:t>
      </w:r>
      <w:proofErr w:type="spellStart"/>
      <w:r>
        <w:rPr>
          <w:rFonts w:ascii="Arial" w:hAnsi="Arial" w:cs="Arial"/>
          <w:color w:val="000000"/>
          <w:lang w:val="en-US" w:eastAsia="ja-JP"/>
        </w:rPr>
        <w:t>SpCell</w:t>
      </w:r>
      <w:proofErr w:type="spellEnd"/>
      <w:r>
        <w:rPr>
          <w:rFonts w:ascii="Arial" w:hAnsi="Arial" w:cs="Arial"/>
          <w:color w:val="000000"/>
          <w:lang w:val="en-US" w:eastAsia="ja-JP"/>
        </w:rPr>
        <w:t>.</w:t>
      </w:r>
    </w:p>
    <w:p w:rsidR="00C65CFB" w:rsidRDefault="00B95A84">
      <w:pPr>
        <w:widowControl w:val="0"/>
        <w:spacing w:after="160" w:line="259" w:lineRule="auto"/>
        <w:jc w:val="both"/>
        <w:rPr>
          <w:rFonts w:ascii="Arial" w:eastAsia="等线" w:hAnsi="Arial" w:cs="Arial"/>
          <w:b/>
          <w:bCs/>
          <w:kern w:val="2"/>
          <w:lang w:eastAsia="zh-CN"/>
        </w:rPr>
      </w:pPr>
      <w:r>
        <w:rPr>
          <w:rFonts w:ascii="Arial" w:eastAsia="等线" w:hAnsi="Arial" w:cs="Arial"/>
          <w:b/>
          <w:bCs/>
          <w:kern w:val="2"/>
          <w:lang w:val="en-US" w:eastAsia="zh-CN"/>
        </w:rPr>
        <w:t>Q2: W</w:t>
      </w:r>
      <w:proofErr w:type="spellStart"/>
      <w:r>
        <w:rPr>
          <w:rFonts w:ascii="Arial" w:eastAsia="等线" w:hAnsi="Arial" w:cs="Arial"/>
          <w:b/>
          <w:bCs/>
          <w:kern w:val="2"/>
          <w:lang w:eastAsia="zh-CN"/>
        </w:rPr>
        <w:t>hether</w:t>
      </w:r>
      <w:proofErr w:type="spellEnd"/>
      <w:r>
        <w:rPr>
          <w:rFonts w:ascii="Arial" w:eastAsia="等线" w:hAnsi="Arial" w:cs="Arial"/>
          <w:b/>
          <w:bCs/>
          <w:kern w:val="2"/>
          <w:lang w:eastAsia="zh-CN"/>
        </w:rPr>
        <w:t xml:space="preserve"> CONNECTED UE can also apply slice specific RACH when RACH is triggered by MO data arrival (i.</w:t>
      </w:r>
      <w:r>
        <w:rPr>
          <w:rFonts w:ascii="Arial" w:eastAsia="等线" w:hAnsi="Arial" w:cs="Arial"/>
          <w:b/>
          <w:bCs/>
          <w:kern w:val="2"/>
          <w:lang w:eastAsia="zh-CN"/>
        </w:rPr>
        <w:t xml:space="preserve">e. when UL synchronisation status is "non-synchronised", or there are no PUCCH resources for SR available, or SR failure)? </w:t>
      </w:r>
    </w:p>
    <w:tbl>
      <w:tblPr>
        <w:tblStyle w:val="ae"/>
        <w:tblW w:w="0" w:type="auto"/>
        <w:tblLook w:val="04A0" w:firstRow="1" w:lastRow="0" w:firstColumn="1" w:lastColumn="0" w:noHBand="0" w:noVBand="1"/>
      </w:tblPr>
      <w:tblGrid>
        <w:gridCol w:w="1413"/>
        <w:gridCol w:w="1134"/>
        <w:gridCol w:w="7084"/>
      </w:tblGrid>
      <w:tr w:rsidR="00C65CFB">
        <w:tc>
          <w:tcPr>
            <w:tcW w:w="1413"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bookmarkStart w:id="7" w:name="OLE_LINK1"/>
            <w:bookmarkStart w:id="8" w:name="OLE_LINK2"/>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bookmarkEnd w:id="7"/>
            <w:bookmarkEnd w:id="8"/>
            <w:proofErr w:type="spellEnd"/>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On one </w:t>
            </w:r>
            <w:r>
              <w:rPr>
                <w:rFonts w:ascii="Arial" w:eastAsia="等线" w:hAnsi="Arial" w:cs="Arial"/>
                <w:kern w:val="2"/>
                <w:lang w:val="en-US" w:eastAsia="zh-CN"/>
              </w:rPr>
              <w:t xml:space="preserve">hand, it may be some benefits for applying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for connected </w:t>
            </w:r>
            <w:proofErr w:type="spellStart"/>
            <w:r>
              <w:rPr>
                <w:rFonts w:ascii="Arial" w:eastAsia="等线" w:hAnsi="Arial" w:cs="Arial"/>
                <w:kern w:val="2"/>
                <w:lang w:val="en-US" w:eastAsia="zh-CN"/>
              </w:rPr>
              <w:t>Ues</w:t>
            </w:r>
            <w:proofErr w:type="spellEnd"/>
            <w:r>
              <w:rPr>
                <w:rFonts w:ascii="Arial" w:eastAsia="等线" w:hAnsi="Arial" w:cs="Arial"/>
                <w:kern w:val="2"/>
                <w:lang w:val="en-US" w:eastAsia="zh-CN"/>
              </w:rPr>
              <w:t>. On the other hand, we are concerned about the TUs as such discussions may consume Tus and then other discussions may be impacted.</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ins w:id="9" w:author="Liuxiaofei-xiaomi" w:date="2021-04-15T12:18:00Z">
              <w:r>
                <w:rPr>
                  <w:rFonts w:ascii="Arial" w:eastAsia="等线" w:hAnsi="Arial" w:cs="Arial" w:hint="eastAsia"/>
                  <w:kern w:val="2"/>
                  <w:lang w:val="en-US" w:eastAsia="zh-CN"/>
                </w:rPr>
                <w:t>Xiaomi</w:t>
              </w:r>
            </w:ins>
          </w:p>
        </w:tc>
        <w:tc>
          <w:tcPr>
            <w:tcW w:w="1134" w:type="dxa"/>
          </w:tcPr>
          <w:p w:rsidR="00C65CFB" w:rsidRDefault="00B95A84">
            <w:pPr>
              <w:widowControl w:val="0"/>
              <w:spacing w:after="160" w:line="259" w:lineRule="auto"/>
              <w:jc w:val="both"/>
              <w:rPr>
                <w:rFonts w:ascii="Arial" w:eastAsia="等线" w:hAnsi="Arial" w:cs="Arial"/>
                <w:kern w:val="2"/>
                <w:lang w:val="en-US" w:eastAsia="zh-CN"/>
              </w:rPr>
            </w:pPr>
            <w:ins w:id="10" w:author="Liuxiaofei-xiaomi" w:date="2021-04-15T12:18:00Z">
              <w:r>
                <w:rPr>
                  <w:rFonts w:ascii="Arial" w:eastAsia="等线" w:hAnsi="Arial" w:cs="Arial" w:hint="eastAsia"/>
                  <w:kern w:val="2"/>
                  <w:lang w:val="en-US" w:eastAsia="zh-CN"/>
                </w:rPr>
                <w:t>Yes</w:t>
              </w:r>
            </w:ins>
          </w:p>
        </w:tc>
        <w:tc>
          <w:tcPr>
            <w:tcW w:w="7084" w:type="dxa"/>
          </w:tcPr>
          <w:p w:rsidR="00C65CFB" w:rsidRDefault="00B95A84">
            <w:pPr>
              <w:widowControl w:val="0"/>
              <w:spacing w:after="160" w:line="259" w:lineRule="auto"/>
              <w:jc w:val="both"/>
              <w:rPr>
                <w:rFonts w:ascii="Arial" w:eastAsia="等线" w:hAnsi="Arial" w:cs="Arial"/>
                <w:kern w:val="2"/>
                <w:lang w:val="en-US" w:eastAsia="zh-CN"/>
              </w:rPr>
            </w:pPr>
            <w:ins w:id="11" w:author="Liuxiaofei-xiaomi" w:date="2021-04-15T12:19:00Z">
              <w:r>
                <w:rPr>
                  <w:rFonts w:ascii="Arial" w:eastAsia="等线" w:hAnsi="Arial" w:cs="Arial" w:hint="eastAsia"/>
                  <w:kern w:val="2"/>
                  <w:lang w:val="en-US" w:eastAsia="zh-CN"/>
                </w:rPr>
                <w:t>Share the same view with QC that sl</w:t>
              </w:r>
              <w:r>
                <w:rPr>
                  <w:rFonts w:ascii="Arial" w:eastAsia="等线" w:hAnsi="Arial" w:cs="Arial" w:hint="eastAsia"/>
                  <w:kern w:val="2"/>
                  <w:lang w:val="en-US" w:eastAsia="zh-CN"/>
                </w:rPr>
                <w:t>ice-specific RACH</w:t>
              </w:r>
            </w:ins>
            <w:ins w:id="12" w:author="Liuxiaofei-xiaomi" w:date="2021-04-15T12:50:00Z">
              <w:r>
                <w:rPr>
                  <w:rFonts w:ascii="Arial" w:eastAsia="等线" w:hAnsi="Arial" w:cs="Arial" w:hint="eastAsia"/>
                  <w:kern w:val="2"/>
                  <w:lang w:val="en-US" w:eastAsia="zh-CN"/>
                </w:rPr>
                <w:t xml:space="preserve"> </w:t>
              </w:r>
            </w:ins>
            <w:ins w:id="13" w:author="Liuxiaofei-xiaomi" w:date="2021-04-15T12:19:00Z">
              <w:r>
                <w:rPr>
                  <w:rFonts w:ascii="Arial" w:eastAsia="等线" w:hAnsi="Arial" w:cs="Arial" w:hint="eastAsia"/>
                  <w:kern w:val="2"/>
                  <w:lang w:val="en-US" w:eastAsia="zh-CN"/>
                </w:rPr>
                <w:t>configuration can also be applied to C</w:t>
              </w:r>
            </w:ins>
            <w:ins w:id="14" w:author="Liuxiaofei-xiaomi" w:date="2021-04-15T12:50:00Z">
              <w:r>
                <w:rPr>
                  <w:rFonts w:ascii="Arial" w:eastAsia="等线" w:hAnsi="Arial" w:cs="Arial" w:hint="eastAsia"/>
                  <w:kern w:val="2"/>
                  <w:lang w:val="en-US" w:eastAsia="zh-CN"/>
                </w:rPr>
                <w:t>ONNECTED</w:t>
              </w:r>
            </w:ins>
            <w:ins w:id="15" w:author="Liuxiaofei-xiaomi" w:date="2021-04-15T12:19:00Z">
              <w:r>
                <w:rPr>
                  <w:rFonts w:ascii="Arial" w:eastAsia="等线" w:hAnsi="Arial" w:cs="Arial" w:hint="eastAsia"/>
                  <w:kern w:val="2"/>
                  <w:lang w:val="en-US" w:eastAsia="zh-CN"/>
                </w:rPr>
                <w:t xml:space="preserve"> UE.</w:t>
              </w:r>
            </w:ins>
          </w:p>
        </w:tc>
      </w:tr>
      <w:tr w:rsidR="004C369C">
        <w:tc>
          <w:tcPr>
            <w:tcW w:w="1413" w:type="dxa"/>
          </w:tcPr>
          <w:p w:rsidR="004C369C" w:rsidRPr="00793403" w:rsidRDefault="004C369C" w:rsidP="004C369C">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rsidR="004C369C" w:rsidRPr="00793403" w:rsidRDefault="00F438CD"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rsidR="004C369C" w:rsidRPr="00793403" w:rsidRDefault="004C369C" w:rsidP="004C369C">
            <w:pPr>
              <w:widowControl w:val="0"/>
              <w:spacing w:after="160" w:line="259" w:lineRule="auto"/>
              <w:jc w:val="both"/>
              <w:rPr>
                <w:rFonts w:ascii="Arial" w:eastAsia="等线" w:hAnsi="Arial" w:cs="Arial" w:hint="eastAsia"/>
                <w:kern w:val="2"/>
                <w:lang w:val="en-US" w:eastAsia="zh-CN"/>
              </w:rPr>
            </w:pPr>
            <w:r w:rsidRPr="00374B07">
              <w:rPr>
                <w:rFonts w:ascii="Arial" w:eastAsia="等线" w:hAnsi="Arial" w:cs="Arial"/>
                <w:kern w:val="2"/>
                <w:lang w:val="en-US" w:eastAsia="zh-CN"/>
              </w:rPr>
              <w:t>It is already agreed that RRC connected mode is with a low priority. We should settle down other issues firstly.</w:t>
            </w:r>
          </w:p>
        </w:tc>
      </w:tr>
      <w:tr w:rsidR="004C369C">
        <w:tc>
          <w:tcPr>
            <w:tcW w:w="1413" w:type="dxa"/>
          </w:tcPr>
          <w:p w:rsidR="004C369C" w:rsidRDefault="004C369C" w:rsidP="004C369C">
            <w:pPr>
              <w:widowControl w:val="0"/>
              <w:spacing w:after="160" w:line="259" w:lineRule="auto"/>
              <w:jc w:val="both"/>
              <w:rPr>
                <w:rFonts w:ascii="Arial" w:eastAsia="等线" w:hAnsi="Arial" w:cs="Arial"/>
                <w:kern w:val="2"/>
                <w:lang w:val="en-US" w:eastAsia="zh-CN"/>
              </w:rPr>
            </w:pPr>
          </w:p>
        </w:tc>
        <w:tc>
          <w:tcPr>
            <w:tcW w:w="1134" w:type="dxa"/>
          </w:tcPr>
          <w:p w:rsidR="004C369C" w:rsidRDefault="004C369C" w:rsidP="004C369C">
            <w:pPr>
              <w:widowControl w:val="0"/>
              <w:spacing w:after="160" w:line="259" w:lineRule="auto"/>
              <w:jc w:val="both"/>
              <w:rPr>
                <w:rFonts w:ascii="Arial" w:eastAsia="等线" w:hAnsi="Arial" w:cs="Arial"/>
                <w:kern w:val="2"/>
                <w:lang w:val="en-US" w:eastAsia="zh-CN"/>
              </w:rPr>
            </w:pPr>
          </w:p>
        </w:tc>
        <w:tc>
          <w:tcPr>
            <w:tcW w:w="7084" w:type="dxa"/>
          </w:tcPr>
          <w:p w:rsidR="004C369C" w:rsidRDefault="004C369C" w:rsidP="004C369C">
            <w:pPr>
              <w:widowControl w:val="0"/>
              <w:spacing w:after="160" w:line="259" w:lineRule="auto"/>
              <w:jc w:val="both"/>
              <w:rPr>
                <w:rFonts w:ascii="Arial" w:eastAsia="等线" w:hAnsi="Arial" w:cs="Arial"/>
                <w:kern w:val="2"/>
                <w:lang w:val="en-US" w:eastAsia="zh-CN"/>
              </w:rPr>
            </w:pPr>
          </w:p>
        </w:tc>
      </w:tr>
      <w:tr w:rsidR="004C369C">
        <w:tc>
          <w:tcPr>
            <w:tcW w:w="1413" w:type="dxa"/>
          </w:tcPr>
          <w:p w:rsidR="004C369C" w:rsidRDefault="004C369C" w:rsidP="004C369C">
            <w:pPr>
              <w:widowControl w:val="0"/>
              <w:spacing w:after="160" w:line="259" w:lineRule="auto"/>
              <w:jc w:val="both"/>
              <w:rPr>
                <w:rFonts w:ascii="Arial" w:eastAsia="等线" w:hAnsi="Arial" w:cs="Arial"/>
                <w:kern w:val="2"/>
                <w:lang w:val="en-US" w:eastAsia="zh-CN"/>
              </w:rPr>
            </w:pPr>
          </w:p>
        </w:tc>
        <w:tc>
          <w:tcPr>
            <w:tcW w:w="1134" w:type="dxa"/>
          </w:tcPr>
          <w:p w:rsidR="004C369C" w:rsidRDefault="004C369C" w:rsidP="004C369C">
            <w:pPr>
              <w:widowControl w:val="0"/>
              <w:spacing w:after="160" w:line="259" w:lineRule="auto"/>
              <w:jc w:val="both"/>
              <w:rPr>
                <w:rFonts w:ascii="Arial" w:eastAsia="等线" w:hAnsi="Arial" w:cs="Arial"/>
                <w:kern w:val="2"/>
                <w:lang w:val="en-US" w:eastAsia="zh-CN"/>
              </w:rPr>
            </w:pPr>
          </w:p>
        </w:tc>
        <w:tc>
          <w:tcPr>
            <w:tcW w:w="7084" w:type="dxa"/>
          </w:tcPr>
          <w:p w:rsidR="004C369C" w:rsidRDefault="004C369C" w:rsidP="004C369C">
            <w:pPr>
              <w:widowControl w:val="0"/>
              <w:spacing w:after="160" w:line="259" w:lineRule="auto"/>
              <w:jc w:val="both"/>
              <w:rPr>
                <w:rFonts w:ascii="Arial" w:eastAsia="等线" w:hAnsi="Arial" w:cs="Arial"/>
                <w:kern w:val="2"/>
                <w:lang w:val="en-US" w:eastAsia="zh-CN"/>
              </w:rPr>
            </w:pPr>
          </w:p>
        </w:tc>
      </w:tr>
    </w:tbl>
    <w:p w:rsidR="00C65CFB" w:rsidRDefault="00C65CFB">
      <w:pPr>
        <w:widowControl w:val="0"/>
        <w:spacing w:after="160" w:line="259" w:lineRule="auto"/>
        <w:jc w:val="both"/>
        <w:rPr>
          <w:rFonts w:ascii="Arial" w:eastAsia="等线" w:hAnsi="Arial" w:cs="Arial"/>
          <w:b/>
          <w:bCs/>
          <w:kern w:val="2"/>
          <w:sz w:val="21"/>
          <w:szCs w:val="21"/>
          <w:lang w:val="en-US" w:eastAsia="zh-CN"/>
        </w:rPr>
      </w:pPr>
    </w:p>
    <w:p w:rsidR="00C65CFB" w:rsidRDefault="00C65CFB">
      <w:pPr>
        <w:widowControl w:val="0"/>
        <w:spacing w:after="160" w:line="259" w:lineRule="auto"/>
        <w:jc w:val="both"/>
        <w:rPr>
          <w:rFonts w:ascii="Arial" w:eastAsia="等线" w:hAnsi="Arial" w:cs="Arial"/>
          <w:b/>
          <w:bCs/>
          <w:kern w:val="2"/>
          <w:sz w:val="21"/>
          <w:szCs w:val="21"/>
          <w:lang w:val="en-US" w:eastAsia="zh-CN"/>
        </w:rPr>
      </w:pPr>
    </w:p>
    <w:p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e"/>
        <w:tblW w:w="0" w:type="auto"/>
        <w:tblLook w:val="04A0" w:firstRow="1" w:lastRow="0" w:firstColumn="1" w:lastColumn="0" w:noHBand="0" w:noVBand="1"/>
      </w:tblPr>
      <w:tblGrid>
        <w:gridCol w:w="1413"/>
        <w:gridCol w:w="1134"/>
        <w:gridCol w:w="7084"/>
      </w:tblGrid>
      <w:tr w:rsidR="00C65CFB">
        <w:tc>
          <w:tcPr>
            <w:tcW w:w="1413"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ins w:id="16" w:author="Liuxiaofei-xiaomi" w:date="2021-04-15T12:21:00Z">
              <w:r>
                <w:rPr>
                  <w:rFonts w:ascii="Arial" w:eastAsia="等线" w:hAnsi="Arial" w:cs="Arial" w:hint="eastAsia"/>
                  <w:kern w:val="2"/>
                  <w:lang w:val="en-US" w:eastAsia="zh-CN"/>
                </w:rPr>
                <w:t>Xiaomi</w:t>
              </w:r>
            </w:ins>
          </w:p>
        </w:tc>
        <w:tc>
          <w:tcPr>
            <w:tcW w:w="1134" w:type="dxa"/>
          </w:tcPr>
          <w:p w:rsidR="00C65CFB" w:rsidRDefault="00B95A84">
            <w:pPr>
              <w:widowControl w:val="0"/>
              <w:spacing w:after="160" w:line="259" w:lineRule="auto"/>
              <w:jc w:val="both"/>
              <w:rPr>
                <w:rFonts w:ascii="Arial" w:eastAsia="等线" w:hAnsi="Arial" w:cs="Arial"/>
                <w:kern w:val="2"/>
                <w:lang w:val="en-US" w:eastAsia="zh-CN"/>
              </w:rPr>
            </w:pPr>
            <w:ins w:id="17" w:author="Liuxiaofei-xiaomi" w:date="2021-04-15T12:22:00Z">
              <w:r>
                <w:rPr>
                  <w:rFonts w:ascii="Arial" w:eastAsia="等线" w:hAnsi="Arial" w:cs="Arial" w:hint="eastAsia"/>
                  <w:kern w:val="2"/>
                  <w:lang w:val="en-US" w:eastAsia="zh-CN"/>
                </w:rPr>
                <w:t>Yes</w:t>
              </w:r>
            </w:ins>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D751CB">
        <w:tc>
          <w:tcPr>
            <w:tcW w:w="1413" w:type="dxa"/>
          </w:tcPr>
          <w:p w:rsidR="00D751CB" w:rsidRPr="00793403" w:rsidRDefault="00D751CB" w:rsidP="00D751CB">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rsidR="00D751CB" w:rsidRPr="00793403" w:rsidRDefault="00D751CB" w:rsidP="00D751CB">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7084" w:type="dxa"/>
          </w:tcPr>
          <w:p w:rsidR="00D751CB" w:rsidRPr="00793403" w:rsidRDefault="00D751CB" w:rsidP="00D751CB">
            <w:pPr>
              <w:widowControl w:val="0"/>
              <w:spacing w:after="160" w:line="259" w:lineRule="auto"/>
              <w:jc w:val="both"/>
              <w:rPr>
                <w:rFonts w:ascii="Arial" w:eastAsia="等线"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D751CB">
        <w:tc>
          <w:tcPr>
            <w:tcW w:w="1413" w:type="dxa"/>
          </w:tcPr>
          <w:p w:rsidR="00D751CB" w:rsidRDefault="00D751CB" w:rsidP="00D751CB">
            <w:pPr>
              <w:widowControl w:val="0"/>
              <w:spacing w:after="160" w:line="259" w:lineRule="auto"/>
              <w:jc w:val="both"/>
              <w:rPr>
                <w:rFonts w:ascii="Arial" w:eastAsia="等线" w:hAnsi="Arial" w:cs="Arial"/>
                <w:kern w:val="2"/>
                <w:lang w:val="en-US" w:eastAsia="zh-CN"/>
              </w:rPr>
            </w:pPr>
          </w:p>
        </w:tc>
        <w:tc>
          <w:tcPr>
            <w:tcW w:w="1134" w:type="dxa"/>
          </w:tcPr>
          <w:p w:rsidR="00D751CB" w:rsidRDefault="00D751CB" w:rsidP="00D751CB">
            <w:pPr>
              <w:widowControl w:val="0"/>
              <w:spacing w:after="160" w:line="259" w:lineRule="auto"/>
              <w:jc w:val="both"/>
              <w:rPr>
                <w:rFonts w:ascii="Arial" w:eastAsia="等线" w:hAnsi="Arial" w:cs="Arial"/>
                <w:kern w:val="2"/>
                <w:lang w:val="en-US" w:eastAsia="zh-CN"/>
              </w:rPr>
            </w:pPr>
          </w:p>
        </w:tc>
        <w:tc>
          <w:tcPr>
            <w:tcW w:w="7084" w:type="dxa"/>
          </w:tcPr>
          <w:p w:rsidR="00D751CB" w:rsidRDefault="00D751CB" w:rsidP="00D751CB">
            <w:pPr>
              <w:widowControl w:val="0"/>
              <w:spacing w:after="160" w:line="259" w:lineRule="auto"/>
              <w:jc w:val="both"/>
              <w:rPr>
                <w:rFonts w:ascii="Arial" w:eastAsia="等线" w:hAnsi="Arial" w:cs="Arial"/>
                <w:kern w:val="2"/>
                <w:lang w:val="en-US" w:eastAsia="zh-CN"/>
              </w:rPr>
            </w:pPr>
          </w:p>
        </w:tc>
      </w:tr>
      <w:tr w:rsidR="00D751CB">
        <w:tc>
          <w:tcPr>
            <w:tcW w:w="1413" w:type="dxa"/>
          </w:tcPr>
          <w:p w:rsidR="00D751CB" w:rsidRDefault="00D751CB" w:rsidP="00D751CB">
            <w:pPr>
              <w:widowControl w:val="0"/>
              <w:spacing w:after="160" w:line="259" w:lineRule="auto"/>
              <w:jc w:val="both"/>
              <w:rPr>
                <w:rFonts w:ascii="Arial" w:eastAsia="等线" w:hAnsi="Arial" w:cs="Arial"/>
                <w:kern w:val="2"/>
                <w:lang w:val="en-US" w:eastAsia="zh-CN"/>
              </w:rPr>
            </w:pPr>
          </w:p>
        </w:tc>
        <w:tc>
          <w:tcPr>
            <w:tcW w:w="1134" w:type="dxa"/>
          </w:tcPr>
          <w:p w:rsidR="00D751CB" w:rsidRDefault="00D751CB" w:rsidP="00D751CB">
            <w:pPr>
              <w:widowControl w:val="0"/>
              <w:spacing w:after="160" w:line="259" w:lineRule="auto"/>
              <w:jc w:val="both"/>
              <w:rPr>
                <w:rFonts w:ascii="Arial" w:eastAsia="等线" w:hAnsi="Arial" w:cs="Arial"/>
                <w:kern w:val="2"/>
                <w:lang w:val="en-US" w:eastAsia="zh-CN"/>
              </w:rPr>
            </w:pPr>
          </w:p>
        </w:tc>
        <w:tc>
          <w:tcPr>
            <w:tcW w:w="7084" w:type="dxa"/>
          </w:tcPr>
          <w:p w:rsidR="00D751CB" w:rsidRDefault="00D751CB" w:rsidP="00D751CB">
            <w:pPr>
              <w:widowControl w:val="0"/>
              <w:spacing w:after="160" w:line="259" w:lineRule="auto"/>
              <w:jc w:val="both"/>
              <w:rPr>
                <w:rFonts w:ascii="Arial" w:eastAsia="等线" w:hAnsi="Arial" w:cs="Arial"/>
                <w:kern w:val="2"/>
                <w:lang w:val="en-US" w:eastAsia="zh-CN"/>
              </w:rPr>
            </w:pPr>
          </w:p>
        </w:tc>
      </w:tr>
    </w:tbl>
    <w:p w:rsidR="00C65CFB" w:rsidRDefault="00C65CFB">
      <w:pPr>
        <w:widowControl w:val="0"/>
        <w:spacing w:after="160" w:line="259" w:lineRule="auto"/>
        <w:jc w:val="both"/>
        <w:rPr>
          <w:rFonts w:ascii="Arial" w:eastAsia="等线" w:hAnsi="Arial" w:cs="Arial"/>
          <w:b/>
          <w:bCs/>
          <w:kern w:val="2"/>
          <w:sz w:val="21"/>
          <w:szCs w:val="21"/>
          <w:lang w:val="en-US" w:eastAsia="zh-CN"/>
        </w:rPr>
      </w:pPr>
    </w:p>
    <w:p w:rsidR="00C65CFB" w:rsidRDefault="00B95A84">
      <w:pPr>
        <w:pStyle w:val="2"/>
        <w:rPr>
          <w:rFonts w:cs="Arial"/>
          <w:lang w:val="en-US" w:eastAsia="zh-CN"/>
        </w:rPr>
      </w:pPr>
      <w:r>
        <w:rPr>
          <w:rFonts w:cs="Arial"/>
          <w:lang w:val="en-US" w:eastAsia="zh-CN"/>
        </w:rPr>
        <w:t>2.2 Co-existence</w:t>
      </w:r>
      <w:r>
        <w:rPr>
          <w:rFonts w:cs="Arial"/>
          <w:lang w:val="en-US" w:eastAsia="zh-CN"/>
        </w:rPr>
        <w:t xml:space="preserve"> with legacy UE and non-urgent slice</w:t>
      </w:r>
    </w:p>
    <w:p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It is important that the introduction of slice specific RACH resource shall not prevent from accessibility for Rel-15 / Rel-16 legacy UEs. In addition, Rel-17 UEs supporting RACH isolation should also have non-urgent sl</w:t>
      </w:r>
      <w:r>
        <w:rPr>
          <w:rFonts w:ascii="Arial" w:hAnsi="Arial" w:cs="Arial"/>
          <w:color w:val="000000"/>
          <w:lang w:val="en-US" w:eastAsia="ja-JP"/>
        </w:rPr>
        <w:t xml:space="preserve">ice, i.e. the Rel-17 should not switch to another BWP to trigger common RACH when non-urgent slice traffic arrival. </w:t>
      </w:r>
      <w:r>
        <w:rPr>
          <w:rFonts w:ascii="Arial" w:hAnsi="Arial" w:cs="Arial"/>
          <w:vertAlign w:val="superscript"/>
        </w:rPr>
        <w:t>[1]</w:t>
      </w:r>
    </w:p>
    <w:p w:rsidR="00C65CFB" w:rsidRDefault="00B95A84">
      <w:pPr>
        <w:pStyle w:val="a3"/>
        <w:spacing w:after="120"/>
        <w:rPr>
          <w:rFonts w:ascii="Arial" w:hAnsi="Arial" w:cs="Arial"/>
          <w:b w:val="0"/>
          <w:bCs w:val="0"/>
        </w:rPr>
      </w:pPr>
      <w:r>
        <w:rPr>
          <w:rFonts w:ascii="Arial" w:hAnsi="Arial" w:cs="Arial"/>
          <w:b w:val="0"/>
          <w:bCs w:val="0"/>
        </w:rPr>
        <w:t xml:space="preserve">Proposal: To support legacy UE and non-urgent slice, if slice specific RACH resource is configured in one BWP, common RACH resource </w:t>
      </w:r>
      <w:r>
        <w:rPr>
          <w:rFonts w:ascii="Arial" w:hAnsi="Arial" w:cs="Arial"/>
          <w:b w:val="0"/>
          <w:bCs w:val="0"/>
        </w:rPr>
        <w:t>(i.e. legacy CBRA resource) is required to be configured in the same BWP.</w:t>
      </w:r>
      <w:r>
        <w:rPr>
          <w:rFonts w:ascii="Arial" w:hAnsi="Arial" w:cs="Arial"/>
        </w:rPr>
        <w:t xml:space="preserve"> </w:t>
      </w:r>
      <w:r>
        <w:rPr>
          <w:rFonts w:ascii="Arial" w:hAnsi="Arial" w:cs="Arial"/>
          <w:b w:val="0"/>
          <w:bCs w:val="0"/>
          <w:vertAlign w:val="superscript"/>
        </w:rPr>
        <w:t>[1]</w:t>
      </w:r>
    </w:p>
    <w:p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e"/>
        <w:tblW w:w="0" w:type="auto"/>
        <w:tblLook w:val="04A0" w:firstRow="1" w:lastRow="0" w:firstColumn="1" w:lastColumn="0" w:noHBand="0" w:noVBand="1"/>
      </w:tblPr>
      <w:tblGrid>
        <w:gridCol w:w="1413"/>
        <w:gridCol w:w="1134"/>
        <w:gridCol w:w="7084"/>
      </w:tblGrid>
      <w:tr w:rsidR="00C65CFB">
        <w:tc>
          <w:tcPr>
            <w:tcW w:w="1413"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 xml:space="preserve">o support legacy UEs, the common RACH resource </w:t>
            </w:r>
            <w:proofErr w:type="gramStart"/>
            <w:r>
              <w:rPr>
                <w:rFonts w:ascii="Arial" w:eastAsia="等线" w:hAnsi="Arial" w:cs="Arial"/>
                <w:kern w:val="2"/>
                <w:lang w:val="en-US" w:eastAsia="zh-CN"/>
              </w:rPr>
              <w:t>need</w:t>
            </w:r>
            <w:proofErr w:type="gramEnd"/>
            <w:r>
              <w:rPr>
                <w:rFonts w:ascii="Arial" w:eastAsia="等线" w:hAnsi="Arial" w:cs="Arial"/>
                <w:kern w:val="2"/>
                <w:lang w:val="en-US" w:eastAsia="zh-CN"/>
              </w:rPr>
              <w:t xml:space="preserve"> always be configured.</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F</w:t>
            </w:r>
            <w:r>
              <w:rPr>
                <w:rFonts w:ascii="Arial" w:eastAsia="等线" w:hAnsi="Arial" w:cs="Arial"/>
                <w:kern w:val="2"/>
                <w:lang w:val="en-US" w:eastAsia="zh-CN"/>
              </w:rPr>
              <w:t>or initial</w:t>
            </w:r>
            <w:r>
              <w:rPr>
                <w:rFonts w:ascii="Arial" w:eastAsia="等线" w:hAnsi="Arial" w:cs="Arial"/>
                <w:kern w:val="2"/>
                <w:lang w:val="en-US" w:eastAsia="zh-CN"/>
              </w:rPr>
              <w:t xml:space="preserve"> BWP, we think it may </w:t>
            </w:r>
            <w:proofErr w:type="spellStart"/>
            <w:proofErr w:type="gramStart"/>
            <w:r>
              <w:rPr>
                <w:rFonts w:ascii="Arial" w:eastAsia="等线" w:hAnsi="Arial" w:cs="Arial"/>
                <w:kern w:val="2"/>
                <w:lang w:val="en-US" w:eastAsia="zh-CN"/>
              </w:rPr>
              <w:t>required</w:t>
            </w:r>
            <w:proofErr w:type="spellEnd"/>
            <w:proofErr w:type="gramEnd"/>
            <w:r>
              <w:rPr>
                <w:rFonts w:ascii="Arial" w:eastAsia="等线" w:hAnsi="Arial" w:cs="Arial"/>
                <w:kern w:val="2"/>
                <w:lang w:val="en-US" w:eastAsia="zh-CN"/>
              </w:rPr>
              <w:t xml:space="preserve"> to differentiate between common RACH </w:t>
            </w:r>
            <w:proofErr w:type="spellStart"/>
            <w:r>
              <w:rPr>
                <w:rFonts w:ascii="Arial" w:eastAsia="等线" w:hAnsi="Arial" w:cs="Arial"/>
                <w:kern w:val="2"/>
                <w:lang w:val="en-US" w:eastAsia="zh-CN"/>
              </w:rPr>
              <w:t>reosurces</w:t>
            </w:r>
            <w:proofErr w:type="spellEnd"/>
            <w:r>
              <w:rPr>
                <w:rFonts w:ascii="Arial" w:eastAsia="等线" w:hAnsi="Arial" w:cs="Arial"/>
                <w:kern w:val="2"/>
                <w:lang w:val="en-US" w:eastAsia="zh-CN"/>
              </w:rPr>
              <w:t xml:space="preserve"> and slice based RACH resources.</w:t>
            </w:r>
          </w:p>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For </w:t>
            </w:r>
            <w:proofErr w:type="spellStart"/>
            <w:r>
              <w:rPr>
                <w:rFonts w:ascii="Arial" w:eastAsia="等线" w:hAnsi="Arial" w:cs="Arial"/>
                <w:kern w:val="2"/>
                <w:lang w:val="en-US" w:eastAsia="zh-CN"/>
              </w:rPr>
              <w:t>dediated</w:t>
            </w:r>
            <w:proofErr w:type="spellEnd"/>
            <w:r>
              <w:rPr>
                <w:rFonts w:ascii="Arial" w:eastAsia="等线" w:hAnsi="Arial" w:cs="Arial"/>
                <w:kern w:val="2"/>
                <w:lang w:val="en-US" w:eastAsia="zh-CN"/>
              </w:rPr>
              <w:t xml:space="preserve"> BWP, it is allocated by the network for RRC connected mode </w:t>
            </w:r>
            <w:proofErr w:type="spellStart"/>
            <w:r>
              <w:rPr>
                <w:rFonts w:ascii="Arial" w:eastAsia="等线" w:hAnsi="Arial" w:cs="Arial"/>
                <w:kern w:val="2"/>
                <w:lang w:val="en-US" w:eastAsia="zh-CN"/>
              </w:rPr>
              <w:t>Ues</w:t>
            </w:r>
            <w:proofErr w:type="spellEnd"/>
            <w:r>
              <w:rPr>
                <w:rFonts w:ascii="Arial" w:eastAsia="等线" w:hAnsi="Arial" w:cs="Arial"/>
                <w:kern w:val="2"/>
                <w:lang w:val="en-US" w:eastAsia="zh-CN"/>
              </w:rPr>
              <w:t>. Based on Q2, if CONNECTED UE can’t apply slice specific RACH, there w</w:t>
            </w:r>
            <w:r>
              <w:rPr>
                <w:rFonts w:ascii="Arial" w:eastAsia="等线" w:hAnsi="Arial" w:cs="Arial"/>
                <w:kern w:val="2"/>
                <w:lang w:val="en-US" w:eastAsia="zh-CN"/>
              </w:rPr>
              <w:t xml:space="preserve">ill be no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resources in dedicated BWP, and then Q4 may not exist.</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ins w:id="18" w:author="Liuxiaofei-xiaomi" w:date="2021-04-15T12:22:00Z">
              <w:r>
                <w:rPr>
                  <w:rFonts w:ascii="Arial" w:eastAsia="等线" w:hAnsi="Arial" w:cs="Arial" w:hint="eastAsia"/>
                  <w:kern w:val="2"/>
                  <w:lang w:val="en-US" w:eastAsia="zh-CN"/>
                </w:rPr>
                <w:t>Xiaomi</w:t>
              </w:r>
            </w:ins>
          </w:p>
        </w:tc>
        <w:tc>
          <w:tcPr>
            <w:tcW w:w="1134" w:type="dxa"/>
          </w:tcPr>
          <w:p w:rsidR="00C65CFB" w:rsidRDefault="00B95A84">
            <w:pPr>
              <w:widowControl w:val="0"/>
              <w:spacing w:after="160" w:line="259" w:lineRule="auto"/>
              <w:jc w:val="both"/>
              <w:rPr>
                <w:rFonts w:ascii="Arial" w:eastAsia="等线" w:hAnsi="Arial" w:cs="Arial"/>
                <w:kern w:val="2"/>
                <w:lang w:val="en-US" w:eastAsia="zh-CN"/>
              </w:rPr>
            </w:pPr>
            <w:ins w:id="19" w:author="Liuxiaofei-xiaomi" w:date="2021-04-15T13:05:00Z">
              <w:r>
                <w:rPr>
                  <w:rFonts w:ascii="Arial" w:eastAsia="等线" w:hAnsi="Arial" w:cs="Arial" w:hint="eastAsia"/>
                  <w:kern w:val="2"/>
                  <w:lang w:val="en-US" w:eastAsia="zh-CN"/>
                </w:rPr>
                <w:t>Yes</w:t>
              </w:r>
            </w:ins>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712431" w:rsidRPr="00793403" w:rsidTr="00937A95">
        <w:tc>
          <w:tcPr>
            <w:tcW w:w="1413" w:type="dxa"/>
          </w:tcPr>
          <w:p w:rsidR="00712431" w:rsidRPr="00793403" w:rsidRDefault="00712431"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rsidR="00712431" w:rsidRPr="00793403" w:rsidRDefault="00712431" w:rsidP="00937A95">
            <w:pPr>
              <w:widowControl w:val="0"/>
              <w:spacing w:after="160" w:line="259" w:lineRule="auto"/>
              <w:jc w:val="both"/>
              <w:rPr>
                <w:rFonts w:ascii="Arial" w:eastAsia="等线" w:hAnsi="Arial" w:cs="Arial"/>
                <w:kern w:val="2"/>
                <w:lang w:val="en-US" w:eastAsia="zh-CN"/>
              </w:rPr>
            </w:pPr>
          </w:p>
        </w:tc>
        <w:tc>
          <w:tcPr>
            <w:tcW w:w="7084" w:type="dxa"/>
          </w:tcPr>
          <w:p w:rsidR="00712431" w:rsidRPr="00793403" w:rsidRDefault="00712431" w:rsidP="00937A95">
            <w:pPr>
              <w:widowControl w:val="0"/>
              <w:spacing w:after="160" w:line="259" w:lineRule="auto"/>
              <w:jc w:val="both"/>
              <w:rPr>
                <w:rFonts w:ascii="Arial" w:eastAsia="等线" w:hAnsi="Arial" w:cs="Arial" w:hint="eastAsia"/>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C65CFB">
        <w:tc>
          <w:tcPr>
            <w:tcW w:w="1413" w:type="dxa"/>
          </w:tcPr>
          <w:p w:rsidR="00C65CFB" w:rsidRPr="00712431" w:rsidRDefault="00C65CFB">
            <w:pPr>
              <w:widowControl w:val="0"/>
              <w:spacing w:after="160" w:line="259" w:lineRule="auto"/>
              <w:jc w:val="both"/>
              <w:rPr>
                <w:rFonts w:ascii="Arial" w:eastAsia="等线" w:hAnsi="Arial" w:cs="Arial"/>
                <w:kern w:val="2"/>
                <w:lang w:val="en-US" w:eastAsia="zh-CN"/>
              </w:rPr>
            </w:pPr>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13" w:type="dxa"/>
          </w:tcPr>
          <w:p w:rsidR="00C65CFB" w:rsidRDefault="00C65CFB">
            <w:pPr>
              <w:widowControl w:val="0"/>
              <w:spacing w:after="160" w:line="259" w:lineRule="auto"/>
              <w:jc w:val="both"/>
              <w:rPr>
                <w:rFonts w:ascii="Arial" w:eastAsia="等线" w:hAnsi="Arial" w:cs="Arial"/>
                <w:kern w:val="2"/>
                <w:lang w:val="en-US" w:eastAsia="zh-CN"/>
              </w:rPr>
            </w:pPr>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13" w:type="dxa"/>
          </w:tcPr>
          <w:p w:rsidR="00C65CFB" w:rsidRDefault="00C65CFB">
            <w:pPr>
              <w:widowControl w:val="0"/>
              <w:spacing w:after="160" w:line="259" w:lineRule="auto"/>
              <w:jc w:val="both"/>
              <w:rPr>
                <w:rFonts w:ascii="Arial" w:eastAsia="等线" w:hAnsi="Arial" w:cs="Arial"/>
                <w:kern w:val="2"/>
                <w:lang w:val="en-US" w:eastAsia="zh-CN"/>
              </w:rPr>
            </w:pPr>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bl>
    <w:p w:rsidR="00C65CFB" w:rsidRDefault="00C65CFB">
      <w:pPr>
        <w:rPr>
          <w:rFonts w:ascii="Arial" w:eastAsiaTheme="minorEastAsia" w:hAnsi="Arial" w:cs="Arial"/>
          <w:lang w:val="en-US" w:eastAsia="ja-JP"/>
        </w:rPr>
      </w:pPr>
    </w:p>
    <w:p w:rsidR="00C65CFB" w:rsidRDefault="00C65CFB">
      <w:pPr>
        <w:rPr>
          <w:rFonts w:ascii="Arial" w:eastAsiaTheme="minorEastAsia" w:hAnsi="Arial" w:cs="Arial"/>
          <w:lang w:val="en-US" w:eastAsia="ja-JP"/>
        </w:rPr>
      </w:pPr>
    </w:p>
    <w:p w:rsidR="00C65CFB" w:rsidRDefault="00B95A84">
      <w:pPr>
        <w:pStyle w:val="2"/>
        <w:rPr>
          <w:rFonts w:eastAsiaTheme="minorEastAsia" w:cs="Arial"/>
          <w:lang w:val="en-US" w:eastAsia="ja-JP"/>
        </w:rPr>
      </w:pPr>
      <w:r>
        <w:rPr>
          <w:rFonts w:cs="Arial"/>
          <w:lang w:val="en-US" w:eastAsia="zh-CN"/>
        </w:rPr>
        <w:t>2.3 RACH type selection and fallback</w:t>
      </w:r>
    </w:p>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During the online session, RAN2 agreed to support configuring 2-step RA resources or 4-step RA resources or </w:t>
      </w:r>
      <w:r>
        <w:rPr>
          <w:rFonts w:ascii="Arial" w:eastAsia="等线" w:hAnsi="Arial" w:cs="Arial"/>
          <w:kern w:val="2"/>
          <w:lang w:val="en-US" w:eastAsia="zh-CN"/>
        </w:rPr>
        <w:t xml:space="preserve">both for slices, as well as the legacy fallback mechanism. Several contributions [1,2,3,6,7] are supportive to have RA type fallback for </w:t>
      </w:r>
      <w:proofErr w:type="gramStart"/>
      <w:r>
        <w:rPr>
          <w:rFonts w:ascii="Arial" w:eastAsia="等线" w:hAnsi="Arial" w:cs="Arial"/>
          <w:kern w:val="2"/>
          <w:lang w:val="en-US" w:eastAsia="zh-CN"/>
        </w:rPr>
        <w:t>slice based</w:t>
      </w:r>
      <w:proofErr w:type="gramEnd"/>
      <w:r>
        <w:rPr>
          <w:rFonts w:ascii="Arial" w:eastAsia="等线" w:hAnsi="Arial" w:cs="Arial"/>
          <w:kern w:val="2"/>
          <w:lang w:val="en-US" w:eastAsia="zh-CN"/>
        </w:rPr>
        <w:t xml:space="preserve"> RACH. In Qualcomm’s contribution [1], the following 5 cases for RACH type configuration, selection and fall</w:t>
      </w:r>
      <w:r>
        <w:rPr>
          <w:rFonts w:ascii="Arial" w:eastAsia="等线" w:hAnsi="Arial" w:cs="Arial"/>
          <w:kern w:val="2"/>
          <w:lang w:val="en-US" w:eastAsia="zh-CN"/>
        </w:rPr>
        <w:t>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tc>
          <w:tcPr>
            <w:tcW w:w="828"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tc>
          <w:tcPr>
            <w:tcW w:w="828"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trPr>
          <w:trHeight w:val="845"/>
        </w:trPr>
        <w:tc>
          <w:tcPr>
            <w:tcW w:w="828" w:type="dxa"/>
            <w:shd w:val="clear" w:color="auto" w:fill="auto"/>
          </w:tcPr>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trPr>
          <w:trHeight w:val="692"/>
        </w:trPr>
        <w:tc>
          <w:tcPr>
            <w:tcW w:w="828"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tc>
          <w:tcPr>
            <w:tcW w:w="828"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tc>
          <w:tcPr>
            <w:tcW w:w="828"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w:t>
            </w:r>
            <w:r>
              <w:rPr>
                <w:rFonts w:ascii="Arial" w:eastAsia="MS Mincho" w:hAnsi="Arial" w:cs="Arial"/>
                <w:color w:val="000000"/>
                <w:sz w:val="18"/>
                <w:szCs w:val="18"/>
                <w:lang w:val="en-US" w:eastAsia="ja-JP"/>
              </w:rPr>
              <w:t xml:space="preserve"> RACH resource usage</w:t>
            </w:r>
          </w:p>
        </w:tc>
      </w:tr>
    </w:tbl>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e"/>
        <w:tblW w:w="0" w:type="auto"/>
        <w:tblLook w:val="04A0" w:firstRow="1" w:lastRow="0" w:firstColumn="1" w:lastColumn="0" w:noHBand="0" w:noVBand="1"/>
      </w:tblPr>
      <w:tblGrid>
        <w:gridCol w:w="1404"/>
        <w:gridCol w:w="1710"/>
        <w:gridCol w:w="6517"/>
      </w:tblGrid>
      <w:tr w:rsidR="00C65CFB">
        <w:tc>
          <w:tcPr>
            <w:tcW w:w="140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tc>
          <w:tcPr>
            <w:tcW w:w="140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 xml:space="preserve">e support to have flexible RA configuration for slices. And we are also ok with the RA selection and </w:t>
            </w:r>
            <w:r>
              <w:rPr>
                <w:rFonts w:ascii="Arial" w:eastAsia="等线" w:hAnsi="Arial" w:cs="Arial"/>
                <w:kern w:val="2"/>
                <w:lang w:val="en-US" w:eastAsia="zh-CN"/>
              </w:rPr>
              <w:t>fallback in the table.</w:t>
            </w:r>
          </w:p>
        </w:tc>
      </w:tr>
      <w:tr w:rsidR="00C65CFB">
        <w:tc>
          <w:tcPr>
            <w:tcW w:w="140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710"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think the above table is very good and it includes almost all cases for RACH type selection and fallback. We understand that it follows the concept of legacy fallback mechanisms, so we support the above tabl</w:t>
            </w:r>
            <w:r>
              <w:rPr>
                <w:rFonts w:ascii="Arial" w:eastAsia="等线" w:hAnsi="Arial" w:cs="Arial"/>
                <w:kern w:val="2"/>
                <w:lang w:val="en-US" w:eastAsia="zh-CN"/>
              </w:rPr>
              <w:t>e.</w:t>
            </w:r>
          </w:p>
        </w:tc>
      </w:tr>
      <w:tr w:rsidR="00C65CFB">
        <w:tc>
          <w:tcPr>
            <w:tcW w:w="1404" w:type="dxa"/>
          </w:tcPr>
          <w:p w:rsidR="00C65CFB" w:rsidRDefault="00B95A84">
            <w:pPr>
              <w:widowControl w:val="0"/>
              <w:spacing w:after="160" w:line="259" w:lineRule="auto"/>
              <w:jc w:val="both"/>
              <w:rPr>
                <w:rFonts w:ascii="Arial" w:eastAsia="等线" w:hAnsi="Arial" w:cs="Arial"/>
                <w:kern w:val="2"/>
                <w:lang w:val="en-US" w:eastAsia="zh-CN"/>
              </w:rPr>
            </w:pPr>
            <w:ins w:id="20" w:author="Liuxiaofei-xiaomi" w:date="2021-04-15T12:25:00Z">
              <w:r>
                <w:rPr>
                  <w:rFonts w:ascii="Arial" w:eastAsia="等线" w:hAnsi="Arial" w:cs="Arial" w:hint="eastAsia"/>
                  <w:kern w:val="2"/>
                  <w:lang w:val="en-US" w:eastAsia="zh-CN"/>
                </w:rPr>
                <w:t>Xiaomi</w:t>
              </w:r>
            </w:ins>
          </w:p>
        </w:tc>
        <w:tc>
          <w:tcPr>
            <w:tcW w:w="1710" w:type="dxa"/>
          </w:tcPr>
          <w:p w:rsidR="00C65CFB" w:rsidRDefault="00B95A84">
            <w:pPr>
              <w:widowControl w:val="0"/>
              <w:spacing w:after="160" w:line="259" w:lineRule="auto"/>
              <w:jc w:val="both"/>
              <w:rPr>
                <w:rFonts w:ascii="Arial" w:eastAsia="等线" w:hAnsi="Arial" w:cs="Arial"/>
                <w:kern w:val="2"/>
                <w:lang w:val="en-US" w:eastAsia="zh-CN"/>
              </w:rPr>
            </w:pPr>
            <w:ins w:id="21" w:author="Liuxiaofei-xiaomi" w:date="2021-04-15T12:25:00Z">
              <w:r>
                <w:rPr>
                  <w:rFonts w:ascii="Arial" w:eastAsia="等线" w:hAnsi="Arial" w:cs="Arial" w:hint="eastAsia"/>
                  <w:kern w:val="2"/>
                  <w:lang w:val="en-US" w:eastAsia="zh-CN"/>
                </w:rPr>
                <w:t>Part of them</w:t>
              </w:r>
            </w:ins>
          </w:p>
        </w:tc>
        <w:tc>
          <w:tcPr>
            <w:tcW w:w="6517" w:type="dxa"/>
          </w:tcPr>
          <w:p w:rsidR="00C65CFB" w:rsidRDefault="00B95A84">
            <w:pPr>
              <w:widowControl w:val="0"/>
              <w:spacing w:after="160" w:line="259" w:lineRule="auto"/>
              <w:jc w:val="both"/>
              <w:rPr>
                <w:rFonts w:ascii="Arial" w:eastAsia="等线" w:hAnsi="Arial" w:cs="Arial"/>
                <w:kern w:val="2"/>
                <w:lang w:val="en-US" w:eastAsia="zh-CN"/>
              </w:rPr>
            </w:pPr>
            <w:ins w:id="22" w:author="Liuxiaofei-xiaomi" w:date="2021-04-15T12:28:00Z">
              <w:r>
                <w:rPr>
                  <w:rFonts w:ascii="Arial" w:eastAsia="等线" w:hAnsi="Arial" w:cs="Arial" w:hint="eastAsia"/>
                  <w:kern w:val="2"/>
                  <w:lang w:val="en-US" w:eastAsia="zh-CN"/>
                </w:rPr>
                <w:t xml:space="preserve">For </w:t>
              </w:r>
            </w:ins>
            <w:ins w:id="23" w:author="Liuxiaofei-xiaomi" w:date="2021-04-15T12:29:00Z">
              <w:r>
                <w:rPr>
                  <w:rFonts w:ascii="Arial" w:eastAsia="等线" w:hAnsi="Arial" w:cs="Arial" w:hint="eastAsia"/>
                  <w:kern w:val="2"/>
                  <w:lang w:val="en-US" w:eastAsia="zh-CN"/>
                </w:rPr>
                <w:t>the fallback mechanism</w:t>
              </w:r>
            </w:ins>
            <w:ins w:id="24" w:author="Liuxiaofei-xiaomi" w:date="2021-04-15T12:35:00Z">
              <w:r>
                <w:rPr>
                  <w:rFonts w:ascii="Arial" w:eastAsia="等线" w:hAnsi="Arial" w:cs="Arial" w:hint="eastAsia"/>
                  <w:kern w:val="2"/>
                  <w:lang w:val="en-US" w:eastAsia="zh-CN"/>
                </w:rPr>
                <w:t xml:space="preserve"> </w:t>
              </w:r>
            </w:ins>
            <w:ins w:id="25" w:author="Liuxiaofei-xiaomi" w:date="2021-04-15T12:36:00Z">
              <w:r>
                <w:rPr>
                  <w:rFonts w:ascii="Arial" w:eastAsia="等线" w:hAnsi="Arial" w:cs="Arial" w:hint="eastAsia"/>
                  <w:kern w:val="2"/>
                  <w:lang w:val="en-US" w:eastAsia="zh-CN"/>
                </w:rPr>
                <w:t>of case2/4/5</w:t>
              </w:r>
            </w:ins>
            <w:ins w:id="26" w:author="Liuxiaofei-xiaomi" w:date="2021-04-15T12:37:00Z">
              <w:r>
                <w:rPr>
                  <w:rFonts w:ascii="Arial" w:eastAsia="等线" w:hAnsi="Arial" w:cs="Arial" w:hint="eastAsia"/>
                  <w:kern w:val="2"/>
                  <w:lang w:val="en-US" w:eastAsia="zh-CN"/>
                </w:rPr>
                <w:t>, i</w:t>
              </w:r>
            </w:ins>
            <w:ins w:id="27" w:author="Liuxiaofei-xiaomi" w:date="2021-04-15T12:28:00Z">
              <w:r>
                <w:rPr>
                  <w:rFonts w:ascii="Arial" w:eastAsia="等线" w:hAnsi="Arial" w:cs="Arial" w:hint="eastAsia"/>
                  <w:kern w:val="2"/>
                  <w:lang w:val="en-US" w:eastAsia="zh-CN"/>
                </w:rPr>
                <w:t xml:space="preserve">n our view, </w:t>
              </w:r>
              <w:proofErr w:type="gramStart"/>
              <w:r>
                <w:rPr>
                  <w:rFonts w:ascii="Arial" w:eastAsia="等线" w:hAnsi="Arial" w:cs="Arial" w:hint="eastAsia"/>
                  <w:kern w:val="2"/>
                  <w:lang w:val="en-US" w:eastAsia="zh-CN"/>
                </w:rPr>
                <w:t>t</w:t>
              </w:r>
            </w:ins>
            <w:ins w:id="28" w:author="Liuxiaofei-xiaomi" w:date="2021-04-15T12:27:00Z">
              <w:r>
                <w:rPr>
                  <w:rFonts w:ascii="Arial" w:eastAsia="等线" w:hAnsi="Arial" w:cs="Arial" w:hint="eastAsia"/>
                  <w:kern w:val="2"/>
                  <w:lang w:val="en-US" w:eastAsia="zh-CN"/>
                </w:rPr>
                <w:t>he  fun</w:t>
              </w:r>
            </w:ins>
            <w:ins w:id="29" w:author="Liuxiaofei-xiaomi" w:date="2021-04-15T12:28:00Z">
              <w:r>
                <w:rPr>
                  <w:rFonts w:ascii="Arial" w:eastAsia="等线" w:hAnsi="Arial" w:cs="Arial" w:hint="eastAsia"/>
                  <w:kern w:val="2"/>
                  <w:lang w:val="en-US" w:eastAsia="zh-CN"/>
                </w:rPr>
                <w:t>damental</w:t>
              </w:r>
              <w:proofErr w:type="gramEnd"/>
              <w:r>
                <w:rPr>
                  <w:rFonts w:ascii="Arial" w:eastAsia="等线" w:hAnsi="Arial" w:cs="Arial" w:hint="eastAsia"/>
                  <w:kern w:val="2"/>
                  <w:lang w:val="en-US" w:eastAsia="zh-CN"/>
                </w:rPr>
                <w:t xml:space="preserve"> intention to support slice-specific RACH configuration is to </w:t>
              </w:r>
              <w:proofErr w:type="spellStart"/>
              <w:r>
                <w:rPr>
                  <w:rFonts w:ascii="Arial" w:eastAsia="等线" w:hAnsi="Arial" w:cs="Arial" w:hint="eastAsia"/>
                  <w:kern w:val="2"/>
                  <w:lang w:val="en-US" w:eastAsia="zh-CN"/>
                </w:rPr>
                <w:t>gurantee</w:t>
              </w:r>
              <w:proofErr w:type="spellEnd"/>
              <w:r>
                <w:rPr>
                  <w:rFonts w:ascii="Arial" w:eastAsia="等线" w:hAnsi="Arial" w:cs="Arial" w:hint="eastAsia"/>
                  <w:kern w:val="2"/>
                  <w:lang w:val="en-US" w:eastAsia="zh-CN"/>
                </w:rPr>
                <w:t xml:space="preserve"> UE fast access, thus, we think </w:t>
              </w:r>
            </w:ins>
            <w:ins w:id="30" w:author="Liuxiaofei-xiaomi" w:date="2021-04-15T12:38:00Z">
              <w:r>
                <w:rPr>
                  <w:rFonts w:ascii="Arial" w:eastAsia="等线" w:hAnsi="Arial" w:cs="Arial" w:hint="eastAsia"/>
                  <w:kern w:val="2"/>
                  <w:lang w:val="en-US" w:eastAsia="zh-CN"/>
                </w:rPr>
                <w:t xml:space="preserve">if </w:t>
              </w:r>
            </w:ins>
            <w:ins w:id="31" w:author="Liuxiaofei-xiaomi" w:date="2021-04-15T12:39:00Z">
              <w:r>
                <w:rPr>
                  <w:rFonts w:ascii="Arial" w:eastAsia="等线" w:hAnsi="Arial" w:cs="Arial" w:hint="eastAsia"/>
                  <w:kern w:val="2"/>
                  <w:lang w:val="en-US" w:eastAsia="zh-CN"/>
                </w:rPr>
                <w:t>UE</w:t>
              </w:r>
            </w:ins>
            <w:ins w:id="32" w:author="Liuxiaofei-xiaomi" w:date="2021-04-15T12:38:00Z">
              <w:r>
                <w:rPr>
                  <w:rFonts w:ascii="Arial" w:eastAsia="等线" w:hAnsi="Arial" w:cs="Arial" w:hint="eastAsia"/>
                  <w:kern w:val="2"/>
                  <w:lang w:val="en-US" w:eastAsia="zh-CN"/>
                </w:rPr>
                <w:t xml:space="preserve"> failed on 4-step slice-specific RACH resource</w:t>
              </w:r>
            </w:ins>
            <w:ins w:id="33" w:author="Liuxiaofei-xiaomi" w:date="2021-04-15T12:39:00Z">
              <w:r>
                <w:rPr>
                  <w:rFonts w:ascii="Arial" w:eastAsia="等线" w:hAnsi="Arial" w:cs="Arial" w:hint="eastAsia"/>
                  <w:kern w:val="2"/>
                  <w:lang w:val="en-US" w:eastAsia="zh-CN"/>
                </w:rPr>
                <w:t>, it sh</w:t>
              </w:r>
              <w:r>
                <w:rPr>
                  <w:rFonts w:ascii="Arial" w:eastAsia="等线" w:hAnsi="Arial" w:cs="Arial" w:hint="eastAsia"/>
                  <w:kern w:val="2"/>
                  <w:lang w:val="en-US" w:eastAsia="zh-CN"/>
                </w:rPr>
                <w:t xml:space="preserve">ould be allowed to use 4-step common RACH resource to </w:t>
              </w:r>
            </w:ins>
            <w:ins w:id="34" w:author="Liuxiaofei-xiaomi" w:date="2021-04-15T12:40:00Z">
              <w:r>
                <w:rPr>
                  <w:rFonts w:ascii="Arial" w:eastAsia="等线" w:hAnsi="Arial" w:cs="Arial" w:hint="eastAsia"/>
                  <w:kern w:val="2"/>
                  <w:lang w:val="en-US" w:eastAsia="zh-CN"/>
                </w:rPr>
                <w:t xml:space="preserve">initiate access </w:t>
              </w:r>
              <w:proofErr w:type="spellStart"/>
              <w:r>
                <w:rPr>
                  <w:rFonts w:ascii="Arial" w:eastAsia="等线" w:hAnsi="Arial" w:cs="Arial" w:hint="eastAsia"/>
                  <w:kern w:val="2"/>
                  <w:lang w:val="en-US" w:eastAsia="zh-CN"/>
                </w:rPr>
                <w:t>attemp</w:t>
              </w:r>
              <w:proofErr w:type="spellEnd"/>
              <w:r>
                <w:rPr>
                  <w:rFonts w:ascii="Arial" w:eastAsia="等线" w:hAnsi="Arial" w:cs="Arial" w:hint="eastAsia"/>
                  <w:kern w:val="2"/>
                  <w:lang w:val="en-US" w:eastAsia="zh-CN"/>
                </w:rPr>
                <w:t xml:space="preserve"> other than just wait.</w:t>
              </w:r>
            </w:ins>
          </w:p>
        </w:tc>
      </w:tr>
      <w:tr w:rsidR="00D1193F" w:rsidRPr="00793403" w:rsidTr="00937A95">
        <w:tc>
          <w:tcPr>
            <w:tcW w:w="1404" w:type="dxa"/>
          </w:tcPr>
          <w:p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C65CFB">
        <w:tc>
          <w:tcPr>
            <w:tcW w:w="1404" w:type="dxa"/>
          </w:tcPr>
          <w:p w:rsidR="00C65CFB" w:rsidRPr="00D1193F" w:rsidRDefault="00C65CFB">
            <w:pPr>
              <w:widowControl w:val="0"/>
              <w:spacing w:after="160" w:line="259" w:lineRule="auto"/>
              <w:jc w:val="both"/>
              <w:rPr>
                <w:rFonts w:ascii="Arial" w:eastAsia="等线" w:hAnsi="Arial" w:cs="Arial"/>
                <w:kern w:val="2"/>
                <w:lang w:val="en-US" w:eastAsia="zh-CN"/>
              </w:rPr>
            </w:pPr>
          </w:p>
        </w:tc>
        <w:tc>
          <w:tcPr>
            <w:tcW w:w="1710" w:type="dxa"/>
          </w:tcPr>
          <w:p w:rsidR="00C65CFB" w:rsidRDefault="00C65CFB">
            <w:pPr>
              <w:widowControl w:val="0"/>
              <w:spacing w:after="160" w:line="259" w:lineRule="auto"/>
              <w:jc w:val="both"/>
              <w:rPr>
                <w:rFonts w:ascii="Arial" w:eastAsia="等线" w:hAnsi="Arial" w:cs="Arial"/>
                <w:kern w:val="2"/>
                <w:lang w:val="en-US" w:eastAsia="zh-CN"/>
              </w:rPr>
            </w:pPr>
          </w:p>
        </w:tc>
        <w:tc>
          <w:tcPr>
            <w:tcW w:w="6517"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04" w:type="dxa"/>
          </w:tcPr>
          <w:p w:rsidR="00C65CFB" w:rsidRDefault="00C65CFB">
            <w:pPr>
              <w:widowControl w:val="0"/>
              <w:spacing w:after="160" w:line="259" w:lineRule="auto"/>
              <w:jc w:val="both"/>
              <w:rPr>
                <w:rFonts w:ascii="Arial" w:eastAsia="等线" w:hAnsi="Arial" w:cs="Arial"/>
                <w:kern w:val="2"/>
                <w:lang w:val="en-US" w:eastAsia="zh-CN"/>
              </w:rPr>
            </w:pPr>
          </w:p>
        </w:tc>
        <w:tc>
          <w:tcPr>
            <w:tcW w:w="1710" w:type="dxa"/>
          </w:tcPr>
          <w:p w:rsidR="00C65CFB" w:rsidRDefault="00C65CFB">
            <w:pPr>
              <w:widowControl w:val="0"/>
              <w:spacing w:after="160" w:line="259" w:lineRule="auto"/>
              <w:jc w:val="both"/>
              <w:rPr>
                <w:rFonts w:ascii="Arial" w:eastAsia="等线" w:hAnsi="Arial" w:cs="Arial"/>
                <w:kern w:val="2"/>
                <w:lang w:val="en-US" w:eastAsia="zh-CN"/>
              </w:rPr>
            </w:pPr>
          </w:p>
        </w:tc>
        <w:tc>
          <w:tcPr>
            <w:tcW w:w="6517"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04" w:type="dxa"/>
          </w:tcPr>
          <w:p w:rsidR="00C65CFB" w:rsidRDefault="00C65CFB">
            <w:pPr>
              <w:widowControl w:val="0"/>
              <w:spacing w:after="160" w:line="259" w:lineRule="auto"/>
              <w:jc w:val="both"/>
              <w:rPr>
                <w:rFonts w:ascii="Arial" w:eastAsia="等线" w:hAnsi="Arial" w:cs="Arial"/>
                <w:kern w:val="2"/>
                <w:lang w:val="en-US" w:eastAsia="zh-CN"/>
              </w:rPr>
            </w:pPr>
          </w:p>
        </w:tc>
        <w:tc>
          <w:tcPr>
            <w:tcW w:w="1710" w:type="dxa"/>
          </w:tcPr>
          <w:p w:rsidR="00C65CFB" w:rsidRDefault="00C65CFB">
            <w:pPr>
              <w:widowControl w:val="0"/>
              <w:spacing w:after="160" w:line="259" w:lineRule="auto"/>
              <w:jc w:val="both"/>
              <w:rPr>
                <w:rFonts w:ascii="Arial" w:eastAsia="等线" w:hAnsi="Arial" w:cs="Arial"/>
                <w:kern w:val="2"/>
                <w:lang w:val="en-US" w:eastAsia="zh-CN"/>
              </w:rPr>
            </w:pPr>
          </w:p>
        </w:tc>
        <w:tc>
          <w:tcPr>
            <w:tcW w:w="6517" w:type="dxa"/>
          </w:tcPr>
          <w:p w:rsidR="00C65CFB" w:rsidRDefault="00C65CFB">
            <w:pPr>
              <w:widowControl w:val="0"/>
              <w:spacing w:after="160" w:line="259" w:lineRule="auto"/>
              <w:jc w:val="both"/>
              <w:rPr>
                <w:rFonts w:ascii="Arial" w:eastAsia="等线" w:hAnsi="Arial" w:cs="Arial"/>
                <w:kern w:val="2"/>
                <w:lang w:val="en-US" w:eastAsia="zh-CN"/>
              </w:rPr>
            </w:pPr>
          </w:p>
        </w:tc>
      </w:tr>
    </w:tbl>
    <w:p w:rsidR="00C65CFB" w:rsidRDefault="00C65CFB">
      <w:pPr>
        <w:widowControl w:val="0"/>
        <w:spacing w:after="160" w:line="259" w:lineRule="auto"/>
        <w:jc w:val="both"/>
        <w:rPr>
          <w:rFonts w:ascii="Arial" w:eastAsia="等线" w:hAnsi="Arial" w:cs="Arial"/>
          <w:b/>
          <w:bCs/>
          <w:kern w:val="2"/>
          <w:sz w:val="21"/>
          <w:szCs w:val="21"/>
          <w:lang w:val="en-US" w:eastAsia="zh-CN"/>
        </w:rPr>
      </w:pPr>
    </w:p>
    <w:p w:rsidR="00C65CFB" w:rsidRDefault="00B95A84">
      <w:pPr>
        <w:pStyle w:val="2"/>
        <w:rPr>
          <w:rFonts w:cs="Arial"/>
          <w:lang w:val="en-US" w:eastAsia="zh-CN"/>
        </w:rPr>
      </w:pPr>
      <w:bookmarkStart w:id="35" w:name="OLE_LINK10"/>
      <w:r>
        <w:rPr>
          <w:rFonts w:cs="Arial"/>
          <w:lang w:val="en-US" w:eastAsia="zh-CN"/>
        </w:rPr>
        <w:t>2.4 co-existence with MPS/MCS</w:t>
      </w:r>
    </w:p>
    <w:bookmarkEnd w:id="35"/>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For the topic of prioritization parameter collision with MPS/MCS, here are the candidate approaches:</w:t>
      </w:r>
    </w:p>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 It</w:t>
      </w:r>
      <w:r>
        <w:rPr>
          <w:rFonts w:ascii="Arial" w:eastAsia="等线" w:hAnsi="Arial" w:cs="Arial"/>
          <w:kern w:val="2"/>
          <w:lang w:val="en-US" w:eastAsia="zh-CN"/>
        </w:rPr>
        <w:t xml:space="preserve"> should be clearly specified in the specification.</w:t>
      </w:r>
    </w:p>
    <w:p w:rsidR="00C65CFB" w:rsidRDefault="00B95A84">
      <w:pPr>
        <w:widowControl w:val="0"/>
        <w:spacing w:after="160" w:line="259" w:lineRule="auto"/>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w:t>
      </w:r>
      <w:proofErr w:type="gramStart"/>
      <w:r>
        <w:rPr>
          <w:rFonts w:ascii="Arial" w:eastAsia="等线" w:hAnsi="Arial" w:cs="Arial"/>
          <w:kern w:val="2"/>
          <w:vertAlign w:val="superscript"/>
          <w:lang w:val="en-US" w:eastAsia="zh-CN"/>
        </w:rPr>
        <w:t>2][</w:t>
      </w:r>
      <w:proofErr w:type="gramEnd"/>
      <w:r>
        <w:rPr>
          <w:rFonts w:ascii="Arial" w:eastAsia="等线" w:hAnsi="Arial" w:cs="Arial"/>
          <w:kern w:val="2"/>
          <w:vertAlign w:val="superscript"/>
          <w:lang w:val="en-US" w:eastAsia="zh-CN"/>
        </w:rPr>
        <w:t>13]</w:t>
      </w:r>
    </w:p>
    <w:p w:rsidR="00C65CFB" w:rsidRDefault="00B95A84">
      <w:pPr>
        <w:widowControl w:val="0"/>
        <w:spacing w:after="160" w:line="259" w:lineRule="auto"/>
        <w:ind w:leftChars="200" w:left="400"/>
        <w:jc w:val="both"/>
        <w:rPr>
          <w:rFonts w:ascii="Arial" w:eastAsia="等线" w:hAnsi="Arial" w:cs="Arial"/>
          <w:kern w:val="2"/>
          <w:lang w:val="en-US" w:eastAsia="zh-CN"/>
        </w:rPr>
      </w:pPr>
      <w:r>
        <w:rPr>
          <w:rFonts w:ascii="Arial" w:eastAsia="等线" w:hAnsi="Arial" w:cs="Arial"/>
          <w:kern w:val="2"/>
          <w:lang w:val="en-US" w:eastAsia="zh-CN"/>
        </w:rPr>
        <w:t>Option 1b: MPS/MCS specific RA prioritization parameter should override slice spe</w:t>
      </w:r>
      <w:r>
        <w:rPr>
          <w:rFonts w:ascii="Arial" w:eastAsia="等线" w:hAnsi="Arial" w:cs="Arial"/>
          <w:kern w:val="2"/>
          <w:lang w:val="en-US" w:eastAsia="zh-CN"/>
        </w:rPr>
        <w:t xml:space="preserve">cific RA prioritization parameter. </w:t>
      </w:r>
      <w:r>
        <w:rPr>
          <w:rFonts w:ascii="Arial" w:eastAsia="等线" w:hAnsi="Arial" w:cs="Arial"/>
          <w:kern w:val="2"/>
          <w:vertAlign w:val="superscript"/>
          <w:lang w:val="en-US" w:eastAsia="zh-CN"/>
        </w:rPr>
        <w:t>[</w:t>
      </w:r>
      <w:proofErr w:type="gramStart"/>
      <w:r>
        <w:rPr>
          <w:rFonts w:ascii="Arial" w:eastAsia="等线" w:hAnsi="Arial" w:cs="Arial"/>
          <w:kern w:val="2"/>
          <w:vertAlign w:val="superscript"/>
          <w:lang w:val="en-US" w:eastAsia="zh-CN"/>
        </w:rPr>
        <w:t>3][</w:t>
      </w:r>
      <w:proofErr w:type="gramEnd"/>
      <w:r>
        <w:rPr>
          <w:rFonts w:ascii="Arial" w:eastAsia="等线" w:hAnsi="Arial" w:cs="Arial"/>
          <w:kern w:val="2"/>
          <w:vertAlign w:val="superscript"/>
          <w:lang w:val="en-US" w:eastAsia="zh-CN"/>
        </w:rPr>
        <w:t>12]</w:t>
      </w:r>
    </w:p>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e"/>
        <w:tblW w:w="0" w:type="auto"/>
        <w:tblLook w:val="04A0" w:firstRow="1" w:lastRow="0" w:firstColumn="1" w:lastColumn="0" w:noHBand="0" w:noVBand="1"/>
      </w:tblPr>
      <w:tblGrid>
        <w:gridCol w:w="1413"/>
        <w:gridCol w:w="1134"/>
        <w:gridCol w:w="7084"/>
      </w:tblGrid>
      <w:tr w:rsidR="00C65CFB">
        <w:tc>
          <w:tcPr>
            <w:tcW w:w="1413"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84" w:type="dxa"/>
          </w:tcPr>
          <w:p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84" w:type="dxa"/>
          </w:tcPr>
          <w:p w:rsidR="00C65CFB" w:rsidRDefault="00B95A84">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 xml:space="preserve">In order to guarantee the fairness among UEs initiating the same slice, we prefer the slice </w:t>
            </w:r>
            <w:r>
              <w:rPr>
                <w:rFonts w:ascii="Arial" w:eastAsia="等线" w:hAnsi="Arial" w:cs="Arial"/>
                <w:kern w:val="2"/>
                <w:lang w:eastAsia="zh-CN"/>
              </w:rPr>
              <w:t>specific RA prioritization parameter should override MPS/MCS specific parameter</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 xml:space="preserve">uawei, </w:t>
            </w:r>
            <w:proofErr w:type="spellStart"/>
            <w:r>
              <w:rPr>
                <w:rFonts w:ascii="Arial" w:eastAsia="等线" w:hAnsi="Arial" w:cs="Arial"/>
                <w:kern w:val="2"/>
                <w:lang w:val="en-US" w:eastAsia="zh-CN"/>
              </w:rPr>
              <w:t>HiSilicon</w:t>
            </w:r>
            <w:proofErr w:type="spellEnd"/>
          </w:p>
        </w:tc>
        <w:tc>
          <w:tcPr>
            <w:tcW w:w="113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84" w:type="dxa"/>
          </w:tcPr>
          <w:p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C65CFB">
        <w:tc>
          <w:tcPr>
            <w:tcW w:w="1413" w:type="dxa"/>
          </w:tcPr>
          <w:p w:rsidR="00C65CFB" w:rsidRDefault="00B95A84">
            <w:pPr>
              <w:widowControl w:val="0"/>
              <w:spacing w:after="160" w:line="259" w:lineRule="auto"/>
              <w:jc w:val="both"/>
              <w:rPr>
                <w:rFonts w:ascii="Arial" w:eastAsia="等线" w:hAnsi="Arial" w:cs="Arial"/>
                <w:kern w:val="2"/>
                <w:lang w:val="en-US" w:eastAsia="zh-CN"/>
              </w:rPr>
            </w:pPr>
            <w:ins w:id="36" w:author="Liuxiaofei-xiaomi" w:date="2021-04-15T12:00:00Z">
              <w:r>
                <w:rPr>
                  <w:rFonts w:ascii="Arial" w:eastAsia="等线" w:hAnsi="Arial" w:cs="Arial" w:hint="eastAsia"/>
                  <w:kern w:val="2"/>
                  <w:lang w:val="en-US" w:eastAsia="zh-CN"/>
                </w:rPr>
                <w:t>Xiaomi</w:t>
              </w:r>
            </w:ins>
          </w:p>
        </w:tc>
        <w:tc>
          <w:tcPr>
            <w:tcW w:w="1134" w:type="dxa"/>
          </w:tcPr>
          <w:p w:rsidR="00C65CFB" w:rsidRDefault="00B95A84">
            <w:pPr>
              <w:widowControl w:val="0"/>
              <w:spacing w:after="160" w:line="259" w:lineRule="auto"/>
              <w:jc w:val="both"/>
              <w:rPr>
                <w:rFonts w:ascii="Arial" w:eastAsia="等线" w:hAnsi="Arial" w:cs="Arial"/>
                <w:kern w:val="2"/>
                <w:lang w:val="en-US" w:eastAsia="zh-CN"/>
              </w:rPr>
            </w:pPr>
            <w:ins w:id="37" w:author="Liuxiaofei-xiaomi" w:date="2021-04-15T12:00:00Z">
              <w:r>
                <w:rPr>
                  <w:rFonts w:ascii="Arial" w:eastAsia="等线" w:hAnsi="Arial" w:cs="Arial" w:hint="eastAsia"/>
                  <w:kern w:val="2"/>
                  <w:lang w:val="en-US" w:eastAsia="zh-CN"/>
                </w:rPr>
                <w:t>Option 1b. and Option 2</w:t>
              </w:r>
            </w:ins>
          </w:p>
        </w:tc>
        <w:tc>
          <w:tcPr>
            <w:tcW w:w="7084" w:type="dxa"/>
          </w:tcPr>
          <w:p w:rsidR="00C65CFB" w:rsidRDefault="00B95A84">
            <w:pPr>
              <w:widowControl w:val="0"/>
              <w:spacing w:after="160" w:line="259" w:lineRule="auto"/>
              <w:jc w:val="both"/>
              <w:rPr>
                <w:rFonts w:ascii="Arial" w:eastAsia="等线" w:hAnsi="Arial" w:cs="Arial"/>
                <w:kern w:val="2"/>
                <w:lang w:val="en-US" w:eastAsia="zh-CN"/>
              </w:rPr>
            </w:pPr>
            <w:ins w:id="38" w:author="Liuxiaofei-xiaomi" w:date="2021-04-15T11:59:00Z">
              <w:r>
                <w:rPr>
                  <w:rFonts w:ascii="Arial" w:eastAsia="等线" w:hAnsi="Arial" w:cs="Arial" w:hint="eastAsia"/>
                  <w:kern w:val="2"/>
                  <w:lang w:val="en-US" w:eastAsia="zh-CN"/>
                </w:rPr>
                <w:t xml:space="preserve">We think it should be configurable </w:t>
              </w:r>
            </w:ins>
            <w:ins w:id="39" w:author="Liuxiaofei-xiaomi" w:date="2021-04-15T13:24:00Z">
              <w:r>
                <w:rPr>
                  <w:rFonts w:ascii="Arial" w:eastAsia="等线" w:hAnsi="Arial" w:cs="Arial" w:hint="eastAsia"/>
                  <w:kern w:val="2"/>
                  <w:lang w:val="en-US" w:eastAsia="zh-CN"/>
                </w:rPr>
                <w:t xml:space="preserve">by network </w:t>
              </w:r>
            </w:ins>
            <w:ins w:id="40" w:author="Liuxiaofei-xiaomi" w:date="2021-04-15T11:59:00Z">
              <w:r>
                <w:rPr>
                  <w:rFonts w:ascii="Arial" w:eastAsia="等线" w:hAnsi="Arial" w:cs="Arial" w:hint="eastAsia"/>
                  <w:kern w:val="2"/>
                  <w:lang w:val="en-US" w:eastAsia="zh-CN"/>
                </w:rPr>
                <w:t>and if not, MPS/MCS specific RA prioritizati</w:t>
              </w:r>
              <w:r>
                <w:rPr>
                  <w:rFonts w:ascii="Arial" w:eastAsia="等线" w:hAnsi="Arial" w:cs="Arial" w:hint="eastAsia"/>
                  <w:kern w:val="2"/>
                  <w:lang w:val="en-US" w:eastAsia="zh-CN"/>
                </w:rPr>
                <w:t>on should overrule slice specific RA prioritization because it is configured to specific UE and can provide more precise configuration.</w:t>
              </w:r>
            </w:ins>
          </w:p>
        </w:tc>
      </w:tr>
      <w:tr w:rsidR="00AF3049" w:rsidRPr="00793403" w:rsidTr="00937A95">
        <w:tc>
          <w:tcPr>
            <w:tcW w:w="1413" w:type="dxa"/>
          </w:tcPr>
          <w:p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84" w:type="dxa"/>
          </w:tcPr>
          <w:p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C65CFB">
        <w:tc>
          <w:tcPr>
            <w:tcW w:w="1413" w:type="dxa"/>
          </w:tcPr>
          <w:p w:rsidR="00C65CFB" w:rsidRPr="00AF3049" w:rsidRDefault="00C65CFB">
            <w:pPr>
              <w:widowControl w:val="0"/>
              <w:spacing w:after="160" w:line="259" w:lineRule="auto"/>
              <w:jc w:val="both"/>
              <w:rPr>
                <w:rFonts w:ascii="Arial" w:eastAsia="等线" w:hAnsi="Arial" w:cs="Arial"/>
                <w:kern w:val="2"/>
                <w:lang w:val="en-US" w:eastAsia="zh-CN"/>
              </w:rPr>
            </w:pPr>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13" w:type="dxa"/>
          </w:tcPr>
          <w:p w:rsidR="00C65CFB" w:rsidRDefault="00C65CFB">
            <w:pPr>
              <w:widowControl w:val="0"/>
              <w:spacing w:after="160" w:line="259" w:lineRule="auto"/>
              <w:jc w:val="both"/>
              <w:rPr>
                <w:rFonts w:ascii="Arial" w:eastAsia="等线" w:hAnsi="Arial" w:cs="Arial"/>
                <w:kern w:val="2"/>
                <w:lang w:val="en-US" w:eastAsia="zh-CN"/>
              </w:rPr>
            </w:pPr>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r w:rsidR="00C65CFB">
        <w:tc>
          <w:tcPr>
            <w:tcW w:w="1413" w:type="dxa"/>
          </w:tcPr>
          <w:p w:rsidR="00C65CFB" w:rsidRDefault="00C65CFB">
            <w:pPr>
              <w:widowControl w:val="0"/>
              <w:spacing w:after="160" w:line="259" w:lineRule="auto"/>
              <w:jc w:val="both"/>
              <w:rPr>
                <w:rFonts w:ascii="Arial" w:eastAsia="等线" w:hAnsi="Arial" w:cs="Arial"/>
                <w:kern w:val="2"/>
                <w:lang w:val="en-US" w:eastAsia="zh-CN"/>
              </w:rPr>
            </w:pPr>
          </w:p>
        </w:tc>
        <w:tc>
          <w:tcPr>
            <w:tcW w:w="1134" w:type="dxa"/>
          </w:tcPr>
          <w:p w:rsidR="00C65CFB" w:rsidRDefault="00C65CFB">
            <w:pPr>
              <w:widowControl w:val="0"/>
              <w:spacing w:after="160" w:line="259" w:lineRule="auto"/>
              <w:jc w:val="both"/>
              <w:rPr>
                <w:rFonts w:ascii="Arial" w:eastAsia="等线" w:hAnsi="Arial" w:cs="Arial"/>
                <w:kern w:val="2"/>
                <w:lang w:val="en-US" w:eastAsia="zh-CN"/>
              </w:rPr>
            </w:pPr>
          </w:p>
        </w:tc>
        <w:tc>
          <w:tcPr>
            <w:tcW w:w="7084" w:type="dxa"/>
          </w:tcPr>
          <w:p w:rsidR="00C65CFB" w:rsidRDefault="00C65CFB">
            <w:pPr>
              <w:widowControl w:val="0"/>
              <w:spacing w:after="160" w:line="259" w:lineRule="auto"/>
              <w:jc w:val="both"/>
              <w:rPr>
                <w:rFonts w:ascii="Arial" w:eastAsia="等线" w:hAnsi="Arial" w:cs="Arial"/>
                <w:kern w:val="2"/>
                <w:lang w:val="en-US" w:eastAsia="zh-CN"/>
              </w:rPr>
            </w:pPr>
          </w:p>
        </w:tc>
      </w:tr>
    </w:tbl>
    <w:p w:rsidR="00C65CFB" w:rsidRDefault="00B95A84">
      <w:pPr>
        <w:pStyle w:val="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 xml:space="preserve">Collision of </w:t>
        </w:r>
        <w:proofErr w:type="gramStart"/>
        <w:r>
          <w:rPr>
            <w:rFonts w:cs="Arial" w:hint="eastAsia"/>
            <w:lang w:val="en-US" w:eastAsia="zh-CN"/>
          </w:rPr>
          <w:t>slice based</w:t>
        </w:r>
        <w:proofErr w:type="gramEnd"/>
        <w:r>
          <w:rPr>
            <w:rFonts w:cs="Arial" w:hint="eastAsia"/>
            <w:lang w:val="en-US" w:eastAsia="zh-CN"/>
          </w:rPr>
          <w:t xml:space="preserve"> RA-RNTI and legacy RA-RNTI</w:t>
        </w:r>
      </w:ins>
    </w:p>
    <w:p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based on legacy RA-RNTI calculation formula, the value of RA-RNTI calculated for using existing common RACH resources and slice-specific RACH resources may be same. And then UE can not recognize whic</w:t>
        </w:r>
        <w:r>
          <w:rPr>
            <w:rFonts w:hint="eastAsia"/>
            <w:szCs w:val="22"/>
            <w:shd w:val="clear" w:color="auto" w:fill="FFFFFF"/>
            <w:lang w:val="en-US"/>
          </w:rPr>
          <w:t xml:space="preserve">h RACH resource pool the RAR is associated. </w:t>
        </w:r>
        <w:r>
          <w:rPr>
            <w:rFonts w:hint="eastAsia"/>
            <w:szCs w:val="22"/>
            <w:shd w:val="clear" w:color="auto" w:fill="FFFFFF"/>
            <w:lang w:val="en-US" w:eastAsia="zh-CN"/>
          </w:rPr>
          <w:t>[3]</w:t>
        </w:r>
      </w:ins>
    </w:p>
    <w:p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ae"/>
        <w:tblW w:w="0" w:type="auto"/>
        <w:tblLook w:val="04A0" w:firstRow="1" w:lastRow="0" w:firstColumn="1" w:lastColumn="0" w:noHBand="0" w:noVBand="1"/>
      </w:tblPr>
      <w:tblGrid>
        <w:gridCol w:w="1338"/>
        <w:gridCol w:w="1856"/>
        <w:gridCol w:w="6437"/>
      </w:tblGrid>
      <w:tr w:rsidR="00C65CFB">
        <w:trPr>
          <w:ins w:id="62" w:author="Liuxiaofei-xiaomi" w:date="2021-04-15T12:46:00Z"/>
        </w:trPr>
        <w:tc>
          <w:tcPr>
            <w:tcW w:w="1344" w:type="dxa"/>
          </w:tcPr>
          <w:p w:rsidR="00C65CFB" w:rsidRDefault="00B95A84">
            <w:pPr>
              <w:widowControl w:val="0"/>
              <w:spacing w:after="160" w:line="259" w:lineRule="auto"/>
              <w:jc w:val="both"/>
              <w:rPr>
                <w:ins w:id="63" w:author="Liuxiaofei-xiaomi" w:date="2021-04-15T12:46:00Z"/>
                <w:rFonts w:ascii="Arial" w:eastAsia="等线" w:hAnsi="Arial" w:cs="Arial"/>
                <w:b/>
                <w:bCs/>
                <w:kern w:val="2"/>
                <w:sz w:val="21"/>
                <w:szCs w:val="21"/>
                <w:lang w:val="en-US" w:eastAsia="zh-CN"/>
              </w:rPr>
            </w:pPr>
            <w:ins w:id="64" w:author="Liuxiaofei-xiaomi" w:date="2021-04-15T12:46:00Z">
              <w:r>
                <w:rPr>
                  <w:rFonts w:ascii="Arial" w:eastAsia="等线" w:hAnsi="Arial" w:cs="Arial" w:hint="eastAsia"/>
                  <w:b/>
                  <w:bCs/>
                  <w:kern w:val="2"/>
                  <w:sz w:val="21"/>
                  <w:szCs w:val="21"/>
                  <w:lang w:val="en-US" w:eastAsia="zh-CN"/>
                </w:rPr>
                <w:t>Com</w:t>
              </w:r>
              <w:r>
                <w:rPr>
                  <w:rFonts w:ascii="Arial" w:eastAsia="等线" w:hAnsi="Arial" w:cs="Arial" w:hint="eastAsia"/>
                  <w:b/>
                  <w:bCs/>
                  <w:kern w:val="2"/>
                  <w:sz w:val="21"/>
                  <w:szCs w:val="21"/>
                  <w:lang w:val="en-US" w:eastAsia="zh-CN"/>
                </w:rPr>
                <w:t>pany</w:t>
              </w:r>
            </w:ins>
          </w:p>
        </w:tc>
        <w:tc>
          <w:tcPr>
            <w:tcW w:w="1900" w:type="dxa"/>
          </w:tcPr>
          <w:p w:rsidR="00C65CFB" w:rsidRDefault="00B95A84">
            <w:pPr>
              <w:widowControl w:val="0"/>
              <w:spacing w:after="160" w:line="259" w:lineRule="auto"/>
              <w:jc w:val="both"/>
              <w:rPr>
                <w:ins w:id="65" w:author="Liuxiaofei-xiaomi" w:date="2021-04-15T12:46:00Z"/>
                <w:rFonts w:ascii="Arial" w:eastAsia="等线" w:hAnsi="Arial" w:cs="Arial"/>
                <w:b/>
                <w:bCs/>
                <w:kern w:val="2"/>
                <w:sz w:val="21"/>
                <w:szCs w:val="21"/>
                <w:lang w:val="en-US" w:eastAsia="zh-CN"/>
              </w:rPr>
            </w:pPr>
            <w:ins w:id="66" w:author="Liuxiaofei-xiaomi" w:date="2021-04-15T12:46:00Z">
              <w:r>
                <w:rPr>
                  <w:rFonts w:ascii="Arial" w:eastAsia="等线" w:hAnsi="Arial" w:cs="Arial" w:hint="eastAsia"/>
                  <w:b/>
                  <w:bCs/>
                  <w:kern w:val="2"/>
                  <w:sz w:val="21"/>
                  <w:szCs w:val="21"/>
                  <w:lang w:val="en-US" w:eastAsia="zh-CN"/>
                </w:rPr>
                <w:t>Yes or No</w:t>
              </w:r>
            </w:ins>
          </w:p>
        </w:tc>
        <w:tc>
          <w:tcPr>
            <w:tcW w:w="6613" w:type="dxa"/>
          </w:tcPr>
          <w:p w:rsidR="00C65CFB" w:rsidRDefault="00B95A84">
            <w:pPr>
              <w:widowControl w:val="0"/>
              <w:spacing w:after="160" w:line="259" w:lineRule="auto"/>
              <w:jc w:val="both"/>
              <w:rPr>
                <w:ins w:id="67" w:author="Liuxiaofei-xiaomi" w:date="2021-04-15T12:46:00Z"/>
                <w:rFonts w:ascii="Arial" w:eastAsia="等线" w:hAnsi="Arial" w:cs="Arial"/>
                <w:b/>
                <w:bCs/>
                <w:kern w:val="2"/>
                <w:sz w:val="21"/>
                <w:szCs w:val="21"/>
                <w:lang w:val="en-US" w:eastAsia="zh-CN"/>
              </w:rPr>
            </w:pPr>
            <w:ins w:id="68" w:author="Liuxiaofei-xiaomi" w:date="2021-04-15T12:46:00Z">
              <w:r>
                <w:rPr>
                  <w:rFonts w:ascii="Arial" w:eastAsia="等线" w:hAnsi="Arial" w:cs="Arial" w:hint="eastAsia"/>
                  <w:b/>
                  <w:bCs/>
                  <w:kern w:val="2"/>
                  <w:sz w:val="21"/>
                  <w:szCs w:val="21"/>
                  <w:lang w:val="en-US" w:eastAsia="zh-CN"/>
                </w:rPr>
                <w:t>Comments</w:t>
              </w:r>
            </w:ins>
          </w:p>
        </w:tc>
      </w:tr>
      <w:tr w:rsidR="00C65CFB">
        <w:trPr>
          <w:ins w:id="69" w:author="Liuxiaofei-xiaomi" w:date="2021-04-15T12:46:00Z"/>
        </w:trPr>
        <w:tc>
          <w:tcPr>
            <w:tcW w:w="1344" w:type="dxa"/>
          </w:tcPr>
          <w:p w:rsidR="00C65CFB" w:rsidRDefault="00B95A84">
            <w:pPr>
              <w:widowControl w:val="0"/>
              <w:spacing w:after="160" w:line="259" w:lineRule="auto"/>
              <w:jc w:val="both"/>
              <w:rPr>
                <w:ins w:id="70" w:author="Liuxiaofei-xiaomi" w:date="2021-04-15T12:46:00Z"/>
                <w:rFonts w:ascii="Arial" w:eastAsia="等线" w:hAnsi="Arial" w:cs="Arial"/>
                <w:kern w:val="2"/>
                <w:sz w:val="21"/>
                <w:szCs w:val="21"/>
                <w:lang w:val="en-US" w:eastAsia="zh-CN"/>
              </w:rPr>
            </w:pPr>
            <w:ins w:id="71" w:author="Liuxiaofei-xiaomi" w:date="2021-04-15T12:46:00Z">
              <w:r>
                <w:rPr>
                  <w:rFonts w:ascii="Arial" w:eastAsia="等线" w:hAnsi="Arial" w:cs="Arial" w:hint="eastAsia"/>
                  <w:kern w:val="2"/>
                  <w:sz w:val="21"/>
                  <w:szCs w:val="21"/>
                  <w:lang w:val="en-US" w:eastAsia="zh-CN"/>
                </w:rPr>
                <w:t>Xiaomi</w:t>
              </w:r>
            </w:ins>
          </w:p>
        </w:tc>
        <w:tc>
          <w:tcPr>
            <w:tcW w:w="1900" w:type="dxa"/>
          </w:tcPr>
          <w:p w:rsidR="00C65CFB" w:rsidRDefault="00B95A84">
            <w:pPr>
              <w:widowControl w:val="0"/>
              <w:spacing w:after="160" w:line="259" w:lineRule="auto"/>
              <w:jc w:val="both"/>
              <w:rPr>
                <w:ins w:id="72" w:author="Liuxiaofei-xiaomi" w:date="2021-04-15T12:46:00Z"/>
                <w:rFonts w:ascii="Arial" w:eastAsia="等线" w:hAnsi="Arial" w:cs="Arial"/>
                <w:kern w:val="2"/>
                <w:sz w:val="21"/>
                <w:szCs w:val="21"/>
                <w:lang w:val="en-US" w:eastAsia="zh-CN"/>
              </w:rPr>
            </w:pPr>
            <w:ins w:id="73" w:author="Liuxiaofei-xiaomi" w:date="2021-04-15T12:46:00Z">
              <w:r>
                <w:rPr>
                  <w:rFonts w:ascii="Arial" w:eastAsia="等线" w:hAnsi="Arial" w:cs="Arial" w:hint="eastAsia"/>
                  <w:kern w:val="2"/>
                  <w:sz w:val="21"/>
                  <w:szCs w:val="21"/>
                  <w:lang w:val="en-US" w:eastAsia="zh-CN"/>
                </w:rPr>
                <w:t>Yes</w:t>
              </w:r>
            </w:ins>
          </w:p>
        </w:tc>
        <w:tc>
          <w:tcPr>
            <w:tcW w:w="6613" w:type="dxa"/>
          </w:tcPr>
          <w:p w:rsidR="00C65CFB" w:rsidRDefault="00B95A84">
            <w:pPr>
              <w:widowControl w:val="0"/>
              <w:spacing w:after="160" w:line="259" w:lineRule="auto"/>
              <w:jc w:val="both"/>
              <w:rPr>
                <w:ins w:id="74" w:author="Liuxiaofei-xiaomi" w:date="2021-04-15T12:46:00Z"/>
                <w:rFonts w:ascii="Arial" w:eastAsia="等线" w:hAnsi="Arial" w:cs="Arial"/>
                <w:b/>
                <w:bCs/>
                <w:kern w:val="2"/>
                <w:sz w:val="21"/>
                <w:szCs w:val="21"/>
                <w:lang w:val="en-US" w:eastAsia="zh-CN"/>
              </w:rPr>
            </w:pPr>
            <w:ins w:id="75" w:author="Liuxiaofei-xiaomi" w:date="2021-04-15T12:54:00Z">
              <w:r>
                <w:rPr>
                  <w:rFonts w:ascii="Arial" w:eastAsia="等线" w:hAnsi="Arial" w:cs="Arial" w:hint="eastAsia"/>
                  <w:kern w:val="2"/>
                  <w:sz w:val="21"/>
                  <w:szCs w:val="21"/>
                  <w:lang w:val="en-US" w:eastAsia="zh-CN"/>
                </w:rPr>
                <w:t>As we analyze in [3], we thin</w:t>
              </w:r>
            </w:ins>
            <w:ins w:id="76" w:author="Liuxiaofei-xiaomi" w:date="2021-04-15T12:55:00Z">
              <w:r>
                <w:rPr>
                  <w:rFonts w:ascii="Arial" w:eastAsia="等线" w:hAnsi="Arial" w:cs="Arial" w:hint="eastAsia"/>
                  <w:kern w:val="2"/>
                  <w:sz w:val="21"/>
                  <w:szCs w:val="21"/>
                  <w:lang w:val="en-US" w:eastAsia="zh-CN"/>
                </w:rPr>
                <w:t>k this issue exists and need to be considered to resolve.</w:t>
              </w:r>
            </w:ins>
          </w:p>
        </w:tc>
      </w:tr>
      <w:tr w:rsidR="00AF3049">
        <w:tc>
          <w:tcPr>
            <w:tcW w:w="1344" w:type="dxa"/>
          </w:tcPr>
          <w:p w:rsidR="00AF3049" w:rsidRDefault="00AF3049">
            <w:pPr>
              <w:widowControl w:val="0"/>
              <w:spacing w:after="160" w:line="259" w:lineRule="auto"/>
              <w:jc w:val="both"/>
              <w:rPr>
                <w:rFonts w:ascii="Arial" w:eastAsia="等线" w:hAnsi="Arial" w:cs="Arial" w:hint="eastAsia"/>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900" w:type="dxa"/>
          </w:tcPr>
          <w:p w:rsidR="00AF3049" w:rsidRDefault="00AF3049">
            <w:pPr>
              <w:widowControl w:val="0"/>
              <w:spacing w:after="160" w:line="259" w:lineRule="auto"/>
              <w:jc w:val="both"/>
              <w:rPr>
                <w:rFonts w:ascii="Arial" w:eastAsia="等线" w:hAnsi="Arial" w:cs="Arial" w:hint="eastAsia"/>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613" w:type="dxa"/>
          </w:tcPr>
          <w:p w:rsidR="00AF3049" w:rsidRDefault="00AF3049" w:rsidP="00AF3049">
            <w:pPr>
              <w:widowControl w:val="0"/>
              <w:spacing w:after="160" w:line="259" w:lineRule="auto"/>
              <w:jc w:val="both"/>
              <w:rPr>
                <w:rFonts w:ascii="Arial" w:eastAsia="等线" w:hAnsi="Arial" w:cs="Arial" w:hint="eastAsia"/>
                <w:kern w:val="2"/>
                <w:sz w:val="21"/>
                <w:szCs w:val="21"/>
                <w:lang w:val="en-US" w:eastAsia="zh-CN"/>
              </w:rPr>
            </w:pPr>
            <w:bookmarkStart w:id="77" w:name="OLE_LINK29"/>
            <w:bookmarkStart w:id="78" w:name="OLE_LINK30"/>
            <w:bookmarkStart w:id="79" w:name="_Toc68254613"/>
            <w:r>
              <w:rPr>
                <w:rFonts w:ascii="Arial" w:eastAsia="等线" w:hAnsi="Arial" w:cs="Arial"/>
                <w:kern w:val="2"/>
                <w:sz w:val="21"/>
                <w:szCs w:val="21"/>
                <w:lang w:val="en-US" w:eastAsia="zh-CN"/>
              </w:rPr>
              <w:t xml:space="preserve">The issue on </w:t>
            </w:r>
            <w:r w:rsidRPr="00AF3049">
              <w:rPr>
                <w:rFonts w:ascii="Arial" w:eastAsia="等线" w:hAnsi="Arial" w:cs="Arial"/>
                <w:kern w:val="2"/>
                <w:sz w:val="21"/>
                <w:szCs w:val="21"/>
                <w:lang w:val="en-US" w:eastAsia="zh-CN"/>
              </w:rPr>
              <w:t>RA-RNTI collision</w:t>
            </w:r>
            <w:r w:rsidRPr="00AF3049">
              <w:rPr>
                <w:rFonts w:ascii="Arial" w:eastAsia="等线" w:hAnsi="Arial" w:cs="Arial"/>
                <w:kern w:val="2"/>
                <w:sz w:val="21"/>
                <w:szCs w:val="21"/>
                <w:lang w:val="en-US" w:eastAsia="zh-CN"/>
              </w:rPr>
              <w:t xml:space="preserve"> </w:t>
            </w:r>
            <w:r>
              <w:rPr>
                <w:rFonts w:ascii="Arial" w:eastAsia="等线" w:hAnsi="Arial" w:cs="Arial"/>
                <w:kern w:val="2"/>
                <w:sz w:val="21"/>
                <w:szCs w:val="21"/>
                <w:lang w:val="en-US" w:eastAsia="zh-CN"/>
              </w:rPr>
              <w:t xml:space="preserve">exists, and it can be addressed </w:t>
            </w:r>
            <w:r w:rsidRPr="00AF3049">
              <w:rPr>
                <w:rFonts w:ascii="Arial" w:eastAsia="等线" w:hAnsi="Arial" w:cs="Arial"/>
                <w:kern w:val="2"/>
                <w:sz w:val="21"/>
                <w:szCs w:val="21"/>
                <w:lang w:val="en-US" w:eastAsia="zh-CN"/>
              </w:rPr>
              <w:t xml:space="preserve">by using a new RNTI </w:t>
            </w:r>
            <w:r>
              <w:rPr>
                <w:rFonts w:ascii="Arial" w:eastAsia="等线" w:hAnsi="Arial" w:cs="Arial"/>
                <w:kern w:val="2"/>
                <w:sz w:val="21"/>
                <w:szCs w:val="21"/>
                <w:lang w:val="en-US" w:eastAsia="zh-CN"/>
              </w:rPr>
              <w:t>associated with</w:t>
            </w:r>
            <w:r w:rsidRPr="00AF3049">
              <w:rPr>
                <w:rFonts w:ascii="Arial" w:eastAsia="等线" w:hAnsi="Arial" w:cs="Arial"/>
                <w:kern w:val="2"/>
                <w:sz w:val="21"/>
                <w:szCs w:val="21"/>
                <w:lang w:val="en-US" w:eastAsia="zh-CN"/>
              </w:rPr>
              <w:t xml:space="preserve"> slice-specific RO</w:t>
            </w:r>
            <w:bookmarkEnd w:id="77"/>
            <w:bookmarkEnd w:id="78"/>
            <w:bookmarkEnd w:id="79"/>
            <w:r>
              <w:rPr>
                <w:rFonts w:ascii="Arial" w:eastAsia="等线" w:hAnsi="Arial" w:cs="Arial"/>
                <w:kern w:val="2"/>
                <w:sz w:val="21"/>
                <w:szCs w:val="21"/>
                <w:lang w:val="en-US" w:eastAsia="zh-CN"/>
              </w:rPr>
              <w:t>, as we mentioned in our paper</w:t>
            </w:r>
            <w:r w:rsidR="009232DA">
              <w:rPr>
                <w:rFonts w:ascii="Arial" w:eastAsia="等线" w:hAnsi="Arial" w:cs="Arial"/>
                <w:kern w:val="2"/>
                <w:sz w:val="21"/>
                <w:szCs w:val="21"/>
                <w:lang w:val="en-US" w:eastAsia="zh-CN"/>
              </w:rPr>
              <w:t xml:space="preserve"> </w:t>
            </w:r>
            <w:r>
              <w:rPr>
                <w:rFonts w:ascii="Arial" w:eastAsia="等线" w:hAnsi="Arial" w:cs="Arial"/>
                <w:kern w:val="2"/>
                <w:sz w:val="21"/>
                <w:szCs w:val="21"/>
                <w:lang w:val="en-US" w:eastAsia="zh-CN"/>
              </w:rPr>
              <w:t>[8].</w:t>
            </w:r>
            <w:bookmarkStart w:id="80" w:name="_GoBack"/>
            <w:bookmarkEnd w:id="80"/>
          </w:p>
        </w:tc>
      </w:tr>
    </w:tbl>
    <w:p w:rsidR="00C65CFB" w:rsidRDefault="00C65CFB">
      <w:pPr>
        <w:widowControl w:val="0"/>
        <w:spacing w:after="160" w:line="259" w:lineRule="auto"/>
        <w:jc w:val="both"/>
        <w:rPr>
          <w:rFonts w:ascii="Arial" w:eastAsia="等线" w:hAnsi="Arial" w:cs="Arial"/>
          <w:b/>
          <w:bCs/>
          <w:kern w:val="2"/>
          <w:sz w:val="21"/>
          <w:szCs w:val="21"/>
          <w:lang w:val="en-US" w:eastAsia="zh-CN"/>
        </w:rPr>
      </w:pPr>
    </w:p>
    <w:p w:rsidR="00C65CFB" w:rsidRDefault="00B95A84">
      <w:pPr>
        <w:pStyle w:val="1"/>
        <w:rPr>
          <w:rFonts w:cs="Arial"/>
        </w:rPr>
      </w:pPr>
      <w:r>
        <w:rPr>
          <w:rFonts w:cs="Arial"/>
        </w:rPr>
        <w:lastRenderedPageBreak/>
        <w:t>3</w:t>
      </w:r>
      <w:r>
        <w:rPr>
          <w:rFonts w:cs="Arial"/>
        </w:rPr>
        <w:tab/>
        <w:t>Conclusion</w:t>
      </w:r>
    </w:p>
    <w:p w:rsidR="00C65CFB" w:rsidRDefault="00B95A84">
      <w:pPr>
        <w:jc w:val="both"/>
        <w:rPr>
          <w:rFonts w:ascii="Arial" w:hAnsi="Arial" w:cs="Arial"/>
        </w:rPr>
      </w:pPr>
      <w:r>
        <w:rPr>
          <w:rFonts w:ascii="Arial" w:hAnsi="Arial" w:cs="Arial"/>
        </w:rPr>
        <w:t>TBD</w:t>
      </w:r>
    </w:p>
    <w:p w:rsidR="00C65CFB" w:rsidRDefault="00B95A84">
      <w:pPr>
        <w:pStyle w:val="1"/>
        <w:rPr>
          <w:rFonts w:cs="Arial"/>
        </w:rPr>
      </w:pPr>
      <w:r>
        <w:rPr>
          <w:rFonts w:cs="Arial"/>
        </w:rPr>
        <w:t>4</w:t>
      </w:r>
      <w:r>
        <w:rPr>
          <w:rFonts w:cs="Arial"/>
        </w:rPr>
        <w:tab/>
        <w:t>References</w:t>
      </w:r>
    </w:p>
    <w:p w:rsidR="00C65CFB" w:rsidRDefault="00B95A84">
      <w:pPr>
        <w:pStyle w:val="Doc-title"/>
        <w:numPr>
          <w:ilvl w:val="0"/>
          <w:numId w:val="3"/>
        </w:numPr>
        <w:rPr>
          <w:rFonts w:cs="Arial"/>
        </w:rPr>
      </w:pPr>
      <w:hyperlink r:id="rId13" w:history="1">
        <w:r>
          <w:rPr>
            <w:rStyle w:val="af0"/>
            <w:rFonts w:cs="Arial"/>
          </w:rPr>
          <w:t>R2-2102697</w:t>
        </w:r>
      </w:hyperlink>
      <w:r>
        <w:rPr>
          <w:rFonts w:cs="Arial"/>
        </w:rPr>
        <w:tab/>
        <w:t>Slice specific RACH</w:t>
      </w:r>
      <w:r>
        <w:rPr>
          <w:rFonts w:cs="Arial"/>
        </w:rPr>
        <w:tab/>
        <w:t>Qualcomm Incorporated</w:t>
      </w:r>
      <w:r>
        <w:rPr>
          <w:rFonts w:cs="Arial"/>
        </w:rPr>
        <w:tab/>
        <w:t>discussion</w:t>
      </w:r>
    </w:p>
    <w:p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f0"/>
          <w:rFonts w:cs="Arial"/>
        </w:rPr>
        <w:fldChar w:fldCharType="begin"/>
      </w:r>
      <w:r>
        <w:rPr>
          <w:rStyle w:val="af0"/>
          <w:rFonts w:cs="Arial"/>
        </w:rPr>
        <w:instrText xml:space="preserve"> HYPERLINK "https://www.3gpp.org/ftp/TSG_RAN/WG2_RL2/TSGR2_113bis-e/Docs/R2-2103696.zip" </w:instrText>
      </w:r>
      <w:r>
        <w:rPr>
          <w:rStyle w:val="af0"/>
          <w:rFonts w:cs="Arial"/>
        </w:rPr>
        <w:fldChar w:fldCharType="separate"/>
      </w:r>
      <w:r>
        <w:rPr>
          <w:rStyle w:val="af0"/>
          <w:rFonts w:cs="Arial"/>
        </w:rPr>
        <w:t>R2-2103696</w:t>
      </w:r>
      <w:r>
        <w:rPr>
          <w:rStyle w:val="af0"/>
          <w:rFonts w:cs="Arial"/>
        </w:rPr>
        <w:fldChar w:fldCharType="end"/>
      </w:r>
      <w:bookmarkEnd w:id="81"/>
      <w:bookmarkEnd w:id="82"/>
      <w:bookmarkEnd w:id="83"/>
      <w:r>
        <w:rPr>
          <w:rFonts w:cs="Arial"/>
        </w:rPr>
        <w:tab/>
        <w:t xml:space="preserve">Discussion on </w:t>
      </w:r>
      <w:proofErr w:type="gramStart"/>
      <w:r>
        <w:rPr>
          <w:rFonts w:cs="Arial"/>
        </w:rPr>
        <w:t>slice based</w:t>
      </w:r>
      <w:proofErr w:type="gramEnd"/>
      <w:r>
        <w:rPr>
          <w:rFonts w:cs="Arial"/>
        </w:rPr>
        <w:t xml:space="preserve"> RACH configuration</w:t>
      </w:r>
      <w:r>
        <w:rPr>
          <w:rFonts w:cs="Arial"/>
        </w:rPr>
        <w:tab/>
        <w:t>CMCC</w:t>
      </w:r>
      <w:r>
        <w:rPr>
          <w:rFonts w:cs="Arial"/>
        </w:rPr>
        <w:tab/>
        <w:t>discussion</w:t>
      </w:r>
      <w:r>
        <w:rPr>
          <w:rFonts w:cs="Arial"/>
        </w:rPr>
        <w:tab/>
        <w:t>Rel-17</w:t>
      </w:r>
    </w:p>
    <w:p w:rsidR="00C65CFB" w:rsidRDefault="00B95A84">
      <w:pPr>
        <w:pStyle w:val="Doc-title"/>
        <w:numPr>
          <w:ilvl w:val="0"/>
          <w:numId w:val="3"/>
        </w:numPr>
        <w:rPr>
          <w:rFonts w:cs="Arial"/>
        </w:rPr>
      </w:pPr>
      <w:hyperlink r:id="rId14" w:history="1">
        <w:r>
          <w:rPr>
            <w:rStyle w:val="af0"/>
            <w:rFonts w:cs="Arial"/>
          </w:rPr>
          <w:t>R2-2102761</w:t>
        </w:r>
      </w:hyperlink>
      <w:r>
        <w:rPr>
          <w:rFonts w:cs="Arial"/>
        </w:rPr>
        <w:tab/>
        <w:t xml:space="preserve">Considerations on </w:t>
      </w:r>
      <w:proofErr w:type="gramStart"/>
      <w:r>
        <w:rPr>
          <w:rFonts w:cs="Arial"/>
        </w:rPr>
        <w:t>slice based</w:t>
      </w:r>
      <w:proofErr w:type="gramEnd"/>
      <w:r>
        <w:rPr>
          <w:rFonts w:cs="Arial"/>
        </w:rPr>
        <w:t xml:space="preserve"> RACH configuration</w:t>
      </w:r>
      <w:r>
        <w:rPr>
          <w:rFonts w:cs="Arial"/>
        </w:rPr>
        <w:tab/>
        <w:t>Beijing Xiaomi Software Tech</w:t>
      </w:r>
      <w:r>
        <w:rPr>
          <w:rFonts w:cs="Arial"/>
        </w:rPr>
        <w:tab/>
        <w:t>discussion</w:t>
      </w:r>
    </w:p>
    <w:p w:rsidR="00C65CFB" w:rsidRDefault="00B95A84">
      <w:pPr>
        <w:pStyle w:val="Doc-title"/>
        <w:numPr>
          <w:ilvl w:val="0"/>
          <w:numId w:val="3"/>
        </w:numPr>
        <w:rPr>
          <w:rFonts w:cs="Arial"/>
        </w:rPr>
      </w:pPr>
      <w:hyperlink r:id="rId15" w:history="1">
        <w:r>
          <w:rPr>
            <w:rStyle w:val="af0"/>
            <w:rFonts w:cs="Arial"/>
          </w:rPr>
          <w:t>R2-2</w:t>
        </w:r>
        <w:r>
          <w:rPr>
            <w:rStyle w:val="af0"/>
            <w:rFonts w:cs="Arial"/>
          </w:rPr>
          <w:t>104019</w:t>
        </w:r>
      </w:hyperlink>
      <w:r>
        <w:rPr>
          <w:rFonts w:cs="Arial"/>
        </w:rPr>
        <w:tab/>
        <w:t xml:space="preserve">Analysis on </w:t>
      </w:r>
      <w:proofErr w:type="gramStart"/>
      <w:r>
        <w:rPr>
          <w:rFonts w:cs="Arial"/>
        </w:rPr>
        <w:t>slice based</w:t>
      </w:r>
      <w:proofErr w:type="gramEnd"/>
      <w:r>
        <w:rPr>
          <w:rFonts w:cs="Arial"/>
        </w:rPr>
        <w:t xml:space="preserve"> RACH configuration</w:t>
      </w:r>
      <w:r>
        <w:rPr>
          <w:rFonts w:cs="Arial"/>
        </w:rPr>
        <w:tab/>
        <w:t>CATT</w:t>
      </w:r>
      <w:r>
        <w:rPr>
          <w:rFonts w:cs="Arial"/>
        </w:rPr>
        <w:tab/>
        <w:t>discussion</w:t>
      </w:r>
      <w:r>
        <w:rPr>
          <w:rFonts w:cs="Arial"/>
        </w:rPr>
        <w:tab/>
        <w:t xml:space="preserve"> </w:t>
      </w:r>
    </w:p>
    <w:p w:rsidR="00C65CFB" w:rsidRDefault="00B95A84">
      <w:pPr>
        <w:pStyle w:val="Doc-title"/>
        <w:numPr>
          <w:ilvl w:val="0"/>
          <w:numId w:val="3"/>
        </w:numPr>
      </w:pPr>
      <w:hyperlink r:id="rId16" w:history="1">
        <w:r>
          <w:rPr>
            <w:rStyle w:val="af0"/>
          </w:rPr>
          <w:t>R2-2102832</w:t>
        </w:r>
      </w:hyperlink>
      <w:r>
        <w:tab/>
        <w:t xml:space="preserve">Considerations of </w:t>
      </w:r>
      <w:proofErr w:type="gramStart"/>
      <w:r>
        <w:t>slice based</w:t>
      </w:r>
      <w:proofErr w:type="gramEnd"/>
      <w:r>
        <w:t xml:space="preserve"> RACH</w:t>
      </w:r>
      <w:r>
        <w:tab/>
        <w:t>Intel Corporation</w:t>
      </w:r>
      <w:r>
        <w:tab/>
        <w:t>discussion</w:t>
      </w:r>
      <w:r>
        <w:tab/>
        <w:t>Rel-17</w:t>
      </w:r>
      <w:r>
        <w:tab/>
        <w:t xml:space="preserve"> </w:t>
      </w:r>
    </w:p>
    <w:p w:rsidR="00C65CFB" w:rsidRDefault="00B95A84">
      <w:pPr>
        <w:pStyle w:val="Doc-title"/>
        <w:numPr>
          <w:ilvl w:val="0"/>
          <w:numId w:val="3"/>
        </w:numPr>
      </w:pPr>
      <w:hyperlink r:id="rId17" w:history="1">
        <w:r>
          <w:rPr>
            <w:rStyle w:val="af0"/>
          </w:rPr>
          <w:t>R2-2102989</w:t>
        </w:r>
      </w:hyperlink>
      <w:r>
        <w:tab/>
        <w:t>Considerations on slice-based PRACH configuration</w:t>
      </w:r>
      <w:r>
        <w:tab/>
        <w:t>Lenovo, Motorola Mobility</w:t>
      </w:r>
      <w:r>
        <w:tab/>
        <w:t>discussion</w:t>
      </w:r>
      <w:r>
        <w:tab/>
        <w:t>Rel-17</w:t>
      </w:r>
      <w:r>
        <w:tab/>
        <w:t xml:space="preserve"> </w:t>
      </w:r>
    </w:p>
    <w:p w:rsidR="00C65CFB" w:rsidRDefault="00B95A84">
      <w:pPr>
        <w:pStyle w:val="Doc-title"/>
        <w:numPr>
          <w:ilvl w:val="0"/>
          <w:numId w:val="3"/>
        </w:numPr>
      </w:pPr>
      <w:hyperlink r:id="rId18" w:history="1">
        <w:r>
          <w:rPr>
            <w:rStyle w:val="af0"/>
          </w:rPr>
          <w:t>R2-2103089</w:t>
        </w:r>
      </w:hyperlink>
      <w:r>
        <w:tab/>
        <w:t>Slice based RACH configuration</w:t>
      </w:r>
      <w:r>
        <w:tab/>
        <w:t>Samsung</w:t>
      </w:r>
      <w:r>
        <w:tab/>
        <w:t>discussion</w:t>
      </w:r>
      <w:r>
        <w:tab/>
        <w:t>Rel-17</w:t>
      </w:r>
    </w:p>
    <w:p w:rsidR="00C65CFB" w:rsidRDefault="00B95A84">
      <w:pPr>
        <w:pStyle w:val="Doc-title"/>
        <w:numPr>
          <w:ilvl w:val="0"/>
          <w:numId w:val="3"/>
        </w:numPr>
      </w:pPr>
      <w:hyperlink r:id="rId19" w:history="1">
        <w:r>
          <w:rPr>
            <w:rStyle w:val="af0"/>
          </w:rPr>
          <w:t>R2-2103214</w:t>
        </w:r>
      </w:hyperlink>
      <w:r>
        <w:tab/>
        <w:t>Consideration on slice-specific RACH</w:t>
      </w:r>
      <w:r>
        <w:tab/>
        <w:t>OPPO</w:t>
      </w:r>
      <w:r>
        <w:tab/>
        <w:t>discussion</w:t>
      </w:r>
      <w:r>
        <w:tab/>
        <w:t>Rel-17</w:t>
      </w:r>
      <w:r>
        <w:tab/>
        <w:t xml:space="preserve"> </w:t>
      </w:r>
    </w:p>
    <w:p w:rsidR="00C65CFB" w:rsidRDefault="00B95A84">
      <w:pPr>
        <w:pStyle w:val="Doc-title"/>
        <w:numPr>
          <w:ilvl w:val="0"/>
          <w:numId w:val="3"/>
        </w:numPr>
      </w:pPr>
      <w:hyperlink r:id="rId20" w:history="1">
        <w:r>
          <w:rPr>
            <w:rStyle w:val="af0"/>
          </w:rPr>
          <w:t>R2-2103240</w:t>
        </w:r>
      </w:hyperlink>
      <w:r>
        <w:tab/>
        <w:t xml:space="preserve">Consideration on </w:t>
      </w:r>
      <w:proofErr w:type="gramStart"/>
      <w:r>
        <w:t>slice based</w:t>
      </w:r>
      <w:proofErr w:type="gramEnd"/>
      <w:r>
        <w:t xml:space="preserve"> RACH configuration</w:t>
      </w:r>
      <w:r>
        <w:tab/>
      </w:r>
      <w:proofErr w:type="spellStart"/>
      <w:r>
        <w:t>Spreadtrum</w:t>
      </w:r>
      <w:proofErr w:type="spellEnd"/>
      <w:r>
        <w:t xml:space="preserve"> Communications</w:t>
      </w:r>
      <w:r>
        <w:tab/>
        <w:t>discussion</w:t>
      </w:r>
      <w:r>
        <w:tab/>
        <w:t>Rel-17</w:t>
      </w:r>
    </w:p>
    <w:p w:rsidR="00C65CFB" w:rsidRDefault="00B95A84">
      <w:pPr>
        <w:pStyle w:val="Doc-title"/>
        <w:numPr>
          <w:ilvl w:val="0"/>
          <w:numId w:val="3"/>
        </w:numPr>
      </w:pPr>
      <w:hyperlink r:id="rId21" w:history="1">
        <w:r>
          <w:rPr>
            <w:rStyle w:val="af0"/>
          </w:rPr>
          <w:t>R2-2103376</w:t>
        </w:r>
      </w:hyperlink>
      <w:r>
        <w:tab/>
        <w:t>Slice based RACH configuration</w:t>
      </w:r>
      <w:r>
        <w:tab/>
        <w:t>vivo</w:t>
      </w:r>
      <w:r>
        <w:tab/>
        <w:t>discussion</w:t>
      </w:r>
      <w:r>
        <w:tab/>
        <w:t>Rel-17</w:t>
      </w:r>
      <w:r>
        <w:tab/>
        <w:t xml:space="preserve"> </w:t>
      </w:r>
    </w:p>
    <w:p w:rsidR="00C65CFB" w:rsidRDefault="00B95A84">
      <w:pPr>
        <w:pStyle w:val="Doc-title"/>
        <w:numPr>
          <w:ilvl w:val="0"/>
          <w:numId w:val="3"/>
        </w:numPr>
      </w:pPr>
      <w:hyperlink r:id="rId22" w:history="1">
        <w:r>
          <w:rPr>
            <w:rStyle w:val="af0"/>
          </w:rPr>
          <w:t>R2-2103548</w:t>
        </w:r>
      </w:hyperlink>
      <w:r>
        <w:tab/>
        <w:t>RACH prioritisation for slices</w:t>
      </w:r>
      <w:r>
        <w:tab/>
        <w:t>Nokia, Nokia Shanghai</w:t>
      </w:r>
      <w:r>
        <w:t xml:space="preserve"> Bell</w:t>
      </w:r>
      <w:r>
        <w:tab/>
        <w:t>discussion</w:t>
      </w:r>
      <w:r>
        <w:tab/>
        <w:t>Rel-17</w:t>
      </w:r>
      <w:r>
        <w:tab/>
      </w:r>
      <w:proofErr w:type="spellStart"/>
      <w:r>
        <w:t>FS_NR_slice</w:t>
      </w:r>
      <w:proofErr w:type="spellEnd"/>
    </w:p>
    <w:bookmarkStart w:id="84" w:name="OLE_LINK7"/>
    <w:bookmarkStart w:id="85" w:name="OLE_LINK8"/>
    <w:p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"https://www.3gpp.org/ftp/TSG_RAN/WG2_RL2/TSGR2_113bis-e/Docs/R2-2103882.zip" </w:instrText>
      </w:r>
      <w:r>
        <w:rPr>
          <w:rStyle w:val="af0"/>
        </w:rPr>
        <w:fldChar w:fldCharType="separate"/>
      </w:r>
      <w:r>
        <w:rPr>
          <w:rStyle w:val="af0"/>
        </w:rPr>
        <w:t>R2-2103882</w:t>
      </w:r>
      <w:r>
        <w:rPr>
          <w:rStyle w:val="af0"/>
        </w:rPr>
        <w:fldChar w:fldCharType="end"/>
      </w:r>
      <w:bookmarkEnd w:id="84"/>
      <w:bookmarkEnd w:id="85"/>
      <w:r>
        <w:tab/>
        <w:t xml:space="preserve">Discussion on </w:t>
      </w:r>
      <w:proofErr w:type="gramStart"/>
      <w:r>
        <w:t>slice based</w:t>
      </w:r>
      <w:proofErr w:type="gramEnd"/>
      <w:r>
        <w:t xml:space="preserve"> RACH</w:t>
      </w:r>
      <w:r>
        <w:tab/>
        <w:t>Apple</w:t>
      </w:r>
      <w:r>
        <w:tab/>
        <w:t>discussion</w:t>
      </w:r>
      <w:r>
        <w:tab/>
        <w:t>Rel-17</w:t>
      </w:r>
      <w:r>
        <w:tab/>
        <w:t xml:space="preserve"> </w:t>
      </w:r>
    </w:p>
    <w:bookmarkStart w:id="86" w:name="OLE_LINK6"/>
    <w:bookmarkStart w:id="87" w:name="OLE_LINK5"/>
    <w:p w:rsidR="00C65CFB" w:rsidRDefault="00B95A84">
      <w:pPr>
        <w:pStyle w:val="Doc-title"/>
        <w:numPr>
          <w:ilvl w:val="0"/>
          <w:numId w:val="3"/>
        </w:numPr>
      </w:pPr>
      <w:r>
        <w:rPr>
          <w:rStyle w:val="af0"/>
        </w:rPr>
        <w:fldChar w:fldCharType="begin"/>
      </w:r>
      <w:r>
        <w:rPr>
          <w:rStyle w:val="af0"/>
        </w:rPr>
        <w:instrText xml:space="preserve"> HYPERLINK "https://www.3gpp.org/ftp/TSG_RAN/WG2_RL2/TSGR2_1</w:instrText>
      </w:r>
      <w:r>
        <w:rPr>
          <w:rStyle w:val="af0"/>
        </w:rPr>
        <w:instrText xml:space="preserve">13bis-e/Docs/R2-2104005.zip" </w:instrText>
      </w:r>
      <w:r>
        <w:rPr>
          <w:rStyle w:val="af0"/>
        </w:rPr>
        <w:fldChar w:fldCharType="separate"/>
      </w:r>
      <w:r>
        <w:rPr>
          <w:rStyle w:val="af0"/>
        </w:rPr>
        <w:t>R2-2104005</w:t>
      </w:r>
      <w:r>
        <w:rPr>
          <w:rStyle w:val="af0"/>
        </w:rPr>
        <w:fldChar w:fldCharType="end"/>
      </w:r>
      <w:bookmarkEnd w:id="86"/>
      <w:bookmarkEnd w:id="87"/>
      <w:r>
        <w:tab/>
        <w:t xml:space="preserve">Discussion on </w:t>
      </w:r>
      <w:proofErr w:type="gramStart"/>
      <w:r>
        <w:t>slice based</w:t>
      </w:r>
      <w:proofErr w:type="gramEnd"/>
      <w:r>
        <w:t xml:space="preserve"> RACH configuration</w:t>
      </w:r>
      <w:r>
        <w:tab/>
        <w:t xml:space="preserve">Huawei, </w:t>
      </w:r>
      <w:proofErr w:type="spellStart"/>
      <w:r>
        <w:t>HiSilicon</w:t>
      </w:r>
      <w:proofErr w:type="spellEnd"/>
      <w:r>
        <w:tab/>
        <w:t>discussion</w:t>
      </w:r>
      <w:r>
        <w:tab/>
        <w:t xml:space="preserve">Rel-17 </w:t>
      </w:r>
    </w:p>
    <w:p w:rsidR="00C65CFB" w:rsidRDefault="00B95A84">
      <w:pPr>
        <w:pStyle w:val="Doc-title"/>
        <w:numPr>
          <w:ilvl w:val="0"/>
          <w:numId w:val="3"/>
        </w:numPr>
      </w:pPr>
      <w:hyperlink r:id="rId23" w:history="1">
        <w:r>
          <w:rPr>
            <w:rStyle w:val="af0"/>
          </w:rPr>
          <w:t>R2-2104064</w:t>
        </w:r>
      </w:hyperlink>
      <w:r>
        <w:tab/>
        <w:t>Discussion on slice specific</w:t>
      </w:r>
      <w:r>
        <w:t xml:space="preserve"> RACH resources and RACH prioritization</w:t>
      </w:r>
      <w:r>
        <w:tab/>
        <w:t xml:space="preserve">ZTE corporation, </w:t>
      </w:r>
      <w:proofErr w:type="spellStart"/>
      <w:r>
        <w:t>Sanechips</w:t>
      </w:r>
      <w:proofErr w:type="spellEnd"/>
      <w:r>
        <w:tab/>
        <w:t>discussion</w:t>
      </w:r>
      <w:r>
        <w:tab/>
        <w:t>Rel-17</w:t>
      </w:r>
      <w:r>
        <w:tab/>
        <w:t xml:space="preserve"> </w:t>
      </w:r>
    </w:p>
    <w:p w:rsidR="00C65CFB" w:rsidRDefault="00B95A84">
      <w:pPr>
        <w:pStyle w:val="Doc-title"/>
        <w:numPr>
          <w:ilvl w:val="0"/>
          <w:numId w:val="3"/>
        </w:numPr>
      </w:pPr>
      <w:hyperlink r:id="rId24" w:history="1">
        <w:r>
          <w:rPr>
            <w:rStyle w:val="af0"/>
          </w:rPr>
          <w:t>R2-2104099</w:t>
        </w:r>
      </w:hyperlink>
      <w:r>
        <w:tab/>
        <w:t>Slice-specific RA procedure</w:t>
      </w:r>
      <w:r>
        <w:tab/>
        <w:t>LG Electronics UK</w:t>
      </w:r>
      <w:r>
        <w:tab/>
        <w:t>discussion</w:t>
      </w:r>
      <w:r>
        <w:tab/>
        <w:t xml:space="preserve"> </w:t>
      </w:r>
    </w:p>
    <w:p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A84" w:rsidRDefault="00B95A84">
      <w:pPr>
        <w:spacing w:after="0"/>
      </w:pPr>
      <w:r>
        <w:separator/>
      </w:r>
    </w:p>
  </w:endnote>
  <w:endnote w:type="continuationSeparator" w:id="0">
    <w:p w:rsidR="00B95A84" w:rsidRDefault="00B95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A84" w:rsidRDefault="00B95A84">
      <w:pPr>
        <w:spacing w:after="0"/>
      </w:pPr>
      <w:r>
        <w:separator/>
      </w:r>
    </w:p>
  </w:footnote>
  <w:footnote w:type="continuationSeparator" w:id="0">
    <w:p w:rsidR="00B95A84" w:rsidRDefault="00B95A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817"/>
    <w:rsid w:val="00015429"/>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C9"/>
    <w:rsid w:val="001B5F56"/>
    <w:rsid w:val="001C28B2"/>
    <w:rsid w:val="001C32A5"/>
    <w:rsid w:val="001C780D"/>
    <w:rsid w:val="001D045B"/>
    <w:rsid w:val="001D1222"/>
    <w:rsid w:val="001D4FB0"/>
    <w:rsid w:val="001D53DE"/>
    <w:rsid w:val="001E284D"/>
    <w:rsid w:val="001F1001"/>
    <w:rsid w:val="001F168B"/>
    <w:rsid w:val="001F5C44"/>
    <w:rsid w:val="001F5E48"/>
    <w:rsid w:val="001F6857"/>
    <w:rsid w:val="001F7831"/>
    <w:rsid w:val="0020111A"/>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900CE"/>
    <w:rsid w:val="005915D3"/>
    <w:rsid w:val="005920E6"/>
    <w:rsid w:val="00593B6E"/>
    <w:rsid w:val="00596A0E"/>
    <w:rsid w:val="005A0D4D"/>
    <w:rsid w:val="005A3999"/>
    <w:rsid w:val="005A599A"/>
    <w:rsid w:val="005A6DF1"/>
    <w:rsid w:val="005B399E"/>
    <w:rsid w:val="005C04FA"/>
    <w:rsid w:val="005C528A"/>
    <w:rsid w:val="005D0EAC"/>
    <w:rsid w:val="005D24E2"/>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E24"/>
    <w:rsid w:val="006D23B1"/>
    <w:rsid w:val="006D4A48"/>
    <w:rsid w:val="006D52D9"/>
    <w:rsid w:val="006E08C3"/>
    <w:rsid w:val="006E1417"/>
    <w:rsid w:val="006E195A"/>
    <w:rsid w:val="006E3D1F"/>
    <w:rsid w:val="006F37A2"/>
    <w:rsid w:val="006F6A2C"/>
    <w:rsid w:val="00710201"/>
    <w:rsid w:val="00712431"/>
    <w:rsid w:val="00712AC0"/>
    <w:rsid w:val="007137A1"/>
    <w:rsid w:val="00717A1C"/>
    <w:rsid w:val="00717BA6"/>
    <w:rsid w:val="00722476"/>
    <w:rsid w:val="00722661"/>
    <w:rsid w:val="00726B1B"/>
    <w:rsid w:val="00734A5B"/>
    <w:rsid w:val="00735E81"/>
    <w:rsid w:val="007442FD"/>
    <w:rsid w:val="00744E76"/>
    <w:rsid w:val="007460EF"/>
    <w:rsid w:val="00757D40"/>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32DA"/>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82346"/>
    <w:rsid w:val="00A83A1D"/>
    <w:rsid w:val="00A9671C"/>
    <w:rsid w:val="00AA09D4"/>
    <w:rsid w:val="00AA1454"/>
    <w:rsid w:val="00AA1553"/>
    <w:rsid w:val="00AB1288"/>
    <w:rsid w:val="00AB1408"/>
    <w:rsid w:val="00AB504B"/>
    <w:rsid w:val="00AB5F7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95A84"/>
    <w:rsid w:val="00BA494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460A"/>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6D2"/>
    <w:rsid w:val="00CE5E43"/>
    <w:rsid w:val="00CE7CA1"/>
    <w:rsid w:val="00CF4EC7"/>
    <w:rsid w:val="00D05B67"/>
    <w:rsid w:val="00D1193F"/>
    <w:rsid w:val="00D234BC"/>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CA4"/>
    <w:rsid w:val="00E062E3"/>
    <w:rsid w:val="00E1448A"/>
    <w:rsid w:val="00E148C4"/>
    <w:rsid w:val="00E31834"/>
    <w:rsid w:val="00E330EF"/>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8"/>
    <w:rsid w:val="00F33A2C"/>
    <w:rsid w:val="00F37743"/>
    <w:rsid w:val="00F42134"/>
    <w:rsid w:val="00F4357F"/>
    <w:rsid w:val="00F438CD"/>
    <w:rsid w:val="00F44842"/>
    <w:rsid w:val="00F44FCE"/>
    <w:rsid w:val="00F4667C"/>
    <w:rsid w:val="00F4731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2402A"/>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annotation subject"/>
    <w:basedOn w:val="a5"/>
    <w:next w:val="a5"/>
    <w:link w:val="ad"/>
    <w:semiHidden/>
    <w:unhideWhenUse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2">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table" w:customStyle="1" w:styleId="10">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题注 字符"/>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99.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9</TotalTime>
  <Pages>6</Pages>
  <Words>1963</Words>
  <Characters>11191</Characters>
  <Application>Microsoft Office Word</Application>
  <DocSecurity>0</DocSecurity>
  <Lines>93</Lines>
  <Paragraphs>26</Paragraphs>
  <ScaleCrop>false</ScaleCrop>
  <Company>Nokia Siemens Networks</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OPPO</cp:lastModifiedBy>
  <cp:revision>10</cp:revision>
  <dcterms:created xsi:type="dcterms:W3CDTF">2021-04-15T07:28:00Z</dcterms:created>
  <dcterms:modified xsi:type="dcterms:W3CDTF">2021-04-15T07:38:00Z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ies>
</file>