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BA6D1" w14:textId="77777777" w:rsidR="0010754B" w:rsidRDefault="0004476F">
      <w:pPr>
        <w:pStyle w:val="Header"/>
        <w:tabs>
          <w:tab w:val="right" w:pos="9639"/>
        </w:tabs>
        <w:rPr>
          <w:bCs/>
          <w:i/>
          <w:sz w:val="24"/>
          <w:szCs w:val="24"/>
        </w:rPr>
      </w:pPr>
      <w:r>
        <w:rPr>
          <w:bCs/>
          <w:sz w:val="24"/>
          <w:szCs w:val="24"/>
        </w:rPr>
        <w:t>3GPP TSG-RAN WG2 Meeting #113bis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2104332</w:t>
      </w:r>
    </w:p>
    <w:p w14:paraId="5C8B91D1" w14:textId="77777777" w:rsidR="0010754B" w:rsidRDefault="0004476F">
      <w:pPr>
        <w:pStyle w:val="Header"/>
        <w:tabs>
          <w:tab w:val="right" w:pos="9639"/>
        </w:tabs>
        <w:rPr>
          <w:bCs/>
          <w:sz w:val="24"/>
          <w:szCs w:val="24"/>
          <w:lang w:eastAsia="zh-CN"/>
        </w:rPr>
      </w:pPr>
      <w:r>
        <w:rPr>
          <w:bCs/>
          <w:sz w:val="24"/>
          <w:szCs w:val="24"/>
          <w:lang w:eastAsia="zh-CN"/>
        </w:rPr>
        <w:t>Elbonia, April 12 – April 19 2021</w:t>
      </w:r>
      <w:r>
        <w:rPr>
          <w:sz w:val="24"/>
          <w:szCs w:val="24"/>
          <w:lang w:eastAsia="zh-CN"/>
        </w:rPr>
        <w:tab/>
      </w:r>
    </w:p>
    <w:p w14:paraId="7165DC5C" w14:textId="77777777" w:rsidR="0010754B" w:rsidRDefault="0010754B">
      <w:pPr>
        <w:pStyle w:val="Header"/>
        <w:rPr>
          <w:bCs/>
          <w:sz w:val="24"/>
        </w:rPr>
      </w:pPr>
    </w:p>
    <w:p w14:paraId="6BC3A2AA" w14:textId="77777777" w:rsidR="0010754B" w:rsidRDefault="0010754B">
      <w:pPr>
        <w:pStyle w:val="Header"/>
        <w:rPr>
          <w:bCs/>
          <w:sz w:val="24"/>
        </w:rPr>
      </w:pPr>
    </w:p>
    <w:p w14:paraId="4B444DAA" w14:textId="77777777" w:rsidR="0010754B" w:rsidRDefault="0004476F">
      <w:pPr>
        <w:pStyle w:val="CRCoverPage"/>
        <w:tabs>
          <w:tab w:val="left" w:pos="1985"/>
        </w:tabs>
        <w:rPr>
          <w:rFonts w:cs="Arial"/>
          <w:b/>
          <w:bCs/>
          <w:sz w:val="24"/>
          <w:lang w:eastAsia="ja-JP"/>
        </w:rPr>
      </w:pPr>
      <w:r>
        <w:rPr>
          <w:rFonts w:cs="Arial"/>
          <w:b/>
          <w:bCs/>
          <w:sz w:val="24"/>
        </w:rPr>
        <w:t>Agenda item:</w:t>
      </w:r>
      <w:r>
        <w:rPr>
          <w:rFonts w:cs="Arial"/>
          <w:b/>
          <w:bCs/>
          <w:sz w:val="24"/>
        </w:rPr>
        <w:tab/>
        <w:t>8.3.3</w:t>
      </w:r>
    </w:p>
    <w:p w14:paraId="166460FB" w14:textId="77777777" w:rsidR="0010754B" w:rsidRDefault="0004476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(RAN2 VC)</w:t>
      </w:r>
    </w:p>
    <w:p w14:paraId="23E93814" w14:textId="77777777" w:rsidR="0010754B" w:rsidRDefault="0004476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[AT113bis-e][231][MUSIM] Impacts of NAS-based busy indication (RAN2 VC)</w:t>
      </w:r>
    </w:p>
    <w:p w14:paraId="45192843" w14:textId="77777777" w:rsidR="0010754B" w:rsidRDefault="0004476F">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LTE_NR_MUSIM-Core - Release 17</w:t>
      </w:r>
    </w:p>
    <w:p w14:paraId="712A79BD" w14:textId="77777777" w:rsidR="0010754B" w:rsidRDefault="0004476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58D3AFB" w14:textId="77777777" w:rsidR="0010754B" w:rsidRDefault="0004476F">
      <w:pPr>
        <w:pStyle w:val="Heading1"/>
      </w:pPr>
      <w:r>
        <w:t>1</w:t>
      </w:r>
      <w:r>
        <w:tab/>
        <w:t>Introduction</w:t>
      </w:r>
    </w:p>
    <w:p w14:paraId="161C5147" w14:textId="77777777" w:rsidR="0010754B" w:rsidRDefault="0004476F">
      <w:r>
        <w:t>This document is the report of the following email discussion:</w:t>
      </w:r>
    </w:p>
    <w:p w14:paraId="5766DD12" w14:textId="77777777" w:rsidR="0010754B" w:rsidRDefault="0004476F">
      <w:pPr>
        <w:pStyle w:val="EmailDiscussion"/>
      </w:pPr>
      <w:r>
        <w:t>[AT113bis-e][231][MUSIM] Impacts of NAS-based busy indication (RAN2 VC)</w:t>
      </w:r>
    </w:p>
    <w:p w14:paraId="203BD1EF" w14:textId="77777777" w:rsidR="0010754B" w:rsidRDefault="0004476F">
      <w:pPr>
        <w:pStyle w:val="EmailDiscussion2"/>
        <w:ind w:left="1619" w:firstLine="0"/>
        <w:rPr>
          <w:u w:val="single"/>
        </w:rPr>
      </w:pPr>
      <w:r>
        <w:rPr>
          <w:u w:val="single"/>
        </w:rPr>
        <w:t xml:space="preserve">Scope: </w:t>
      </w:r>
    </w:p>
    <w:p w14:paraId="31F181DC" w14:textId="77777777" w:rsidR="0010754B" w:rsidRDefault="0004476F">
      <w:pPr>
        <w:pStyle w:val="EmailDiscussion2"/>
        <w:numPr>
          <w:ilvl w:val="2"/>
          <w:numId w:val="3"/>
        </w:numPr>
        <w:ind w:left="1980"/>
      </w:pPr>
      <w:r>
        <w:t>Discuss whether the agreement to only support NAS-based busy indication creates issues with SA2/CT1 and determine whether LS needs to be sent to SA2/CT1.</w:t>
      </w:r>
    </w:p>
    <w:p w14:paraId="190FAC11" w14:textId="77777777" w:rsidR="0010754B" w:rsidRDefault="0004476F">
      <w:pPr>
        <w:pStyle w:val="EmailDiscussion2"/>
        <w:numPr>
          <w:ilvl w:val="2"/>
          <w:numId w:val="3"/>
        </w:numPr>
        <w:ind w:left="1980"/>
      </w:pPr>
      <w:r>
        <w:t>If needed, provide draft LS to SA2/CT1 asking them for feedback</w:t>
      </w:r>
    </w:p>
    <w:p w14:paraId="0948C52C" w14:textId="77777777" w:rsidR="0010754B" w:rsidRDefault="0004476F">
      <w:pPr>
        <w:pStyle w:val="EmailDiscussion2"/>
        <w:rPr>
          <w:u w:val="single"/>
        </w:rPr>
      </w:pPr>
      <w:r>
        <w:tab/>
      </w:r>
      <w:r>
        <w:rPr>
          <w:u w:val="single"/>
        </w:rPr>
        <w:t xml:space="preserve">Intended outcome: </w:t>
      </w:r>
    </w:p>
    <w:p w14:paraId="47C0D6EA" w14:textId="77777777" w:rsidR="0010754B" w:rsidRDefault="0004476F">
      <w:pPr>
        <w:pStyle w:val="EmailDiscussion2"/>
        <w:numPr>
          <w:ilvl w:val="2"/>
          <w:numId w:val="3"/>
        </w:numPr>
        <w:ind w:left="1980"/>
      </w:pPr>
      <w:r>
        <w:t xml:space="preserve">Discussion summary in </w:t>
      </w:r>
      <w:hyperlink r:id="rId11" w:history="1">
        <w:r>
          <w:rPr>
            <w:rStyle w:val="Hyperlink"/>
          </w:rPr>
          <w:t>R2-2104332</w:t>
        </w:r>
      </w:hyperlink>
      <w:r>
        <w:t xml:space="preserve"> (by email rapporteur) and (if needed) draft LS in </w:t>
      </w:r>
      <w:hyperlink r:id="rId12" w:history="1">
        <w:r>
          <w:rPr>
            <w:rStyle w:val="Hyperlink"/>
          </w:rPr>
          <w:t>R2-2104333</w:t>
        </w:r>
      </w:hyperlink>
    </w:p>
    <w:p w14:paraId="4C01B61C" w14:textId="77777777" w:rsidR="0010754B" w:rsidRDefault="0004476F">
      <w:pPr>
        <w:pStyle w:val="EmailDiscussion2"/>
        <w:rPr>
          <w:u w:val="single"/>
        </w:rPr>
      </w:pPr>
      <w:r>
        <w:tab/>
      </w:r>
      <w:r>
        <w:rPr>
          <w:u w:val="single"/>
        </w:rPr>
        <w:t xml:space="preserve">Deadline for providing comments and for rapporteur inputs:  </w:t>
      </w:r>
    </w:p>
    <w:p w14:paraId="78B4279C" w14:textId="77777777" w:rsidR="0010754B" w:rsidRDefault="0004476F">
      <w:pPr>
        <w:pStyle w:val="EmailDiscussion2"/>
        <w:numPr>
          <w:ilvl w:val="2"/>
          <w:numId w:val="3"/>
        </w:numPr>
        <w:ind w:left="1980"/>
      </w:pPr>
      <w:r>
        <w:rPr>
          <w:color w:val="000000" w:themeColor="text1"/>
        </w:rPr>
        <w:t>Initial deadline (for companies' feedback):  2</w:t>
      </w:r>
      <w:r>
        <w:rPr>
          <w:color w:val="000000" w:themeColor="text1"/>
          <w:vertAlign w:val="superscript"/>
        </w:rPr>
        <w:t>nd</w:t>
      </w:r>
      <w:r>
        <w:rPr>
          <w:color w:val="000000" w:themeColor="text1"/>
        </w:rPr>
        <w:t xml:space="preserve"> week Mon, UTC 1200</w:t>
      </w:r>
    </w:p>
    <w:p w14:paraId="32608AE7" w14:textId="77777777" w:rsidR="0010754B" w:rsidRDefault="0004476F">
      <w:pPr>
        <w:pStyle w:val="EmailDiscussion2"/>
        <w:numPr>
          <w:ilvl w:val="2"/>
          <w:numId w:val="3"/>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1600</w:t>
      </w:r>
    </w:p>
    <w:p w14:paraId="3CBD83E1" w14:textId="77777777" w:rsidR="0010754B" w:rsidRDefault="0010754B">
      <w:pPr>
        <w:pStyle w:val="Doc-title"/>
      </w:pPr>
    </w:p>
    <w:p w14:paraId="4D791EE9" w14:textId="77777777" w:rsidR="0010754B" w:rsidRDefault="0004476F">
      <w:r>
        <w:t>Note that this email discussion was declared the day after online session as per following session notes made by the session chair (RAN2 VC, rapporteur of this discussion):</w:t>
      </w:r>
    </w:p>
    <w:p w14:paraId="3AA3B81F" w14:textId="77777777" w:rsidR="0010754B" w:rsidRDefault="0004476F">
      <w:pPr>
        <w:pStyle w:val="Agreement"/>
      </w:pPr>
      <w:r>
        <w:t>[200] It was raised that this decision may have unforeseen impacts to SA2/CT1 so session chair declared email discussion [231] to attempt to clarify those.</w:t>
      </w:r>
    </w:p>
    <w:p w14:paraId="35DB512F" w14:textId="77777777" w:rsidR="0010754B" w:rsidRDefault="0004476F">
      <w:pPr>
        <w:pStyle w:val="Agreement"/>
      </w:pPr>
      <w:r>
        <w:t>[200] discuss over email [231] what are the consequences of this decision, and if there are issues to ask from SA2/CT1, provide a draft reply LS.</w:t>
      </w:r>
    </w:p>
    <w:p w14:paraId="39C63C56" w14:textId="77777777" w:rsidR="0010754B" w:rsidRDefault="0004476F">
      <w:pPr>
        <w:pStyle w:val="Heading1"/>
      </w:pPr>
      <w:r>
        <w:t>2</w:t>
      </w:r>
      <w:r>
        <w:tab/>
        <w:t>Background</w:t>
      </w:r>
    </w:p>
    <w:p w14:paraId="050574EE" w14:textId="77777777" w:rsidR="0010754B" w:rsidRDefault="0004476F">
      <w:r>
        <w:t>The following was decided in RAN2#113bis-e BO1 online session on Tuesday April 13</w:t>
      </w:r>
      <w:r>
        <w:rPr>
          <w:vertAlign w:val="superscript"/>
        </w:rPr>
        <w:t>th</w:t>
      </w:r>
      <w:r>
        <w:t>:</w:t>
      </w:r>
    </w:p>
    <w:p w14:paraId="3D637F17" w14:textId="77777777" w:rsidR="0010754B" w:rsidRDefault="0004476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2D0F6AC6" w14:textId="77777777" w:rsidR="0010754B" w:rsidRDefault="0010754B">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3800A77" w14:textId="77777777" w:rsidR="0010754B" w:rsidRDefault="0004476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Only support NAS-based busy indication (for IDLE and INACTIVE)</w:t>
      </w:r>
    </w:p>
    <w:p w14:paraId="221E5D96" w14:textId="77777777" w:rsidR="0010754B" w:rsidRDefault="0010754B"/>
    <w:p w14:paraId="01F8FB9E" w14:textId="77777777" w:rsidR="0010754B" w:rsidRDefault="0004476F">
      <w:r>
        <w:t xml:space="preserve">The agreement was made after a long debate on whether RAN2 would like to define RAN-based indication for INACTIVE (in contrast to NAS-based indication for IDLE). The discussion had also other alternatives such as 1) using RAN-based paging, 2) using RAN-based paging but allowing UE not to send busy indication in case it cannot do so (e.g. in case of emergency calls), and 3) not specifying busy indication for INACTIVE. Finally the discussion </w:t>
      </w:r>
      <w:r>
        <w:lastRenderedPageBreak/>
        <w:t xml:space="preserve">converged to a view that reusing NAS-based signalling could be sufficient as it 1) aligns behaviour in IDLE and INACTIVE (and thus both states support the procedure) and 2) there is only one procedure to consider for busy indication (which minimizes RAN2/SA2/CT1 effort). </w:t>
      </w:r>
    </w:p>
    <w:p w14:paraId="47D991BF" w14:textId="77777777" w:rsidR="0010754B" w:rsidRDefault="0004476F">
      <w:r>
        <w:rPr>
          <w:b/>
          <w:bCs/>
        </w:rPr>
        <w:t>Observation 1:</w:t>
      </w:r>
      <w:r>
        <w:t xml:space="preserve"> The intent of the agreement was to minimize RAN2/SA2/CT1 work while support busy indication in INACTIVE.</w:t>
      </w:r>
    </w:p>
    <w:p w14:paraId="00B932D2" w14:textId="77777777" w:rsidR="0010754B" w:rsidRDefault="0004476F">
      <w:r>
        <w:t xml:space="preserve">After the session, some discussion ensued over reflector on whether this would impact SA2/CT1 since the busy indication would be delivered via Service Request, which may not currently support INACTIVE mode. Therefore, either that cannot be used or the same procedure as used for IDLE mode (which uses Service Request) cannot be used, which is contrary to the original intent of aligning procedures for IDLE and INACTIVE to save specification effort. </w:t>
      </w:r>
    </w:p>
    <w:p w14:paraId="5BDF5204" w14:textId="77777777" w:rsidR="0010754B" w:rsidRDefault="0004476F">
      <w:r>
        <w:rPr>
          <w:b/>
          <w:bCs/>
        </w:rPr>
        <w:t>Observation 2:</w:t>
      </w:r>
      <w:r>
        <w:t xml:space="preserve"> If the SA2/CT1 busy indication behaviour for IDLE cannot be reused for INACTIVE, the intent of the agreement may not be fulfilled.</w:t>
      </w:r>
    </w:p>
    <w:p w14:paraId="215A5858" w14:textId="77777777" w:rsidR="0010754B" w:rsidRDefault="0004476F">
      <w:r>
        <w:t xml:space="preserve">Therefore, it should be understood whether the agreement makes sense or not. As RAN2 cannot say how much impact there would be to SA2/CT1, and LS would be necessary almost no matter which way the discussion goes. </w:t>
      </w:r>
    </w:p>
    <w:p w14:paraId="21FBF4B3" w14:textId="77777777" w:rsidR="0010754B" w:rsidRDefault="0004476F">
      <w:r>
        <w:rPr>
          <w:b/>
          <w:bCs/>
        </w:rPr>
        <w:t>Observation 3:</w:t>
      </w:r>
      <w:r>
        <w:t xml:space="preserve"> Regardless of the actual procedure for busy indication in INACTIVE, RAN2 should send LS to SA2/CT1 to inform them of the decision and ask whether it poses any issues to them.</w:t>
      </w:r>
    </w:p>
    <w:p w14:paraId="59E72A80" w14:textId="77777777" w:rsidR="0010754B" w:rsidRDefault="0004476F">
      <w:r>
        <w:t>The following section then discusses the way forward in RAN2 with the agreement for using NAS-based busy indication for INACTIVE.</w:t>
      </w:r>
    </w:p>
    <w:p w14:paraId="1456688A" w14:textId="77777777" w:rsidR="0010754B" w:rsidRDefault="0004476F">
      <w:pPr>
        <w:pStyle w:val="Heading1"/>
      </w:pPr>
      <w:r>
        <w:t>3</w:t>
      </w:r>
      <w:r>
        <w:tab/>
        <w:t>Discussion</w:t>
      </w:r>
    </w:p>
    <w:p w14:paraId="51F52929" w14:textId="77777777" w:rsidR="0010754B" w:rsidRDefault="0004476F">
      <w:r>
        <w:t>There are at least the following three aspects to consider in this discussion:</w:t>
      </w:r>
    </w:p>
    <w:p w14:paraId="4538D81F" w14:textId="77777777" w:rsidR="0010754B" w:rsidRDefault="0004476F">
      <w:pPr>
        <w:pStyle w:val="ListParagraph"/>
        <w:numPr>
          <w:ilvl w:val="0"/>
          <w:numId w:val="4"/>
        </w:numPr>
        <w:rPr>
          <w:sz w:val="20"/>
          <w:szCs w:val="20"/>
        </w:rPr>
      </w:pPr>
      <w:r>
        <w:rPr>
          <w:sz w:val="20"/>
          <w:szCs w:val="20"/>
        </w:rPr>
        <w:t>Is it clear that the current agreement will pose issues to SA2 and CT1 (at least in its current form)?</w:t>
      </w:r>
    </w:p>
    <w:p w14:paraId="30C7E904" w14:textId="77777777" w:rsidR="0010754B" w:rsidRDefault="0004476F">
      <w:pPr>
        <w:pStyle w:val="ListParagraph"/>
        <w:numPr>
          <w:ilvl w:val="0"/>
          <w:numId w:val="4"/>
        </w:numPr>
        <w:rPr>
          <w:sz w:val="20"/>
          <w:szCs w:val="20"/>
        </w:rPr>
      </w:pPr>
      <w:r>
        <w:rPr>
          <w:sz w:val="20"/>
          <w:szCs w:val="20"/>
        </w:rPr>
        <w:t>Are there any ways to mitigate the technical concerns raised by some companies?</w:t>
      </w:r>
    </w:p>
    <w:p w14:paraId="00430A6F" w14:textId="77777777" w:rsidR="0010754B" w:rsidRDefault="0004476F">
      <w:pPr>
        <w:pStyle w:val="ListParagraph"/>
        <w:numPr>
          <w:ilvl w:val="0"/>
          <w:numId w:val="4"/>
        </w:numPr>
        <w:rPr>
          <w:sz w:val="20"/>
          <w:szCs w:val="20"/>
        </w:rPr>
      </w:pPr>
      <w:r>
        <w:rPr>
          <w:sz w:val="20"/>
          <w:szCs w:val="20"/>
        </w:rPr>
        <w:t>If LS is sent to SA2/CT1, what should be indicated and/or asked?</w:t>
      </w:r>
    </w:p>
    <w:p w14:paraId="26F3FED8" w14:textId="77777777" w:rsidR="0010754B" w:rsidRDefault="0004476F">
      <w:pPr>
        <w:spacing w:before="180"/>
      </w:pPr>
      <w:r>
        <w:t>First, RAN2 should be clear on what the most important issues related to the agreement are: So far the issue raised was that Service Request cannot be sent in INACTIVE or CONNECTED, so using that for busy indication (as in IDLE) would require some changes in CT1 for Service Request. Companies should detail these expected issues in the table below and indicate if they disagree with some of the issues, and if new issues are found, those should be added.</w:t>
      </w:r>
    </w:p>
    <w:p w14:paraId="798478FC" w14:textId="77777777" w:rsidR="0010754B" w:rsidRDefault="0004476F">
      <w:r>
        <w:rPr>
          <w:b/>
          <w:bCs/>
        </w:rPr>
        <w:t>Question 1</w:t>
      </w:r>
      <w:r>
        <w:t>: What are the potential issues the decision to use NAS-based busy indication in INACTIVE causes to SA2/CT1?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10754B" w14:paraId="44AD94E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A2265F0" w14:textId="77777777" w:rsidR="0010754B" w:rsidRDefault="0004476F">
            <w:pPr>
              <w:pStyle w:val="TAH"/>
              <w:spacing w:before="20" w:after="20"/>
              <w:ind w:left="57" w:right="57"/>
              <w:jc w:val="left"/>
              <w:rPr>
                <w:color w:val="FFFFFF" w:themeColor="background1"/>
              </w:rPr>
            </w:pPr>
            <w:r>
              <w:rPr>
                <w:color w:val="FFFFFF" w:themeColor="background1"/>
              </w:rPr>
              <w:t>Answers to Question 1</w:t>
            </w:r>
          </w:p>
        </w:tc>
      </w:tr>
      <w:tr w:rsidR="0010754B" w14:paraId="7400486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3677A0" w14:textId="77777777" w:rsidR="0010754B" w:rsidRDefault="0004476F">
            <w:pPr>
              <w:pStyle w:val="TAH"/>
              <w:spacing w:before="20" w:after="20"/>
              <w:ind w:left="57" w:right="57"/>
              <w:jc w:val="left"/>
            </w:pPr>
            <w:r>
              <w:t xml:space="preserve">Description of potential SA2/CT1 issue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980BD2" w14:textId="77777777" w:rsidR="0010754B" w:rsidRDefault="0004476F">
            <w:pPr>
              <w:pStyle w:val="TAH"/>
              <w:spacing w:before="20" w:after="20"/>
              <w:ind w:left="57" w:right="57"/>
              <w:jc w:val="left"/>
            </w:pPr>
            <w:r>
              <w:rPr>
                <w:lang w:eastAsia="zh-CN"/>
              </w:rPr>
              <w:t>Agree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0A30D5" w14:textId="77777777" w:rsidR="0010754B" w:rsidRDefault="0004476F">
            <w:pPr>
              <w:pStyle w:val="TAH"/>
              <w:spacing w:before="20" w:after="20"/>
              <w:ind w:left="57" w:right="57"/>
              <w:jc w:val="left"/>
            </w:pPr>
            <w:r>
              <w:rPr>
                <w:lang w:eastAsia="zh-CN"/>
              </w:rPr>
              <w:t>Disagree: Why? [Company]: [Reason]</w:t>
            </w:r>
          </w:p>
        </w:tc>
      </w:tr>
      <w:tr w:rsidR="0010754B" w14:paraId="7F5361F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9E655FC" w14:textId="77777777" w:rsidR="0010754B" w:rsidRDefault="0004476F">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139BA8E" w14:textId="77777777" w:rsidR="0010754B" w:rsidRDefault="0004476F">
            <w:pPr>
              <w:pStyle w:val="TAC"/>
              <w:spacing w:before="20" w:after="20"/>
              <w:ind w:left="57" w:right="57"/>
              <w:jc w:val="left"/>
              <w:rPr>
                <w:lang w:eastAsia="zh-CN"/>
              </w:rPr>
            </w:pPr>
            <w:r>
              <w:rPr>
                <w:lang w:eastAsia="zh-CN"/>
              </w:rPr>
              <w:t xml:space="preserve">Qualcomm/OPPO. Just to clarify that </w:t>
            </w:r>
            <w:bookmarkStart w:id="0" w:name="OLE_LINK30"/>
            <w:r>
              <w:rPr>
                <w:lang w:eastAsia="zh-CN"/>
              </w:rPr>
              <w:t xml:space="preserve">SR can be sent in 5GMM Connected mode but only for establishing UP resources for PDU sessions or for emergency services fallback. </w:t>
            </w:r>
            <w:bookmarkEnd w:id="0"/>
            <w:r>
              <w:rPr>
                <w:lang w:eastAsia="zh-CN"/>
              </w:rPr>
              <w:t>It can’t be sent in response to a paging otherwise. Also note that for CN, both RRC Inactive and RRC Connected are 5GMM Connected.</w:t>
            </w:r>
          </w:p>
          <w:p w14:paraId="7FE0875B" w14:textId="77777777" w:rsidR="002537D4" w:rsidRDefault="002537D4">
            <w:pPr>
              <w:pStyle w:val="TAC"/>
              <w:spacing w:before="20" w:after="20"/>
              <w:ind w:left="57" w:right="57"/>
              <w:jc w:val="left"/>
              <w:rPr>
                <w:lang w:eastAsia="zh-CN"/>
              </w:rPr>
            </w:pPr>
          </w:p>
          <w:p w14:paraId="22CF74D3" w14:textId="77777777" w:rsidR="002537D4" w:rsidRPr="002537D4" w:rsidRDefault="002537D4" w:rsidP="002537D4">
            <w:pPr>
              <w:pStyle w:val="TAC"/>
              <w:jc w:val="left"/>
              <w:rPr>
                <w:lang w:val="en-US" w:eastAsia="zh-CN"/>
              </w:rPr>
            </w:pPr>
            <w:r w:rsidRPr="002537D4">
              <w:rPr>
                <w:lang w:eastAsia="zh-CN"/>
              </w:rPr>
              <w:t xml:space="preserve">Apple : Same view as Qualcomm/OPPO. Additionally SA2/CT1 has left the issue of handling BUSY Indication in RRC INACTIVE state to RAN2 decision as per NOTE 3 in </w:t>
            </w:r>
            <w:r w:rsidRPr="002537D4">
              <w:rPr>
                <w:lang w:val="en-US" w:eastAsia="zh-CN"/>
              </w:rPr>
              <w:t>23.761v1.3.0 (conclusion part)</w:t>
            </w:r>
          </w:p>
          <w:p w14:paraId="3F947D45" w14:textId="77777777" w:rsidR="002537D4" w:rsidRDefault="002537D4">
            <w:pPr>
              <w:pStyle w:val="TAC"/>
              <w:spacing w:before="20" w:after="20"/>
              <w:ind w:left="57" w:right="57"/>
              <w:jc w:val="left"/>
              <w:rPr>
                <w:lang w:eastAsia="zh-CN"/>
              </w:rPr>
            </w:pPr>
          </w:p>
          <w:p w14:paraId="7D0E82D3" w14:textId="4812D739" w:rsidR="00074ADC" w:rsidRPr="00F30D8B" w:rsidRDefault="00074ADC" w:rsidP="00074ADC">
            <w:pPr>
              <w:pStyle w:val="TAC"/>
              <w:spacing w:before="20" w:after="20"/>
              <w:ind w:left="57" w:right="57"/>
              <w:jc w:val="left"/>
              <w:rPr>
                <w:b/>
                <w:lang w:eastAsia="zh-CN"/>
              </w:rPr>
            </w:pPr>
            <w:r>
              <w:rPr>
                <w:b/>
                <w:lang w:eastAsia="zh-CN"/>
              </w:rPr>
              <w:t>v</w:t>
            </w:r>
            <w:r w:rsidRPr="00F30D8B">
              <w:rPr>
                <w:b/>
                <w:lang w:eastAsia="zh-CN"/>
              </w:rPr>
              <w:t>ivo:</w:t>
            </w:r>
          </w:p>
          <w:p w14:paraId="390716DC" w14:textId="77777777" w:rsidR="00074ADC" w:rsidRDefault="00074ADC" w:rsidP="00074ADC">
            <w:pPr>
              <w:pStyle w:val="TAC"/>
              <w:spacing w:before="20" w:after="20"/>
              <w:ind w:left="57" w:right="57"/>
              <w:jc w:val="left"/>
              <w:rPr>
                <w:lang w:eastAsia="zh-CN"/>
              </w:rPr>
            </w:pPr>
            <w:r>
              <w:rPr>
                <w:rFonts w:hint="eastAsia"/>
                <w:lang w:eastAsia="zh-CN"/>
              </w:rPr>
              <w:t>As</w:t>
            </w:r>
            <w:r>
              <w:t xml:space="preserve"> per </w:t>
            </w:r>
            <w:r w:rsidRPr="00E95C78">
              <w:t>TS 24.501, 5.6.1.1</w:t>
            </w:r>
            <w:r>
              <w:t xml:space="preserve">, Service Request procedure can be used in </w:t>
            </w:r>
            <w:r>
              <w:rPr>
                <w:lang w:eastAsia="zh-CN"/>
              </w:rPr>
              <w:t xml:space="preserve">5GMM Connected mode for some purpose, such as </w:t>
            </w:r>
            <w:r w:rsidRPr="00E95C78">
              <w:t>the establishment of user-plane resources for PDU sessions</w:t>
            </w:r>
            <w:r>
              <w:rPr>
                <w:lang w:eastAsia="zh-CN"/>
              </w:rPr>
              <w:t xml:space="preserve">. </w:t>
            </w:r>
          </w:p>
          <w:p w14:paraId="565E20B2" w14:textId="65E08C22" w:rsidR="00074ADC" w:rsidRDefault="00074ADC" w:rsidP="00074ADC">
            <w:pPr>
              <w:pStyle w:val="TAC"/>
              <w:spacing w:before="20" w:after="20"/>
              <w:ind w:left="57" w:right="57"/>
              <w:jc w:val="left"/>
            </w:pPr>
            <w:r>
              <w:rPr>
                <w:lang w:eastAsia="zh-CN"/>
              </w:rPr>
              <w:t xml:space="preserve">So, </w:t>
            </w:r>
            <w:r>
              <w:t xml:space="preserve">using service request for busy indication in </w:t>
            </w:r>
            <w:r>
              <w:rPr>
                <w:lang w:eastAsia="zh-CN"/>
              </w:rPr>
              <w:t>INACTIVE</w:t>
            </w:r>
            <w:r>
              <w:t xml:space="preserve"> would require some changes in CT1 for Service Request Trigger.</w:t>
            </w:r>
          </w:p>
          <w:p w14:paraId="726CDAED" w14:textId="77777777" w:rsidR="00901272" w:rsidRDefault="00901272" w:rsidP="00074ADC">
            <w:pPr>
              <w:pStyle w:val="TAC"/>
              <w:spacing w:before="20" w:after="20"/>
              <w:ind w:left="57" w:right="57"/>
              <w:jc w:val="left"/>
            </w:pPr>
          </w:p>
          <w:p w14:paraId="2884ADD6" w14:textId="77777777" w:rsidR="00CB0F74" w:rsidRDefault="00901272" w:rsidP="00074ADC">
            <w:pPr>
              <w:pStyle w:val="TAC"/>
              <w:spacing w:before="20" w:after="20"/>
              <w:ind w:left="57" w:right="57"/>
              <w:jc w:val="left"/>
              <w:rPr>
                <w:lang w:eastAsia="zh-CN"/>
              </w:rPr>
            </w:pPr>
            <w:r>
              <w:rPr>
                <w:rFonts w:hint="eastAsia"/>
                <w:lang w:eastAsia="zh-CN"/>
              </w:rPr>
              <w:t>S</w:t>
            </w:r>
            <w:r>
              <w:rPr>
                <w:lang w:eastAsia="zh-CN"/>
              </w:rPr>
              <w:t xml:space="preserve">preadtrum: same view with Apple. SA2/CT1 may has no motivation to handle </w:t>
            </w:r>
            <w:r w:rsidRPr="002537D4">
              <w:rPr>
                <w:lang w:eastAsia="zh-CN"/>
              </w:rPr>
              <w:t>BUSY Indication in RRC INACTIVE state</w:t>
            </w:r>
            <w:r>
              <w:rPr>
                <w:lang w:eastAsia="zh-CN"/>
              </w:rPr>
              <w:t>.</w:t>
            </w:r>
          </w:p>
          <w:p w14:paraId="6DA91CEB" w14:textId="77777777" w:rsidR="00F819E9" w:rsidRDefault="00F819E9" w:rsidP="00074ADC">
            <w:pPr>
              <w:pStyle w:val="TAC"/>
              <w:spacing w:before="20" w:after="20"/>
              <w:ind w:left="57" w:right="57"/>
              <w:jc w:val="left"/>
              <w:rPr>
                <w:lang w:eastAsia="zh-CN"/>
              </w:rPr>
            </w:pPr>
          </w:p>
          <w:p w14:paraId="231681CD" w14:textId="77777777" w:rsidR="00A62A0C" w:rsidRDefault="00A62A0C" w:rsidP="00074ADC">
            <w:pPr>
              <w:pStyle w:val="TAC"/>
              <w:spacing w:before="20" w:after="20"/>
              <w:ind w:left="57" w:right="57"/>
              <w:jc w:val="left"/>
              <w:rPr>
                <w:lang w:eastAsia="zh-CN"/>
              </w:rPr>
            </w:pPr>
            <w:r>
              <w:rPr>
                <w:lang w:eastAsia="zh-CN"/>
              </w:rPr>
              <w:t>Sony. Same view as QC/OPPO</w:t>
            </w:r>
            <w:r w:rsidR="002E3844">
              <w:rPr>
                <w:lang w:eastAsia="zh-CN"/>
              </w:rPr>
              <w:t xml:space="preserve">. Currently the busy indication is specified in SA2 for </w:t>
            </w:r>
            <w:r w:rsidR="006D2F9B">
              <w:rPr>
                <w:lang w:eastAsia="zh-CN"/>
              </w:rPr>
              <w:t>Idle state.</w:t>
            </w:r>
          </w:p>
          <w:p w14:paraId="317E5144" w14:textId="77777777" w:rsidR="003C7BEB" w:rsidRDefault="003C7BEB" w:rsidP="00074ADC">
            <w:pPr>
              <w:pStyle w:val="TAC"/>
              <w:spacing w:before="20" w:after="20"/>
              <w:ind w:left="57" w:right="57"/>
              <w:jc w:val="left"/>
              <w:rPr>
                <w:lang w:eastAsia="zh-CN"/>
              </w:rPr>
            </w:pPr>
          </w:p>
          <w:p w14:paraId="56007598" w14:textId="77777777" w:rsidR="003C7BEB" w:rsidRPr="00C63209" w:rsidRDefault="003C7BEB" w:rsidP="003C7BEB">
            <w:pPr>
              <w:pStyle w:val="TAC"/>
              <w:jc w:val="left"/>
              <w:rPr>
                <w:lang w:val="en-US" w:eastAsia="zh-CN"/>
              </w:rPr>
            </w:pPr>
            <w:r w:rsidRPr="00C63209">
              <w:rPr>
                <w:lang w:val="en-US" w:eastAsia="zh-CN"/>
              </w:rPr>
              <w:t xml:space="preserve">LGE: Agree with Qualcomm, OPPO, and Apple. In our understanding, the UE in 5GMM Connected mode </w:t>
            </w:r>
            <w:r>
              <w:rPr>
                <w:lang w:val="en-US" w:eastAsia="zh-CN"/>
              </w:rPr>
              <w:t xml:space="preserve">may </w:t>
            </w:r>
            <w:r w:rsidRPr="00C63209">
              <w:rPr>
                <w:lang w:val="en-US" w:eastAsia="zh-CN"/>
              </w:rPr>
              <w:t>transfer</w:t>
            </w:r>
            <w:r>
              <w:rPr>
                <w:lang w:val="en-US" w:eastAsia="zh-CN"/>
              </w:rPr>
              <w:t xml:space="preserve"> </w:t>
            </w:r>
            <w:r w:rsidRPr="00C63209">
              <w:rPr>
                <w:lang w:val="en-US" w:eastAsia="zh-CN"/>
              </w:rPr>
              <w:t>to RRC Connected</w:t>
            </w:r>
            <w:r>
              <w:rPr>
                <w:lang w:val="en-US" w:eastAsia="zh-CN"/>
              </w:rPr>
              <w:t xml:space="preserve"> mode</w:t>
            </w:r>
            <w:r w:rsidRPr="00C63209">
              <w:rPr>
                <w:lang w:val="en-US" w:eastAsia="zh-CN"/>
              </w:rPr>
              <w:t xml:space="preserve"> from RRC Inactive </w:t>
            </w:r>
            <w:r>
              <w:rPr>
                <w:lang w:val="en-US" w:eastAsia="zh-CN"/>
              </w:rPr>
              <w:t xml:space="preserve">mode </w:t>
            </w:r>
            <w:r w:rsidRPr="00C63209">
              <w:rPr>
                <w:lang w:val="en-US" w:eastAsia="zh-CN"/>
              </w:rPr>
              <w:t>to send SR for this new feature</w:t>
            </w:r>
            <w:r>
              <w:rPr>
                <w:lang w:val="en-US" w:eastAsia="zh-CN"/>
              </w:rPr>
              <w:t xml:space="preserve"> (busy indication)</w:t>
            </w:r>
            <w:r w:rsidRPr="00C63209">
              <w:rPr>
                <w:lang w:val="en-US" w:eastAsia="zh-CN"/>
              </w:rPr>
              <w:t xml:space="preserve"> according to the current spec.</w:t>
            </w:r>
          </w:p>
          <w:p w14:paraId="247D71CD" w14:textId="2C7D988F" w:rsidR="003C7BEB" w:rsidRPr="003C7BEB" w:rsidRDefault="003C7BEB" w:rsidP="00074ADC">
            <w:pPr>
              <w:pStyle w:val="TAC"/>
              <w:spacing w:before="20" w:after="20"/>
              <w:ind w:left="57" w:right="57"/>
              <w:jc w:val="left"/>
              <w:rPr>
                <w:lang w:val="en-US" w:eastAsia="zh-CN"/>
              </w:rPr>
            </w:pPr>
          </w:p>
        </w:tc>
        <w:tc>
          <w:tcPr>
            <w:tcW w:w="3824" w:type="dxa"/>
            <w:tcBorders>
              <w:top w:val="single" w:sz="4" w:space="0" w:color="auto"/>
              <w:left w:val="single" w:sz="4" w:space="0" w:color="auto"/>
              <w:bottom w:val="single" w:sz="4" w:space="0" w:color="auto"/>
              <w:right w:val="single" w:sz="4" w:space="0" w:color="auto"/>
            </w:tcBorders>
          </w:tcPr>
          <w:p w14:paraId="7B83835C" w14:textId="77777777" w:rsidR="0010754B" w:rsidRDefault="0010754B">
            <w:pPr>
              <w:pStyle w:val="TAC"/>
              <w:spacing w:before="20" w:after="20"/>
              <w:ind w:right="57"/>
              <w:jc w:val="left"/>
              <w:rPr>
                <w:lang w:val="en-US" w:eastAsia="zh-CN"/>
              </w:rPr>
            </w:pPr>
          </w:p>
        </w:tc>
      </w:tr>
      <w:tr w:rsidR="0010754B" w14:paraId="692C5D2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CE2698B" w14:textId="77777777" w:rsidR="0010754B" w:rsidRDefault="0004476F">
            <w:pPr>
              <w:pStyle w:val="TAC"/>
              <w:spacing w:before="20" w:after="20"/>
              <w:ind w:left="57" w:right="57"/>
              <w:jc w:val="left"/>
              <w:rPr>
                <w:lang w:eastAsia="zh-CN"/>
              </w:rPr>
            </w:pPr>
            <w:r>
              <w:rPr>
                <w:rFonts w:hint="eastAsia"/>
                <w:b/>
                <w:lang w:eastAsia="zh-CN"/>
              </w:rPr>
              <w:t>R</w:t>
            </w:r>
            <w:r>
              <w:rPr>
                <w:b/>
                <w:lang w:eastAsia="zh-CN"/>
              </w:rPr>
              <w:t>eason1</w:t>
            </w:r>
            <w:r>
              <w:rPr>
                <w:lang w:eastAsia="zh-CN"/>
              </w:rPr>
              <w:t>: SR can be sent in 5GMM Connected mode but only for establishing UP resources for PDU sessions or for emergency services fallback. It can’t be sent in response to a paging otherwise. Also note that for CN, both RRC Inactive and RRC Connected are 5GMM Connected (PS: Copy from QC comments).</w:t>
            </w:r>
          </w:p>
          <w:p w14:paraId="54F7DC7A" w14:textId="77777777" w:rsidR="0010754B" w:rsidRDefault="0004476F">
            <w:pPr>
              <w:pStyle w:val="TAC"/>
              <w:spacing w:before="20" w:after="20"/>
              <w:ind w:left="57" w:right="57"/>
              <w:jc w:val="left"/>
            </w:pPr>
            <w:r>
              <w:rPr>
                <w:rFonts w:hint="eastAsia"/>
                <w:b/>
                <w:lang w:eastAsia="zh-CN"/>
              </w:rPr>
              <w:t>R</w:t>
            </w:r>
            <w:r>
              <w:rPr>
                <w:b/>
                <w:lang w:eastAsia="zh-CN"/>
              </w:rPr>
              <w:t xml:space="preserve">eason2: </w:t>
            </w:r>
            <w:r>
              <w:rPr>
                <w:lang w:eastAsia="zh-CN"/>
              </w:rPr>
              <w:t xml:space="preserve">NAS should get the notification from AS every time receiving RAN paging, but in current spec, NAS is only informed of the </w:t>
            </w:r>
            <w:r>
              <w:t xml:space="preserve">RRC connection resumption upon </w:t>
            </w:r>
            <w:r>
              <w:rPr>
                <w:lang w:eastAsia="zh-CN"/>
              </w:rPr>
              <w:t xml:space="preserve">receiving </w:t>
            </w:r>
            <w:r>
              <w:rPr>
                <w:i/>
              </w:rPr>
              <w:t xml:space="preserve">RRCResume </w:t>
            </w:r>
            <w:r>
              <w:t>message.</w:t>
            </w:r>
          </w:p>
          <w:p w14:paraId="43D20C23" w14:textId="77777777" w:rsidR="0010754B" w:rsidRDefault="0004476F">
            <w:pPr>
              <w:pStyle w:val="TAC"/>
              <w:spacing w:before="20" w:after="20"/>
              <w:ind w:left="57" w:right="57"/>
              <w:jc w:val="left"/>
              <w:rPr>
                <w:b/>
              </w:rPr>
            </w:pPr>
            <w:r>
              <w:rPr>
                <w:b/>
              </w:rPr>
              <w:t>3.13.4</w:t>
            </w:r>
            <w:r>
              <w:rPr>
                <w:b/>
              </w:rPr>
              <w:tab/>
              <w:t xml:space="preserve">Reception of the </w:t>
            </w:r>
            <w:r>
              <w:rPr>
                <w:b/>
                <w:i/>
              </w:rPr>
              <w:t>RRCResume</w:t>
            </w:r>
            <w:r>
              <w:rPr>
                <w:b/>
              </w:rPr>
              <w:t xml:space="preserve"> by the UE</w:t>
            </w:r>
          </w:p>
          <w:p w14:paraId="6C28700E" w14:textId="77777777" w:rsidR="0010754B" w:rsidRDefault="0004476F">
            <w:pPr>
              <w:pStyle w:val="TAC"/>
              <w:spacing w:before="20" w:after="20"/>
              <w:ind w:left="57" w:right="57"/>
              <w:jc w:val="left"/>
            </w:pPr>
            <w:r>
              <w:t>The UE shall:</w:t>
            </w:r>
          </w:p>
          <w:p w14:paraId="665FC504" w14:textId="77777777" w:rsidR="0010754B" w:rsidRDefault="0004476F">
            <w:pPr>
              <w:pStyle w:val="TAC"/>
              <w:spacing w:before="20" w:after="20"/>
              <w:ind w:left="57" w:right="57"/>
              <w:jc w:val="left"/>
              <w:rPr>
                <w:i/>
                <w:lang w:eastAsia="zh-CN"/>
              </w:rPr>
            </w:pPr>
            <w:r>
              <w:rPr>
                <w:i/>
                <w:lang w:eastAsia="zh-CN"/>
              </w:rPr>
              <w:t>Omit something here:</w:t>
            </w:r>
          </w:p>
          <w:p w14:paraId="03161515" w14:textId="77777777" w:rsidR="0010754B" w:rsidRDefault="0004476F">
            <w:pPr>
              <w:pStyle w:val="B1"/>
              <w:ind w:left="0" w:firstLine="0"/>
            </w:pPr>
            <w:r>
              <w:t>1&gt;</w:t>
            </w:r>
            <w:r>
              <w:tab/>
              <w:t>enter RRC_CONNECTED;</w:t>
            </w:r>
          </w:p>
          <w:p w14:paraId="013365F4" w14:textId="77777777" w:rsidR="0010754B" w:rsidRDefault="0004476F">
            <w:pPr>
              <w:pStyle w:val="TAC"/>
              <w:spacing w:before="20" w:after="20"/>
              <w:ind w:right="57"/>
              <w:jc w:val="left"/>
              <w:rPr>
                <w:b/>
                <w:lang w:eastAsia="zh-CN"/>
              </w:rPr>
            </w:pPr>
            <w:r>
              <w:t>1&gt;</w:t>
            </w:r>
            <w:r>
              <w:tab/>
            </w:r>
            <w:r>
              <w:rPr>
                <w:highlight w:val="yellow"/>
              </w:rPr>
              <w:t>indicate to upper layers that the suspended RRC connection has been resumed</w:t>
            </w:r>
            <w:r>
              <w:t>;</w:t>
            </w:r>
          </w:p>
        </w:tc>
        <w:tc>
          <w:tcPr>
            <w:tcW w:w="2126" w:type="dxa"/>
            <w:tcBorders>
              <w:top w:val="single" w:sz="4" w:space="0" w:color="auto"/>
              <w:left w:val="single" w:sz="4" w:space="0" w:color="auto"/>
              <w:bottom w:val="single" w:sz="4" w:space="0" w:color="auto"/>
              <w:right w:val="single" w:sz="4" w:space="0" w:color="auto"/>
            </w:tcBorders>
          </w:tcPr>
          <w:p w14:paraId="2BDAF246"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p w14:paraId="3DBF3EB8" w14:textId="77777777" w:rsidR="0010754B" w:rsidRDefault="0004476F">
            <w:pPr>
              <w:pStyle w:val="TAC"/>
              <w:spacing w:before="20" w:after="20"/>
              <w:ind w:right="57"/>
              <w:jc w:val="left"/>
              <w:rPr>
                <w:lang w:eastAsia="zh-CN"/>
              </w:rPr>
            </w:pPr>
            <w:r>
              <w:rPr>
                <w:rFonts w:hint="eastAsia"/>
                <w:lang w:eastAsia="zh-CN"/>
              </w:rPr>
              <w:t>I</w:t>
            </w:r>
            <w:r>
              <w:rPr>
                <w:lang w:eastAsia="zh-CN"/>
              </w:rPr>
              <w:t>f reason2 is identified also, both CT1/SA2/RAN2 impact is foreseen. AS should indicate to NAS that RAN paging is receiving every time UE AS receiving RAN paging.</w:t>
            </w:r>
          </w:p>
          <w:p w14:paraId="639B99F9" w14:textId="77777777" w:rsidR="002537D4" w:rsidRDefault="002537D4">
            <w:pPr>
              <w:pStyle w:val="TAC"/>
              <w:spacing w:before="20" w:after="20"/>
              <w:ind w:right="57"/>
              <w:jc w:val="left"/>
              <w:rPr>
                <w:lang w:eastAsia="zh-CN"/>
              </w:rPr>
            </w:pPr>
          </w:p>
          <w:p w14:paraId="636ED27A" w14:textId="77777777" w:rsidR="002537D4" w:rsidRDefault="002537D4" w:rsidP="002537D4">
            <w:pPr>
              <w:pStyle w:val="TAC"/>
              <w:spacing w:before="20" w:after="20"/>
              <w:ind w:right="57"/>
              <w:jc w:val="left"/>
              <w:rPr>
                <w:lang w:eastAsia="zh-CN"/>
              </w:rPr>
            </w:pPr>
            <w:r>
              <w:rPr>
                <w:lang w:eastAsia="zh-CN"/>
              </w:rPr>
              <w:t>Apple</w:t>
            </w:r>
          </w:p>
          <w:p w14:paraId="3EF38A06" w14:textId="7C88FF9C" w:rsidR="002537D4" w:rsidRDefault="002537D4" w:rsidP="002537D4">
            <w:pPr>
              <w:pStyle w:val="TAC"/>
              <w:spacing w:before="20" w:after="20"/>
              <w:ind w:right="57"/>
              <w:jc w:val="left"/>
              <w:rPr>
                <w:lang w:eastAsia="zh-CN"/>
              </w:rPr>
            </w:pPr>
            <w:r>
              <w:rPr>
                <w:lang w:eastAsia="zh-CN"/>
              </w:rPr>
              <w:t>Addressing Reason 2 for the INACTIVE RAN Paging would involve additional specification impact, to indicate every RAN paging from AS to NAS</w:t>
            </w:r>
            <w:r w:rsidR="00AC7C2A">
              <w:rPr>
                <w:lang w:eastAsia="zh-CN"/>
              </w:rPr>
              <w:t>.</w:t>
            </w:r>
          </w:p>
          <w:p w14:paraId="2EC30F01" w14:textId="0C2356E2" w:rsidR="00AC7C2A" w:rsidRDefault="00AC7C2A" w:rsidP="002537D4">
            <w:pPr>
              <w:pStyle w:val="TAC"/>
              <w:spacing w:before="20" w:after="20"/>
              <w:ind w:right="57"/>
              <w:jc w:val="left"/>
              <w:rPr>
                <w:lang w:eastAsia="zh-CN"/>
              </w:rPr>
            </w:pPr>
          </w:p>
          <w:p w14:paraId="2D8B0A08" w14:textId="18E75C4C" w:rsidR="00AC7C2A" w:rsidRDefault="00AC7C2A" w:rsidP="00AC7C2A">
            <w:pPr>
              <w:pStyle w:val="TAC"/>
              <w:spacing w:before="20" w:after="20"/>
              <w:ind w:right="57"/>
              <w:jc w:val="left"/>
              <w:rPr>
                <w:lang w:eastAsia="zh-CN"/>
              </w:rPr>
            </w:pPr>
            <w:r>
              <w:rPr>
                <w:lang w:eastAsia="zh-CN"/>
              </w:rPr>
              <w:t>Nokia: If Service Request is reused for sending BUSY indication already, extending it for RRC-INACTIVE will have the issues indicated in the Reasons. Responding to RAN paging via NAS message requires inter-layer interaction as indicated in Reason 2.</w:t>
            </w:r>
          </w:p>
          <w:p w14:paraId="42C8D473" w14:textId="4A0CAEF8" w:rsidR="00AC7C2A" w:rsidRDefault="00AC7C2A" w:rsidP="00AC7C2A">
            <w:pPr>
              <w:pStyle w:val="TAC"/>
              <w:spacing w:before="20" w:after="20"/>
              <w:ind w:right="57"/>
              <w:jc w:val="left"/>
              <w:rPr>
                <w:lang w:eastAsia="zh-CN"/>
              </w:rPr>
            </w:pPr>
            <w:r>
              <w:rPr>
                <w:lang w:eastAsia="zh-CN"/>
              </w:rPr>
              <w:t>In addition there could be additional inter-node impacts which will also involve RAN3</w:t>
            </w:r>
          </w:p>
          <w:p w14:paraId="20F0A934" w14:textId="77777777" w:rsidR="00094D6B" w:rsidRDefault="00094D6B" w:rsidP="002537D4">
            <w:pPr>
              <w:pStyle w:val="TAC"/>
              <w:spacing w:before="20" w:after="20"/>
              <w:ind w:right="57"/>
              <w:jc w:val="left"/>
              <w:rPr>
                <w:lang w:eastAsia="zh-CN"/>
              </w:rPr>
            </w:pPr>
          </w:p>
          <w:p w14:paraId="098D2D7C" w14:textId="5E3A75BF" w:rsidR="00023850" w:rsidRDefault="00023850" w:rsidP="002537D4">
            <w:pPr>
              <w:pStyle w:val="TAC"/>
              <w:spacing w:before="20" w:after="20"/>
              <w:ind w:right="57"/>
              <w:jc w:val="left"/>
              <w:rPr>
                <w:lang w:eastAsia="zh-CN"/>
              </w:rPr>
            </w:pPr>
            <w:r>
              <w:rPr>
                <w:rFonts w:hint="eastAsia"/>
                <w:lang w:eastAsia="zh-CN"/>
              </w:rPr>
              <w:t>S</w:t>
            </w:r>
            <w:r>
              <w:rPr>
                <w:lang w:eastAsia="zh-CN"/>
              </w:rPr>
              <w:t>preadtrum</w:t>
            </w:r>
          </w:p>
        </w:tc>
        <w:tc>
          <w:tcPr>
            <w:tcW w:w="3824" w:type="dxa"/>
            <w:tcBorders>
              <w:top w:val="single" w:sz="4" w:space="0" w:color="auto"/>
              <w:left w:val="single" w:sz="4" w:space="0" w:color="auto"/>
              <w:bottom w:val="single" w:sz="4" w:space="0" w:color="auto"/>
              <w:right w:val="single" w:sz="4" w:space="0" w:color="auto"/>
            </w:tcBorders>
          </w:tcPr>
          <w:p w14:paraId="0816AE60" w14:textId="77777777" w:rsidR="0010754B" w:rsidRDefault="0010754B">
            <w:pPr>
              <w:pStyle w:val="TAC"/>
              <w:spacing w:before="20" w:after="20"/>
              <w:ind w:left="57" w:right="57"/>
              <w:jc w:val="left"/>
              <w:rPr>
                <w:lang w:eastAsia="zh-CN"/>
              </w:rPr>
            </w:pPr>
          </w:p>
        </w:tc>
      </w:tr>
      <w:tr w:rsidR="0010754B" w14:paraId="1A771B6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5FF3D55" w14:textId="77777777" w:rsidR="0010754B" w:rsidRDefault="0010754B">
            <w:pPr>
              <w:pStyle w:val="TAC"/>
              <w:spacing w:before="20" w:after="20"/>
              <w:ind w:left="57" w:right="57"/>
              <w:jc w:val="left"/>
              <w:rPr>
                <w:b/>
                <w:bCs/>
                <w:lang w:val="en-US" w:eastAsia="zh-CN"/>
              </w:rPr>
            </w:pPr>
          </w:p>
          <w:p w14:paraId="0BE0CE08" w14:textId="77777777" w:rsidR="0010754B" w:rsidRDefault="0004476F">
            <w:pPr>
              <w:pStyle w:val="TAC"/>
              <w:spacing w:before="20" w:after="20"/>
              <w:ind w:left="57" w:right="57"/>
              <w:jc w:val="left"/>
              <w:rPr>
                <w:lang w:val="en-US" w:eastAsia="zh-CN"/>
              </w:rPr>
            </w:pPr>
            <w:r>
              <w:rPr>
                <w:rFonts w:hint="eastAsia"/>
                <w:b/>
                <w:bCs/>
                <w:lang w:val="en-US" w:eastAsia="zh-CN"/>
              </w:rPr>
              <w:t>Impact 1:</w:t>
            </w:r>
            <w:r>
              <w:rPr>
                <w:rFonts w:hint="eastAsia"/>
                <w:lang w:val="en-US" w:eastAsia="zh-CN"/>
              </w:rPr>
              <w:t xml:space="preserve"> Add new trigger to the CT1 spec, e.g. 24.301 </w:t>
            </w:r>
          </w:p>
          <w:p w14:paraId="4A4CCED0" w14:textId="77777777" w:rsidR="0010754B" w:rsidRDefault="0010754B">
            <w:pPr>
              <w:pStyle w:val="TAC"/>
              <w:spacing w:before="20" w:after="20"/>
              <w:ind w:left="57" w:right="57"/>
              <w:jc w:val="left"/>
              <w:rPr>
                <w:lang w:val="en-US" w:eastAsia="zh-CN"/>
              </w:rPr>
            </w:pPr>
          </w:p>
          <w:p w14:paraId="7FA6ED75" w14:textId="77777777" w:rsidR="0010754B" w:rsidRDefault="0004476F">
            <w:pPr>
              <w:pStyle w:val="TAC"/>
              <w:spacing w:before="20" w:after="20"/>
              <w:ind w:right="57"/>
              <w:jc w:val="left"/>
              <w:rPr>
                <w:lang w:val="en-US" w:eastAsia="zh-CN"/>
              </w:rPr>
            </w:pPr>
            <w:r>
              <w:rPr>
                <w:rFonts w:hint="eastAsia"/>
                <w:b/>
                <w:bCs/>
                <w:lang w:val="en-US" w:eastAsia="zh-CN"/>
              </w:rPr>
              <w:t>Impact 2:</w:t>
            </w:r>
            <w:r>
              <w:rPr>
                <w:rFonts w:hint="eastAsia"/>
                <w:lang w:val="en-US" w:eastAsia="zh-CN"/>
              </w:rPr>
              <w:t xml:space="preserve"> CT1 need to process this busy indication together with  assistance information for the paging filtering, the CN need to suspend the data for the corresponding PDU based on the assistance information</w:t>
            </w:r>
          </w:p>
          <w:p w14:paraId="41F090EC" w14:textId="77777777" w:rsidR="0010754B" w:rsidRDefault="0010754B">
            <w:pPr>
              <w:pStyle w:val="TAC"/>
              <w:spacing w:before="20" w:after="20"/>
              <w:ind w:right="57"/>
              <w:jc w:val="left"/>
              <w:rPr>
                <w:lang w:val="en-US" w:eastAsia="zh-CN"/>
              </w:rPr>
            </w:pPr>
          </w:p>
          <w:p w14:paraId="44F48B78" w14:textId="77777777" w:rsidR="0010754B" w:rsidRDefault="0004476F">
            <w:pPr>
              <w:pStyle w:val="TAC"/>
              <w:spacing w:before="20" w:after="20"/>
              <w:ind w:right="57"/>
              <w:jc w:val="left"/>
              <w:rPr>
                <w:lang w:val="en-US" w:eastAsia="zh-CN"/>
              </w:rPr>
            </w:pPr>
            <w:r>
              <w:rPr>
                <w:rFonts w:hint="eastAsia"/>
                <w:b/>
                <w:bCs/>
                <w:lang w:val="en-US" w:eastAsia="zh-CN"/>
              </w:rPr>
              <w:t>Impact 3:</w:t>
            </w:r>
            <w:r>
              <w:rPr>
                <w:rFonts w:hint="eastAsia"/>
                <w:lang w:val="en-US" w:eastAsia="zh-CN"/>
              </w:rPr>
              <w:t xml:space="preserve"> Once the UE can process the RAN paging normally, the UE may need to send a revoke indication to the CN, which also have impact to the CT1 spec.</w:t>
            </w:r>
          </w:p>
          <w:p w14:paraId="74975D59" w14:textId="77777777" w:rsidR="0010754B" w:rsidRDefault="0010754B">
            <w:pPr>
              <w:pStyle w:val="TAC"/>
              <w:spacing w:before="20" w:after="20"/>
              <w:ind w:right="57"/>
              <w:jc w:val="left"/>
              <w:rPr>
                <w:lang w:val="en-US" w:eastAsia="zh-CN"/>
              </w:rPr>
            </w:pPr>
          </w:p>
          <w:p w14:paraId="6DE5089B" w14:textId="77777777" w:rsidR="0010754B" w:rsidRDefault="0004476F">
            <w:pPr>
              <w:pStyle w:val="TAC"/>
              <w:spacing w:before="20" w:after="20"/>
              <w:ind w:right="57"/>
              <w:jc w:val="left"/>
              <w:rPr>
                <w:lang w:val="en-US" w:eastAsia="zh-CN"/>
              </w:rPr>
            </w:pPr>
            <w:r>
              <w:rPr>
                <w:rFonts w:hint="eastAsia"/>
                <w:b/>
                <w:bCs/>
                <w:lang w:val="en-US" w:eastAsia="zh-CN"/>
              </w:rPr>
              <w:t>Impact 4:</w:t>
            </w:r>
            <w:r>
              <w:rPr>
                <w:rFonts w:hint="eastAsia"/>
                <w:lang w:val="en-US" w:eastAsia="zh-CN"/>
              </w:rPr>
              <w:t xml:space="preserve"> UE side, once Ran paging received but the need to send busy indication, the UE AS need to inform NAS. However, the CN would suspend the data once busy indication was received, thus the UE AS would not receive RAN paging frequently thus the UE AS would not inform NAS frequently.</w:t>
            </w:r>
          </w:p>
          <w:p w14:paraId="06880418" w14:textId="77777777" w:rsidR="0010754B" w:rsidRDefault="0010754B">
            <w:pPr>
              <w:pStyle w:val="TAC"/>
              <w:spacing w:before="20" w:after="20"/>
              <w:ind w:right="57"/>
              <w:jc w:val="left"/>
              <w:rPr>
                <w:lang w:val="en-US" w:eastAsia="zh-CN"/>
              </w:rPr>
            </w:pPr>
          </w:p>
          <w:p w14:paraId="2B11C1D8" w14:textId="77777777" w:rsidR="0010754B" w:rsidRDefault="0004476F">
            <w:pPr>
              <w:pStyle w:val="TAC"/>
              <w:spacing w:before="20" w:after="20"/>
              <w:ind w:right="57"/>
              <w:jc w:val="left"/>
              <w:rPr>
                <w:lang w:val="en-US" w:eastAsia="zh-CN"/>
              </w:rPr>
            </w:pPr>
            <w:r>
              <w:rPr>
                <w:rFonts w:hint="eastAsia"/>
                <w:lang w:val="en-US" w:eastAsia="zh-CN"/>
              </w:rPr>
              <w:t>About these 4 impacts, we think the impact 1/3 are similar to the idle state, which wouldn</w:t>
            </w:r>
            <w:r>
              <w:rPr>
                <w:lang w:val="en-US" w:eastAsia="zh-CN"/>
              </w:rPr>
              <w:t>’</w:t>
            </w:r>
            <w:r>
              <w:rPr>
                <w:rFonts w:hint="eastAsia"/>
                <w:lang w:val="en-US" w:eastAsia="zh-CN"/>
              </w:rPr>
              <w:t>t introduce much additional work for the SA2/CT1,  the impact 4 is also small as analyzed above.</w:t>
            </w:r>
          </w:p>
          <w:p w14:paraId="63464CFD" w14:textId="77777777" w:rsidR="0010754B" w:rsidRDefault="0010754B">
            <w:pPr>
              <w:pStyle w:val="TAC"/>
              <w:spacing w:before="20" w:after="20"/>
              <w:ind w:right="57"/>
              <w:jc w:val="left"/>
              <w:rPr>
                <w:lang w:val="en-US" w:eastAsia="zh-CN"/>
              </w:rPr>
            </w:pPr>
          </w:p>
          <w:p w14:paraId="1B0477BB" w14:textId="77777777" w:rsidR="0010754B" w:rsidRDefault="0004476F">
            <w:pPr>
              <w:pStyle w:val="TAC"/>
              <w:spacing w:before="20" w:after="20"/>
              <w:ind w:right="57"/>
              <w:jc w:val="left"/>
              <w:rPr>
                <w:lang w:val="en-US" w:eastAsia="zh-CN"/>
              </w:rPr>
            </w:pPr>
            <w:r>
              <w:rPr>
                <w:rFonts w:hint="eastAsia"/>
                <w:lang w:val="en-US" w:eastAsia="zh-CN"/>
              </w:rPr>
              <w:t xml:space="preserve">The impact 2 is the most important one, and it can help to suspend the data at the CN, which means the related data would not be sent to RAN again, thus it can help to prevent the RAN paging from the source. </w:t>
            </w:r>
          </w:p>
          <w:p w14:paraId="1571F10A" w14:textId="77777777" w:rsidR="0010754B" w:rsidRDefault="0010754B">
            <w:pPr>
              <w:pStyle w:val="TAC"/>
              <w:spacing w:before="20" w:after="20"/>
              <w:ind w:right="57"/>
              <w:jc w:val="left"/>
              <w:rPr>
                <w:lang w:val="en-US" w:eastAsia="zh-CN"/>
              </w:rPr>
            </w:pPr>
          </w:p>
          <w:p w14:paraId="4F38D7A3" w14:textId="77777777" w:rsidR="0010754B" w:rsidRDefault="0004476F">
            <w:pPr>
              <w:pStyle w:val="TAC"/>
              <w:spacing w:before="20" w:after="20"/>
              <w:ind w:right="57"/>
              <w:jc w:val="left"/>
              <w:rPr>
                <w:lang w:val="en-US" w:eastAsia="zh-CN"/>
              </w:rPr>
            </w:pPr>
            <w:r>
              <w:rPr>
                <w:rFonts w:hint="eastAsia"/>
                <w:lang w:val="en-US" w:eastAsia="zh-CN"/>
              </w:rPr>
              <w:t>Furthermore, for the idle state the CN also need to process the assistance information for the paging filtering, we are not sure whether the CN can take the similar way to process it in the CM_Connected mode.</w:t>
            </w:r>
          </w:p>
          <w:p w14:paraId="52B55B3C" w14:textId="77777777" w:rsidR="0010754B" w:rsidRDefault="0010754B">
            <w:pPr>
              <w:pStyle w:val="TAC"/>
              <w:spacing w:before="20" w:after="20"/>
              <w:ind w:right="57"/>
              <w:jc w:val="left"/>
              <w:rPr>
                <w:lang w:val="en-US" w:eastAsia="zh-CN"/>
              </w:rPr>
            </w:pPr>
          </w:p>
          <w:p w14:paraId="1279F088" w14:textId="77777777" w:rsidR="0010754B" w:rsidRDefault="0004476F">
            <w:pPr>
              <w:pStyle w:val="TAC"/>
              <w:spacing w:before="20" w:after="20"/>
              <w:ind w:right="57"/>
              <w:jc w:val="left"/>
              <w:rPr>
                <w:lang w:val="en-US" w:eastAsia="zh-CN"/>
              </w:rPr>
            </w:pPr>
            <w:r>
              <w:rPr>
                <w:rFonts w:hint="eastAsia"/>
                <w:lang w:val="en-US" w:eastAsia="zh-CN"/>
              </w:rPr>
              <w:t>Thus we need to confirm with SA2/CT1 whether the impact 2 would introduce unacceptable specification work.</w:t>
            </w:r>
          </w:p>
          <w:p w14:paraId="6B0D3BD0" w14:textId="77777777" w:rsidR="0010754B" w:rsidRDefault="0010754B">
            <w:pPr>
              <w:pStyle w:val="TAC"/>
              <w:spacing w:before="20" w:after="20"/>
              <w:ind w:right="57"/>
              <w:jc w:val="left"/>
              <w:rPr>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58FDA79B" w14:textId="77777777" w:rsidR="0010754B" w:rsidRDefault="0004476F">
            <w:pPr>
              <w:pStyle w:val="TAC"/>
              <w:spacing w:before="20" w:after="20"/>
              <w:ind w:left="57" w:right="57"/>
              <w:jc w:val="left"/>
              <w:rPr>
                <w:lang w:val="en-US" w:eastAsia="zh-CN"/>
              </w:rPr>
            </w:pPr>
            <w:r>
              <w:rPr>
                <w:rFonts w:hint="eastAsia"/>
                <w:lang w:val="en-US" w:eastAsia="zh-CN"/>
              </w:rPr>
              <w:t>ZTE</w:t>
            </w:r>
          </w:p>
          <w:p w14:paraId="2B10AE19" w14:textId="77777777" w:rsidR="00F36055" w:rsidRDefault="00F36055">
            <w:pPr>
              <w:pStyle w:val="TAC"/>
              <w:spacing w:before="20" w:after="20"/>
              <w:ind w:left="57" w:right="57"/>
              <w:jc w:val="left"/>
              <w:rPr>
                <w:lang w:val="en-US" w:eastAsia="zh-CN"/>
              </w:rPr>
            </w:pPr>
            <w:r>
              <w:rPr>
                <w:lang w:val="en-US" w:eastAsia="zh-CN"/>
              </w:rPr>
              <w:t>Spreadtrum</w:t>
            </w:r>
          </w:p>
          <w:p w14:paraId="45AC6402" w14:textId="77777777" w:rsidR="00567AF6" w:rsidRDefault="00567AF6">
            <w:pPr>
              <w:pStyle w:val="TAC"/>
              <w:spacing w:before="20" w:after="20"/>
              <w:ind w:left="57" w:right="57"/>
              <w:jc w:val="left"/>
              <w:rPr>
                <w:rStyle w:val="normaltextrun"/>
                <w:rFonts w:cs="Arial"/>
                <w:color w:val="000000"/>
                <w:szCs w:val="18"/>
              </w:rPr>
            </w:pPr>
          </w:p>
          <w:p w14:paraId="75BC936B" w14:textId="4CFC4CC1" w:rsidR="004D281D" w:rsidRDefault="004D281D">
            <w:pPr>
              <w:pStyle w:val="TAC"/>
              <w:spacing w:before="20" w:after="20"/>
              <w:ind w:left="57" w:right="57"/>
              <w:jc w:val="left"/>
              <w:rPr>
                <w:lang w:val="en-US" w:eastAsia="zh-CN"/>
              </w:rPr>
            </w:pPr>
            <w:r>
              <w:rPr>
                <w:rStyle w:val="normaltextrun"/>
                <w:rFonts w:cs="Arial"/>
                <w:color w:val="000000"/>
                <w:szCs w:val="18"/>
              </w:rPr>
              <w:t>Sony: we see impact on both SA2,</w:t>
            </w:r>
            <w:r>
              <w:rPr>
                <w:rStyle w:val="normaltextrun"/>
                <w:rFonts w:cs="Arial"/>
                <w:color w:val="0078D4"/>
                <w:szCs w:val="18"/>
                <w:u w:val="single"/>
              </w:rPr>
              <w:t> </w:t>
            </w:r>
            <w:r>
              <w:rPr>
                <w:rStyle w:val="normaltextrun"/>
                <w:rFonts w:cs="Arial"/>
                <w:color w:val="000000"/>
                <w:szCs w:val="18"/>
              </w:rPr>
              <w:t>CT1 and RAN2 if the busy indication is sent to 5GC, and then the 5GC must inform RAN about the busy indication, which impacts RAN3 as well. This creates a much larger gap in the other connection than a RAN based busy indication and the standard/</w:t>
            </w:r>
            <w:r w:rsidR="00567AF6">
              <w:rPr>
                <w:rStyle w:val="normaltextrun"/>
                <w:rFonts w:cs="Arial"/>
                <w:color w:val="000000"/>
                <w:szCs w:val="18"/>
              </w:rPr>
              <w:t xml:space="preserve">specification </w:t>
            </w:r>
            <w:r>
              <w:rPr>
                <w:rStyle w:val="normaltextrun"/>
                <w:rFonts w:cs="Arial"/>
                <w:color w:val="000000"/>
                <w:szCs w:val="18"/>
              </w:rPr>
              <w:t>impact is much larger</w:t>
            </w:r>
            <w:r w:rsidR="0030093B">
              <w:rPr>
                <w:rStyle w:val="normaltextrun"/>
                <w:rFonts w:cs="Arial"/>
                <w:color w:val="000000"/>
                <w:szCs w:val="18"/>
              </w:rPr>
              <w:t>.</w:t>
            </w:r>
          </w:p>
        </w:tc>
        <w:tc>
          <w:tcPr>
            <w:tcW w:w="3824" w:type="dxa"/>
            <w:tcBorders>
              <w:top w:val="single" w:sz="4" w:space="0" w:color="auto"/>
              <w:left w:val="single" w:sz="4" w:space="0" w:color="auto"/>
              <w:bottom w:val="single" w:sz="4" w:space="0" w:color="auto"/>
              <w:right w:val="single" w:sz="4" w:space="0" w:color="auto"/>
            </w:tcBorders>
          </w:tcPr>
          <w:p w14:paraId="5E706F9F" w14:textId="77777777" w:rsidR="0010754B" w:rsidRDefault="0010754B">
            <w:pPr>
              <w:pStyle w:val="TAC"/>
              <w:spacing w:before="20" w:after="20"/>
              <w:ind w:left="57" w:right="57"/>
              <w:jc w:val="left"/>
              <w:rPr>
                <w:lang w:eastAsia="zh-CN"/>
              </w:rPr>
            </w:pPr>
          </w:p>
        </w:tc>
      </w:tr>
      <w:tr w:rsidR="0010754B" w14:paraId="0B90FC8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663F751" w14:textId="77777777" w:rsidR="0010754B" w:rsidRPr="008B4C43" w:rsidRDefault="0004689E" w:rsidP="005D5F00">
            <w:pPr>
              <w:pStyle w:val="TAC"/>
              <w:spacing w:before="20" w:after="20"/>
              <w:ind w:left="57" w:right="57"/>
              <w:jc w:val="left"/>
              <w:rPr>
                <w:b/>
                <w:lang w:eastAsia="zh-CN"/>
              </w:rPr>
            </w:pPr>
            <w:r>
              <w:rPr>
                <w:b/>
                <w:lang w:eastAsia="zh-CN"/>
              </w:rPr>
              <w:t>T</w:t>
            </w:r>
            <w:r w:rsidR="005D5F00" w:rsidRPr="008B4C43">
              <w:rPr>
                <w:b/>
                <w:lang w:eastAsia="zh-CN"/>
              </w:rPr>
              <w:t xml:space="preserve">he issue mentioned </w:t>
            </w:r>
            <w:r w:rsidR="00C638E0">
              <w:rPr>
                <w:b/>
                <w:lang w:eastAsia="zh-CN"/>
              </w:rPr>
              <w:t xml:space="preserve">above </w:t>
            </w:r>
            <w:r w:rsidR="005D5F00" w:rsidRPr="008B4C43">
              <w:rPr>
                <w:b/>
                <w:lang w:eastAsia="zh-CN"/>
              </w:rPr>
              <w:t>is pasted below for quick reference:</w:t>
            </w:r>
          </w:p>
          <w:p w14:paraId="2413CCA6" w14:textId="77777777" w:rsidR="005D5F00" w:rsidRDefault="005D5F00" w:rsidP="005D5F00">
            <w:pPr>
              <w:pStyle w:val="TAC"/>
              <w:spacing w:before="20" w:after="20"/>
              <w:ind w:left="57" w:right="57"/>
              <w:jc w:val="left"/>
            </w:pPr>
          </w:p>
          <w:p w14:paraId="269EB733" w14:textId="77777777" w:rsidR="005D5F00" w:rsidRDefault="005D5F00" w:rsidP="005D5F00">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D36644A" w14:textId="77777777" w:rsidR="00C0465D" w:rsidRDefault="00C0465D" w:rsidP="00C0465D">
            <w:pPr>
              <w:pStyle w:val="TAC"/>
              <w:spacing w:before="20" w:after="20"/>
              <w:ind w:left="57" w:right="57"/>
              <w:jc w:val="left"/>
              <w:rPr>
                <w:lang w:eastAsia="zh-CN"/>
              </w:rPr>
            </w:pPr>
            <w:r>
              <w:rPr>
                <w:rFonts w:hint="eastAsia"/>
                <w:lang w:eastAsia="zh-CN"/>
              </w:rPr>
              <w:t>CATT:</w:t>
            </w:r>
          </w:p>
          <w:p w14:paraId="1AB22541" w14:textId="77777777" w:rsidR="00C0465D" w:rsidRDefault="00C0465D" w:rsidP="00C0465D">
            <w:pPr>
              <w:pStyle w:val="TAC"/>
              <w:spacing w:before="20" w:after="20"/>
              <w:ind w:left="57" w:right="57"/>
              <w:jc w:val="left"/>
              <w:rPr>
                <w:lang w:eastAsia="zh-CN"/>
              </w:rPr>
            </w:pPr>
            <w:r>
              <w:rPr>
                <w:lang w:eastAsia="zh-CN"/>
              </w:rPr>
              <w:t>S</w:t>
            </w:r>
            <w:r>
              <w:rPr>
                <w:rFonts w:hint="eastAsia"/>
                <w:lang w:eastAsia="zh-CN"/>
              </w:rPr>
              <w:t>ame view as Huawei,</w:t>
            </w:r>
          </w:p>
          <w:p w14:paraId="0F7D06D4" w14:textId="77777777" w:rsidR="0010754B" w:rsidRDefault="00C0465D" w:rsidP="00C0465D">
            <w:pPr>
              <w:pStyle w:val="TAC"/>
              <w:spacing w:before="20" w:after="20"/>
              <w:ind w:left="57" w:right="57"/>
              <w:jc w:val="left"/>
              <w:rPr>
                <w:lang w:eastAsia="zh-CN"/>
              </w:rPr>
            </w:pPr>
            <w:r>
              <w:rPr>
                <w:rFonts w:hint="eastAsia"/>
                <w:lang w:eastAsia="zh-CN"/>
              </w:rPr>
              <w:t xml:space="preserve">CT1 need to </w:t>
            </w:r>
            <w:r>
              <w:rPr>
                <w:lang w:eastAsia="zh-CN"/>
              </w:rPr>
              <w:t>introduce</w:t>
            </w:r>
            <w:r>
              <w:rPr>
                <w:rFonts w:hint="eastAsia"/>
                <w:lang w:eastAsia="zh-CN"/>
              </w:rPr>
              <w:t xml:space="preserve"> a new trigger for service request to </w:t>
            </w:r>
            <w:r>
              <w:rPr>
                <w:lang w:eastAsia="zh-CN"/>
              </w:rPr>
              <w:t>indicate</w:t>
            </w:r>
            <w:r>
              <w:rPr>
                <w:rFonts w:hint="eastAsia"/>
                <w:lang w:eastAsia="zh-CN"/>
              </w:rPr>
              <w:t xml:space="preserve"> busy indication </w:t>
            </w:r>
            <w:r>
              <w:rPr>
                <w:lang w:eastAsia="zh-CN"/>
              </w:rPr>
              <w:t>in 5GMM-CONNECTED state</w:t>
            </w:r>
          </w:p>
          <w:p w14:paraId="044A65FA" w14:textId="77777777" w:rsidR="00474765" w:rsidRDefault="00474765" w:rsidP="00C0465D">
            <w:pPr>
              <w:pStyle w:val="TAC"/>
              <w:spacing w:before="20" w:after="20"/>
              <w:ind w:left="57" w:right="57"/>
              <w:jc w:val="left"/>
              <w:rPr>
                <w:lang w:eastAsia="zh-CN"/>
              </w:rPr>
            </w:pPr>
          </w:p>
          <w:p w14:paraId="31E6F087" w14:textId="1F11D1C5" w:rsidR="00474765" w:rsidRDefault="00474765" w:rsidP="00474765">
            <w:pPr>
              <w:pStyle w:val="TAC"/>
              <w:spacing w:before="20" w:after="20"/>
              <w:ind w:right="57"/>
              <w:jc w:val="left"/>
              <w:rPr>
                <w:lang w:eastAsia="zh-CN"/>
              </w:rPr>
            </w:pPr>
            <w:r>
              <w:rPr>
                <w:lang w:eastAsia="zh-CN"/>
              </w:rPr>
              <w:t>Spreadtrum</w:t>
            </w:r>
          </w:p>
        </w:tc>
        <w:tc>
          <w:tcPr>
            <w:tcW w:w="3824" w:type="dxa"/>
            <w:tcBorders>
              <w:top w:val="single" w:sz="4" w:space="0" w:color="auto"/>
              <w:left w:val="single" w:sz="4" w:space="0" w:color="auto"/>
              <w:bottom w:val="single" w:sz="4" w:space="0" w:color="auto"/>
              <w:right w:val="single" w:sz="4" w:space="0" w:color="auto"/>
            </w:tcBorders>
          </w:tcPr>
          <w:p w14:paraId="03A62C16" w14:textId="77777777" w:rsidR="00F94946" w:rsidRDefault="00F94946" w:rsidP="00F94946">
            <w:pPr>
              <w:pStyle w:val="TAC"/>
              <w:spacing w:before="20" w:after="20"/>
              <w:ind w:left="57" w:right="57"/>
              <w:jc w:val="left"/>
              <w:rPr>
                <w:lang w:eastAsia="zh-CN"/>
              </w:rPr>
            </w:pPr>
            <w:r>
              <w:rPr>
                <w:lang w:eastAsia="zh-CN"/>
              </w:rPr>
              <w:t>Huawei, HiSilicon:</w:t>
            </w:r>
          </w:p>
          <w:p w14:paraId="18F5EE95" w14:textId="77777777" w:rsidR="00F94946" w:rsidRDefault="00F94946" w:rsidP="00F94946">
            <w:pPr>
              <w:pStyle w:val="TAC"/>
              <w:spacing w:before="20" w:after="20"/>
              <w:ind w:left="57" w:right="57"/>
              <w:jc w:val="left"/>
              <w:rPr>
                <w:lang w:eastAsia="zh-CN"/>
              </w:rPr>
            </w:pPr>
            <w:r w:rsidRPr="00A24B1A">
              <w:rPr>
                <w:b/>
                <w:lang w:eastAsia="zh-CN"/>
              </w:rPr>
              <w:t>Disagree</w:t>
            </w:r>
            <w:r>
              <w:rPr>
                <w:lang w:eastAsia="zh-CN"/>
              </w:rPr>
              <w:t xml:space="preserve"> with “Service Request cannot be sent in INACTIVE or CONNECTED” as clarified by QC. </w:t>
            </w:r>
          </w:p>
          <w:p w14:paraId="2DCE9283" w14:textId="77777777" w:rsidR="00F94946" w:rsidRDefault="00F94946" w:rsidP="00F94946">
            <w:pPr>
              <w:pStyle w:val="TAC"/>
              <w:spacing w:before="20" w:after="20"/>
              <w:ind w:left="57" w:right="57"/>
              <w:jc w:val="left"/>
              <w:rPr>
                <w:lang w:eastAsia="zh-CN"/>
              </w:rPr>
            </w:pPr>
            <w:r w:rsidRPr="00A24B1A">
              <w:rPr>
                <w:b/>
                <w:lang w:eastAsia="zh-CN"/>
              </w:rPr>
              <w:t>Agree</w:t>
            </w:r>
            <w:r>
              <w:rPr>
                <w:lang w:eastAsia="zh-CN"/>
              </w:rPr>
              <w:t xml:space="preserve"> that this requires some changes in CT1.</w:t>
            </w:r>
          </w:p>
          <w:p w14:paraId="68D770E5" w14:textId="77777777" w:rsidR="00F94946" w:rsidRDefault="00F94946" w:rsidP="00F94946">
            <w:pPr>
              <w:pStyle w:val="TAC"/>
              <w:spacing w:before="20" w:after="20"/>
              <w:ind w:left="57" w:right="57"/>
              <w:jc w:val="left"/>
              <w:rPr>
                <w:lang w:eastAsia="zh-CN"/>
              </w:rPr>
            </w:pPr>
          </w:p>
          <w:p w14:paraId="2C130212" w14:textId="77777777" w:rsidR="00F94946" w:rsidRDefault="00F94946" w:rsidP="00F94946">
            <w:pPr>
              <w:pStyle w:val="TAC"/>
              <w:spacing w:before="20" w:after="20"/>
              <w:ind w:left="57" w:right="57"/>
              <w:jc w:val="left"/>
              <w:rPr>
                <w:lang w:eastAsia="zh-CN"/>
              </w:rPr>
            </w:pPr>
            <w:r>
              <w:rPr>
                <w:lang w:eastAsia="zh-CN"/>
              </w:rPr>
              <w:t xml:space="preserve">Input from our SA2/CT1 colleagues is that Service Request can also be triggered in 5GMM-CONNECTED. When UE NAS is in 5GMM-CONNECTED with inactive indication state, Service Request is used to establish the user plane if it’s not already established. </w:t>
            </w:r>
          </w:p>
          <w:p w14:paraId="70433032" w14:textId="77777777" w:rsidR="00F94946" w:rsidRDefault="00F94946" w:rsidP="00F94946">
            <w:pPr>
              <w:pStyle w:val="TAC"/>
              <w:spacing w:before="20" w:after="20"/>
              <w:ind w:left="57" w:right="57"/>
              <w:jc w:val="left"/>
              <w:rPr>
                <w:lang w:eastAsia="zh-CN"/>
              </w:rPr>
            </w:pPr>
          </w:p>
          <w:p w14:paraId="5C9CEF30" w14:textId="77777777" w:rsidR="0010754B" w:rsidRDefault="00F94946" w:rsidP="00F94946">
            <w:pPr>
              <w:pStyle w:val="TAC"/>
              <w:spacing w:before="20" w:after="20"/>
              <w:ind w:left="57" w:right="57"/>
              <w:jc w:val="left"/>
              <w:rPr>
                <w:lang w:eastAsia="zh-CN"/>
              </w:rPr>
            </w:pPr>
            <w:r>
              <w:t>Since the state handling is already there, it’s possible to extend Service Request procedure in inactive state for busy indication</w:t>
            </w:r>
            <w:r>
              <w:rPr>
                <w:lang w:eastAsia="zh-CN"/>
              </w:rPr>
              <w:t>, for example with a new trigger for Service Request.</w:t>
            </w:r>
          </w:p>
        </w:tc>
      </w:tr>
      <w:tr w:rsidR="0014470D" w14:paraId="653C38B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4356737" w14:textId="40900784" w:rsidR="0014470D" w:rsidRDefault="0014470D" w:rsidP="0014470D">
            <w:pPr>
              <w:pStyle w:val="TAC"/>
              <w:spacing w:before="20" w:after="20"/>
              <w:ind w:left="57" w:right="57"/>
              <w:jc w:val="left"/>
              <w:rPr>
                <w:lang w:eastAsia="zh-CN"/>
              </w:rPr>
            </w:pPr>
            <w:r>
              <w:rPr>
                <w:lang w:eastAsia="zh-CN"/>
              </w:rPr>
              <w:t>Currently, SR cannot be triggered in 5GMM-CONNECTED state for just sending NAS busy indication.</w:t>
            </w:r>
          </w:p>
        </w:tc>
        <w:tc>
          <w:tcPr>
            <w:tcW w:w="2126" w:type="dxa"/>
            <w:tcBorders>
              <w:top w:val="single" w:sz="4" w:space="0" w:color="auto"/>
              <w:left w:val="single" w:sz="4" w:space="0" w:color="auto"/>
              <w:bottom w:val="single" w:sz="4" w:space="0" w:color="auto"/>
              <w:right w:val="single" w:sz="4" w:space="0" w:color="auto"/>
            </w:tcBorders>
          </w:tcPr>
          <w:p w14:paraId="1FC59973" w14:textId="77777777" w:rsidR="0014470D" w:rsidRDefault="0014470D" w:rsidP="0014470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A9C9CE7" w14:textId="326E025A" w:rsidR="0014470D" w:rsidRDefault="0014470D" w:rsidP="0014470D">
            <w:pPr>
              <w:pStyle w:val="TAC"/>
              <w:spacing w:before="20" w:after="20"/>
              <w:ind w:left="57" w:right="57"/>
              <w:jc w:val="left"/>
              <w:rPr>
                <w:lang w:eastAsia="zh-CN"/>
              </w:rPr>
            </w:pPr>
            <w:r w:rsidRPr="00044E15">
              <w:rPr>
                <w:b/>
                <w:bCs/>
                <w:lang w:eastAsia="zh-CN"/>
              </w:rPr>
              <w:t>[Intel]</w:t>
            </w:r>
            <w:r>
              <w:rPr>
                <w:lang w:eastAsia="zh-CN"/>
              </w:rPr>
              <w:t xml:space="preserve"> </w:t>
            </w:r>
            <w:r w:rsidRPr="00044E15">
              <w:rPr>
                <w:lang w:eastAsia="zh-CN"/>
              </w:rPr>
              <w:t>EPS Leaving procedure that was approved</w:t>
            </w:r>
            <w:r>
              <w:rPr>
                <w:lang w:eastAsia="zh-CN"/>
              </w:rPr>
              <w:t xml:space="preserve"> by SA2</w:t>
            </w:r>
            <w:r w:rsidRPr="00044E15">
              <w:rPr>
                <w:lang w:eastAsia="zh-CN"/>
              </w:rPr>
              <w:t xml:space="preserve"> and implemented in </w:t>
            </w:r>
            <w:r>
              <w:rPr>
                <w:lang w:eastAsia="zh-CN"/>
              </w:rPr>
              <w:t xml:space="preserve">TS </w:t>
            </w:r>
            <w:r w:rsidRPr="00044E15">
              <w:rPr>
                <w:lang w:eastAsia="zh-CN"/>
              </w:rPr>
              <w:t xml:space="preserve">23.401 v17.0.0 already relies on the SR procedure in </w:t>
            </w:r>
            <w:r>
              <w:rPr>
                <w:lang w:eastAsia="zh-CN"/>
              </w:rPr>
              <w:t>CN-CONNECTED</w:t>
            </w:r>
            <w:r w:rsidRPr="00044E15">
              <w:rPr>
                <w:lang w:eastAsia="zh-CN"/>
              </w:rPr>
              <w:t xml:space="preserve"> state to allow the UE </w:t>
            </w:r>
            <w:r>
              <w:rPr>
                <w:lang w:eastAsia="zh-CN"/>
              </w:rPr>
              <w:t xml:space="preserve">just </w:t>
            </w:r>
            <w:r w:rsidRPr="00044E15">
              <w:rPr>
                <w:lang w:eastAsia="zh-CN"/>
              </w:rPr>
              <w:t xml:space="preserve">to </w:t>
            </w:r>
            <w:r>
              <w:rPr>
                <w:lang w:eastAsia="zh-CN"/>
              </w:rPr>
              <w:t>send</w:t>
            </w:r>
            <w:r w:rsidRPr="00044E15">
              <w:rPr>
                <w:lang w:eastAsia="zh-CN"/>
              </w:rPr>
              <w:t xml:space="preserve"> the leaving</w:t>
            </w:r>
            <w:r>
              <w:rPr>
                <w:lang w:eastAsia="zh-CN"/>
              </w:rPr>
              <w:t xml:space="preserve"> indication</w:t>
            </w:r>
            <w:r w:rsidRPr="00044E15">
              <w:rPr>
                <w:lang w:eastAsia="zh-CN"/>
              </w:rPr>
              <w:t>.</w:t>
            </w:r>
            <w:r>
              <w:rPr>
                <w:lang w:eastAsia="zh-CN"/>
              </w:rPr>
              <w:t xml:space="preserve"> </w:t>
            </w:r>
            <w:r w:rsidR="00CD1F65">
              <w:rPr>
                <w:lang w:eastAsia="zh-CN"/>
              </w:rPr>
              <w:t>We believe t</w:t>
            </w:r>
            <w:r>
              <w:rPr>
                <w:lang w:eastAsia="zh-CN"/>
              </w:rPr>
              <w:t>he point that a procedure cannot be supported currently should not be a show stopper.</w:t>
            </w:r>
          </w:p>
        </w:tc>
      </w:tr>
      <w:tr w:rsidR="0010754B" w14:paraId="45486D9A"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2597703" w14:textId="265855D5" w:rsidR="0010754B" w:rsidRPr="00605C19" w:rsidRDefault="00605C19" w:rsidP="00605C19">
            <w:pPr>
              <w:pStyle w:val="TAC"/>
              <w:spacing w:before="20" w:after="20"/>
              <w:ind w:left="57" w:right="57"/>
              <w:jc w:val="left"/>
              <w:rPr>
                <w:rFonts w:eastAsia="Malgun Gothic"/>
                <w:lang w:eastAsia="ko-KR"/>
              </w:rPr>
            </w:pPr>
            <w:r>
              <w:rPr>
                <w:rFonts w:eastAsia="Malgun Gothic" w:hint="eastAsia"/>
                <w:lang w:eastAsia="ko-KR"/>
              </w:rPr>
              <w:t>Add</w:t>
            </w:r>
            <w:r>
              <w:rPr>
                <w:rFonts w:eastAsia="Malgun Gothic"/>
                <w:lang w:eastAsia="ko-KR"/>
              </w:rPr>
              <w:t xml:space="preserve"> new trigger for SR in CT1/SA2 specification based on the indication from AS for busy indication procedure in 5GMM-CONNECTED state. </w:t>
            </w:r>
          </w:p>
        </w:tc>
        <w:tc>
          <w:tcPr>
            <w:tcW w:w="2126" w:type="dxa"/>
            <w:tcBorders>
              <w:top w:val="single" w:sz="4" w:space="0" w:color="auto"/>
              <w:left w:val="single" w:sz="4" w:space="0" w:color="auto"/>
              <w:bottom w:val="single" w:sz="4" w:space="0" w:color="auto"/>
              <w:right w:val="single" w:sz="4" w:space="0" w:color="auto"/>
            </w:tcBorders>
          </w:tcPr>
          <w:p w14:paraId="603276A2" w14:textId="77777777" w:rsidR="0010754B" w:rsidRDefault="00605C19">
            <w:pPr>
              <w:pStyle w:val="TAC"/>
              <w:spacing w:before="20" w:after="20"/>
              <w:ind w:left="57" w:right="57"/>
              <w:jc w:val="left"/>
              <w:rPr>
                <w:rFonts w:eastAsia="Malgun Gothic"/>
                <w:lang w:eastAsia="ko-KR"/>
              </w:rPr>
            </w:pPr>
            <w:r>
              <w:rPr>
                <w:rFonts w:eastAsia="Malgun Gothic" w:hint="eastAsia"/>
                <w:lang w:eastAsia="ko-KR"/>
              </w:rPr>
              <w:t>Samsung</w:t>
            </w:r>
          </w:p>
          <w:p w14:paraId="04089310" w14:textId="77777777" w:rsidR="001B0FA2" w:rsidRDefault="001B0FA2">
            <w:pPr>
              <w:pStyle w:val="TAC"/>
              <w:spacing w:before="20" w:after="20"/>
              <w:ind w:left="57" w:right="57"/>
              <w:jc w:val="left"/>
              <w:rPr>
                <w:rFonts w:eastAsia="Malgun Gothic"/>
                <w:lang w:eastAsia="ko-KR"/>
              </w:rPr>
            </w:pPr>
            <w:r>
              <w:rPr>
                <w:rFonts w:eastAsia="Malgun Gothic"/>
                <w:lang w:eastAsia="ko-KR"/>
              </w:rPr>
              <w:t>Spreadtrum</w:t>
            </w:r>
          </w:p>
          <w:p w14:paraId="4D378B73" w14:textId="29640B55" w:rsidR="0077474F" w:rsidRPr="00605C19" w:rsidRDefault="0077474F">
            <w:pPr>
              <w:pStyle w:val="TAC"/>
              <w:spacing w:before="20" w:after="20"/>
              <w:ind w:left="57" w:right="57"/>
              <w:jc w:val="left"/>
              <w:rPr>
                <w:rFonts w:eastAsia="Malgun Gothic"/>
                <w:lang w:eastAsia="ko-KR"/>
              </w:rPr>
            </w:pPr>
            <w:r>
              <w:rPr>
                <w:rFonts w:eastAsia="Malgun Gothic"/>
                <w:lang w:eastAsia="ko-KR"/>
              </w:rPr>
              <w:t>DENSO</w:t>
            </w:r>
          </w:p>
        </w:tc>
        <w:tc>
          <w:tcPr>
            <w:tcW w:w="3824" w:type="dxa"/>
            <w:tcBorders>
              <w:top w:val="single" w:sz="4" w:space="0" w:color="auto"/>
              <w:left w:val="single" w:sz="4" w:space="0" w:color="auto"/>
              <w:bottom w:val="single" w:sz="4" w:space="0" w:color="auto"/>
              <w:right w:val="single" w:sz="4" w:space="0" w:color="auto"/>
            </w:tcBorders>
          </w:tcPr>
          <w:p w14:paraId="66EDA10D" w14:textId="77777777" w:rsidR="0010754B" w:rsidRDefault="0010754B">
            <w:pPr>
              <w:pStyle w:val="TAC"/>
              <w:spacing w:before="20" w:after="20"/>
              <w:ind w:left="57" w:right="57"/>
              <w:jc w:val="left"/>
              <w:rPr>
                <w:lang w:eastAsia="zh-CN"/>
              </w:rPr>
            </w:pPr>
          </w:p>
        </w:tc>
      </w:tr>
      <w:tr w:rsidR="0020782D" w14:paraId="3425F5D3"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6A18CC8" w14:textId="1543D735" w:rsidR="0020782D" w:rsidRDefault="0020782D" w:rsidP="0020782D">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7EA29458"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66A3D11C" w14:textId="77777777" w:rsidR="0020782D" w:rsidRDefault="0020782D" w:rsidP="0020782D">
            <w:pPr>
              <w:pStyle w:val="TAC"/>
              <w:spacing w:before="20" w:after="20"/>
              <w:ind w:left="57" w:right="57"/>
              <w:jc w:val="left"/>
              <w:rPr>
                <w:b/>
                <w:bCs/>
                <w:lang w:eastAsia="zh-CN"/>
              </w:rPr>
            </w:pPr>
            <w:r w:rsidRPr="0039174D">
              <w:rPr>
                <w:b/>
                <w:bCs/>
                <w:lang w:eastAsia="zh-CN"/>
              </w:rPr>
              <w:t>[Futurewei]</w:t>
            </w:r>
          </w:p>
          <w:p w14:paraId="359A1C9A" w14:textId="77777777" w:rsidR="0020782D" w:rsidRDefault="0020782D" w:rsidP="0020782D">
            <w:pPr>
              <w:pStyle w:val="TAC"/>
              <w:spacing w:before="20" w:after="20"/>
              <w:ind w:left="57" w:right="57"/>
              <w:jc w:val="left"/>
              <w:rPr>
                <w:lang w:eastAsia="zh-CN"/>
              </w:rPr>
            </w:pPr>
            <w:r>
              <w:rPr>
                <w:lang w:eastAsia="zh-CN"/>
              </w:rPr>
              <w:t>Agree with Huawei and Intel. It seems feasible to extend the SR request procedure in 5GMM_CONNECTED to allow for busy indication as was done in 23.401 for CN-CONNECTED state. It is not within the scope of RAN2 to decide that this is not possible, nor speculate on what the implications might be. We can leave this discussion to relevant WG (SA2/CT1) to discuss and decide.</w:t>
            </w:r>
          </w:p>
          <w:p w14:paraId="3E21DCF2" w14:textId="77777777" w:rsidR="0020782D" w:rsidRDefault="0020782D" w:rsidP="0020782D">
            <w:pPr>
              <w:pStyle w:val="TAC"/>
              <w:spacing w:before="20" w:after="20"/>
              <w:ind w:left="57" w:right="57"/>
              <w:jc w:val="left"/>
              <w:rPr>
                <w:lang w:eastAsia="zh-CN"/>
              </w:rPr>
            </w:pPr>
          </w:p>
        </w:tc>
      </w:tr>
      <w:tr w:rsidR="0030209A" w14:paraId="4ECF241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F546530" w14:textId="4FFE8D1F" w:rsidR="0030209A" w:rsidRDefault="0030209A" w:rsidP="0030209A">
            <w:pPr>
              <w:pStyle w:val="TAC"/>
              <w:spacing w:before="20" w:after="20"/>
              <w:ind w:left="57" w:right="57"/>
              <w:jc w:val="left"/>
              <w:rPr>
                <w:lang w:eastAsia="zh-CN"/>
              </w:rPr>
            </w:pPr>
            <w:r>
              <w:rPr>
                <w:lang w:eastAsia="zh-CN"/>
              </w:rPr>
              <w:t xml:space="preserve">While in RRC_CONNECTED in network A and in RRC_INACTIVE in network B, upon sending the busy indication to network B, would the UE be required to be in RRC_CONNECTED in network A? </w:t>
            </w:r>
          </w:p>
        </w:tc>
        <w:tc>
          <w:tcPr>
            <w:tcW w:w="2126" w:type="dxa"/>
            <w:tcBorders>
              <w:top w:val="single" w:sz="4" w:space="0" w:color="auto"/>
              <w:left w:val="single" w:sz="4" w:space="0" w:color="auto"/>
              <w:bottom w:val="single" w:sz="4" w:space="0" w:color="auto"/>
              <w:right w:val="single" w:sz="4" w:space="0" w:color="auto"/>
            </w:tcBorders>
          </w:tcPr>
          <w:p w14:paraId="7C88A918" w14:textId="77777777" w:rsidR="0030209A" w:rsidRDefault="0030209A" w:rsidP="0030209A">
            <w:pPr>
              <w:pStyle w:val="TAC"/>
              <w:spacing w:before="20" w:after="20"/>
              <w:ind w:left="57" w:right="57"/>
              <w:jc w:val="left"/>
              <w:rPr>
                <w:lang w:eastAsia="zh-CN"/>
              </w:rPr>
            </w:pPr>
            <w:r>
              <w:rPr>
                <w:lang w:eastAsia="zh-CN"/>
              </w:rPr>
              <w:t>Ericsson</w:t>
            </w:r>
          </w:p>
          <w:p w14:paraId="53BAAB7E" w14:textId="643C99C9" w:rsidR="0030209A" w:rsidRDefault="0030209A" w:rsidP="0030209A">
            <w:pPr>
              <w:pStyle w:val="TAC"/>
              <w:spacing w:before="20" w:after="20"/>
              <w:ind w:left="57" w:right="57"/>
              <w:jc w:val="left"/>
              <w:rPr>
                <w:lang w:eastAsia="zh-CN"/>
              </w:rPr>
            </w:pPr>
            <w:r>
              <w:rPr>
                <w:lang w:eastAsia="zh-CN"/>
              </w:rPr>
              <w:t>If yes, this may pose an issue (e.g. d</w:t>
            </w:r>
            <w:r w:rsidRPr="0030209A">
              <w:rPr>
                <w:lang w:eastAsia="zh-CN"/>
              </w:rPr>
              <w:t>uring the busy indication procedure via NAS, the connection to the UE is up and running and data in gNB will be sent to the UE</w:t>
            </w:r>
            <w:r w:rsidR="004269F2">
              <w:rPr>
                <w:lang w:eastAsia="zh-CN"/>
              </w:rPr>
              <w:t xml:space="preserve"> for NW B</w:t>
            </w:r>
            <w:r w:rsidRPr="0030209A">
              <w:rPr>
                <w:lang w:eastAsia="zh-CN"/>
              </w:rPr>
              <w:t>.</w:t>
            </w:r>
            <w:r>
              <w:rPr>
                <w:lang w:eastAsia="zh-CN"/>
              </w:rPr>
              <w:t>). But we think that this discussion and the other issues raised above are actually part of what SA2 and CT1 have to discuss. We do not think this discussion needs to be pursued in RAN2. RAN2 can inform its decision to SA2/CT1, which will anyway trigger such discussion – RAN2 can further discuss this based on SA2/CT1 reply.</w:t>
            </w:r>
          </w:p>
        </w:tc>
        <w:tc>
          <w:tcPr>
            <w:tcW w:w="3824" w:type="dxa"/>
            <w:tcBorders>
              <w:top w:val="single" w:sz="4" w:space="0" w:color="auto"/>
              <w:left w:val="single" w:sz="4" w:space="0" w:color="auto"/>
              <w:bottom w:val="single" w:sz="4" w:space="0" w:color="auto"/>
              <w:right w:val="single" w:sz="4" w:space="0" w:color="auto"/>
            </w:tcBorders>
          </w:tcPr>
          <w:p w14:paraId="3B51DE6F" w14:textId="77777777" w:rsidR="0030209A" w:rsidRDefault="0030209A" w:rsidP="0030209A">
            <w:pPr>
              <w:pStyle w:val="TAC"/>
              <w:spacing w:before="20" w:after="20"/>
              <w:ind w:left="57" w:right="57"/>
              <w:jc w:val="left"/>
              <w:rPr>
                <w:lang w:eastAsia="zh-CN"/>
              </w:rPr>
            </w:pPr>
          </w:p>
        </w:tc>
      </w:tr>
      <w:tr w:rsidR="0030209A" w14:paraId="44C6D874"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BA93390" w14:textId="71F5F31D" w:rsidR="0030209A" w:rsidRDefault="00094D6B" w:rsidP="0030209A">
            <w:pPr>
              <w:pStyle w:val="TAC"/>
              <w:spacing w:before="20" w:after="20"/>
              <w:ind w:left="57" w:right="57"/>
              <w:jc w:val="left"/>
              <w:rPr>
                <w:lang w:eastAsia="zh-CN"/>
              </w:rPr>
            </w:pPr>
            <w:r>
              <w:rPr>
                <w:lang w:eastAsia="zh-CN"/>
              </w:rPr>
              <w:t>Does it really work t</w:t>
            </w:r>
            <w:r w:rsidR="00A8544D">
              <w:rPr>
                <w:lang w:eastAsia="zh-CN"/>
              </w:rPr>
              <w:t>o have NAS response to a</w:t>
            </w:r>
            <w:r>
              <w:rPr>
                <w:lang w:eastAsia="zh-CN"/>
              </w:rPr>
              <w:t xml:space="preserve"> RAN </w:t>
            </w:r>
            <w:r w:rsidR="00A8544D">
              <w:rPr>
                <w:lang w:eastAsia="zh-CN"/>
              </w:rPr>
              <w:t>paging? RAN paging is initialized by RAN and the CN is still in 5GMM-CONNECTED mode during INACTIVE state.</w:t>
            </w:r>
          </w:p>
        </w:tc>
        <w:tc>
          <w:tcPr>
            <w:tcW w:w="2126" w:type="dxa"/>
            <w:tcBorders>
              <w:top w:val="single" w:sz="4" w:space="0" w:color="auto"/>
              <w:left w:val="single" w:sz="4" w:space="0" w:color="auto"/>
              <w:bottom w:val="single" w:sz="4" w:space="0" w:color="auto"/>
              <w:right w:val="single" w:sz="4" w:space="0" w:color="auto"/>
            </w:tcBorders>
          </w:tcPr>
          <w:p w14:paraId="252C2302" w14:textId="2D83B214" w:rsidR="0030209A" w:rsidRDefault="00094D6B" w:rsidP="0030209A">
            <w:pPr>
              <w:pStyle w:val="TAC"/>
              <w:spacing w:before="20" w:after="20"/>
              <w:ind w:left="57" w:right="57"/>
              <w:jc w:val="left"/>
              <w:rPr>
                <w:lang w:eastAsia="zh-CN"/>
              </w:rPr>
            </w:pPr>
            <w:r>
              <w:rPr>
                <w:lang w:eastAsia="zh-CN"/>
              </w:rPr>
              <w:t>MediaTek</w:t>
            </w:r>
          </w:p>
        </w:tc>
        <w:tc>
          <w:tcPr>
            <w:tcW w:w="3824" w:type="dxa"/>
            <w:tcBorders>
              <w:top w:val="single" w:sz="4" w:space="0" w:color="auto"/>
              <w:left w:val="single" w:sz="4" w:space="0" w:color="auto"/>
              <w:bottom w:val="single" w:sz="4" w:space="0" w:color="auto"/>
              <w:right w:val="single" w:sz="4" w:space="0" w:color="auto"/>
            </w:tcBorders>
          </w:tcPr>
          <w:p w14:paraId="2947DBC5" w14:textId="062C20A5" w:rsidR="0030209A" w:rsidRDefault="009E7CEA" w:rsidP="0030209A">
            <w:pPr>
              <w:pStyle w:val="TAC"/>
              <w:spacing w:before="20" w:after="20"/>
              <w:ind w:left="57" w:right="57"/>
              <w:jc w:val="left"/>
              <w:rPr>
                <w:lang w:eastAsia="zh-CN"/>
              </w:rPr>
            </w:pPr>
            <w:r>
              <w:rPr>
                <w:lang w:eastAsia="zh-CN"/>
              </w:rPr>
              <w:t xml:space="preserve">Sony: </w:t>
            </w:r>
            <w:r w:rsidRPr="00A525A8">
              <w:rPr>
                <w:lang w:eastAsia="zh-CN"/>
              </w:rPr>
              <w:t>if the busy indication is sent to 5G</w:t>
            </w:r>
            <w:r w:rsidRPr="000A6B65">
              <w:rPr>
                <w:lang w:eastAsia="zh-CN"/>
              </w:rPr>
              <w:t xml:space="preserve"> </w:t>
            </w:r>
            <w:r w:rsidRPr="00A525A8">
              <w:rPr>
                <w:lang w:eastAsia="zh-CN"/>
              </w:rPr>
              <w:t>C, and then the 5GC must inform RAN about the busy indication, which impacts RAN3 as well.</w:t>
            </w:r>
          </w:p>
        </w:tc>
      </w:tr>
      <w:tr w:rsidR="00074ADC" w14:paraId="7B924A7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D9F8100" w14:textId="6EEAD797" w:rsidR="00074ADC" w:rsidRDefault="00074ADC" w:rsidP="00074ADC">
            <w:pPr>
              <w:pStyle w:val="TAC"/>
              <w:spacing w:before="20" w:after="20"/>
              <w:ind w:right="57"/>
              <w:jc w:val="left"/>
            </w:pPr>
            <w:r>
              <w:t xml:space="preserve">For RAN paging, based on paging cause provided by RRC, can NAS decide whether to send busy indication? </w:t>
            </w:r>
          </w:p>
          <w:p w14:paraId="1B6AA359" w14:textId="77777777" w:rsidR="00074ADC" w:rsidRDefault="00074ADC" w:rsidP="00074ADC">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3A523CE0" w14:textId="1A3A547A" w:rsidR="00074ADC" w:rsidRDefault="00074ADC" w:rsidP="00074ADC">
            <w:pPr>
              <w:pStyle w:val="TAC"/>
              <w:spacing w:before="20" w:after="20"/>
              <w:ind w:left="57" w:right="57"/>
              <w:jc w:val="left"/>
              <w:rPr>
                <w:lang w:eastAsia="zh-CN"/>
              </w:rPr>
            </w:pPr>
            <w:r>
              <w:rPr>
                <w:lang w:eastAsia="zh-CN"/>
              </w:rPr>
              <w:t>vivo:</w:t>
            </w:r>
          </w:p>
          <w:p w14:paraId="7FF64299" w14:textId="334B8BA7" w:rsidR="00074ADC" w:rsidRDefault="000D2964" w:rsidP="00074ADC">
            <w:pPr>
              <w:pStyle w:val="TAC"/>
              <w:spacing w:before="20" w:after="20"/>
              <w:ind w:left="57" w:right="57"/>
              <w:jc w:val="left"/>
              <w:rPr>
                <w:lang w:eastAsia="zh-CN"/>
              </w:rPr>
            </w:pPr>
            <w:r>
              <w:rPr>
                <w:rFonts w:hint="eastAsia"/>
                <w:lang w:val="en-US" w:eastAsia="zh-CN"/>
              </w:rPr>
              <w:t xml:space="preserve">In our understand, </w:t>
            </w:r>
            <w:r>
              <w:rPr>
                <w:rFonts w:hint="eastAsia"/>
                <w:lang w:eastAsia="zh-CN"/>
              </w:rPr>
              <w:t>U</w:t>
            </w:r>
            <w:r>
              <w:rPr>
                <w:lang w:eastAsia="zh-CN"/>
              </w:rPr>
              <w:t xml:space="preserve">E may be </w:t>
            </w:r>
            <w:r>
              <w:t xml:space="preserve">unable to send busy indication </w:t>
            </w:r>
            <w:r>
              <w:rPr>
                <w:rFonts w:eastAsia="DengXian" w:hint="eastAsia"/>
                <w:lang w:val="en-US" w:eastAsia="zh-CN"/>
              </w:rPr>
              <w:t xml:space="preserve">upon the reception of ran paging </w:t>
            </w:r>
            <w:r>
              <w:t xml:space="preserve">e.g. </w:t>
            </w:r>
            <w:r>
              <w:rPr>
                <w:rFonts w:eastAsia="DengXian"/>
                <w:lang w:eastAsia="zh-CN"/>
              </w:rPr>
              <w:t>due to</w:t>
            </w:r>
            <w:r>
              <w:t xml:space="preserve"> U</w:t>
            </w:r>
            <w:r>
              <w:rPr>
                <w:rFonts w:eastAsia="DengXian"/>
                <w:lang w:eastAsia="zh-CN"/>
              </w:rPr>
              <w:t>E implementation constraints</w:t>
            </w:r>
            <w:r>
              <w:rPr>
                <w:rFonts w:eastAsia="DengXian" w:hint="eastAsia"/>
                <w:lang w:val="en-US" w:eastAsia="zh-CN"/>
              </w:rPr>
              <w:t>. In this case</w:t>
            </w:r>
            <w:r>
              <w:rPr>
                <w:rFonts w:eastAsia="DengXian" w:hint="eastAsia"/>
                <w:lang w:val="en-US" w:eastAsia="zh-CN"/>
              </w:rPr>
              <w:t>，</w:t>
            </w:r>
          </w:p>
          <w:p w14:paraId="3CC9A63D" w14:textId="77777777" w:rsidR="00074ADC" w:rsidRDefault="00074ADC" w:rsidP="00074ADC">
            <w:pPr>
              <w:pStyle w:val="TAC"/>
              <w:spacing w:before="20" w:after="20"/>
              <w:ind w:left="57" w:right="57"/>
              <w:jc w:val="left"/>
              <w:rPr>
                <w:lang w:eastAsia="zh-CN"/>
              </w:rPr>
            </w:pPr>
            <w:r>
              <w:rPr>
                <w:lang w:eastAsia="zh-CN"/>
              </w:rPr>
              <w:t>If CT1 arbitrates whether to send busy indication in INACTVE, NAS</w:t>
            </w:r>
            <w:r w:rsidRPr="00CD36D6">
              <w:rPr>
                <w:lang w:eastAsia="zh-CN"/>
              </w:rPr>
              <w:t xml:space="preserve"> </w:t>
            </w:r>
            <w:r>
              <w:rPr>
                <w:lang w:eastAsia="zh-CN"/>
              </w:rPr>
              <w:t xml:space="preserve">should get the paging cause or indication from RRC every time upon receiving RAN paging before </w:t>
            </w:r>
            <w:r w:rsidRPr="00F10457">
              <w:t>initiat</w:t>
            </w:r>
            <w:r>
              <w:t xml:space="preserve">ing </w:t>
            </w:r>
            <w:r w:rsidRPr="00F10457">
              <w:t>RRC Connection Resume procedure</w:t>
            </w:r>
            <w:r>
              <w:rPr>
                <w:lang w:eastAsia="zh-CN"/>
              </w:rPr>
              <w:t>. If NAS decides not to send busy indication, RRC does not ini</w:t>
            </w:r>
            <w:r>
              <w:t xml:space="preserve">tiate </w:t>
            </w:r>
            <w:r w:rsidRPr="00F10457">
              <w:t>RRC Connection Resume procedure</w:t>
            </w:r>
            <w:r>
              <w:rPr>
                <w:lang w:eastAsia="zh-CN"/>
              </w:rPr>
              <w:t>.</w:t>
            </w:r>
          </w:p>
          <w:p w14:paraId="1EFB3779" w14:textId="77777777" w:rsidR="00074ADC" w:rsidRDefault="00074ADC" w:rsidP="00074ADC">
            <w:pPr>
              <w:pStyle w:val="TAC"/>
              <w:spacing w:before="20" w:after="20"/>
              <w:ind w:left="57" w:right="57"/>
              <w:jc w:val="left"/>
              <w:rPr>
                <w:lang w:eastAsia="zh-CN"/>
              </w:rPr>
            </w:pPr>
          </w:p>
          <w:p w14:paraId="65095290" w14:textId="425DB4A4" w:rsidR="00074ADC" w:rsidRDefault="00074ADC" w:rsidP="00074ADC">
            <w:pPr>
              <w:pStyle w:val="TAC"/>
              <w:spacing w:before="20" w:after="20"/>
              <w:ind w:left="57" w:right="57"/>
              <w:jc w:val="left"/>
              <w:rPr>
                <w:lang w:eastAsia="zh-CN"/>
              </w:rPr>
            </w:pPr>
            <w:r>
              <w:rPr>
                <w:lang w:eastAsia="zh-CN"/>
              </w:rPr>
              <w:t xml:space="preserve"> </w:t>
            </w:r>
          </w:p>
        </w:tc>
        <w:tc>
          <w:tcPr>
            <w:tcW w:w="3824" w:type="dxa"/>
            <w:tcBorders>
              <w:top w:val="single" w:sz="4" w:space="0" w:color="auto"/>
              <w:left w:val="single" w:sz="4" w:space="0" w:color="auto"/>
              <w:bottom w:val="single" w:sz="4" w:space="0" w:color="auto"/>
              <w:right w:val="single" w:sz="4" w:space="0" w:color="auto"/>
            </w:tcBorders>
          </w:tcPr>
          <w:p w14:paraId="31B15839" w14:textId="77777777" w:rsidR="00074ADC" w:rsidRDefault="00074ADC" w:rsidP="00074ADC">
            <w:pPr>
              <w:pStyle w:val="TAC"/>
              <w:spacing w:before="20" w:after="20"/>
              <w:ind w:left="57" w:right="57"/>
              <w:jc w:val="left"/>
              <w:rPr>
                <w:lang w:eastAsia="zh-CN"/>
              </w:rPr>
            </w:pPr>
          </w:p>
        </w:tc>
      </w:tr>
      <w:tr w:rsidR="00074ADC" w14:paraId="0E69DAF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64077B3" w14:textId="77777777" w:rsidR="00074ADC" w:rsidRDefault="00074ADC" w:rsidP="00074ADC">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623CE338" w14:textId="77777777" w:rsidR="00074ADC" w:rsidRDefault="00074ADC" w:rsidP="00074ADC">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4E5C956" w14:textId="77777777" w:rsidR="00074ADC" w:rsidRDefault="00074ADC" w:rsidP="00074ADC">
            <w:pPr>
              <w:pStyle w:val="TAC"/>
              <w:spacing w:before="20" w:after="20"/>
              <w:ind w:left="57" w:right="57"/>
              <w:jc w:val="left"/>
              <w:rPr>
                <w:lang w:eastAsia="zh-CN"/>
              </w:rPr>
            </w:pPr>
          </w:p>
        </w:tc>
      </w:tr>
      <w:tr w:rsidR="00074ADC" w14:paraId="4F79835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E01C65E" w14:textId="77777777" w:rsidR="00074ADC" w:rsidRDefault="00074ADC" w:rsidP="00074ADC">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523C40F" w14:textId="77777777" w:rsidR="00074ADC" w:rsidRDefault="00074ADC" w:rsidP="00074ADC">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8257153" w14:textId="77777777" w:rsidR="00074ADC" w:rsidRDefault="00074ADC" w:rsidP="00074ADC">
            <w:pPr>
              <w:pStyle w:val="TAC"/>
              <w:spacing w:before="20" w:after="20"/>
              <w:ind w:left="57" w:right="57"/>
              <w:jc w:val="left"/>
              <w:rPr>
                <w:lang w:eastAsia="zh-CN"/>
              </w:rPr>
            </w:pPr>
          </w:p>
        </w:tc>
      </w:tr>
      <w:tr w:rsidR="00074ADC" w14:paraId="5A62E0B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3B0D377" w14:textId="77777777" w:rsidR="00074ADC" w:rsidRDefault="00074ADC" w:rsidP="00074ADC">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31AD1F73" w14:textId="77777777" w:rsidR="00074ADC" w:rsidRDefault="00074ADC" w:rsidP="00074ADC">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99C407D" w14:textId="77777777" w:rsidR="00074ADC" w:rsidRDefault="00074ADC" w:rsidP="00074ADC">
            <w:pPr>
              <w:pStyle w:val="TAC"/>
              <w:spacing w:before="20" w:after="20"/>
              <w:ind w:left="57" w:right="57"/>
              <w:jc w:val="left"/>
              <w:rPr>
                <w:lang w:eastAsia="zh-CN"/>
              </w:rPr>
            </w:pPr>
          </w:p>
        </w:tc>
      </w:tr>
      <w:tr w:rsidR="00074ADC" w14:paraId="16145DF1"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E539623" w14:textId="77777777" w:rsidR="00074ADC" w:rsidRDefault="00074ADC" w:rsidP="00074ADC">
            <w:pPr>
              <w:pStyle w:val="TAC"/>
              <w:spacing w:before="20" w:after="20"/>
              <w:ind w:left="57" w:right="57"/>
              <w:jc w:val="left"/>
              <w:rPr>
                <w:highlight w:val="yellow"/>
                <w:lang w:eastAsia="zh-CN"/>
              </w:rPr>
            </w:pPr>
            <w:r>
              <w:rPr>
                <w:highlight w:val="yellow"/>
                <w:lang w:eastAsia="zh-CN"/>
              </w:rPr>
              <w:t>EXAMPLE ISSUE: CAN'T USE SERVICE REQUEST IN CONNECTED</w:t>
            </w:r>
          </w:p>
        </w:tc>
        <w:tc>
          <w:tcPr>
            <w:tcW w:w="2126" w:type="dxa"/>
            <w:tcBorders>
              <w:top w:val="single" w:sz="4" w:space="0" w:color="auto"/>
              <w:left w:val="single" w:sz="4" w:space="0" w:color="auto"/>
              <w:bottom w:val="single" w:sz="4" w:space="0" w:color="auto"/>
              <w:right w:val="single" w:sz="4" w:space="0" w:color="auto"/>
            </w:tcBorders>
          </w:tcPr>
          <w:p w14:paraId="07B38566" w14:textId="77777777" w:rsidR="00074ADC" w:rsidRDefault="00074ADC" w:rsidP="00074ADC">
            <w:pPr>
              <w:pStyle w:val="TAC"/>
              <w:spacing w:before="20" w:after="20"/>
              <w:ind w:left="57" w:right="57"/>
              <w:jc w:val="left"/>
              <w:rPr>
                <w:highlight w:val="yellow"/>
                <w:lang w:eastAsia="zh-CN"/>
              </w:rPr>
            </w:pPr>
            <w:r>
              <w:rPr>
                <w:highlight w:val="yellow"/>
                <w:lang w:eastAsia="zh-CN"/>
              </w:rPr>
              <w:t>COMPANY1, COMPANY2</w:t>
            </w:r>
          </w:p>
        </w:tc>
        <w:tc>
          <w:tcPr>
            <w:tcW w:w="3824" w:type="dxa"/>
            <w:tcBorders>
              <w:top w:val="single" w:sz="4" w:space="0" w:color="auto"/>
              <w:left w:val="single" w:sz="4" w:space="0" w:color="auto"/>
              <w:bottom w:val="single" w:sz="4" w:space="0" w:color="auto"/>
              <w:right w:val="single" w:sz="4" w:space="0" w:color="auto"/>
            </w:tcBorders>
          </w:tcPr>
          <w:p w14:paraId="0D1154E0" w14:textId="77777777" w:rsidR="00074ADC" w:rsidRDefault="00074ADC" w:rsidP="00074ADC">
            <w:pPr>
              <w:pStyle w:val="TAC"/>
              <w:spacing w:before="20" w:after="20"/>
              <w:ind w:left="57" w:right="57"/>
              <w:jc w:val="left"/>
              <w:rPr>
                <w:lang w:eastAsia="zh-CN"/>
              </w:rPr>
            </w:pPr>
            <w:r>
              <w:rPr>
                <w:highlight w:val="yellow"/>
                <w:lang w:eastAsia="zh-CN"/>
              </w:rPr>
              <w:t>COMPANY3: NOT RELEVANT FOR THIS WI</w:t>
            </w:r>
          </w:p>
          <w:p w14:paraId="6CF1DF67" w14:textId="77777777" w:rsidR="00074ADC" w:rsidRDefault="00074ADC" w:rsidP="00074ADC">
            <w:pPr>
              <w:pStyle w:val="TAC"/>
              <w:spacing w:before="20" w:after="20"/>
              <w:ind w:left="57" w:right="57"/>
              <w:jc w:val="left"/>
              <w:rPr>
                <w:lang w:eastAsia="zh-CN"/>
              </w:rPr>
            </w:pPr>
            <w:r>
              <w:rPr>
                <w:highlight w:val="yellow"/>
                <w:lang w:eastAsia="zh-CN"/>
              </w:rPr>
              <w:t>COMPANY4: ISSUE DESCRIPTION IS WRONG</w:t>
            </w:r>
          </w:p>
        </w:tc>
      </w:tr>
    </w:tbl>
    <w:p w14:paraId="2664B334" w14:textId="77777777" w:rsidR="0010754B" w:rsidRDefault="0010754B"/>
    <w:p w14:paraId="003BA4C4" w14:textId="77777777" w:rsidR="0010754B" w:rsidRDefault="0010754B"/>
    <w:p w14:paraId="0B2CA2A3" w14:textId="77777777" w:rsidR="0010754B" w:rsidRDefault="0004476F">
      <w:r>
        <w:rPr>
          <w:b/>
          <w:bCs/>
        </w:rPr>
        <w:t>Summary 1</w:t>
      </w:r>
      <w:r>
        <w:t>: The following potential issues were identified:</w:t>
      </w:r>
    </w:p>
    <w:p w14:paraId="4A67F9DE" w14:textId="1C09B1E4" w:rsidR="0010754B" w:rsidRPr="00DC6DF4" w:rsidRDefault="00DC6DF4">
      <w:pPr>
        <w:pStyle w:val="ListParagraph"/>
        <w:numPr>
          <w:ilvl w:val="0"/>
          <w:numId w:val="3"/>
        </w:numPr>
        <w:rPr>
          <w:sz w:val="20"/>
          <w:szCs w:val="20"/>
        </w:rPr>
      </w:pPr>
      <w:r w:rsidRPr="00DC6DF4">
        <w:rPr>
          <w:sz w:val="20"/>
          <w:szCs w:val="20"/>
        </w:rPr>
        <w:t>Service Request triggering for INACTIVE (which NAS doesn't differentiate</w:t>
      </w:r>
      <w:r w:rsidR="008778D7">
        <w:rPr>
          <w:sz w:val="20"/>
          <w:szCs w:val="20"/>
        </w:rPr>
        <w:t xml:space="preserve"> from CONNECTED</w:t>
      </w:r>
      <w:r w:rsidRPr="00DC6DF4">
        <w:rPr>
          <w:sz w:val="20"/>
          <w:szCs w:val="20"/>
        </w:rPr>
        <w:t xml:space="preserve">) requires specification changes </w:t>
      </w:r>
      <w:r>
        <w:rPr>
          <w:sz w:val="20"/>
          <w:szCs w:val="20"/>
        </w:rPr>
        <w:t>(SA2, CT1)</w:t>
      </w:r>
    </w:p>
    <w:p w14:paraId="11E999C6" w14:textId="60A537FC" w:rsidR="0010754B" w:rsidRPr="00DC6DF4" w:rsidRDefault="00DC6DF4">
      <w:pPr>
        <w:pStyle w:val="ListParagraph"/>
        <w:numPr>
          <w:ilvl w:val="0"/>
          <w:numId w:val="3"/>
        </w:numPr>
        <w:rPr>
          <w:sz w:val="20"/>
          <w:szCs w:val="20"/>
        </w:rPr>
      </w:pPr>
      <w:r w:rsidRPr="00DC6DF4">
        <w:rPr>
          <w:sz w:val="20"/>
          <w:szCs w:val="20"/>
        </w:rPr>
        <w:t>NAS needs to filter RAN paging indications to determine whether to trigger busy indication</w:t>
      </w:r>
      <w:r>
        <w:rPr>
          <w:sz w:val="20"/>
          <w:szCs w:val="20"/>
        </w:rPr>
        <w:t>, which may need AS to inform NAS every time RAN paging is received (CT1, RAN2)</w:t>
      </w:r>
    </w:p>
    <w:p w14:paraId="49BD0D35" w14:textId="3CAAA504" w:rsidR="0010754B" w:rsidRPr="00DC6DF4" w:rsidRDefault="00DC6DF4">
      <w:pPr>
        <w:pStyle w:val="ListParagraph"/>
        <w:numPr>
          <w:ilvl w:val="0"/>
          <w:numId w:val="3"/>
        </w:numPr>
        <w:rPr>
          <w:sz w:val="20"/>
          <w:szCs w:val="20"/>
        </w:rPr>
      </w:pPr>
      <w:r w:rsidRPr="00DC6DF4">
        <w:rPr>
          <w:sz w:val="20"/>
          <w:szCs w:val="20"/>
        </w:rPr>
        <w:t>Sending busy indication to 5GC (via NAS) causes extra delay if 5GC then needs to inform RAN about it</w:t>
      </w:r>
      <w:r>
        <w:rPr>
          <w:sz w:val="20"/>
          <w:szCs w:val="20"/>
        </w:rPr>
        <w:t xml:space="preserve"> (RAN3)</w:t>
      </w:r>
    </w:p>
    <w:p w14:paraId="74B080A5" w14:textId="3B73C024" w:rsidR="0010754B" w:rsidRDefault="0010754B"/>
    <w:p w14:paraId="629EFC25" w14:textId="757A2627" w:rsidR="00DC6DF4" w:rsidRDefault="00DC6DF4">
      <w:r>
        <w:t xml:space="preserve">The potential impacts identified are for SA2, CT1 and RAN3, and it's clear RAN2 cannot alone determine whether these are feasible. Thus, these already </w:t>
      </w:r>
      <w:r w:rsidR="006470A7">
        <w:t>favour</w:t>
      </w:r>
      <w:r>
        <w:t xml:space="preserve"> sending an LS to the corresponding groups to request feedback on how impactful the changes would be.</w:t>
      </w:r>
    </w:p>
    <w:p w14:paraId="32442457" w14:textId="06CE45E1" w:rsidR="0010754B" w:rsidRDefault="0004476F">
      <w:r>
        <w:rPr>
          <w:b/>
          <w:bCs/>
        </w:rPr>
        <w:t>Proposal 1</w:t>
      </w:r>
      <w:r>
        <w:t xml:space="preserve">: </w:t>
      </w:r>
      <w:r w:rsidR="00DC6DF4">
        <w:t>Indicate the RAN2-identified impacts in LS to SA2, CT1 and RAN3 and request feedback on how severe those changes would be.</w:t>
      </w:r>
    </w:p>
    <w:p w14:paraId="7B32F4BE" w14:textId="77777777" w:rsidR="0010754B" w:rsidRDefault="0010754B"/>
    <w:p w14:paraId="6CE426BD" w14:textId="77777777" w:rsidR="0010754B" w:rsidRDefault="0004476F">
      <w:r>
        <w:t xml:space="preserve">Next, it should be considered whether there are ways to mitigate any of these potential issues. </w:t>
      </w:r>
    </w:p>
    <w:p w14:paraId="07AF1B79" w14:textId="77777777" w:rsidR="0010754B" w:rsidRDefault="0004476F">
      <w:r>
        <w:rPr>
          <w:b/>
          <w:bCs/>
        </w:rPr>
        <w:t>Question 2</w:t>
      </w:r>
      <w:r>
        <w:t>: Are there any ways to mitigate the issues that RAN2, SA2 and CT1 might face with the decision to use NAS-based busy indication for INACTIVE?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19"/>
        <w:gridCol w:w="7912"/>
      </w:tblGrid>
      <w:tr w:rsidR="0010754B" w14:paraId="7BB09B22"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3BD9957" w14:textId="77777777" w:rsidR="0010754B" w:rsidRDefault="0004476F">
            <w:pPr>
              <w:pStyle w:val="TAH"/>
              <w:spacing w:before="20" w:after="20"/>
              <w:ind w:left="57" w:right="57"/>
              <w:jc w:val="left"/>
              <w:rPr>
                <w:color w:val="FFFFFF" w:themeColor="background1"/>
              </w:rPr>
            </w:pPr>
            <w:r>
              <w:rPr>
                <w:color w:val="FFFFFF" w:themeColor="background1"/>
              </w:rPr>
              <w:t>Answers to Question 2</w:t>
            </w:r>
          </w:p>
        </w:tc>
      </w:tr>
      <w:tr w:rsidR="0010754B" w14:paraId="33B6939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3C6335" w14:textId="77777777" w:rsidR="0010754B" w:rsidRDefault="0004476F">
            <w:pPr>
              <w:pStyle w:val="TAH"/>
              <w:spacing w:before="20" w:after="20"/>
              <w:ind w:left="57" w:right="57"/>
              <w:jc w:val="left"/>
            </w:pPr>
            <w:r>
              <w:t>Company</w:t>
            </w:r>
          </w:p>
        </w:tc>
        <w:tc>
          <w:tcPr>
            <w:tcW w:w="79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B6CBD5" w14:textId="77777777" w:rsidR="0010754B" w:rsidRDefault="0004476F">
            <w:pPr>
              <w:pStyle w:val="TAH"/>
              <w:spacing w:before="20" w:after="20"/>
              <w:ind w:left="57" w:right="57"/>
              <w:jc w:val="left"/>
            </w:pPr>
            <w:r>
              <w:t>Proposed way to mitigate RAN2, SA2 or CT1 issues with NAS-based busy indication</w:t>
            </w:r>
          </w:p>
        </w:tc>
      </w:tr>
      <w:tr w:rsidR="0010754B" w14:paraId="2E4DCA6A"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E486F80" w14:textId="77777777" w:rsidR="0010754B" w:rsidRDefault="0004476F">
            <w:pPr>
              <w:pStyle w:val="TAC"/>
              <w:spacing w:before="20" w:after="20"/>
              <w:ind w:left="57" w:right="57"/>
              <w:jc w:val="left"/>
              <w:rPr>
                <w:lang w:eastAsia="zh-CN"/>
              </w:rPr>
            </w:pPr>
            <w:r>
              <w:rPr>
                <w:lang w:eastAsia="zh-CN"/>
              </w:rPr>
              <w:t>Qualcomm</w:t>
            </w:r>
          </w:p>
        </w:tc>
        <w:tc>
          <w:tcPr>
            <w:tcW w:w="7912" w:type="dxa"/>
            <w:tcBorders>
              <w:top w:val="single" w:sz="4" w:space="0" w:color="auto"/>
              <w:left w:val="single" w:sz="4" w:space="0" w:color="auto"/>
              <w:bottom w:val="single" w:sz="4" w:space="0" w:color="auto"/>
              <w:right w:val="single" w:sz="4" w:space="0" w:color="auto"/>
            </w:tcBorders>
          </w:tcPr>
          <w:p w14:paraId="3BEA806E" w14:textId="77777777" w:rsidR="0010754B" w:rsidRDefault="0004476F">
            <w:pPr>
              <w:pStyle w:val="TAC"/>
              <w:spacing w:before="20" w:after="20"/>
              <w:ind w:left="57" w:right="57"/>
              <w:jc w:val="left"/>
              <w:rPr>
                <w:lang w:eastAsia="zh-CN"/>
              </w:rPr>
            </w:pPr>
            <w:r>
              <w:rPr>
                <w:lang w:eastAsia="zh-CN"/>
              </w:rPr>
              <w:t xml:space="preserve">The only way seems to be to add a new trigger in CT1 specs for sending the Service Request in CN Connected mode. </w:t>
            </w:r>
          </w:p>
        </w:tc>
      </w:tr>
      <w:tr w:rsidR="0010754B" w14:paraId="6B61F1DB"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95AFECD"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7912" w:type="dxa"/>
            <w:tcBorders>
              <w:top w:val="single" w:sz="4" w:space="0" w:color="auto"/>
              <w:left w:val="single" w:sz="4" w:space="0" w:color="auto"/>
              <w:bottom w:val="single" w:sz="4" w:space="0" w:color="auto"/>
              <w:right w:val="single" w:sz="4" w:space="0" w:color="auto"/>
            </w:tcBorders>
          </w:tcPr>
          <w:p w14:paraId="32EDE474" w14:textId="77777777" w:rsidR="0010754B" w:rsidRDefault="0004476F">
            <w:pPr>
              <w:pStyle w:val="TAC"/>
              <w:spacing w:before="20" w:after="20"/>
              <w:ind w:left="57" w:right="57"/>
              <w:jc w:val="left"/>
              <w:rPr>
                <w:lang w:eastAsia="zh-CN"/>
              </w:rPr>
            </w:pPr>
            <w:r>
              <w:rPr>
                <w:lang w:eastAsia="zh-CN"/>
              </w:rPr>
              <w:t>If NAS based busy indication is agreed, both CT1 and RAN2 should change the spec, no easy way to go. For CT1, new trigger is needed in CT1 specs for sending the Service Request in CN Connected mode. For RAN2, upon receiving RAN paging, a RAN paging indication should be sent to NAS.</w:t>
            </w:r>
          </w:p>
        </w:tc>
      </w:tr>
      <w:tr w:rsidR="0010754B" w14:paraId="5C1F2547"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78855D9"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7912" w:type="dxa"/>
            <w:tcBorders>
              <w:top w:val="single" w:sz="4" w:space="0" w:color="auto"/>
              <w:left w:val="single" w:sz="4" w:space="0" w:color="auto"/>
              <w:bottom w:val="single" w:sz="4" w:space="0" w:color="auto"/>
              <w:right w:val="single" w:sz="4" w:space="0" w:color="auto"/>
            </w:tcBorders>
          </w:tcPr>
          <w:p w14:paraId="34521FE7" w14:textId="77777777" w:rsidR="0010754B" w:rsidRDefault="0004476F">
            <w:pPr>
              <w:pStyle w:val="TAC"/>
              <w:spacing w:before="20" w:after="20"/>
              <w:ind w:right="57"/>
              <w:jc w:val="left"/>
              <w:rPr>
                <w:lang w:val="en-US" w:eastAsia="zh-CN"/>
              </w:rPr>
            </w:pPr>
            <w:r>
              <w:rPr>
                <w:rFonts w:hint="eastAsia"/>
                <w:lang w:val="en-US" w:eastAsia="zh-CN"/>
              </w:rPr>
              <w:t xml:space="preserve">We think anyway the CT1 need to introduce spec change for the Idle sate, for the inactive state the CT1 can follow the similar way as much as possible. We think the impact 1/3 are similar to the idle state,  whether the impact 2 would introduce additional spec work or can also follow the idle state way is FFS. </w:t>
            </w:r>
          </w:p>
          <w:p w14:paraId="4D9EB1FD" w14:textId="77777777" w:rsidR="0010754B" w:rsidRDefault="0010754B">
            <w:pPr>
              <w:pStyle w:val="TAC"/>
              <w:spacing w:before="20" w:after="20"/>
              <w:ind w:right="57"/>
              <w:jc w:val="left"/>
              <w:rPr>
                <w:lang w:val="en-US" w:eastAsia="zh-CN"/>
              </w:rPr>
            </w:pPr>
          </w:p>
        </w:tc>
      </w:tr>
      <w:tr w:rsidR="00E05435" w14:paraId="3DCC66E9" w14:textId="77777777">
        <w:trPr>
          <w:trHeight w:val="222"/>
          <w:jc w:val="center"/>
        </w:trPr>
        <w:tc>
          <w:tcPr>
            <w:tcW w:w="1719" w:type="dxa"/>
            <w:tcBorders>
              <w:top w:val="single" w:sz="4" w:space="0" w:color="auto"/>
              <w:left w:val="single" w:sz="4" w:space="0" w:color="auto"/>
              <w:bottom w:val="single" w:sz="4" w:space="0" w:color="auto"/>
              <w:right w:val="single" w:sz="4" w:space="0" w:color="auto"/>
            </w:tcBorders>
          </w:tcPr>
          <w:p w14:paraId="31E603FD" w14:textId="77777777" w:rsidR="00E05435" w:rsidRDefault="00E05435" w:rsidP="00E05435">
            <w:pPr>
              <w:pStyle w:val="TAC"/>
              <w:spacing w:before="20" w:after="20"/>
              <w:ind w:left="57" w:right="57"/>
              <w:jc w:val="left"/>
              <w:rPr>
                <w:lang w:eastAsia="zh-CN"/>
              </w:rPr>
            </w:pPr>
            <w:r>
              <w:rPr>
                <w:lang w:eastAsia="zh-CN"/>
              </w:rPr>
              <w:t>Huawei, HiSilicon</w:t>
            </w:r>
          </w:p>
        </w:tc>
        <w:tc>
          <w:tcPr>
            <w:tcW w:w="7912" w:type="dxa"/>
            <w:tcBorders>
              <w:top w:val="single" w:sz="4" w:space="0" w:color="auto"/>
              <w:left w:val="single" w:sz="4" w:space="0" w:color="auto"/>
              <w:bottom w:val="single" w:sz="4" w:space="0" w:color="auto"/>
              <w:right w:val="single" w:sz="4" w:space="0" w:color="auto"/>
            </w:tcBorders>
          </w:tcPr>
          <w:p w14:paraId="6033C9AA" w14:textId="77777777" w:rsidR="00E05435" w:rsidRDefault="00E05435" w:rsidP="00E05435">
            <w:pPr>
              <w:pStyle w:val="TAC"/>
              <w:spacing w:before="20" w:after="20"/>
              <w:ind w:left="57" w:right="57"/>
              <w:jc w:val="left"/>
              <w:rPr>
                <w:lang w:eastAsia="zh-CN"/>
              </w:rPr>
            </w:pPr>
            <w:r>
              <w:rPr>
                <w:lang w:eastAsia="zh-CN"/>
              </w:rPr>
              <w:t>Though we tend to agree with QC, we should wait for SA2/CT1 on technical details.</w:t>
            </w:r>
          </w:p>
        </w:tc>
      </w:tr>
      <w:tr w:rsidR="0014470D" w14:paraId="586D5551"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594BE8D" w14:textId="0A2DC609" w:rsidR="0014470D" w:rsidRDefault="0014470D" w:rsidP="0014470D">
            <w:pPr>
              <w:pStyle w:val="TAC"/>
              <w:spacing w:before="20" w:after="20"/>
              <w:ind w:left="57" w:right="57"/>
              <w:jc w:val="left"/>
              <w:rPr>
                <w:lang w:eastAsia="zh-CN"/>
              </w:rPr>
            </w:pPr>
            <w:r>
              <w:rPr>
                <w:lang w:eastAsia="zh-CN"/>
              </w:rPr>
              <w:t>Intel</w:t>
            </w:r>
          </w:p>
        </w:tc>
        <w:tc>
          <w:tcPr>
            <w:tcW w:w="7912" w:type="dxa"/>
            <w:tcBorders>
              <w:top w:val="single" w:sz="4" w:space="0" w:color="auto"/>
              <w:left w:val="single" w:sz="4" w:space="0" w:color="auto"/>
              <w:bottom w:val="single" w:sz="4" w:space="0" w:color="auto"/>
              <w:right w:val="single" w:sz="4" w:space="0" w:color="auto"/>
            </w:tcBorders>
          </w:tcPr>
          <w:p w14:paraId="165F131F" w14:textId="394F8DBD" w:rsidR="0014470D" w:rsidRDefault="0014470D" w:rsidP="0014470D">
            <w:pPr>
              <w:pStyle w:val="TAC"/>
              <w:spacing w:before="20" w:after="20"/>
              <w:ind w:left="57" w:right="57"/>
              <w:jc w:val="left"/>
              <w:rPr>
                <w:lang w:eastAsia="zh-CN"/>
              </w:rPr>
            </w:pPr>
            <w:r>
              <w:rPr>
                <w:lang w:eastAsia="zh-CN"/>
              </w:rPr>
              <w:t>As commented above, we believe the point that a procedure cannot be supported currently should not be a show stopper.</w:t>
            </w:r>
          </w:p>
        </w:tc>
      </w:tr>
      <w:tr w:rsidR="00EA51B6" w14:paraId="04BC5CC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56EE215" w14:textId="538C1EAF" w:rsidR="00EA51B6" w:rsidRDefault="00EA51B6" w:rsidP="00EA51B6">
            <w:pPr>
              <w:pStyle w:val="TAC"/>
              <w:spacing w:before="20" w:after="20"/>
              <w:ind w:left="57" w:right="57"/>
              <w:jc w:val="left"/>
              <w:rPr>
                <w:lang w:eastAsia="zh-CN"/>
              </w:rPr>
            </w:pPr>
            <w:r>
              <w:rPr>
                <w:lang w:eastAsia="zh-CN"/>
              </w:rPr>
              <w:t>Apple</w:t>
            </w:r>
          </w:p>
        </w:tc>
        <w:tc>
          <w:tcPr>
            <w:tcW w:w="7912" w:type="dxa"/>
            <w:tcBorders>
              <w:top w:val="single" w:sz="4" w:space="0" w:color="auto"/>
              <w:left w:val="single" w:sz="4" w:space="0" w:color="auto"/>
              <w:bottom w:val="single" w:sz="4" w:space="0" w:color="auto"/>
              <w:right w:val="single" w:sz="4" w:space="0" w:color="auto"/>
            </w:tcBorders>
          </w:tcPr>
          <w:p w14:paraId="39E441C8" w14:textId="4181F0B9" w:rsidR="00EA51B6" w:rsidRDefault="00EA51B6" w:rsidP="00EA51B6">
            <w:pPr>
              <w:pStyle w:val="TAC"/>
              <w:spacing w:before="20" w:after="20"/>
              <w:ind w:left="57" w:right="57"/>
              <w:jc w:val="left"/>
              <w:rPr>
                <w:lang w:eastAsia="zh-CN"/>
              </w:rPr>
            </w:pPr>
            <w:r>
              <w:rPr>
                <w:lang w:eastAsia="zh-CN"/>
              </w:rPr>
              <w:t xml:space="preserve"> Not restricting the Service Request in CN 5GMM CONNECTED mode and additional RAN2 impact to indicate every INACTIVE RAN paging from AS to NAS.</w:t>
            </w:r>
          </w:p>
        </w:tc>
      </w:tr>
      <w:tr w:rsidR="00EA51B6" w14:paraId="461D4E6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493F8D24" w14:textId="1703D048" w:rsidR="00EA51B6" w:rsidRPr="00605C19" w:rsidRDefault="00605C19" w:rsidP="00EA51B6">
            <w:pPr>
              <w:pStyle w:val="TAC"/>
              <w:spacing w:before="20" w:after="20"/>
              <w:ind w:left="57" w:right="57"/>
              <w:jc w:val="left"/>
              <w:rPr>
                <w:rFonts w:eastAsia="Malgun Gothic"/>
                <w:lang w:eastAsia="ko-KR"/>
              </w:rPr>
            </w:pPr>
            <w:r>
              <w:rPr>
                <w:rFonts w:eastAsia="Malgun Gothic" w:hint="eastAsia"/>
                <w:lang w:eastAsia="ko-KR"/>
              </w:rPr>
              <w:t>Samsung</w:t>
            </w:r>
          </w:p>
        </w:tc>
        <w:tc>
          <w:tcPr>
            <w:tcW w:w="7912" w:type="dxa"/>
            <w:tcBorders>
              <w:top w:val="single" w:sz="4" w:space="0" w:color="auto"/>
              <w:left w:val="single" w:sz="4" w:space="0" w:color="auto"/>
              <w:bottom w:val="single" w:sz="4" w:space="0" w:color="auto"/>
              <w:right w:val="single" w:sz="4" w:space="0" w:color="auto"/>
            </w:tcBorders>
          </w:tcPr>
          <w:p w14:paraId="261671ED" w14:textId="0828338E" w:rsidR="00EA51B6" w:rsidRDefault="00605C19" w:rsidP="00605C19">
            <w:pPr>
              <w:pStyle w:val="TAC"/>
              <w:spacing w:before="20" w:after="20"/>
              <w:ind w:left="57" w:right="57"/>
              <w:jc w:val="left"/>
              <w:rPr>
                <w:lang w:eastAsia="zh-CN"/>
              </w:rPr>
            </w:pPr>
            <w:r>
              <w:rPr>
                <w:rFonts w:eastAsia="Malgun Gothic"/>
                <w:lang w:eastAsia="ko-KR"/>
              </w:rPr>
              <w:t xml:space="preserve">We believe that informing our understanding on potential SA2/CT1 issues with NAS-based busy indication and whether it is acceptable seems the only way. </w:t>
            </w:r>
          </w:p>
        </w:tc>
      </w:tr>
      <w:tr w:rsidR="00472EDB" w14:paraId="2B887509"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D551C21" w14:textId="2686DF1A" w:rsidR="00472EDB" w:rsidRDefault="00472EDB" w:rsidP="00EA51B6">
            <w:pPr>
              <w:pStyle w:val="TAC"/>
              <w:spacing w:before="20" w:after="20"/>
              <w:ind w:left="57" w:right="57"/>
              <w:jc w:val="left"/>
              <w:rPr>
                <w:lang w:eastAsia="zh-CN"/>
              </w:rPr>
            </w:pPr>
            <w:r>
              <w:rPr>
                <w:rFonts w:hint="eastAsia"/>
                <w:lang w:eastAsia="zh-CN"/>
              </w:rPr>
              <w:t>CATT</w:t>
            </w:r>
          </w:p>
        </w:tc>
        <w:tc>
          <w:tcPr>
            <w:tcW w:w="7912" w:type="dxa"/>
            <w:tcBorders>
              <w:top w:val="single" w:sz="4" w:space="0" w:color="auto"/>
              <w:left w:val="single" w:sz="4" w:space="0" w:color="auto"/>
              <w:bottom w:val="single" w:sz="4" w:space="0" w:color="auto"/>
              <w:right w:val="single" w:sz="4" w:space="0" w:color="auto"/>
            </w:tcBorders>
          </w:tcPr>
          <w:p w14:paraId="75251AF7" w14:textId="1F29C12A" w:rsidR="00472EDB" w:rsidRDefault="00472EDB" w:rsidP="00EA51B6">
            <w:pPr>
              <w:pStyle w:val="TAC"/>
              <w:spacing w:before="20" w:after="20"/>
              <w:ind w:left="57" w:right="57"/>
              <w:jc w:val="left"/>
              <w:rPr>
                <w:lang w:eastAsia="zh-CN"/>
              </w:rPr>
            </w:pPr>
            <w:r>
              <w:rPr>
                <w:lang w:eastAsia="zh-CN"/>
              </w:rPr>
              <w:t>A</w:t>
            </w:r>
            <w:r>
              <w:rPr>
                <w:rFonts w:hint="eastAsia"/>
                <w:lang w:eastAsia="zh-CN"/>
              </w:rPr>
              <w:t xml:space="preserve">gree with other companies that </w:t>
            </w:r>
            <w:r>
              <w:rPr>
                <w:lang w:eastAsia="zh-CN"/>
              </w:rPr>
              <w:t>new trigger in CT1 specs for sending the Service Request in CN Connected mode</w:t>
            </w:r>
            <w:r>
              <w:rPr>
                <w:rFonts w:hint="eastAsia"/>
                <w:lang w:eastAsia="zh-CN"/>
              </w:rPr>
              <w:t xml:space="preserve"> seems feasible and not complicated.</w:t>
            </w:r>
          </w:p>
        </w:tc>
      </w:tr>
      <w:tr w:rsidR="0020782D" w14:paraId="7AA9E8B9"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CFEA520" w14:textId="5C481799" w:rsidR="0020782D" w:rsidRDefault="0020782D" w:rsidP="0020782D">
            <w:pPr>
              <w:pStyle w:val="TAC"/>
              <w:spacing w:before="20" w:after="20"/>
              <w:ind w:left="57" w:right="57"/>
              <w:jc w:val="left"/>
              <w:rPr>
                <w:lang w:eastAsia="zh-CN"/>
              </w:rPr>
            </w:pPr>
            <w:r>
              <w:rPr>
                <w:lang w:eastAsia="zh-CN"/>
              </w:rPr>
              <w:t>Futurewei</w:t>
            </w:r>
          </w:p>
        </w:tc>
        <w:tc>
          <w:tcPr>
            <w:tcW w:w="7912" w:type="dxa"/>
            <w:tcBorders>
              <w:top w:val="single" w:sz="4" w:space="0" w:color="auto"/>
              <w:left w:val="single" w:sz="4" w:space="0" w:color="auto"/>
              <w:bottom w:val="single" w:sz="4" w:space="0" w:color="auto"/>
              <w:right w:val="single" w:sz="4" w:space="0" w:color="auto"/>
            </w:tcBorders>
          </w:tcPr>
          <w:p w14:paraId="54BE2C89" w14:textId="77777777" w:rsidR="0020782D" w:rsidRDefault="0020782D" w:rsidP="0020782D">
            <w:pPr>
              <w:pStyle w:val="TAC"/>
              <w:spacing w:before="20" w:after="20"/>
              <w:ind w:left="57" w:right="57"/>
              <w:jc w:val="left"/>
              <w:rPr>
                <w:lang w:eastAsia="zh-CN"/>
              </w:rPr>
            </w:pPr>
            <w:r>
              <w:rPr>
                <w:lang w:eastAsia="zh-CN"/>
              </w:rPr>
              <w:t>Similar to ZTE we think that CT1 will anyway introduce spec changes to address the Idle State.</w:t>
            </w:r>
          </w:p>
          <w:p w14:paraId="401181B6" w14:textId="1EBF6973" w:rsidR="0020782D" w:rsidRDefault="0020782D" w:rsidP="0020782D">
            <w:pPr>
              <w:pStyle w:val="TAC"/>
              <w:spacing w:before="20" w:after="20"/>
              <w:ind w:left="57" w:right="57"/>
              <w:jc w:val="left"/>
              <w:rPr>
                <w:lang w:eastAsia="zh-CN"/>
              </w:rPr>
            </w:pPr>
            <w:r>
              <w:rPr>
                <w:lang w:eastAsia="zh-CN"/>
              </w:rPr>
              <w:t>If SA2/CT1 find technical difficulties regarding UEs in RRC Inactive, they will no doubt inform us about this. However, there should still not be any show-stopper from a RAN2 perspective, because if the UE does nothing in response to RAN paging (which can serve as an implicit Busy indication), the network can always revert to CN paging.</w:t>
            </w:r>
          </w:p>
        </w:tc>
      </w:tr>
      <w:tr w:rsidR="00201470" w14:paraId="0890FDA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351F798" w14:textId="0C150E37" w:rsidR="00201470" w:rsidRDefault="00201470" w:rsidP="00201470">
            <w:pPr>
              <w:pStyle w:val="TAC"/>
              <w:spacing w:before="20" w:after="20"/>
              <w:ind w:left="57" w:right="57"/>
              <w:jc w:val="left"/>
              <w:rPr>
                <w:lang w:eastAsia="zh-CN"/>
              </w:rPr>
            </w:pPr>
            <w:r>
              <w:rPr>
                <w:lang w:eastAsia="zh-CN"/>
              </w:rPr>
              <w:t>Ericsson</w:t>
            </w:r>
          </w:p>
        </w:tc>
        <w:tc>
          <w:tcPr>
            <w:tcW w:w="7912" w:type="dxa"/>
            <w:tcBorders>
              <w:top w:val="single" w:sz="4" w:space="0" w:color="auto"/>
              <w:left w:val="single" w:sz="4" w:space="0" w:color="auto"/>
              <w:bottom w:val="single" w:sz="4" w:space="0" w:color="auto"/>
              <w:right w:val="single" w:sz="4" w:space="0" w:color="auto"/>
            </w:tcBorders>
          </w:tcPr>
          <w:p w14:paraId="5A945BC2" w14:textId="5EA9274A" w:rsidR="00201470" w:rsidRDefault="00201470" w:rsidP="00201470">
            <w:pPr>
              <w:pStyle w:val="TAC"/>
              <w:spacing w:before="20" w:after="20"/>
              <w:ind w:left="57" w:right="57"/>
              <w:jc w:val="left"/>
              <w:rPr>
                <w:lang w:eastAsia="zh-CN"/>
              </w:rPr>
            </w:pPr>
            <w:r>
              <w:rPr>
                <w:lang w:eastAsia="zh-CN"/>
              </w:rPr>
              <w:t>We are not sure whether RAN2 needs further discuss on how to address such details.</w:t>
            </w:r>
          </w:p>
        </w:tc>
      </w:tr>
      <w:tr w:rsidR="00201470" w14:paraId="1B5A2278"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3D5F4017" w14:textId="03083D10" w:rsidR="00201470" w:rsidRDefault="00364336" w:rsidP="00201470">
            <w:pPr>
              <w:pStyle w:val="TAC"/>
              <w:spacing w:before="20" w:after="20"/>
              <w:ind w:left="57" w:right="57"/>
              <w:jc w:val="left"/>
              <w:rPr>
                <w:lang w:eastAsia="zh-CN"/>
              </w:rPr>
            </w:pPr>
            <w:r>
              <w:rPr>
                <w:lang w:eastAsia="zh-CN"/>
              </w:rPr>
              <w:t>MediaTek</w:t>
            </w:r>
          </w:p>
        </w:tc>
        <w:tc>
          <w:tcPr>
            <w:tcW w:w="7912" w:type="dxa"/>
            <w:tcBorders>
              <w:top w:val="single" w:sz="4" w:space="0" w:color="auto"/>
              <w:left w:val="single" w:sz="4" w:space="0" w:color="auto"/>
              <w:bottom w:val="single" w:sz="4" w:space="0" w:color="auto"/>
              <w:right w:val="single" w:sz="4" w:space="0" w:color="auto"/>
            </w:tcBorders>
          </w:tcPr>
          <w:p w14:paraId="20733A2F" w14:textId="77777777" w:rsidR="00201470" w:rsidRDefault="00094D6B" w:rsidP="00201470">
            <w:pPr>
              <w:pStyle w:val="TAC"/>
              <w:spacing w:before="20" w:after="20"/>
              <w:ind w:left="57" w:right="57"/>
              <w:jc w:val="left"/>
              <w:rPr>
                <w:lang w:eastAsia="zh-CN"/>
              </w:rPr>
            </w:pPr>
            <w:r>
              <w:rPr>
                <w:lang w:eastAsia="zh-CN"/>
              </w:rPr>
              <w:t>Similar comment as OPPO.</w:t>
            </w:r>
          </w:p>
          <w:p w14:paraId="0A2A7F16" w14:textId="72CEAFDB" w:rsidR="00094D6B" w:rsidRDefault="001E0686" w:rsidP="00201470">
            <w:pPr>
              <w:pStyle w:val="TAC"/>
              <w:spacing w:before="20" w:after="20"/>
              <w:ind w:left="57" w:right="57"/>
              <w:jc w:val="left"/>
              <w:rPr>
                <w:lang w:eastAsia="zh-CN"/>
              </w:rPr>
            </w:pPr>
            <w:r>
              <w:rPr>
                <w:lang w:eastAsia="zh-CN"/>
              </w:rPr>
              <w:t>However, whether this is feasible should be decided by CT1/SA2.</w:t>
            </w:r>
          </w:p>
        </w:tc>
      </w:tr>
      <w:tr w:rsidR="00AC7C2A" w14:paraId="52C5A805"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BE92743" w14:textId="1EDC1A03" w:rsidR="00AC7C2A" w:rsidRDefault="00AC7C2A" w:rsidP="00AC7C2A">
            <w:pPr>
              <w:pStyle w:val="TAC"/>
              <w:spacing w:before="20" w:after="20"/>
              <w:ind w:left="57" w:right="57"/>
              <w:jc w:val="left"/>
              <w:rPr>
                <w:lang w:eastAsia="zh-CN"/>
              </w:rPr>
            </w:pPr>
            <w:r>
              <w:rPr>
                <w:lang w:eastAsia="zh-CN"/>
              </w:rPr>
              <w:t>Nokia</w:t>
            </w:r>
          </w:p>
        </w:tc>
        <w:tc>
          <w:tcPr>
            <w:tcW w:w="7912" w:type="dxa"/>
            <w:tcBorders>
              <w:top w:val="single" w:sz="4" w:space="0" w:color="auto"/>
              <w:left w:val="single" w:sz="4" w:space="0" w:color="auto"/>
              <w:bottom w:val="single" w:sz="4" w:space="0" w:color="auto"/>
              <w:right w:val="single" w:sz="4" w:space="0" w:color="auto"/>
            </w:tcBorders>
          </w:tcPr>
          <w:p w14:paraId="6A943517" w14:textId="7CDEA6E0" w:rsidR="00AC7C2A" w:rsidRDefault="00AC7C2A" w:rsidP="00AC7C2A">
            <w:pPr>
              <w:pStyle w:val="TAC"/>
              <w:spacing w:before="20" w:after="20"/>
              <w:ind w:left="57" w:right="57"/>
              <w:jc w:val="left"/>
              <w:rPr>
                <w:lang w:eastAsia="zh-CN"/>
              </w:rPr>
            </w:pPr>
            <w:r>
              <w:rPr>
                <w:lang w:eastAsia="zh-CN"/>
              </w:rPr>
              <w:t>It is possible to mitigate this issue with modification to the CT1 specs for messages and NAS behaviour. There would be need for AS spec change to provide the indication to NAS layer. For complete solution there could be some impacts on RAN3 interfaces (NG) to indicate the reception of BUSY indication to RAN. In our view the efforts to mitigate the NAS based indication for RRC-INACTIVE against RAN level BUSY indication to be compared prior to the conclusion.</w:t>
            </w:r>
          </w:p>
        </w:tc>
      </w:tr>
      <w:tr w:rsidR="00074ADC" w14:paraId="4B499517"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47A43E61" w14:textId="1E19E0AF" w:rsidR="00074ADC" w:rsidRDefault="00074ADC" w:rsidP="00074ADC">
            <w:pPr>
              <w:pStyle w:val="TAC"/>
              <w:spacing w:before="20" w:after="20"/>
              <w:ind w:left="57" w:right="57"/>
              <w:jc w:val="left"/>
              <w:rPr>
                <w:lang w:eastAsia="zh-CN"/>
              </w:rPr>
            </w:pPr>
            <w:r>
              <w:rPr>
                <w:rFonts w:hint="eastAsia"/>
                <w:lang w:eastAsia="zh-CN"/>
              </w:rPr>
              <w:t>v</w:t>
            </w:r>
            <w:r>
              <w:rPr>
                <w:lang w:eastAsia="zh-CN"/>
              </w:rPr>
              <w:t>ivo</w:t>
            </w:r>
          </w:p>
        </w:tc>
        <w:tc>
          <w:tcPr>
            <w:tcW w:w="7912" w:type="dxa"/>
            <w:tcBorders>
              <w:top w:val="single" w:sz="4" w:space="0" w:color="auto"/>
              <w:left w:val="single" w:sz="4" w:space="0" w:color="auto"/>
              <w:bottom w:val="single" w:sz="4" w:space="0" w:color="auto"/>
              <w:right w:val="single" w:sz="4" w:space="0" w:color="auto"/>
            </w:tcBorders>
          </w:tcPr>
          <w:p w14:paraId="1F4A6A86" w14:textId="77777777" w:rsidR="00074ADC" w:rsidRDefault="00074ADC" w:rsidP="00074ADC">
            <w:pPr>
              <w:pStyle w:val="TAC"/>
              <w:numPr>
                <w:ilvl w:val="0"/>
                <w:numId w:val="5"/>
              </w:numPr>
              <w:spacing w:before="20" w:after="20" w:line="240" w:lineRule="auto"/>
              <w:ind w:right="57"/>
              <w:jc w:val="left"/>
              <w:rPr>
                <w:lang w:eastAsia="zh-CN"/>
              </w:rPr>
            </w:pPr>
            <w:r>
              <w:rPr>
                <w:lang w:eastAsia="zh-CN"/>
              </w:rPr>
              <w:t>New trigger is needed in CT1 specs for sending the Service Request in CN Connected mode;</w:t>
            </w:r>
          </w:p>
          <w:p w14:paraId="02F9FC1D" w14:textId="4E9E059E" w:rsidR="00074ADC" w:rsidRDefault="00074ADC" w:rsidP="00074ADC">
            <w:pPr>
              <w:pStyle w:val="TAC"/>
              <w:numPr>
                <w:ilvl w:val="0"/>
                <w:numId w:val="5"/>
              </w:numPr>
              <w:spacing w:before="20" w:after="20" w:line="240" w:lineRule="auto"/>
              <w:ind w:right="57"/>
              <w:jc w:val="left"/>
              <w:rPr>
                <w:lang w:eastAsia="zh-CN"/>
              </w:rPr>
            </w:pPr>
            <w:r>
              <w:rPr>
                <w:rFonts w:hint="eastAsia"/>
                <w:lang w:eastAsia="zh-CN"/>
              </w:rPr>
              <w:t>RRC</w:t>
            </w:r>
            <w:r>
              <w:rPr>
                <w:lang w:eastAsia="zh-CN"/>
              </w:rPr>
              <w:t xml:space="preserve"> informs NAS about RAN paging indication, or Busy Indication request.</w:t>
            </w:r>
          </w:p>
        </w:tc>
      </w:tr>
      <w:tr w:rsidR="00074ADC" w14:paraId="1F46362B"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03CB9A8B" w14:textId="2355111A" w:rsidR="00074ADC" w:rsidRDefault="00B20AC1" w:rsidP="00074ADC">
            <w:pPr>
              <w:pStyle w:val="TAC"/>
              <w:spacing w:before="20" w:after="20"/>
              <w:ind w:left="57" w:right="57"/>
              <w:jc w:val="left"/>
              <w:rPr>
                <w:lang w:eastAsia="zh-CN"/>
              </w:rPr>
            </w:pPr>
            <w:r>
              <w:rPr>
                <w:rFonts w:hint="eastAsia"/>
                <w:lang w:eastAsia="zh-CN"/>
              </w:rPr>
              <w:t>S</w:t>
            </w:r>
            <w:r>
              <w:rPr>
                <w:lang w:eastAsia="zh-CN"/>
              </w:rPr>
              <w:t>harp</w:t>
            </w:r>
          </w:p>
        </w:tc>
        <w:tc>
          <w:tcPr>
            <w:tcW w:w="7912" w:type="dxa"/>
            <w:tcBorders>
              <w:top w:val="single" w:sz="4" w:space="0" w:color="auto"/>
              <w:left w:val="single" w:sz="4" w:space="0" w:color="auto"/>
              <w:bottom w:val="single" w:sz="4" w:space="0" w:color="auto"/>
              <w:right w:val="single" w:sz="4" w:space="0" w:color="auto"/>
            </w:tcBorders>
          </w:tcPr>
          <w:p w14:paraId="34F467FD" w14:textId="55DDB3AC" w:rsidR="00074ADC" w:rsidRDefault="00B20AC1" w:rsidP="008156CA">
            <w:pPr>
              <w:pStyle w:val="TAC"/>
              <w:spacing w:before="20" w:after="20"/>
              <w:ind w:left="57" w:right="57"/>
              <w:jc w:val="left"/>
              <w:rPr>
                <w:lang w:eastAsia="zh-CN"/>
              </w:rPr>
            </w:pPr>
            <w:r>
              <w:rPr>
                <w:lang w:eastAsia="zh-CN"/>
              </w:rPr>
              <w:t>W</w:t>
            </w:r>
            <w:r>
              <w:rPr>
                <w:rFonts w:hint="eastAsia"/>
                <w:lang w:eastAsia="zh-CN"/>
              </w:rPr>
              <w:t xml:space="preserve">e </w:t>
            </w:r>
            <w:r>
              <w:rPr>
                <w:lang w:eastAsia="zh-CN"/>
              </w:rPr>
              <w:t>agree with QC that define a new trigger in CT1</w:t>
            </w:r>
            <w:r w:rsidR="008156CA">
              <w:rPr>
                <w:lang w:eastAsia="zh-CN"/>
              </w:rPr>
              <w:t xml:space="preserve"> specs for sending the SR in CN connected mode.</w:t>
            </w:r>
          </w:p>
        </w:tc>
      </w:tr>
      <w:tr w:rsidR="00B15DF5" w14:paraId="0BBC7451"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460133C0" w14:textId="0BBCC58E" w:rsidR="00B15DF5" w:rsidRDefault="00B15DF5" w:rsidP="00074ADC">
            <w:pPr>
              <w:pStyle w:val="TAC"/>
              <w:spacing w:before="20" w:after="20"/>
              <w:ind w:left="57" w:right="57"/>
              <w:jc w:val="left"/>
              <w:rPr>
                <w:lang w:eastAsia="zh-CN"/>
              </w:rPr>
            </w:pPr>
            <w:r>
              <w:rPr>
                <w:lang w:eastAsia="zh-CN"/>
              </w:rPr>
              <w:t>Spreadtrum</w:t>
            </w:r>
          </w:p>
        </w:tc>
        <w:tc>
          <w:tcPr>
            <w:tcW w:w="7912" w:type="dxa"/>
            <w:tcBorders>
              <w:top w:val="single" w:sz="4" w:space="0" w:color="auto"/>
              <w:left w:val="single" w:sz="4" w:space="0" w:color="auto"/>
              <w:bottom w:val="single" w:sz="4" w:space="0" w:color="auto"/>
              <w:right w:val="single" w:sz="4" w:space="0" w:color="auto"/>
            </w:tcBorders>
          </w:tcPr>
          <w:p w14:paraId="372B1B20" w14:textId="7C09A2D5" w:rsidR="00B15DF5" w:rsidRDefault="00B15DF5" w:rsidP="008156CA">
            <w:pPr>
              <w:pStyle w:val="TAC"/>
              <w:spacing w:before="20" w:after="20"/>
              <w:ind w:left="57" w:right="57"/>
              <w:jc w:val="left"/>
              <w:rPr>
                <w:lang w:eastAsia="zh-CN"/>
              </w:rPr>
            </w:pPr>
            <w:r>
              <w:rPr>
                <w:lang w:val="en-US" w:eastAsia="zh-CN"/>
              </w:rPr>
              <w:t>W</w:t>
            </w:r>
            <w:r>
              <w:rPr>
                <w:rFonts w:hint="eastAsia"/>
                <w:lang w:val="en-US" w:eastAsia="zh-CN"/>
              </w:rPr>
              <w:t xml:space="preserve">e can ask SA2/CT1 </w:t>
            </w:r>
            <w:r>
              <w:rPr>
                <w:lang w:val="en-US" w:eastAsia="zh-CN"/>
              </w:rPr>
              <w:t>firstly</w:t>
            </w:r>
            <w:r>
              <w:rPr>
                <w:rFonts w:hint="eastAsia"/>
                <w:lang w:val="en-US" w:eastAsia="zh-CN"/>
              </w:rPr>
              <w:t>. If negative RSP received, we can discuss AS based procedure</w:t>
            </w:r>
            <w:r>
              <w:rPr>
                <w:lang w:val="en-US" w:eastAsia="zh-CN"/>
              </w:rPr>
              <w:t>, considering the security issue.</w:t>
            </w:r>
          </w:p>
        </w:tc>
      </w:tr>
      <w:tr w:rsidR="0077474F" w14:paraId="6DF7D1B2"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F5401A4" w14:textId="1273DD9F" w:rsidR="0077474F" w:rsidRPr="0077474F" w:rsidRDefault="0077474F" w:rsidP="00074ADC">
            <w:pPr>
              <w:pStyle w:val="TAC"/>
              <w:spacing w:before="20" w:after="20"/>
              <w:ind w:left="57" w:right="57"/>
              <w:jc w:val="left"/>
              <w:rPr>
                <w:rFonts w:eastAsiaTheme="minorEastAsia"/>
                <w:lang w:eastAsia="ja-JP"/>
              </w:rPr>
            </w:pPr>
            <w:r>
              <w:rPr>
                <w:rFonts w:eastAsiaTheme="minorEastAsia" w:hint="eastAsia"/>
                <w:lang w:eastAsia="ja-JP"/>
              </w:rPr>
              <w:t>DENSO</w:t>
            </w:r>
          </w:p>
        </w:tc>
        <w:tc>
          <w:tcPr>
            <w:tcW w:w="7912" w:type="dxa"/>
            <w:tcBorders>
              <w:top w:val="single" w:sz="4" w:space="0" w:color="auto"/>
              <w:left w:val="single" w:sz="4" w:space="0" w:color="auto"/>
              <w:bottom w:val="single" w:sz="4" w:space="0" w:color="auto"/>
              <w:right w:val="single" w:sz="4" w:space="0" w:color="auto"/>
            </w:tcBorders>
          </w:tcPr>
          <w:p w14:paraId="44CFAB9F" w14:textId="49A8746D" w:rsidR="0077474F" w:rsidRPr="0077474F" w:rsidRDefault="0077474F" w:rsidP="008156CA">
            <w:pPr>
              <w:pStyle w:val="TAC"/>
              <w:spacing w:before="20" w:after="20"/>
              <w:ind w:left="57" w:right="57"/>
              <w:jc w:val="left"/>
              <w:rPr>
                <w:rFonts w:eastAsiaTheme="minorEastAsia"/>
                <w:lang w:val="en-US" w:eastAsia="ja-JP"/>
              </w:rPr>
            </w:pPr>
            <w:r>
              <w:rPr>
                <w:rFonts w:eastAsiaTheme="minorEastAsia" w:hint="eastAsia"/>
                <w:lang w:val="en-US" w:eastAsia="ja-JP"/>
              </w:rPr>
              <w:t>Agree with Apple.</w:t>
            </w:r>
          </w:p>
        </w:tc>
      </w:tr>
      <w:tr w:rsidR="009E7CEA" w14:paraId="31BDA9BB"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1C3F1A78" w14:textId="5D46828F" w:rsidR="009E7CEA" w:rsidRDefault="009E7CEA" w:rsidP="009E7CEA">
            <w:pPr>
              <w:pStyle w:val="TAC"/>
              <w:spacing w:before="20" w:after="20"/>
              <w:ind w:left="57" w:right="57"/>
              <w:jc w:val="left"/>
              <w:rPr>
                <w:rFonts w:eastAsiaTheme="minorEastAsia"/>
                <w:lang w:eastAsia="ja-JP"/>
              </w:rPr>
            </w:pPr>
            <w:r>
              <w:rPr>
                <w:rFonts w:eastAsiaTheme="minorEastAsia"/>
                <w:lang w:eastAsia="ja-JP"/>
              </w:rPr>
              <w:t>Sony</w:t>
            </w:r>
          </w:p>
        </w:tc>
        <w:tc>
          <w:tcPr>
            <w:tcW w:w="7912" w:type="dxa"/>
            <w:tcBorders>
              <w:top w:val="single" w:sz="4" w:space="0" w:color="auto"/>
              <w:left w:val="single" w:sz="4" w:space="0" w:color="auto"/>
              <w:bottom w:val="single" w:sz="4" w:space="0" w:color="auto"/>
              <w:right w:val="single" w:sz="4" w:space="0" w:color="auto"/>
            </w:tcBorders>
          </w:tcPr>
          <w:p w14:paraId="3BE74137" w14:textId="0E7D406E" w:rsidR="009E7CEA" w:rsidRPr="009E7CEA" w:rsidRDefault="009E7CEA" w:rsidP="009E7CEA">
            <w:pPr>
              <w:pStyle w:val="TAC"/>
              <w:spacing w:before="20" w:after="20"/>
              <w:ind w:left="57" w:right="57"/>
              <w:jc w:val="left"/>
              <w:rPr>
                <w:rFonts w:eastAsiaTheme="minorEastAsia"/>
                <w:lang w:val="en-US" w:eastAsia="ja-JP"/>
              </w:rPr>
            </w:pPr>
            <w:r w:rsidRPr="009E7CEA">
              <w:rPr>
                <w:lang w:eastAsia="zh-CN"/>
              </w:rPr>
              <w:t>The best way to mitigate the issues and minimize the standard impact as well as creating much shorter gap on the other connection is to use RAN based busy indication</w:t>
            </w:r>
          </w:p>
        </w:tc>
      </w:tr>
      <w:tr w:rsidR="003C7BEB" w14:paraId="0D39774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5C650CE" w14:textId="31547657" w:rsidR="003C7BEB" w:rsidRDefault="003C7BEB" w:rsidP="003C7BEB">
            <w:pPr>
              <w:pStyle w:val="TAC"/>
              <w:spacing w:before="20" w:after="20"/>
              <w:ind w:left="57" w:right="57"/>
              <w:jc w:val="left"/>
              <w:rPr>
                <w:rFonts w:eastAsiaTheme="minorEastAsia"/>
                <w:lang w:eastAsia="ja-JP"/>
              </w:rPr>
            </w:pPr>
            <w:r w:rsidRPr="00903BC0">
              <w:rPr>
                <w:rFonts w:hint="eastAsia"/>
                <w:lang w:eastAsia="zh-CN"/>
              </w:rPr>
              <w:t>L</w:t>
            </w:r>
            <w:r w:rsidRPr="00903BC0">
              <w:rPr>
                <w:lang w:eastAsia="zh-CN"/>
              </w:rPr>
              <w:t>GE</w:t>
            </w:r>
          </w:p>
        </w:tc>
        <w:tc>
          <w:tcPr>
            <w:tcW w:w="7912" w:type="dxa"/>
            <w:tcBorders>
              <w:top w:val="single" w:sz="4" w:space="0" w:color="auto"/>
              <w:left w:val="single" w:sz="4" w:space="0" w:color="auto"/>
              <w:bottom w:val="single" w:sz="4" w:space="0" w:color="auto"/>
              <w:right w:val="single" w:sz="4" w:space="0" w:color="auto"/>
            </w:tcBorders>
          </w:tcPr>
          <w:p w14:paraId="5416E419" w14:textId="104CBAB4" w:rsidR="003C7BEB" w:rsidRPr="009E7CEA" w:rsidRDefault="003C7BEB" w:rsidP="003C7BEB">
            <w:pPr>
              <w:pStyle w:val="TAC"/>
              <w:spacing w:before="20" w:after="20"/>
              <w:ind w:left="57" w:right="57"/>
              <w:jc w:val="left"/>
              <w:rPr>
                <w:lang w:eastAsia="zh-CN"/>
              </w:rPr>
            </w:pPr>
            <w:r>
              <w:rPr>
                <w:rFonts w:eastAsia="Malgun Gothic" w:hint="eastAsia"/>
                <w:lang w:eastAsia="ko-KR"/>
              </w:rPr>
              <w:t>CT</w:t>
            </w:r>
            <w:r>
              <w:rPr>
                <w:rFonts w:eastAsia="Malgun Gothic"/>
                <w:lang w:eastAsia="ko-KR"/>
              </w:rPr>
              <w:t>1</w:t>
            </w:r>
            <w:r>
              <w:rPr>
                <w:rFonts w:eastAsia="Malgun Gothic" w:hint="eastAsia"/>
                <w:lang w:eastAsia="ko-KR"/>
              </w:rPr>
              <w:t xml:space="preserve"> </w:t>
            </w:r>
            <w:r>
              <w:rPr>
                <w:rFonts w:eastAsia="Malgun Gothic"/>
                <w:lang w:eastAsia="ko-KR"/>
              </w:rPr>
              <w:t xml:space="preserve">specs seems to be anyway updated to </w:t>
            </w:r>
            <w:r>
              <w:rPr>
                <w:lang w:eastAsia="zh-CN"/>
              </w:rPr>
              <w:t xml:space="preserve">send a NAS based busy indication regardless of RRC_IDLE or RRC_INACTIVE. </w:t>
            </w:r>
          </w:p>
        </w:tc>
      </w:tr>
      <w:tr w:rsidR="007927E4" w14:paraId="69B29B96"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53821E0" w14:textId="6C4406A0" w:rsidR="007927E4" w:rsidRPr="00903BC0" w:rsidRDefault="007927E4" w:rsidP="003C7BEB">
            <w:pPr>
              <w:pStyle w:val="TAC"/>
              <w:spacing w:before="20" w:after="20"/>
              <w:ind w:left="57" w:right="57"/>
              <w:jc w:val="left"/>
              <w:rPr>
                <w:lang w:eastAsia="zh-CN"/>
              </w:rPr>
            </w:pPr>
            <w:r>
              <w:rPr>
                <w:lang w:eastAsia="zh-CN"/>
              </w:rPr>
              <w:t>Xiaomi</w:t>
            </w:r>
          </w:p>
        </w:tc>
        <w:tc>
          <w:tcPr>
            <w:tcW w:w="7912" w:type="dxa"/>
            <w:tcBorders>
              <w:top w:val="single" w:sz="4" w:space="0" w:color="auto"/>
              <w:left w:val="single" w:sz="4" w:space="0" w:color="auto"/>
              <w:bottom w:val="single" w:sz="4" w:space="0" w:color="auto"/>
              <w:right w:val="single" w:sz="4" w:space="0" w:color="auto"/>
            </w:tcBorders>
          </w:tcPr>
          <w:p w14:paraId="35787879" w14:textId="2103076D" w:rsidR="007927E4" w:rsidRDefault="007927E4" w:rsidP="003C7BEB">
            <w:pPr>
              <w:pStyle w:val="TAC"/>
              <w:spacing w:before="20" w:after="20"/>
              <w:ind w:left="57" w:right="57"/>
              <w:jc w:val="left"/>
              <w:rPr>
                <w:rFonts w:eastAsia="Malgun Gothic"/>
                <w:lang w:eastAsia="ko-KR"/>
              </w:rPr>
            </w:pPr>
            <w:r>
              <w:rPr>
                <w:rFonts w:eastAsia="Malgun Gothic"/>
                <w:lang w:eastAsia="ko-KR"/>
              </w:rPr>
              <w:t>An LS should be sent to SA2/CT1 to ask for their technical opinion about adding a new trigger.</w:t>
            </w:r>
          </w:p>
        </w:tc>
      </w:tr>
    </w:tbl>
    <w:p w14:paraId="6398E09E" w14:textId="77777777" w:rsidR="0010754B" w:rsidRDefault="0010754B"/>
    <w:p w14:paraId="7AEDF4CC" w14:textId="77777777" w:rsidR="0010754B" w:rsidRDefault="0004476F">
      <w:r>
        <w:rPr>
          <w:b/>
          <w:bCs/>
        </w:rPr>
        <w:t>Summary 2</w:t>
      </w:r>
      <w:r>
        <w:t>: The following ways to mitigate the identified potential issues are raised:</w:t>
      </w:r>
    </w:p>
    <w:p w14:paraId="15D5296D" w14:textId="39D3ADC9" w:rsidR="0010754B" w:rsidRPr="00DC6DF4" w:rsidRDefault="00DC6DF4">
      <w:pPr>
        <w:pStyle w:val="ListParagraph"/>
        <w:numPr>
          <w:ilvl w:val="0"/>
          <w:numId w:val="3"/>
        </w:numPr>
        <w:rPr>
          <w:sz w:val="20"/>
          <w:szCs w:val="20"/>
        </w:rPr>
      </w:pPr>
      <w:r w:rsidRPr="00DC6DF4">
        <w:rPr>
          <w:sz w:val="20"/>
          <w:szCs w:val="20"/>
        </w:rPr>
        <w:t>RAN2 should not speculate on SA2/CT1/RAN3 specification matters</w:t>
      </w:r>
    </w:p>
    <w:p w14:paraId="10B6522E" w14:textId="08BEDB4E" w:rsidR="0010754B" w:rsidRDefault="0010754B"/>
    <w:p w14:paraId="1CEFE64D" w14:textId="37D18EEA" w:rsidR="00DC6DF4" w:rsidRDefault="00DC6DF4">
      <w:r>
        <w:t xml:space="preserve">The main comments in this section are repeating the previous one: The impacts to other groups are not RAN2 matter and at best, RAN2 can request for feedback. Several companies also think the it should not be a showstopper to change specifications since this is an agreed WI. </w:t>
      </w:r>
      <w:ins w:id="1" w:author="Henttonen, Tero (Nokia - FI/Espoo)" w:date="2021-04-20T10:17:00Z">
        <w:r w:rsidR="007034A9">
          <w:t xml:space="preserve">Generally, it would be good to ask the other WGs to </w:t>
        </w:r>
      </w:ins>
      <w:ins w:id="2" w:author="Henttonen, Tero (Nokia - FI/Espoo)" w:date="2021-04-20T10:18:00Z">
        <w:r w:rsidR="007034A9">
          <w:t>indicate if they see any other issues that these.</w:t>
        </w:r>
      </w:ins>
    </w:p>
    <w:p w14:paraId="3D7B72BF" w14:textId="531EB6C0" w:rsidR="0010754B" w:rsidDel="007034A9" w:rsidRDefault="007034A9">
      <w:pPr>
        <w:rPr>
          <w:del w:id="3" w:author="Henttonen, Tero (Nokia - FI/Espoo)" w:date="2021-04-20T10:17:00Z"/>
        </w:rPr>
      </w:pPr>
      <w:ins w:id="4" w:author="Henttonen, Tero (Nokia - FI/Espoo)" w:date="2021-04-20T10:17:00Z">
        <w:r w:rsidRPr="007034A9">
          <w:rPr>
            <w:b/>
            <w:bCs/>
          </w:rPr>
          <w:t xml:space="preserve">Proposal 2: </w:t>
        </w:r>
        <w:r w:rsidRPr="007034A9">
          <w:t>RAN2 to request SA2/CT1/RAN3 to indicate whether they see any additional impacts beyond those identified by RAN2.</w:t>
        </w:r>
        <w:r w:rsidRPr="007034A9">
          <w:rPr>
            <w:b/>
            <w:bCs/>
          </w:rPr>
          <w:t xml:space="preserve"> </w:t>
        </w:r>
      </w:ins>
      <w:del w:id="5" w:author="Henttonen, Tero (Nokia - FI/Espoo)" w:date="2021-04-20T10:17:00Z">
        <w:r w:rsidR="0004476F" w:rsidDel="007034A9">
          <w:rPr>
            <w:b/>
            <w:bCs/>
          </w:rPr>
          <w:delText>Proposal 2:</w:delText>
        </w:r>
        <w:r w:rsidR="0004476F" w:rsidDel="007034A9">
          <w:delText xml:space="preserve"> </w:delText>
        </w:r>
        <w:r w:rsidR="00DC6DF4" w:rsidDel="007034A9">
          <w:delText xml:space="preserve">RAN2 to request SA2/CT1/RAN3 to indicate whether the changes proposed would require some mitigation techniques. </w:delText>
        </w:r>
      </w:del>
    </w:p>
    <w:p w14:paraId="43EDE087" w14:textId="77777777" w:rsidR="0010754B" w:rsidRDefault="0010754B"/>
    <w:p w14:paraId="17CB7E67" w14:textId="77777777" w:rsidR="0010754B" w:rsidRDefault="0004476F">
      <w:r>
        <w:t>Finally, it should be understood that if we send an LS to SA2/CT1, which should be included in it? I.e. what are the most important questions to ask, and what will need further time in RAN2 to be resolved.</w:t>
      </w:r>
    </w:p>
    <w:p w14:paraId="74BCE359" w14:textId="77777777" w:rsidR="0010754B" w:rsidRDefault="0004476F">
      <w:r>
        <w:rPr>
          <w:b/>
          <w:bCs/>
        </w:rPr>
        <w:t>Question 3</w:t>
      </w:r>
      <w:r>
        <w:t>: What are the questions that an LS to SA2/CT1 should ask?</w:t>
      </w:r>
    </w:p>
    <w:p w14:paraId="0D6AB470" w14:textId="77777777" w:rsidR="0010754B" w:rsidRDefault="0010754B"/>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10754B" w14:paraId="7080811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98DDC4" w14:textId="77777777" w:rsidR="0010754B" w:rsidRDefault="0004476F">
            <w:pPr>
              <w:pStyle w:val="TAH"/>
              <w:spacing w:before="20" w:after="20"/>
              <w:ind w:left="57" w:right="57"/>
              <w:jc w:val="left"/>
              <w:rPr>
                <w:color w:val="FFFFFF" w:themeColor="background1"/>
              </w:rPr>
            </w:pPr>
            <w:r>
              <w:rPr>
                <w:color w:val="FFFFFF" w:themeColor="background1"/>
              </w:rPr>
              <w:t>Answers to Question 3</w:t>
            </w:r>
          </w:p>
        </w:tc>
      </w:tr>
      <w:tr w:rsidR="0010754B" w14:paraId="148C60C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E4535A" w14:textId="77777777" w:rsidR="0010754B" w:rsidRDefault="0004476F">
            <w:pPr>
              <w:pStyle w:val="TAH"/>
              <w:spacing w:before="20" w:after="20"/>
              <w:ind w:left="57" w:right="57"/>
              <w:jc w:val="left"/>
            </w:pPr>
            <w:r>
              <w:t xml:space="preserve">Question to ask from SA2/CT1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5E6602" w14:textId="77777777" w:rsidR="0010754B" w:rsidRDefault="0004476F">
            <w:pPr>
              <w:pStyle w:val="TAH"/>
              <w:spacing w:before="20" w:after="20"/>
              <w:ind w:left="57" w:right="57"/>
              <w:jc w:val="left"/>
            </w:pPr>
            <w:r>
              <w:rPr>
                <w:lang w:eastAsia="zh-CN"/>
              </w:rPr>
              <w:t>Agree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C2B0C" w14:textId="77777777" w:rsidR="0010754B" w:rsidRDefault="0004476F">
            <w:pPr>
              <w:pStyle w:val="TAH"/>
              <w:spacing w:before="20" w:after="20"/>
              <w:ind w:left="57" w:right="57"/>
              <w:jc w:val="left"/>
            </w:pPr>
            <w:r>
              <w:rPr>
                <w:lang w:eastAsia="zh-CN"/>
              </w:rPr>
              <w:t>Disagree: Why? [Company]: [Reason]</w:t>
            </w:r>
          </w:p>
        </w:tc>
      </w:tr>
      <w:tr w:rsidR="0014470D" w14:paraId="7B547E2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86957AE" w14:textId="77777777" w:rsidR="0014470D" w:rsidRDefault="0014470D" w:rsidP="0014470D">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C55A08E" w14:textId="77777777" w:rsidR="0014470D" w:rsidRDefault="0014470D" w:rsidP="0014470D">
            <w:pPr>
              <w:pStyle w:val="TAC"/>
              <w:spacing w:before="20" w:after="20"/>
              <w:ind w:left="57" w:right="57"/>
              <w:jc w:val="left"/>
              <w:rPr>
                <w:lang w:eastAsia="zh-CN"/>
              </w:rPr>
            </w:pPr>
            <w:r>
              <w:rPr>
                <w:lang w:eastAsia="zh-CN"/>
              </w:rPr>
              <w:t>Qualcomm (with the explanation in Q1)</w:t>
            </w:r>
          </w:p>
          <w:p w14:paraId="345B9327" w14:textId="77777777" w:rsidR="0014470D" w:rsidRDefault="0014470D" w:rsidP="0014470D">
            <w:pPr>
              <w:pStyle w:val="TAC"/>
              <w:spacing w:before="20" w:after="20"/>
              <w:ind w:left="57" w:right="57"/>
              <w:jc w:val="left"/>
              <w:rPr>
                <w:lang w:eastAsia="zh-CN"/>
              </w:rPr>
            </w:pPr>
            <w:r>
              <w:rPr>
                <w:rFonts w:hint="eastAsia"/>
                <w:lang w:eastAsia="zh-CN"/>
              </w:rPr>
              <w:t>O</w:t>
            </w:r>
            <w:r>
              <w:rPr>
                <w:lang w:eastAsia="zh-CN"/>
              </w:rPr>
              <w:t>PPO (Agree QC)</w:t>
            </w:r>
          </w:p>
          <w:p w14:paraId="13E57757" w14:textId="77777777" w:rsidR="00EA51B6" w:rsidRDefault="00EA51B6" w:rsidP="0014470D">
            <w:pPr>
              <w:pStyle w:val="TAC"/>
              <w:spacing w:before="20" w:after="20"/>
              <w:ind w:left="57" w:right="57"/>
              <w:jc w:val="left"/>
              <w:rPr>
                <w:lang w:eastAsia="zh-CN"/>
              </w:rPr>
            </w:pPr>
            <w:r>
              <w:rPr>
                <w:lang w:eastAsia="zh-CN"/>
              </w:rPr>
              <w:t>Apple (Agree QC and OPPO)</w:t>
            </w:r>
          </w:p>
          <w:p w14:paraId="3542B975" w14:textId="77777777" w:rsidR="00AC7C2A" w:rsidRDefault="00AC7C2A" w:rsidP="0014470D">
            <w:pPr>
              <w:pStyle w:val="TAC"/>
              <w:spacing w:before="20" w:after="20"/>
              <w:ind w:left="57" w:right="57"/>
              <w:jc w:val="left"/>
              <w:rPr>
                <w:lang w:eastAsia="zh-CN"/>
              </w:rPr>
            </w:pPr>
            <w:r>
              <w:rPr>
                <w:lang w:eastAsia="zh-CN"/>
              </w:rPr>
              <w:t>Nokia (Agree)</w:t>
            </w:r>
          </w:p>
          <w:p w14:paraId="36416CFB" w14:textId="77777777" w:rsidR="008156CA" w:rsidRDefault="008156CA" w:rsidP="0014470D">
            <w:pPr>
              <w:pStyle w:val="TAC"/>
              <w:spacing w:before="20" w:after="20"/>
              <w:ind w:left="57" w:right="57"/>
              <w:jc w:val="left"/>
              <w:rPr>
                <w:lang w:eastAsia="zh-CN"/>
              </w:rPr>
            </w:pPr>
            <w:r>
              <w:rPr>
                <w:lang w:eastAsia="zh-CN"/>
              </w:rPr>
              <w:t>Sharp(Agree)</w:t>
            </w:r>
          </w:p>
          <w:p w14:paraId="6BFD221A" w14:textId="710ED042" w:rsidR="007927E4" w:rsidRDefault="007927E4" w:rsidP="0014470D">
            <w:pPr>
              <w:pStyle w:val="TAC"/>
              <w:spacing w:before="20" w:after="20"/>
              <w:ind w:left="57" w:right="57"/>
              <w:jc w:val="left"/>
              <w:rPr>
                <w:lang w:eastAsia="zh-CN"/>
              </w:rPr>
            </w:pPr>
            <w:r>
              <w:rPr>
                <w:lang w:eastAsia="zh-CN"/>
              </w:rPr>
              <w:t>Xiaomi(Agree)</w:t>
            </w:r>
          </w:p>
        </w:tc>
        <w:tc>
          <w:tcPr>
            <w:tcW w:w="3824" w:type="dxa"/>
            <w:tcBorders>
              <w:top w:val="single" w:sz="4" w:space="0" w:color="auto"/>
              <w:left w:val="single" w:sz="4" w:space="0" w:color="auto"/>
              <w:bottom w:val="single" w:sz="4" w:space="0" w:color="auto"/>
              <w:right w:val="single" w:sz="4" w:space="0" w:color="auto"/>
            </w:tcBorders>
          </w:tcPr>
          <w:p w14:paraId="0AD1D3F4" w14:textId="77777777" w:rsidR="0014470D" w:rsidRDefault="0066639F" w:rsidP="0014470D">
            <w:pPr>
              <w:pStyle w:val="TAC"/>
              <w:spacing w:before="20" w:after="20"/>
              <w:ind w:right="57"/>
              <w:jc w:val="left"/>
            </w:pPr>
            <w:r w:rsidRPr="0066639F">
              <w:rPr>
                <w:b/>
                <w:bCs/>
              </w:rPr>
              <w:t>[</w:t>
            </w:r>
            <w:r w:rsidR="0014470D" w:rsidRPr="0066639F">
              <w:rPr>
                <w:b/>
                <w:bCs/>
              </w:rPr>
              <w:t>Intel</w:t>
            </w:r>
            <w:r w:rsidRPr="0066639F">
              <w:rPr>
                <w:b/>
                <w:bCs/>
              </w:rPr>
              <w:t>]</w:t>
            </w:r>
            <w:r w:rsidR="0014470D" w:rsidRPr="00BF7227">
              <w:t xml:space="preserve"> </w:t>
            </w:r>
            <w:r w:rsidR="00A632B2">
              <w:t xml:space="preserve">We unfortunately </w:t>
            </w:r>
            <w:r w:rsidR="00A632B2" w:rsidRPr="00BF7227">
              <w:t>disagree</w:t>
            </w:r>
            <w:r w:rsidR="0014470D" w:rsidRPr="00BF7227">
              <w:t xml:space="preserve"> for the reasons mentioned under Q1. SR is already used in Connected state</w:t>
            </w:r>
            <w:r w:rsidR="00A632B2">
              <w:t>.</w:t>
            </w:r>
          </w:p>
          <w:p w14:paraId="7CD6A71A" w14:textId="77777777" w:rsidR="0020782D" w:rsidRDefault="0020782D" w:rsidP="0014470D">
            <w:pPr>
              <w:pStyle w:val="TAC"/>
              <w:spacing w:before="20" w:after="20"/>
              <w:ind w:right="57"/>
              <w:jc w:val="left"/>
            </w:pPr>
            <w:r w:rsidRPr="007165A7">
              <w:rPr>
                <w:b/>
                <w:bCs/>
              </w:rPr>
              <w:t>[Futurewei]</w:t>
            </w:r>
            <w:r>
              <w:t xml:space="preserve"> agree with Intel</w:t>
            </w:r>
          </w:p>
          <w:p w14:paraId="536C8B7F" w14:textId="77777777" w:rsidR="00074ADC" w:rsidRDefault="00074ADC" w:rsidP="00074ADC">
            <w:pPr>
              <w:pStyle w:val="TAC"/>
              <w:spacing w:before="20" w:after="20"/>
              <w:ind w:right="57"/>
              <w:jc w:val="left"/>
            </w:pPr>
          </w:p>
          <w:p w14:paraId="51D57A05" w14:textId="4FAF0666" w:rsidR="00074ADC" w:rsidRDefault="00074ADC" w:rsidP="00074ADC">
            <w:pPr>
              <w:pStyle w:val="TAC"/>
              <w:spacing w:before="20" w:after="20"/>
              <w:ind w:right="57"/>
              <w:jc w:val="left"/>
            </w:pPr>
            <w:r>
              <w:t>[</w:t>
            </w:r>
            <w:r w:rsidRPr="00074ADC">
              <w:rPr>
                <w:b/>
              </w:rPr>
              <w:t>vivo]</w:t>
            </w:r>
            <w:r>
              <w:t>: just better wording</w:t>
            </w:r>
          </w:p>
          <w:p w14:paraId="69123A53" w14:textId="05B6E91D" w:rsidR="00074ADC" w:rsidRDefault="00074ADC" w:rsidP="00074ADC">
            <w:pPr>
              <w:pStyle w:val="TAC"/>
              <w:spacing w:before="20" w:after="20"/>
              <w:ind w:right="57"/>
              <w:jc w:val="left"/>
              <w:rPr>
                <w:lang w:val="en-US" w:eastAsia="zh-CN"/>
              </w:rPr>
            </w:pPr>
            <w:r>
              <w:t xml:space="preserve">Service Request </w:t>
            </w:r>
            <w:r w:rsidRPr="00645F39">
              <w:rPr>
                <w:color w:val="FF0000"/>
              </w:rPr>
              <w:t>for busy indication</w:t>
            </w:r>
            <w:r>
              <w:t xml:space="preserve"> cannot be sent in 5GMM CONNECTED, so using that for busy indication </w:t>
            </w:r>
            <w:r w:rsidRPr="00645F39">
              <w:rPr>
                <w:color w:val="FF0000"/>
              </w:rPr>
              <w:t>in INACTIVE</w:t>
            </w:r>
            <w:r>
              <w:t xml:space="preserve"> (as in IDLE) would require some changes in CT1 for Service Request</w:t>
            </w:r>
          </w:p>
        </w:tc>
      </w:tr>
      <w:tr w:rsidR="0014470D" w14:paraId="6DB0BEA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378B5F8" w14:textId="77777777" w:rsidR="0014470D" w:rsidRDefault="0014470D" w:rsidP="0014470D">
            <w:pPr>
              <w:pStyle w:val="TAC"/>
              <w:spacing w:before="20" w:after="20"/>
              <w:ind w:left="57" w:right="57"/>
              <w:jc w:val="left"/>
              <w:rPr>
                <w:lang w:eastAsia="zh-CN"/>
              </w:rPr>
            </w:pPr>
            <w:r>
              <w:rPr>
                <w:lang w:eastAsia="zh-CN"/>
              </w:rPr>
              <w:t>Can a new trigger be introduced for sending SR in 5GMM Connected mode in response to RAN paging for busy indication? This is assuming that AS will deliver the necessary trigger reason to NAS upon reception of RAN paging.</w:t>
            </w:r>
          </w:p>
        </w:tc>
        <w:tc>
          <w:tcPr>
            <w:tcW w:w="2126" w:type="dxa"/>
            <w:tcBorders>
              <w:top w:val="single" w:sz="4" w:space="0" w:color="auto"/>
              <w:left w:val="single" w:sz="4" w:space="0" w:color="auto"/>
              <w:bottom w:val="single" w:sz="4" w:space="0" w:color="auto"/>
              <w:right w:val="single" w:sz="4" w:space="0" w:color="auto"/>
            </w:tcBorders>
          </w:tcPr>
          <w:p w14:paraId="78E9EB98" w14:textId="77777777" w:rsidR="0014470D" w:rsidRDefault="0014470D" w:rsidP="0014470D">
            <w:pPr>
              <w:pStyle w:val="TAC"/>
              <w:spacing w:before="20" w:after="20"/>
              <w:ind w:left="57" w:right="57"/>
              <w:jc w:val="left"/>
              <w:rPr>
                <w:lang w:eastAsia="zh-CN"/>
              </w:rPr>
            </w:pPr>
            <w:r>
              <w:rPr>
                <w:lang w:eastAsia="zh-CN"/>
              </w:rPr>
              <w:t>Qualcomm</w:t>
            </w:r>
          </w:p>
          <w:p w14:paraId="345DEC11" w14:textId="77777777" w:rsidR="0014470D" w:rsidRDefault="0014470D" w:rsidP="0014470D">
            <w:pPr>
              <w:pStyle w:val="TAC"/>
              <w:spacing w:before="20" w:after="20"/>
              <w:ind w:left="57" w:right="57"/>
              <w:jc w:val="left"/>
              <w:rPr>
                <w:lang w:eastAsia="zh-CN"/>
              </w:rPr>
            </w:pPr>
            <w:r>
              <w:rPr>
                <w:rFonts w:hint="eastAsia"/>
                <w:lang w:eastAsia="zh-CN"/>
              </w:rPr>
              <w:t>O</w:t>
            </w:r>
            <w:r>
              <w:rPr>
                <w:lang w:eastAsia="zh-CN"/>
              </w:rPr>
              <w:t>PPO(Agree QC)</w:t>
            </w:r>
          </w:p>
          <w:p w14:paraId="24B807C9" w14:textId="77777777" w:rsidR="00EA51B6" w:rsidRDefault="00EA51B6" w:rsidP="0014470D">
            <w:pPr>
              <w:pStyle w:val="TAC"/>
              <w:spacing w:before="20" w:after="20"/>
              <w:ind w:left="57" w:right="57"/>
              <w:jc w:val="left"/>
              <w:rPr>
                <w:lang w:eastAsia="zh-CN"/>
              </w:rPr>
            </w:pPr>
            <w:r>
              <w:rPr>
                <w:lang w:eastAsia="zh-CN"/>
              </w:rPr>
              <w:t>Apple (Agree QC and OPPO)</w:t>
            </w:r>
          </w:p>
          <w:p w14:paraId="725D9175" w14:textId="77777777" w:rsidR="00605C19" w:rsidRDefault="00605C19" w:rsidP="0014470D">
            <w:pPr>
              <w:pStyle w:val="TAC"/>
              <w:spacing w:before="20" w:after="20"/>
              <w:ind w:left="57" w:right="57"/>
              <w:jc w:val="left"/>
              <w:rPr>
                <w:lang w:eastAsia="zh-CN"/>
              </w:rPr>
            </w:pPr>
            <w:r>
              <w:rPr>
                <w:lang w:eastAsia="zh-CN"/>
              </w:rPr>
              <w:t>Samsung</w:t>
            </w:r>
          </w:p>
          <w:p w14:paraId="59FB7D04" w14:textId="77777777" w:rsidR="00391562" w:rsidRDefault="00391562" w:rsidP="0014470D">
            <w:pPr>
              <w:pStyle w:val="TAC"/>
              <w:spacing w:before="20" w:after="20"/>
              <w:ind w:left="57" w:right="57"/>
              <w:jc w:val="left"/>
              <w:rPr>
                <w:lang w:eastAsia="zh-CN"/>
              </w:rPr>
            </w:pPr>
            <w:r>
              <w:rPr>
                <w:rFonts w:hint="eastAsia"/>
                <w:lang w:eastAsia="zh-CN"/>
              </w:rPr>
              <w:t>CATT</w:t>
            </w:r>
          </w:p>
          <w:p w14:paraId="335BFB9B" w14:textId="77777777" w:rsidR="00AC7C2A" w:rsidRDefault="00AC7C2A" w:rsidP="0014470D">
            <w:pPr>
              <w:pStyle w:val="TAC"/>
              <w:spacing w:before="20" w:after="20"/>
              <w:ind w:left="57" w:right="57"/>
              <w:jc w:val="left"/>
              <w:rPr>
                <w:lang w:eastAsia="zh-CN"/>
              </w:rPr>
            </w:pPr>
            <w:r>
              <w:rPr>
                <w:lang w:eastAsia="zh-CN"/>
              </w:rPr>
              <w:t>Nokia(Agree)</w:t>
            </w:r>
          </w:p>
          <w:p w14:paraId="07D82A07" w14:textId="77777777" w:rsidR="008156CA" w:rsidRDefault="008156CA" w:rsidP="0014470D">
            <w:pPr>
              <w:pStyle w:val="TAC"/>
              <w:spacing w:before="20" w:after="20"/>
              <w:ind w:left="57" w:right="57"/>
              <w:jc w:val="left"/>
              <w:rPr>
                <w:lang w:eastAsia="zh-CN"/>
              </w:rPr>
            </w:pPr>
            <w:r>
              <w:rPr>
                <w:lang w:eastAsia="zh-CN"/>
              </w:rPr>
              <w:t>Sharp(Agree)</w:t>
            </w:r>
          </w:p>
          <w:p w14:paraId="08AF918E" w14:textId="77777777" w:rsidR="0077474F" w:rsidRDefault="0077474F" w:rsidP="0014470D">
            <w:pPr>
              <w:pStyle w:val="TAC"/>
              <w:spacing w:before="20" w:after="20"/>
              <w:ind w:left="57" w:right="57"/>
              <w:jc w:val="left"/>
              <w:rPr>
                <w:lang w:eastAsia="zh-CN"/>
              </w:rPr>
            </w:pPr>
            <w:r>
              <w:rPr>
                <w:lang w:eastAsia="zh-CN"/>
              </w:rPr>
              <w:t>DENSO</w:t>
            </w:r>
          </w:p>
          <w:p w14:paraId="410013D7" w14:textId="526F9CD2" w:rsidR="007927E4" w:rsidRDefault="007927E4" w:rsidP="0014470D">
            <w:pPr>
              <w:pStyle w:val="TAC"/>
              <w:spacing w:before="20" w:after="20"/>
              <w:ind w:left="57" w:right="57"/>
              <w:jc w:val="left"/>
              <w:rPr>
                <w:lang w:eastAsia="zh-CN"/>
              </w:rPr>
            </w:pPr>
            <w:r>
              <w:rPr>
                <w:lang w:eastAsia="zh-CN"/>
              </w:rPr>
              <w:t>Xiaomi(Agree)</w:t>
            </w:r>
          </w:p>
        </w:tc>
        <w:tc>
          <w:tcPr>
            <w:tcW w:w="3824" w:type="dxa"/>
            <w:tcBorders>
              <w:top w:val="single" w:sz="4" w:space="0" w:color="auto"/>
              <w:left w:val="single" w:sz="4" w:space="0" w:color="auto"/>
              <w:bottom w:val="single" w:sz="4" w:space="0" w:color="auto"/>
              <w:right w:val="single" w:sz="4" w:space="0" w:color="auto"/>
            </w:tcBorders>
          </w:tcPr>
          <w:p w14:paraId="213B0284" w14:textId="77777777" w:rsidR="0014470D" w:rsidRDefault="0066639F" w:rsidP="0014470D">
            <w:pPr>
              <w:pStyle w:val="TAC"/>
              <w:spacing w:before="20" w:after="20"/>
              <w:ind w:left="57" w:right="57"/>
              <w:jc w:val="left"/>
            </w:pPr>
            <w:r w:rsidRPr="0066639F">
              <w:rPr>
                <w:b/>
                <w:bCs/>
              </w:rPr>
              <w:t>[Intel]</w:t>
            </w:r>
            <w:r w:rsidR="0014470D" w:rsidRPr="00BF7227">
              <w:t xml:space="preserve"> </w:t>
            </w:r>
            <w:r w:rsidR="00A632B2">
              <w:t xml:space="preserve">We </w:t>
            </w:r>
            <w:r w:rsidR="0014470D" w:rsidRPr="00BF7227">
              <w:t xml:space="preserve">see no reason why RAN paging could not be delivered to NAS as a trigger for NAS </w:t>
            </w:r>
            <w:r w:rsidR="0014470D">
              <w:t>b</w:t>
            </w:r>
            <w:r w:rsidR="0014470D" w:rsidRPr="00BF7227">
              <w:t>usy indication</w:t>
            </w:r>
            <w:r w:rsidR="0014470D">
              <w:t>.</w:t>
            </w:r>
            <w:r w:rsidR="00A632B2">
              <w:t>.</w:t>
            </w:r>
          </w:p>
          <w:p w14:paraId="154510CF" w14:textId="77777777" w:rsidR="0020782D" w:rsidRDefault="0020782D" w:rsidP="0020782D">
            <w:pPr>
              <w:pStyle w:val="TAC"/>
              <w:spacing w:before="20" w:after="20"/>
              <w:ind w:left="57" w:right="57"/>
              <w:jc w:val="left"/>
              <w:rPr>
                <w:b/>
                <w:bCs/>
              </w:rPr>
            </w:pPr>
            <w:r>
              <w:rPr>
                <w:b/>
                <w:bCs/>
              </w:rPr>
              <w:t xml:space="preserve">[Futurewei] </w:t>
            </w:r>
            <w:r w:rsidRPr="007165A7">
              <w:t>RAN2 can discuss whether there is a need for AS to trigger NAS after SA2/CT1 have discussed the implications of our agreement (if any)</w:t>
            </w:r>
            <w:r>
              <w:t>, and defined an appropriate solution</w:t>
            </w:r>
            <w:r w:rsidRPr="007165A7">
              <w:t>.</w:t>
            </w:r>
          </w:p>
          <w:p w14:paraId="3B05EF0E" w14:textId="15A2A467" w:rsidR="0020782D" w:rsidRDefault="0020782D" w:rsidP="0020782D">
            <w:pPr>
              <w:pStyle w:val="TAC"/>
              <w:spacing w:before="20" w:after="20"/>
              <w:ind w:left="57" w:right="57"/>
              <w:jc w:val="left"/>
              <w:rPr>
                <w:lang w:eastAsia="zh-CN"/>
              </w:rPr>
            </w:pPr>
            <w:r w:rsidRPr="007165A7">
              <w:t>In any case, if seems trivial to provide such a trigger if required.</w:t>
            </w:r>
          </w:p>
        </w:tc>
      </w:tr>
      <w:tr w:rsidR="0014470D" w14:paraId="24BD0F4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08F1351" w14:textId="77777777" w:rsidR="0014470D" w:rsidRDefault="0014470D" w:rsidP="0014470D">
            <w:pPr>
              <w:pStyle w:val="TAC"/>
              <w:spacing w:before="20" w:after="20"/>
              <w:ind w:left="57" w:right="57"/>
              <w:jc w:val="left"/>
              <w:rPr>
                <w:lang w:eastAsia="zh-CN"/>
              </w:rPr>
            </w:pPr>
            <w:r>
              <w:rPr>
                <w:lang w:eastAsia="zh-CN"/>
              </w:rPr>
              <w:t>Are there any other impacts to NAS procedures other than the new trigger for this purpose? For example, can the new busy indication for CN paging in Idle mode be also used for RAN paging?</w:t>
            </w:r>
          </w:p>
        </w:tc>
        <w:tc>
          <w:tcPr>
            <w:tcW w:w="2126" w:type="dxa"/>
            <w:tcBorders>
              <w:top w:val="single" w:sz="4" w:space="0" w:color="auto"/>
              <w:left w:val="single" w:sz="4" w:space="0" w:color="auto"/>
              <w:bottom w:val="single" w:sz="4" w:space="0" w:color="auto"/>
              <w:right w:val="single" w:sz="4" w:space="0" w:color="auto"/>
            </w:tcBorders>
          </w:tcPr>
          <w:p w14:paraId="58DCA69A" w14:textId="77777777" w:rsidR="0014470D" w:rsidRDefault="0014470D" w:rsidP="0014470D">
            <w:pPr>
              <w:pStyle w:val="TAC"/>
              <w:spacing w:before="20" w:after="20"/>
              <w:ind w:left="57" w:right="57"/>
              <w:jc w:val="left"/>
              <w:rPr>
                <w:lang w:eastAsia="zh-CN"/>
              </w:rPr>
            </w:pPr>
            <w:r>
              <w:rPr>
                <w:lang w:eastAsia="zh-CN"/>
              </w:rPr>
              <w:t>Qualcomm</w:t>
            </w:r>
          </w:p>
          <w:p w14:paraId="0897B919" w14:textId="77777777" w:rsidR="00605C19" w:rsidRDefault="00605C19" w:rsidP="0014470D">
            <w:pPr>
              <w:pStyle w:val="TAC"/>
              <w:spacing w:before="20" w:after="20"/>
              <w:ind w:left="57" w:right="57"/>
              <w:jc w:val="left"/>
              <w:rPr>
                <w:lang w:eastAsia="zh-CN"/>
              </w:rPr>
            </w:pPr>
            <w:r>
              <w:rPr>
                <w:lang w:eastAsia="zh-CN"/>
              </w:rPr>
              <w:t>Samsung</w:t>
            </w:r>
          </w:p>
          <w:p w14:paraId="150F6CB1" w14:textId="77777777" w:rsidR="00391562" w:rsidRDefault="00391562" w:rsidP="0014470D">
            <w:pPr>
              <w:pStyle w:val="TAC"/>
              <w:spacing w:before="20" w:after="20"/>
              <w:ind w:left="57" w:right="57"/>
              <w:jc w:val="left"/>
              <w:rPr>
                <w:lang w:eastAsia="zh-CN"/>
              </w:rPr>
            </w:pPr>
            <w:r>
              <w:rPr>
                <w:rFonts w:hint="eastAsia"/>
                <w:lang w:eastAsia="zh-CN"/>
              </w:rPr>
              <w:t>CATT</w:t>
            </w:r>
          </w:p>
          <w:p w14:paraId="7BE4CDA2" w14:textId="11D2E562" w:rsidR="00AC7C2A" w:rsidRDefault="00AC7C2A" w:rsidP="0014470D">
            <w:pPr>
              <w:pStyle w:val="TAC"/>
              <w:spacing w:before="20" w:after="20"/>
              <w:ind w:left="57" w:right="57"/>
              <w:jc w:val="left"/>
              <w:rPr>
                <w:lang w:eastAsia="zh-CN"/>
              </w:rPr>
            </w:pPr>
            <w:r>
              <w:rPr>
                <w:lang w:eastAsia="zh-CN"/>
              </w:rPr>
              <w:t>Nokia</w:t>
            </w:r>
          </w:p>
        </w:tc>
        <w:tc>
          <w:tcPr>
            <w:tcW w:w="3824" w:type="dxa"/>
            <w:tcBorders>
              <w:top w:val="single" w:sz="4" w:space="0" w:color="auto"/>
              <w:left w:val="single" w:sz="4" w:space="0" w:color="auto"/>
              <w:bottom w:val="single" w:sz="4" w:space="0" w:color="auto"/>
              <w:right w:val="single" w:sz="4" w:space="0" w:color="auto"/>
            </w:tcBorders>
          </w:tcPr>
          <w:p w14:paraId="1DFCE9A9" w14:textId="77777777" w:rsidR="0014470D" w:rsidRDefault="0066639F" w:rsidP="0014470D">
            <w:pPr>
              <w:pStyle w:val="TAC"/>
              <w:spacing w:before="20" w:after="20"/>
              <w:ind w:left="57" w:right="57"/>
              <w:jc w:val="left"/>
            </w:pPr>
            <w:r w:rsidRPr="0066639F">
              <w:rPr>
                <w:b/>
                <w:bCs/>
              </w:rPr>
              <w:t>[Intel]</w:t>
            </w:r>
            <w:r w:rsidR="0014470D" w:rsidRPr="00BF7227">
              <w:t xml:space="preserve"> </w:t>
            </w:r>
            <w:r w:rsidR="00A632B2">
              <w:t xml:space="preserve">We </w:t>
            </w:r>
            <w:r w:rsidR="0014470D" w:rsidRPr="00BF7227">
              <w:t xml:space="preserve">think that the same NAS procedure for </w:t>
            </w:r>
            <w:r w:rsidR="0014470D">
              <w:t>b</w:t>
            </w:r>
            <w:r w:rsidR="0014470D" w:rsidRPr="00BF7227">
              <w:t xml:space="preserve">usy indication from Idle state can be used from Inactive state. We expect that upon reception of NAS </w:t>
            </w:r>
            <w:r w:rsidR="0014470D">
              <w:t>b</w:t>
            </w:r>
            <w:r w:rsidR="0014470D" w:rsidRPr="00BF7227">
              <w:t>usy indication, 5GC will trigger NG-C release to put the UE in Idle state</w:t>
            </w:r>
            <w:r w:rsidR="0014470D">
              <w:t>.</w:t>
            </w:r>
          </w:p>
          <w:p w14:paraId="13B1BD6F" w14:textId="6136886C" w:rsidR="0020782D" w:rsidRDefault="0020782D" w:rsidP="0014470D">
            <w:pPr>
              <w:pStyle w:val="TAC"/>
              <w:spacing w:before="20" w:after="20"/>
              <w:ind w:left="57" w:right="57"/>
              <w:jc w:val="left"/>
              <w:rPr>
                <w:lang w:eastAsia="zh-CN"/>
              </w:rPr>
            </w:pPr>
            <w:r>
              <w:rPr>
                <w:b/>
                <w:bCs/>
              </w:rPr>
              <w:t xml:space="preserve">[Futurewei] </w:t>
            </w:r>
            <w:r>
              <w:t>We don’t see a need for RAN2 to speculate on how NAS procedures might work, or not work. Let the relevant WGs discuss their procedures, and if there is any impacts to RAN2 from new/modified procedures we can address these going forward.</w:t>
            </w:r>
          </w:p>
        </w:tc>
      </w:tr>
      <w:tr w:rsidR="0010754B" w14:paraId="537DE43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40033B2" w14:textId="77777777" w:rsidR="0010754B" w:rsidRDefault="0004476F">
            <w:pPr>
              <w:pStyle w:val="TAC"/>
              <w:spacing w:before="20" w:after="20"/>
              <w:ind w:left="57" w:right="57"/>
              <w:jc w:val="left"/>
              <w:rPr>
                <w:lang w:eastAsia="zh-CN"/>
              </w:rPr>
            </w:pPr>
            <w:r>
              <w:rPr>
                <w:rFonts w:hint="eastAsia"/>
                <w:lang w:eastAsia="zh-CN"/>
              </w:rPr>
              <w:t>O</w:t>
            </w:r>
            <w:r>
              <w:rPr>
                <w:lang w:eastAsia="zh-CN"/>
              </w:rPr>
              <w:t>nce NAS makes the decision to not send the busy indication, should NAS inform the decision to AS to stop the AS RAN paging response?</w:t>
            </w:r>
          </w:p>
        </w:tc>
        <w:tc>
          <w:tcPr>
            <w:tcW w:w="2126" w:type="dxa"/>
            <w:tcBorders>
              <w:top w:val="single" w:sz="4" w:space="0" w:color="auto"/>
              <w:left w:val="single" w:sz="4" w:space="0" w:color="auto"/>
              <w:bottom w:val="single" w:sz="4" w:space="0" w:color="auto"/>
              <w:right w:val="single" w:sz="4" w:space="0" w:color="auto"/>
            </w:tcBorders>
          </w:tcPr>
          <w:p w14:paraId="16CBF4C8"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3824" w:type="dxa"/>
            <w:tcBorders>
              <w:top w:val="single" w:sz="4" w:space="0" w:color="auto"/>
              <w:left w:val="single" w:sz="4" w:space="0" w:color="auto"/>
              <w:bottom w:val="single" w:sz="4" w:space="0" w:color="auto"/>
              <w:right w:val="single" w:sz="4" w:space="0" w:color="auto"/>
            </w:tcBorders>
          </w:tcPr>
          <w:p w14:paraId="297A4A37" w14:textId="77777777" w:rsidR="0010754B" w:rsidRDefault="0010754B">
            <w:pPr>
              <w:pStyle w:val="TAC"/>
              <w:spacing w:before="20" w:after="20"/>
              <w:ind w:left="57" w:right="57"/>
              <w:jc w:val="left"/>
              <w:rPr>
                <w:lang w:eastAsia="zh-CN"/>
              </w:rPr>
            </w:pPr>
          </w:p>
        </w:tc>
      </w:tr>
      <w:tr w:rsidR="0010754B" w14:paraId="58232F70"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FA9E436" w14:textId="77777777" w:rsidR="0010754B" w:rsidRDefault="0004476F">
            <w:pPr>
              <w:pStyle w:val="TAC"/>
              <w:spacing w:before="20" w:after="20"/>
              <w:ind w:right="57"/>
              <w:jc w:val="left"/>
              <w:rPr>
                <w:lang w:val="en-US" w:eastAsia="zh-CN"/>
              </w:rPr>
            </w:pPr>
            <w:r>
              <w:rPr>
                <w:rFonts w:hint="eastAsia"/>
                <w:lang w:val="en-US" w:eastAsia="zh-CN"/>
              </w:rPr>
              <w:t>Whether the CN can process assistance information for the paging filtering at CM connected state, e.g. suspend the data for the corresponding PDU based on the assistance information?</w:t>
            </w:r>
          </w:p>
          <w:p w14:paraId="53A49C3F" w14:textId="77777777" w:rsidR="0010754B" w:rsidRDefault="0010754B">
            <w:pPr>
              <w:pStyle w:val="TAC"/>
              <w:spacing w:before="20" w:after="20"/>
              <w:ind w:left="57" w:right="57"/>
              <w:jc w:val="left"/>
              <w:rPr>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6D0AF24D"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3824" w:type="dxa"/>
            <w:tcBorders>
              <w:top w:val="single" w:sz="4" w:space="0" w:color="auto"/>
              <w:left w:val="single" w:sz="4" w:space="0" w:color="auto"/>
              <w:bottom w:val="single" w:sz="4" w:space="0" w:color="auto"/>
              <w:right w:val="single" w:sz="4" w:space="0" w:color="auto"/>
            </w:tcBorders>
          </w:tcPr>
          <w:p w14:paraId="57FE76DF" w14:textId="77777777" w:rsidR="0010754B" w:rsidRDefault="0010754B">
            <w:pPr>
              <w:pStyle w:val="TAC"/>
              <w:spacing w:before="20" w:after="20"/>
              <w:ind w:left="57" w:right="57"/>
              <w:jc w:val="left"/>
              <w:rPr>
                <w:lang w:eastAsia="zh-CN"/>
              </w:rPr>
            </w:pPr>
          </w:p>
        </w:tc>
      </w:tr>
      <w:tr w:rsidR="00E05435" w14:paraId="49D6CEAA"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8DFC124" w14:textId="77777777" w:rsidR="00E05435" w:rsidRDefault="00C5257A" w:rsidP="00C5257A">
            <w:pPr>
              <w:pStyle w:val="TAC"/>
              <w:spacing w:before="20" w:after="20"/>
              <w:ind w:right="57"/>
              <w:jc w:val="left"/>
              <w:rPr>
                <w:lang w:eastAsia="zh-CN"/>
              </w:rPr>
            </w:pPr>
            <w:r>
              <w:rPr>
                <w:lang w:eastAsia="zh-CN"/>
              </w:rPr>
              <w:t xml:space="preserve">RAN2 can </w:t>
            </w:r>
            <w:r w:rsidR="00E05435">
              <w:rPr>
                <w:lang w:eastAsia="zh-CN"/>
              </w:rPr>
              <w:t>inform SA2 about the busy indication agreement in RRC_INACTIVE and convey RAN2</w:t>
            </w:r>
            <w:r>
              <w:rPr>
                <w:lang w:eastAsia="zh-CN"/>
              </w:rPr>
              <w:t>’s</w:t>
            </w:r>
            <w:r w:rsidR="00E05435">
              <w:rPr>
                <w:lang w:eastAsia="zh-CN"/>
              </w:rPr>
              <w:t xml:space="preserve"> concern about SA2/CT1 impact. Leave the technical details to SA2/CT1.</w:t>
            </w:r>
          </w:p>
        </w:tc>
        <w:tc>
          <w:tcPr>
            <w:tcW w:w="2126" w:type="dxa"/>
            <w:tcBorders>
              <w:top w:val="single" w:sz="4" w:space="0" w:color="auto"/>
              <w:left w:val="single" w:sz="4" w:space="0" w:color="auto"/>
              <w:bottom w:val="single" w:sz="4" w:space="0" w:color="auto"/>
              <w:right w:val="single" w:sz="4" w:space="0" w:color="auto"/>
            </w:tcBorders>
          </w:tcPr>
          <w:p w14:paraId="707647CC" w14:textId="77777777" w:rsidR="00E05435" w:rsidRDefault="00E05435" w:rsidP="00E05435">
            <w:pPr>
              <w:pStyle w:val="TAC"/>
              <w:spacing w:before="20" w:after="20"/>
              <w:ind w:left="57" w:right="57"/>
              <w:jc w:val="left"/>
              <w:rPr>
                <w:lang w:eastAsia="zh-CN"/>
              </w:rPr>
            </w:pPr>
            <w:r>
              <w:rPr>
                <w:lang w:eastAsia="zh-CN"/>
              </w:rPr>
              <w:t>Huawei, HiSilicon</w:t>
            </w:r>
          </w:p>
          <w:p w14:paraId="16365F3A" w14:textId="77777777" w:rsidR="005A52C5" w:rsidRDefault="005A52C5" w:rsidP="00E05435">
            <w:pPr>
              <w:pStyle w:val="TAC"/>
              <w:spacing w:before="20" w:after="20"/>
              <w:ind w:left="57" w:right="57"/>
              <w:jc w:val="left"/>
              <w:rPr>
                <w:lang w:eastAsia="zh-CN"/>
              </w:rPr>
            </w:pPr>
            <w:r>
              <w:rPr>
                <w:lang w:eastAsia="zh-CN"/>
              </w:rPr>
              <w:t>Ericsson</w:t>
            </w:r>
          </w:p>
          <w:p w14:paraId="1B0159AC" w14:textId="3EEFE094" w:rsidR="003C7BEB" w:rsidRDefault="003C7BEB" w:rsidP="00E05435">
            <w:pPr>
              <w:pStyle w:val="TAC"/>
              <w:spacing w:before="20" w:after="20"/>
              <w:ind w:left="57" w:right="57"/>
              <w:jc w:val="left"/>
              <w:rPr>
                <w:lang w:eastAsia="zh-CN"/>
              </w:rPr>
            </w:pPr>
            <w:r>
              <w:rPr>
                <w:lang w:eastAsia="zh-CN"/>
              </w:rPr>
              <w:t>LGE</w:t>
            </w:r>
          </w:p>
        </w:tc>
        <w:tc>
          <w:tcPr>
            <w:tcW w:w="3824" w:type="dxa"/>
            <w:tcBorders>
              <w:top w:val="single" w:sz="4" w:space="0" w:color="auto"/>
              <w:left w:val="single" w:sz="4" w:space="0" w:color="auto"/>
              <w:bottom w:val="single" w:sz="4" w:space="0" w:color="auto"/>
              <w:right w:val="single" w:sz="4" w:space="0" w:color="auto"/>
            </w:tcBorders>
          </w:tcPr>
          <w:p w14:paraId="1DD9DBED" w14:textId="77777777" w:rsidR="00E05435" w:rsidRDefault="00E05435" w:rsidP="00E05435">
            <w:pPr>
              <w:pStyle w:val="TAC"/>
              <w:spacing w:before="20" w:after="20"/>
              <w:ind w:left="57" w:right="57"/>
              <w:jc w:val="left"/>
              <w:rPr>
                <w:lang w:eastAsia="zh-CN"/>
              </w:rPr>
            </w:pPr>
          </w:p>
        </w:tc>
      </w:tr>
      <w:tr w:rsidR="00EA51B6" w14:paraId="024C6D91"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DFFD148" w14:textId="77777777" w:rsidR="00EA51B6" w:rsidRDefault="00EA51B6" w:rsidP="00EA51B6">
            <w:pPr>
              <w:spacing w:after="0"/>
              <w:rPr>
                <w:rFonts w:ascii="Arial" w:hAnsi="Arial" w:cs="Arial"/>
                <w:color w:val="000000"/>
                <w:sz w:val="18"/>
                <w:szCs w:val="18"/>
              </w:rPr>
            </w:pPr>
            <w:r w:rsidRPr="00CF782F">
              <w:rPr>
                <w:rFonts w:ascii="Arial" w:hAnsi="Arial" w:cs="Arial"/>
                <w:sz w:val="18"/>
                <w:szCs w:val="18"/>
                <w:lang w:eastAsia="zh-CN"/>
              </w:rPr>
              <w:t xml:space="preserve">Is SA2/CT1 inclined to address the BUSY Indication in RRC INACTIVE </w:t>
            </w:r>
            <w:r>
              <w:rPr>
                <w:rFonts w:ascii="Arial" w:hAnsi="Arial" w:cs="Arial"/>
                <w:sz w:val="18"/>
                <w:szCs w:val="18"/>
                <w:lang w:eastAsia="zh-CN"/>
              </w:rPr>
              <w:t xml:space="preserve">as a NAS solution </w:t>
            </w:r>
            <w:r w:rsidRPr="00CF782F">
              <w:rPr>
                <w:rFonts w:ascii="Arial" w:hAnsi="Arial" w:cs="Arial"/>
                <w:sz w:val="18"/>
                <w:szCs w:val="18"/>
                <w:lang w:eastAsia="zh-CN"/>
              </w:rPr>
              <w:t>given the NOTE 3</w:t>
            </w:r>
            <w:r>
              <w:rPr>
                <w:rFonts w:ascii="Arial" w:hAnsi="Arial" w:cs="Arial"/>
                <w:sz w:val="18"/>
                <w:szCs w:val="18"/>
                <w:lang w:eastAsia="zh-CN"/>
              </w:rPr>
              <w:t xml:space="preserve"> in</w:t>
            </w:r>
            <w:r w:rsidRPr="00CF782F">
              <w:rPr>
                <w:rFonts w:ascii="Arial" w:hAnsi="Arial" w:cs="Arial"/>
                <w:sz w:val="18"/>
                <w:szCs w:val="18"/>
                <w:lang w:eastAsia="zh-CN"/>
              </w:rPr>
              <w:t xml:space="preserve"> </w:t>
            </w:r>
            <w:r w:rsidRPr="00CF782F">
              <w:rPr>
                <w:rFonts w:ascii="Arial" w:hAnsi="Arial" w:cs="Arial"/>
                <w:color w:val="000000"/>
                <w:sz w:val="18"/>
                <w:szCs w:val="18"/>
              </w:rPr>
              <w:t>23.761v1.3.0</w:t>
            </w:r>
          </w:p>
          <w:p w14:paraId="0A0CB15E" w14:textId="77777777" w:rsidR="00EA51B6" w:rsidRDefault="00EA51B6" w:rsidP="00EA51B6">
            <w:pPr>
              <w:spacing w:after="0"/>
              <w:rPr>
                <w:rFonts w:ascii="Arial" w:hAnsi="Arial" w:cs="Arial"/>
                <w:color w:val="000000"/>
                <w:sz w:val="18"/>
                <w:szCs w:val="18"/>
              </w:rPr>
            </w:pPr>
          </w:p>
          <w:p w14:paraId="23FD2084" w14:textId="77777777" w:rsidR="00EA51B6" w:rsidRPr="00CF782F" w:rsidRDefault="00EA51B6" w:rsidP="00EA51B6">
            <w:pPr>
              <w:spacing w:after="0"/>
              <w:rPr>
                <w:rFonts w:ascii="Arial" w:hAnsi="Arial" w:cs="Arial"/>
                <w:sz w:val="18"/>
                <w:szCs w:val="18"/>
              </w:rPr>
            </w:pPr>
            <w:r w:rsidRPr="00CF782F">
              <w:rPr>
                <w:rFonts w:ascii="Arial" w:hAnsi="Arial" w:cs="Arial"/>
                <w:color w:val="000000"/>
                <w:sz w:val="18"/>
                <w:szCs w:val="18"/>
              </w:rPr>
              <w:t>“</w:t>
            </w:r>
            <w:r w:rsidRPr="00CF782F">
              <w:rPr>
                <w:rFonts w:ascii="Arial" w:hAnsi="Arial" w:cs="Arial"/>
                <w:color w:val="000000"/>
                <w:sz w:val="18"/>
                <w:szCs w:val="18"/>
                <w:lang w:val="x-none"/>
              </w:rPr>
              <w:t>NOTE</w:t>
            </w:r>
            <w:r w:rsidRPr="00CF782F">
              <w:rPr>
                <w:rStyle w:val="apple-converted-space"/>
                <w:rFonts w:ascii="Arial" w:hAnsi="Arial" w:cs="Arial"/>
                <w:color w:val="000000"/>
                <w:sz w:val="18"/>
                <w:szCs w:val="18"/>
                <w:lang w:val="x-none"/>
              </w:rPr>
              <w:t> </w:t>
            </w:r>
            <w:r w:rsidRPr="00CF782F">
              <w:rPr>
                <w:rFonts w:ascii="Arial" w:hAnsi="Arial" w:cs="Arial"/>
                <w:color w:val="000000"/>
                <w:sz w:val="18"/>
                <w:szCs w:val="18"/>
              </w:rPr>
              <w:t>3</w:t>
            </w:r>
            <w:r w:rsidRPr="00CF782F">
              <w:rPr>
                <w:rFonts w:ascii="Arial" w:hAnsi="Arial" w:cs="Arial"/>
                <w:color w:val="000000"/>
                <w:sz w:val="18"/>
                <w:szCs w:val="18"/>
                <w:lang w:val="x-none"/>
              </w:rPr>
              <w:t>:  Whether Busy indication is supported for RRC_Inactive case is up to RAN decision. </w:t>
            </w:r>
            <w:r w:rsidRPr="00CF782F">
              <w:rPr>
                <w:rFonts w:ascii="Arial" w:hAnsi="Arial" w:cs="Arial"/>
                <w:sz w:val="18"/>
                <w:szCs w:val="18"/>
              </w:rPr>
              <w:t>“</w:t>
            </w:r>
          </w:p>
          <w:p w14:paraId="50C3391B" w14:textId="77777777" w:rsidR="00EA51B6" w:rsidRDefault="00EA51B6" w:rsidP="00EA51B6">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52E4D8FF" w14:textId="77777777" w:rsidR="00EA51B6" w:rsidRDefault="00EA51B6" w:rsidP="00EA51B6">
            <w:pPr>
              <w:pStyle w:val="TAC"/>
              <w:spacing w:before="20" w:after="20"/>
              <w:ind w:left="57" w:right="57"/>
              <w:jc w:val="left"/>
              <w:rPr>
                <w:lang w:eastAsia="zh-CN"/>
              </w:rPr>
            </w:pPr>
            <w:r>
              <w:rPr>
                <w:lang w:eastAsia="zh-CN"/>
              </w:rPr>
              <w:t>Apple</w:t>
            </w:r>
          </w:p>
          <w:p w14:paraId="6C72A97B" w14:textId="04FA204E" w:rsidR="00605C19" w:rsidRDefault="00605C19" w:rsidP="00EA51B6">
            <w:pPr>
              <w:pStyle w:val="TAC"/>
              <w:spacing w:before="20" w:after="20"/>
              <w:ind w:left="57" w:right="57"/>
              <w:jc w:val="left"/>
              <w:rPr>
                <w:lang w:eastAsia="zh-CN"/>
              </w:rPr>
            </w:pPr>
            <w:r>
              <w:rPr>
                <w:lang w:eastAsia="zh-CN"/>
              </w:rPr>
              <w:t>Samsung</w:t>
            </w:r>
          </w:p>
        </w:tc>
        <w:tc>
          <w:tcPr>
            <w:tcW w:w="3824" w:type="dxa"/>
            <w:tcBorders>
              <w:top w:val="single" w:sz="4" w:space="0" w:color="auto"/>
              <w:left w:val="single" w:sz="4" w:space="0" w:color="auto"/>
              <w:bottom w:val="single" w:sz="4" w:space="0" w:color="auto"/>
              <w:right w:val="single" w:sz="4" w:space="0" w:color="auto"/>
            </w:tcBorders>
          </w:tcPr>
          <w:p w14:paraId="03E063F9" w14:textId="77777777" w:rsidR="00EA51B6" w:rsidRDefault="00AC7C2A" w:rsidP="00EA51B6">
            <w:pPr>
              <w:pStyle w:val="TAC"/>
              <w:spacing w:before="20" w:after="20"/>
              <w:ind w:left="57" w:right="57"/>
              <w:jc w:val="left"/>
              <w:rPr>
                <w:lang w:eastAsia="zh-CN"/>
              </w:rPr>
            </w:pPr>
            <w:r>
              <w:rPr>
                <w:lang w:eastAsia="zh-CN"/>
              </w:rPr>
              <w:t>Nokia</w:t>
            </w:r>
          </w:p>
          <w:p w14:paraId="05DCCA60" w14:textId="5267FF6D" w:rsidR="00AC7C2A" w:rsidRDefault="00AC7C2A" w:rsidP="00EA51B6">
            <w:pPr>
              <w:pStyle w:val="TAC"/>
              <w:spacing w:before="20" w:after="20"/>
              <w:ind w:left="57" w:right="57"/>
              <w:jc w:val="left"/>
              <w:rPr>
                <w:lang w:eastAsia="zh-CN"/>
              </w:rPr>
            </w:pPr>
            <w:r>
              <w:rPr>
                <w:lang w:eastAsia="zh-CN"/>
              </w:rPr>
              <w:t>No. In our view the Note is meant for RAN to support solution for RRC-INACTIVE. This note does not indicate the possibility to support this indication in BUSY indication.</w:t>
            </w:r>
          </w:p>
        </w:tc>
      </w:tr>
      <w:tr w:rsidR="0020782D" w14:paraId="3668195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5B5B69B" w14:textId="77777777" w:rsidR="0020782D" w:rsidRDefault="0020782D" w:rsidP="0020782D">
            <w:pPr>
              <w:pStyle w:val="TAC"/>
              <w:spacing w:before="20" w:after="20"/>
              <w:ind w:left="57" w:right="57"/>
              <w:jc w:val="left"/>
              <w:rPr>
                <w:lang w:eastAsia="zh-CN"/>
              </w:rPr>
            </w:pPr>
            <w:r>
              <w:rPr>
                <w:lang w:eastAsia="zh-CN"/>
              </w:rPr>
              <w:t>Nothing</w:t>
            </w:r>
          </w:p>
          <w:p w14:paraId="4913F8FD" w14:textId="572B5BF5" w:rsidR="0020782D" w:rsidRDefault="0020782D" w:rsidP="0020782D">
            <w:pPr>
              <w:pStyle w:val="TAC"/>
              <w:spacing w:before="20" w:after="20"/>
              <w:ind w:left="57" w:right="57"/>
              <w:jc w:val="left"/>
              <w:rPr>
                <w:lang w:eastAsia="zh-CN"/>
              </w:rPr>
            </w:pPr>
            <w:r>
              <w:rPr>
                <w:lang w:eastAsia="zh-CN"/>
              </w:rPr>
              <w:t>RAN2 should not speculate on impacts to SA2/CT1 procedures.</w:t>
            </w:r>
          </w:p>
        </w:tc>
        <w:tc>
          <w:tcPr>
            <w:tcW w:w="2126" w:type="dxa"/>
            <w:tcBorders>
              <w:top w:val="single" w:sz="4" w:space="0" w:color="auto"/>
              <w:left w:val="single" w:sz="4" w:space="0" w:color="auto"/>
              <w:bottom w:val="single" w:sz="4" w:space="0" w:color="auto"/>
              <w:right w:val="single" w:sz="4" w:space="0" w:color="auto"/>
            </w:tcBorders>
          </w:tcPr>
          <w:p w14:paraId="1E43ED4A" w14:textId="3573A563" w:rsidR="0020782D" w:rsidRDefault="0020782D" w:rsidP="0020782D">
            <w:pPr>
              <w:pStyle w:val="TAC"/>
              <w:spacing w:before="20" w:after="20"/>
              <w:ind w:left="57" w:right="57"/>
              <w:jc w:val="left"/>
              <w:rPr>
                <w:lang w:eastAsia="zh-CN"/>
              </w:rPr>
            </w:pPr>
            <w:r>
              <w:rPr>
                <w:lang w:eastAsia="zh-CN"/>
              </w:rPr>
              <w:t>Futurewei</w:t>
            </w:r>
          </w:p>
        </w:tc>
        <w:tc>
          <w:tcPr>
            <w:tcW w:w="3824" w:type="dxa"/>
            <w:tcBorders>
              <w:top w:val="single" w:sz="4" w:space="0" w:color="auto"/>
              <w:left w:val="single" w:sz="4" w:space="0" w:color="auto"/>
              <w:bottom w:val="single" w:sz="4" w:space="0" w:color="auto"/>
              <w:right w:val="single" w:sz="4" w:space="0" w:color="auto"/>
            </w:tcBorders>
          </w:tcPr>
          <w:p w14:paraId="2EF2DF2A" w14:textId="309CA992" w:rsidR="0020782D" w:rsidRDefault="0020782D" w:rsidP="0020782D">
            <w:pPr>
              <w:pStyle w:val="TAC"/>
              <w:spacing w:before="20" w:after="20"/>
              <w:ind w:left="57" w:right="57"/>
              <w:jc w:val="left"/>
              <w:rPr>
                <w:lang w:eastAsia="zh-CN"/>
              </w:rPr>
            </w:pPr>
            <w:r>
              <w:rPr>
                <w:lang w:eastAsia="zh-CN"/>
              </w:rPr>
              <w:t>There is no need to send any LS to SA2 or CT1. Delegates of interested companies should be aware of RAN2’s agreement and can bring contributions to the appropriate WGs to discuss the implications, if needed. There is no question that RAN2 requires a response to at this point in order to progress.</w:t>
            </w:r>
          </w:p>
        </w:tc>
      </w:tr>
      <w:tr w:rsidR="0020782D" w14:paraId="41595E7E"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19F1607" w14:textId="12DD6E25" w:rsidR="0020782D" w:rsidRDefault="00094D6B" w:rsidP="0020782D">
            <w:pPr>
              <w:pStyle w:val="TAC"/>
              <w:spacing w:before="20" w:after="20"/>
              <w:ind w:left="57" w:right="57"/>
              <w:jc w:val="left"/>
              <w:rPr>
                <w:lang w:eastAsia="zh-CN"/>
              </w:rPr>
            </w:pPr>
            <w:r>
              <w:rPr>
                <w:lang w:eastAsia="zh-CN"/>
              </w:rPr>
              <w:t>Open question on whether busy indication</w:t>
            </w:r>
            <w:r w:rsidR="001E0686">
              <w:rPr>
                <w:lang w:eastAsia="zh-CN"/>
              </w:rPr>
              <w:t xml:space="preserve"> </w:t>
            </w:r>
            <w:r w:rsidR="001E0686" w:rsidRPr="001E0686">
              <w:rPr>
                <w:b/>
                <w:lang w:eastAsia="zh-CN"/>
              </w:rPr>
              <w:t>via NAS message</w:t>
            </w:r>
            <w:r>
              <w:rPr>
                <w:lang w:eastAsia="zh-CN"/>
              </w:rPr>
              <w:t xml:space="preserve"> could be supported in INACTIVE mode.</w:t>
            </w:r>
          </w:p>
          <w:p w14:paraId="52A0D23B" w14:textId="09466CC1" w:rsidR="00094D6B" w:rsidRDefault="00094D6B"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EAE010A" w14:textId="2F8FB0EC" w:rsidR="00201470" w:rsidRDefault="00094D6B" w:rsidP="00201470">
            <w:pPr>
              <w:pStyle w:val="TAC"/>
              <w:spacing w:before="20" w:after="20"/>
              <w:ind w:left="57" w:right="57"/>
              <w:jc w:val="left"/>
              <w:rPr>
                <w:lang w:eastAsia="zh-CN"/>
              </w:rPr>
            </w:pPr>
            <w:r>
              <w:rPr>
                <w:lang w:eastAsia="zh-CN"/>
              </w:rPr>
              <w:t>MediaTek</w:t>
            </w:r>
          </w:p>
        </w:tc>
        <w:tc>
          <w:tcPr>
            <w:tcW w:w="3824" w:type="dxa"/>
            <w:tcBorders>
              <w:top w:val="single" w:sz="4" w:space="0" w:color="auto"/>
              <w:left w:val="single" w:sz="4" w:space="0" w:color="auto"/>
              <w:bottom w:val="single" w:sz="4" w:space="0" w:color="auto"/>
              <w:right w:val="single" w:sz="4" w:space="0" w:color="auto"/>
            </w:tcBorders>
          </w:tcPr>
          <w:p w14:paraId="746AD424" w14:textId="77777777" w:rsidR="0020782D" w:rsidRDefault="0020782D" w:rsidP="0020782D">
            <w:pPr>
              <w:pStyle w:val="TAC"/>
              <w:spacing w:before="20" w:after="20"/>
              <w:ind w:left="57" w:right="57"/>
              <w:jc w:val="left"/>
              <w:rPr>
                <w:lang w:eastAsia="zh-CN"/>
              </w:rPr>
            </w:pPr>
          </w:p>
        </w:tc>
      </w:tr>
      <w:tr w:rsidR="0020782D" w14:paraId="4982658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C8AD387"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4E1AE06"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0DDD6B3" w14:textId="77777777" w:rsidR="0020782D" w:rsidRDefault="0020782D" w:rsidP="0020782D">
            <w:pPr>
              <w:pStyle w:val="TAC"/>
              <w:spacing w:before="20" w:after="20"/>
              <w:ind w:left="57" w:right="57"/>
              <w:jc w:val="left"/>
              <w:rPr>
                <w:lang w:eastAsia="zh-CN"/>
              </w:rPr>
            </w:pPr>
          </w:p>
        </w:tc>
      </w:tr>
      <w:tr w:rsidR="0020782D" w14:paraId="60F124B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A7E8181"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523AFCF1"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C06838A" w14:textId="77777777" w:rsidR="0020782D" w:rsidRDefault="0020782D" w:rsidP="0020782D">
            <w:pPr>
              <w:pStyle w:val="TAC"/>
              <w:spacing w:before="20" w:after="20"/>
              <w:ind w:left="57" w:right="57"/>
              <w:jc w:val="left"/>
              <w:rPr>
                <w:lang w:eastAsia="zh-CN"/>
              </w:rPr>
            </w:pPr>
          </w:p>
        </w:tc>
      </w:tr>
      <w:tr w:rsidR="0020782D" w14:paraId="7AA58E64"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E1B5E2C"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AF88CF6"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4C447E13" w14:textId="77777777" w:rsidR="0020782D" w:rsidRDefault="0020782D" w:rsidP="0020782D">
            <w:pPr>
              <w:pStyle w:val="TAC"/>
              <w:spacing w:before="20" w:after="20"/>
              <w:ind w:left="57" w:right="57"/>
              <w:jc w:val="left"/>
              <w:rPr>
                <w:lang w:eastAsia="zh-CN"/>
              </w:rPr>
            </w:pPr>
          </w:p>
        </w:tc>
      </w:tr>
      <w:tr w:rsidR="0020782D" w14:paraId="0599DF5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C549D52"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5242A88"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278071C8" w14:textId="77777777" w:rsidR="0020782D" w:rsidRDefault="0020782D" w:rsidP="0020782D">
            <w:pPr>
              <w:pStyle w:val="TAC"/>
              <w:spacing w:before="20" w:after="20"/>
              <w:ind w:left="57" w:right="57"/>
              <w:jc w:val="left"/>
              <w:rPr>
                <w:lang w:eastAsia="zh-CN"/>
              </w:rPr>
            </w:pPr>
          </w:p>
        </w:tc>
      </w:tr>
      <w:tr w:rsidR="0020782D" w14:paraId="11BD05A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B1A1D10" w14:textId="77777777" w:rsidR="0020782D" w:rsidRDefault="0020782D" w:rsidP="0020782D">
            <w:pPr>
              <w:pStyle w:val="TAC"/>
              <w:spacing w:before="20" w:after="20"/>
              <w:ind w:left="57" w:right="57"/>
              <w:jc w:val="left"/>
              <w:rPr>
                <w:highlight w:val="yellow"/>
                <w:lang w:eastAsia="zh-CN"/>
              </w:rPr>
            </w:pPr>
            <w:r>
              <w:rPr>
                <w:highlight w:val="yellow"/>
                <w:lang w:eastAsia="zh-CN"/>
              </w:rPr>
              <w:t>EXAMPLE QUESTION: HOW DIFFICULT WOULD IT BE TO MODIFY SERVCE REQUEST SO THAT IT CAN BE SENT IN RRC_INACTIVE?</w:t>
            </w:r>
          </w:p>
        </w:tc>
        <w:tc>
          <w:tcPr>
            <w:tcW w:w="2126" w:type="dxa"/>
            <w:tcBorders>
              <w:top w:val="single" w:sz="4" w:space="0" w:color="auto"/>
              <w:left w:val="single" w:sz="4" w:space="0" w:color="auto"/>
              <w:bottom w:val="single" w:sz="4" w:space="0" w:color="auto"/>
              <w:right w:val="single" w:sz="4" w:space="0" w:color="auto"/>
            </w:tcBorders>
          </w:tcPr>
          <w:p w14:paraId="33D9F6CF" w14:textId="77777777" w:rsidR="0020782D" w:rsidRDefault="0020782D" w:rsidP="0020782D">
            <w:pPr>
              <w:pStyle w:val="TAC"/>
              <w:spacing w:before="20" w:after="20"/>
              <w:ind w:left="57" w:right="57"/>
              <w:jc w:val="left"/>
              <w:rPr>
                <w:highlight w:val="yellow"/>
                <w:lang w:eastAsia="zh-CN"/>
              </w:rPr>
            </w:pPr>
            <w:r>
              <w:rPr>
                <w:highlight w:val="yellow"/>
                <w:lang w:eastAsia="zh-CN"/>
              </w:rPr>
              <w:t>COMPANY1, COMPANY2</w:t>
            </w:r>
          </w:p>
        </w:tc>
        <w:tc>
          <w:tcPr>
            <w:tcW w:w="3824" w:type="dxa"/>
            <w:tcBorders>
              <w:top w:val="single" w:sz="4" w:space="0" w:color="auto"/>
              <w:left w:val="single" w:sz="4" w:space="0" w:color="auto"/>
              <w:bottom w:val="single" w:sz="4" w:space="0" w:color="auto"/>
              <w:right w:val="single" w:sz="4" w:space="0" w:color="auto"/>
            </w:tcBorders>
          </w:tcPr>
          <w:p w14:paraId="4BDE30C0" w14:textId="77777777" w:rsidR="0020782D" w:rsidRDefault="0020782D" w:rsidP="0020782D">
            <w:pPr>
              <w:pStyle w:val="TAC"/>
              <w:spacing w:before="20" w:after="20"/>
              <w:ind w:left="57" w:right="57"/>
              <w:jc w:val="left"/>
              <w:rPr>
                <w:lang w:eastAsia="zh-CN"/>
              </w:rPr>
            </w:pPr>
            <w:r>
              <w:rPr>
                <w:highlight w:val="yellow"/>
                <w:lang w:eastAsia="zh-CN"/>
              </w:rPr>
              <w:t>COMPANY3: NOT RELEVANT QUESTION</w:t>
            </w:r>
          </w:p>
          <w:p w14:paraId="26010F84" w14:textId="77777777" w:rsidR="0020782D" w:rsidRDefault="0020782D" w:rsidP="0020782D">
            <w:pPr>
              <w:pStyle w:val="TAC"/>
              <w:spacing w:before="20" w:after="20"/>
              <w:ind w:left="57" w:right="57"/>
              <w:jc w:val="left"/>
              <w:rPr>
                <w:lang w:eastAsia="zh-CN"/>
              </w:rPr>
            </w:pPr>
            <w:r>
              <w:rPr>
                <w:highlight w:val="yellow"/>
                <w:lang w:eastAsia="zh-CN"/>
              </w:rPr>
              <w:t>COMPANY4: SEE BETTER WORDING FOR QUESTION BELOW</w:t>
            </w:r>
          </w:p>
        </w:tc>
      </w:tr>
    </w:tbl>
    <w:p w14:paraId="1B8EDB8B" w14:textId="77777777" w:rsidR="0010754B" w:rsidRDefault="0010754B"/>
    <w:p w14:paraId="52893159" w14:textId="338C20D8" w:rsidR="0010754B" w:rsidRDefault="0004476F">
      <w:r>
        <w:rPr>
          <w:b/>
          <w:bCs/>
        </w:rPr>
        <w:t>Summary 3</w:t>
      </w:r>
      <w:r>
        <w:t xml:space="preserve">: The following </w:t>
      </w:r>
      <w:r w:rsidR="008778D7">
        <w:t xml:space="preserve">potential </w:t>
      </w:r>
      <w:ins w:id="6" w:author="Henttonen, Tero (Nokia - FI/Espoo)" w:date="2021-04-19T20:33:00Z">
        <w:r w:rsidR="00DC6DF4">
          <w:t xml:space="preserve">questions to </w:t>
        </w:r>
      </w:ins>
      <w:ins w:id="7" w:author="Henttonen, Tero (Nokia - FI/Espoo)" w:date="2021-04-19T20:34:00Z">
        <w:r w:rsidR="00DC6DF4">
          <w:t xml:space="preserve">SA2/CT1/RAN3 were </w:t>
        </w:r>
      </w:ins>
      <w:del w:id="8" w:author="Henttonen, Tero (Nokia - FI/Espoo)" w:date="2021-04-19T20:34:00Z">
        <w:r w:rsidDel="00DC6DF4">
          <w:delText xml:space="preserve">ways to mitigate the identified potential issues are </w:delText>
        </w:r>
      </w:del>
      <w:r>
        <w:t>raised:</w:t>
      </w:r>
    </w:p>
    <w:p w14:paraId="60878144" w14:textId="6085A55B" w:rsidR="008778D7" w:rsidRPr="008778D7" w:rsidRDefault="008778D7" w:rsidP="008778D7">
      <w:pPr>
        <w:pStyle w:val="ListParagraph"/>
        <w:numPr>
          <w:ilvl w:val="0"/>
          <w:numId w:val="3"/>
        </w:numPr>
        <w:rPr>
          <w:sz w:val="20"/>
          <w:szCs w:val="20"/>
        </w:rPr>
      </w:pPr>
      <w:r w:rsidRPr="008778D7">
        <w:rPr>
          <w:sz w:val="20"/>
          <w:szCs w:val="20"/>
        </w:rPr>
        <w:t>Q1: Assuming AS delivers the indication on RAN paging to NAS, can a Service Request be triggered for INACTIVE (which is the same as CONNECTED to NAS)? If it can, what would it require to support NAS-based busy indication for INACTIVE/CONNECTED? (SA2, CT1)</w:t>
      </w:r>
    </w:p>
    <w:p w14:paraId="067E2AED" w14:textId="4BAA9862" w:rsidR="008778D7" w:rsidRPr="008778D7" w:rsidRDefault="008778D7" w:rsidP="008778D7">
      <w:pPr>
        <w:pStyle w:val="ListParagraph"/>
        <w:numPr>
          <w:ilvl w:val="0"/>
          <w:numId w:val="3"/>
        </w:numPr>
        <w:rPr>
          <w:sz w:val="20"/>
          <w:szCs w:val="20"/>
        </w:rPr>
      </w:pPr>
      <w:r w:rsidRPr="008778D7">
        <w:rPr>
          <w:sz w:val="20"/>
          <w:szCs w:val="20"/>
        </w:rPr>
        <w:t>Q2: If NAS-based busy indication would be is used for INACTIVE, are there any other impacts to NAS procedures other than the new trigger for this purpose? For example, can the new busy indication for CN paging in Idle mode be also used for RAN paging? (SA2, CT1)</w:t>
      </w:r>
    </w:p>
    <w:p w14:paraId="3141869D" w14:textId="348CE3A4" w:rsidR="008778D7" w:rsidRPr="008778D7" w:rsidRDefault="008778D7" w:rsidP="008778D7">
      <w:pPr>
        <w:pStyle w:val="ListParagraph"/>
        <w:numPr>
          <w:ilvl w:val="0"/>
          <w:numId w:val="3"/>
        </w:numPr>
        <w:rPr>
          <w:sz w:val="20"/>
          <w:szCs w:val="20"/>
        </w:rPr>
      </w:pPr>
      <w:r w:rsidRPr="008778D7">
        <w:rPr>
          <w:sz w:val="20"/>
          <w:szCs w:val="20"/>
        </w:rPr>
        <w:t>Q3: Once NAS makes the decision to not send the busy indication, should NAS inform the decision to AS to stop the AS RAN paging response?</w:t>
      </w:r>
    </w:p>
    <w:p w14:paraId="1C05DDE7" w14:textId="13EC26D9" w:rsidR="008778D7" w:rsidRPr="008778D7" w:rsidRDefault="008778D7" w:rsidP="008778D7">
      <w:pPr>
        <w:pStyle w:val="ListParagraph"/>
        <w:numPr>
          <w:ilvl w:val="0"/>
          <w:numId w:val="3"/>
        </w:numPr>
        <w:rPr>
          <w:sz w:val="20"/>
          <w:szCs w:val="20"/>
        </w:rPr>
      </w:pPr>
      <w:r w:rsidRPr="008778D7">
        <w:rPr>
          <w:sz w:val="20"/>
          <w:szCs w:val="20"/>
        </w:rPr>
        <w:t>Q4: Whether the CN can process assistance information for the paging filtering at CM connected state, e.g. suspend the data for the corresponding PDU based on the assistance information?</w:t>
      </w:r>
    </w:p>
    <w:p w14:paraId="7B4940D0" w14:textId="7EEF4E27" w:rsidR="0010754B" w:rsidRDefault="0010754B"/>
    <w:p w14:paraId="3D963A0F" w14:textId="1ED8EA6A" w:rsidR="008778D7" w:rsidRDefault="008778D7">
      <w:r>
        <w:t>As one can immediately see, the questions quickly go to very detailed level. On the surface there are many details, but some companies think it would be better to just inform the RAN2 decision and ask for feedback, for example via a simple question such as the following:</w:t>
      </w:r>
    </w:p>
    <w:p w14:paraId="1E2D7CB6" w14:textId="54ADEF0D" w:rsidR="008778D7" w:rsidRPr="008778D7" w:rsidRDefault="008778D7" w:rsidP="008778D7">
      <w:pPr>
        <w:pStyle w:val="ListParagraph"/>
        <w:numPr>
          <w:ilvl w:val="0"/>
          <w:numId w:val="3"/>
        </w:numPr>
        <w:rPr>
          <w:sz w:val="20"/>
          <w:szCs w:val="20"/>
        </w:rPr>
      </w:pPr>
      <w:r w:rsidRPr="008778D7">
        <w:rPr>
          <w:sz w:val="20"/>
          <w:szCs w:val="20"/>
        </w:rPr>
        <w:t>Q5</w:t>
      </w:r>
      <w:r>
        <w:rPr>
          <w:sz w:val="20"/>
          <w:szCs w:val="20"/>
        </w:rPr>
        <w:t xml:space="preserve">: </w:t>
      </w:r>
      <w:r w:rsidRPr="008778D7">
        <w:rPr>
          <w:sz w:val="20"/>
          <w:szCs w:val="20"/>
        </w:rPr>
        <w:t xml:space="preserve">RAN2 would like to understand whether the impacts to SA2/CT1/RAN3 from NAS-based busy indication would be acceptable and could they be realized in Rel-17 timeframe? </w:t>
      </w:r>
    </w:p>
    <w:p w14:paraId="1C901D3B" w14:textId="77777777" w:rsidR="008778D7" w:rsidRDefault="008778D7"/>
    <w:p w14:paraId="6A0A09F9" w14:textId="24B9AAA8" w:rsidR="008778D7" w:rsidRDefault="008778D7">
      <w:r>
        <w:t>As it's difficult to fully agree to what to ask in this offline, the rapporteur suggests to first discuss the impact online and the consider whether to have a short post-meeting email discussion to finalize the LS text.</w:t>
      </w:r>
    </w:p>
    <w:p w14:paraId="44485E5A" w14:textId="3CD8998A" w:rsidR="0010754B" w:rsidRDefault="0004476F">
      <w:r>
        <w:rPr>
          <w:b/>
          <w:bCs/>
        </w:rPr>
        <w:t>Proposal 3:</w:t>
      </w:r>
      <w:r>
        <w:t xml:space="preserve"> </w:t>
      </w:r>
      <w:r w:rsidR="008778D7">
        <w:t>RAN2 to discuss how detailed questions need to be asked from SA2/CT1/RAN3 and finalize the LS in short post-meeting email discussion.</w:t>
      </w:r>
    </w:p>
    <w:p w14:paraId="27588707" w14:textId="77777777" w:rsidR="0010754B" w:rsidRDefault="0010754B"/>
    <w:p w14:paraId="0A40D357" w14:textId="77777777" w:rsidR="0010754B" w:rsidRDefault="0004476F">
      <w:r>
        <w:t xml:space="preserve">Finally, in case there are proposals on how to better resolve the matter of busy indication for INACTIVE, those can still be indicated here. However, note that the bar is high on reverting the decision so any proposals should be based on technical analysis. Therefore, the responses to this question should build on top of the responses provided to the previous question(s). </w:t>
      </w:r>
    </w:p>
    <w:p w14:paraId="73F86221" w14:textId="77777777" w:rsidR="0010754B" w:rsidRDefault="0004476F">
      <w:r>
        <w:rPr>
          <w:b/>
          <w:bCs/>
        </w:rPr>
        <w:t>Question 4</w:t>
      </w:r>
      <w:r>
        <w:t>: Are there better ways to resolve the busy indication for INACTIVE?</w:t>
      </w:r>
    </w:p>
    <w:p w14:paraId="1AD98EAA" w14:textId="77777777" w:rsidR="0010754B" w:rsidRDefault="0010754B"/>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803"/>
      </w:tblGrid>
      <w:tr w:rsidR="0010754B" w14:paraId="4BC672BD" w14:textId="77777777">
        <w:trPr>
          <w:trHeight w:val="240"/>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0070C0"/>
          </w:tcPr>
          <w:p w14:paraId="2742E135" w14:textId="77777777" w:rsidR="0010754B" w:rsidRDefault="0004476F">
            <w:pPr>
              <w:pStyle w:val="TAH"/>
              <w:spacing w:before="20" w:after="20"/>
              <w:ind w:left="57" w:right="57"/>
              <w:jc w:val="left"/>
              <w:rPr>
                <w:color w:val="FFFFFF" w:themeColor="background1"/>
              </w:rPr>
            </w:pPr>
            <w:r>
              <w:rPr>
                <w:color w:val="FFFFFF" w:themeColor="background1"/>
              </w:rPr>
              <w:t>Answers to Question 4</w:t>
            </w:r>
          </w:p>
        </w:tc>
      </w:tr>
      <w:tr w:rsidR="0010754B" w14:paraId="0B335A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2C9740" w14:textId="77777777" w:rsidR="0010754B" w:rsidRDefault="0004476F">
            <w:pPr>
              <w:pStyle w:val="TAH"/>
              <w:spacing w:before="20" w:after="20"/>
              <w:ind w:left="57" w:right="57"/>
              <w:jc w:val="left"/>
            </w:pPr>
            <w:r>
              <w:t>Company</w:t>
            </w:r>
          </w:p>
        </w:tc>
        <w:tc>
          <w:tcPr>
            <w:tcW w:w="78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33CE1" w14:textId="77777777" w:rsidR="0010754B" w:rsidRDefault="0004476F">
            <w:pPr>
              <w:pStyle w:val="TAH"/>
              <w:spacing w:before="20" w:after="20"/>
              <w:ind w:left="57" w:right="57"/>
              <w:jc w:val="left"/>
            </w:pPr>
            <w:r>
              <w:t>Alternative ways to resolve the busy indication + why they are better</w:t>
            </w:r>
          </w:p>
        </w:tc>
      </w:tr>
      <w:tr w:rsidR="0010754B" w14:paraId="2F27E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B4E21" w14:textId="77777777" w:rsidR="0010754B" w:rsidRDefault="0004476F">
            <w:pPr>
              <w:pStyle w:val="TAC"/>
              <w:spacing w:before="20" w:after="20"/>
              <w:ind w:left="57" w:right="57"/>
              <w:jc w:val="left"/>
              <w:rPr>
                <w:lang w:eastAsia="zh-CN"/>
              </w:rPr>
            </w:pPr>
            <w:r>
              <w:rPr>
                <w:lang w:eastAsia="zh-CN"/>
              </w:rPr>
              <w:t>Qualcomm</w:t>
            </w:r>
          </w:p>
        </w:tc>
        <w:tc>
          <w:tcPr>
            <w:tcW w:w="7803" w:type="dxa"/>
            <w:tcBorders>
              <w:top w:val="single" w:sz="4" w:space="0" w:color="auto"/>
              <w:left w:val="single" w:sz="4" w:space="0" w:color="auto"/>
              <w:bottom w:val="single" w:sz="4" w:space="0" w:color="auto"/>
              <w:right w:val="single" w:sz="4" w:space="0" w:color="auto"/>
            </w:tcBorders>
          </w:tcPr>
          <w:p w14:paraId="4E9116E3" w14:textId="77777777" w:rsidR="0010754B" w:rsidRDefault="0004476F">
            <w:pPr>
              <w:pStyle w:val="TAC"/>
              <w:spacing w:before="20" w:after="20"/>
              <w:ind w:left="57" w:right="57"/>
              <w:jc w:val="left"/>
              <w:rPr>
                <w:lang w:eastAsia="zh-CN"/>
              </w:rPr>
            </w:pPr>
            <w:r>
              <w:rPr>
                <w:lang w:eastAsia="zh-CN"/>
              </w:rPr>
              <w:t>The other alternative, as discussed, is to use the Resume procedure or not to have any busy indication for RAN paging. We can discuss these options if SA2/CT1 respond negatively on RAN2 request for a new trigger.</w:t>
            </w:r>
          </w:p>
        </w:tc>
      </w:tr>
      <w:tr w:rsidR="0010754B" w14:paraId="663264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53C4B"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7803" w:type="dxa"/>
            <w:tcBorders>
              <w:top w:val="single" w:sz="4" w:space="0" w:color="auto"/>
              <w:left w:val="single" w:sz="4" w:space="0" w:color="auto"/>
              <w:bottom w:val="single" w:sz="4" w:space="0" w:color="auto"/>
              <w:right w:val="single" w:sz="4" w:space="0" w:color="auto"/>
            </w:tcBorders>
          </w:tcPr>
          <w:p w14:paraId="31A6C723" w14:textId="77777777" w:rsidR="0010754B" w:rsidRDefault="0004476F">
            <w:pPr>
              <w:pStyle w:val="TAC"/>
              <w:spacing w:before="20" w:after="20"/>
              <w:ind w:left="57" w:right="57"/>
              <w:jc w:val="left"/>
              <w:rPr>
                <w:lang w:eastAsia="zh-CN"/>
              </w:rPr>
            </w:pPr>
            <w:r>
              <w:rPr>
                <w:rFonts w:hint="eastAsia"/>
                <w:lang w:eastAsia="zh-CN"/>
              </w:rPr>
              <w:t>T</w:t>
            </w:r>
            <w:r>
              <w:rPr>
                <w:lang w:eastAsia="zh-CN"/>
              </w:rPr>
              <w:t>he same view with Qualcomm.</w:t>
            </w:r>
          </w:p>
        </w:tc>
      </w:tr>
      <w:tr w:rsidR="0010754B" w14:paraId="14E55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55CDEE"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7803" w:type="dxa"/>
            <w:tcBorders>
              <w:top w:val="single" w:sz="4" w:space="0" w:color="auto"/>
              <w:left w:val="single" w:sz="4" w:space="0" w:color="auto"/>
              <w:bottom w:val="single" w:sz="4" w:space="0" w:color="auto"/>
              <w:right w:val="single" w:sz="4" w:space="0" w:color="auto"/>
            </w:tcBorders>
          </w:tcPr>
          <w:p w14:paraId="14C9FF67" w14:textId="77777777" w:rsidR="0010754B" w:rsidRDefault="0004476F">
            <w:pPr>
              <w:pStyle w:val="TAC"/>
              <w:spacing w:before="20" w:after="20"/>
              <w:ind w:left="57" w:right="57"/>
              <w:jc w:val="left"/>
              <w:rPr>
                <w:lang w:val="en-US" w:eastAsia="zh-CN"/>
              </w:rPr>
            </w:pPr>
            <w:r>
              <w:rPr>
                <w:rFonts w:hint="eastAsia"/>
                <w:lang w:val="en-US" w:eastAsia="zh-CN"/>
              </w:rPr>
              <w:t>We agree with Qualcomm  we can ask SA2/CT1 whether the NAS_Based procedure can be acceptable first. If negative RSP received, we can discuss AS based procedure.</w:t>
            </w:r>
          </w:p>
          <w:p w14:paraId="2457C106" w14:textId="77777777" w:rsidR="0010754B" w:rsidRDefault="0010754B">
            <w:pPr>
              <w:pStyle w:val="TAC"/>
              <w:spacing w:before="20" w:after="20"/>
              <w:ind w:left="57" w:right="57"/>
              <w:jc w:val="left"/>
              <w:rPr>
                <w:lang w:eastAsia="zh-CN"/>
              </w:rPr>
            </w:pPr>
          </w:p>
          <w:p w14:paraId="5594DC45" w14:textId="77777777" w:rsidR="0010754B" w:rsidRDefault="0010754B">
            <w:pPr>
              <w:pStyle w:val="TAC"/>
              <w:spacing w:before="20" w:after="20"/>
              <w:ind w:left="57" w:right="57"/>
              <w:jc w:val="left"/>
              <w:rPr>
                <w:lang w:eastAsia="zh-CN"/>
              </w:rPr>
            </w:pPr>
          </w:p>
          <w:p w14:paraId="4AD31BC8" w14:textId="77777777" w:rsidR="0010754B" w:rsidRDefault="0010754B">
            <w:pPr>
              <w:pStyle w:val="TAC"/>
              <w:spacing w:before="20" w:after="20"/>
              <w:ind w:left="57" w:right="57"/>
              <w:jc w:val="left"/>
              <w:rPr>
                <w:lang w:eastAsia="zh-CN"/>
              </w:rPr>
            </w:pPr>
          </w:p>
          <w:p w14:paraId="1FDDA3E5" w14:textId="77777777" w:rsidR="0010754B" w:rsidRDefault="0010754B">
            <w:pPr>
              <w:pStyle w:val="TAC"/>
              <w:spacing w:before="20" w:after="20"/>
              <w:ind w:left="57" w:right="57"/>
              <w:jc w:val="left"/>
              <w:rPr>
                <w:lang w:eastAsia="zh-CN"/>
              </w:rPr>
            </w:pPr>
          </w:p>
        </w:tc>
      </w:tr>
      <w:tr w:rsidR="00E05435" w14:paraId="594202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A15917" w14:textId="77777777" w:rsidR="00E05435" w:rsidRDefault="00E05435" w:rsidP="00E05435">
            <w:pPr>
              <w:pStyle w:val="TAC"/>
              <w:spacing w:before="20" w:after="20"/>
              <w:ind w:left="57" w:right="57"/>
              <w:jc w:val="left"/>
              <w:rPr>
                <w:lang w:eastAsia="zh-CN"/>
              </w:rPr>
            </w:pPr>
            <w:r>
              <w:rPr>
                <w:lang w:eastAsia="zh-CN"/>
              </w:rPr>
              <w:t>Huawei, HiSilicon</w:t>
            </w:r>
          </w:p>
        </w:tc>
        <w:tc>
          <w:tcPr>
            <w:tcW w:w="7803" w:type="dxa"/>
            <w:tcBorders>
              <w:top w:val="single" w:sz="4" w:space="0" w:color="auto"/>
              <w:left w:val="single" w:sz="4" w:space="0" w:color="auto"/>
              <w:bottom w:val="single" w:sz="4" w:space="0" w:color="auto"/>
              <w:right w:val="single" w:sz="4" w:space="0" w:color="auto"/>
            </w:tcBorders>
          </w:tcPr>
          <w:p w14:paraId="14E3A192" w14:textId="77777777" w:rsidR="00E05435" w:rsidRDefault="00E05435" w:rsidP="00E05435">
            <w:pPr>
              <w:pStyle w:val="TAC"/>
              <w:spacing w:before="20" w:after="20"/>
              <w:ind w:left="57" w:right="57"/>
              <w:jc w:val="left"/>
              <w:rPr>
                <w:lang w:eastAsia="zh-CN"/>
              </w:rPr>
            </w:pPr>
            <w:r>
              <w:rPr>
                <w:lang w:eastAsia="zh-CN"/>
              </w:rPr>
              <w:t>We agree with the alternatives mentioned by QC if SA2/CT1 respond negatively.</w:t>
            </w:r>
          </w:p>
          <w:p w14:paraId="7BBA2C30" w14:textId="77777777" w:rsidR="00E05435" w:rsidRDefault="00E05435" w:rsidP="00E05435">
            <w:pPr>
              <w:pStyle w:val="TAC"/>
              <w:spacing w:before="20" w:after="20"/>
              <w:ind w:left="57" w:right="57"/>
              <w:jc w:val="left"/>
              <w:rPr>
                <w:lang w:eastAsia="zh-CN"/>
              </w:rPr>
            </w:pPr>
          </w:p>
          <w:p w14:paraId="303E1896" w14:textId="77777777" w:rsidR="00E05435" w:rsidRDefault="00E05435" w:rsidP="00E05435">
            <w:pPr>
              <w:pStyle w:val="TAC"/>
              <w:spacing w:before="20" w:after="20"/>
              <w:ind w:left="57" w:right="57"/>
              <w:jc w:val="left"/>
              <w:rPr>
                <w:lang w:eastAsia="zh-CN"/>
              </w:rPr>
            </w:pPr>
            <w:r>
              <w:rPr>
                <w:lang w:eastAsia="zh-CN"/>
              </w:rPr>
              <w:t xml:space="preserve">We would also like to mention that RAN2 needs to wait for SA3 input on security aspects of sending RRC busy indication. </w:t>
            </w:r>
            <w:r w:rsidRPr="00563649">
              <w:rPr>
                <w:rFonts w:eastAsia="Arial Unicode MS" w:cs="Arial"/>
              </w:rPr>
              <w:t>SA3 will study this as part of their study item (SP-201018)</w:t>
            </w:r>
          </w:p>
        </w:tc>
      </w:tr>
      <w:tr w:rsidR="00EA51B6" w14:paraId="2E00C7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FFB1B" w14:textId="61655745" w:rsidR="00EA51B6" w:rsidRDefault="00EA51B6" w:rsidP="00EA51B6">
            <w:pPr>
              <w:pStyle w:val="TAC"/>
              <w:spacing w:before="20" w:after="20"/>
              <w:ind w:left="57" w:right="57"/>
              <w:jc w:val="left"/>
              <w:rPr>
                <w:lang w:eastAsia="zh-CN"/>
              </w:rPr>
            </w:pPr>
            <w:r>
              <w:rPr>
                <w:lang w:eastAsia="zh-CN"/>
              </w:rPr>
              <w:t>Apple</w:t>
            </w:r>
          </w:p>
        </w:tc>
        <w:tc>
          <w:tcPr>
            <w:tcW w:w="7803" w:type="dxa"/>
            <w:tcBorders>
              <w:top w:val="single" w:sz="4" w:space="0" w:color="auto"/>
              <w:left w:val="single" w:sz="4" w:space="0" w:color="auto"/>
              <w:bottom w:val="single" w:sz="4" w:space="0" w:color="auto"/>
              <w:right w:val="single" w:sz="4" w:space="0" w:color="auto"/>
            </w:tcBorders>
          </w:tcPr>
          <w:p w14:paraId="67010A9B" w14:textId="07D1E65C" w:rsidR="00EA51B6" w:rsidRDefault="00EA51B6" w:rsidP="00EA51B6">
            <w:pPr>
              <w:pStyle w:val="TAC"/>
              <w:spacing w:before="20" w:after="20"/>
              <w:ind w:left="57" w:right="57"/>
              <w:jc w:val="left"/>
              <w:rPr>
                <w:lang w:eastAsia="zh-CN"/>
              </w:rPr>
            </w:pPr>
            <w:r>
              <w:rPr>
                <w:lang w:eastAsia="zh-CN"/>
              </w:rPr>
              <w:t>If SA2/CT1 does not intend to address this issue with NAS solution, RAN2 can retrigger the discussion on possible AS centric options (e.g. RESUME procedure)</w:t>
            </w:r>
          </w:p>
        </w:tc>
      </w:tr>
      <w:tr w:rsidR="00EA51B6" w14:paraId="271438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AE3DC" w14:textId="51CECBDB" w:rsidR="00EA51B6" w:rsidRPr="00605C19" w:rsidRDefault="00605C19" w:rsidP="00EA51B6">
            <w:pPr>
              <w:pStyle w:val="TAC"/>
              <w:spacing w:before="20" w:after="20"/>
              <w:ind w:left="57" w:right="57"/>
              <w:jc w:val="left"/>
              <w:rPr>
                <w:rFonts w:eastAsia="Malgun Gothic"/>
                <w:lang w:eastAsia="ko-KR"/>
              </w:rPr>
            </w:pPr>
            <w:r>
              <w:rPr>
                <w:rFonts w:eastAsia="Malgun Gothic" w:hint="eastAsia"/>
                <w:lang w:eastAsia="ko-KR"/>
              </w:rPr>
              <w:t>Samsung</w:t>
            </w:r>
          </w:p>
        </w:tc>
        <w:tc>
          <w:tcPr>
            <w:tcW w:w="7803" w:type="dxa"/>
            <w:tcBorders>
              <w:top w:val="single" w:sz="4" w:space="0" w:color="auto"/>
              <w:left w:val="single" w:sz="4" w:space="0" w:color="auto"/>
              <w:bottom w:val="single" w:sz="4" w:space="0" w:color="auto"/>
              <w:right w:val="single" w:sz="4" w:space="0" w:color="auto"/>
            </w:tcBorders>
          </w:tcPr>
          <w:p w14:paraId="443457AC" w14:textId="41D453AD" w:rsidR="00EA51B6" w:rsidRPr="00605C19" w:rsidRDefault="002872FD" w:rsidP="00EA51B6">
            <w:pPr>
              <w:pStyle w:val="TAC"/>
              <w:spacing w:before="20" w:after="20"/>
              <w:ind w:left="57" w:right="57"/>
              <w:jc w:val="left"/>
              <w:rPr>
                <w:rFonts w:eastAsia="Malgun Gothic"/>
                <w:lang w:eastAsia="ko-KR"/>
              </w:rPr>
            </w:pPr>
            <w:r>
              <w:rPr>
                <w:rFonts w:eastAsia="Malgun Gothic"/>
                <w:lang w:eastAsia="ko-KR"/>
              </w:rPr>
              <w:t>Same view with others.</w:t>
            </w:r>
          </w:p>
        </w:tc>
      </w:tr>
      <w:tr w:rsidR="007824F1" w14:paraId="47CA35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D8B4F6" w14:textId="7031B309" w:rsidR="007824F1" w:rsidRDefault="007824F1" w:rsidP="00EA51B6">
            <w:pPr>
              <w:pStyle w:val="TAC"/>
              <w:spacing w:before="20" w:after="20"/>
              <w:ind w:left="57" w:right="57"/>
              <w:jc w:val="left"/>
              <w:rPr>
                <w:lang w:eastAsia="zh-CN"/>
              </w:rPr>
            </w:pPr>
            <w:r>
              <w:rPr>
                <w:rFonts w:hint="eastAsia"/>
                <w:lang w:eastAsia="zh-CN"/>
              </w:rPr>
              <w:t>CATT</w:t>
            </w:r>
          </w:p>
        </w:tc>
        <w:tc>
          <w:tcPr>
            <w:tcW w:w="7803" w:type="dxa"/>
            <w:tcBorders>
              <w:top w:val="single" w:sz="4" w:space="0" w:color="auto"/>
              <w:left w:val="single" w:sz="4" w:space="0" w:color="auto"/>
              <w:bottom w:val="single" w:sz="4" w:space="0" w:color="auto"/>
              <w:right w:val="single" w:sz="4" w:space="0" w:color="auto"/>
            </w:tcBorders>
          </w:tcPr>
          <w:p w14:paraId="3DAE61AC" w14:textId="77777777" w:rsidR="007824F1" w:rsidRDefault="007824F1" w:rsidP="008778D7">
            <w:pPr>
              <w:pStyle w:val="TAC"/>
              <w:spacing w:before="20" w:after="20"/>
              <w:ind w:left="57" w:right="57"/>
              <w:jc w:val="left"/>
              <w:rPr>
                <w:lang w:eastAsia="zh-CN"/>
              </w:rPr>
            </w:pPr>
            <w:r>
              <w:rPr>
                <w:rFonts w:hint="eastAsia"/>
                <w:lang w:eastAsia="zh-CN"/>
              </w:rPr>
              <w:t xml:space="preserve">If SA2/CT1 is negative on support NAS </w:t>
            </w:r>
            <w:r>
              <w:rPr>
                <w:lang w:eastAsia="zh-CN"/>
              </w:rPr>
              <w:t>solution</w:t>
            </w:r>
            <w:r>
              <w:rPr>
                <w:rFonts w:hint="eastAsia"/>
                <w:lang w:eastAsia="zh-CN"/>
              </w:rPr>
              <w:t xml:space="preserve"> for </w:t>
            </w:r>
            <w:r>
              <w:rPr>
                <w:lang w:eastAsia="zh-CN"/>
              </w:rPr>
              <w:t>inactive</w:t>
            </w:r>
            <w:r>
              <w:rPr>
                <w:rFonts w:hint="eastAsia"/>
                <w:lang w:eastAsia="zh-CN"/>
              </w:rPr>
              <w:t xml:space="preserve">, we need to discuss the RRC based solution. </w:t>
            </w:r>
          </w:p>
          <w:p w14:paraId="0DA32B8B" w14:textId="6EDE7E42" w:rsidR="007824F1" w:rsidRDefault="007824F1" w:rsidP="00EA51B6">
            <w:pPr>
              <w:pStyle w:val="TAC"/>
              <w:spacing w:before="20" w:after="20"/>
              <w:ind w:left="57" w:right="57"/>
              <w:jc w:val="left"/>
              <w:rPr>
                <w:lang w:eastAsia="zh-CN"/>
              </w:rPr>
            </w:pPr>
            <w:r>
              <w:rPr>
                <w:rFonts w:hint="eastAsia"/>
                <w:lang w:eastAsia="zh-CN"/>
              </w:rPr>
              <w:t xml:space="preserve">But before that, RAN2 may need to reconsider </w:t>
            </w:r>
            <w:r>
              <w:rPr>
                <w:lang w:eastAsia="zh-CN"/>
              </w:rPr>
              <w:t>whether</w:t>
            </w:r>
            <w:r>
              <w:rPr>
                <w:rFonts w:hint="eastAsia"/>
                <w:lang w:eastAsia="zh-CN"/>
              </w:rPr>
              <w:t xml:space="preserve"> it is worth to support busy indication in inactive. We are wondering why UE is kept in RRC INACTIVE state on network B while UE is in RRC CONNECTED state on network A?</w:t>
            </w:r>
            <w:r>
              <w:rPr>
                <w:lang w:eastAsia="zh-CN"/>
              </w:rPr>
              <w:t xml:space="preserve"> </w:t>
            </w:r>
            <w:r>
              <w:rPr>
                <w:rFonts w:hint="eastAsia"/>
                <w:lang w:eastAsia="zh-CN"/>
              </w:rPr>
              <w:t>So it seems a very corner case that UE receive</w:t>
            </w:r>
            <w:r w:rsidR="00C847B0">
              <w:rPr>
                <w:rFonts w:hint="eastAsia"/>
                <w:lang w:eastAsia="zh-CN"/>
              </w:rPr>
              <w:t>s</w:t>
            </w:r>
            <w:r>
              <w:rPr>
                <w:rFonts w:hint="eastAsia"/>
                <w:lang w:eastAsia="zh-CN"/>
              </w:rPr>
              <w:t xml:space="preserve"> a paging in in RRC INACTIVE state on network B.</w:t>
            </w:r>
          </w:p>
        </w:tc>
      </w:tr>
      <w:tr w:rsidR="0020782D" w14:paraId="00873E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C36A7" w14:textId="05DD0CDD" w:rsidR="0020782D" w:rsidRDefault="0020782D" w:rsidP="0020782D">
            <w:pPr>
              <w:pStyle w:val="TAC"/>
              <w:spacing w:before="20" w:after="20"/>
              <w:ind w:left="57" w:right="57"/>
              <w:jc w:val="left"/>
              <w:rPr>
                <w:lang w:eastAsia="zh-CN"/>
              </w:rPr>
            </w:pPr>
            <w:r>
              <w:rPr>
                <w:lang w:eastAsia="zh-CN"/>
              </w:rPr>
              <w:t>Futurewei</w:t>
            </w:r>
          </w:p>
        </w:tc>
        <w:tc>
          <w:tcPr>
            <w:tcW w:w="7803" w:type="dxa"/>
            <w:tcBorders>
              <w:top w:val="single" w:sz="4" w:space="0" w:color="auto"/>
              <w:left w:val="single" w:sz="4" w:space="0" w:color="auto"/>
              <w:bottom w:val="single" w:sz="4" w:space="0" w:color="auto"/>
              <w:right w:val="single" w:sz="4" w:space="0" w:color="auto"/>
            </w:tcBorders>
          </w:tcPr>
          <w:p w14:paraId="0C43279F" w14:textId="77777777" w:rsidR="0020782D" w:rsidRDefault="0020782D" w:rsidP="0020782D">
            <w:pPr>
              <w:pStyle w:val="TAC"/>
              <w:spacing w:before="20" w:after="20"/>
              <w:ind w:right="57"/>
              <w:jc w:val="left"/>
              <w:rPr>
                <w:lang w:eastAsia="zh-CN"/>
              </w:rPr>
            </w:pPr>
            <w:r>
              <w:rPr>
                <w:lang w:eastAsia="zh-CN"/>
              </w:rPr>
              <w:t>Not necessarily a better approach, but an alternative approach is to take the absence of a response to RAN paging as an implicit Inactive Busy indication.</w:t>
            </w:r>
          </w:p>
          <w:p w14:paraId="3F4977D7" w14:textId="0753AE1F" w:rsidR="0020782D" w:rsidRDefault="0020782D" w:rsidP="0020782D">
            <w:pPr>
              <w:pStyle w:val="TAC"/>
              <w:spacing w:before="20" w:after="20"/>
              <w:ind w:left="57" w:right="57"/>
              <w:jc w:val="left"/>
              <w:rPr>
                <w:lang w:eastAsia="zh-CN"/>
              </w:rPr>
            </w:pPr>
            <w:r>
              <w:rPr>
                <w:lang w:eastAsia="zh-CN"/>
              </w:rPr>
              <w:t>As far as RAN2 is concerned, is suffices for the UE to simply ignore the RAN paging in the case the UE can not respond to it. Then by existing procedures, the RRC state at the network side can be released to Idle, if needed. We could subsequently expect the UE to receive CN paging, and it could then respond appropriately using a NAS procedure, if warranted.</w:t>
            </w:r>
          </w:p>
        </w:tc>
      </w:tr>
      <w:tr w:rsidR="00122D47" w14:paraId="50901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20AAC" w14:textId="18C47CCC" w:rsidR="00122D47" w:rsidRDefault="00122D47" w:rsidP="00122D47">
            <w:pPr>
              <w:pStyle w:val="TAC"/>
              <w:spacing w:before="20" w:after="20"/>
              <w:ind w:left="57" w:right="57"/>
              <w:jc w:val="left"/>
              <w:rPr>
                <w:lang w:eastAsia="zh-CN"/>
              </w:rPr>
            </w:pPr>
            <w:r>
              <w:rPr>
                <w:lang w:eastAsia="zh-CN"/>
              </w:rPr>
              <w:t>Ericsson</w:t>
            </w:r>
          </w:p>
        </w:tc>
        <w:tc>
          <w:tcPr>
            <w:tcW w:w="7803" w:type="dxa"/>
            <w:tcBorders>
              <w:top w:val="single" w:sz="4" w:space="0" w:color="auto"/>
              <w:left w:val="single" w:sz="4" w:space="0" w:color="auto"/>
              <w:bottom w:val="single" w:sz="4" w:space="0" w:color="auto"/>
              <w:right w:val="single" w:sz="4" w:space="0" w:color="auto"/>
            </w:tcBorders>
          </w:tcPr>
          <w:p w14:paraId="35106218" w14:textId="44F464FE" w:rsidR="00122D47" w:rsidRDefault="00122D47" w:rsidP="00122D47">
            <w:pPr>
              <w:pStyle w:val="TAC"/>
              <w:spacing w:before="20" w:after="20"/>
              <w:ind w:left="57" w:right="57"/>
              <w:jc w:val="left"/>
              <w:rPr>
                <w:lang w:eastAsia="zh-CN"/>
              </w:rPr>
            </w:pPr>
            <w:r>
              <w:rPr>
                <w:lang w:eastAsia="zh-CN"/>
              </w:rPr>
              <w:t>Agree with Qualcomm.</w:t>
            </w:r>
          </w:p>
        </w:tc>
      </w:tr>
      <w:tr w:rsidR="00122D47" w14:paraId="2C2A7C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D414E5" w14:textId="6E1B5325" w:rsidR="00122D47" w:rsidRDefault="00364336" w:rsidP="00122D47">
            <w:pPr>
              <w:pStyle w:val="TAC"/>
              <w:spacing w:before="20" w:after="20"/>
              <w:ind w:left="57" w:right="57"/>
              <w:jc w:val="left"/>
              <w:rPr>
                <w:lang w:eastAsia="zh-CN"/>
              </w:rPr>
            </w:pPr>
            <w:r>
              <w:rPr>
                <w:lang w:eastAsia="zh-CN"/>
              </w:rPr>
              <w:t>MediaTek</w:t>
            </w:r>
          </w:p>
        </w:tc>
        <w:tc>
          <w:tcPr>
            <w:tcW w:w="7803" w:type="dxa"/>
            <w:tcBorders>
              <w:top w:val="single" w:sz="4" w:space="0" w:color="auto"/>
              <w:left w:val="single" w:sz="4" w:space="0" w:color="auto"/>
              <w:bottom w:val="single" w:sz="4" w:space="0" w:color="auto"/>
              <w:right w:val="single" w:sz="4" w:space="0" w:color="auto"/>
            </w:tcBorders>
          </w:tcPr>
          <w:p w14:paraId="6C4F7991" w14:textId="4EE2D4EF" w:rsidR="00364336" w:rsidRDefault="001E0686" w:rsidP="00122D47">
            <w:pPr>
              <w:pStyle w:val="TAC"/>
              <w:spacing w:before="20" w:after="20"/>
              <w:ind w:left="57" w:right="57"/>
              <w:jc w:val="left"/>
              <w:rPr>
                <w:lang w:eastAsia="zh-CN"/>
              </w:rPr>
            </w:pPr>
            <w:r>
              <w:rPr>
                <w:lang w:eastAsia="zh-CN"/>
              </w:rPr>
              <w:t xml:space="preserve">Busy indication via RRC message during the resume procedure is better if no security concern. </w:t>
            </w:r>
          </w:p>
          <w:p w14:paraId="00327E78" w14:textId="3C456361" w:rsidR="00364336" w:rsidRDefault="00364336" w:rsidP="00122D47">
            <w:pPr>
              <w:pStyle w:val="TAC"/>
              <w:spacing w:before="20" w:after="20"/>
              <w:ind w:left="57" w:right="57"/>
              <w:jc w:val="left"/>
              <w:rPr>
                <w:lang w:eastAsia="zh-CN"/>
              </w:rPr>
            </w:pPr>
          </w:p>
        </w:tc>
      </w:tr>
      <w:tr w:rsidR="00122D47" w14:paraId="10C261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7D7A1" w14:textId="4123F6D4" w:rsidR="00122D47" w:rsidRDefault="00074ADC" w:rsidP="00122D47">
            <w:pPr>
              <w:pStyle w:val="TAC"/>
              <w:spacing w:before="20" w:after="20"/>
              <w:ind w:left="57" w:right="57"/>
              <w:jc w:val="left"/>
              <w:rPr>
                <w:lang w:eastAsia="zh-CN"/>
              </w:rPr>
            </w:pPr>
            <w:r>
              <w:rPr>
                <w:lang w:eastAsia="zh-CN"/>
              </w:rPr>
              <w:t>vivo</w:t>
            </w:r>
          </w:p>
        </w:tc>
        <w:tc>
          <w:tcPr>
            <w:tcW w:w="7803" w:type="dxa"/>
            <w:tcBorders>
              <w:top w:val="single" w:sz="4" w:space="0" w:color="auto"/>
              <w:left w:val="single" w:sz="4" w:space="0" w:color="auto"/>
              <w:bottom w:val="single" w:sz="4" w:space="0" w:color="auto"/>
              <w:right w:val="single" w:sz="4" w:space="0" w:color="auto"/>
            </w:tcBorders>
          </w:tcPr>
          <w:p w14:paraId="48E83EEA" w14:textId="01CA9CC8" w:rsidR="00122D47" w:rsidRDefault="00074ADC" w:rsidP="00122D47">
            <w:pPr>
              <w:pStyle w:val="TAC"/>
              <w:spacing w:before="20" w:after="20"/>
              <w:ind w:left="57" w:right="57"/>
              <w:jc w:val="left"/>
              <w:rPr>
                <w:lang w:eastAsia="zh-CN"/>
              </w:rPr>
            </w:pPr>
            <w:r>
              <w:t>Agree with Apple</w:t>
            </w:r>
          </w:p>
        </w:tc>
      </w:tr>
      <w:tr w:rsidR="00122D47" w14:paraId="202E0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5A0E4" w14:textId="52A15AFE" w:rsidR="00122D47" w:rsidRDefault="008156CA" w:rsidP="00122D47">
            <w:pPr>
              <w:pStyle w:val="TAC"/>
              <w:spacing w:before="20" w:after="20"/>
              <w:ind w:left="57" w:right="57"/>
              <w:jc w:val="left"/>
              <w:rPr>
                <w:lang w:eastAsia="zh-CN"/>
              </w:rPr>
            </w:pPr>
            <w:r>
              <w:rPr>
                <w:rFonts w:hint="eastAsia"/>
                <w:lang w:eastAsia="zh-CN"/>
              </w:rPr>
              <w:t>Sharp</w:t>
            </w:r>
          </w:p>
        </w:tc>
        <w:tc>
          <w:tcPr>
            <w:tcW w:w="7803" w:type="dxa"/>
            <w:tcBorders>
              <w:top w:val="single" w:sz="4" w:space="0" w:color="auto"/>
              <w:left w:val="single" w:sz="4" w:space="0" w:color="auto"/>
              <w:bottom w:val="single" w:sz="4" w:space="0" w:color="auto"/>
              <w:right w:val="single" w:sz="4" w:space="0" w:color="auto"/>
            </w:tcBorders>
          </w:tcPr>
          <w:p w14:paraId="1A99FA8F" w14:textId="5A98F870" w:rsidR="00122D47" w:rsidRDefault="008156CA" w:rsidP="00122D47">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share QC’s view.</w:t>
            </w:r>
          </w:p>
        </w:tc>
      </w:tr>
      <w:tr w:rsidR="00122D47" w14:paraId="42B43D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E1F96" w14:textId="7D95204F" w:rsidR="00122D47" w:rsidRPr="0077474F" w:rsidRDefault="0077474F" w:rsidP="00122D47">
            <w:pPr>
              <w:pStyle w:val="TAC"/>
              <w:spacing w:before="20" w:after="20"/>
              <w:ind w:left="57" w:right="57"/>
              <w:jc w:val="left"/>
              <w:rPr>
                <w:rFonts w:eastAsiaTheme="minorEastAsia"/>
                <w:lang w:eastAsia="ja-JP"/>
              </w:rPr>
            </w:pPr>
            <w:r>
              <w:rPr>
                <w:rFonts w:eastAsiaTheme="minorEastAsia" w:hint="eastAsia"/>
                <w:lang w:eastAsia="ja-JP"/>
              </w:rPr>
              <w:t>DENSO</w:t>
            </w:r>
          </w:p>
        </w:tc>
        <w:tc>
          <w:tcPr>
            <w:tcW w:w="7803" w:type="dxa"/>
            <w:tcBorders>
              <w:top w:val="single" w:sz="4" w:space="0" w:color="auto"/>
              <w:left w:val="single" w:sz="4" w:space="0" w:color="auto"/>
              <w:bottom w:val="single" w:sz="4" w:space="0" w:color="auto"/>
              <w:right w:val="single" w:sz="4" w:space="0" w:color="auto"/>
            </w:tcBorders>
          </w:tcPr>
          <w:p w14:paraId="473E78FC" w14:textId="05854398" w:rsidR="00122D47" w:rsidRDefault="0077474F" w:rsidP="00122D47">
            <w:pPr>
              <w:pStyle w:val="TAC"/>
              <w:spacing w:before="20" w:after="20"/>
              <w:ind w:left="57" w:right="57"/>
              <w:jc w:val="left"/>
              <w:rPr>
                <w:lang w:eastAsia="zh-CN"/>
              </w:rPr>
            </w:pPr>
            <w:r w:rsidRPr="0077474F">
              <w:rPr>
                <w:lang w:eastAsia="zh-CN"/>
              </w:rPr>
              <w:t>Agree with Qualcomm. We should ask SA2/CT1 if new trigger for Service Request is acceptable. Then, if negative response is received, we can discuss the 2 options (AS based solution or not to have busy indication for RAN paging).</w:t>
            </w:r>
          </w:p>
        </w:tc>
      </w:tr>
      <w:tr w:rsidR="009E7CEA" w14:paraId="7D5630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A85E8A" w14:textId="253157A6" w:rsidR="009E7CEA" w:rsidRDefault="009E7CEA" w:rsidP="00122D47">
            <w:pPr>
              <w:pStyle w:val="TAC"/>
              <w:spacing w:before="20" w:after="20"/>
              <w:ind w:left="57" w:right="57"/>
              <w:jc w:val="left"/>
              <w:rPr>
                <w:rFonts w:eastAsiaTheme="minorEastAsia"/>
                <w:lang w:eastAsia="ja-JP"/>
              </w:rPr>
            </w:pPr>
            <w:r>
              <w:rPr>
                <w:rFonts w:eastAsiaTheme="minorEastAsia"/>
                <w:lang w:eastAsia="ja-JP"/>
              </w:rPr>
              <w:t>Sony</w:t>
            </w:r>
          </w:p>
        </w:tc>
        <w:tc>
          <w:tcPr>
            <w:tcW w:w="7803" w:type="dxa"/>
            <w:tcBorders>
              <w:top w:val="single" w:sz="4" w:space="0" w:color="auto"/>
              <w:left w:val="single" w:sz="4" w:space="0" w:color="auto"/>
              <w:bottom w:val="single" w:sz="4" w:space="0" w:color="auto"/>
              <w:right w:val="single" w:sz="4" w:space="0" w:color="auto"/>
            </w:tcBorders>
          </w:tcPr>
          <w:p w14:paraId="0C3F8ECE" w14:textId="07F88C3F" w:rsidR="009E7CEA" w:rsidRPr="009E7CEA" w:rsidRDefault="009E7CEA" w:rsidP="00122D47">
            <w:pPr>
              <w:pStyle w:val="TAC"/>
              <w:spacing w:before="20" w:after="20"/>
              <w:ind w:left="57" w:right="57"/>
              <w:jc w:val="left"/>
              <w:rPr>
                <w:lang w:eastAsia="zh-CN"/>
              </w:rPr>
            </w:pPr>
            <w:r w:rsidRPr="009E7CEA">
              <w:rPr>
                <w:lang w:eastAsia="zh-CN"/>
              </w:rPr>
              <w:t>To use RAN based busy indication, using the Resume procedure which creates a quick  and secure indication and a much smaller gap and impact on the other RAT. Most applications can handle a gap of about 10 ms, less than handovers.</w:t>
            </w:r>
          </w:p>
        </w:tc>
      </w:tr>
      <w:tr w:rsidR="007927E4" w14:paraId="2EC6AB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1B17DB" w14:textId="4F1CFCB1" w:rsidR="007927E4" w:rsidRDefault="007927E4" w:rsidP="00122D47">
            <w:pPr>
              <w:pStyle w:val="TAC"/>
              <w:spacing w:before="20" w:after="20"/>
              <w:ind w:left="57" w:right="57"/>
              <w:jc w:val="left"/>
              <w:rPr>
                <w:rFonts w:eastAsiaTheme="minorEastAsia"/>
                <w:lang w:eastAsia="ja-JP"/>
              </w:rPr>
            </w:pPr>
            <w:r>
              <w:rPr>
                <w:rFonts w:eastAsiaTheme="minorEastAsia"/>
                <w:lang w:eastAsia="ja-JP"/>
              </w:rPr>
              <w:t>Xiaomi</w:t>
            </w:r>
          </w:p>
        </w:tc>
        <w:tc>
          <w:tcPr>
            <w:tcW w:w="7803" w:type="dxa"/>
            <w:tcBorders>
              <w:top w:val="single" w:sz="4" w:space="0" w:color="auto"/>
              <w:left w:val="single" w:sz="4" w:space="0" w:color="auto"/>
              <w:bottom w:val="single" w:sz="4" w:space="0" w:color="auto"/>
              <w:right w:val="single" w:sz="4" w:space="0" w:color="auto"/>
            </w:tcBorders>
          </w:tcPr>
          <w:p w14:paraId="636EDAA4" w14:textId="0C40A277" w:rsidR="007927E4" w:rsidRPr="009E7CEA" w:rsidRDefault="007927E4" w:rsidP="00122D47">
            <w:pPr>
              <w:pStyle w:val="TAC"/>
              <w:spacing w:before="20" w:after="20"/>
              <w:ind w:left="57" w:right="57"/>
              <w:jc w:val="left"/>
              <w:rPr>
                <w:lang w:eastAsia="zh-CN"/>
              </w:rPr>
            </w:pPr>
            <w:r>
              <w:rPr>
                <w:lang w:eastAsia="zh-CN"/>
              </w:rPr>
              <w:t>Agree with QC.</w:t>
            </w:r>
          </w:p>
        </w:tc>
      </w:tr>
    </w:tbl>
    <w:p w14:paraId="17B899E5" w14:textId="77777777" w:rsidR="0010754B" w:rsidRDefault="0010754B"/>
    <w:p w14:paraId="1FF4B624" w14:textId="77777777" w:rsidR="0010754B" w:rsidRDefault="0010754B"/>
    <w:p w14:paraId="09FC55A7" w14:textId="4A3EE116" w:rsidR="0010754B" w:rsidRDefault="0004476F">
      <w:r>
        <w:rPr>
          <w:b/>
          <w:bCs/>
        </w:rPr>
        <w:t>Summary 4</w:t>
      </w:r>
      <w:r>
        <w:t>: The following</w:t>
      </w:r>
      <w:ins w:id="9" w:author="Henttonen, Tero (Nokia - FI/Espoo)" w:date="2021-04-19T20:34:00Z">
        <w:r w:rsidR="00DC6DF4">
          <w:t xml:space="preserve"> alternatives to the NAS busy indication </w:t>
        </w:r>
      </w:ins>
      <w:del w:id="10" w:author="Henttonen, Tero (Nokia - FI/Espoo)" w:date="2021-04-19T20:34:00Z">
        <w:r w:rsidDel="00DC6DF4">
          <w:delText xml:space="preserve"> ways to mitigate the identified potential issues are </w:delText>
        </w:r>
      </w:del>
      <w:ins w:id="11" w:author="Henttonen, Tero (Nokia - FI/Espoo)" w:date="2021-04-19T20:34:00Z">
        <w:r w:rsidR="00DC6DF4">
          <w:t xml:space="preserve">were </w:t>
        </w:r>
      </w:ins>
      <w:r>
        <w:t>raised:</w:t>
      </w:r>
    </w:p>
    <w:p w14:paraId="306EA197" w14:textId="1406D6A0" w:rsidR="0010754B" w:rsidRPr="008778D7" w:rsidRDefault="008778D7">
      <w:pPr>
        <w:pStyle w:val="ListParagraph"/>
        <w:numPr>
          <w:ilvl w:val="0"/>
          <w:numId w:val="3"/>
        </w:numPr>
        <w:rPr>
          <w:sz w:val="20"/>
          <w:szCs w:val="20"/>
        </w:rPr>
      </w:pPr>
      <w:r w:rsidRPr="008778D7">
        <w:rPr>
          <w:sz w:val="20"/>
          <w:szCs w:val="20"/>
        </w:rPr>
        <w:t xml:space="preserve">AS-based procedure: Using resume to respond for RAN paging </w:t>
      </w:r>
    </w:p>
    <w:p w14:paraId="7D5DECD5" w14:textId="72689BBB" w:rsidR="008778D7" w:rsidRPr="008778D7" w:rsidRDefault="008778D7">
      <w:pPr>
        <w:pStyle w:val="ListParagraph"/>
        <w:numPr>
          <w:ilvl w:val="0"/>
          <w:numId w:val="3"/>
        </w:numPr>
        <w:rPr>
          <w:sz w:val="20"/>
          <w:szCs w:val="20"/>
        </w:rPr>
      </w:pPr>
      <w:r w:rsidRPr="008778D7">
        <w:rPr>
          <w:sz w:val="20"/>
          <w:szCs w:val="20"/>
        </w:rPr>
        <w:t>AS-based procedure: Implicit busy indication if UE doesn't respond to RAN paging</w:t>
      </w:r>
    </w:p>
    <w:p w14:paraId="1F39E0FE" w14:textId="04BDB88F" w:rsidR="0010754B" w:rsidRPr="008778D7" w:rsidRDefault="008778D7">
      <w:pPr>
        <w:pStyle w:val="ListParagraph"/>
        <w:numPr>
          <w:ilvl w:val="0"/>
          <w:numId w:val="3"/>
        </w:numPr>
        <w:rPr>
          <w:sz w:val="20"/>
          <w:szCs w:val="20"/>
        </w:rPr>
      </w:pPr>
      <w:r w:rsidRPr="008778D7">
        <w:rPr>
          <w:sz w:val="20"/>
          <w:szCs w:val="20"/>
        </w:rPr>
        <w:t>No support for busy indication in INACTIVE</w:t>
      </w:r>
    </w:p>
    <w:p w14:paraId="68AD1CC2" w14:textId="1864EA98" w:rsidR="0010754B" w:rsidRDefault="0010754B"/>
    <w:p w14:paraId="728889E1" w14:textId="7EC0614C" w:rsidR="008A7704" w:rsidRDefault="008A7704">
      <w:r>
        <w:t xml:space="preserve">However, the common theme with all of these is that </w:t>
      </w:r>
      <w:r w:rsidR="006470A7">
        <w:t>majority</w:t>
      </w:r>
      <w:r>
        <w:t xml:space="preserve"> of companies thinks we should first ask SA2/CT1/RAN3 on feasibility before considering these: If the NAS-based busy indication is not feasible, RAN2 can either reconsider AS-based busy indication or not support busy indication for INACTIVE at all.</w:t>
      </w:r>
    </w:p>
    <w:p w14:paraId="543534A3" w14:textId="36FB9251" w:rsidR="0010754B" w:rsidRDefault="0004476F">
      <w:r>
        <w:rPr>
          <w:b/>
          <w:bCs/>
        </w:rPr>
        <w:t>Proposal 4:</w:t>
      </w:r>
      <w:r>
        <w:t xml:space="preserve"> </w:t>
      </w:r>
      <w:r w:rsidR="008A7704">
        <w:t>RAN2 can reconsider whether to use AS-based busy indication for INACTIVE if NAS-based busy indication is not feasible to SA2/CT1/RAN3.</w:t>
      </w:r>
    </w:p>
    <w:p w14:paraId="18313C37" w14:textId="77777777" w:rsidR="0010754B" w:rsidRDefault="0010754B"/>
    <w:p w14:paraId="33DFCC25" w14:textId="77777777" w:rsidR="0010754B" w:rsidRDefault="0004476F">
      <w:pPr>
        <w:pStyle w:val="Heading1"/>
      </w:pPr>
      <w:r>
        <w:t>4</w:t>
      </w:r>
      <w:r>
        <w:tab/>
        <w:t>Conclusion</w:t>
      </w:r>
    </w:p>
    <w:p w14:paraId="36F612A9" w14:textId="4E2A6FD4" w:rsidR="008A7704" w:rsidRDefault="008A7704">
      <w:r>
        <w:t>The rapporteur made the following observations based on the discussion as starting point for the document:</w:t>
      </w:r>
    </w:p>
    <w:p w14:paraId="1936A328" w14:textId="77777777" w:rsidR="008A7704" w:rsidRDefault="008A7704" w:rsidP="008A7704">
      <w:r>
        <w:rPr>
          <w:b/>
          <w:bCs/>
        </w:rPr>
        <w:t>Observation 1:</w:t>
      </w:r>
      <w:r>
        <w:t xml:space="preserve"> The intent of the agreement was to minimize RAN2/SA2/CT1 work while support busy indication in INACTIVE.</w:t>
      </w:r>
    </w:p>
    <w:p w14:paraId="601DED20" w14:textId="77777777" w:rsidR="008A7704" w:rsidRDefault="008A7704" w:rsidP="008A7704">
      <w:r>
        <w:rPr>
          <w:b/>
          <w:bCs/>
        </w:rPr>
        <w:t>Observation 2:</w:t>
      </w:r>
      <w:r>
        <w:t xml:space="preserve"> If the SA2/CT1 busy indication behaviour for IDLE cannot be reused for INACTIVE, the intent of the agreement may not be fulfilled.</w:t>
      </w:r>
    </w:p>
    <w:p w14:paraId="771EDC48" w14:textId="77777777" w:rsidR="008A7704" w:rsidRDefault="008A7704" w:rsidP="008A7704">
      <w:r>
        <w:rPr>
          <w:b/>
          <w:bCs/>
        </w:rPr>
        <w:t>Observation 3:</w:t>
      </w:r>
      <w:r>
        <w:t xml:space="preserve"> Regardless of the actual procedure for busy indication in INACTIVE, RAN2 should send LS to SA2/CT1 to inform them of the decision and ask whether it poses any issues to them.</w:t>
      </w:r>
    </w:p>
    <w:p w14:paraId="2BA769D4" w14:textId="30411CB1" w:rsidR="0010754B" w:rsidRDefault="008A7704">
      <w:r>
        <w:t>Based on these, 4 questions were asked, with a</w:t>
      </w:r>
      <w:r w:rsidR="0004476F">
        <w:t xml:space="preserve"> total of </w:t>
      </w:r>
      <w:r>
        <w:t>20</w:t>
      </w:r>
      <w:r w:rsidR="0004476F">
        <w:t xml:space="preserve"> companies </w:t>
      </w:r>
      <w:r>
        <w:t xml:space="preserve">providing </w:t>
      </w:r>
      <w:r w:rsidR="0004476F">
        <w:t xml:space="preserve">responses. The </w:t>
      </w:r>
      <w:r>
        <w:t xml:space="preserve">rapporteur proposes the following as </w:t>
      </w:r>
      <w:r w:rsidR="0004476F">
        <w:t xml:space="preserve">conclusions </w:t>
      </w:r>
      <w:r>
        <w:t>of this discussion:</w:t>
      </w:r>
    </w:p>
    <w:p w14:paraId="49A59861" w14:textId="77777777" w:rsidR="008A7704" w:rsidRDefault="008A7704" w:rsidP="008A7704">
      <w:r>
        <w:rPr>
          <w:b/>
          <w:bCs/>
        </w:rPr>
        <w:t>Proposal 1</w:t>
      </w:r>
      <w:r>
        <w:t>: Indicate the RAN2-identified impacts in LS to SA2, CT1 and RAN3 and request feedback on how severe those changes would be.</w:t>
      </w:r>
    </w:p>
    <w:p w14:paraId="70D3A27E" w14:textId="67679C21" w:rsidR="008A7704" w:rsidDel="007034A9" w:rsidRDefault="007034A9" w:rsidP="008A7704">
      <w:pPr>
        <w:rPr>
          <w:del w:id="12" w:author="Henttonen, Tero (Nokia - FI/Espoo)" w:date="2021-04-20T10:18:00Z"/>
        </w:rPr>
      </w:pPr>
      <w:ins w:id="13" w:author="Henttonen, Tero (Nokia - FI/Espoo)" w:date="2021-04-20T10:18:00Z">
        <w:r w:rsidRPr="007034A9">
          <w:rPr>
            <w:b/>
            <w:bCs/>
          </w:rPr>
          <w:t xml:space="preserve">Proposal 2: </w:t>
        </w:r>
        <w:r w:rsidRPr="007034A9">
          <w:t>RAN2 to request SA2/CT1/RAN3 to indicate whether they see any additional impacts beyond those identified by RAN2.</w:t>
        </w:r>
        <w:r w:rsidRPr="007034A9">
          <w:rPr>
            <w:b/>
            <w:bCs/>
          </w:rPr>
          <w:t xml:space="preserve"> </w:t>
        </w:r>
      </w:ins>
      <w:del w:id="14" w:author="Henttonen, Tero (Nokia - FI/Espoo)" w:date="2021-04-20T10:18:00Z">
        <w:r w:rsidR="008A7704" w:rsidDel="007034A9">
          <w:rPr>
            <w:b/>
            <w:bCs/>
          </w:rPr>
          <w:delText>Proposal 2:</w:delText>
        </w:r>
        <w:r w:rsidR="008A7704" w:rsidDel="007034A9">
          <w:delText xml:space="preserve"> RAN2 to request SA2/CT1/RAN3 to indicate whether the changes proposed would require some mitigation techniques. </w:delText>
        </w:r>
      </w:del>
    </w:p>
    <w:p w14:paraId="020DB323" w14:textId="77777777" w:rsidR="008A7704" w:rsidRDefault="008A7704" w:rsidP="008A7704">
      <w:r>
        <w:rPr>
          <w:b/>
          <w:bCs/>
        </w:rPr>
        <w:t>Proposal 3:</w:t>
      </w:r>
      <w:r>
        <w:t xml:space="preserve"> RAN2 to discuss how detailed questions need to be asked from SA2/CT1/RAN3 and finalize the LS in short post-meeting email discussion.</w:t>
      </w:r>
    </w:p>
    <w:p w14:paraId="629E06D3" w14:textId="77777777" w:rsidR="008A7704" w:rsidRDefault="008A7704" w:rsidP="008A7704">
      <w:r>
        <w:rPr>
          <w:b/>
          <w:bCs/>
        </w:rPr>
        <w:t>Proposal 4:</w:t>
      </w:r>
      <w:r>
        <w:t xml:space="preserve"> RAN2 can reconsider whether to use AS-based busy indication for INACTIVE if NAS-based busy indication is not feasible to SA2/CT1/RAN3.</w:t>
      </w:r>
    </w:p>
    <w:p w14:paraId="6C47B718" w14:textId="77777777" w:rsidR="0010754B" w:rsidRDefault="0004476F">
      <w:pPr>
        <w:spacing w:after="0"/>
        <w:rPr>
          <w:rFonts w:ascii="Arial" w:hAnsi="Arial"/>
          <w:sz w:val="36"/>
        </w:rPr>
      </w:pPr>
      <w:r>
        <w:br w:type="page"/>
      </w:r>
    </w:p>
    <w:p w14:paraId="1647F7AD" w14:textId="77777777" w:rsidR="0010754B" w:rsidRDefault="0004476F">
      <w:pPr>
        <w:pStyle w:val="Heading1"/>
      </w:pPr>
      <w:r>
        <w:t>Annex – Contact Points</w:t>
      </w:r>
    </w:p>
    <w:p w14:paraId="61F5674F" w14:textId="77777777" w:rsidR="0010754B" w:rsidRDefault="0004476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0754B" w14:paraId="51C8DD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893C22" w14:textId="77777777" w:rsidR="0010754B" w:rsidRDefault="00044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4B68D" w14:textId="77777777" w:rsidR="0010754B" w:rsidRDefault="00044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6BFCAA" w14:textId="77777777" w:rsidR="0010754B" w:rsidRDefault="0004476F">
            <w:pPr>
              <w:pStyle w:val="TAH"/>
              <w:spacing w:before="20" w:after="20"/>
              <w:ind w:left="57" w:right="57"/>
              <w:jc w:val="left"/>
            </w:pPr>
            <w:r>
              <w:t>Email Address</w:t>
            </w:r>
          </w:p>
        </w:tc>
      </w:tr>
      <w:tr w:rsidR="0010754B" w14:paraId="1551DB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645E1" w14:textId="77777777" w:rsidR="0010754B" w:rsidRDefault="0004476F">
            <w:pPr>
              <w:pStyle w:val="TAC"/>
              <w:spacing w:before="20" w:after="20"/>
              <w:ind w:left="57" w:right="57"/>
              <w:jc w:val="left"/>
              <w:rPr>
                <w:lang w:eastAsia="zh-CN"/>
              </w:rPr>
            </w:pPr>
            <w:r>
              <w:rPr>
                <w:lang w:eastAsia="zh-CN"/>
              </w:rPr>
              <w:t>RAN2 VC (Rapporteur)</w:t>
            </w:r>
          </w:p>
        </w:tc>
        <w:tc>
          <w:tcPr>
            <w:tcW w:w="3118" w:type="dxa"/>
            <w:tcBorders>
              <w:top w:val="single" w:sz="4" w:space="0" w:color="auto"/>
              <w:left w:val="single" w:sz="4" w:space="0" w:color="auto"/>
              <w:bottom w:val="single" w:sz="4" w:space="0" w:color="auto"/>
              <w:right w:val="single" w:sz="4" w:space="0" w:color="auto"/>
            </w:tcBorders>
          </w:tcPr>
          <w:p w14:paraId="1A137C11" w14:textId="77777777" w:rsidR="0010754B" w:rsidRDefault="0004476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788B5BE8" w14:textId="77777777" w:rsidR="0010754B" w:rsidRDefault="0004476F">
            <w:pPr>
              <w:pStyle w:val="TAC"/>
              <w:spacing w:before="20" w:after="20"/>
              <w:ind w:left="57" w:right="57"/>
              <w:jc w:val="left"/>
              <w:rPr>
                <w:lang w:eastAsia="zh-CN"/>
              </w:rPr>
            </w:pPr>
            <w:r>
              <w:rPr>
                <w:lang w:eastAsia="zh-CN"/>
              </w:rPr>
              <w:t>tero.henttonen@nokia.com</w:t>
            </w:r>
          </w:p>
        </w:tc>
      </w:tr>
      <w:tr w:rsidR="0010754B" w14:paraId="765CB7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560059"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5809BB" w14:textId="77777777" w:rsidR="0010754B" w:rsidRDefault="0004476F">
            <w:pPr>
              <w:pStyle w:val="TAC"/>
              <w:spacing w:before="20" w:after="20"/>
              <w:ind w:right="57"/>
              <w:jc w:val="left"/>
              <w:rPr>
                <w:lang w:eastAsia="zh-CN"/>
              </w:rPr>
            </w:pPr>
            <w:r>
              <w:rPr>
                <w:lang w:eastAsia="zh-CN"/>
              </w:rPr>
              <w:t>Jiangsheng Fan</w:t>
            </w:r>
          </w:p>
        </w:tc>
        <w:tc>
          <w:tcPr>
            <w:tcW w:w="4391" w:type="dxa"/>
            <w:tcBorders>
              <w:top w:val="single" w:sz="4" w:space="0" w:color="auto"/>
              <w:left w:val="single" w:sz="4" w:space="0" w:color="auto"/>
              <w:bottom w:val="single" w:sz="4" w:space="0" w:color="auto"/>
              <w:right w:val="single" w:sz="4" w:space="0" w:color="auto"/>
            </w:tcBorders>
          </w:tcPr>
          <w:p w14:paraId="127A3C01" w14:textId="77777777" w:rsidR="0010754B" w:rsidRDefault="0004476F">
            <w:pPr>
              <w:pStyle w:val="TAC"/>
              <w:spacing w:before="20" w:after="20"/>
              <w:ind w:left="57" w:right="57"/>
              <w:jc w:val="left"/>
              <w:rPr>
                <w:lang w:eastAsia="zh-CN"/>
              </w:rPr>
            </w:pPr>
            <w:r>
              <w:rPr>
                <w:rFonts w:hint="eastAsia"/>
                <w:lang w:eastAsia="zh-CN"/>
              </w:rPr>
              <w:t>f</w:t>
            </w:r>
            <w:r>
              <w:rPr>
                <w:lang w:eastAsia="zh-CN"/>
              </w:rPr>
              <w:t>anjiangsheng@oppo.com</w:t>
            </w:r>
          </w:p>
        </w:tc>
      </w:tr>
      <w:tr w:rsidR="0010754B" w14:paraId="1B1CCB8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0A9B7B" w14:textId="77777777" w:rsidR="0010754B" w:rsidRDefault="007C439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7FB9739" w14:textId="77777777" w:rsidR="0010754B" w:rsidRDefault="007C439F">
            <w:pPr>
              <w:pStyle w:val="TAC"/>
              <w:spacing w:before="20" w:after="20"/>
              <w:ind w:left="57" w:right="57"/>
              <w:jc w:val="left"/>
              <w:rPr>
                <w:lang w:eastAsia="zh-CN"/>
              </w:rPr>
            </w:pPr>
            <w:r>
              <w:rPr>
                <w:lang w:eastAsia="zh-CN"/>
              </w:rPr>
              <w:t>Rama Kumar Mopidevi</w:t>
            </w:r>
          </w:p>
        </w:tc>
        <w:tc>
          <w:tcPr>
            <w:tcW w:w="4391" w:type="dxa"/>
            <w:tcBorders>
              <w:top w:val="single" w:sz="4" w:space="0" w:color="auto"/>
              <w:left w:val="single" w:sz="4" w:space="0" w:color="auto"/>
              <w:bottom w:val="single" w:sz="4" w:space="0" w:color="auto"/>
              <w:right w:val="single" w:sz="4" w:space="0" w:color="auto"/>
            </w:tcBorders>
          </w:tcPr>
          <w:p w14:paraId="69E541DE" w14:textId="77777777" w:rsidR="0010754B" w:rsidRDefault="007C439F">
            <w:pPr>
              <w:pStyle w:val="TAC"/>
              <w:spacing w:before="20" w:after="20"/>
              <w:ind w:left="57" w:right="57"/>
              <w:jc w:val="left"/>
              <w:rPr>
                <w:lang w:eastAsia="zh-CN"/>
              </w:rPr>
            </w:pPr>
            <w:r>
              <w:rPr>
                <w:lang w:eastAsia="zh-CN"/>
              </w:rPr>
              <w:t>rama.kumar@huawei.com</w:t>
            </w:r>
          </w:p>
        </w:tc>
      </w:tr>
      <w:tr w:rsidR="0010754B" w14:paraId="42CCB3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B8A068" w14:textId="01065CC3" w:rsidR="0010754B" w:rsidRDefault="00EA51B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7EE8F9E" w14:textId="667D8F38" w:rsidR="0010754B" w:rsidRDefault="00EA51B6">
            <w:pPr>
              <w:pStyle w:val="TAC"/>
              <w:spacing w:before="20" w:after="20"/>
              <w:ind w:left="57" w:right="57"/>
              <w:jc w:val="left"/>
              <w:rPr>
                <w:lang w:eastAsia="zh-CN"/>
              </w:rPr>
            </w:pPr>
            <w:r>
              <w:rPr>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7608986E" w14:textId="657B28D6" w:rsidR="0010754B" w:rsidRDefault="00EA51B6">
            <w:pPr>
              <w:pStyle w:val="TAC"/>
              <w:spacing w:before="20" w:after="20"/>
              <w:ind w:left="57" w:right="57"/>
              <w:jc w:val="left"/>
              <w:rPr>
                <w:lang w:eastAsia="zh-CN"/>
              </w:rPr>
            </w:pPr>
            <w:r>
              <w:rPr>
                <w:lang w:eastAsia="zh-CN"/>
              </w:rPr>
              <w:t>sethu@apple.com</w:t>
            </w:r>
          </w:p>
        </w:tc>
      </w:tr>
      <w:tr w:rsidR="0010754B" w14:paraId="6BB78E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1741C8" w14:textId="20C8A63C" w:rsidR="0010754B" w:rsidRPr="0077474F" w:rsidRDefault="0077474F">
            <w:pPr>
              <w:pStyle w:val="TAC"/>
              <w:spacing w:before="20" w:after="20"/>
              <w:ind w:left="57" w:right="57"/>
              <w:jc w:val="left"/>
              <w:rPr>
                <w:rFonts w:eastAsiaTheme="minorEastAsia"/>
                <w:lang w:eastAsia="ja-JP"/>
              </w:rPr>
            </w:pPr>
            <w:r>
              <w:rPr>
                <w:rFonts w:eastAsiaTheme="minorEastAsia" w:hint="eastAsia"/>
                <w:lang w:eastAsia="ja-JP"/>
              </w:rPr>
              <w:t>DENSO</w:t>
            </w:r>
          </w:p>
        </w:tc>
        <w:tc>
          <w:tcPr>
            <w:tcW w:w="3118" w:type="dxa"/>
            <w:tcBorders>
              <w:top w:val="single" w:sz="4" w:space="0" w:color="auto"/>
              <w:left w:val="single" w:sz="4" w:space="0" w:color="auto"/>
              <w:bottom w:val="single" w:sz="4" w:space="0" w:color="auto"/>
              <w:right w:val="single" w:sz="4" w:space="0" w:color="auto"/>
            </w:tcBorders>
          </w:tcPr>
          <w:p w14:paraId="11436861" w14:textId="63D4C924" w:rsidR="0010754B" w:rsidRPr="0077474F" w:rsidRDefault="0077474F">
            <w:pPr>
              <w:pStyle w:val="TAC"/>
              <w:spacing w:before="20" w:after="20"/>
              <w:ind w:left="57" w:right="57"/>
              <w:jc w:val="left"/>
              <w:rPr>
                <w:rFonts w:eastAsiaTheme="minorEastAsia"/>
                <w:lang w:eastAsia="ja-JP"/>
              </w:rPr>
            </w:pPr>
            <w:r>
              <w:rPr>
                <w:rFonts w:eastAsiaTheme="minorEastAsia" w:hint="eastAsia"/>
                <w:lang w:eastAsia="ja-JP"/>
              </w:rPr>
              <w:t>Tomoyuki Yamamoto</w:t>
            </w:r>
          </w:p>
        </w:tc>
        <w:tc>
          <w:tcPr>
            <w:tcW w:w="4391" w:type="dxa"/>
            <w:tcBorders>
              <w:top w:val="single" w:sz="4" w:space="0" w:color="auto"/>
              <w:left w:val="single" w:sz="4" w:space="0" w:color="auto"/>
              <w:bottom w:val="single" w:sz="4" w:space="0" w:color="auto"/>
              <w:right w:val="single" w:sz="4" w:space="0" w:color="auto"/>
            </w:tcBorders>
          </w:tcPr>
          <w:p w14:paraId="62081918" w14:textId="1AE8189A" w:rsidR="0010754B" w:rsidRDefault="0077474F">
            <w:pPr>
              <w:pStyle w:val="TAC"/>
              <w:spacing w:before="20" w:after="20"/>
              <w:ind w:left="57" w:right="57"/>
              <w:jc w:val="left"/>
              <w:rPr>
                <w:lang w:eastAsia="zh-CN"/>
              </w:rPr>
            </w:pPr>
            <w:r w:rsidRPr="0077474F">
              <w:rPr>
                <w:lang w:eastAsia="zh-CN"/>
              </w:rPr>
              <w:t>tomoyuki.yamamoto.j5c@jp.denso.com</w:t>
            </w:r>
          </w:p>
        </w:tc>
      </w:tr>
      <w:tr w:rsidR="0010754B" w14:paraId="089116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F4DDD1" w14:textId="1A993610" w:rsidR="0010754B" w:rsidRDefault="009E7CEA">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7BEE8266" w14:textId="2C4C9226" w:rsidR="0010754B" w:rsidRDefault="009E7CEA">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080D7D6B" w14:textId="3BDF2919" w:rsidR="0010754B" w:rsidRDefault="009E7CEA">
            <w:pPr>
              <w:pStyle w:val="TAC"/>
              <w:spacing w:before="20" w:after="20"/>
              <w:ind w:left="57" w:right="57"/>
              <w:jc w:val="left"/>
              <w:rPr>
                <w:lang w:eastAsia="zh-CN"/>
              </w:rPr>
            </w:pPr>
            <w:r>
              <w:rPr>
                <w:lang w:eastAsia="zh-CN"/>
              </w:rPr>
              <w:t>Anders.berggren@sony.com</w:t>
            </w:r>
          </w:p>
        </w:tc>
      </w:tr>
      <w:tr w:rsidR="0010754B" w14:paraId="2E976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F218" w14:textId="59D80A23" w:rsidR="0010754B" w:rsidRDefault="0053331A">
            <w:pPr>
              <w:pStyle w:val="TAC"/>
              <w:spacing w:before="20" w:after="20"/>
              <w:ind w:left="57" w:right="57"/>
              <w:jc w:val="left"/>
              <w:rPr>
                <w:lang w:eastAsia="zh-CN"/>
              </w:rPr>
            </w:pPr>
            <w:r>
              <w:rPr>
                <w:lang w:eastAsia="zh-CN"/>
              </w:rPr>
              <w:t>X</w:t>
            </w:r>
            <w:r>
              <w:rPr>
                <w:rFonts w:hint="eastAsia"/>
                <w:lang w:eastAsia="zh-CN"/>
              </w:rPr>
              <w:t>iao</w:t>
            </w:r>
            <w:r>
              <w:rPr>
                <w:lang w:eastAsia="zh-CN"/>
              </w:rPr>
              <w:t>mi</w:t>
            </w:r>
          </w:p>
        </w:tc>
        <w:tc>
          <w:tcPr>
            <w:tcW w:w="3118" w:type="dxa"/>
            <w:tcBorders>
              <w:top w:val="single" w:sz="4" w:space="0" w:color="auto"/>
              <w:left w:val="single" w:sz="4" w:space="0" w:color="auto"/>
              <w:bottom w:val="single" w:sz="4" w:space="0" w:color="auto"/>
              <w:right w:val="single" w:sz="4" w:space="0" w:color="auto"/>
            </w:tcBorders>
          </w:tcPr>
          <w:p w14:paraId="416855F7" w14:textId="2BA2F550" w:rsidR="0010754B" w:rsidRDefault="0053331A">
            <w:pPr>
              <w:pStyle w:val="TAC"/>
              <w:spacing w:before="20" w:after="20"/>
              <w:ind w:left="57" w:right="57"/>
              <w:jc w:val="left"/>
              <w:rPr>
                <w:lang w:eastAsia="zh-CN"/>
              </w:rPr>
            </w:pPr>
            <w:r>
              <w:rPr>
                <w:lang w:eastAsia="zh-CN"/>
              </w:rPr>
              <w:t>Wei HONG</w:t>
            </w:r>
          </w:p>
        </w:tc>
        <w:tc>
          <w:tcPr>
            <w:tcW w:w="4391" w:type="dxa"/>
            <w:tcBorders>
              <w:top w:val="single" w:sz="4" w:space="0" w:color="auto"/>
              <w:left w:val="single" w:sz="4" w:space="0" w:color="auto"/>
              <w:bottom w:val="single" w:sz="4" w:space="0" w:color="auto"/>
              <w:right w:val="single" w:sz="4" w:space="0" w:color="auto"/>
            </w:tcBorders>
          </w:tcPr>
          <w:p w14:paraId="5AB6B700" w14:textId="335E9942" w:rsidR="0010754B" w:rsidRDefault="0053331A">
            <w:pPr>
              <w:pStyle w:val="TAC"/>
              <w:spacing w:before="20" w:after="20"/>
              <w:ind w:left="57" w:right="57"/>
              <w:jc w:val="left"/>
              <w:rPr>
                <w:lang w:eastAsia="zh-CN"/>
              </w:rPr>
            </w:pPr>
            <w:r>
              <w:rPr>
                <w:lang w:eastAsia="zh-CN"/>
              </w:rPr>
              <w:t>hongwei@xiaomi.com</w:t>
            </w:r>
          </w:p>
        </w:tc>
      </w:tr>
      <w:tr w:rsidR="0010754B" w14:paraId="156140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28308E"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DB5FF8"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FDA9A0" w14:textId="77777777" w:rsidR="0010754B" w:rsidRDefault="0010754B">
            <w:pPr>
              <w:pStyle w:val="TAC"/>
              <w:spacing w:before="20" w:after="20"/>
              <w:ind w:left="57" w:right="57"/>
              <w:jc w:val="left"/>
              <w:rPr>
                <w:lang w:eastAsia="zh-CN"/>
              </w:rPr>
            </w:pPr>
          </w:p>
        </w:tc>
      </w:tr>
      <w:tr w:rsidR="0010754B" w14:paraId="714FF4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E720F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E95750"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C763E3" w14:textId="77777777" w:rsidR="0010754B" w:rsidRDefault="0010754B">
            <w:pPr>
              <w:pStyle w:val="TAC"/>
              <w:spacing w:before="20" w:after="20"/>
              <w:ind w:left="57" w:right="57"/>
              <w:jc w:val="left"/>
              <w:rPr>
                <w:lang w:eastAsia="zh-CN"/>
              </w:rPr>
            </w:pPr>
          </w:p>
        </w:tc>
      </w:tr>
      <w:tr w:rsidR="0010754B" w14:paraId="3387E6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6E2CC5"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4B83724"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28350C" w14:textId="77777777" w:rsidR="0010754B" w:rsidRDefault="0010754B">
            <w:pPr>
              <w:pStyle w:val="TAC"/>
              <w:spacing w:before="20" w:after="20"/>
              <w:ind w:left="57" w:right="57"/>
              <w:jc w:val="left"/>
              <w:rPr>
                <w:lang w:eastAsia="zh-CN"/>
              </w:rPr>
            </w:pPr>
          </w:p>
        </w:tc>
      </w:tr>
      <w:tr w:rsidR="0010754B" w14:paraId="65E80A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0A27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869802"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8275A4" w14:textId="77777777" w:rsidR="0010754B" w:rsidRDefault="0010754B">
            <w:pPr>
              <w:pStyle w:val="TAC"/>
              <w:spacing w:before="20" w:after="20"/>
              <w:ind w:left="57" w:right="57"/>
              <w:jc w:val="left"/>
              <w:rPr>
                <w:lang w:eastAsia="zh-CN"/>
              </w:rPr>
            </w:pPr>
          </w:p>
        </w:tc>
      </w:tr>
      <w:tr w:rsidR="0010754B" w14:paraId="64167C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E8400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EDDAE3"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F2F7BA" w14:textId="77777777" w:rsidR="0010754B" w:rsidRDefault="0010754B">
            <w:pPr>
              <w:pStyle w:val="TAC"/>
              <w:spacing w:before="20" w:after="20"/>
              <w:ind w:left="57" w:right="57"/>
              <w:jc w:val="left"/>
              <w:rPr>
                <w:lang w:eastAsia="zh-CN"/>
              </w:rPr>
            </w:pPr>
          </w:p>
        </w:tc>
      </w:tr>
      <w:tr w:rsidR="0010754B" w14:paraId="3E599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B043FA"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2CBA9D"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000F5A" w14:textId="77777777" w:rsidR="0010754B" w:rsidRDefault="0010754B">
            <w:pPr>
              <w:pStyle w:val="TAC"/>
              <w:spacing w:before="20" w:after="20"/>
              <w:ind w:left="57" w:right="57"/>
              <w:jc w:val="left"/>
              <w:rPr>
                <w:lang w:eastAsia="zh-CN"/>
              </w:rPr>
            </w:pPr>
          </w:p>
        </w:tc>
      </w:tr>
    </w:tbl>
    <w:p w14:paraId="0EC1AD13" w14:textId="77777777" w:rsidR="0010754B" w:rsidRDefault="0010754B"/>
    <w:p w14:paraId="371970EB" w14:textId="77777777" w:rsidR="0010754B" w:rsidRDefault="0010754B"/>
    <w:p w14:paraId="660DB7FE" w14:textId="77777777" w:rsidR="0010754B" w:rsidRDefault="0010754B"/>
    <w:p w14:paraId="37587632" w14:textId="77777777" w:rsidR="0010754B" w:rsidRDefault="0010754B"/>
    <w:p w14:paraId="57BB3DB8" w14:textId="77777777" w:rsidR="0010754B" w:rsidRDefault="0010754B"/>
    <w:sectPr w:rsidR="0010754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34D60" w14:textId="77777777" w:rsidR="00EC34DE" w:rsidRDefault="00EC34DE" w:rsidP="00F94946">
      <w:pPr>
        <w:spacing w:after="0" w:line="240" w:lineRule="auto"/>
      </w:pPr>
      <w:r>
        <w:separator/>
      </w:r>
    </w:p>
  </w:endnote>
  <w:endnote w:type="continuationSeparator" w:id="0">
    <w:p w14:paraId="25378139" w14:textId="77777777" w:rsidR="00EC34DE" w:rsidRDefault="00EC34DE" w:rsidP="00F9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01469" w14:textId="77777777" w:rsidR="00EC34DE" w:rsidRDefault="00EC34DE" w:rsidP="00F94946">
      <w:pPr>
        <w:spacing w:after="0" w:line="240" w:lineRule="auto"/>
      </w:pPr>
      <w:r>
        <w:separator/>
      </w:r>
    </w:p>
  </w:footnote>
  <w:footnote w:type="continuationSeparator" w:id="0">
    <w:p w14:paraId="459CCBB3" w14:textId="77777777" w:rsidR="00EC34DE" w:rsidRDefault="00EC34DE" w:rsidP="00F94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C82AA3"/>
    <w:multiLevelType w:val="multilevel"/>
    <w:tmpl w:val="25C82A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6D358DB"/>
    <w:multiLevelType w:val="hybridMultilevel"/>
    <w:tmpl w:val="D2F22112"/>
    <w:lvl w:ilvl="0" w:tplc="B0F406E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2MLawNLc0sTAzNzFR0lEKTi0uzszPAykwrAUAjuS7BiwAAAA="/>
  </w:docVars>
  <w:rsids>
    <w:rsidRoot w:val="000B7BCF"/>
    <w:rsid w:val="00016557"/>
    <w:rsid w:val="00023850"/>
    <w:rsid w:val="00023C40"/>
    <w:rsid w:val="00027DC3"/>
    <w:rsid w:val="00033397"/>
    <w:rsid w:val="000340D4"/>
    <w:rsid w:val="00035C52"/>
    <w:rsid w:val="00040095"/>
    <w:rsid w:val="0004129A"/>
    <w:rsid w:val="0004476F"/>
    <w:rsid w:val="0004689E"/>
    <w:rsid w:val="000562C8"/>
    <w:rsid w:val="00060D8A"/>
    <w:rsid w:val="000646CD"/>
    <w:rsid w:val="00070364"/>
    <w:rsid w:val="000708AE"/>
    <w:rsid w:val="00072052"/>
    <w:rsid w:val="00073C9C"/>
    <w:rsid w:val="00073E13"/>
    <w:rsid w:val="00074ADC"/>
    <w:rsid w:val="00080512"/>
    <w:rsid w:val="00085171"/>
    <w:rsid w:val="00090468"/>
    <w:rsid w:val="00094568"/>
    <w:rsid w:val="00094D6B"/>
    <w:rsid w:val="000952C0"/>
    <w:rsid w:val="000B7BCF"/>
    <w:rsid w:val="000B7C27"/>
    <w:rsid w:val="000C522B"/>
    <w:rsid w:val="000D2964"/>
    <w:rsid w:val="000D58AB"/>
    <w:rsid w:val="000F01AE"/>
    <w:rsid w:val="00106BCB"/>
    <w:rsid w:val="0010754B"/>
    <w:rsid w:val="00112F1A"/>
    <w:rsid w:val="00122D47"/>
    <w:rsid w:val="0014252A"/>
    <w:rsid w:val="0014470D"/>
    <w:rsid w:val="00145075"/>
    <w:rsid w:val="001741A0"/>
    <w:rsid w:val="00175FA0"/>
    <w:rsid w:val="00176986"/>
    <w:rsid w:val="00194CD0"/>
    <w:rsid w:val="001A5ED7"/>
    <w:rsid w:val="001B0FA2"/>
    <w:rsid w:val="001B133F"/>
    <w:rsid w:val="001B49C9"/>
    <w:rsid w:val="001C23F4"/>
    <w:rsid w:val="001C4F79"/>
    <w:rsid w:val="001E0686"/>
    <w:rsid w:val="001F168B"/>
    <w:rsid w:val="001F7831"/>
    <w:rsid w:val="00201470"/>
    <w:rsid w:val="00204045"/>
    <w:rsid w:val="0020712B"/>
    <w:rsid w:val="0020782D"/>
    <w:rsid w:val="00221706"/>
    <w:rsid w:val="0022606D"/>
    <w:rsid w:val="00231728"/>
    <w:rsid w:val="00232A18"/>
    <w:rsid w:val="00233EA1"/>
    <w:rsid w:val="00241113"/>
    <w:rsid w:val="002444D2"/>
    <w:rsid w:val="00244A05"/>
    <w:rsid w:val="00250404"/>
    <w:rsid w:val="002537D4"/>
    <w:rsid w:val="002610D8"/>
    <w:rsid w:val="00264C81"/>
    <w:rsid w:val="002747EC"/>
    <w:rsid w:val="002855BF"/>
    <w:rsid w:val="002872FD"/>
    <w:rsid w:val="002E05E8"/>
    <w:rsid w:val="002E0E2B"/>
    <w:rsid w:val="002E292D"/>
    <w:rsid w:val="002E3844"/>
    <w:rsid w:val="002F0D22"/>
    <w:rsid w:val="0030093B"/>
    <w:rsid w:val="0030209A"/>
    <w:rsid w:val="0030607A"/>
    <w:rsid w:val="00311B17"/>
    <w:rsid w:val="003172DC"/>
    <w:rsid w:val="00321E31"/>
    <w:rsid w:val="00325AE3"/>
    <w:rsid w:val="00326069"/>
    <w:rsid w:val="0035462D"/>
    <w:rsid w:val="00364336"/>
    <w:rsid w:val="0036459E"/>
    <w:rsid w:val="00364B41"/>
    <w:rsid w:val="003775A5"/>
    <w:rsid w:val="00383096"/>
    <w:rsid w:val="00391562"/>
    <w:rsid w:val="0039346C"/>
    <w:rsid w:val="003A41EF"/>
    <w:rsid w:val="003B40AD"/>
    <w:rsid w:val="003C4E37"/>
    <w:rsid w:val="003C7362"/>
    <w:rsid w:val="003C7BEB"/>
    <w:rsid w:val="003D6EEE"/>
    <w:rsid w:val="003E16BE"/>
    <w:rsid w:val="003E7137"/>
    <w:rsid w:val="003F4E28"/>
    <w:rsid w:val="004006E8"/>
    <w:rsid w:val="00401855"/>
    <w:rsid w:val="00420178"/>
    <w:rsid w:val="004269F2"/>
    <w:rsid w:val="004327A4"/>
    <w:rsid w:val="00465587"/>
    <w:rsid w:val="00472EDB"/>
    <w:rsid w:val="00474765"/>
    <w:rsid w:val="00477455"/>
    <w:rsid w:val="004A1F7B"/>
    <w:rsid w:val="004C44D2"/>
    <w:rsid w:val="004D281D"/>
    <w:rsid w:val="004D3578"/>
    <w:rsid w:val="004D380D"/>
    <w:rsid w:val="004E213A"/>
    <w:rsid w:val="004F5216"/>
    <w:rsid w:val="00503171"/>
    <w:rsid w:val="005049E6"/>
    <w:rsid w:val="00506C28"/>
    <w:rsid w:val="00520620"/>
    <w:rsid w:val="0053331A"/>
    <w:rsid w:val="00534DA0"/>
    <w:rsid w:val="00537C82"/>
    <w:rsid w:val="00541A63"/>
    <w:rsid w:val="00543E6C"/>
    <w:rsid w:val="00565087"/>
    <w:rsid w:val="0056573F"/>
    <w:rsid w:val="00567AF6"/>
    <w:rsid w:val="00571279"/>
    <w:rsid w:val="00586F81"/>
    <w:rsid w:val="005A49C6"/>
    <w:rsid w:val="005A52C5"/>
    <w:rsid w:val="005C0186"/>
    <w:rsid w:val="005C54F4"/>
    <w:rsid w:val="005D0F22"/>
    <w:rsid w:val="005D5F00"/>
    <w:rsid w:val="005F64A2"/>
    <w:rsid w:val="00604B4A"/>
    <w:rsid w:val="00605C19"/>
    <w:rsid w:val="00611566"/>
    <w:rsid w:val="00631863"/>
    <w:rsid w:val="00646D99"/>
    <w:rsid w:val="006470A7"/>
    <w:rsid w:val="00656910"/>
    <w:rsid w:val="006574C0"/>
    <w:rsid w:val="006619D8"/>
    <w:rsid w:val="0066282F"/>
    <w:rsid w:val="0066639F"/>
    <w:rsid w:val="00675A4D"/>
    <w:rsid w:val="00685F77"/>
    <w:rsid w:val="00696821"/>
    <w:rsid w:val="006B2D40"/>
    <w:rsid w:val="006C285F"/>
    <w:rsid w:val="006C55B2"/>
    <w:rsid w:val="006C66D8"/>
    <w:rsid w:val="006D1E24"/>
    <w:rsid w:val="006D231D"/>
    <w:rsid w:val="006D2F9B"/>
    <w:rsid w:val="006D35DE"/>
    <w:rsid w:val="006E1417"/>
    <w:rsid w:val="006F454C"/>
    <w:rsid w:val="006F6020"/>
    <w:rsid w:val="006F6A2C"/>
    <w:rsid w:val="007003A4"/>
    <w:rsid w:val="007034A9"/>
    <w:rsid w:val="007069DC"/>
    <w:rsid w:val="00710201"/>
    <w:rsid w:val="0072073A"/>
    <w:rsid w:val="007269D2"/>
    <w:rsid w:val="007342B5"/>
    <w:rsid w:val="00734A5B"/>
    <w:rsid w:val="00744E76"/>
    <w:rsid w:val="00757D40"/>
    <w:rsid w:val="007662B5"/>
    <w:rsid w:val="0077474F"/>
    <w:rsid w:val="00777CAB"/>
    <w:rsid w:val="00781F0F"/>
    <w:rsid w:val="007824F1"/>
    <w:rsid w:val="00785684"/>
    <w:rsid w:val="0078727C"/>
    <w:rsid w:val="0079049D"/>
    <w:rsid w:val="007927E4"/>
    <w:rsid w:val="00793DC5"/>
    <w:rsid w:val="007B18D8"/>
    <w:rsid w:val="007B7A09"/>
    <w:rsid w:val="007C095F"/>
    <w:rsid w:val="007C2DD0"/>
    <w:rsid w:val="007C439F"/>
    <w:rsid w:val="007D3F3A"/>
    <w:rsid w:val="007E7FF5"/>
    <w:rsid w:val="007F2BF1"/>
    <w:rsid w:val="007F2E08"/>
    <w:rsid w:val="008028A4"/>
    <w:rsid w:val="00806293"/>
    <w:rsid w:val="0081066E"/>
    <w:rsid w:val="008114CD"/>
    <w:rsid w:val="00813245"/>
    <w:rsid w:val="00813536"/>
    <w:rsid w:val="008156CA"/>
    <w:rsid w:val="008206F9"/>
    <w:rsid w:val="00824BBF"/>
    <w:rsid w:val="008250DA"/>
    <w:rsid w:val="00835BCD"/>
    <w:rsid w:val="00840DE0"/>
    <w:rsid w:val="0086354A"/>
    <w:rsid w:val="00866D0F"/>
    <w:rsid w:val="008768CA"/>
    <w:rsid w:val="008778D7"/>
    <w:rsid w:val="00877EF9"/>
    <w:rsid w:val="00880559"/>
    <w:rsid w:val="00886A13"/>
    <w:rsid w:val="0089065E"/>
    <w:rsid w:val="008909AE"/>
    <w:rsid w:val="008A3001"/>
    <w:rsid w:val="008A7704"/>
    <w:rsid w:val="008B4C43"/>
    <w:rsid w:val="008B5306"/>
    <w:rsid w:val="008C2E2A"/>
    <w:rsid w:val="008C3057"/>
    <w:rsid w:val="008D2E4D"/>
    <w:rsid w:val="008D7676"/>
    <w:rsid w:val="008F396F"/>
    <w:rsid w:val="008F3DCD"/>
    <w:rsid w:val="00901272"/>
    <w:rsid w:val="0090271F"/>
    <w:rsid w:val="00902DB9"/>
    <w:rsid w:val="0090466A"/>
    <w:rsid w:val="0091722F"/>
    <w:rsid w:val="00921F5D"/>
    <w:rsid w:val="00923655"/>
    <w:rsid w:val="009322FB"/>
    <w:rsid w:val="00936071"/>
    <w:rsid w:val="009376CD"/>
    <w:rsid w:val="00940212"/>
    <w:rsid w:val="009415A2"/>
    <w:rsid w:val="00942EC2"/>
    <w:rsid w:val="00961B32"/>
    <w:rsid w:val="00962509"/>
    <w:rsid w:val="0096434E"/>
    <w:rsid w:val="00970DB3"/>
    <w:rsid w:val="00974BB0"/>
    <w:rsid w:val="00975BCD"/>
    <w:rsid w:val="009849FA"/>
    <w:rsid w:val="009858D7"/>
    <w:rsid w:val="00987658"/>
    <w:rsid w:val="009928A9"/>
    <w:rsid w:val="00996CF2"/>
    <w:rsid w:val="009A0AF3"/>
    <w:rsid w:val="009A3E9F"/>
    <w:rsid w:val="009B07CD"/>
    <w:rsid w:val="009C19E9"/>
    <w:rsid w:val="009C33A3"/>
    <w:rsid w:val="009C5B56"/>
    <w:rsid w:val="009D45F9"/>
    <w:rsid w:val="009D74A6"/>
    <w:rsid w:val="009D79F7"/>
    <w:rsid w:val="009E0E87"/>
    <w:rsid w:val="009E7CEA"/>
    <w:rsid w:val="009F201D"/>
    <w:rsid w:val="00A06B8F"/>
    <w:rsid w:val="00A10F02"/>
    <w:rsid w:val="00A204CA"/>
    <w:rsid w:val="00A209D6"/>
    <w:rsid w:val="00A21460"/>
    <w:rsid w:val="00A22738"/>
    <w:rsid w:val="00A271B8"/>
    <w:rsid w:val="00A53724"/>
    <w:rsid w:val="00A54B2B"/>
    <w:rsid w:val="00A622C3"/>
    <w:rsid w:val="00A62A0C"/>
    <w:rsid w:val="00A632B2"/>
    <w:rsid w:val="00A635D7"/>
    <w:rsid w:val="00A77D25"/>
    <w:rsid w:val="00A82346"/>
    <w:rsid w:val="00A8544D"/>
    <w:rsid w:val="00A951A6"/>
    <w:rsid w:val="00A9671C"/>
    <w:rsid w:val="00AA1553"/>
    <w:rsid w:val="00AA367E"/>
    <w:rsid w:val="00AA716D"/>
    <w:rsid w:val="00AC7C2A"/>
    <w:rsid w:val="00AE5161"/>
    <w:rsid w:val="00B05380"/>
    <w:rsid w:val="00B05904"/>
    <w:rsid w:val="00B05962"/>
    <w:rsid w:val="00B15449"/>
    <w:rsid w:val="00B15DF5"/>
    <w:rsid w:val="00B16C2F"/>
    <w:rsid w:val="00B20AC1"/>
    <w:rsid w:val="00B27303"/>
    <w:rsid w:val="00B465AF"/>
    <w:rsid w:val="00B47FD1"/>
    <w:rsid w:val="00B516BB"/>
    <w:rsid w:val="00B51F29"/>
    <w:rsid w:val="00B555EB"/>
    <w:rsid w:val="00B66356"/>
    <w:rsid w:val="00B84DB2"/>
    <w:rsid w:val="00BC1A92"/>
    <w:rsid w:val="00BC3555"/>
    <w:rsid w:val="00C0465D"/>
    <w:rsid w:val="00C12B51"/>
    <w:rsid w:val="00C24650"/>
    <w:rsid w:val="00C25465"/>
    <w:rsid w:val="00C2759E"/>
    <w:rsid w:val="00C32A4E"/>
    <w:rsid w:val="00C33079"/>
    <w:rsid w:val="00C3724F"/>
    <w:rsid w:val="00C5257A"/>
    <w:rsid w:val="00C55A12"/>
    <w:rsid w:val="00C638E0"/>
    <w:rsid w:val="00C63C02"/>
    <w:rsid w:val="00C6553E"/>
    <w:rsid w:val="00C7636A"/>
    <w:rsid w:val="00C83A13"/>
    <w:rsid w:val="00C847B0"/>
    <w:rsid w:val="00C9068C"/>
    <w:rsid w:val="00C92967"/>
    <w:rsid w:val="00CA3D0C"/>
    <w:rsid w:val="00CA654B"/>
    <w:rsid w:val="00CB0F74"/>
    <w:rsid w:val="00CB72B8"/>
    <w:rsid w:val="00CC6496"/>
    <w:rsid w:val="00CD04C4"/>
    <w:rsid w:val="00CD1F65"/>
    <w:rsid w:val="00CD36D6"/>
    <w:rsid w:val="00CD4C7B"/>
    <w:rsid w:val="00CD58FE"/>
    <w:rsid w:val="00CF0C9E"/>
    <w:rsid w:val="00CF45C9"/>
    <w:rsid w:val="00D00283"/>
    <w:rsid w:val="00D20496"/>
    <w:rsid w:val="00D33BE3"/>
    <w:rsid w:val="00D35E84"/>
    <w:rsid w:val="00D3792D"/>
    <w:rsid w:val="00D43AE8"/>
    <w:rsid w:val="00D55E47"/>
    <w:rsid w:val="00D60352"/>
    <w:rsid w:val="00D62E19"/>
    <w:rsid w:val="00D67CD1"/>
    <w:rsid w:val="00D738D6"/>
    <w:rsid w:val="00D74716"/>
    <w:rsid w:val="00D80795"/>
    <w:rsid w:val="00D854BE"/>
    <w:rsid w:val="00D87E00"/>
    <w:rsid w:val="00D9134D"/>
    <w:rsid w:val="00D96D11"/>
    <w:rsid w:val="00DA7A03"/>
    <w:rsid w:val="00DB0DB8"/>
    <w:rsid w:val="00DB1818"/>
    <w:rsid w:val="00DC309B"/>
    <w:rsid w:val="00DC4DA2"/>
    <w:rsid w:val="00DC5261"/>
    <w:rsid w:val="00DC6DF4"/>
    <w:rsid w:val="00DE25D2"/>
    <w:rsid w:val="00DE6761"/>
    <w:rsid w:val="00DF1608"/>
    <w:rsid w:val="00DF62D5"/>
    <w:rsid w:val="00E05435"/>
    <w:rsid w:val="00E33BE9"/>
    <w:rsid w:val="00E46C08"/>
    <w:rsid w:val="00E471CF"/>
    <w:rsid w:val="00E62835"/>
    <w:rsid w:val="00E736BE"/>
    <w:rsid w:val="00E77645"/>
    <w:rsid w:val="00E83697"/>
    <w:rsid w:val="00E86664"/>
    <w:rsid w:val="00E9653E"/>
    <w:rsid w:val="00EA51B6"/>
    <w:rsid w:val="00EA66C9"/>
    <w:rsid w:val="00EB1094"/>
    <w:rsid w:val="00EC34DE"/>
    <w:rsid w:val="00EC4A25"/>
    <w:rsid w:val="00EC514E"/>
    <w:rsid w:val="00EF612C"/>
    <w:rsid w:val="00F025A2"/>
    <w:rsid w:val="00F036E9"/>
    <w:rsid w:val="00F07388"/>
    <w:rsid w:val="00F2026E"/>
    <w:rsid w:val="00F2210A"/>
    <w:rsid w:val="00F23B94"/>
    <w:rsid w:val="00F36055"/>
    <w:rsid w:val="00F37743"/>
    <w:rsid w:val="00F54A3D"/>
    <w:rsid w:val="00F54CB0"/>
    <w:rsid w:val="00F579CD"/>
    <w:rsid w:val="00F653B8"/>
    <w:rsid w:val="00F71B89"/>
    <w:rsid w:val="00F7353C"/>
    <w:rsid w:val="00F76F8F"/>
    <w:rsid w:val="00F77442"/>
    <w:rsid w:val="00F819E9"/>
    <w:rsid w:val="00F84247"/>
    <w:rsid w:val="00F86CC1"/>
    <w:rsid w:val="00F90E40"/>
    <w:rsid w:val="00F91B4C"/>
    <w:rsid w:val="00F937F4"/>
    <w:rsid w:val="00F93FAC"/>
    <w:rsid w:val="00F941DF"/>
    <w:rsid w:val="00F94946"/>
    <w:rsid w:val="00FA1266"/>
    <w:rsid w:val="00FA4BD2"/>
    <w:rsid w:val="00FB36FA"/>
    <w:rsid w:val="00FC1192"/>
    <w:rsid w:val="00FD0ECA"/>
    <w:rsid w:val="00FE106D"/>
    <w:rsid w:val="00FE251B"/>
    <w:rsid w:val="00FE5BBA"/>
    <w:rsid w:val="00FF03D8"/>
    <w:rsid w:val="00FF1566"/>
    <w:rsid w:val="390D6E7C"/>
    <w:rsid w:val="5A1632E1"/>
    <w:rsid w:val="6B857E25"/>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031C2D"/>
  <w15:docId w15:val="{FEF08720-85DC-4377-88C6-E4BEECAE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styleId="ListParagraph">
    <w:name w:val="List Paragraph"/>
    <w:basedOn w:val="Normal"/>
    <w:uiPriority w:val="34"/>
    <w:qFormat/>
    <w:pPr>
      <w:spacing w:after="0"/>
      <w:ind w:firstLine="420"/>
    </w:pPr>
    <w:rPr>
      <w:sz w:val="24"/>
      <w:szCs w:val="24"/>
      <w:lang w:val="en-US" w:eastAsia="zh-CN"/>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B1Char1">
    <w:name w:val="B1 Char1"/>
    <w:link w:val="B1"/>
    <w:qFormat/>
    <w:rPr>
      <w:lang w:eastAsia="en-US"/>
    </w:rPr>
  </w:style>
  <w:style w:type="character" w:customStyle="1" w:styleId="apple-converted-space">
    <w:name w:val="apple-converted-space"/>
    <w:basedOn w:val="DefaultParagraphFont"/>
    <w:rsid w:val="00EA51B6"/>
  </w:style>
  <w:style w:type="character" w:customStyle="1" w:styleId="normaltextrun">
    <w:name w:val="normaltextrun"/>
    <w:basedOn w:val="DefaultParagraphFont"/>
    <w:rsid w:val="004D2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800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3bis-e/Docs/R2-210433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4331.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141DDD60-BFCE-4924-B826-7596D3B52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4905</Words>
  <Characters>25192</Characters>
  <Application>Microsoft Office Word</Application>
  <DocSecurity>0</DocSecurity>
  <Lines>209</Lines>
  <Paragraphs>60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Henttonen, Tero (Nokia - FI/Espoo)</cp:lastModifiedBy>
  <cp:revision>2</cp:revision>
  <dcterms:created xsi:type="dcterms:W3CDTF">2021-04-20T07:18:00Z</dcterms:created>
  <dcterms:modified xsi:type="dcterms:W3CDTF">2021-04-20T07:18:00Z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_dlc_DocIdItemGuid">
    <vt:lpwstr>aec532df-42a3-4df7-80dd-b1058b6653db</vt:lpwstr>
  </property>
  <property fmtid="{D5CDD505-2E9C-101B-9397-08002B2CF9AE}" pid="4" name="KSOProductBuildVer">
    <vt:lpwstr>2052-11.8.2.9022</vt:lpwstr>
  </property>
  <property fmtid="{D5CDD505-2E9C-101B-9397-08002B2CF9AE}" pid="5" name="CWMd113146c17fa4c39af0af0b0623705a4">
    <vt:lpwstr>CWM6nHvxXamf+PwWvQ+goFXQ+gDhIz6rU4K3biJKLUjVGk+sRqi+5IucjUqeD3UnPCNMarsWTf1EtR1f+CcHXx+uA==</vt:lpwstr>
  </property>
</Properties>
</file>