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8919" w14:textId="77777777" w:rsidR="00335AD3" w:rsidRDefault="00E416C6">
      <w:pPr>
        <w:pStyle w:val="3GPPHeader"/>
        <w:spacing w:after="60"/>
        <w:rPr>
          <w:sz w:val="32"/>
          <w:szCs w:val="32"/>
          <w:highlight w:val="yellow"/>
          <w:lang w:val="de-DE"/>
        </w:rPr>
      </w:pPr>
      <w:r>
        <w:rPr>
          <w:lang w:val="de-DE"/>
        </w:rPr>
        <w:t>3GPP TSG-RAN WG2 #113bis-e</w:t>
      </w:r>
      <w:r>
        <w:rPr>
          <w:lang w:val="de-DE"/>
        </w:rPr>
        <w:tab/>
      </w:r>
      <w:r>
        <w:rPr>
          <w:sz w:val="32"/>
          <w:szCs w:val="32"/>
          <w:lang w:val="de-DE"/>
        </w:rPr>
        <w:t>Tdoc R2-210433</w:t>
      </w:r>
    </w:p>
    <w:p w14:paraId="2E1C3264" w14:textId="77777777" w:rsidR="00335AD3" w:rsidRDefault="00E416C6">
      <w:pPr>
        <w:pStyle w:val="3GPPHeader"/>
      </w:pPr>
      <w:r>
        <w:t>Electronic meeting, 2021-04-12 – 2021-04-20</w:t>
      </w:r>
    </w:p>
    <w:p w14:paraId="0AC5E38C" w14:textId="77777777" w:rsidR="00335AD3" w:rsidRDefault="00335AD3">
      <w:pPr>
        <w:pStyle w:val="3GPPHeader"/>
      </w:pPr>
    </w:p>
    <w:p w14:paraId="64B734B2" w14:textId="77777777" w:rsidR="00335AD3" w:rsidRDefault="00E416C6">
      <w:pPr>
        <w:pStyle w:val="3GPPHeader"/>
        <w:rPr>
          <w:sz w:val="22"/>
          <w:szCs w:val="22"/>
        </w:rPr>
      </w:pPr>
      <w:r>
        <w:rPr>
          <w:sz w:val="22"/>
          <w:szCs w:val="22"/>
        </w:rPr>
        <w:t>Agenda Item:</w:t>
      </w:r>
      <w:r>
        <w:rPr>
          <w:sz w:val="22"/>
          <w:szCs w:val="22"/>
        </w:rPr>
        <w:tab/>
        <w:t>6.4.2</w:t>
      </w:r>
    </w:p>
    <w:p w14:paraId="636D6B66" w14:textId="77777777" w:rsidR="00335AD3" w:rsidRDefault="00E416C6">
      <w:pPr>
        <w:pStyle w:val="3GPPHeader"/>
        <w:rPr>
          <w:sz w:val="22"/>
          <w:szCs w:val="22"/>
        </w:rPr>
      </w:pPr>
      <w:r>
        <w:rPr>
          <w:sz w:val="22"/>
          <w:szCs w:val="22"/>
        </w:rPr>
        <w:t>Source:</w:t>
      </w:r>
      <w:r>
        <w:rPr>
          <w:sz w:val="22"/>
          <w:szCs w:val="22"/>
        </w:rPr>
        <w:tab/>
        <w:t>Ericsson</w:t>
      </w:r>
    </w:p>
    <w:p w14:paraId="77BE26FB" w14:textId="77777777" w:rsidR="00335AD3" w:rsidRDefault="00E416C6">
      <w:pPr>
        <w:pStyle w:val="3GPPHeader"/>
        <w:rPr>
          <w:sz w:val="22"/>
          <w:szCs w:val="22"/>
        </w:rPr>
      </w:pPr>
      <w:r>
        <w:rPr>
          <w:sz w:val="22"/>
          <w:szCs w:val="22"/>
        </w:rPr>
        <w:t>Title:</w:t>
      </w:r>
      <w:r>
        <w:rPr>
          <w:sz w:val="22"/>
          <w:szCs w:val="22"/>
        </w:rPr>
        <w:tab/>
        <w:t>[AT113bis-e][213][MOB] RRCReconfiguration with DAPS source release (Ericsson)</w:t>
      </w:r>
    </w:p>
    <w:p w14:paraId="54EA5FD9" w14:textId="77777777" w:rsidR="00335AD3" w:rsidRDefault="00E416C6">
      <w:pPr>
        <w:pStyle w:val="3GPPHeader"/>
        <w:rPr>
          <w:sz w:val="22"/>
          <w:szCs w:val="22"/>
        </w:rPr>
      </w:pPr>
      <w:r>
        <w:rPr>
          <w:sz w:val="22"/>
          <w:szCs w:val="22"/>
        </w:rPr>
        <w:t>Document for:</w:t>
      </w:r>
      <w:r>
        <w:rPr>
          <w:sz w:val="22"/>
          <w:szCs w:val="22"/>
        </w:rPr>
        <w:tab/>
        <w:t>Discussion, Decision</w:t>
      </w:r>
    </w:p>
    <w:p w14:paraId="3E6BDAA1" w14:textId="77777777" w:rsidR="00335AD3" w:rsidRDefault="00335AD3"/>
    <w:p w14:paraId="4AAF2150" w14:textId="77777777" w:rsidR="00335AD3" w:rsidRDefault="00E416C6">
      <w:pPr>
        <w:pStyle w:val="Heading1"/>
      </w:pPr>
      <w:r>
        <w:t>1</w:t>
      </w:r>
      <w:r>
        <w:tab/>
        <w:t>Introduction</w:t>
      </w:r>
    </w:p>
    <w:p w14:paraId="3B9DD733" w14:textId="77777777" w:rsidR="00335AD3" w:rsidRDefault="00E416C6">
      <w:pPr>
        <w:pStyle w:val="BodyText"/>
      </w:pPr>
      <w:r>
        <w:t>This document summarizes the following email discussion:</w:t>
      </w:r>
    </w:p>
    <w:p w14:paraId="315590E7" w14:textId="77777777" w:rsidR="00335AD3" w:rsidRDefault="00E416C6">
      <w:pPr>
        <w:tabs>
          <w:tab w:val="left" w:pos="1619"/>
        </w:tabs>
        <w:overflowPunct/>
        <w:autoSpaceDE/>
        <w:autoSpaceDN/>
        <w:adjustRightInd/>
        <w:spacing w:before="40" w:after="0"/>
        <w:ind w:left="1619" w:hanging="360"/>
        <w:textAlignment w:val="auto"/>
        <w:rPr>
          <w:rFonts w:ascii="Arial" w:eastAsia="MS Mincho" w:hAnsi="Arial" w:cs="Arial"/>
          <w:b/>
          <w:szCs w:val="24"/>
          <w:lang w:eastAsia="en-GB"/>
        </w:rPr>
      </w:pPr>
      <w:r>
        <w:rPr>
          <w:rFonts w:ascii="Arial" w:eastAsia="MS Mincho" w:hAnsi="Arial" w:cs="Arial"/>
          <w:b/>
          <w:szCs w:val="24"/>
          <w:lang w:eastAsia="en-GB"/>
        </w:rPr>
        <w:t xml:space="preserve">[AT113bis-e][213][MOB] </w:t>
      </w:r>
      <w:r>
        <w:rPr>
          <w:rFonts w:ascii="Arial" w:eastAsia="MS Mincho" w:hAnsi="Arial" w:cs="Arial"/>
          <w:b/>
          <w:i/>
          <w:iCs/>
          <w:szCs w:val="24"/>
          <w:lang w:eastAsia="en-GB"/>
        </w:rPr>
        <w:t>RRCReconfiguration</w:t>
      </w:r>
      <w:r>
        <w:rPr>
          <w:rFonts w:ascii="Arial" w:eastAsia="MS Mincho" w:hAnsi="Arial" w:cs="Arial"/>
          <w:b/>
          <w:szCs w:val="24"/>
          <w:lang w:eastAsia="en-GB"/>
        </w:rPr>
        <w:t xml:space="preserve"> with DAPS source release (Ericsson)</w:t>
      </w:r>
    </w:p>
    <w:p w14:paraId="3AA4AB6F" w14:textId="77777777" w:rsidR="00335AD3" w:rsidRDefault="00E416C6">
      <w:pPr>
        <w:tabs>
          <w:tab w:val="left" w:pos="1622"/>
        </w:tabs>
        <w:overflowPunct/>
        <w:autoSpaceDE/>
        <w:autoSpaceDN/>
        <w:adjustRightInd/>
        <w:spacing w:after="0"/>
        <w:ind w:left="1619"/>
        <w:textAlignment w:val="auto"/>
        <w:rPr>
          <w:rFonts w:ascii="Arial" w:eastAsia="MS Mincho" w:hAnsi="Arial"/>
          <w:szCs w:val="24"/>
          <w:u w:val="single"/>
          <w:lang w:eastAsia="en-GB"/>
        </w:rPr>
      </w:pPr>
      <w:r>
        <w:rPr>
          <w:rFonts w:ascii="Arial" w:eastAsia="MS Mincho" w:hAnsi="Arial"/>
          <w:szCs w:val="24"/>
          <w:u w:val="single"/>
          <w:lang w:eastAsia="en-GB"/>
        </w:rPr>
        <w:t xml:space="preserve">Scope: </w:t>
      </w:r>
    </w:p>
    <w:p w14:paraId="5A51A008"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 how/whether to capture the agreements on what is allowed to be configured when </w:t>
      </w:r>
      <w:r>
        <w:rPr>
          <w:rFonts w:ascii="Arial" w:eastAsia="MS Mincho" w:hAnsi="Arial"/>
          <w:i/>
          <w:iCs/>
          <w:szCs w:val="24"/>
          <w:lang w:eastAsia="en-GB"/>
        </w:rPr>
        <w:t>daps-SourceRelease</w:t>
      </w:r>
      <w:r>
        <w:rPr>
          <w:rFonts w:ascii="Arial" w:eastAsia="MS Mincho" w:hAnsi="Arial"/>
          <w:szCs w:val="24"/>
          <w:lang w:eastAsia="en-GB"/>
        </w:rPr>
        <w:t xml:space="preserve"> is sent to UE according to online agreements.</w:t>
      </w:r>
    </w:p>
    <w:p w14:paraId="08754387"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15AC45BF"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R2-2104330</w:t>
        </w:r>
      </w:hyperlink>
      <w:r>
        <w:rPr>
          <w:rFonts w:ascii="Arial" w:eastAsia="MS Mincho" w:hAnsi="Arial"/>
          <w:szCs w:val="24"/>
          <w:lang w:eastAsia="en-GB"/>
        </w:rPr>
        <w:t xml:space="preserve"> (by email rapporteur).</w:t>
      </w:r>
    </w:p>
    <w:p w14:paraId="0CFC709B"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Agreeable CRs (if any)</w:t>
      </w:r>
    </w:p>
    <w:p w14:paraId="4B7890F9"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B5E6FCE"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company feedback):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Thu, UTC 0900 </w:t>
      </w:r>
    </w:p>
    <w:p w14:paraId="20F41964"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rapporteur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F7EC601"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Tue, UTC 1000 </w:t>
      </w:r>
    </w:p>
    <w:p w14:paraId="4D7EE270" w14:textId="77777777" w:rsidR="00335AD3" w:rsidRDefault="00335AD3">
      <w:pPr>
        <w:pStyle w:val="BodyText"/>
      </w:pPr>
    </w:p>
    <w:p w14:paraId="17C1C6DF" w14:textId="77777777" w:rsidR="00335AD3" w:rsidRDefault="00E416C6">
      <w:pPr>
        <w:pStyle w:val="BodyText"/>
      </w:pPr>
      <w:r>
        <w:t xml:space="preserve">The email discussion is related to </w:t>
      </w:r>
      <w:hyperlink r:id="rId13" w:history="1">
        <w:r>
          <w:rPr>
            <w:rStyle w:val="Hyperlink"/>
          </w:rPr>
          <w:t>R2-2102820</w:t>
        </w:r>
      </w:hyperlink>
      <w:r>
        <w:t xml:space="preserve"> discussed during the online session on Monday 2021-04-12.</w:t>
      </w:r>
    </w:p>
    <w:p w14:paraId="7FF706DD" w14:textId="77777777" w:rsidR="00335AD3" w:rsidRDefault="00335AD3">
      <w:pPr>
        <w:pStyle w:val="BodyText"/>
      </w:pPr>
    </w:p>
    <w:p w14:paraId="42CF52C8" w14:textId="77777777" w:rsidR="00335AD3" w:rsidRDefault="00E416C6">
      <w:pPr>
        <w:pStyle w:val="Heading1"/>
      </w:pPr>
      <w:bookmarkStart w:id="0" w:name="_Ref178064866"/>
      <w:r>
        <w:t>2</w:t>
      </w:r>
      <w:r>
        <w:tab/>
        <w:t>Discussion</w:t>
      </w:r>
      <w:bookmarkEnd w:id="0"/>
    </w:p>
    <w:p w14:paraId="26A79E4C" w14:textId="77777777" w:rsidR="00335AD3" w:rsidRDefault="00335AD3"/>
    <w:p w14:paraId="077082B5" w14:textId="77777777" w:rsidR="00335AD3" w:rsidRDefault="00E416C6">
      <w:pPr>
        <w:pStyle w:val="BodyText"/>
      </w:pPr>
      <w:r>
        <w:t>The following was agreed for RRCReconfiguration with DAPS source release in the online session on Monday:</w:t>
      </w:r>
    </w:p>
    <w:p w14:paraId="02531CF8" w14:textId="77777777" w:rsidR="00335AD3" w:rsidRDefault="00B2528D">
      <w:pPr>
        <w:pStyle w:val="Doc-title"/>
      </w:pPr>
      <w:hyperlink r:id="rId14" w:history="1">
        <w:r w:rsidR="00E416C6">
          <w:rPr>
            <w:rStyle w:val="Hyperlink"/>
          </w:rPr>
          <w:t>R2-2102820</w:t>
        </w:r>
      </w:hyperlink>
      <w:r w:rsidR="00E416C6">
        <w:tab/>
        <w:t>Reconfiguration during DAPS HO</w:t>
      </w:r>
      <w:r w:rsidR="00E416C6">
        <w:tab/>
        <w:t>Ericsson</w:t>
      </w:r>
      <w:r w:rsidR="00E416C6">
        <w:tab/>
        <w:t>discussion</w:t>
      </w:r>
      <w:r w:rsidR="00E416C6">
        <w:tab/>
        <w:t>Rel-16</w:t>
      </w:r>
      <w:r w:rsidR="00E416C6">
        <w:tab/>
      </w:r>
      <w:hyperlink r:id="rId15" w:history="1">
        <w:r w:rsidR="00E416C6">
          <w:rPr>
            <w:rStyle w:val="Hyperlink"/>
          </w:rPr>
          <w:t>R2-2100488</w:t>
        </w:r>
      </w:hyperlink>
    </w:p>
    <w:p w14:paraId="498B06F2" w14:textId="77777777" w:rsidR="00335AD3" w:rsidRPr="00D71B7E" w:rsidRDefault="00E416C6">
      <w:pPr>
        <w:pStyle w:val="Doc-text2"/>
        <w:rPr>
          <w:i/>
          <w:iCs/>
          <w:lang w:val="en-US"/>
        </w:rPr>
      </w:pPr>
      <w:r w:rsidRPr="00D71B7E">
        <w:rPr>
          <w:i/>
          <w:iCs/>
          <w:lang w:val="en-US"/>
        </w:rPr>
        <w:t>Observation 1</w:t>
      </w:r>
      <w:r w:rsidRPr="00D71B7E">
        <w:rPr>
          <w:i/>
          <w:iCs/>
          <w:lang w:val="en-US"/>
        </w:rPr>
        <w:tab/>
        <w:t>The restriction to have UDC or EHC configured during a DAPS handover is missing in the Stage-2 specifications.</w:t>
      </w:r>
    </w:p>
    <w:p w14:paraId="75965C3D" w14:textId="77777777" w:rsidR="00335AD3" w:rsidRPr="00D71B7E" w:rsidRDefault="00E416C6">
      <w:pPr>
        <w:pStyle w:val="Doc-text2"/>
        <w:rPr>
          <w:i/>
          <w:iCs/>
          <w:lang w:val="en-US"/>
        </w:rPr>
      </w:pPr>
      <w:r w:rsidRPr="00D71B7E">
        <w:rPr>
          <w:i/>
          <w:iCs/>
          <w:lang w:val="en-US"/>
        </w:rPr>
        <w:t>Observation 2</w:t>
      </w:r>
      <w:r w:rsidRPr="00D71B7E">
        <w:rPr>
          <w:i/>
          <w:iCs/>
          <w:lang w:val="en-US"/>
        </w:rPr>
        <w:tab/>
        <w:t>It is not clear from the LTE specifications when the target node can configure the UE with SCG, SCells, uplinkDataCompression, ethernetHeaderCompression and/or conditional handover at a DAPS handover.</w:t>
      </w:r>
    </w:p>
    <w:p w14:paraId="245D7757" w14:textId="77777777" w:rsidR="00335AD3" w:rsidRPr="00D71B7E" w:rsidRDefault="00E416C6">
      <w:pPr>
        <w:pStyle w:val="Doc-text2"/>
        <w:rPr>
          <w:i/>
          <w:iCs/>
          <w:lang w:val="en-US"/>
        </w:rPr>
      </w:pPr>
      <w:r w:rsidRPr="00D71B7E">
        <w:rPr>
          <w:i/>
          <w:iCs/>
          <w:lang w:val="en-US"/>
        </w:rPr>
        <w:t>Observation 3</w:t>
      </w:r>
      <w:r w:rsidRPr="00D71B7E">
        <w:rPr>
          <w:i/>
          <w:iCs/>
          <w:lang w:val="en-US"/>
        </w:rPr>
        <w:tab/>
        <w:t>It is not clear from the NR specifications when the target node can configure the UE with SCG, SCells, multi-TRP configuration, SUL, sidelink, ethernetHeaderCompression and/or conditional handover at a DAPS handover.</w:t>
      </w:r>
    </w:p>
    <w:p w14:paraId="30B7FCBA" w14:textId="77777777" w:rsidR="00335AD3" w:rsidRPr="00D71B7E" w:rsidRDefault="00E416C6">
      <w:pPr>
        <w:pStyle w:val="Doc-text2"/>
        <w:rPr>
          <w:i/>
          <w:iCs/>
          <w:lang w:val="en-US"/>
        </w:rPr>
      </w:pPr>
      <w:r w:rsidRPr="00D71B7E">
        <w:rPr>
          <w:i/>
          <w:iCs/>
          <w:lang w:val="en-US"/>
        </w:rPr>
        <w:t>Observation 4</w:t>
      </w:r>
      <w:r w:rsidRPr="00D71B7E">
        <w:rPr>
          <w:i/>
          <w:iCs/>
          <w:lang w:val="en-US"/>
        </w:rPr>
        <w:tab/>
        <w:t xml:space="preserve">Since the daps-SourceRelease indication is handled in the beginning of the procedure in 5.3.5.3 (in both 36.331 and 38.331), it is possible to include configuration of </w:t>
      </w:r>
      <w:r w:rsidRPr="00D71B7E">
        <w:rPr>
          <w:i/>
          <w:iCs/>
          <w:lang w:val="en-US"/>
        </w:rPr>
        <w:lastRenderedPageBreak/>
        <w:t>features not supported together with DAPS HO in the same RRC Reconfiguration message.</w:t>
      </w:r>
    </w:p>
    <w:p w14:paraId="1D674749" w14:textId="77777777" w:rsidR="00335AD3" w:rsidRPr="00D71B7E" w:rsidRDefault="00E416C6">
      <w:pPr>
        <w:pStyle w:val="Doc-text2"/>
        <w:rPr>
          <w:i/>
          <w:iCs/>
          <w:lang w:val="en-US"/>
        </w:rPr>
      </w:pPr>
      <w:r w:rsidRPr="00D71B7E">
        <w:rPr>
          <w:i/>
          <w:iCs/>
          <w:lang w:val="en-US"/>
        </w:rPr>
        <w:t>Observation 5</w:t>
      </w:r>
      <w:r w:rsidRPr="00D71B7E">
        <w:rPr>
          <w:i/>
          <w:iCs/>
          <w:lang w:val="en-US"/>
        </w:rPr>
        <w:tab/>
        <w:t>The explicit source cell indication (daps-SourceRelease) in the RRC Reconfiguration message is included to allow the network to reconfigure the UE before completion of the DAPS HO.</w:t>
      </w:r>
    </w:p>
    <w:p w14:paraId="1E267B96" w14:textId="77777777" w:rsidR="00335AD3" w:rsidRPr="00D71B7E" w:rsidRDefault="00E416C6">
      <w:pPr>
        <w:pStyle w:val="Doc-text2"/>
        <w:rPr>
          <w:i/>
          <w:iCs/>
          <w:lang w:val="en-US"/>
        </w:rPr>
      </w:pPr>
      <w:r w:rsidRPr="00D71B7E">
        <w:rPr>
          <w:i/>
          <w:iCs/>
          <w:lang w:val="en-US"/>
        </w:rPr>
        <w:t>Observation 6</w:t>
      </w:r>
      <w:r w:rsidRPr="00D71B7E">
        <w:rPr>
          <w:i/>
          <w:iCs/>
          <w:lang w:val="en-U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455FE895" w14:textId="77777777" w:rsidR="00335AD3" w:rsidRPr="00D71B7E" w:rsidRDefault="00E416C6">
      <w:pPr>
        <w:pStyle w:val="Doc-text2"/>
        <w:rPr>
          <w:i/>
          <w:iCs/>
          <w:lang w:val="en-US"/>
        </w:rPr>
      </w:pPr>
      <w:r w:rsidRPr="00D71B7E">
        <w:rPr>
          <w:i/>
          <w:iCs/>
          <w:lang w:val="en-US"/>
        </w:rPr>
        <w:t>Observation 7</w:t>
      </w:r>
      <w:r w:rsidRPr="00D71B7E">
        <w:rPr>
          <w:i/>
          <w:iCs/>
          <w:lang w:val="en-US"/>
        </w:rPr>
        <w:tab/>
        <w:t>Conditional reconfigurations are included within an RRC Reconfiguration message that is built by the serving node. They can thus be included in the same message that contains the daps-SourceRelease set by the serving node.</w:t>
      </w:r>
    </w:p>
    <w:p w14:paraId="0B6A73B9" w14:textId="77777777" w:rsidR="00335AD3" w:rsidRPr="00D71B7E" w:rsidRDefault="00E416C6">
      <w:pPr>
        <w:pStyle w:val="Doc-text2"/>
        <w:rPr>
          <w:i/>
          <w:iCs/>
          <w:lang w:val="en-US"/>
        </w:rPr>
      </w:pPr>
      <w:r w:rsidRPr="00D71B7E">
        <w:rPr>
          <w:i/>
          <w:iCs/>
          <w:lang w:val="en-US"/>
        </w:rPr>
        <w:t>Proposal 1</w:t>
      </w:r>
      <w:r w:rsidRPr="00D71B7E">
        <w:rPr>
          <w:i/>
          <w:iCs/>
          <w:lang w:val="en-U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0DE640A6" w14:textId="77777777" w:rsidR="00335AD3" w:rsidRPr="00D71B7E" w:rsidRDefault="00E416C6">
      <w:pPr>
        <w:pStyle w:val="Doc-text2"/>
        <w:rPr>
          <w:i/>
          <w:iCs/>
          <w:lang w:val="en-US"/>
        </w:rPr>
      </w:pPr>
      <w:r w:rsidRPr="00D71B7E">
        <w:rPr>
          <w:i/>
          <w:iCs/>
          <w:lang w:val="en-US"/>
        </w:rPr>
        <w:t>Proposal 2</w:t>
      </w:r>
      <w:r w:rsidRPr="00D71B7E">
        <w:rPr>
          <w:i/>
          <w:iCs/>
          <w:lang w:val="en-US"/>
        </w:rPr>
        <w:tab/>
        <w:t>Correct field descriptions for parameters that can be configured in the RRC Reconfiguration message with daps-SourceRelease but where it now says that they cannot be configured if there is a DAPS bearer configured.</w:t>
      </w:r>
    </w:p>
    <w:p w14:paraId="554ADBDF" w14:textId="77777777" w:rsidR="00335AD3" w:rsidRPr="00D71B7E" w:rsidRDefault="00E416C6">
      <w:pPr>
        <w:pStyle w:val="Doc-text2"/>
        <w:rPr>
          <w:i/>
          <w:iCs/>
          <w:lang w:val="en-US"/>
        </w:rPr>
      </w:pPr>
      <w:r w:rsidRPr="00D71B7E">
        <w:rPr>
          <w:i/>
          <w:iCs/>
          <w:lang w:val="en-US"/>
        </w:rPr>
        <w:t>Proposal 3</w:t>
      </w:r>
      <w:r w:rsidRPr="00D71B7E">
        <w:rPr>
          <w:i/>
          <w:iCs/>
          <w:lang w:val="en-US"/>
        </w:rPr>
        <w:tab/>
        <w:t>The Text Proposals in section 3 should be introduced in the specifications.</w:t>
      </w:r>
    </w:p>
    <w:p w14:paraId="33E1E35D" w14:textId="77777777" w:rsidR="00335AD3" w:rsidRPr="00D71B7E" w:rsidRDefault="00335AD3">
      <w:pPr>
        <w:pStyle w:val="Doc-text2"/>
        <w:rPr>
          <w:lang w:val="en-US"/>
        </w:rPr>
      </w:pPr>
    </w:p>
    <w:p w14:paraId="7BDC2918" w14:textId="77777777" w:rsidR="00335AD3" w:rsidRPr="00D71B7E" w:rsidRDefault="00335AD3">
      <w:pPr>
        <w:pStyle w:val="Doc-text2"/>
        <w:rPr>
          <w:lang w:val="en-US"/>
        </w:rPr>
      </w:pPr>
    </w:p>
    <w:p w14:paraId="48217468" w14:textId="77777777" w:rsidR="00335AD3" w:rsidRPr="00D71B7E" w:rsidRDefault="00E416C6">
      <w:pPr>
        <w:pStyle w:val="Doc-text2"/>
        <w:rPr>
          <w:lang w:val="en-US"/>
        </w:rPr>
      </w:pPr>
      <w:r w:rsidRPr="00D71B7E">
        <w:rPr>
          <w:lang w:val="en-US"/>
        </w:rPr>
        <w:t>Discussion</w:t>
      </w:r>
    </w:p>
    <w:p w14:paraId="467B88D5" w14:textId="77777777" w:rsidR="00335AD3" w:rsidRPr="00D71B7E" w:rsidRDefault="00E416C6">
      <w:pPr>
        <w:pStyle w:val="Doc-text2"/>
        <w:rPr>
          <w:lang w:val="en-US"/>
        </w:rPr>
      </w:pPr>
      <w:r w:rsidRPr="00D71B7E">
        <w:rPr>
          <w:lang w:val="en-US"/>
        </w:rPr>
        <w:t>-</w:t>
      </w:r>
      <w:r w:rsidRPr="00D71B7E">
        <w:rPr>
          <w:lang w:val="en-US"/>
        </w:rPr>
        <w:tab/>
        <w:t>MTK supports P1. Huawei also agrees but thinks this is already clear in our specifications as it's a normal reconfiguration. Nokia agrees with Huawei.</w:t>
      </w:r>
    </w:p>
    <w:p w14:paraId="0C3D1F0F" w14:textId="77777777" w:rsidR="00335AD3" w:rsidRPr="00D71B7E" w:rsidRDefault="00E416C6">
      <w:pPr>
        <w:pStyle w:val="Doc-text2"/>
        <w:rPr>
          <w:lang w:val="en-US"/>
        </w:rPr>
      </w:pPr>
      <w:r w:rsidRPr="00D71B7E">
        <w:rPr>
          <w:lang w:val="en-US"/>
        </w:rPr>
        <w:t>-</w:t>
      </w:r>
      <w:r w:rsidRPr="00D71B7E">
        <w:rPr>
          <w:lang w:val="en-US"/>
        </w:rPr>
        <w:tab/>
        <w:t>Intel agrees with P1 but thinks it would be good to clarify this in specifications to avoid ambiguities. QC agrees since order of UE implementations can differ.</w:t>
      </w:r>
    </w:p>
    <w:p w14:paraId="1FDD4776" w14:textId="77777777" w:rsidR="00335AD3" w:rsidRPr="00D71B7E" w:rsidRDefault="00335AD3">
      <w:pPr>
        <w:pStyle w:val="Doc-text2"/>
        <w:rPr>
          <w:lang w:val="en-US"/>
        </w:rPr>
      </w:pPr>
    </w:p>
    <w:p w14:paraId="070B3883"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Agreement</w:t>
      </w:r>
    </w:p>
    <w:p w14:paraId="5483A75F" w14:textId="77777777" w:rsidR="00335AD3" w:rsidRDefault="00335AD3">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259"/>
      </w:pPr>
    </w:p>
    <w:p w14:paraId="59B8C0AD"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1</w:t>
      </w:r>
      <w:r>
        <w:tab/>
        <w:t xml:space="preserve">RAN2 confirms that the first possible addition of SCG or SCells and configuration of multi-TRP, UDC, EHC, SUL, sidelink or conditionalReconfiguration (CHO) in the target cell at a DAPS HO is in the RRC Reconfiguration message that includes </w:t>
      </w:r>
      <w:r>
        <w:rPr>
          <w:i/>
          <w:iCs/>
        </w:rPr>
        <w:t>daps-SourceRelease</w:t>
      </w:r>
      <w:r>
        <w:t>.</w:t>
      </w:r>
    </w:p>
    <w:p w14:paraId="1FC48C89" w14:textId="77777777" w:rsidR="00335AD3" w:rsidRDefault="00E416C6">
      <w:pPr>
        <w:pStyle w:val="Agreement"/>
      </w:pPr>
      <w:r>
        <w:t>Discuss in offline [213] how and whether to capture these in the specifications (Ericsson)</w:t>
      </w:r>
    </w:p>
    <w:p w14:paraId="52501585" w14:textId="77777777" w:rsidR="00335AD3" w:rsidRDefault="00335AD3">
      <w:pPr>
        <w:pStyle w:val="BodyText"/>
      </w:pPr>
    </w:p>
    <w:p w14:paraId="65568088" w14:textId="77777777" w:rsidR="00335AD3" w:rsidRDefault="00E416C6">
      <w:pPr>
        <w:pStyle w:val="BodyText"/>
      </w:pPr>
      <w:r>
        <w:t xml:space="preserve">Thus, the general understanding in RAN2 is that the non-DAPS compatible features can be configured in the same RRC reconfiguration message that contains the </w:t>
      </w:r>
      <w:r>
        <w:rPr>
          <w:i/>
          <w:iCs/>
        </w:rPr>
        <w:t xml:space="preserve">daps-SourceRelease </w:t>
      </w:r>
      <w:r>
        <w:t>indication. The non-DAPS compatible features considered here are the following:</w:t>
      </w:r>
    </w:p>
    <w:p w14:paraId="428DCCDB" w14:textId="77777777" w:rsidR="00335AD3" w:rsidRDefault="00335AD3">
      <w:pPr>
        <w:pStyle w:val="BodyText"/>
      </w:pPr>
    </w:p>
    <w:p w14:paraId="54F8B32B" w14:textId="77777777" w:rsidR="00335AD3" w:rsidRDefault="00E416C6">
      <w:pPr>
        <w:pStyle w:val="BodyText"/>
        <w:numPr>
          <w:ilvl w:val="0"/>
          <w:numId w:val="15"/>
        </w:numPr>
      </w:pPr>
      <w:r>
        <w:t>Carrier Aggregation (CA)</w:t>
      </w:r>
    </w:p>
    <w:p w14:paraId="63FE48A5" w14:textId="77777777" w:rsidR="00335AD3" w:rsidRDefault="00E416C6">
      <w:pPr>
        <w:pStyle w:val="BodyText"/>
        <w:numPr>
          <w:ilvl w:val="0"/>
          <w:numId w:val="15"/>
        </w:numPr>
      </w:pPr>
      <w:r>
        <w:t>Dual Connectivity (DC)</w:t>
      </w:r>
    </w:p>
    <w:p w14:paraId="2D35BB7B" w14:textId="77777777" w:rsidR="00335AD3" w:rsidRDefault="00E416C6">
      <w:pPr>
        <w:pStyle w:val="BodyText"/>
        <w:numPr>
          <w:ilvl w:val="0"/>
          <w:numId w:val="15"/>
        </w:numPr>
      </w:pPr>
      <w:r>
        <w:t>Multi-TRP (NR only)</w:t>
      </w:r>
    </w:p>
    <w:p w14:paraId="016639D9" w14:textId="77777777" w:rsidR="00335AD3" w:rsidRDefault="00E416C6">
      <w:pPr>
        <w:pStyle w:val="BodyText"/>
        <w:numPr>
          <w:ilvl w:val="0"/>
          <w:numId w:val="15"/>
        </w:numPr>
      </w:pPr>
      <w:r>
        <w:t>UDC (LTE only)</w:t>
      </w:r>
    </w:p>
    <w:p w14:paraId="49C5FD58" w14:textId="77777777" w:rsidR="00335AD3" w:rsidRDefault="00E416C6">
      <w:pPr>
        <w:pStyle w:val="BodyText"/>
        <w:numPr>
          <w:ilvl w:val="0"/>
          <w:numId w:val="15"/>
        </w:numPr>
      </w:pPr>
      <w:r>
        <w:t>EHC</w:t>
      </w:r>
    </w:p>
    <w:p w14:paraId="4B94E5B2" w14:textId="77777777" w:rsidR="00335AD3" w:rsidRDefault="00E416C6">
      <w:pPr>
        <w:pStyle w:val="BodyText"/>
        <w:numPr>
          <w:ilvl w:val="0"/>
          <w:numId w:val="15"/>
        </w:numPr>
      </w:pPr>
      <w:r>
        <w:t>SUL (NR only)</w:t>
      </w:r>
    </w:p>
    <w:p w14:paraId="2A3CC2F8" w14:textId="77777777" w:rsidR="00335AD3" w:rsidRDefault="00E416C6">
      <w:pPr>
        <w:pStyle w:val="BodyText"/>
        <w:numPr>
          <w:ilvl w:val="0"/>
          <w:numId w:val="15"/>
        </w:numPr>
      </w:pPr>
      <w:r>
        <w:t>Sidelink</w:t>
      </w:r>
    </w:p>
    <w:p w14:paraId="78106DBF" w14:textId="77777777" w:rsidR="00335AD3" w:rsidRDefault="00E416C6">
      <w:pPr>
        <w:pStyle w:val="BodyText"/>
        <w:numPr>
          <w:ilvl w:val="0"/>
          <w:numId w:val="15"/>
        </w:numPr>
      </w:pPr>
      <w:r>
        <w:t>conditionalReconfiguration (CHO)</w:t>
      </w:r>
    </w:p>
    <w:p w14:paraId="294F276F" w14:textId="77777777" w:rsidR="00335AD3" w:rsidRDefault="00335AD3">
      <w:pPr>
        <w:pStyle w:val="BodyText"/>
      </w:pPr>
    </w:p>
    <w:p w14:paraId="5CA8884B" w14:textId="77777777" w:rsidR="00335AD3" w:rsidRDefault="00335AD3">
      <w:pPr>
        <w:pStyle w:val="BodyText"/>
      </w:pPr>
    </w:p>
    <w:p w14:paraId="48817D36" w14:textId="77777777" w:rsidR="00335AD3" w:rsidRDefault="00E416C6">
      <w:pPr>
        <w:pStyle w:val="BodyText"/>
      </w:pPr>
      <w:r>
        <w:t>To capture the above agreement the following options can be considered:</w:t>
      </w:r>
    </w:p>
    <w:p w14:paraId="2AAD63E6" w14:textId="77777777" w:rsidR="00335AD3" w:rsidRDefault="00335AD3">
      <w:pPr>
        <w:pStyle w:val="BodyText"/>
      </w:pPr>
    </w:p>
    <w:p w14:paraId="58DE3BE1" w14:textId="77777777" w:rsidR="00335AD3" w:rsidRDefault="00335AD3">
      <w:pPr>
        <w:pStyle w:val="BodyText"/>
      </w:pPr>
    </w:p>
    <w:p w14:paraId="60AC11F6" w14:textId="77777777" w:rsidR="00335AD3" w:rsidRDefault="00E416C6">
      <w:pPr>
        <w:pStyle w:val="BodyText"/>
        <w:numPr>
          <w:ilvl w:val="0"/>
          <w:numId w:val="16"/>
        </w:numPr>
      </w:pPr>
      <w:r>
        <w:t>Capture with a note in the chairman’s notes</w:t>
      </w:r>
    </w:p>
    <w:p w14:paraId="4439E16F" w14:textId="77777777" w:rsidR="00335AD3" w:rsidRDefault="00E416C6">
      <w:pPr>
        <w:pStyle w:val="BodyText"/>
        <w:numPr>
          <w:ilvl w:val="0"/>
          <w:numId w:val="16"/>
        </w:numPr>
      </w:pPr>
      <w:r>
        <w:t>Capture in stage-2 only (i.e. 38.300 and 36.300)</w:t>
      </w:r>
    </w:p>
    <w:p w14:paraId="7B8A3BB5" w14:textId="77777777" w:rsidR="00335AD3" w:rsidRDefault="00E416C6">
      <w:pPr>
        <w:pStyle w:val="BodyText"/>
        <w:numPr>
          <w:ilvl w:val="0"/>
          <w:numId w:val="16"/>
        </w:numPr>
      </w:pPr>
      <w:r>
        <w:t>Capture in stage-3 only (i.e. 38.331 and 36.331)</w:t>
      </w:r>
    </w:p>
    <w:p w14:paraId="01218D89" w14:textId="77777777" w:rsidR="00335AD3" w:rsidRDefault="00E416C6">
      <w:pPr>
        <w:pStyle w:val="BodyText"/>
        <w:numPr>
          <w:ilvl w:val="0"/>
          <w:numId w:val="16"/>
        </w:numPr>
      </w:pPr>
      <w:r>
        <w:t xml:space="preserve">Capture in stage-2 + stage-3 </w:t>
      </w:r>
    </w:p>
    <w:p w14:paraId="7F3F8121" w14:textId="77777777" w:rsidR="00335AD3" w:rsidRDefault="00335AD3">
      <w:pPr>
        <w:pStyle w:val="BodyText"/>
      </w:pPr>
    </w:p>
    <w:p w14:paraId="4249D051" w14:textId="77777777" w:rsidR="00335AD3" w:rsidRDefault="00E416C6">
      <w:pPr>
        <w:pStyle w:val="BodyText"/>
      </w:pPr>
      <w:r>
        <w:t>Q1: Which of the options do you prefer?</w:t>
      </w:r>
    </w:p>
    <w:tbl>
      <w:tblPr>
        <w:tblStyle w:val="TableGrid"/>
        <w:tblW w:w="0" w:type="auto"/>
        <w:tblLook w:val="04A0" w:firstRow="1" w:lastRow="0" w:firstColumn="1" w:lastColumn="0" w:noHBand="0" w:noVBand="1"/>
      </w:tblPr>
      <w:tblGrid>
        <w:gridCol w:w="1270"/>
        <w:gridCol w:w="2126"/>
        <w:gridCol w:w="6233"/>
      </w:tblGrid>
      <w:tr w:rsidR="00335AD3" w14:paraId="66E80A76" w14:textId="77777777" w:rsidTr="003F6F25">
        <w:tc>
          <w:tcPr>
            <w:tcW w:w="1270" w:type="dxa"/>
          </w:tcPr>
          <w:p w14:paraId="24C98613" w14:textId="77777777" w:rsidR="00335AD3" w:rsidRDefault="00E416C6">
            <w:pPr>
              <w:rPr>
                <w:rFonts w:eastAsia="SimSun"/>
                <w:kern w:val="2"/>
                <w:lang w:val="de-DE" w:eastAsia="zh-CN"/>
              </w:rPr>
            </w:pPr>
            <w:r>
              <w:rPr>
                <w:rFonts w:eastAsia="SimSun"/>
                <w:kern w:val="2"/>
                <w:lang w:val="de-DE" w:eastAsia="zh-CN"/>
              </w:rPr>
              <w:t>Company</w:t>
            </w:r>
          </w:p>
        </w:tc>
        <w:tc>
          <w:tcPr>
            <w:tcW w:w="2126" w:type="dxa"/>
          </w:tcPr>
          <w:p w14:paraId="622947CA" w14:textId="77777777" w:rsidR="00335AD3" w:rsidRDefault="00E416C6">
            <w:pPr>
              <w:rPr>
                <w:rFonts w:eastAsia="SimSun"/>
                <w:kern w:val="2"/>
                <w:lang w:val="de-DE" w:eastAsia="zh-CN"/>
              </w:rPr>
            </w:pPr>
            <w:r>
              <w:rPr>
                <w:rFonts w:eastAsia="SimSun"/>
                <w:kern w:val="2"/>
                <w:lang w:val="de-DE" w:eastAsia="zh-CN"/>
              </w:rPr>
              <w:t>Which option?</w:t>
            </w:r>
          </w:p>
        </w:tc>
        <w:tc>
          <w:tcPr>
            <w:tcW w:w="6233" w:type="dxa"/>
          </w:tcPr>
          <w:p w14:paraId="64B3F5C2" w14:textId="77777777" w:rsidR="00335AD3" w:rsidRDefault="00E416C6">
            <w:pPr>
              <w:rPr>
                <w:rFonts w:eastAsia="SimSun"/>
                <w:kern w:val="2"/>
                <w:lang w:val="de-DE" w:eastAsia="zh-CN"/>
              </w:rPr>
            </w:pPr>
            <w:r>
              <w:rPr>
                <w:rFonts w:eastAsia="SimSun" w:hint="eastAsia"/>
                <w:kern w:val="2"/>
                <w:lang w:val="de-DE" w:eastAsia="zh-CN"/>
              </w:rPr>
              <w:t>C</w:t>
            </w:r>
            <w:r>
              <w:rPr>
                <w:rFonts w:eastAsia="SimSun"/>
                <w:kern w:val="2"/>
                <w:lang w:val="de-DE" w:eastAsia="zh-CN"/>
              </w:rPr>
              <w:t>omments</w:t>
            </w:r>
          </w:p>
        </w:tc>
      </w:tr>
      <w:tr w:rsidR="00335AD3" w14:paraId="7755C986" w14:textId="77777777" w:rsidTr="003F6F25">
        <w:trPr>
          <w:trHeight w:val="410"/>
        </w:trPr>
        <w:tc>
          <w:tcPr>
            <w:tcW w:w="1270" w:type="dxa"/>
          </w:tcPr>
          <w:p w14:paraId="6EE63BCA" w14:textId="77777777" w:rsidR="00335AD3" w:rsidRDefault="00E416C6">
            <w:pPr>
              <w:rPr>
                <w:rFonts w:eastAsia="SimSun"/>
                <w:kern w:val="2"/>
                <w:lang w:val="de-DE" w:eastAsia="zh-CN"/>
              </w:rPr>
            </w:pPr>
            <w:r>
              <w:rPr>
                <w:rFonts w:eastAsia="SimSun"/>
                <w:kern w:val="2"/>
                <w:lang w:val="de-DE" w:eastAsia="zh-CN"/>
              </w:rPr>
              <w:t>Ericsson</w:t>
            </w:r>
          </w:p>
        </w:tc>
        <w:tc>
          <w:tcPr>
            <w:tcW w:w="2126" w:type="dxa"/>
          </w:tcPr>
          <w:p w14:paraId="119095F1" w14:textId="77777777" w:rsidR="00335AD3" w:rsidRDefault="00E416C6">
            <w:pPr>
              <w:rPr>
                <w:rFonts w:eastAsia="SimSun"/>
                <w:kern w:val="2"/>
                <w:lang w:val="en-US" w:eastAsia="zh-CN"/>
              </w:rPr>
            </w:pPr>
            <w:r>
              <w:rPr>
                <w:rFonts w:eastAsia="SimSun"/>
                <w:kern w:val="2"/>
                <w:lang w:val="en-US" w:eastAsia="zh-CN"/>
              </w:rPr>
              <w:t>d (b might also be ok)</w:t>
            </w:r>
          </w:p>
        </w:tc>
        <w:tc>
          <w:tcPr>
            <w:tcW w:w="6233" w:type="dxa"/>
          </w:tcPr>
          <w:p w14:paraId="72D50535" w14:textId="77777777" w:rsidR="00335AD3" w:rsidRDefault="00E416C6">
            <w:pPr>
              <w:rPr>
                <w:lang w:val="en-US"/>
              </w:rPr>
            </w:pPr>
            <w:r>
              <w:rPr>
                <w:rFonts w:eastAsiaTheme="minorEastAsia"/>
                <w:lang w:val="en-US"/>
              </w:rPr>
              <w:t xml:space="preserve">It is not clear from the specifications that the </w:t>
            </w:r>
            <w:r>
              <w:rPr>
                <w:lang w:val="en-US"/>
              </w:rPr>
              <w:t xml:space="preserve">non-DAPS compatible features can be configured in the same RRC reconfiguration message that contains the </w:t>
            </w:r>
            <w:r>
              <w:rPr>
                <w:i/>
                <w:iCs/>
                <w:lang w:val="en-US"/>
              </w:rPr>
              <w:t xml:space="preserve">daps-SourceRelease </w:t>
            </w:r>
            <w:r>
              <w:rPr>
                <w:lang w:val="en-US"/>
              </w:rPr>
              <w:t xml:space="preserve">indication. </w:t>
            </w:r>
          </w:p>
          <w:p w14:paraId="7135A71B" w14:textId="77777777" w:rsidR="00335AD3" w:rsidRDefault="00E416C6">
            <w:pPr>
              <w:rPr>
                <w:lang w:val="en-US"/>
              </w:rPr>
            </w:pPr>
            <w:r>
              <w:rPr>
                <w:lang w:val="en-US"/>
              </w:rPr>
              <w:t>For some related parameters in 36.331 and 38.331 it is, in the field descriptions, stated that they cannot be included/configured when there is a DAPS bearer configured. This could then be interpreted as that the parameter cannot be set in the message that includes the daps-SourceRelease, which removes any DAPS bearer.</w:t>
            </w:r>
          </w:p>
          <w:p w14:paraId="3258A388" w14:textId="77777777" w:rsidR="00335AD3" w:rsidRDefault="00E416C6">
            <w:pPr>
              <w:rPr>
                <w:lang w:val="en-US"/>
              </w:rPr>
            </w:pPr>
            <w:r>
              <w:rPr>
                <w:lang w:val="en-US"/>
              </w:rPr>
              <w:t>Therefore this needs to be clarified somewhere.</w:t>
            </w:r>
          </w:p>
          <w:p w14:paraId="0D866177" w14:textId="77777777" w:rsidR="00335AD3" w:rsidRDefault="00E416C6">
            <w:pPr>
              <w:rPr>
                <w:rFonts w:eastAsiaTheme="minorEastAsia"/>
                <w:lang w:val="en-US"/>
              </w:rPr>
            </w:pPr>
            <w:r>
              <w:rPr>
                <w:lang w:val="en-US"/>
              </w:rPr>
              <w:t>Option a is not a good option since if DAPS gets implemented in a few years time the implementers should not have to look a t the chairman‘s notes.</w:t>
            </w:r>
          </w:p>
        </w:tc>
      </w:tr>
      <w:tr w:rsidR="00335AD3" w14:paraId="1AA68E01" w14:textId="77777777" w:rsidTr="003F6F25">
        <w:tc>
          <w:tcPr>
            <w:tcW w:w="1270" w:type="dxa"/>
          </w:tcPr>
          <w:p w14:paraId="31211BD5" w14:textId="77777777" w:rsidR="00335AD3" w:rsidRDefault="00E416C6">
            <w:pPr>
              <w:rPr>
                <w:rFonts w:eastAsia="SimSun"/>
                <w:kern w:val="2"/>
                <w:lang w:val="en-US" w:eastAsia="zh-CN"/>
              </w:rPr>
            </w:pPr>
            <w:r>
              <w:rPr>
                <w:rFonts w:eastAsia="SimSun"/>
                <w:kern w:val="2"/>
                <w:lang w:val="en-US" w:eastAsia="zh-CN"/>
              </w:rPr>
              <w:t>MediaTek</w:t>
            </w:r>
          </w:p>
        </w:tc>
        <w:tc>
          <w:tcPr>
            <w:tcW w:w="2126" w:type="dxa"/>
          </w:tcPr>
          <w:p w14:paraId="5E35817C" w14:textId="77777777" w:rsidR="00335AD3" w:rsidRDefault="00E416C6">
            <w:pPr>
              <w:rPr>
                <w:rFonts w:eastAsia="SimSun"/>
                <w:kern w:val="2"/>
                <w:lang w:val="en-US" w:eastAsia="zh-CN"/>
              </w:rPr>
            </w:pPr>
            <w:r>
              <w:rPr>
                <w:rFonts w:eastAsia="SimSun"/>
                <w:kern w:val="2"/>
                <w:lang w:val="en-US" w:eastAsia="zh-CN"/>
              </w:rPr>
              <w:t>d</w:t>
            </w:r>
          </w:p>
        </w:tc>
        <w:tc>
          <w:tcPr>
            <w:tcW w:w="6233" w:type="dxa"/>
          </w:tcPr>
          <w:p w14:paraId="45B55A59" w14:textId="77777777" w:rsidR="00335AD3" w:rsidRDefault="00E416C6">
            <w:pPr>
              <w:rPr>
                <w:kern w:val="2"/>
                <w:lang w:val="en-US" w:eastAsia="zh-TW"/>
              </w:rPr>
            </w:pPr>
            <w:r>
              <w:rPr>
                <w:rFonts w:eastAsia="SimSun"/>
                <w:kern w:val="2"/>
                <w:lang w:val="en-US" w:eastAsia="zh-CN"/>
              </w:rPr>
              <w:t>Stage-2 modifications are needed since we have related descriptions about non-DAPS compatible features “</w:t>
            </w:r>
            <w:r>
              <w:rPr>
                <w:lang w:val="en-US"/>
              </w:rPr>
              <w:t>during DAPS handover</w:t>
            </w:r>
            <w:r>
              <w:rPr>
                <w:rFonts w:eastAsia="SimSun"/>
                <w:kern w:val="2"/>
                <w:lang w:val="en-US" w:eastAsia="zh-CN"/>
              </w:rPr>
              <w:t xml:space="preserve">”, and the proposed changes explain that the earliest message to configure non-DAPS compatible features is the one with </w:t>
            </w:r>
            <w:r>
              <w:rPr>
                <w:rFonts w:eastAsia="SimSun"/>
                <w:i/>
                <w:kern w:val="2"/>
                <w:lang w:val="en-US" w:eastAsia="zh-CN"/>
              </w:rPr>
              <w:t>daps-SourceRelease</w:t>
            </w:r>
            <w:r>
              <w:rPr>
                <w:rFonts w:hint="eastAsia"/>
                <w:kern w:val="2"/>
                <w:lang w:val="en-US" w:eastAsia="zh-TW"/>
              </w:rPr>
              <w:t>.</w:t>
            </w:r>
          </w:p>
          <w:p w14:paraId="5957DC2D" w14:textId="77777777" w:rsidR="00335AD3" w:rsidRDefault="00E416C6">
            <w:pPr>
              <w:rPr>
                <w:kern w:val="2"/>
                <w:lang w:val="en-US" w:eastAsia="zh-TW"/>
              </w:rPr>
            </w:pPr>
            <w:r>
              <w:rPr>
                <w:kern w:val="2"/>
                <w:lang w:val="en-US" w:eastAsia="zh-TW"/>
              </w:rPr>
              <w:t xml:space="preserve">Stage-3 modifications do help confirm that it is not a problem to have non-DAPS compatible features configured in the message with </w:t>
            </w:r>
            <w:r>
              <w:rPr>
                <w:i/>
                <w:kern w:val="2"/>
                <w:lang w:val="en-US" w:eastAsia="zh-TW"/>
              </w:rPr>
              <w:t>daps-SourceRelease</w:t>
            </w:r>
            <w:r>
              <w:rPr>
                <w:kern w:val="2"/>
                <w:lang w:val="en-US" w:eastAsia="zh-TW"/>
              </w:rPr>
              <w:t>, although reasonable UE implementation aligns with the proposed change even without the CR.</w:t>
            </w:r>
          </w:p>
        </w:tc>
      </w:tr>
      <w:tr w:rsidR="00335AD3" w14:paraId="6AFE4A7B" w14:textId="77777777" w:rsidTr="003F6F25">
        <w:tc>
          <w:tcPr>
            <w:tcW w:w="1270" w:type="dxa"/>
          </w:tcPr>
          <w:p w14:paraId="02A2862C" w14:textId="77777777" w:rsidR="00335AD3" w:rsidRDefault="00E416C6">
            <w:pPr>
              <w:rPr>
                <w:rFonts w:eastAsia="SimSun"/>
                <w:kern w:val="2"/>
                <w:lang w:val="en-US" w:eastAsia="zh-CN"/>
              </w:rPr>
            </w:pPr>
            <w:r>
              <w:rPr>
                <w:rFonts w:eastAsia="SimSun"/>
                <w:kern w:val="2"/>
                <w:lang w:val="en-US" w:eastAsia="zh-CN"/>
              </w:rPr>
              <w:t>Huawei, HiSilicon</w:t>
            </w:r>
          </w:p>
        </w:tc>
        <w:tc>
          <w:tcPr>
            <w:tcW w:w="2126" w:type="dxa"/>
          </w:tcPr>
          <w:p w14:paraId="3001F63D" w14:textId="77777777" w:rsidR="00335AD3" w:rsidRDefault="00E416C6">
            <w:pPr>
              <w:rPr>
                <w:rFonts w:eastAsia="SimSun"/>
                <w:kern w:val="2"/>
                <w:lang w:val="en-US" w:eastAsia="zh-CN"/>
              </w:rPr>
            </w:pPr>
            <w:r>
              <w:rPr>
                <w:rFonts w:eastAsia="SimSun"/>
                <w:kern w:val="2"/>
                <w:lang w:val="en-US" w:eastAsia="zh-CN"/>
              </w:rPr>
              <w:t>A or b</w:t>
            </w:r>
          </w:p>
        </w:tc>
        <w:tc>
          <w:tcPr>
            <w:tcW w:w="6233" w:type="dxa"/>
          </w:tcPr>
          <w:p w14:paraId="56505B1A" w14:textId="77777777" w:rsidR="00335AD3" w:rsidRDefault="00E416C6">
            <w:pPr>
              <w:rPr>
                <w:rFonts w:eastAsia="SimSun"/>
                <w:kern w:val="2"/>
                <w:lang w:val="en-US" w:eastAsia="zh-CN"/>
              </w:rPr>
            </w:pPr>
            <w:r>
              <w:rPr>
                <w:rFonts w:eastAsia="SimSun"/>
                <w:kern w:val="2"/>
                <w:lang w:val="en-US" w:eastAsia="zh-CN"/>
              </w:rPr>
              <w:t>This common understanding can be clarified in chairman notes, and if companies have strong views to capture something in spec, we see a general description in stage-2 CR is enough.</w:t>
            </w:r>
          </w:p>
          <w:p w14:paraId="63C3D63A" w14:textId="77777777" w:rsidR="00335AD3" w:rsidRDefault="00E416C6">
            <w:pPr>
              <w:rPr>
                <w:rFonts w:eastAsia="SimSun"/>
                <w:kern w:val="2"/>
                <w:lang w:val="en-US" w:eastAsia="zh-CN"/>
              </w:rPr>
            </w:pPr>
            <w:r>
              <w:rPr>
                <w:rFonts w:eastAsia="SimSun"/>
                <w:kern w:val="2"/>
                <w:lang w:val="en-US" w:eastAsia="zh-CN"/>
              </w:rPr>
              <w:t>If stage-3 CR is introduced, many changes are needed since we have to identify and layout all affected parameters according to the non-compatible feature list. We don’t see such changes are suitable for a frozen spec.</w:t>
            </w:r>
          </w:p>
        </w:tc>
      </w:tr>
      <w:tr w:rsidR="00335AD3" w14:paraId="2C5BA890" w14:textId="77777777" w:rsidTr="003F6F25">
        <w:tc>
          <w:tcPr>
            <w:tcW w:w="1270" w:type="dxa"/>
          </w:tcPr>
          <w:p w14:paraId="387C419A" w14:textId="77777777" w:rsidR="00335AD3" w:rsidRDefault="00E416C6">
            <w:pPr>
              <w:rPr>
                <w:rFonts w:eastAsia="SimSun"/>
                <w:kern w:val="2"/>
                <w:lang w:val="en-US" w:eastAsia="zh-CN"/>
              </w:rPr>
            </w:pPr>
            <w:r>
              <w:rPr>
                <w:rFonts w:eastAsia="SimSun"/>
                <w:kern w:val="2"/>
                <w:lang w:val="en-US" w:eastAsia="zh-CN"/>
              </w:rPr>
              <w:t>Apple</w:t>
            </w:r>
          </w:p>
        </w:tc>
        <w:tc>
          <w:tcPr>
            <w:tcW w:w="2126" w:type="dxa"/>
          </w:tcPr>
          <w:p w14:paraId="11ED8099" w14:textId="77777777" w:rsidR="00335AD3" w:rsidRDefault="00E416C6">
            <w:pPr>
              <w:rPr>
                <w:rFonts w:eastAsia="SimSun"/>
                <w:kern w:val="2"/>
                <w:lang w:val="en-US" w:eastAsia="zh-CN"/>
              </w:rPr>
            </w:pPr>
            <w:r>
              <w:rPr>
                <w:rFonts w:eastAsia="SimSun"/>
                <w:kern w:val="2"/>
                <w:lang w:val="en-US" w:eastAsia="zh-CN"/>
              </w:rPr>
              <w:t>b or d</w:t>
            </w:r>
          </w:p>
        </w:tc>
        <w:tc>
          <w:tcPr>
            <w:tcW w:w="6233" w:type="dxa"/>
          </w:tcPr>
          <w:p w14:paraId="5F6B2447" w14:textId="77777777" w:rsidR="00335AD3" w:rsidRDefault="00E416C6">
            <w:pPr>
              <w:rPr>
                <w:rFonts w:eastAsia="SimSun"/>
                <w:kern w:val="2"/>
                <w:lang w:val="en-US" w:eastAsia="zh-CN"/>
              </w:rPr>
            </w:pPr>
            <w:r>
              <w:rPr>
                <w:rFonts w:eastAsia="SimSun"/>
                <w:kern w:val="2"/>
                <w:lang w:val="en-US" w:eastAsia="zh-CN"/>
              </w:rPr>
              <w:t xml:space="preserve">Spec should be clear on the UE behavior and the correct order of the implementation, e.g. release DAPS source cell and then apply the other configuration. </w:t>
            </w:r>
          </w:p>
        </w:tc>
      </w:tr>
      <w:tr w:rsidR="00335AD3" w14:paraId="502FD0DE" w14:textId="77777777" w:rsidTr="003F6F25">
        <w:tc>
          <w:tcPr>
            <w:tcW w:w="1270" w:type="dxa"/>
          </w:tcPr>
          <w:p w14:paraId="535E5DF3" w14:textId="77777777" w:rsidR="00335AD3" w:rsidRDefault="00E416C6">
            <w:pPr>
              <w:rPr>
                <w:rFonts w:eastAsia="SimSun"/>
                <w:kern w:val="2"/>
                <w:lang w:val="en-US" w:eastAsia="zh-CN"/>
              </w:rPr>
            </w:pPr>
            <w:r>
              <w:rPr>
                <w:rFonts w:eastAsia="SimSun" w:hint="eastAsia"/>
                <w:kern w:val="2"/>
                <w:lang w:val="en-US" w:eastAsia="zh-CN"/>
              </w:rPr>
              <w:lastRenderedPageBreak/>
              <w:t>ZTE</w:t>
            </w:r>
          </w:p>
        </w:tc>
        <w:tc>
          <w:tcPr>
            <w:tcW w:w="2126" w:type="dxa"/>
          </w:tcPr>
          <w:p w14:paraId="6647119C" w14:textId="77777777" w:rsidR="00335AD3" w:rsidRDefault="00E416C6">
            <w:pPr>
              <w:rPr>
                <w:rFonts w:eastAsia="SimSun"/>
                <w:kern w:val="2"/>
                <w:lang w:val="en-US" w:eastAsia="zh-CN"/>
              </w:rPr>
            </w:pPr>
            <w:r>
              <w:rPr>
                <w:rFonts w:eastAsia="SimSun" w:hint="eastAsia"/>
                <w:kern w:val="2"/>
                <w:lang w:val="en-US" w:eastAsia="zh-CN"/>
              </w:rPr>
              <w:t>b</w:t>
            </w:r>
          </w:p>
        </w:tc>
        <w:tc>
          <w:tcPr>
            <w:tcW w:w="6233" w:type="dxa"/>
          </w:tcPr>
          <w:p w14:paraId="4F7B81CF" w14:textId="77777777" w:rsidR="00335AD3" w:rsidRDefault="00E416C6">
            <w:pPr>
              <w:rPr>
                <w:rFonts w:eastAsia="SimSun"/>
                <w:kern w:val="2"/>
                <w:lang w:val="en-US" w:eastAsia="zh-CN"/>
              </w:rPr>
            </w:pPr>
            <w:r>
              <w:rPr>
                <w:rFonts w:eastAsia="SimSun" w:hint="eastAsia"/>
                <w:kern w:val="2"/>
                <w:lang w:val="en-US" w:eastAsia="zh-CN"/>
              </w:rPr>
              <w:t>We think it</w:t>
            </w:r>
            <w:r>
              <w:rPr>
                <w:rFonts w:eastAsia="SimSun"/>
                <w:kern w:val="2"/>
                <w:lang w:val="en-US" w:eastAsia="zh-CN"/>
              </w:rPr>
              <w:t>’</w:t>
            </w:r>
            <w:r>
              <w:rPr>
                <w:rFonts w:eastAsia="SimSun" w:hint="eastAsia"/>
                <w:kern w:val="2"/>
                <w:lang w:val="en-US" w:eastAsia="zh-CN"/>
              </w:rPr>
              <w:t>s clear enough to capture a general description in stage-2 CR. So there is no need to do exhausted work on identifying and clarifying all related parameters in stage-3 spec.</w:t>
            </w:r>
          </w:p>
        </w:tc>
      </w:tr>
      <w:tr w:rsidR="00D71B7E" w14:paraId="54B33859" w14:textId="77777777" w:rsidTr="003F6F25">
        <w:tc>
          <w:tcPr>
            <w:tcW w:w="1270" w:type="dxa"/>
          </w:tcPr>
          <w:p w14:paraId="72BAB17E" w14:textId="07061AAB" w:rsidR="00D71B7E" w:rsidRPr="00D71B7E" w:rsidRDefault="00D71B7E">
            <w:pPr>
              <w:rPr>
                <w:rFonts w:eastAsia="SimSun"/>
                <w:kern w:val="2"/>
                <w:lang w:eastAsia="zh-CN"/>
              </w:rPr>
            </w:pPr>
            <w:r>
              <w:rPr>
                <w:rFonts w:eastAsia="SimSun"/>
                <w:kern w:val="2"/>
                <w:lang w:eastAsia="zh-CN"/>
              </w:rPr>
              <w:t>Intel</w:t>
            </w:r>
          </w:p>
        </w:tc>
        <w:tc>
          <w:tcPr>
            <w:tcW w:w="2126" w:type="dxa"/>
          </w:tcPr>
          <w:p w14:paraId="7F383545" w14:textId="1039C6E0" w:rsidR="00D71B7E" w:rsidRDefault="00D71B7E">
            <w:pPr>
              <w:rPr>
                <w:rFonts w:eastAsia="SimSun"/>
                <w:kern w:val="2"/>
                <w:lang w:val="en-US" w:eastAsia="zh-CN"/>
              </w:rPr>
            </w:pPr>
            <w:r>
              <w:rPr>
                <w:rFonts w:eastAsia="SimSun"/>
                <w:kern w:val="2"/>
                <w:lang w:val="en-US" w:eastAsia="zh-CN"/>
              </w:rPr>
              <w:t>d (b might also be ok)</w:t>
            </w:r>
          </w:p>
        </w:tc>
        <w:tc>
          <w:tcPr>
            <w:tcW w:w="6233" w:type="dxa"/>
          </w:tcPr>
          <w:p w14:paraId="2A608AA2" w14:textId="46F1A779" w:rsidR="00D71B7E" w:rsidRDefault="00D71B7E">
            <w:pPr>
              <w:rPr>
                <w:rFonts w:eastAsia="SimSun"/>
                <w:kern w:val="2"/>
                <w:lang w:val="en-US" w:eastAsia="zh-CN"/>
              </w:rPr>
            </w:pPr>
            <w:r>
              <w:rPr>
                <w:rFonts w:eastAsia="SimSun"/>
                <w:kern w:val="2"/>
                <w:lang w:val="en-US" w:eastAsia="zh-CN"/>
              </w:rPr>
              <w:t xml:space="preserve">Share the same with Ericsson. The ambiguous part is whether the source release message or after source release, we consider the DAPS is released. And therefore it would be good to clarify this in the specification. </w:t>
            </w:r>
          </w:p>
        </w:tc>
      </w:tr>
      <w:tr w:rsidR="007B32FB" w14:paraId="3C0E8A3F" w14:textId="77777777" w:rsidTr="003F6F25">
        <w:tc>
          <w:tcPr>
            <w:tcW w:w="1270" w:type="dxa"/>
          </w:tcPr>
          <w:p w14:paraId="182C03A1" w14:textId="133C87A8" w:rsidR="007B32FB" w:rsidRDefault="007B32FB">
            <w:pPr>
              <w:rPr>
                <w:rFonts w:eastAsia="SimSun"/>
                <w:kern w:val="2"/>
                <w:lang w:eastAsia="zh-CN"/>
              </w:rPr>
            </w:pPr>
            <w:r>
              <w:rPr>
                <w:rFonts w:eastAsia="SimSun"/>
                <w:kern w:val="2"/>
                <w:lang w:eastAsia="zh-CN"/>
              </w:rPr>
              <w:t>Nokia</w:t>
            </w:r>
          </w:p>
        </w:tc>
        <w:tc>
          <w:tcPr>
            <w:tcW w:w="2126" w:type="dxa"/>
          </w:tcPr>
          <w:p w14:paraId="6B93F5AD" w14:textId="3AFD7579" w:rsidR="007B32FB" w:rsidRDefault="007B32FB">
            <w:pPr>
              <w:rPr>
                <w:rFonts w:eastAsia="SimSun"/>
                <w:kern w:val="2"/>
                <w:lang w:val="en-US" w:eastAsia="zh-CN"/>
              </w:rPr>
            </w:pPr>
            <w:r>
              <w:rPr>
                <w:rFonts w:eastAsia="SimSun"/>
                <w:kern w:val="2"/>
                <w:lang w:val="en-US" w:eastAsia="zh-CN"/>
              </w:rPr>
              <w:t>a</w:t>
            </w:r>
          </w:p>
        </w:tc>
        <w:tc>
          <w:tcPr>
            <w:tcW w:w="6233" w:type="dxa"/>
          </w:tcPr>
          <w:p w14:paraId="2644E4E9" w14:textId="289B66EA" w:rsidR="007B32FB" w:rsidRDefault="007B32FB">
            <w:pPr>
              <w:rPr>
                <w:rFonts w:eastAsia="SimSun"/>
                <w:kern w:val="2"/>
                <w:lang w:val="en-US" w:eastAsia="zh-CN"/>
              </w:rPr>
            </w:pPr>
            <w:r>
              <w:rPr>
                <w:rFonts w:eastAsia="SimSun"/>
                <w:kern w:val="2"/>
                <w:lang w:val="en-US" w:eastAsia="zh-CN"/>
              </w:rPr>
              <w:t>We think the behavior is clear enough and do not require specification changes. It may be captured in the chairman notes. If majority clearly wants the specification modifications, then a simple text in Stage-2 should be more than enough.</w:t>
            </w:r>
          </w:p>
        </w:tc>
      </w:tr>
      <w:tr w:rsidR="003F6F25" w14:paraId="7F2AD415" w14:textId="77777777" w:rsidTr="003F6F25">
        <w:tc>
          <w:tcPr>
            <w:tcW w:w="1270" w:type="dxa"/>
          </w:tcPr>
          <w:p w14:paraId="1EB46D8E" w14:textId="08F28B0D" w:rsidR="003F6F25" w:rsidRDefault="003F6F25" w:rsidP="003F6F25">
            <w:pPr>
              <w:rPr>
                <w:rFonts w:eastAsia="SimSun"/>
                <w:kern w:val="2"/>
                <w:lang w:eastAsia="zh-CN"/>
              </w:rPr>
            </w:pPr>
            <w:r>
              <w:rPr>
                <w:rFonts w:eastAsia="Malgun Gothic" w:hint="eastAsia"/>
                <w:kern w:val="2"/>
                <w:lang w:val="en-US" w:eastAsia="ko-KR"/>
              </w:rPr>
              <w:t>L</w:t>
            </w:r>
            <w:r>
              <w:rPr>
                <w:rFonts w:eastAsia="Malgun Gothic"/>
                <w:kern w:val="2"/>
                <w:lang w:val="en-US" w:eastAsia="ko-KR"/>
              </w:rPr>
              <w:t>GE</w:t>
            </w:r>
          </w:p>
        </w:tc>
        <w:tc>
          <w:tcPr>
            <w:tcW w:w="2126" w:type="dxa"/>
          </w:tcPr>
          <w:p w14:paraId="0ADBA154" w14:textId="5BCD2546" w:rsidR="003F6F25" w:rsidRDefault="003F6F25" w:rsidP="003F6F25">
            <w:pPr>
              <w:rPr>
                <w:rFonts w:eastAsia="SimSun"/>
                <w:kern w:val="2"/>
                <w:lang w:val="en-US" w:eastAsia="zh-CN"/>
              </w:rPr>
            </w:pPr>
            <w:r>
              <w:rPr>
                <w:rFonts w:eastAsia="Malgun Gothic"/>
                <w:kern w:val="2"/>
                <w:lang w:val="en-US" w:eastAsia="ko-KR"/>
              </w:rPr>
              <w:t>d (or b)</w:t>
            </w:r>
          </w:p>
        </w:tc>
        <w:tc>
          <w:tcPr>
            <w:tcW w:w="6233" w:type="dxa"/>
          </w:tcPr>
          <w:p w14:paraId="26C8C498" w14:textId="681BD292" w:rsidR="003F6F25" w:rsidRDefault="003F6F25" w:rsidP="003F6F25">
            <w:pPr>
              <w:rPr>
                <w:rFonts w:eastAsia="SimSun"/>
                <w:kern w:val="2"/>
                <w:lang w:val="en-US" w:eastAsia="zh-CN"/>
              </w:rPr>
            </w:pPr>
            <w:r>
              <w:rPr>
                <w:rFonts w:eastAsia="SimSun"/>
                <w:kern w:val="2"/>
                <w:lang w:val="en-US" w:eastAsia="zh-CN"/>
              </w:rPr>
              <w:t>Both s</w:t>
            </w:r>
            <w:r w:rsidRPr="006D78C5">
              <w:rPr>
                <w:rFonts w:eastAsia="SimSun"/>
                <w:kern w:val="2"/>
                <w:lang w:val="en-US" w:eastAsia="zh-CN"/>
              </w:rPr>
              <w:t>tage-2 and 3 modification</w:t>
            </w:r>
            <w:r>
              <w:rPr>
                <w:rFonts w:eastAsia="SimSun"/>
                <w:kern w:val="2"/>
                <w:lang w:val="en-US" w:eastAsia="zh-CN"/>
              </w:rPr>
              <w:t>s</w:t>
            </w:r>
            <w:r w:rsidRPr="006D78C5">
              <w:rPr>
                <w:rFonts w:eastAsia="SimSun"/>
                <w:kern w:val="2"/>
                <w:lang w:val="en-US" w:eastAsia="zh-CN"/>
              </w:rPr>
              <w:t xml:space="preserve"> would be helpful</w:t>
            </w:r>
            <w:r>
              <w:rPr>
                <w:rFonts w:eastAsia="SimSun"/>
                <w:kern w:val="2"/>
                <w:lang w:val="en-US" w:eastAsia="zh-CN"/>
              </w:rPr>
              <w:t xml:space="preserve"> for understanding. However, considering future expansion, b can be also a good option in order to avoid changing stage-2 and 3 together whenever new features are agreed to </w:t>
            </w:r>
            <w:r>
              <w:t>non-DAPS compatible.</w:t>
            </w:r>
            <w:r>
              <w:rPr>
                <w:rFonts w:eastAsia="SimSun"/>
                <w:kern w:val="2"/>
                <w:lang w:val="en-US" w:eastAsia="zh-CN"/>
              </w:rPr>
              <w:t xml:space="preserve"> </w:t>
            </w:r>
          </w:p>
        </w:tc>
      </w:tr>
      <w:tr w:rsidR="007D1466" w14:paraId="41F40AC5" w14:textId="77777777" w:rsidTr="003F6F25">
        <w:tc>
          <w:tcPr>
            <w:tcW w:w="1270" w:type="dxa"/>
          </w:tcPr>
          <w:p w14:paraId="53A79075" w14:textId="73FA4352" w:rsidR="007D1466" w:rsidRPr="007D1466" w:rsidRDefault="007D1466" w:rsidP="007D1466">
            <w:pPr>
              <w:rPr>
                <w:rFonts w:eastAsia="PMingLiU"/>
                <w:kern w:val="2"/>
                <w:lang w:val="en-US" w:eastAsia="zh-TW"/>
              </w:rPr>
            </w:pPr>
            <w:r>
              <w:rPr>
                <w:rFonts w:eastAsia="PMingLiU" w:hint="eastAsia"/>
                <w:kern w:val="2"/>
                <w:lang w:eastAsia="zh-TW"/>
              </w:rPr>
              <w:t>I</w:t>
            </w:r>
            <w:r>
              <w:rPr>
                <w:rFonts w:eastAsia="PMingLiU"/>
                <w:kern w:val="2"/>
                <w:lang w:eastAsia="zh-TW"/>
              </w:rPr>
              <w:t>TRI</w:t>
            </w:r>
          </w:p>
        </w:tc>
        <w:tc>
          <w:tcPr>
            <w:tcW w:w="2126" w:type="dxa"/>
          </w:tcPr>
          <w:p w14:paraId="5E5DBCC2" w14:textId="62F5A111" w:rsidR="007D1466" w:rsidRDefault="007D1466" w:rsidP="007D1466">
            <w:pPr>
              <w:rPr>
                <w:rFonts w:eastAsia="Malgun Gothic"/>
                <w:kern w:val="2"/>
                <w:lang w:val="en-US" w:eastAsia="ko-KR"/>
              </w:rPr>
            </w:pPr>
            <w:r>
              <w:rPr>
                <w:rFonts w:eastAsia="SimSun"/>
                <w:kern w:val="2"/>
                <w:lang w:val="en-US" w:eastAsia="zh-CN"/>
              </w:rPr>
              <w:t>b or d</w:t>
            </w:r>
          </w:p>
        </w:tc>
        <w:tc>
          <w:tcPr>
            <w:tcW w:w="6233" w:type="dxa"/>
          </w:tcPr>
          <w:p w14:paraId="4D1F39AA" w14:textId="4938663B" w:rsidR="007D1466" w:rsidRPr="007D1466" w:rsidRDefault="007D1466" w:rsidP="007D1466">
            <w:pPr>
              <w:rPr>
                <w:rFonts w:eastAsia="PMingLiU"/>
                <w:highlight w:val="green"/>
                <w:lang w:val="en-US" w:eastAsia="zh-TW"/>
              </w:rPr>
            </w:pPr>
            <w:r w:rsidRPr="007D1466">
              <w:rPr>
                <w:rFonts w:eastAsia="SimSun"/>
                <w:kern w:val="2"/>
                <w:lang w:val="en-US" w:eastAsia="zh-CN"/>
              </w:rPr>
              <w:t>The current specifications may lead to misunderstanding that the non-DAPS compatible features cannot be configured in the RRC reconfiguration message containing the daps-SourceRelease. Changes in the specifications for clarification are needed. Both options b and d work. Option d clarifies all related parameters but needs exhausted work on identifying and clarifying them, while option b provides general description in stage-2 only which could also be enough.</w:t>
            </w:r>
          </w:p>
        </w:tc>
      </w:tr>
      <w:tr w:rsidR="009D41D2" w14:paraId="0AF98E2F" w14:textId="77777777" w:rsidTr="009D41D2">
        <w:tc>
          <w:tcPr>
            <w:tcW w:w="1270" w:type="dxa"/>
          </w:tcPr>
          <w:p w14:paraId="7E6D6EB1" w14:textId="77777777" w:rsidR="009D41D2" w:rsidRPr="00351D06" w:rsidRDefault="009D41D2" w:rsidP="00A97CA7">
            <w:pPr>
              <w:rPr>
                <w:rFonts w:eastAsia="Malgun Gothic"/>
                <w:kern w:val="2"/>
                <w:lang w:eastAsia="ko-KR"/>
              </w:rPr>
            </w:pPr>
            <w:r>
              <w:rPr>
                <w:rFonts w:eastAsia="SimSun" w:hint="eastAsia"/>
                <w:kern w:val="2"/>
                <w:lang w:val="en-US" w:eastAsia="zh-CN"/>
              </w:rPr>
              <w:t>v</w:t>
            </w:r>
            <w:r>
              <w:rPr>
                <w:rFonts w:eastAsia="SimSun"/>
                <w:kern w:val="2"/>
                <w:lang w:val="en-US" w:eastAsia="zh-CN"/>
              </w:rPr>
              <w:t>ivo</w:t>
            </w:r>
          </w:p>
        </w:tc>
        <w:tc>
          <w:tcPr>
            <w:tcW w:w="2126" w:type="dxa"/>
          </w:tcPr>
          <w:p w14:paraId="473C856B" w14:textId="77777777" w:rsidR="009D41D2" w:rsidRDefault="009D41D2" w:rsidP="00A97CA7">
            <w:pPr>
              <w:rPr>
                <w:rFonts w:eastAsia="Malgun Gothic"/>
                <w:kern w:val="2"/>
                <w:lang w:val="en-US" w:eastAsia="ko-KR"/>
              </w:rPr>
            </w:pPr>
            <w:r>
              <w:rPr>
                <w:rFonts w:eastAsia="SimSun" w:hint="eastAsia"/>
                <w:kern w:val="2"/>
                <w:lang w:val="en-US" w:eastAsia="zh-CN"/>
              </w:rPr>
              <w:t>a</w:t>
            </w:r>
          </w:p>
        </w:tc>
        <w:tc>
          <w:tcPr>
            <w:tcW w:w="6233" w:type="dxa"/>
          </w:tcPr>
          <w:p w14:paraId="77D7434B" w14:textId="77777777" w:rsidR="009D41D2" w:rsidRDefault="009D41D2" w:rsidP="00A97CA7">
            <w:pPr>
              <w:rPr>
                <w:rFonts w:eastAsia="PMingLiU"/>
                <w:i/>
                <w:kern w:val="2"/>
                <w:lang w:val="en-US" w:eastAsia="zh-TW"/>
              </w:rPr>
            </w:pPr>
            <w:r w:rsidRPr="00FD43C0">
              <w:rPr>
                <w:rFonts w:eastAsia="PMingLiU"/>
                <w:kern w:val="2"/>
                <w:lang w:val="en-US" w:eastAsia="zh-TW"/>
              </w:rPr>
              <w:t xml:space="preserve">non-DAPS compatible features </w:t>
            </w:r>
            <w:r>
              <w:rPr>
                <w:rFonts w:eastAsia="PMingLiU"/>
                <w:kern w:val="2"/>
                <w:lang w:val="en-US" w:eastAsia="zh-TW"/>
              </w:rPr>
              <w:t xml:space="preserve">configured in the message </w:t>
            </w:r>
            <w:r w:rsidRPr="00FD43C0">
              <w:rPr>
                <w:rFonts w:eastAsia="PMingLiU"/>
                <w:kern w:val="2"/>
                <w:lang w:val="en-US" w:eastAsia="zh-TW"/>
              </w:rPr>
              <w:t xml:space="preserve">with </w:t>
            </w:r>
            <w:r w:rsidRPr="00736775">
              <w:rPr>
                <w:rFonts w:eastAsia="PMingLiU"/>
                <w:i/>
                <w:kern w:val="2"/>
                <w:lang w:val="en-US" w:eastAsia="zh-TW"/>
              </w:rPr>
              <w:t>daps-SourceRelease</w:t>
            </w:r>
            <w:r>
              <w:rPr>
                <w:rFonts w:eastAsia="PMingLiU"/>
                <w:i/>
                <w:kern w:val="2"/>
                <w:lang w:val="en-US" w:eastAsia="zh-TW"/>
              </w:rPr>
              <w:t xml:space="preserve"> is a kind of normal reconfiguration, which is supported by reasonable UE implementation. </w:t>
            </w:r>
          </w:p>
          <w:p w14:paraId="183D83E4" w14:textId="77777777" w:rsidR="009D41D2" w:rsidRDefault="009D41D2" w:rsidP="00A97CA7">
            <w:pPr>
              <w:rPr>
                <w:rFonts w:eastAsia="SimSun"/>
                <w:kern w:val="2"/>
                <w:lang w:val="en-US" w:eastAsia="zh-CN"/>
              </w:rPr>
            </w:pPr>
            <w:r>
              <w:rPr>
                <w:rFonts w:eastAsia="SimSun"/>
                <w:kern w:val="2"/>
                <w:lang w:val="en-US" w:eastAsia="zh-CN"/>
              </w:rPr>
              <w:t>Hence, it’s not needed to change stage-2 and stage-3 specification.</w:t>
            </w:r>
          </w:p>
        </w:tc>
      </w:tr>
    </w:tbl>
    <w:p w14:paraId="556CB95A" w14:textId="77777777" w:rsidR="00335AD3" w:rsidRDefault="00335AD3">
      <w:pPr>
        <w:pStyle w:val="BodyText"/>
      </w:pPr>
    </w:p>
    <w:p w14:paraId="17E89EB4" w14:textId="77777777" w:rsidR="00FC6AD1" w:rsidRDefault="00FC6AD1" w:rsidP="00FC6AD1">
      <w:pPr>
        <w:pStyle w:val="BodyText"/>
        <w:rPr>
          <w:ins w:id="1" w:author="Oscar Ohlsson" w:date="2021-04-15T15:53:00Z"/>
        </w:rPr>
      </w:pPr>
      <w:ins w:id="2" w:author="Oscar Ohlsson" w:date="2021-04-15T15:53:00Z">
        <w:r>
          <w:t>Rapporteur’s summary for Q1: It seems a stage-2 clarification would be acceptable to most companies. Hence the following is proposed:</w:t>
        </w:r>
      </w:ins>
    </w:p>
    <w:p w14:paraId="521D1650" w14:textId="5868EC10" w:rsidR="00FC6AD1" w:rsidRDefault="00FC6AD1" w:rsidP="00FC6AD1">
      <w:pPr>
        <w:pStyle w:val="Proposal"/>
        <w:spacing w:line="240" w:lineRule="auto"/>
        <w:rPr>
          <w:ins w:id="3" w:author="Oscar Ohlsson" w:date="2021-04-15T15:53:00Z"/>
        </w:rPr>
      </w:pPr>
      <w:bookmarkStart w:id="4" w:name="_Toc69394935"/>
      <w:ins w:id="5" w:author="Oscar Ohlsson" w:date="2021-04-15T15:53:00Z">
        <w:r>
          <w:t xml:space="preserve">Clarify in </w:t>
        </w:r>
      </w:ins>
      <w:ins w:id="6" w:author="Oscar Ohlsson" w:date="2021-04-15T15:56:00Z">
        <w:r w:rsidR="00E160D0">
          <w:t>stage-2 (</w:t>
        </w:r>
      </w:ins>
      <w:ins w:id="7" w:author="Oscar Ohlsson" w:date="2021-04-15T15:53:00Z">
        <w:r>
          <w:t>38.300 and 36.300</w:t>
        </w:r>
      </w:ins>
      <w:ins w:id="8" w:author="Oscar Ohlsson" w:date="2021-04-15T15:56:00Z">
        <w:r w:rsidR="00E160D0">
          <w:t>)</w:t>
        </w:r>
      </w:ins>
      <w:ins w:id="9" w:author="Oscar Ohlsson" w:date="2021-04-15T15:53:00Z">
        <w:r>
          <w:t xml:space="preserve"> that non-DAPS compatible features (</w:t>
        </w:r>
        <w:r w:rsidRPr="00FC6AD1">
          <w:t xml:space="preserve">CA, DC, multi-TRP, UDC, EHC, SUL, sidelink, </w:t>
        </w:r>
        <w:r>
          <w:t xml:space="preserve">and </w:t>
        </w:r>
        <w:r w:rsidRPr="00FC6AD1">
          <w:t>CHO</w:t>
        </w:r>
        <w:r>
          <w:t xml:space="preserve">) can be configured in the same RRC reconfiguration message containing the </w:t>
        </w:r>
        <w:r>
          <w:rPr>
            <w:i/>
            <w:iCs/>
          </w:rPr>
          <w:t xml:space="preserve">daps-SourceRelease </w:t>
        </w:r>
        <w:r>
          <w:t>indication</w:t>
        </w:r>
        <w:bookmarkEnd w:id="4"/>
      </w:ins>
    </w:p>
    <w:p w14:paraId="470F9054" w14:textId="6D96EA87" w:rsidR="00335AD3" w:rsidRDefault="00335AD3">
      <w:pPr>
        <w:pStyle w:val="BodyText"/>
      </w:pPr>
    </w:p>
    <w:p w14:paraId="3B20D02A" w14:textId="77777777" w:rsidR="00335AD3" w:rsidRDefault="00E416C6">
      <w:pPr>
        <w:pStyle w:val="BodyText"/>
      </w:pPr>
      <w:r>
        <w:t xml:space="preserve">If it is decided to capture the agreement in stage-2 (i.e. option b or d in Q1) the text proposals in </w:t>
      </w:r>
      <w:hyperlink r:id="rId16" w:history="1">
        <w:r>
          <w:rPr>
            <w:rStyle w:val="Hyperlink"/>
          </w:rPr>
          <w:t>R2-2102820</w:t>
        </w:r>
      </w:hyperlink>
      <w:r>
        <w:t xml:space="preserve"> may be used as a starting point. </w:t>
      </w:r>
    </w:p>
    <w:p w14:paraId="74DEB971" w14:textId="322B3E70" w:rsidR="00335AD3" w:rsidRDefault="00E416C6">
      <w:pPr>
        <w:pStyle w:val="BodyText"/>
      </w:pPr>
      <w:r>
        <w:t>(Note that restriction to configure EHC during DAPS handover is currently missing in 38.300 and is therefore also added in the text proposal for 38.300).</w:t>
      </w:r>
    </w:p>
    <w:p w14:paraId="1F7D0A41" w14:textId="77777777" w:rsidR="00335AD3" w:rsidRDefault="00335AD3">
      <w:pPr>
        <w:pStyle w:val="BodyText"/>
      </w:pPr>
    </w:p>
    <w:p w14:paraId="1AFF302A" w14:textId="77777777" w:rsidR="00335AD3" w:rsidRDefault="00E416C6">
      <w:pPr>
        <w:pStyle w:val="BodyText"/>
      </w:pPr>
      <w:r>
        <w:t xml:space="preserve">Q2: Any comments on the stage-2 text proposals in </w:t>
      </w:r>
      <w:hyperlink r:id="rId17" w:history="1">
        <w:r>
          <w:rPr>
            <w:rStyle w:val="Hyperlink"/>
          </w:rPr>
          <w:t>R2-2102820</w:t>
        </w:r>
      </w:hyperlink>
      <w:r>
        <w:t>?</w:t>
      </w:r>
    </w:p>
    <w:tbl>
      <w:tblPr>
        <w:tblStyle w:val="TableGrid"/>
        <w:tblW w:w="0" w:type="auto"/>
        <w:tblLook w:val="04A0" w:firstRow="1" w:lastRow="0" w:firstColumn="1" w:lastColumn="0" w:noHBand="0" w:noVBand="1"/>
      </w:tblPr>
      <w:tblGrid>
        <w:gridCol w:w="1271"/>
        <w:gridCol w:w="8303"/>
      </w:tblGrid>
      <w:tr w:rsidR="00335AD3" w14:paraId="73B121B8" w14:textId="77777777">
        <w:trPr>
          <w:trHeight w:val="399"/>
        </w:trPr>
        <w:tc>
          <w:tcPr>
            <w:tcW w:w="1271" w:type="dxa"/>
          </w:tcPr>
          <w:p w14:paraId="4AE778D9" w14:textId="77777777" w:rsidR="00335AD3" w:rsidRDefault="00E416C6">
            <w:pPr>
              <w:rPr>
                <w:rFonts w:eastAsia="SimSun"/>
                <w:kern w:val="2"/>
                <w:lang w:val="de-DE" w:eastAsia="zh-CN"/>
              </w:rPr>
            </w:pPr>
            <w:r>
              <w:rPr>
                <w:rFonts w:eastAsia="SimSun"/>
                <w:kern w:val="2"/>
                <w:lang w:val="de-DE" w:eastAsia="zh-CN"/>
              </w:rPr>
              <w:t>Company</w:t>
            </w:r>
          </w:p>
        </w:tc>
        <w:tc>
          <w:tcPr>
            <w:tcW w:w="8303" w:type="dxa"/>
          </w:tcPr>
          <w:p w14:paraId="2D140283" w14:textId="77777777" w:rsidR="00335AD3" w:rsidRDefault="00E416C6">
            <w:pPr>
              <w:rPr>
                <w:rFonts w:eastAsia="SimSun"/>
                <w:kern w:val="2"/>
                <w:lang w:val="de-DE" w:eastAsia="zh-CN"/>
              </w:rPr>
            </w:pPr>
            <w:r>
              <w:rPr>
                <w:rFonts w:eastAsia="SimSun"/>
                <w:kern w:val="2"/>
                <w:lang w:val="de-DE" w:eastAsia="zh-CN"/>
              </w:rPr>
              <w:t>Comments</w:t>
            </w:r>
          </w:p>
        </w:tc>
      </w:tr>
      <w:tr w:rsidR="00335AD3" w14:paraId="58A7B15E" w14:textId="77777777">
        <w:trPr>
          <w:trHeight w:val="376"/>
        </w:trPr>
        <w:tc>
          <w:tcPr>
            <w:tcW w:w="1271" w:type="dxa"/>
          </w:tcPr>
          <w:p w14:paraId="6D6790A5" w14:textId="77777777" w:rsidR="00335AD3" w:rsidRDefault="00E416C6">
            <w:pPr>
              <w:rPr>
                <w:rFonts w:eastAsia="SimSun"/>
                <w:kern w:val="2"/>
                <w:lang w:val="de-DE" w:eastAsia="zh-CN"/>
              </w:rPr>
            </w:pPr>
            <w:r>
              <w:rPr>
                <w:rFonts w:eastAsia="SimSun" w:hint="eastAsia"/>
                <w:kern w:val="2"/>
                <w:lang w:val="de-DE" w:eastAsia="zh-CN"/>
              </w:rPr>
              <w:t>H</w:t>
            </w:r>
            <w:r>
              <w:rPr>
                <w:rFonts w:eastAsia="SimSun"/>
                <w:kern w:val="2"/>
                <w:lang w:val="de-DE" w:eastAsia="zh-CN"/>
              </w:rPr>
              <w:t>uawei, HiSilicon</w:t>
            </w:r>
          </w:p>
        </w:tc>
        <w:tc>
          <w:tcPr>
            <w:tcW w:w="8303" w:type="dxa"/>
          </w:tcPr>
          <w:p w14:paraId="2FAE1F11" w14:textId="77777777" w:rsidR="00335AD3" w:rsidRDefault="00E416C6">
            <w:pPr>
              <w:rPr>
                <w:ins w:id="10" w:author="Oscar Ohlsson" w:date="2021-04-15T16:02:00Z"/>
                <w:rFonts w:eastAsia="SimSun"/>
                <w:kern w:val="2"/>
                <w:lang w:val="de-DE" w:eastAsia="zh-CN"/>
              </w:rPr>
            </w:pPr>
            <w:r>
              <w:rPr>
                <w:rFonts w:eastAsia="SimSun"/>
                <w:kern w:val="2"/>
                <w:lang w:val="de-DE" w:eastAsia="zh-CN"/>
              </w:rPr>
              <w:t>If a NR stage-2 CR is needed, according to the non-compatible feature list, we see CHO is missing.</w:t>
            </w:r>
          </w:p>
          <w:p w14:paraId="3924ED13" w14:textId="79B05693" w:rsidR="006E0CD4" w:rsidRDefault="006E0CD4">
            <w:pPr>
              <w:rPr>
                <w:rFonts w:eastAsia="SimSun"/>
                <w:kern w:val="2"/>
                <w:lang w:val="de-DE" w:eastAsia="zh-CN"/>
              </w:rPr>
            </w:pPr>
            <w:ins w:id="11" w:author="Oscar Ohlsson" w:date="2021-04-15T16:02:00Z">
              <w:r w:rsidRPr="006E0CD4">
                <w:rPr>
                  <w:rFonts w:eastAsia="SimSun"/>
                  <w:color w:val="FF0000"/>
                  <w:kern w:val="2"/>
                  <w:lang w:val="de-DE" w:eastAsia="zh-CN"/>
                  <w:rPrChange w:id="12" w:author="Oscar Ohlsson" w:date="2021-04-15T16:02:00Z">
                    <w:rPr>
                      <w:rFonts w:eastAsia="SimSun"/>
                      <w:kern w:val="2"/>
                      <w:lang w:val="de-DE" w:eastAsia="zh-CN"/>
                    </w:rPr>
                  </w:rPrChange>
                </w:rPr>
                <w:lastRenderedPageBreak/>
                <w:t>@Rapporteur: This has been addressed in the revised 38.300 CR.</w:t>
              </w:r>
            </w:ins>
          </w:p>
        </w:tc>
      </w:tr>
      <w:tr w:rsidR="00335AD3" w14:paraId="754C5EEF" w14:textId="77777777">
        <w:trPr>
          <w:trHeight w:val="399"/>
        </w:trPr>
        <w:tc>
          <w:tcPr>
            <w:tcW w:w="1271" w:type="dxa"/>
          </w:tcPr>
          <w:p w14:paraId="344C3738" w14:textId="77777777" w:rsidR="00335AD3" w:rsidRDefault="00E416C6">
            <w:pPr>
              <w:rPr>
                <w:rFonts w:eastAsia="SimSun"/>
                <w:kern w:val="2"/>
                <w:lang w:val="en-US" w:eastAsia="zh-CN"/>
              </w:rPr>
            </w:pPr>
            <w:r>
              <w:rPr>
                <w:rFonts w:eastAsia="SimSun" w:hint="eastAsia"/>
                <w:kern w:val="2"/>
                <w:lang w:val="en-US" w:eastAsia="zh-CN"/>
              </w:rPr>
              <w:lastRenderedPageBreak/>
              <w:t>ZTE</w:t>
            </w:r>
          </w:p>
        </w:tc>
        <w:tc>
          <w:tcPr>
            <w:tcW w:w="8303" w:type="dxa"/>
          </w:tcPr>
          <w:p w14:paraId="60DF55A2" w14:textId="77777777" w:rsidR="00335AD3" w:rsidRDefault="00E416C6">
            <w:pPr>
              <w:rPr>
                <w:ins w:id="13" w:author="Oscar Ohlsson" w:date="2021-04-15T16:02:00Z"/>
                <w:rFonts w:eastAsia="SimSun"/>
                <w:kern w:val="2"/>
                <w:lang w:val="en-US" w:eastAsia="zh-CN"/>
              </w:rPr>
            </w:pPr>
            <w:r>
              <w:rPr>
                <w:rFonts w:eastAsia="SimSun" w:hint="eastAsia"/>
                <w:kern w:val="2"/>
                <w:lang w:val="en-US" w:eastAsia="zh-CN"/>
              </w:rPr>
              <w:t xml:space="preserve">In the stage-2 spec, we also captured that </w:t>
            </w:r>
            <w:r>
              <w:rPr>
                <w:rFonts w:eastAsia="SimSun"/>
                <w:kern w:val="2"/>
                <w:lang w:val="en-US" w:eastAsia="zh-CN"/>
              </w:rPr>
              <w:t>“RRC suspend, a subsequent handover or inter-RAT handover cannot be initiated until the source cell has been released.”</w:t>
            </w:r>
            <w:r>
              <w:rPr>
                <w:rFonts w:eastAsia="SimSun" w:hint="eastAsia"/>
                <w:kern w:val="2"/>
                <w:lang w:val="en-US" w:eastAsia="zh-CN"/>
              </w:rPr>
              <w:t xml:space="preserve">. So we think some clarifications for subsequent handover or inter-RAT handover can also be considered. E.g., (for </w:t>
            </w:r>
            <w:r>
              <w:rPr>
                <w:rFonts w:eastAsia="SimSun"/>
                <w:kern w:val="2"/>
                <w:lang w:val="en-US" w:eastAsia="zh-CN"/>
              </w:rPr>
              <w:t>a subsequent handover or inter-RAT handover</w:t>
            </w:r>
            <w:r>
              <w:rPr>
                <w:rFonts w:eastAsia="SimSun" w:hint="eastAsia"/>
                <w:kern w:val="2"/>
                <w:lang w:val="en-US" w:eastAsia="zh-CN"/>
              </w:rPr>
              <w:t>, at earliest in the same message that releases the source PCell).</w:t>
            </w:r>
          </w:p>
          <w:p w14:paraId="6AEF318A" w14:textId="0923129E" w:rsidR="006E0CD4" w:rsidRDefault="006E0CD4">
            <w:pPr>
              <w:rPr>
                <w:rFonts w:eastAsia="SimSun"/>
                <w:kern w:val="2"/>
                <w:lang w:val="de-DE" w:eastAsia="zh-CN"/>
              </w:rPr>
            </w:pPr>
            <w:ins w:id="14" w:author="Oscar Ohlsson" w:date="2021-04-15T16:03:00Z">
              <w:r w:rsidRPr="003B5761">
                <w:rPr>
                  <w:rFonts w:eastAsia="SimSun"/>
                  <w:color w:val="FF0000"/>
                  <w:kern w:val="2"/>
                  <w:lang w:val="de-DE" w:eastAsia="zh-CN"/>
                </w:rPr>
                <w:t xml:space="preserve">@Rapporteur: </w:t>
              </w:r>
              <w:r>
                <w:rPr>
                  <w:rFonts w:eastAsia="SimSun"/>
                  <w:color w:val="FF0000"/>
                  <w:kern w:val="2"/>
                  <w:lang w:val="de-DE" w:eastAsia="zh-CN"/>
                </w:rPr>
                <w:t>RAN2 previo</w:t>
              </w:r>
            </w:ins>
            <w:ins w:id="15" w:author="Oscar Ohlsson" w:date="2021-04-15T16:04:00Z">
              <w:r>
                <w:rPr>
                  <w:rFonts w:eastAsia="SimSun"/>
                  <w:color w:val="FF0000"/>
                  <w:kern w:val="2"/>
                  <w:lang w:val="de-DE" w:eastAsia="zh-CN"/>
                </w:rPr>
                <w:t xml:space="preserve">usly agreed </w:t>
              </w:r>
            </w:ins>
            <w:ins w:id="16" w:author="Oscar Ohlsson" w:date="2021-04-15T16:05:00Z">
              <w:r w:rsidR="006A3150">
                <w:rPr>
                  <w:rFonts w:eastAsia="SimSun"/>
                  <w:color w:val="FF0000"/>
                  <w:kern w:val="2"/>
                  <w:lang w:val="de-DE" w:eastAsia="zh-CN"/>
                </w:rPr>
                <w:t>to not allow</w:t>
              </w:r>
            </w:ins>
            <w:ins w:id="17" w:author="Oscar Ohlsson" w:date="2021-04-15T16:04:00Z">
              <w:r>
                <w:rPr>
                  <w:rFonts w:eastAsia="SimSun"/>
                  <w:color w:val="FF0000"/>
                  <w:kern w:val="2"/>
                  <w:lang w:val="de-DE" w:eastAsia="zh-CN"/>
                </w:rPr>
                <w:t xml:space="preserve"> subsequent handover</w:t>
              </w:r>
            </w:ins>
            <w:ins w:id="18" w:author="Oscar Ohlsson" w:date="2021-04-15T16:16:00Z">
              <w:r w:rsidR="00447FFC">
                <w:rPr>
                  <w:rFonts w:eastAsia="SimSun"/>
                  <w:color w:val="FF0000"/>
                  <w:kern w:val="2"/>
                  <w:lang w:val="de-DE" w:eastAsia="zh-CN"/>
                </w:rPr>
                <w:t xml:space="preserve"> </w:t>
              </w:r>
            </w:ins>
            <w:ins w:id="19" w:author="Oscar Ohlsson" w:date="2021-04-15T16:04:00Z">
              <w:r>
                <w:rPr>
                  <w:rFonts w:eastAsia="SimSun"/>
                  <w:color w:val="FF0000"/>
                  <w:kern w:val="2"/>
                  <w:lang w:val="de-DE" w:eastAsia="zh-CN"/>
                </w:rPr>
                <w:t xml:space="preserve">in the </w:t>
              </w:r>
            </w:ins>
            <w:ins w:id="20" w:author="Oscar Ohlsson" w:date="2021-04-15T16:06:00Z">
              <w:r w:rsidR="006A3150">
                <w:rPr>
                  <w:rFonts w:eastAsia="SimSun"/>
                  <w:color w:val="FF0000"/>
                  <w:kern w:val="2"/>
                  <w:lang w:val="de-DE" w:eastAsia="zh-CN"/>
                </w:rPr>
                <w:t xml:space="preserve">same </w:t>
              </w:r>
            </w:ins>
            <w:ins w:id="21" w:author="Oscar Ohlsson" w:date="2021-04-15T16:04:00Z">
              <w:r>
                <w:rPr>
                  <w:rFonts w:eastAsia="SimSun"/>
                  <w:color w:val="FF0000"/>
                  <w:kern w:val="2"/>
                  <w:lang w:val="de-DE" w:eastAsia="zh-CN"/>
                </w:rPr>
                <w:t>RRC reconfiguration me</w:t>
              </w:r>
            </w:ins>
            <w:ins w:id="22" w:author="Oscar Ohlsson" w:date="2021-04-15T16:05:00Z">
              <w:r>
                <w:rPr>
                  <w:rFonts w:eastAsia="SimSun"/>
                  <w:color w:val="FF0000"/>
                  <w:kern w:val="2"/>
                  <w:lang w:val="de-DE" w:eastAsia="zh-CN"/>
                </w:rPr>
                <w:t xml:space="preserve">ssage </w:t>
              </w:r>
            </w:ins>
            <w:ins w:id="23" w:author="Oscar Ohlsson" w:date="2021-04-15T16:06:00Z">
              <w:r w:rsidR="006A3150">
                <w:rPr>
                  <w:rFonts w:eastAsia="SimSun"/>
                  <w:color w:val="FF0000"/>
                  <w:kern w:val="2"/>
                  <w:lang w:val="de-DE" w:eastAsia="zh-CN"/>
                </w:rPr>
                <w:t xml:space="preserve">that releases the source cell </w:t>
              </w:r>
            </w:ins>
            <w:ins w:id="24" w:author="Oscar Ohlsson" w:date="2021-04-15T16:05:00Z">
              <w:r>
                <w:rPr>
                  <w:rFonts w:eastAsia="SimSun"/>
                  <w:color w:val="FF0000"/>
                  <w:kern w:val="2"/>
                  <w:lang w:val="de-DE" w:eastAsia="zh-CN"/>
                </w:rPr>
                <w:t xml:space="preserve">due to the difficulty </w:t>
              </w:r>
            </w:ins>
            <w:ins w:id="25" w:author="Oscar Ohlsson" w:date="2021-04-15T16:06:00Z">
              <w:r w:rsidR="006A3150">
                <w:rPr>
                  <w:rFonts w:eastAsia="SimSun"/>
                  <w:color w:val="FF0000"/>
                  <w:kern w:val="2"/>
                  <w:lang w:val="de-DE" w:eastAsia="zh-CN"/>
                </w:rPr>
                <w:t xml:space="preserve">for the target to set the </w:t>
              </w:r>
              <w:r w:rsidR="006A3150" w:rsidRPr="003B5761">
                <w:rPr>
                  <w:rFonts w:eastAsia="SimSun"/>
                  <w:i/>
                  <w:iCs/>
                  <w:color w:val="FF0000"/>
                  <w:kern w:val="2"/>
                  <w:lang w:val="de-DE" w:eastAsia="zh-CN"/>
                </w:rPr>
                <w:t>daps-SourceRelease</w:t>
              </w:r>
              <w:r w:rsidR="006A3150">
                <w:rPr>
                  <w:rFonts w:eastAsia="SimSun"/>
                  <w:color w:val="FF0000"/>
                  <w:kern w:val="2"/>
                  <w:lang w:val="de-DE" w:eastAsia="zh-CN"/>
                </w:rPr>
                <w:t xml:space="preserve"> indication. </w:t>
              </w:r>
            </w:ins>
            <w:ins w:id="26" w:author="Oscar Ohlsson" w:date="2021-04-15T16:20:00Z">
              <w:r w:rsidR="00447FFC">
                <w:rPr>
                  <w:rFonts w:eastAsia="SimSun"/>
                  <w:color w:val="FF0000"/>
                  <w:kern w:val="2"/>
                  <w:lang w:val="de-DE" w:eastAsia="zh-CN"/>
                </w:rPr>
                <w:t xml:space="preserve">For an </w:t>
              </w:r>
            </w:ins>
            <w:ins w:id="27" w:author="Oscar Ohlsson" w:date="2021-04-15T16:07:00Z">
              <w:r w:rsidR="006A3150">
                <w:rPr>
                  <w:rFonts w:eastAsia="SimSun"/>
                  <w:color w:val="FF0000"/>
                  <w:kern w:val="2"/>
                  <w:lang w:val="de-DE" w:eastAsia="zh-CN"/>
                </w:rPr>
                <w:t xml:space="preserve">inter-RAT handover </w:t>
              </w:r>
            </w:ins>
            <w:ins w:id="28" w:author="Oscar Ohlsson" w:date="2021-04-15T16:30:00Z">
              <w:r w:rsidR="0051606B">
                <w:rPr>
                  <w:rFonts w:eastAsia="SimSun"/>
                  <w:color w:val="FF0000"/>
                  <w:kern w:val="2"/>
                  <w:lang w:val="de-DE" w:eastAsia="zh-CN"/>
                </w:rPr>
                <w:t xml:space="preserve">it also not possible to set the </w:t>
              </w:r>
              <w:r w:rsidR="0051606B" w:rsidRPr="003B5761">
                <w:rPr>
                  <w:rFonts w:eastAsia="SimSun"/>
                  <w:i/>
                  <w:iCs/>
                  <w:color w:val="FF0000"/>
                  <w:kern w:val="2"/>
                  <w:lang w:val="de-DE" w:eastAsia="zh-CN"/>
                </w:rPr>
                <w:t>daps-SourceRelease</w:t>
              </w:r>
              <w:r w:rsidR="0051606B">
                <w:rPr>
                  <w:rFonts w:eastAsia="SimSun"/>
                  <w:color w:val="FF0000"/>
                  <w:kern w:val="2"/>
                  <w:lang w:val="de-DE" w:eastAsia="zh-CN"/>
                </w:rPr>
                <w:t xml:space="preserve"> </w:t>
              </w:r>
              <w:r w:rsidR="0051606B">
                <w:rPr>
                  <w:rFonts w:eastAsia="SimSun"/>
                  <w:color w:val="FF0000"/>
                  <w:kern w:val="2"/>
                  <w:lang w:val="de-DE" w:eastAsia="zh-CN"/>
                </w:rPr>
                <w:t xml:space="preserve">indication since </w:t>
              </w:r>
            </w:ins>
            <w:ins w:id="29" w:author="Oscar Ohlsson" w:date="2021-04-15T16:20:00Z">
              <w:r w:rsidR="00447FFC">
                <w:rPr>
                  <w:rFonts w:eastAsia="SimSun"/>
                  <w:color w:val="FF0000"/>
                  <w:kern w:val="2"/>
                  <w:lang w:val="de-DE" w:eastAsia="zh-CN"/>
                </w:rPr>
                <w:t xml:space="preserve">the RRC reconfiguration message </w:t>
              </w:r>
            </w:ins>
            <w:ins w:id="30" w:author="Oscar Ohlsson" w:date="2021-04-15T16:30:00Z">
              <w:r w:rsidR="0051606B">
                <w:rPr>
                  <w:rFonts w:eastAsia="SimSun"/>
                  <w:color w:val="FF0000"/>
                  <w:kern w:val="2"/>
                  <w:lang w:val="de-DE" w:eastAsia="zh-CN"/>
                </w:rPr>
                <w:t>is</w:t>
              </w:r>
            </w:ins>
            <w:ins w:id="31" w:author="Oscar Ohlsson" w:date="2021-04-15T16:20:00Z">
              <w:r w:rsidR="00447FFC">
                <w:rPr>
                  <w:rFonts w:eastAsia="SimSun"/>
                  <w:color w:val="FF0000"/>
                  <w:kern w:val="2"/>
                  <w:lang w:val="de-DE" w:eastAsia="zh-CN"/>
                </w:rPr>
                <w:t xml:space="preserve"> from th</w:t>
              </w:r>
            </w:ins>
            <w:ins w:id="32" w:author="Oscar Ohlsson" w:date="2021-04-15T16:21:00Z">
              <w:r w:rsidR="00447FFC">
                <w:rPr>
                  <w:rFonts w:eastAsia="SimSun"/>
                  <w:color w:val="FF0000"/>
                  <w:kern w:val="2"/>
                  <w:lang w:val="de-DE" w:eastAsia="zh-CN"/>
                </w:rPr>
                <w:t>e</w:t>
              </w:r>
            </w:ins>
            <w:ins w:id="33" w:author="Oscar Ohlsson" w:date="2021-04-15T16:20:00Z">
              <w:r w:rsidR="00447FFC">
                <w:rPr>
                  <w:rFonts w:eastAsia="SimSun"/>
                  <w:color w:val="FF0000"/>
                  <w:kern w:val="2"/>
                  <w:lang w:val="de-DE" w:eastAsia="zh-CN"/>
                </w:rPr>
                <w:t xml:space="preserve"> other RAT</w:t>
              </w:r>
            </w:ins>
            <w:ins w:id="34" w:author="Oscar Ohlsson" w:date="2021-04-15T16:21:00Z">
              <w:r w:rsidR="00447FFC">
                <w:rPr>
                  <w:rFonts w:eastAsia="SimSun"/>
                  <w:color w:val="FF0000"/>
                  <w:kern w:val="2"/>
                  <w:lang w:val="de-DE" w:eastAsia="zh-CN"/>
                </w:rPr>
                <w:t>. No change is therefore considered needed due to this comment.</w:t>
              </w:r>
            </w:ins>
          </w:p>
        </w:tc>
      </w:tr>
      <w:tr w:rsidR="00335AD3" w14:paraId="2EF0F74E" w14:textId="77777777">
        <w:trPr>
          <w:trHeight w:val="385"/>
        </w:trPr>
        <w:tc>
          <w:tcPr>
            <w:tcW w:w="1271" w:type="dxa"/>
          </w:tcPr>
          <w:p w14:paraId="0DE2F4EF" w14:textId="6FCF7691" w:rsidR="00335AD3" w:rsidRPr="009B2095" w:rsidRDefault="007B32FB">
            <w:pPr>
              <w:rPr>
                <w:rFonts w:eastAsia="SimSun"/>
                <w:kern w:val="2"/>
                <w:lang w:eastAsia="zh-CN"/>
              </w:rPr>
            </w:pPr>
            <w:r w:rsidRPr="009B2095">
              <w:rPr>
                <w:rFonts w:eastAsia="SimSun"/>
                <w:kern w:val="2"/>
                <w:lang w:eastAsia="zh-CN"/>
              </w:rPr>
              <w:t>Nokia</w:t>
            </w:r>
          </w:p>
        </w:tc>
        <w:tc>
          <w:tcPr>
            <w:tcW w:w="8303" w:type="dxa"/>
          </w:tcPr>
          <w:p w14:paraId="09AEFCBF" w14:textId="77777777" w:rsidR="00335AD3" w:rsidRDefault="007B32FB">
            <w:pPr>
              <w:rPr>
                <w:ins w:id="35" w:author="Oscar Ohlsson" w:date="2021-04-15T16:27:00Z"/>
                <w:rFonts w:eastAsia="SimSun"/>
                <w:kern w:val="2"/>
                <w:lang w:eastAsia="zh-CN"/>
              </w:rPr>
            </w:pPr>
            <w:r w:rsidRPr="009B2095">
              <w:rPr>
                <w:rFonts w:eastAsia="SimSun"/>
                <w:kern w:val="2"/>
                <w:lang w:eastAsia="zh-CN"/>
              </w:rPr>
              <w:t>For 36.300: The changes in 10.1.2.1.0 are not needed as they are later covered by the text in NOTE3a and NOTE4 within the next changed subsection.</w:t>
            </w:r>
          </w:p>
          <w:p w14:paraId="56DB1CE9" w14:textId="5CB0E46E" w:rsidR="0051606B" w:rsidRPr="009B2095" w:rsidRDefault="0051606B">
            <w:pPr>
              <w:rPr>
                <w:rFonts w:eastAsia="SimSun"/>
                <w:kern w:val="2"/>
                <w:lang w:eastAsia="zh-CN"/>
              </w:rPr>
            </w:pPr>
            <w:ins w:id="36" w:author="Oscar Ohlsson" w:date="2021-04-15T16:28:00Z">
              <w:r w:rsidRPr="00A4398C">
                <w:rPr>
                  <w:rFonts w:eastAsia="SimSun"/>
                  <w:color w:val="FF0000"/>
                  <w:kern w:val="2"/>
                  <w:lang w:eastAsia="zh-CN"/>
                  <w:rPrChange w:id="37" w:author="Oscar Ohlsson" w:date="2021-04-15T16:36:00Z">
                    <w:rPr>
                      <w:rFonts w:eastAsia="SimSun"/>
                      <w:kern w:val="2"/>
                      <w:lang w:eastAsia="zh-CN"/>
                    </w:rPr>
                  </w:rPrChange>
                </w:rPr>
                <w:t xml:space="preserve">@Rapporteur: </w:t>
              </w:r>
            </w:ins>
            <w:ins w:id="38" w:author="Oscar Ohlsson" w:date="2021-04-15T16:31:00Z">
              <w:r w:rsidRPr="00A4398C">
                <w:rPr>
                  <w:rFonts w:eastAsia="SimSun"/>
                  <w:color w:val="FF0000"/>
                  <w:kern w:val="2"/>
                  <w:lang w:eastAsia="zh-CN"/>
                  <w:rPrChange w:id="39" w:author="Oscar Ohlsson" w:date="2021-04-15T16:36:00Z">
                    <w:rPr>
                      <w:rFonts w:eastAsia="SimSun"/>
                      <w:kern w:val="2"/>
                      <w:lang w:eastAsia="zh-CN"/>
                    </w:rPr>
                  </w:rPrChange>
                </w:rPr>
                <w:t xml:space="preserve">It is correct that the </w:t>
              </w:r>
            </w:ins>
            <w:ins w:id="40" w:author="Oscar Ohlsson" w:date="2021-04-15T16:32:00Z">
              <w:r w:rsidRPr="00A4398C">
                <w:rPr>
                  <w:rFonts w:eastAsia="SimSun"/>
                  <w:color w:val="FF0000"/>
                  <w:kern w:val="2"/>
                  <w:lang w:eastAsia="zh-CN"/>
                  <w:rPrChange w:id="41" w:author="Oscar Ohlsson" w:date="2021-04-15T16:36:00Z">
                    <w:rPr>
                      <w:rFonts w:eastAsia="SimSun"/>
                      <w:kern w:val="2"/>
                      <w:lang w:eastAsia="zh-CN"/>
                    </w:rPr>
                  </w:rPrChange>
                </w:rPr>
                <w:t>changes</w:t>
              </w:r>
            </w:ins>
            <w:ins w:id="42" w:author="Oscar Ohlsson" w:date="2021-04-15T16:31:00Z">
              <w:r w:rsidRPr="00A4398C">
                <w:rPr>
                  <w:rFonts w:eastAsia="SimSun"/>
                  <w:color w:val="FF0000"/>
                  <w:kern w:val="2"/>
                  <w:lang w:eastAsia="zh-CN"/>
                  <w:rPrChange w:id="43" w:author="Oscar Ohlsson" w:date="2021-04-15T16:36:00Z">
                    <w:rPr>
                      <w:rFonts w:eastAsia="SimSun"/>
                      <w:kern w:val="2"/>
                      <w:lang w:eastAsia="zh-CN"/>
                    </w:rPr>
                  </w:rPrChange>
                </w:rPr>
                <w:t xml:space="preserve"> </w:t>
              </w:r>
            </w:ins>
            <w:ins w:id="44" w:author="Oscar Ohlsson" w:date="2021-04-15T16:39:00Z">
              <w:r w:rsidR="0065536E">
                <w:rPr>
                  <w:rFonts w:eastAsia="SimSun"/>
                  <w:color w:val="FF0000"/>
                  <w:kern w:val="2"/>
                  <w:lang w:eastAsia="zh-CN"/>
                </w:rPr>
                <w:t xml:space="preserve">in section </w:t>
              </w:r>
            </w:ins>
            <w:ins w:id="45" w:author="Oscar Ohlsson" w:date="2021-04-15T16:32:00Z">
              <w:r w:rsidRPr="00A4398C">
                <w:rPr>
                  <w:rFonts w:eastAsia="SimSun"/>
                  <w:color w:val="FF0000"/>
                  <w:kern w:val="2"/>
                  <w:lang w:eastAsia="zh-CN"/>
                  <w:rPrChange w:id="46" w:author="Oscar Ohlsson" w:date="2021-04-15T16:36:00Z">
                    <w:rPr>
                      <w:rFonts w:eastAsia="SimSun"/>
                      <w:kern w:val="2"/>
                      <w:lang w:eastAsia="zh-CN"/>
                    </w:rPr>
                  </w:rPrChange>
                </w:rPr>
                <w:t>10.1.2.1.0</w:t>
              </w:r>
              <w:r w:rsidRPr="00A4398C">
                <w:rPr>
                  <w:rFonts w:eastAsia="SimSun"/>
                  <w:color w:val="FF0000"/>
                  <w:kern w:val="2"/>
                  <w:lang w:eastAsia="zh-CN"/>
                  <w:rPrChange w:id="47" w:author="Oscar Ohlsson" w:date="2021-04-15T16:36:00Z">
                    <w:rPr>
                      <w:rFonts w:eastAsia="SimSun"/>
                      <w:kern w:val="2"/>
                      <w:lang w:eastAsia="zh-CN"/>
                    </w:rPr>
                  </w:rPrChange>
                </w:rPr>
                <w:t xml:space="preserve"> are strictly not needed </w:t>
              </w:r>
            </w:ins>
            <w:ins w:id="48" w:author="Oscar Ohlsson" w:date="2021-04-15T16:36:00Z">
              <w:r w:rsidR="00A4398C">
                <w:rPr>
                  <w:rFonts w:eastAsia="SimSun"/>
                  <w:color w:val="FF0000"/>
                  <w:kern w:val="2"/>
                  <w:lang w:eastAsia="zh-CN"/>
                </w:rPr>
                <w:t xml:space="preserve">and can be considered editorial </w:t>
              </w:r>
            </w:ins>
            <w:ins w:id="49" w:author="Oscar Ohlsson" w:date="2021-04-15T16:32:00Z">
              <w:r w:rsidRPr="00A4398C">
                <w:rPr>
                  <w:rFonts w:eastAsia="SimSun"/>
                  <w:color w:val="FF0000"/>
                  <w:kern w:val="2"/>
                  <w:lang w:eastAsia="zh-CN"/>
                  <w:rPrChange w:id="50" w:author="Oscar Ohlsson" w:date="2021-04-15T16:36:00Z">
                    <w:rPr>
                      <w:rFonts w:eastAsia="SimSun"/>
                      <w:kern w:val="2"/>
                      <w:lang w:eastAsia="zh-CN"/>
                    </w:rPr>
                  </w:rPrChange>
                </w:rPr>
                <w:t>since the same informa</w:t>
              </w:r>
            </w:ins>
            <w:ins w:id="51" w:author="Oscar Ohlsson" w:date="2021-04-15T16:33:00Z">
              <w:r w:rsidRPr="00A4398C">
                <w:rPr>
                  <w:rFonts w:eastAsia="SimSun"/>
                  <w:color w:val="FF0000"/>
                  <w:kern w:val="2"/>
                  <w:lang w:eastAsia="zh-CN"/>
                  <w:rPrChange w:id="52" w:author="Oscar Ohlsson" w:date="2021-04-15T16:36:00Z">
                    <w:rPr>
                      <w:rFonts w:eastAsia="SimSun"/>
                      <w:kern w:val="2"/>
                      <w:lang w:eastAsia="zh-CN"/>
                    </w:rPr>
                  </w:rPrChange>
                </w:rPr>
                <w:t xml:space="preserve">tion is contained elsewhere. </w:t>
              </w:r>
            </w:ins>
            <w:ins w:id="53" w:author="Oscar Ohlsson" w:date="2021-04-15T16:36:00Z">
              <w:r w:rsidR="00A4398C">
                <w:rPr>
                  <w:rFonts w:eastAsia="SimSun"/>
                  <w:color w:val="FF0000"/>
                  <w:kern w:val="2"/>
                  <w:lang w:eastAsia="zh-CN"/>
                </w:rPr>
                <w:t>However</w:t>
              </w:r>
              <w:r w:rsidR="00A4398C" w:rsidRPr="00A4398C">
                <w:rPr>
                  <w:rFonts w:eastAsia="SimSun"/>
                  <w:color w:val="FF0000"/>
                  <w:kern w:val="2"/>
                  <w:lang w:eastAsia="zh-CN"/>
                  <w:rPrChange w:id="54" w:author="Oscar Ohlsson" w:date="2021-04-15T16:36:00Z">
                    <w:rPr>
                      <w:rFonts w:eastAsia="SimSun"/>
                      <w:kern w:val="2"/>
                      <w:lang w:eastAsia="zh-CN"/>
                    </w:rPr>
                  </w:rPrChange>
                </w:rPr>
                <w:t>,</w:t>
              </w:r>
            </w:ins>
            <w:ins w:id="55" w:author="Oscar Ohlsson" w:date="2021-04-15T16:33:00Z">
              <w:r w:rsidRPr="00A4398C">
                <w:rPr>
                  <w:rFonts w:eastAsia="SimSun"/>
                  <w:color w:val="FF0000"/>
                  <w:kern w:val="2"/>
                  <w:lang w:eastAsia="zh-CN"/>
                  <w:rPrChange w:id="56" w:author="Oscar Ohlsson" w:date="2021-04-15T16:36:00Z">
                    <w:rPr>
                      <w:rFonts w:eastAsia="SimSun"/>
                      <w:kern w:val="2"/>
                      <w:lang w:eastAsia="zh-CN"/>
                    </w:rPr>
                  </w:rPrChange>
                </w:rPr>
                <w:t xml:space="preserve"> </w:t>
              </w:r>
            </w:ins>
            <w:ins w:id="57" w:author="Oscar Ohlsson" w:date="2021-04-15T16:37:00Z">
              <w:r w:rsidR="0065536E">
                <w:rPr>
                  <w:rFonts w:eastAsia="SimSun"/>
                  <w:color w:val="FF0000"/>
                  <w:kern w:val="2"/>
                  <w:lang w:eastAsia="zh-CN"/>
                </w:rPr>
                <w:t xml:space="preserve">since the text immediately before </w:t>
              </w:r>
            </w:ins>
            <w:ins w:id="58" w:author="Oscar Ohlsson" w:date="2021-04-15T16:39:00Z">
              <w:r w:rsidR="0065536E">
                <w:rPr>
                  <w:rFonts w:eastAsia="SimSun"/>
                  <w:color w:val="FF0000"/>
                  <w:kern w:val="2"/>
                  <w:lang w:eastAsia="zh-CN"/>
                </w:rPr>
                <w:t xml:space="preserve">talks about </w:t>
              </w:r>
            </w:ins>
            <w:ins w:id="59" w:author="Oscar Ohlsson" w:date="2021-04-15T16:34:00Z">
              <w:r w:rsidRPr="00A4398C">
                <w:rPr>
                  <w:rFonts w:eastAsia="SimSun"/>
                  <w:color w:val="FF0000"/>
                  <w:kern w:val="2"/>
                  <w:lang w:eastAsia="zh-CN"/>
                  <w:rPrChange w:id="60" w:author="Oscar Ohlsson" w:date="2021-04-15T16:36:00Z">
                    <w:rPr>
                      <w:rFonts w:eastAsia="SimSun"/>
                      <w:kern w:val="2"/>
                      <w:lang w:eastAsia="zh-CN"/>
                    </w:rPr>
                  </w:rPrChange>
                </w:rPr>
                <w:t xml:space="preserve">releasing </w:t>
              </w:r>
            </w:ins>
            <w:ins w:id="61" w:author="Oscar Ohlsson" w:date="2021-04-15T16:35:00Z">
              <w:r w:rsidRPr="00A4398C">
                <w:rPr>
                  <w:rFonts w:eastAsia="SimSun"/>
                  <w:color w:val="FF0000"/>
                  <w:kern w:val="2"/>
                  <w:lang w:eastAsia="zh-CN"/>
                  <w:rPrChange w:id="62" w:author="Oscar Ohlsson" w:date="2021-04-15T16:36:00Z">
                    <w:rPr>
                      <w:rFonts w:eastAsia="SimSun"/>
                      <w:kern w:val="2"/>
                      <w:lang w:eastAsia="zh-CN"/>
                    </w:rPr>
                  </w:rPrChange>
                </w:rPr>
                <w:t>SCells</w:t>
              </w:r>
            </w:ins>
            <w:ins w:id="63" w:author="Oscar Ohlsson" w:date="2021-04-15T16:38:00Z">
              <w:r w:rsidR="0065536E">
                <w:rPr>
                  <w:rFonts w:eastAsia="SimSun"/>
                  <w:color w:val="FF0000"/>
                  <w:kern w:val="2"/>
                  <w:lang w:eastAsia="zh-CN"/>
                </w:rPr>
                <w:t xml:space="preserve"> it might be good to</w:t>
              </w:r>
            </w:ins>
            <w:ins w:id="64" w:author="Oscar Ohlsson" w:date="2021-04-15T16:39:00Z">
              <w:r w:rsidR="0065536E">
                <w:rPr>
                  <w:rFonts w:eastAsia="SimSun"/>
                  <w:color w:val="FF0000"/>
                  <w:kern w:val="2"/>
                  <w:lang w:eastAsia="zh-CN"/>
                </w:rPr>
                <w:t xml:space="preserve"> explain when th</w:t>
              </w:r>
            </w:ins>
            <w:ins w:id="65" w:author="Oscar Ohlsson" w:date="2021-04-15T16:40:00Z">
              <w:r w:rsidR="0065536E">
                <w:rPr>
                  <w:rFonts w:eastAsia="SimSun"/>
                  <w:color w:val="FF0000"/>
                  <w:kern w:val="2"/>
                  <w:lang w:eastAsia="zh-CN"/>
                </w:rPr>
                <w:t>e SCells</w:t>
              </w:r>
            </w:ins>
            <w:ins w:id="66" w:author="Oscar Ohlsson" w:date="2021-04-15T16:39:00Z">
              <w:r w:rsidR="0065536E">
                <w:rPr>
                  <w:rFonts w:eastAsia="SimSun"/>
                  <w:color w:val="FF0000"/>
                  <w:kern w:val="2"/>
                  <w:lang w:eastAsia="zh-CN"/>
                </w:rPr>
                <w:t xml:space="preserve"> can be added back again </w:t>
              </w:r>
            </w:ins>
            <w:ins w:id="67" w:author="Oscar Ohlsson" w:date="2021-04-15T16:40:00Z">
              <w:r w:rsidR="0065536E">
                <w:rPr>
                  <w:rFonts w:eastAsia="SimSun"/>
                  <w:color w:val="FF0000"/>
                  <w:kern w:val="2"/>
                  <w:lang w:eastAsia="zh-CN"/>
                </w:rPr>
                <w:t>in the same section</w:t>
              </w:r>
            </w:ins>
            <w:ins w:id="68" w:author="Oscar Ohlsson" w:date="2021-04-15T16:35:00Z">
              <w:r w:rsidRPr="00A4398C">
                <w:rPr>
                  <w:rFonts w:eastAsia="SimSun"/>
                  <w:color w:val="FF0000"/>
                  <w:kern w:val="2"/>
                  <w:lang w:eastAsia="zh-CN"/>
                  <w:rPrChange w:id="69" w:author="Oscar Ohlsson" w:date="2021-04-15T16:36:00Z">
                    <w:rPr>
                      <w:rFonts w:eastAsia="SimSun"/>
                      <w:kern w:val="2"/>
                      <w:lang w:eastAsia="zh-CN"/>
                    </w:rPr>
                  </w:rPrChange>
                </w:rPr>
                <w:t>.</w:t>
              </w:r>
            </w:ins>
          </w:p>
        </w:tc>
      </w:tr>
      <w:tr w:rsidR="00335AD3" w14:paraId="2F17507A" w14:textId="77777777">
        <w:trPr>
          <w:trHeight w:val="385"/>
        </w:trPr>
        <w:tc>
          <w:tcPr>
            <w:tcW w:w="1271" w:type="dxa"/>
          </w:tcPr>
          <w:p w14:paraId="6D4C2AF3" w14:textId="77777777" w:rsidR="00335AD3" w:rsidRDefault="00335AD3">
            <w:pPr>
              <w:rPr>
                <w:rFonts w:eastAsia="SimSun"/>
                <w:kern w:val="2"/>
                <w:lang w:val="de-DE" w:eastAsia="zh-CN"/>
              </w:rPr>
            </w:pPr>
          </w:p>
        </w:tc>
        <w:tc>
          <w:tcPr>
            <w:tcW w:w="8303" w:type="dxa"/>
          </w:tcPr>
          <w:p w14:paraId="1E188E49" w14:textId="77777777" w:rsidR="00335AD3" w:rsidRDefault="00335AD3">
            <w:pPr>
              <w:rPr>
                <w:rFonts w:eastAsia="SimSun"/>
                <w:kern w:val="2"/>
                <w:lang w:val="de-DE" w:eastAsia="zh-CN"/>
              </w:rPr>
            </w:pPr>
          </w:p>
        </w:tc>
      </w:tr>
    </w:tbl>
    <w:p w14:paraId="2C771683" w14:textId="77777777" w:rsidR="00335AD3" w:rsidRDefault="00335AD3">
      <w:pPr>
        <w:pStyle w:val="BodyText"/>
      </w:pPr>
    </w:p>
    <w:p w14:paraId="4370B36C" w14:textId="73CF790C" w:rsidR="00FC6AD1" w:rsidDel="006E0CD4" w:rsidRDefault="00FC6AD1" w:rsidP="006E0CD4">
      <w:pPr>
        <w:pStyle w:val="BodyText"/>
        <w:rPr>
          <w:del w:id="70" w:author="Oscar Ohlsson" w:date="2021-04-15T15:56:00Z"/>
        </w:rPr>
        <w:pPrChange w:id="71" w:author="Oscar Ohlsson" w:date="2021-04-15T16:01:00Z">
          <w:pPr>
            <w:pStyle w:val="Proposal"/>
          </w:pPr>
        </w:pPrChange>
      </w:pPr>
      <w:ins w:id="72" w:author="Oscar Ohlsson" w:date="2021-04-15T15:54:00Z">
        <w:r>
          <w:t>Rapporteur’s summary for Q</w:t>
        </w:r>
        <w:r>
          <w:t>2</w:t>
        </w:r>
        <w:r>
          <w:t>:</w:t>
        </w:r>
        <w:r>
          <w:t xml:space="preserve"> </w:t>
        </w:r>
      </w:ins>
      <w:ins w:id="73" w:author="Oscar Ohlsson" w:date="2021-04-15T15:57:00Z">
        <w:r w:rsidR="00E160D0">
          <w:t xml:space="preserve">The </w:t>
        </w:r>
      </w:ins>
      <w:ins w:id="74" w:author="Oscar Ohlsson" w:date="2021-04-15T15:58:00Z">
        <w:r w:rsidR="00E160D0">
          <w:t xml:space="preserve">stage-2 CRs from </w:t>
        </w:r>
        <w:r w:rsidR="00E160D0">
          <w:fldChar w:fldCharType="begin"/>
        </w:r>
        <w:r w:rsidR="00E160D0">
          <w:instrText xml:space="preserve"> HYPERLINK "https://www.3gpp.org/ftp/TSG_RAN/WG2_RL2/TSGR2_113bis-e/Docs/R2-2102820.zip" </w:instrText>
        </w:r>
        <w:r w:rsidR="00E160D0">
          <w:fldChar w:fldCharType="separate"/>
        </w:r>
        <w:r w:rsidR="00E160D0">
          <w:rPr>
            <w:rStyle w:val="Hyperlink"/>
          </w:rPr>
          <w:t>R2-2102820</w:t>
        </w:r>
        <w:r w:rsidR="00E160D0">
          <w:rPr>
            <w:rStyle w:val="Hyperlink"/>
          </w:rPr>
          <w:fldChar w:fldCharType="end"/>
        </w:r>
        <w:r w:rsidR="00E160D0">
          <w:rPr>
            <w:rStyle w:val="Hyperlink"/>
          </w:rPr>
          <w:t xml:space="preserve"> </w:t>
        </w:r>
        <w:r w:rsidR="00E160D0">
          <w:t xml:space="preserve">have been revised according to the comments above and are </w:t>
        </w:r>
      </w:ins>
      <w:ins w:id="75" w:author="Oscar Ohlsson" w:date="2021-04-15T15:59:00Z">
        <w:r w:rsidR="00E160D0">
          <w:t xml:space="preserve">available in the draft CR folder. </w:t>
        </w:r>
      </w:ins>
      <w:ins w:id="76" w:author="Oscar Ohlsson" w:date="2021-04-15T15:54:00Z">
        <w:r>
          <w:t xml:space="preserve">It is proposed to continue the discussion of the revised </w:t>
        </w:r>
      </w:ins>
      <w:ins w:id="77" w:author="Oscar Ohlsson" w:date="2021-04-15T15:55:00Z">
        <w:r>
          <w:t xml:space="preserve">stage-2 CRs </w:t>
        </w:r>
        <w:r w:rsidR="00E160D0">
          <w:t xml:space="preserve">during the second phase (deadline </w:t>
        </w:r>
        <w:r w:rsidR="00E160D0">
          <w:rPr>
            <w:rFonts w:eastAsia="MS Mincho"/>
            <w:color w:val="000000"/>
            <w:szCs w:val="24"/>
            <w:lang w:eastAsia="en-GB"/>
          </w:rPr>
          <w:t>2</w:t>
        </w:r>
        <w:r w:rsidR="00E160D0">
          <w:rPr>
            <w:rFonts w:eastAsia="MS Mincho"/>
            <w:color w:val="000000"/>
            <w:szCs w:val="24"/>
            <w:vertAlign w:val="superscript"/>
            <w:lang w:eastAsia="en-GB"/>
          </w:rPr>
          <w:t>nd</w:t>
        </w:r>
        <w:r w:rsidR="00E160D0">
          <w:rPr>
            <w:rFonts w:eastAsia="MS Mincho"/>
            <w:color w:val="000000"/>
            <w:szCs w:val="24"/>
            <w:lang w:eastAsia="en-GB"/>
          </w:rPr>
          <w:t xml:space="preserve"> week Tue, UTC 1000</w:t>
        </w:r>
        <w:r w:rsidR="00E160D0">
          <w:t>).</w:t>
        </w:r>
      </w:ins>
      <w:del w:id="78" w:author="Oscar Ohlsson" w:date="2021-04-15T15:56:00Z">
        <w:r w:rsidDel="00E160D0">
          <w:delText>Rapporteur’s summary for Q1: It seems a stage-2 clarification would be acceptable to most companies. Hence the following is proposed:</w:delText>
        </w:r>
      </w:del>
    </w:p>
    <w:p w14:paraId="7DD6248E" w14:textId="77777777" w:rsidR="00FC6AD1" w:rsidRDefault="00FC6AD1" w:rsidP="006E0CD4">
      <w:pPr>
        <w:pStyle w:val="BodyText"/>
        <w:pPrChange w:id="79" w:author="Oscar Ohlsson" w:date="2021-04-15T16:01:00Z">
          <w:pPr>
            <w:pStyle w:val="BodyText"/>
          </w:pPr>
        </w:pPrChange>
      </w:pPr>
    </w:p>
    <w:p w14:paraId="4C55835B" w14:textId="043B8F8D" w:rsidR="00FC6AD1" w:rsidRDefault="00FC6AD1">
      <w:pPr>
        <w:pStyle w:val="BodyText"/>
        <w:rPr>
          <w:ins w:id="80" w:author="Oscar Ohlsson" w:date="2021-04-15T16:01:00Z"/>
        </w:rPr>
      </w:pPr>
    </w:p>
    <w:p w14:paraId="7BFECC31" w14:textId="696BD612" w:rsidR="006E0CD4" w:rsidRDefault="006E0CD4" w:rsidP="006E0CD4">
      <w:pPr>
        <w:pStyle w:val="Proposal"/>
        <w:tabs>
          <w:tab w:val="clear" w:pos="1304"/>
        </w:tabs>
        <w:spacing w:line="240" w:lineRule="auto"/>
        <w:ind w:left="1701" w:hanging="1701"/>
        <w:rPr>
          <w:ins w:id="81" w:author="Oscar Ohlsson" w:date="2021-04-15T16:01:00Z"/>
        </w:rPr>
        <w:pPrChange w:id="82" w:author="Oscar Ohlsson" w:date="2021-04-15T16:01:00Z">
          <w:pPr>
            <w:pStyle w:val="BodyText"/>
          </w:pPr>
        </w:pPrChange>
      </w:pPr>
      <w:bookmarkStart w:id="83" w:name="_Toc69394936"/>
      <w:ins w:id="84" w:author="Oscar Ohlsson" w:date="2021-04-15T16:01:00Z">
        <w:r>
          <w:t xml:space="preserve">Continue the discussion of the revised stage-2 CRs </w:t>
        </w:r>
        <w:r>
          <w:t>in</w:t>
        </w:r>
        <w:r>
          <w:t xml:space="preserve"> the second phase of the email discussion.</w:t>
        </w:r>
        <w:bookmarkEnd w:id="83"/>
      </w:ins>
    </w:p>
    <w:p w14:paraId="205C5102" w14:textId="77777777" w:rsidR="006E0CD4" w:rsidRDefault="006E0CD4">
      <w:pPr>
        <w:pStyle w:val="BodyText"/>
      </w:pPr>
    </w:p>
    <w:p w14:paraId="6FA77049" w14:textId="1B454ADB" w:rsidR="00335AD3" w:rsidRDefault="00E416C6">
      <w:pPr>
        <w:pStyle w:val="BodyText"/>
      </w:pPr>
      <w:r>
        <w:t xml:space="preserve">If it is decided to capture the agreement in stage-3 (i.e. option c or d in Q1) the text proposals in </w:t>
      </w:r>
      <w:hyperlink r:id="rId18" w:history="1">
        <w:r>
          <w:rPr>
            <w:rStyle w:val="Hyperlink"/>
          </w:rPr>
          <w:t>R2-2102820</w:t>
        </w:r>
      </w:hyperlink>
      <w:r>
        <w:t xml:space="preserve"> may be used as a starting point. </w:t>
      </w:r>
    </w:p>
    <w:p w14:paraId="058B926A" w14:textId="75837BFA" w:rsidR="00335AD3" w:rsidRDefault="00E416C6">
      <w:pPr>
        <w:pStyle w:val="BodyText"/>
      </w:pPr>
      <w:r>
        <w:t>Q3: Any comments on the stage-</w:t>
      </w:r>
      <w:r w:rsidR="007B32FB">
        <w:t>3</w:t>
      </w:r>
      <w:r>
        <w:t xml:space="preserve"> text proposals in </w:t>
      </w:r>
      <w:hyperlink r:id="rId19" w:history="1">
        <w:r>
          <w:rPr>
            <w:rStyle w:val="Hyperlink"/>
          </w:rPr>
          <w:t>R2-2102820</w:t>
        </w:r>
      </w:hyperlink>
      <w:r>
        <w:t>?</w:t>
      </w:r>
    </w:p>
    <w:tbl>
      <w:tblPr>
        <w:tblStyle w:val="TableGrid"/>
        <w:tblW w:w="0" w:type="auto"/>
        <w:tblLook w:val="04A0" w:firstRow="1" w:lastRow="0" w:firstColumn="1" w:lastColumn="0" w:noHBand="0" w:noVBand="1"/>
      </w:tblPr>
      <w:tblGrid>
        <w:gridCol w:w="1271"/>
        <w:gridCol w:w="8303"/>
      </w:tblGrid>
      <w:tr w:rsidR="00335AD3" w14:paraId="3603107C" w14:textId="77777777">
        <w:trPr>
          <w:trHeight w:val="399"/>
        </w:trPr>
        <w:tc>
          <w:tcPr>
            <w:tcW w:w="1271" w:type="dxa"/>
          </w:tcPr>
          <w:p w14:paraId="567CA394" w14:textId="77777777" w:rsidR="00335AD3" w:rsidRDefault="00E416C6">
            <w:pPr>
              <w:rPr>
                <w:rFonts w:eastAsia="SimSun"/>
                <w:kern w:val="2"/>
                <w:lang w:val="de-DE" w:eastAsia="zh-CN"/>
              </w:rPr>
            </w:pPr>
            <w:r>
              <w:rPr>
                <w:rFonts w:eastAsia="SimSun"/>
                <w:kern w:val="2"/>
                <w:lang w:val="de-DE" w:eastAsia="zh-CN"/>
              </w:rPr>
              <w:t>Company</w:t>
            </w:r>
          </w:p>
        </w:tc>
        <w:tc>
          <w:tcPr>
            <w:tcW w:w="8303" w:type="dxa"/>
          </w:tcPr>
          <w:p w14:paraId="069C5204" w14:textId="77777777" w:rsidR="00335AD3" w:rsidRDefault="00E416C6">
            <w:pPr>
              <w:rPr>
                <w:rFonts w:eastAsia="SimSun"/>
                <w:kern w:val="2"/>
                <w:lang w:val="de-DE" w:eastAsia="zh-CN"/>
              </w:rPr>
            </w:pPr>
            <w:r>
              <w:rPr>
                <w:rFonts w:eastAsia="SimSun"/>
                <w:kern w:val="2"/>
                <w:lang w:val="de-DE" w:eastAsia="zh-CN"/>
              </w:rPr>
              <w:t>Comments</w:t>
            </w:r>
          </w:p>
        </w:tc>
      </w:tr>
      <w:tr w:rsidR="00335AD3" w14:paraId="40ADACD0" w14:textId="77777777">
        <w:trPr>
          <w:trHeight w:val="376"/>
        </w:trPr>
        <w:tc>
          <w:tcPr>
            <w:tcW w:w="1271" w:type="dxa"/>
          </w:tcPr>
          <w:p w14:paraId="2E9C4542" w14:textId="77777777" w:rsidR="00335AD3" w:rsidRDefault="00335AD3">
            <w:pPr>
              <w:rPr>
                <w:rFonts w:eastAsia="SimSun"/>
                <w:kern w:val="2"/>
                <w:lang w:val="de-DE" w:eastAsia="zh-CN"/>
              </w:rPr>
            </w:pPr>
          </w:p>
        </w:tc>
        <w:tc>
          <w:tcPr>
            <w:tcW w:w="8303" w:type="dxa"/>
          </w:tcPr>
          <w:p w14:paraId="3C19B125" w14:textId="77777777" w:rsidR="00335AD3" w:rsidRDefault="00335AD3">
            <w:pPr>
              <w:rPr>
                <w:rFonts w:eastAsia="SimSun"/>
                <w:kern w:val="2"/>
                <w:lang w:val="de-DE" w:eastAsia="zh-CN"/>
              </w:rPr>
            </w:pPr>
          </w:p>
        </w:tc>
      </w:tr>
      <w:tr w:rsidR="00335AD3" w14:paraId="2D6F1835" w14:textId="77777777">
        <w:trPr>
          <w:trHeight w:val="399"/>
        </w:trPr>
        <w:tc>
          <w:tcPr>
            <w:tcW w:w="1271" w:type="dxa"/>
          </w:tcPr>
          <w:p w14:paraId="61CB6F44" w14:textId="77777777" w:rsidR="00335AD3" w:rsidRDefault="00335AD3">
            <w:pPr>
              <w:rPr>
                <w:rFonts w:eastAsia="SimSun"/>
                <w:kern w:val="2"/>
                <w:lang w:val="de-DE" w:eastAsia="zh-CN"/>
              </w:rPr>
            </w:pPr>
          </w:p>
        </w:tc>
        <w:tc>
          <w:tcPr>
            <w:tcW w:w="8303" w:type="dxa"/>
          </w:tcPr>
          <w:p w14:paraId="54787D63" w14:textId="77777777" w:rsidR="00335AD3" w:rsidRDefault="00335AD3">
            <w:pPr>
              <w:rPr>
                <w:rFonts w:eastAsia="SimSun"/>
                <w:kern w:val="2"/>
                <w:lang w:val="de-DE" w:eastAsia="zh-CN"/>
              </w:rPr>
            </w:pPr>
          </w:p>
        </w:tc>
      </w:tr>
      <w:tr w:rsidR="00335AD3" w14:paraId="04212601" w14:textId="77777777">
        <w:trPr>
          <w:trHeight w:val="385"/>
        </w:trPr>
        <w:tc>
          <w:tcPr>
            <w:tcW w:w="1271" w:type="dxa"/>
          </w:tcPr>
          <w:p w14:paraId="1A00698C" w14:textId="77777777" w:rsidR="00335AD3" w:rsidRDefault="00335AD3">
            <w:pPr>
              <w:rPr>
                <w:rFonts w:eastAsia="SimSun"/>
                <w:kern w:val="2"/>
                <w:lang w:val="de-DE" w:eastAsia="zh-CN"/>
              </w:rPr>
            </w:pPr>
          </w:p>
        </w:tc>
        <w:tc>
          <w:tcPr>
            <w:tcW w:w="8303" w:type="dxa"/>
          </w:tcPr>
          <w:p w14:paraId="1CDDCD7E" w14:textId="77777777" w:rsidR="00335AD3" w:rsidRDefault="00335AD3">
            <w:pPr>
              <w:rPr>
                <w:rFonts w:eastAsia="SimSun"/>
                <w:kern w:val="2"/>
                <w:lang w:val="de-DE" w:eastAsia="zh-CN"/>
              </w:rPr>
            </w:pPr>
          </w:p>
        </w:tc>
      </w:tr>
      <w:tr w:rsidR="00335AD3" w14:paraId="1233D321" w14:textId="77777777">
        <w:trPr>
          <w:trHeight w:val="385"/>
        </w:trPr>
        <w:tc>
          <w:tcPr>
            <w:tcW w:w="1271" w:type="dxa"/>
          </w:tcPr>
          <w:p w14:paraId="06BBB5EE" w14:textId="77777777" w:rsidR="00335AD3" w:rsidRDefault="00335AD3">
            <w:pPr>
              <w:rPr>
                <w:rFonts w:eastAsia="SimSun"/>
                <w:kern w:val="2"/>
                <w:lang w:val="de-DE" w:eastAsia="zh-CN"/>
              </w:rPr>
            </w:pPr>
          </w:p>
        </w:tc>
        <w:tc>
          <w:tcPr>
            <w:tcW w:w="8303" w:type="dxa"/>
          </w:tcPr>
          <w:p w14:paraId="6A3F1C76" w14:textId="77777777" w:rsidR="00335AD3" w:rsidRDefault="00335AD3">
            <w:pPr>
              <w:rPr>
                <w:rFonts w:eastAsia="SimSun"/>
                <w:kern w:val="2"/>
                <w:lang w:val="de-DE" w:eastAsia="zh-CN"/>
              </w:rPr>
            </w:pPr>
          </w:p>
        </w:tc>
      </w:tr>
    </w:tbl>
    <w:p w14:paraId="693760EB" w14:textId="22C21325" w:rsidR="00335AD3" w:rsidRDefault="00335AD3">
      <w:pPr>
        <w:pStyle w:val="BodyText"/>
        <w:rPr>
          <w:ins w:id="85" w:author="Oscar Ohlsson" w:date="2021-04-15T15:57:00Z"/>
        </w:rPr>
      </w:pPr>
    </w:p>
    <w:p w14:paraId="69158FE1" w14:textId="13241CDC" w:rsidR="00E160D0" w:rsidRDefault="00E160D0" w:rsidP="00E160D0">
      <w:pPr>
        <w:pStyle w:val="BodyText"/>
        <w:rPr>
          <w:ins w:id="86" w:author="Oscar Ohlsson" w:date="2021-04-15T15:57:00Z"/>
        </w:rPr>
      </w:pPr>
      <w:ins w:id="87" w:author="Oscar Ohlsson" w:date="2021-04-15T15:57:00Z">
        <w:r>
          <w:t>Rapporteur’s summary for Q</w:t>
        </w:r>
        <w:r>
          <w:t>3</w:t>
        </w:r>
        <w:r>
          <w:t>:</w:t>
        </w:r>
      </w:ins>
      <w:ins w:id="88" w:author="Oscar Ohlsson" w:date="2021-04-15T15:59:00Z">
        <w:r>
          <w:t xml:space="preserve"> Based on the answers to Q1</w:t>
        </w:r>
      </w:ins>
      <w:ins w:id="89" w:author="Oscar Ohlsson" w:date="2021-04-15T16:00:00Z">
        <w:r>
          <w:t>, no stage-3 CR will be pursued.</w:t>
        </w:r>
      </w:ins>
    </w:p>
    <w:p w14:paraId="0A653E59" w14:textId="77777777" w:rsidR="00E160D0" w:rsidRDefault="00E160D0">
      <w:pPr>
        <w:pStyle w:val="BodyText"/>
      </w:pPr>
    </w:p>
    <w:p w14:paraId="0C8DFF9A" w14:textId="77777777" w:rsidR="00335AD3" w:rsidRDefault="00335AD3">
      <w:pPr>
        <w:pStyle w:val="BodyText"/>
      </w:pPr>
    </w:p>
    <w:p w14:paraId="3E935D75" w14:textId="77777777" w:rsidR="00335AD3" w:rsidRDefault="00E416C6">
      <w:pPr>
        <w:pStyle w:val="Heading1"/>
      </w:pPr>
      <w:r>
        <w:lastRenderedPageBreak/>
        <w:t>Conclusion</w:t>
      </w:r>
    </w:p>
    <w:p w14:paraId="36753948" w14:textId="6586794E" w:rsidR="00335AD3" w:rsidRDefault="00E416C6">
      <w:pPr>
        <w:pStyle w:val="BodyText"/>
        <w:rPr>
          <w:ins w:id="90" w:author="Oscar Ohlsson" w:date="2021-04-15T16:00:00Z"/>
        </w:rPr>
      </w:pPr>
      <w:del w:id="91" w:author="Oscar Ohlsson" w:date="2021-04-15T16:00:00Z">
        <w:r w:rsidDel="006E0CD4">
          <w:delText>TBA</w:delText>
        </w:r>
      </w:del>
      <w:ins w:id="92" w:author="Oscar Ohlsson" w:date="2021-04-15T16:00:00Z">
        <w:r w:rsidR="006E0CD4">
          <w:t>Based on the discussion in the previous sections the following p</w:t>
        </w:r>
      </w:ins>
      <w:ins w:id="93" w:author="Oscar Ohlsson" w:date="2021-04-15T16:01:00Z">
        <w:r w:rsidR="006E0CD4">
          <w:t>roposals are made:</w:t>
        </w:r>
      </w:ins>
    </w:p>
    <w:p w14:paraId="0D207401" w14:textId="77777777" w:rsidR="006E0CD4" w:rsidRDefault="006E0CD4">
      <w:pPr>
        <w:pStyle w:val="TableofFigures"/>
        <w:tabs>
          <w:tab w:val="right" w:leader="dot" w:pos="9629"/>
        </w:tabs>
        <w:rPr>
          <w:ins w:id="94" w:author="Oscar Ohlsson" w:date="2021-04-15T16:01:00Z"/>
          <w:rFonts w:asciiTheme="minorHAnsi" w:eastAsiaTheme="minorEastAsia" w:hAnsiTheme="minorHAnsi" w:cstheme="minorBidi"/>
          <w:b w:val="0"/>
          <w:noProof/>
          <w:sz w:val="22"/>
          <w:szCs w:val="22"/>
          <w:lang w:val="en-US" w:eastAsia="en-US"/>
        </w:rPr>
      </w:pPr>
      <w:ins w:id="95" w:author="Oscar Ohlsson" w:date="2021-04-15T16:00:00Z">
        <w:r>
          <w:rPr>
            <w:b w:val="0"/>
            <w:bCs/>
            <w:lang w:val="en-US"/>
          </w:rPr>
          <w:fldChar w:fldCharType="begin"/>
        </w:r>
        <w:r>
          <w:rPr>
            <w:b w:val="0"/>
            <w:bCs/>
            <w:lang w:val="en-US"/>
          </w:rPr>
          <w:instrText xml:space="preserve"> TOC \n \h \z \t "Proposal" \c </w:instrText>
        </w:r>
        <w:r>
          <w:rPr>
            <w:b w:val="0"/>
            <w:bCs/>
            <w:lang w:val="en-US"/>
          </w:rPr>
          <w:fldChar w:fldCharType="separate"/>
        </w:r>
      </w:ins>
      <w:ins w:id="96" w:author="Oscar Ohlsson" w:date="2021-04-15T16:01:00Z">
        <w:r w:rsidRPr="00675756">
          <w:rPr>
            <w:rStyle w:val="Hyperlink"/>
            <w:noProof/>
          </w:rPr>
          <w:fldChar w:fldCharType="begin"/>
        </w:r>
        <w:r w:rsidRPr="00675756">
          <w:rPr>
            <w:rStyle w:val="Hyperlink"/>
            <w:noProof/>
          </w:rPr>
          <w:instrText xml:space="preserve"> </w:instrText>
        </w:r>
        <w:r>
          <w:rPr>
            <w:noProof/>
          </w:rPr>
          <w:instrText>HYPERLINK \l "_Toc69394935"</w:instrText>
        </w:r>
        <w:r w:rsidRPr="00675756">
          <w:rPr>
            <w:rStyle w:val="Hyperlink"/>
            <w:noProof/>
          </w:rPr>
          <w:instrText xml:space="preserve"> </w:instrText>
        </w:r>
        <w:r w:rsidRPr="00675756">
          <w:rPr>
            <w:rStyle w:val="Hyperlink"/>
            <w:noProof/>
          </w:rPr>
        </w:r>
        <w:r w:rsidRPr="00675756">
          <w:rPr>
            <w:rStyle w:val="Hyperlink"/>
            <w:noProof/>
          </w:rPr>
          <w:fldChar w:fldCharType="separate"/>
        </w:r>
        <w:r w:rsidRPr="00675756">
          <w:rPr>
            <w:rStyle w:val="Hyperlink"/>
            <w:noProof/>
          </w:rPr>
          <w:t>Proposal 1</w:t>
        </w:r>
        <w:r>
          <w:rPr>
            <w:rFonts w:asciiTheme="minorHAnsi" w:eastAsiaTheme="minorEastAsia" w:hAnsiTheme="minorHAnsi" w:cstheme="minorBidi"/>
            <w:b w:val="0"/>
            <w:noProof/>
            <w:sz w:val="22"/>
            <w:szCs w:val="22"/>
            <w:lang w:val="en-US" w:eastAsia="en-US"/>
          </w:rPr>
          <w:tab/>
        </w:r>
        <w:r w:rsidRPr="00675756">
          <w:rPr>
            <w:rStyle w:val="Hyperlink"/>
            <w:noProof/>
          </w:rPr>
          <w:t xml:space="preserve">Clarify in stage-2 (38.300 and 36.300) that non-DAPS compatible features (CA, DC, multi-TRP, UDC, EHC, SUL, sidelink, and CHO) can be configured in the same RRC reconfiguration message containing the </w:t>
        </w:r>
        <w:r w:rsidRPr="00675756">
          <w:rPr>
            <w:rStyle w:val="Hyperlink"/>
            <w:i/>
            <w:iCs/>
            <w:noProof/>
          </w:rPr>
          <w:t xml:space="preserve">daps-SourceRelease </w:t>
        </w:r>
        <w:r w:rsidRPr="00675756">
          <w:rPr>
            <w:rStyle w:val="Hyperlink"/>
            <w:noProof/>
          </w:rPr>
          <w:t>indication</w:t>
        </w:r>
        <w:r w:rsidRPr="00675756">
          <w:rPr>
            <w:rStyle w:val="Hyperlink"/>
            <w:noProof/>
          </w:rPr>
          <w:fldChar w:fldCharType="end"/>
        </w:r>
      </w:ins>
    </w:p>
    <w:p w14:paraId="310EFA3E" w14:textId="77777777" w:rsidR="006E0CD4" w:rsidRDefault="006E0CD4">
      <w:pPr>
        <w:pStyle w:val="TableofFigures"/>
        <w:tabs>
          <w:tab w:val="right" w:leader="dot" w:pos="9629"/>
        </w:tabs>
        <w:rPr>
          <w:ins w:id="97" w:author="Oscar Ohlsson" w:date="2021-04-15T16:01:00Z"/>
          <w:rFonts w:asciiTheme="minorHAnsi" w:eastAsiaTheme="minorEastAsia" w:hAnsiTheme="minorHAnsi" w:cstheme="minorBidi"/>
          <w:b w:val="0"/>
          <w:noProof/>
          <w:sz w:val="22"/>
          <w:szCs w:val="22"/>
          <w:lang w:val="en-US" w:eastAsia="en-US"/>
        </w:rPr>
      </w:pPr>
      <w:ins w:id="98" w:author="Oscar Ohlsson" w:date="2021-04-15T16:01:00Z">
        <w:r w:rsidRPr="00675756">
          <w:rPr>
            <w:rStyle w:val="Hyperlink"/>
            <w:noProof/>
          </w:rPr>
          <w:fldChar w:fldCharType="begin"/>
        </w:r>
        <w:r w:rsidRPr="00675756">
          <w:rPr>
            <w:rStyle w:val="Hyperlink"/>
            <w:noProof/>
          </w:rPr>
          <w:instrText xml:space="preserve"> </w:instrText>
        </w:r>
        <w:r>
          <w:rPr>
            <w:noProof/>
          </w:rPr>
          <w:instrText>HYPERLINK \l "_Toc69394936"</w:instrText>
        </w:r>
        <w:r w:rsidRPr="00675756">
          <w:rPr>
            <w:rStyle w:val="Hyperlink"/>
            <w:noProof/>
          </w:rPr>
          <w:instrText xml:space="preserve"> </w:instrText>
        </w:r>
        <w:r w:rsidRPr="00675756">
          <w:rPr>
            <w:rStyle w:val="Hyperlink"/>
            <w:noProof/>
          </w:rPr>
        </w:r>
        <w:r w:rsidRPr="00675756">
          <w:rPr>
            <w:rStyle w:val="Hyperlink"/>
            <w:noProof/>
          </w:rPr>
          <w:fldChar w:fldCharType="separate"/>
        </w:r>
        <w:r w:rsidRPr="00675756">
          <w:rPr>
            <w:rStyle w:val="Hyperlink"/>
            <w:noProof/>
          </w:rPr>
          <w:t>Proposal 2</w:t>
        </w:r>
        <w:r>
          <w:rPr>
            <w:rFonts w:asciiTheme="minorHAnsi" w:eastAsiaTheme="minorEastAsia" w:hAnsiTheme="minorHAnsi" w:cstheme="minorBidi"/>
            <w:b w:val="0"/>
            <w:noProof/>
            <w:sz w:val="22"/>
            <w:szCs w:val="22"/>
            <w:lang w:val="en-US" w:eastAsia="en-US"/>
          </w:rPr>
          <w:tab/>
        </w:r>
        <w:r w:rsidRPr="00675756">
          <w:rPr>
            <w:rStyle w:val="Hyperlink"/>
            <w:noProof/>
          </w:rPr>
          <w:t>Continue the discussion of the revised stage-2 CRs in the second phase of the email discussion.</w:t>
        </w:r>
        <w:r w:rsidRPr="00675756">
          <w:rPr>
            <w:rStyle w:val="Hyperlink"/>
            <w:noProof/>
          </w:rPr>
          <w:fldChar w:fldCharType="end"/>
        </w:r>
      </w:ins>
    </w:p>
    <w:p w14:paraId="441F322B" w14:textId="26A2F8FD" w:rsidR="006E0CD4" w:rsidRDefault="006E0CD4" w:rsidP="006E0CD4">
      <w:pPr>
        <w:pStyle w:val="BodyText"/>
      </w:pPr>
      <w:ins w:id="99" w:author="Oscar Ohlsson" w:date="2021-04-15T16:00:00Z">
        <w:r>
          <w:rPr>
            <w:b/>
            <w:bCs/>
            <w:lang w:val="en-US"/>
          </w:rPr>
          <w:fldChar w:fldCharType="end"/>
        </w:r>
      </w:ins>
    </w:p>
    <w:p w14:paraId="4A234896" w14:textId="77777777" w:rsidR="00335AD3" w:rsidRDefault="00335AD3">
      <w:pPr>
        <w:rPr>
          <w:b/>
          <w:bCs/>
        </w:rPr>
      </w:pPr>
    </w:p>
    <w:p w14:paraId="46A47CA1" w14:textId="77777777" w:rsidR="00335AD3" w:rsidRDefault="00335AD3">
      <w:pPr>
        <w:rPr>
          <w:b/>
          <w:bCs/>
        </w:rPr>
      </w:pPr>
    </w:p>
    <w:p w14:paraId="2F4E1A09" w14:textId="77777777" w:rsidR="00335AD3" w:rsidRDefault="00335AD3">
      <w:pPr>
        <w:rPr>
          <w:b/>
          <w:bCs/>
        </w:rPr>
      </w:pPr>
    </w:p>
    <w:p w14:paraId="6249942C" w14:textId="77777777" w:rsidR="00335AD3" w:rsidRDefault="00335AD3"/>
    <w:p w14:paraId="3BC65212" w14:textId="77777777" w:rsidR="00335AD3" w:rsidRDefault="00335AD3"/>
    <w:p w14:paraId="42476092" w14:textId="77777777" w:rsidR="00335AD3" w:rsidRDefault="00E416C6">
      <w:pPr>
        <w:pStyle w:val="Heading1"/>
      </w:pPr>
      <w:bookmarkStart w:id="100" w:name="_In-sequence_SDU_delivery"/>
      <w:bookmarkEnd w:id="100"/>
      <w:r>
        <w:t>References</w:t>
      </w:r>
    </w:p>
    <w:p w14:paraId="47508752" w14:textId="77777777" w:rsidR="00335AD3" w:rsidRDefault="00E416C6">
      <w:pPr>
        <w:pStyle w:val="Reference"/>
      </w:pPr>
      <w:bookmarkStart w:id="101" w:name="_Ref174151459"/>
      <w:bookmarkStart w:id="102" w:name="_Ref189809556"/>
      <w:r>
        <w:t>Tdoc Number, Title, Source, Meeting, Date</w:t>
      </w:r>
    </w:p>
    <w:p w14:paraId="77643D29" w14:textId="77777777" w:rsidR="00335AD3" w:rsidRDefault="00E416C6">
      <w:pPr>
        <w:pStyle w:val="Reference"/>
      </w:pPr>
      <w:r>
        <w:t>Spec number, Title, Source, Version, Date</w:t>
      </w:r>
    </w:p>
    <w:bookmarkEnd w:id="101"/>
    <w:bookmarkEnd w:id="102"/>
    <w:p w14:paraId="5B8B4F12" w14:textId="77777777" w:rsidR="00335AD3" w:rsidRDefault="00335AD3">
      <w:pPr>
        <w:pStyle w:val="BodyText"/>
      </w:pPr>
    </w:p>
    <w:sectPr w:rsidR="00335AD3">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679B3" w14:textId="77777777" w:rsidR="00B2528D" w:rsidRDefault="00B2528D">
      <w:pPr>
        <w:spacing w:after="0" w:line="240" w:lineRule="auto"/>
      </w:pPr>
      <w:r>
        <w:separator/>
      </w:r>
    </w:p>
  </w:endnote>
  <w:endnote w:type="continuationSeparator" w:id="0">
    <w:p w14:paraId="089A459E" w14:textId="77777777" w:rsidR="00B2528D" w:rsidRDefault="00B2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A8F5" w14:textId="77777777" w:rsidR="00335AD3" w:rsidRDefault="00E416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D146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1466">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5102F" w14:textId="77777777" w:rsidR="00B2528D" w:rsidRDefault="00B2528D">
      <w:pPr>
        <w:spacing w:after="0" w:line="240" w:lineRule="auto"/>
      </w:pPr>
      <w:r>
        <w:separator/>
      </w:r>
    </w:p>
  </w:footnote>
  <w:footnote w:type="continuationSeparator" w:id="0">
    <w:p w14:paraId="59B8AD46" w14:textId="77777777" w:rsidR="00B2528D" w:rsidRDefault="00B2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B110" w14:textId="77777777" w:rsidR="00335AD3" w:rsidRDefault="00E416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ECA3023"/>
    <w:multiLevelType w:val="multilevel"/>
    <w:tmpl w:val="2ECA3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464D12"/>
    <w:multiLevelType w:val="multilevel"/>
    <w:tmpl w:val="2F464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1"/>
  </w:num>
  <w:num w:numId="4">
    <w:abstractNumId w:val="4"/>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2"/>
  </w:num>
  <w:num w:numId="15">
    <w:abstractNumId w:val="5"/>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car Ohlsson">
    <w15:presenceInfo w15:providerId="None" w15:userId="Oscar Oh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NDK3sDQzNrG0MDFR0lEKTi0uzszPAykwrAUAbAEaAiwAAAA="/>
  </w:docVars>
  <w:rsids>
    <w:rsidRoot w:val="00607928"/>
    <w:rsid w:val="000006E1"/>
    <w:rsid w:val="00002A37"/>
    <w:rsid w:val="0000564C"/>
    <w:rsid w:val="00006446"/>
    <w:rsid w:val="00006896"/>
    <w:rsid w:val="00007CDC"/>
    <w:rsid w:val="00011B28"/>
    <w:rsid w:val="00015A8F"/>
    <w:rsid w:val="00015D15"/>
    <w:rsid w:val="0002564D"/>
    <w:rsid w:val="00025ECA"/>
    <w:rsid w:val="000325B8"/>
    <w:rsid w:val="00034C15"/>
    <w:rsid w:val="00036BA1"/>
    <w:rsid w:val="00040BE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D7C"/>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3F8"/>
    <w:rsid w:val="001659C1"/>
    <w:rsid w:val="00173A8E"/>
    <w:rsid w:val="0017502C"/>
    <w:rsid w:val="001774C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48E"/>
    <w:rsid w:val="002A2869"/>
    <w:rsid w:val="002A7591"/>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AD3"/>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194"/>
    <w:rsid w:val="003C7806"/>
    <w:rsid w:val="003D109F"/>
    <w:rsid w:val="003D2478"/>
    <w:rsid w:val="003D3C45"/>
    <w:rsid w:val="003D5B1F"/>
    <w:rsid w:val="003E15FA"/>
    <w:rsid w:val="003E55E4"/>
    <w:rsid w:val="003E74E3"/>
    <w:rsid w:val="003F05C7"/>
    <w:rsid w:val="003F2CD4"/>
    <w:rsid w:val="003F5A74"/>
    <w:rsid w:val="003F6BBE"/>
    <w:rsid w:val="003F6F25"/>
    <w:rsid w:val="004000E8"/>
    <w:rsid w:val="00402E2B"/>
    <w:rsid w:val="0040512B"/>
    <w:rsid w:val="00405CA5"/>
    <w:rsid w:val="00407CD3"/>
    <w:rsid w:val="00410134"/>
    <w:rsid w:val="00410B72"/>
    <w:rsid w:val="00410F18"/>
    <w:rsid w:val="0041263E"/>
    <w:rsid w:val="00413AAC"/>
    <w:rsid w:val="00413E92"/>
    <w:rsid w:val="00416A5A"/>
    <w:rsid w:val="00421105"/>
    <w:rsid w:val="00422AA4"/>
    <w:rsid w:val="004242F4"/>
    <w:rsid w:val="00427248"/>
    <w:rsid w:val="004336BC"/>
    <w:rsid w:val="00437447"/>
    <w:rsid w:val="00441A92"/>
    <w:rsid w:val="004431DC"/>
    <w:rsid w:val="00444F56"/>
    <w:rsid w:val="00446488"/>
    <w:rsid w:val="00447FFC"/>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30F2"/>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606B"/>
    <w:rsid w:val="005219CF"/>
    <w:rsid w:val="005231ED"/>
    <w:rsid w:val="00525839"/>
    <w:rsid w:val="00534B59"/>
    <w:rsid w:val="00536759"/>
    <w:rsid w:val="00537C62"/>
    <w:rsid w:val="00546970"/>
    <w:rsid w:val="00552919"/>
    <w:rsid w:val="00554E19"/>
    <w:rsid w:val="0056121F"/>
    <w:rsid w:val="005640C9"/>
    <w:rsid w:val="00572505"/>
    <w:rsid w:val="00582809"/>
    <w:rsid w:val="0058798C"/>
    <w:rsid w:val="005900FA"/>
    <w:rsid w:val="005935A4"/>
    <w:rsid w:val="005948C2"/>
    <w:rsid w:val="00595DCA"/>
    <w:rsid w:val="0059779B"/>
    <w:rsid w:val="005A209A"/>
    <w:rsid w:val="005A3B6A"/>
    <w:rsid w:val="005A662D"/>
    <w:rsid w:val="005B1409"/>
    <w:rsid w:val="005B35D7"/>
    <w:rsid w:val="005B392A"/>
    <w:rsid w:val="005B3AA3"/>
    <w:rsid w:val="005B6F83"/>
    <w:rsid w:val="005C2938"/>
    <w:rsid w:val="005C74FB"/>
    <w:rsid w:val="005D1602"/>
    <w:rsid w:val="005E385F"/>
    <w:rsid w:val="005E5B81"/>
    <w:rsid w:val="005F2CB1"/>
    <w:rsid w:val="005F3025"/>
    <w:rsid w:val="005F4604"/>
    <w:rsid w:val="005F618C"/>
    <w:rsid w:val="005F6282"/>
    <w:rsid w:val="005F70BD"/>
    <w:rsid w:val="0060283C"/>
    <w:rsid w:val="00604F14"/>
    <w:rsid w:val="00607928"/>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65AD"/>
    <w:rsid w:val="00650AB9"/>
    <w:rsid w:val="0065536E"/>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150"/>
    <w:rsid w:val="006A46FB"/>
    <w:rsid w:val="006A5E28"/>
    <w:rsid w:val="006A697B"/>
    <w:rsid w:val="006A7AFF"/>
    <w:rsid w:val="006B1816"/>
    <w:rsid w:val="006B2099"/>
    <w:rsid w:val="006B50CF"/>
    <w:rsid w:val="006C03B8"/>
    <w:rsid w:val="006C5EC9"/>
    <w:rsid w:val="006C6059"/>
    <w:rsid w:val="006C7522"/>
    <w:rsid w:val="006D6F08"/>
    <w:rsid w:val="006E062C"/>
    <w:rsid w:val="006E0CD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775"/>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7AE9"/>
    <w:rsid w:val="007B1122"/>
    <w:rsid w:val="007B32FB"/>
    <w:rsid w:val="007B3D2D"/>
    <w:rsid w:val="007B50AE"/>
    <w:rsid w:val="007B51DF"/>
    <w:rsid w:val="007C05DD"/>
    <w:rsid w:val="007C3D18"/>
    <w:rsid w:val="007C60BF"/>
    <w:rsid w:val="007C6A07"/>
    <w:rsid w:val="007C75A1"/>
    <w:rsid w:val="007C77A5"/>
    <w:rsid w:val="007D04E5"/>
    <w:rsid w:val="007D146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5D9"/>
    <w:rsid w:val="00941636"/>
    <w:rsid w:val="00943742"/>
    <w:rsid w:val="00945C05"/>
    <w:rsid w:val="00946945"/>
    <w:rsid w:val="00947713"/>
    <w:rsid w:val="00950DE7"/>
    <w:rsid w:val="00953920"/>
    <w:rsid w:val="00953D47"/>
    <w:rsid w:val="0095681E"/>
    <w:rsid w:val="009572D4"/>
    <w:rsid w:val="00960410"/>
    <w:rsid w:val="00961921"/>
    <w:rsid w:val="0096430A"/>
    <w:rsid w:val="0096554B"/>
    <w:rsid w:val="0096584A"/>
    <w:rsid w:val="00971F08"/>
    <w:rsid w:val="0097603D"/>
    <w:rsid w:val="00976949"/>
    <w:rsid w:val="00980477"/>
    <w:rsid w:val="00983015"/>
    <w:rsid w:val="00985253"/>
    <w:rsid w:val="009853B3"/>
    <w:rsid w:val="00990630"/>
    <w:rsid w:val="00991761"/>
    <w:rsid w:val="00994DCA"/>
    <w:rsid w:val="009960EC"/>
    <w:rsid w:val="009970DD"/>
    <w:rsid w:val="009A0FBA"/>
    <w:rsid w:val="009A1601"/>
    <w:rsid w:val="009A3BB6"/>
    <w:rsid w:val="009A462D"/>
    <w:rsid w:val="009A5CBA"/>
    <w:rsid w:val="009B1F30"/>
    <w:rsid w:val="009B2095"/>
    <w:rsid w:val="009B3AC2"/>
    <w:rsid w:val="009B4DF4"/>
    <w:rsid w:val="009B564E"/>
    <w:rsid w:val="009B7E87"/>
    <w:rsid w:val="009C0169"/>
    <w:rsid w:val="009C403E"/>
    <w:rsid w:val="009D41D2"/>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7251"/>
    <w:rsid w:val="00A41E2B"/>
    <w:rsid w:val="00A4398C"/>
    <w:rsid w:val="00A45B74"/>
    <w:rsid w:val="00A52E1D"/>
    <w:rsid w:val="00A61499"/>
    <w:rsid w:val="00A62A77"/>
    <w:rsid w:val="00A63483"/>
    <w:rsid w:val="00A657D7"/>
    <w:rsid w:val="00A660AC"/>
    <w:rsid w:val="00A67E6C"/>
    <w:rsid w:val="00A71B99"/>
    <w:rsid w:val="00A739D0"/>
    <w:rsid w:val="00A761D4"/>
    <w:rsid w:val="00A77EC4"/>
    <w:rsid w:val="00A80E4F"/>
    <w:rsid w:val="00A92879"/>
    <w:rsid w:val="00A9442A"/>
    <w:rsid w:val="00AA016F"/>
    <w:rsid w:val="00AA1ED6"/>
    <w:rsid w:val="00AA51D6"/>
    <w:rsid w:val="00AB0BC8"/>
    <w:rsid w:val="00AB11CA"/>
    <w:rsid w:val="00AB14D9"/>
    <w:rsid w:val="00AB32E8"/>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CC6"/>
    <w:rsid w:val="00B07489"/>
    <w:rsid w:val="00B157F9"/>
    <w:rsid w:val="00B20256"/>
    <w:rsid w:val="00B20D09"/>
    <w:rsid w:val="00B22854"/>
    <w:rsid w:val="00B2528D"/>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425A"/>
    <w:rsid w:val="00BA2280"/>
    <w:rsid w:val="00BA2A08"/>
    <w:rsid w:val="00BA56D2"/>
    <w:rsid w:val="00BA76E0"/>
    <w:rsid w:val="00BB229B"/>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B7E"/>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3580"/>
    <w:rsid w:val="00DE5608"/>
    <w:rsid w:val="00DE58D0"/>
    <w:rsid w:val="00DE654F"/>
    <w:rsid w:val="00DF0B6E"/>
    <w:rsid w:val="00DF15E0"/>
    <w:rsid w:val="00DF37A0"/>
    <w:rsid w:val="00E110E7"/>
    <w:rsid w:val="00E11B20"/>
    <w:rsid w:val="00E160D0"/>
    <w:rsid w:val="00E17FA2"/>
    <w:rsid w:val="00E20CAC"/>
    <w:rsid w:val="00E22330"/>
    <w:rsid w:val="00E30B5A"/>
    <w:rsid w:val="00E3123D"/>
    <w:rsid w:val="00E31461"/>
    <w:rsid w:val="00E31D43"/>
    <w:rsid w:val="00E32608"/>
    <w:rsid w:val="00E34188"/>
    <w:rsid w:val="00E34B6E"/>
    <w:rsid w:val="00E35559"/>
    <w:rsid w:val="00E3723A"/>
    <w:rsid w:val="00E37860"/>
    <w:rsid w:val="00E416C6"/>
    <w:rsid w:val="00E446F1"/>
    <w:rsid w:val="00E46886"/>
    <w:rsid w:val="00E47AEF"/>
    <w:rsid w:val="00E53B75"/>
    <w:rsid w:val="00E54E3B"/>
    <w:rsid w:val="00E57565"/>
    <w:rsid w:val="00E63838"/>
    <w:rsid w:val="00E64434"/>
    <w:rsid w:val="00E64743"/>
    <w:rsid w:val="00E67C51"/>
    <w:rsid w:val="00E70CB0"/>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27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C54"/>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EBD"/>
    <w:rsid w:val="00FA2BB3"/>
    <w:rsid w:val="00FA54A7"/>
    <w:rsid w:val="00FB4C80"/>
    <w:rsid w:val="00FB6A6A"/>
    <w:rsid w:val="00FC6AD1"/>
    <w:rsid w:val="00FC7429"/>
    <w:rsid w:val="00FD07F6"/>
    <w:rsid w:val="00FD1EC8"/>
    <w:rsid w:val="00FD43C0"/>
    <w:rsid w:val="00FD47ED"/>
    <w:rsid w:val="00FD74DB"/>
    <w:rsid w:val="00FD7660"/>
    <w:rsid w:val="00FE0655"/>
    <w:rsid w:val="00FE2365"/>
    <w:rsid w:val="00FE37D7"/>
    <w:rsid w:val="00FE4C7B"/>
    <w:rsid w:val="00FE7336"/>
    <w:rsid w:val="00FE787C"/>
    <w:rsid w:val="00FF45A5"/>
    <w:rsid w:val="00FF5247"/>
    <w:rsid w:val="00FF5C91"/>
    <w:rsid w:val="16ED7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0CF61"/>
  <w15:docId w15:val="{F2276571-B8F8-4450-8DCD-4B29423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820.zip" TargetMode="External"/><Relationship Id="rId18" Type="http://schemas.openxmlformats.org/officeDocument/2006/relationships/hyperlink" Target="https://www.3gpp.org/ftp/TSG_RAN/WG2_RL2/TSGR2_113bis-e/Docs/R2-21028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bis-e/Docs/R2-2104330.zip" TargetMode="External"/><Relationship Id="rId17" Type="http://schemas.openxmlformats.org/officeDocument/2006/relationships/hyperlink" Target="https://www.3gpp.org/ftp/TSG_RAN/WG2_RL2/TSGR2_113bis-e/Docs/R2-210282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82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bis-e/Docs/R2-2100488.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bis-e/Docs/R2-21028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82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SWEA%20-%20Dokument\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74AC5-B87A-4AD1-A2AC-E1D2BC9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59</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Oscar Ohlsson</cp:lastModifiedBy>
  <cp:revision>8</cp:revision>
  <cp:lastPrinted>2008-01-31T07:09:00Z</cp:lastPrinted>
  <dcterms:created xsi:type="dcterms:W3CDTF">2021-04-15T04:44:00Z</dcterms:created>
  <dcterms:modified xsi:type="dcterms:W3CDTF">2021-04-15T14:42:00Z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