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F7995A" w14:textId="1F7F4BB7" w:rsidR="00D63844" w:rsidRDefault="00D63844" w:rsidP="00154084">
      <w:pPr>
        <w:pStyle w:val="CRCoverPage"/>
        <w:tabs>
          <w:tab w:val="right" w:pos="9639"/>
        </w:tabs>
        <w:spacing w:after="0"/>
        <w:rPr>
          <w:b/>
          <w:i/>
          <w:noProof/>
          <w:sz w:val="28"/>
        </w:rPr>
      </w:pPr>
      <w:r>
        <w:rPr>
          <w:b/>
          <w:noProof/>
          <w:sz w:val="24"/>
        </w:rPr>
        <w:t>3GPP TSG-</w:t>
      </w:r>
      <w:r w:rsidR="00867A48">
        <w:rPr>
          <w:b/>
          <w:noProof/>
          <w:sz w:val="24"/>
        </w:rPr>
        <w:fldChar w:fldCharType="begin"/>
      </w:r>
      <w:r w:rsidR="00867A48">
        <w:rPr>
          <w:b/>
          <w:noProof/>
          <w:sz w:val="24"/>
        </w:rPr>
        <w:instrText xml:space="preserve"> DOCPROPERTY  TSG/WGRef  \* MERGEFORMAT </w:instrText>
      </w:r>
      <w:r w:rsidR="00867A48">
        <w:rPr>
          <w:b/>
          <w:noProof/>
          <w:sz w:val="24"/>
        </w:rPr>
        <w:fldChar w:fldCharType="separate"/>
      </w:r>
      <w:r>
        <w:rPr>
          <w:b/>
          <w:noProof/>
          <w:sz w:val="24"/>
        </w:rPr>
        <w:t>RAN2</w:t>
      </w:r>
      <w:r w:rsidR="00867A48">
        <w:rPr>
          <w:b/>
          <w:noProof/>
          <w:sz w:val="24"/>
        </w:rPr>
        <w:fldChar w:fldCharType="end"/>
      </w:r>
      <w:r>
        <w:rPr>
          <w:b/>
          <w:noProof/>
          <w:sz w:val="24"/>
        </w:rPr>
        <w:t xml:space="preserve"> Meeting #</w:t>
      </w:r>
      <w:r w:rsidR="00867A48">
        <w:rPr>
          <w:b/>
          <w:noProof/>
          <w:sz w:val="24"/>
        </w:rPr>
        <w:fldChar w:fldCharType="begin"/>
      </w:r>
      <w:r w:rsidR="00867A48">
        <w:rPr>
          <w:b/>
          <w:noProof/>
          <w:sz w:val="24"/>
        </w:rPr>
        <w:instrText xml:space="preserve"> DOCPROPERTY  MtgSeq  \* MERGEFORMAT </w:instrText>
      </w:r>
      <w:r w:rsidR="00867A48">
        <w:rPr>
          <w:b/>
          <w:noProof/>
          <w:sz w:val="24"/>
        </w:rPr>
        <w:fldChar w:fldCharType="separate"/>
      </w:r>
      <w:r>
        <w:rPr>
          <w:b/>
          <w:noProof/>
          <w:sz w:val="24"/>
        </w:rPr>
        <w:t>113</w:t>
      </w:r>
      <w:r w:rsidR="00867A48">
        <w:rPr>
          <w:b/>
          <w:noProof/>
          <w:sz w:val="24"/>
        </w:rPr>
        <w:fldChar w:fldCharType="end"/>
      </w:r>
      <w:r w:rsidR="000A44F2">
        <w:rPr>
          <w:b/>
          <w:noProof/>
          <w:sz w:val="24"/>
        </w:rPr>
        <w:t>bis</w:t>
      </w:r>
      <w:r w:rsidR="00A52344">
        <w:rPr>
          <w:b/>
          <w:noProof/>
          <w:sz w:val="24"/>
        </w:rPr>
        <w:t>-e</w:t>
      </w:r>
      <w:r>
        <w:rPr>
          <w:b/>
          <w:i/>
          <w:noProof/>
          <w:sz w:val="28"/>
        </w:rPr>
        <w:tab/>
      </w:r>
      <w:r w:rsidR="00D55A81" w:rsidRPr="00D55A81">
        <w:rPr>
          <w:b/>
          <w:i/>
          <w:noProof/>
          <w:sz w:val="28"/>
        </w:rPr>
        <w:t>R2-</w:t>
      </w:r>
      <w:r w:rsidR="006E0F4A" w:rsidRPr="00D55A81">
        <w:rPr>
          <w:b/>
          <w:i/>
          <w:noProof/>
          <w:sz w:val="28"/>
        </w:rPr>
        <w:t>21</w:t>
      </w:r>
      <w:r w:rsidR="00A52344">
        <w:rPr>
          <w:b/>
          <w:i/>
          <w:noProof/>
          <w:sz w:val="28"/>
        </w:rPr>
        <w:t>yyyyy</w:t>
      </w:r>
    </w:p>
    <w:p w14:paraId="53C2D222" w14:textId="210D725E" w:rsidR="00D63844" w:rsidRDefault="00A52344" w:rsidP="00D63844">
      <w:pPr>
        <w:pStyle w:val="CRCoverPage"/>
        <w:outlineLvl w:val="0"/>
        <w:rPr>
          <w:b/>
          <w:noProof/>
          <w:sz w:val="24"/>
        </w:rPr>
      </w:pPr>
      <w:r>
        <w:rPr>
          <w:b/>
          <w:noProof/>
          <w:sz w:val="24"/>
        </w:rPr>
        <w:t>Online</w:t>
      </w:r>
      <w:r w:rsidR="00D63844">
        <w:rPr>
          <w:b/>
          <w:noProof/>
          <w:sz w:val="24"/>
        </w:rPr>
        <w:t xml:space="preserve">, </w:t>
      </w:r>
      <w:r>
        <w:rPr>
          <w:b/>
          <w:noProof/>
          <w:sz w:val="24"/>
        </w:rPr>
        <w:t xml:space="preserve">12-20 </w:t>
      </w:r>
      <w:r w:rsidR="00D63844">
        <w:fldChar w:fldCharType="begin"/>
      </w:r>
      <w:r w:rsidR="00D63844">
        <w:instrText xml:space="preserve"> DOCPROPERTY  Country  \* MERGEFORMAT </w:instrText>
      </w:r>
      <w:r w:rsidR="00D63844">
        <w:fldChar w:fldCharType="end"/>
      </w:r>
      <w:r w:rsidR="000A44F2">
        <w:rPr>
          <w:b/>
          <w:noProof/>
          <w:sz w:val="24"/>
        </w:rPr>
        <w:t>April</w:t>
      </w:r>
      <w:r w:rsidR="00D63844">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A069403" w:rsidR="001E41F3" w:rsidRPr="00410371" w:rsidRDefault="00867A48"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D63844">
              <w:rPr>
                <w:b/>
                <w:noProof/>
                <w:sz w:val="28"/>
              </w:rPr>
              <w:t>36.331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8B26C1E" w:rsidR="001E41F3" w:rsidRPr="00410371" w:rsidRDefault="00A52344" w:rsidP="00547111">
            <w:pPr>
              <w:pStyle w:val="CRCoverPage"/>
              <w:spacing w:after="0"/>
              <w:rPr>
                <w:noProof/>
              </w:rPr>
            </w:pPr>
            <w:r>
              <w:rPr>
                <w:b/>
                <w:noProof/>
                <w:sz w:val="28"/>
              </w:rPr>
              <w:t>yyyy</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C347939" w:rsidR="001E41F3" w:rsidRPr="00410371" w:rsidRDefault="00867A48"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D63844">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4F0DDB7" w:rsidR="001E41F3" w:rsidRPr="00410371" w:rsidRDefault="00867A4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B5444" w:rsidRPr="006E0F4A">
              <w:rPr>
                <w:b/>
                <w:noProof/>
                <w:sz w:val="28"/>
              </w:rPr>
              <w:t>16.</w:t>
            </w:r>
            <w:r w:rsidR="006E0F4A" w:rsidRPr="006E0F4A">
              <w:rPr>
                <w:b/>
                <w:noProof/>
                <w:sz w:val="28"/>
              </w:rPr>
              <w:t>4</w:t>
            </w:r>
            <w:r w:rsidR="00EB5444" w:rsidRPr="006E0F4A">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41B4457" w:rsidR="00F25D98" w:rsidRDefault="00D63844"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1885D3B" w:rsidR="00F25D98" w:rsidRDefault="00F25D98" w:rsidP="001E41F3">
            <w:pPr>
              <w:pStyle w:val="CRCoverPage"/>
              <w:spacing w:after="0"/>
              <w:jc w:val="center"/>
              <w:rPr>
                <w:b/>
                <w:caps/>
                <w:noProof/>
                <w:lang w:eastAsia="zh-CN"/>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C235569" w:rsidR="001E41F3" w:rsidRDefault="00A52344">
            <w:pPr>
              <w:pStyle w:val="CRCoverPage"/>
              <w:spacing w:after="0"/>
              <w:ind w:left="100"/>
              <w:rPr>
                <w:noProof/>
              </w:rPr>
            </w:pPr>
            <w:r>
              <w:rPr>
                <w:noProof/>
              </w:rPr>
              <w:t>Transmission of InDeviceCoexistence/UEAssistanceInformation/MBMSInterestIndication/SidelinkUEInformation after conditional handover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857F1FE" w:rsidR="001E41F3" w:rsidRDefault="00A52344" w:rsidP="00A52344">
            <w:pPr>
              <w:pStyle w:val="CRCoverPage"/>
              <w:spacing w:after="0"/>
              <w:ind w:left="100"/>
              <w:rPr>
                <w:noProof/>
              </w:rPr>
            </w:pPr>
            <w:r>
              <w:t>MediaTek Inc.</w:t>
            </w:r>
            <w:r w:rsidR="00867A48">
              <w:fldChar w:fldCharType="begin"/>
            </w:r>
            <w:r w:rsidR="00867A48">
              <w:instrText xml:space="preserve"> DOCPROPERTY  SourceIfWg  \* MERGEFORMAT </w:instrText>
            </w:r>
            <w:r w:rsidR="00867A48">
              <w:fldChar w:fldCharType="separate"/>
            </w:r>
            <w:r w:rsidR="00867A48">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10C7938" w:rsidR="001E41F3" w:rsidRDefault="00867A48"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D63844">
              <w:rPr>
                <w:noProof/>
              </w:rPr>
              <w:t>RAN2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4815DE2" w:rsidR="001E41F3" w:rsidRDefault="00D63844">
            <w:pPr>
              <w:pStyle w:val="CRCoverPage"/>
              <w:spacing w:after="0"/>
              <w:ind w:left="100"/>
              <w:rPr>
                <w:noProof/>
              </w:rPr>
            </w:pPr>
            <w:r>
              <w:t xml:space="preserve">5G_V2X_NRSL-Core, </w:t>
            </w:r>
            <w:r w:rsidR="008962B0" w:rsidRPr="008962B0">
              <w:t>LTE_feMob-Core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DD64F4F" w:rsidR="001E41F3" w:rsidRDefault="00A52344">
            <w:pPr>
              <w:pStyle w:val="CRCoverPage"/>
              <w:spacing w:after="0"/>
              <w:ind w:left="100"/>
              <w:rPr>
                <w:noProof/>
              </w:rPr>
            </w:pPr>
            <w:r>
              <w:t>2021-04-12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82B6B6C" w:rsidR="001E41F3" w:rsidRDefault="00867A48"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63844">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C52D21D" w:rsidR="001E41F3" w:rsidRDefault="00867A4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63844">
              <w:rPr>
                <w:noProof/>
              </w:rPr>
              <w:t>Rel-16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6F6C94A" w:rsidR="00192A66" w:rsidRDefault="00A52344" w:rsidP="00A52344">
            <w:pPr>
              <w:pStyle w:val="CRCoverPage"/>
              <w:spacing w:afterLines="50"/>
              <w:ind w:left="102"/>
              <w:rPr>
                <w:noProof/>
              </w:rPr>
            </w:pPr>
            <w:r>
              <w:rPr>
                <w:noProof/>
              </w:rPr>
              <w:t>When the UE applies an RRCConnectionReconfiguration message containing mobilityControlInfo, it currently transmits to the target cell an IDC/UAI/MII/SUI message only in the case that a corresponding message was transmitted during the last 1 second before applying the reconfiguration.  For conditional handover, this means that the information from any IDC/UAI/MII/SUI transmitted to the source cell between the CHO configuration and the CHO execution may not be passed to the target cell, resulting in the target cell being unaware of the UE’s current status with respect to the concerned features.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B68BE34" w14:textId="3D9F0B80" w:rsidR="00E24CEF" w:rsidRDefault="00A52344" w:rsidP="00E24CEF">
            <w:pPr>
              <w:pStyle w:val="CRCoverPage"/>
              <w:spacing w:after="0"/>
              <w:ind w:left="100"/>
              <w:rPr>
                <w:noProof/>
                <w:lang w:eastAsia="zh-CN"/>
              </w:rPr>
            </w:pPr>
            <w:r>
              <w:rPr>
                <w:noProof/>
                <w:lang w:eastAsia="zh-CN"/>
              </w:rPr>
              <w:t>The UE behaviour is modified so that after CHO execution:</w:t>
            </w:r>
          </w:p>
          <w:p w14:paraId="1988FB21" w14:textId="2A35CD4D" w:rsidR="00A52344" w:rsidRDefault="00A52344" w:rsidP="00A52344">
            <w:pPr>
              <w:pStyle w:val="CRCoverPage"/>
              <w:numPr>
                <w:ilvl w:val="0"/>
                <w:numId w:val="4"/>
              </w:numPr>
              <w:spacing w:after="0"/>
              <w:rPr>
                <w:noProof/>
              </w:rPr>
            </w:pPr>
            <w:r>
              <w:rPr>
                <w:noProof/>
                <w:lang w:eastAsia="zh-CN"/>
              </w:rPr>
              <w:t>If the UE is configured to provide IDC indications, it transmits to the target a new IDC message after the CHO according to the UE’s current status.</w:t>
            </w:r>
          </w:p>
          <w:p w14:paraId="6D11DAC9" w14:textId="1910F771" w:rsidR="00A52344" w:rsidRDefault="00A52344" w:rsidP="00A52344">
            <w:pPr>
              <w:pStyle w:val="CRCoverPage"/>
              <w:numPr>
                <w:ilvl w:val="0"/>
                <w:numId w:val="4"/>
              </w:numPr>
              <w:spacing w:after="0"/>
              <w:rPr>
                <w:noProof/>
              </w:rPr>
            </w:pPr>
            <w:r>
              <w:rPr>
                <w:noProof/>
                <w:lang w:eastAsia="zh-CN"/>
              </w:rPr>
              <w:t>If the UE is configured to transmit UE assistance information in the concerned cell group, it transmits to the target a new UAI message after the CHO according to the UE’s current status.</w:t>
            </w:r>
          </w:p>
          <w:p w14:paraId="3AF1634C" w14:textId="01D337FE" w:rsidR="00A52344" w:rsidRDefault="00A52344" w:rsidP="00A52344">
            <w:pPr>
              <w:pStyle w:val="CRCoverPage"/>
              <w:numPr>
                <w:ilvl w:val="0"/>
                <w:numId w:val="4"/>
              </w:numPr>
              <w:spacing w:after="0"/>
              <w:rPr>
                <w:noProof/>
              </w:rPr>
            </w:pPr>
            <w:r>
              <w:rPr>
                <w:noProof/>
                <w:lang w:eastAsia="zh-CN"/>
              </w:rPr>
              <w:t>If the UE supports MBMS and the target cell is configured for MBMS operation, the UE transmits to the target a new MII message after the CHO according to the UE’s current status.  (Note that an empty MII message indicates no MBMS interest, so a UE that is not interested in receiving MBMS can still send this message accurately.)</w:t>
            </w:r>
          </w:p>
          <w:p w14:paraId="4F02CEC8" w14:textId="77EB28D7" w:rsidR="00A52344" w:rsidRDefault="00A52344" w:rsidP="00A52344">
            <w:pPr>
              <w:pStyle w:val="CRCoverPage"/>
              <w:numPr>
                <w:ilvl w:val="0"/>
                <w:numId w:val="4"/>
              </w:numPr>
              <w:spacing w:after="0"/>
              <w:rPr>
                <w:noProof/>
              </w:rPr>
            </w:pPr>
            <w:r>
              <w:rPr>
                <w:noProof/>
                <w:lang w:eastAsia="zh-CN"/>
              </w:rPr>
              <w:t>If the UE supports sidelink and the target cell is configured for sidelink operation, the UE transmits to the target a new SUI message after the CHO according to the UE’s current status.</w:t>
            </w:r>
            <w:del w:id="1" w:author="MediaTek (Nathan)" w:date="2021-04-14T19:10:00Z">
              <w:r w:rsidDel="00DC6FB0">
                <w:rPr>
                  <w:noProof/>
                  <w:lang w:eastAsia="zh-CN"/>
                </w:rPr>
                <w:delText xml:space="preserve">  (Note that an empty SUI message indicates no sidelink interest, so a UE that is not operating on sidelink can still send this message accurately.)</w:delText>
              </w:r>
            </w:del>
          </w:p>
          <w:p w14:paraId="64762984" w14:textId="24238B24" w:rsidR="00E24CEF" w:rsidRDefault="00E24CEF" w:rsidP="00E24CEF">
            <w:pPr>
              <w:pStyle w:val="CRCoverPage"/>
              <w:spacing w:after="0"/>
              <w:ind w:left="100"/>
              <w:rPr>
                <w:noProof/>
                <w:lang w:eastAsia="zh-CN"/>
              </w:rPr>
            </w:pPr>
          </w:p>
          <w:p w14:paraId="74A63EEB" w14:textId="77777777" w:rsidR="00E24CEF" w:rsidRDefault="00E24CEF" w:rsidP="00E24CEF">
            <w:pPr>
              <w:pStyle w:val="CRCoverPage"/>
              <w:spacing w:after="0"/>
              <w:ind w:left="100"/>
              <w:rPr>
                <w:b/>
              </w:rPr>
            </w:pPr>
            <w:r>
              <w:rPr>
                <w:rFonts w:hint="eastAsia"/>
                <w:b/>
              </w:rPr>
              <w:lastRenderedPageBreak/>
              <w:t>Impact analysis</w:t>
            </w:r>
          </w:p>
          <w:p w14:paraId="28C8A154" w14:textId="77777777" w:rsidR="00E24CEF" w:rsidRDefault="00E24CEF" w:rsidP="00E24CEF">
            <w:pPr>
              <w:pStyle w:val="CRCoverPage"/>
              <w:spacing w:after="0"/>
              <w:ind w:left="100"/>
              <w:rPr>
                <w:u w:val="single"/>
                <w:lang w:eastAsia="zh-CN"/>
              </w:rPr>
            </w:pPr>
            <w:r>
              <w:rPr>
                <w:u w:val="single"/>
                <w:lang w:eastAsia="zh-CN"/>
              </w:rPr>
              <w:t>Impacted 5G architecture options:</w:t>
            </w:r>
          </w:p>
          <w:p w14:paraId="33E1E9E9" w14:textId="31E03EAC" w:rsidR="00E24CEF" w:rsidRDefault="00E24CEF" w:rsidP="00E24CEF">
            <w:pPr>
              <w:pStyle w:val="CRCoverPage"/>
              <w:spacing w:after="0"/>
              <w:ind w:left="100"/>
              <w:rPr>
                <w:lang w:eastAsia="zh-CN"/>
              </w:rPr>
            </w:pPr>
            <w:r>
              <w:rPr>
                <w:lang w:eastAsia="zh-CN"/>
              </w:rPr>
              <w:t>EN-DC</w:t>
            </w:r>
          </w:p>
          <w:p w14:paraId="7CD753AD" w14:textId="77777777" w:rsidR="00E24CEF" w:rsidRPr="007A7CCC" w:rsidRDefault="00E24CEF" w:rsidP="00E24CEF">
            <w:pPr>
              <w:pStyle w:val="CRCoverPage"/>
              <w:spacing w:after="0"/>
              <w:ind w:left="100"/>
              <w:rPr>
                <w:b/>
              </w:rPr>
            </w:pPr>
          </w:p>
          <w:p w14:paraId="6BB2115A" w14:textId="77777777" w:rsidR="00E24CEF" w:rsidRDefault="00E24CEF" w:rsidP="00E24CEF">
            <w:pPr>
              <w:pStyle w:val="CRCoverPage"/>
              <w:spacing w:after="0"/>
              <w:ind w:left="100"/>
            </w:pPr>
            <w:r>
              <w:rPr>
                <w:u w:val="single"/>
              </w:rPr>
              <w:t>Impacted functionality</w:t>
            </w:r>
            <w:r>
              <w:t>:</w:t>
            </w:r>
          </w:p>
          <w:p w14:paraId="29508D20" w14:textId="50789954" w:rsidR="00E24CEF" w:rsidRPr="00625D5C" w:rsidRDefault="00A52344" w:rsidP="00E24CEF">
            <w:pPr>
              <w:pStyle w:val="CRCoverPage"/>
              <w:spacing w:after="0"/>
              <w:ind w:left="100"/>
              <w:rPr>
                <w:lang w:eastAsia="zh-CN"/>
              </w:rPr>
            </w:pPr>
            <w:r>
              <w:rPr>
                <w:lang w:eastAsia="zh-CN"/>
              </w:rPr>
              <w:t>Conditional handover</w:t>
            </w:r>
          </w:p>
          <w:p w14:paraId="1242DFF7" w14:textId="77777777" w:rsidR="00E24CEF" w:rsidRDefault="00E24CEF" w:rsidP="00E24CEF">
            <w:pPr>
              <w:pStyle w:val="CRCoverPage"/>
              <w:spacing w:after="0"/>
              <w:rPr>
                <w:rFonts w:eastAsia="Malgun Gothic"/>
              </w:rPr>
            </w:pPr>
          </w:p>
          <w:p w14:paraId="75DC591E" w14:textId="3881488C" w:rsidR="00E24CEF" w:rsidRDefault="00E24CEF" w:rsidP="00E24CEF">
            <w:pPr>
              <w:pStyle w:val="CRCoverPage"/>
              <w:spacing w:after="0"/>
              <w:ind w:left="100"/>
              <w:rPr>
                <w:u w:val="single"/>
              </w:rPr>
            </w:pPr>
            <w:r>
              <w:rPr>
                <w:u w:val="single"/>
              </w:rPr>
              <w:t xml:space="preserve">Inter-operability: </w:t>
            </w:r>
          </w:p>
          <w:p w14:paraId="31C656EC" w14:textId="6A9D78D3" w:rsidR="00E24CEF" w:rsidRPr="00E24CEF" w:rsidRDefault="00A52344" w:rsidP="00A52344">
            <w:pPr>
              <w:pStyle w:val="CRCoverPage"/>
              <w:spacing w:after="0"/>
              <w:ind w:left="384"/>
              <w:rPr>
                <w:noProof/>
                <w:lang w:eastAsia="zh-CN"/>
              </w:rPr>
            </w:pPr>
            <w:r>
              <w:rPr>
                <w:rFonts w:eastAsia="Malgun Gothic"/>
              </w:rPr>
              <w:t>The CR affects the UE only; no interoperability issues are foreseen.</w:t>
            </w:r>
          </w:p>
        </w:tc>
      </w:tr>
      <w:tr w:rsidR="001E41F3" w14:paraId="1F886379" w14:textId="77777777" w:rsidTr="00547111">
        <w:tc>
          <w:tcPr>
            <w:tcW w:w="2694" w:type="dxa"/>
            <w:gridSpan w:val="2"/>
            <w:tcBorders>
              <w:left w:val="single" w:sz="4" w:space="0" w:color="auto"/>
            </w:tcBorders>
          </w:tcPr>
          <w:p w14:paraId="4D989623" w14:textId="39C3A666"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C555BA5" w:rsidR="001E41F3" w:rsidRDefault="00A52344" w:rsidP="00A52344">
            <w:pPr>
              <w:pStyle w:val="CRCoverPage"/>
              <w:spacing w:after="0"/>
              <w:ind w:left="100"/>
              <w:rPr>
                <w:noProof/>
                <w:lang w:eastAsia="zh-CN"/>
              </w:rPr>
            </w:pPr>
            <w:r>
              <w:rPr>
                <w:noProof/>
                <w:lang w:eastAsia="zh-CN"/>
              </w:rPr>
              <w:t>Target cell may not receive updated</w:t>
            </w:r>
            <w:r w:rsidR="00E24CEF">
              <w:rPr>
                <w:noProof/>
                <w:lang w:eastAsia="zh-CN"/>
              </w:rPr>
              <w:t xml:space="preserve"> </w:t>
            </w:r>
            <w:r w:rsidR="0066376D">
              <w:rPr>
                <w:noProof/>
                <w:lang w:eastAsia="zh-CN"/>
              </w:rPr>
              <w:t>IDC/MII/</w:t>
            </w:r>
            <w:r w:rsidR="00E24CEF">
              <w:rPr>
                <w:noProof/>
                <w:lang w:eastAsia="zh-CN"/>
              </w:rPr>
              <w:t xml:space="preserve">UAI/SUI </w:t>
            </w:r>
            <w:r>
              <w:rPr>
                <w:noProof/>
                <w:lang w:eastAsia="zh-CN"/>
              </w:rPr>
              <w:t>after execution of a conditional handover</w:t>
            </w:r>
            <w:r w:rsidR="00E24CEF">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ED65326" w:rsidR="001E41F3" w:rsidRDefault="00E24CEF">
            <w:pPr>
              <w:pStyle w:val="CRCoverPage"/>
              <w:spacing w:after="0"/>
              <w:ind w:left="100"/>
              <w:rPr>
                <w:noProof/>
                <w:lang w:eastAsia="zh-CN"/>
              </w:rPr>
            </w:pPr>
            <w:r>
              <w:rPr>
                <w:rFonts w:hint="eastAsia"/>
                <w:noProof/>
                <w:lang w:eastAsia="zh-CN"/>
              </w:rPr>
              <w:t>5</w:t>
            </w:r>
            <w:r>
              <w:rPr>
                <w:noProof/>
                <w:lang w:eastAsia="zh-CN"/>
              </w:rPr>
              <w:t>.3.5.4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0538750" w:rsidR="001E41F3" w:rsidRDefault="00D63844">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F7AEDAA" w:rsidR="001E41F3" w:rsidRDefault="00D63844">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9FC7849" w:rsidR="001E41F3" w:rsidRDefault="00D63844">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AB692A2" w14:textId="77777777" w:rsidR="00A52344" w:rsidRPr="001662C6" w:rsidRDefault="00A52344" w:rsidP="00A52344">
      <w:pPr>
        <w:pStyle w:val="Heading4"/>
      </w:pPr>
      <w:bookmarkStart w:id="2" w:name="_Toc20486799"/>
      <w:bookmarkStart w:id="3" w:name="_Toc29342091"/>
      <w:bookmarkStart w:id="4" w:name="_Toc29343230"/>
      <w:bookmarkStart w:id="5" w:name="_Toc36566481"/>
      <w:bookmarkStart w:id="6" w:name="_Toc36809890"/>
      <w:bookmarkStart w:id="7" w:name="_Toc36846254"/>
      <w:bookmarkStart w:id="8" w:name="_Toc36938907"/>
      <w:bookmarkStart w:id="9" w:name="_Toc37081886"/>
      <w:bookmarkStart w:id="10" w:name="_Toc46480512"/>
      <w:bookmarkStart w:id="11" w:name="_Toc46481746"/>
      <w:bookmarkStart w:id="12" w:name="_Toc46482980"/>
      <w:bookmarkStart w:id="13" w:name="_Toc67996786"/>
      <w:r w:rsidRPr="001662C6">
        <w:lastRenderedPageBreak/>
        <w:t>5.3.5.4</w:t>
      </w:r>
      <w:r w:rsidRPr="001662C6">
        <w:tab/>
        <w:t xml:space="preserve">Reception of an </w:t>
      </w:r>
      <w:r w:rsidRPr="001662C6">
        <w:rPr>
          <w:i/>
        </w:rPr>
        <w:t>RRCConnectionReconfiguration</w:t>
      </w:r>
      <w:r w:rsidRPr="001662C6">
        <w:t xml:space="preserve"> including the </w:t>
      </w:r>
      <w:r w:rsidRPr="001662C6">
        <w:rPr>
          <w:i/>
        </w:rPr>
        <w:t xml:space="preserve">mobilityControlInfo </w:t>
      </w:r>
      <w:r w:rsidRPr="001662C6">
        <w:t>by the UE (handover)</w:t>
      </w:r>
      <w:bookmarkEnd w:id="2"/>
      <w:bookmarkEnd w:id="3"/>
      <w:bookmarkEnd w:id="4"/>
      <w:bookmarkEnd w:id="5"/>
      <w:bookmarkEnd w:id="6"/>
      <w:bookmarkEnd w:id="7"/>
      <w:bookmarkEnd w:id="8"/>
      <w:bookmarkEnd w:id="9"/>
      <w:bookmarkEnd w:id="10"/>
      <w:bookmarkEnd w:id="11"/>
      <w:bookmarkEnd w:id="12"/>
      <w:bookmarkEnd w:id="13"/>
    </w:p>
    <w:p w14:paraId="1923F678" w14:textId="77777777" w:rsidR="00A52344" w:rsidRPr="001662C6" w:rsidRDefault="00A52344" w:rsidP="00A52344">
      <w:r w:rsidRPr="001662C6">
        <w:t xml:space="preserve">If the </w:t>
      </w:r>
      <w:r w:rsidRPr="001662C6">
        <w:rPr>
          <w:i/>
        </w:rPr>
        <w:t>RRCConnectionReconfiguration</w:t>
      </w:r>
      <w:r w:rsidRPr="001662C6">
        <w:t xml:space="preserve"> message includes the </w:t>
      </w:r>
      <w:r w:rsidRPr="001662C6">
        <w:rPr>
          <w:i/>
        </w:rPr>
        <w:t xml:space="preserve">mobilityControlInfo </w:t>
      </w:r>
      <w:r w:rsidRPr="001662C6">
        <w:t>and the</w:t>
      </w:r>
      <w:r w:rsidRPr="001662C6">
        <w:rPr>
          <w:i/>
        </w:rPr>
        <w:t xml:space="preserve"> </w:t>
      </w:r>
      <w:r w:rsidRPr="001662C6">
        <w:t>UE is able to comply with the configuration included in this message, the UE shall:</w:t>
      </w:r>
    </w:p>
    <w:p w14:paraId="13B3141E" w14:textId="77777777" w:rsidR="00A52344" w:rsidRPr="001662C6" w:rsidRDefault="00A52344" w:rsidP="00A52344">
      <w:pPr>
        <w:pStyle w:val="B1"/>
      </w:pPr>
      <w:r w:rsidRPr="001662C6">
        <w:t>1&gt;</w:t>
      </w:r>
      <w:r w:rsidRPr="001662C6">
        <w:tab/>
        <w:t xml:space="preserve">if </w:t>
      </w:r>
      <w:r w:rsidRPr="001662C6">
        <w:rPr>
          <w:i/>
        </w:rPr>
        <w:t>daps-HO</w:t>
      </w:r>
      <w:r w:rsidRPr="001662C6">
        <w:t xml:space="preserve"> is not configured for any DRB:</w:t>
      </w:r>
    </w:p>
    <w:p w14:paraId="5817710E" w14:textId="77777777" w:rsidR="00A52344" w:rsidRPr="001662C6" w:rsidRDefault="00A52344" w:rsidP="00A52344">
      <w:pPr>
        <w:pStyle w:val="B2"/>
      </w:pPr>
      <w:r w:rsidRPr="001662C6">
        <w:t>2&gt;</w:t>
      </w:r>
      <w:r w:rsidRPr="001662C6">
        <w:tab/>
        <w:t>stop timer T310, if running;</w:t>
      </w:r>
    </w:p>
    <w:p w14:paraId="1658FBBB" w14:textId="77777777" w:rsidR="00A52344" w:rsidRPr="001662C6" w:rsidRDefault="00A52344" w:rsidP="00A52344">
      <w:pPr>
        <w:pStyle w:val="B2"/>
      </w:pPr>
      <w:r w:rsidRPr="001662C6">
        <w:t>2&gt;</w:t>
      </w:r>
      <w:r w:rsidRPr="001662C6">
        <w:tab/>
        <w:t>stop timer T312, if running;</w:t>
      </w:r>
    </w:p>
    <w:p w14:paraId="6EBE0002" w14:textId="77777777" w:rsidR="00A52344" w:rsidRPr="001662C6" w:rsidRDefault="00A52344" w:rsidP="00A52344">
      <w:pPr>
        <w:pStyle w:val="B2"/>
      </w:pPr>
      <w:r w:rsidRPr="001662C6">
        <w:t>2&gt;</w:t>
      </w:r>
      <w:r w:rsidRPr="001662C6">
        <w:tab/>
        <w:t>if timer T316 is running:</w:t>
      </w:r>
    </w:p>
    <w:p w14:paraId="0A134D15" w14:textId="77777777" w:rsidR="00A52344" w:rsidRPr="001662C6" w:rsidRDefault="00A52344" w:rsidP="00A52344">
      <w:pPr>
        <w:pStyle w:val="B3"/>
      </w:pPr>
      <w:r w:rsidRPr="001662C6">
        <w:t>3&gt;</w:t>
      </w:r>
      <w:r w:rsidRPr="001662C6">
        <w:tab/>
        <w:t>stop timer T316;</w:t>
      </w:r>
    </w:p>
    <w:p w14:paraId="2180D7F4" w14:textId="77777777" w:rsidR="00A52344" w:rsidRPr="001662C6" w:rsidRDefault="00A52344" w:rsidP="00A52344">
      <w:pPr>
        <w:pStyle w:val="B3"/>
      </w:pPr>
      <w:r w:rsidRPr="001662C6">
        <w:t>3&gt;</w:t>
      </w:r>
      <w:r w:rsidRPr="001662C6">
        <w:tab/>
        <w:t xml:space="preserve">clear the information included in </w:t>
      </w:r>
      <w:r w:rsidRPr="001662C6">
        <w:rPr>
          <w:i/>
          <w:iCs/>
        </w:rPr>
        <w:t>VarRLF-Report</w:t>
      </w:r>
      <w:r w:rsidRPr="001662C6">
        <w:t>, if any;</w:t>
      </w:r>
    </w:p>
    <w:p w14:paraId="66E95D64" w14:textId="77777777" w:rsidR="00A52344" w:rsidRPr="001662C6" w:rsidRDefault="00A52344" w:rsidP="00A52344">
      <w:pPr>
        <w:pStyle w:val="B2"/>
      </w:pPr>
      <w:r w:rsidRPr="001662C6">
        <w:t>2&gt;</w:t>
      </w:r>
      <w:r w:rsidRPr="001662C6">
        <w:tab/>
        <w:t>resume MCG transmission, if suspended;</w:t>
      </w:r>
    </w:p>
    <w:p w14:paraId="21B0B68C" w14:textId="77777777" w:rsidR="00A52344" w:rsidRPr="001662C6" w:rsidRDefault="00A52344" w:rsidP="00A52344">
      <w:pPr>
        <w:pStyle w:val="B1"/>
      </w:pPr>
      <w:r w:rsidRPr="001662C6">
        <w:t>1&gt;</w:t>
      </w:r>
      <w:r w:rsidRPr="001662C6">
        <w:tab/>
        <w:t xml:space="preserve">start timer T304 with the timer value set to </w:t>
      </w:r>
      <w:r w:rsidRPr="001662C6">
        <w:rPr>
          <w:i/>
          <w:iCs/>
        </w:rPr>
        <w:t>t304,</w:t>
      </w:r>
      <w:r w:rsidRPr="001662C6">
        <w:t xml:space="preserve"> as included in the </w:t>
      </w:r>
      <w:r w:rsidRPr="001662C6">
        <w:rPr>
          <w:i/>
        </w:rPr>
        <w:t>mobilityControlInfo</w:t>
      </w:r>
      <w:r w:rsidRPr="001662C6">
        <w:t>;</w:t>
      </w:r>
    </w:p>
    <w:p w14:paraId="1357DDF2" w14:textId="77777777" w:rsidR="00A52344" w:rsidRPr="001662C6" w:rsidRDefault="00A52344" w:rsidP="00A52344">
      <w:pPr>
        <w:pStyle w:val="B1"/>
      </w:pPr>
      <w:r w:rsidRPr="001662C6">
        <w:t>1&gt;</w:t>
      </w:r>
      <w:r w:rsidRPr="001662C6">
        <w:tab/>
        <w:t>stop timer T370, if running;</w:t>
      </w:r>
    </w:p>
    <w:p w14:paraId="2CEA5286" w14:textId="77777777" w:rsidR="00A52344" w:rsidRPr="001662C6" w:rsidRDefault="00A52344" w:rsidP="00A52344">
      <w:pPr>
        <w:pStyle w:val="B1"/>
      </w:pPr>
      <w:r w:rsidRPr="001662C6">
        <w:t>1&gt;</w:t>
      </w:r>
      <w:r w:rsidRPr="001662C6">
        <w:tab/>
        <w:t xml:space="preserve">if the </w:t>
      </w:r>
      <w:r w:rsidRPr="001662C6">
        <w:rPr>
          <w:i/>
        </w:rPr>
        <w:t>carrierFreq</w:t>
      </w:r>
      <w:r w:rsidRPr="001662C6">
        <w:t xml:space="preserve"> is included:</w:t>
      </w:r>
    </w:p>
    <w:p w14:paraId="346CAEB4" w14:textId="77777777" w:rsidR="00A52344" w:rsidRPr="001662C6" w:rsidRDefault="00A52344" w:rsidP="00A52344">
      <w:pPr>
        <w:pStyle w:val="B2"/>
      </w:pPr>
      <w:r w:rsidRPr="001662C6">
        <w:t>2&gt;</w:t>
      </w:r>
      <w:r w:rsidRPr="001662C6">
        <w:tab/>
        <w:t xml:space="preserve">consider the target PCell to be one on the frequency indicated by the </w:t>
      </w:r>
      <w:r w:rsidRPr="001662C6">
        <w:rPr>
          <w:i/>
        </w:rPr>
        <w:t>carrierFreq</w:t>
      </w:r>
      <w:r w:rsidRPr="001662C6">
        <w:t xml:space="preserve"> with a physical cell identity indicated by the </w:t>
      </w:r>
      <w:r w:rsidRPr="001662C6">
        <w:rPr>
          <w:i/>
        </w:rPr>
        <w:t>targetPhysCellId</w:t>
      </w:r>
      <w:r w:rsidRPr="001662C6">
        <w:t>;</w:t>
      </w:r>
    </w:p>
    <w:p w14:paraId="487708EE" w14:textId="77777777" w:rsidR="00A52344" w:rsidRPr="001662C6" w:rsidRDefault="00A52344" w:rsidP="00A52344">
      <w:pPr>
        <w:pStyle w:val="B1"/>
      </w:pPr>
      <w:r w:rsidRPr="001662C6">
        <w:t>1&gt;</w:t>
      </w:r>
      <w:r w:rsidRPr="001662C6">
        <w:tab/>
        <w:t>else:</w:t>
      </w:r>
    </w:p>
    <w:p w14:paraId="199E6EA0" w14:textId="77777777" w:rsidR="00A52344" w:rsidRPr="001662C6" w:rsidRDefault="00A52344" w:rsidP="00A52344">
      <w:pPr>
        <w:pStyle w:val="B2"/>
      </w:pPr>
      <w:r w:rsidRPr="001662C6">
        <w:t>2&gt;</w:t>
      </w:r>
      <w:r w:rsidRPr="001662C6">
        <w:tab/>
        <w:t xml:space="preserve">consider the target PCell to be one on the frequency of the source PCell with a physical cell identity indicated by the </w:t>
      </w:r>
      <w:r w:rsidRPr="001662C6">
        <w:rPr>
          <w:i/>
        </w:rPr>
        <w:t>targetPhysCellId</w:t>
      </w:r>
      <w:r w:rsidRPr="001662C6">
        <w:t>;</w:t>
      </w:r>
    </w:p>
    <w:p w14:paraId="6E06B3A2" w14:textId="77777777" w:rsidR="00A52344" w:rsidRPr="001662C6" w:rsidRDefault="00A52344" w:rsidP="00A52344">
      <w:pPr>
        <w:pStyle w:val="B1"/>
      </w:pPr>
      <w:r w:rsidRPr="001662C6">
        <w:t>1&gt;</w:t>
      </w:r>
      <w:r w:rsidRPr="001662C6">
        <w:tab/>
        <w:t>if T309 is running:</w:t>
      </w:r>
    </w:p>
    <w:p w14:paraId="122640F2" w14:textId="77777777" w:rsidR="00A52344" w:rsidRPr="001662C6" w:rsidRDefault="00A52344" w:rsidP="00A52344">
      <w:pPr>
        <w:pStyle w:val="B2"/>
      </w:pPr>
      <w:r w:rsidRPr="001662C6">
        <w:t>2&gt;</w:t>
      </w:r>
      <w:r w:rsidRPr="001662C6">
        <w:tab/>
        <w:t>stop timer T309 for all access categories;</w:t>
      </w:r>
    </w:p>
    <w:p w14:paraId="60963763" w14:textId="77777777" w:rsidR="00A52344" w:rsidRPr="001662C6" w:rsidRDefault="00A52344" w:rsidP="00A52344">
      <w:pPr>
        <w:pStyle w:val="B2"/>
      </w:pPr>
      <w:r w:rsidRPr="001662C6">
        <w:t>2&gt;</w:t>
      </w:r>
      <w:r w:rsidRPr="001662C6">
        <w:tab/>
        <w:t>perform the actions as specified in 5.3.16.4.</w:t>
      </w:r>
    </w:p>
    <w:p w14:paraId="7DD7C8FF" w14:textId="77777777" w:rsidR="00A52344" w:rsidRPr="001662C6" w:rsidRDefault="00A52344" w:rsidP="00A52344">
      <w:pPr>
        <w:pStyle w:val="B1"/>
      </w:pPr>
      <w:r w:rsidRPr="001662C6">
        <w:t>1&gt;</w:t>
      </w:r>
      <w:r w:rsidRPr="001662C6">
        <w:tab/>
        <w:t>start synchronising to the DL of the target PCell;</w:t>
      </w:r>
    </w:p>
    <w:p w14:paraId="5A46DE63" w14:textId="77777777" w:rsidR="00A52344" w:rsidRPr="001662C6" w:rsidRDefault="00A52344" w:rsidP="00A52344">
      <w:pPr>
        <w:pStyle w:val="NO"/>
      </w:pPr>
      <w:r w:rsidRPr="001662C6">
        <w:t>NOTE 1:</w:t>
      </w:r>
      <w:r w:rsidRPr="001662C6">
        <w:tab/>
        <w:t>The UE should perform the handover as soon as possible following the reception of the RRC message triggering the handover, which could be before confirming successful reception (HARQ and ARQ) of this message.</w:t>
      </w:r>
    </w:p>
    <w:p w14:paraId="6BCE70A0" w14:textId="77777777" w:rsidR="00A52344" w:rsidRPr="001662C6" w:rsidRDefault="00A52344" w:rsidP="00A52344">
      <w:pPr>
        <w:pStyle w:val="B1"/>
      </w:pPr>
      <w:r w:rsidRPr="001662C6">
        <w:t>1&gt;</w:t>
      </w:r>
      <w:r w:rsidRPr="001662C6">
        <w:tab/>
        <w:t>if BL UE or UE in CE:</w:t>
      </w:r>
    </w:p>
    <w:p w14:paraId="69C3A335" w14:textId="77777777" w:rsidR="00A52344" w:rsidRPr="001662C6" w:rsidRDefault="00A52344" w:rsidP="00A52344">
      <w:pPr>
        <w:pStyle w:val="B2"/>
      </w:pPr>
      <w:r w:rsidRPr="001662C6">
        <w:t>2&gt;</w:t>
      </w:r>
      <w:r w:rsidRPr="001662C6">
        <w:tab/>
        <w:t xml:space="preserve">if </w:t>
      </w:r>
      <w:r w:rsidRPr="001662C6">
        <w:rPr>
          <w:i/>
        </w:rPr>
        <w:t>sameSFN-Indication</w:t>
      </w:r>
      <w:r w:rsidRPr="001662C6">
        <w:t xml:space="preserve"> is not present in </w:t>
      </w:r>
      <w:r w:rsidRPr="001662C6">
        <w:rPr>
          <w:i/>
        </w:rPr>
        <w:t>mobilityControlInfo</w:t>
      </w:r>
      <w:r w:rsidRPr="001662C6">
        <w:t>:</w:t>
      </w:r>
    </w:p>
    <w:p w14:paraId="1159167A" w14:textId="77777777" w:rsidR="00A52344" w:rsidRPr="001662C6" w:rsidRDefault="00A52344" w:rsidP="00A52344">
      <w:pPr>
        <w:pStyle w:val="B3"/>
      </w:pPr>
      <w:r w:rsidRPr="001662C6">
        <w:t>3&gt;</w:t>
      </w:r>
      <w:r w:rsidRPr="001662C6">
        <w:tab/>
        <w:t xml:space="preserve">acquire the </w:t>
      </w:r>
      <w:r w:rsidRPr="001662C6">
        <w:rPr>
          <w:i/>
          <w:iCs/>
        </w:rPr>
        <w:t>MasterInformationBlock</w:t>
      </w:r>
      <w:r w:rsidRPr="001662C6">
        <w:rPr>
          <w:rFonts w:eastAsia="SimSun"/>
          <w:lang w:eastAsia="zh-CN"/>
        </w:rPr>
        <w:t xml:space="preserve"> in the </w:t>
      </w:r>
      <w:r w:rsidRPr="001662C6">
        <w:t>target PCell;</w:t>
      </w:r>
    </w:p>
    <w:p w14:paraId="21C00137" w14:textId="77777777" w:rsidR="00A52344" w:rsidRPr="001662C6" w:rsidRDefault="00A52344" w:rsidP="00A52344">
      <w:pPr>
        <w:pStyle w:val="B1"/>
      </w:pPr>
      <w:r w:rsidRPr="001662C6">
        <w:t>1&gt;</w:t>
      </w:r>
      <w:r w:rsidRPr="001662C6">
        <w:tab/>
        <w:t xml:space="preserve">if </w:t>
      </w:r>
      <w:r w:rsidRPr="001662C6">
        <w:rPr>
          <w:i/>
        </w:rPr>
        <w:t>makeBeforeBreak</w:t>
      </w:r>
      <w:r w:rsidRPr="001662C6">
        <w:t xml:space="preserve"> is configured:</w:t>
      </w:r>
    </w:p>
    <w:p w14:paraId="5DFB6BFA" w14:textId="77777777" w:rsidR="00A52344" w:rsidRPr="001662C6" w:rsidRDefault="00A52344" w:rsidP="00A52344">
      <w:pPr>
        <w:pStyle w:val="B2"/>
      </w:pPr>
      <w:r w:rsidRPr="001662C6">
        <w:t>2&gt;</w:t>
      </w:r>
      <w:r w:rsidRPr="001662C6">
        <w:tab/>
        <w:t>perform the remainder of this procedure including and following resetting MAC after the UE has stopped the uplink transmission/downlink reception with the source PCell;</w:t>
      </w:r>
    </w:p>
    <w:p w14:paraId="116A3D39" w14:textId="77777777" w:rsidR="00A52344" w:rsidRPr="001662C6" w:rsidRDefault="00A52344" w:rsidP="00A52344">
      <w:pPr>
        <w:pStyle w:val="NO"/>
      </w:pPr>
      <w:r w:rsidRPr="001662C6">
        <w:t>NOTE 1a:</w:t>
      </w:r>
      <w:r w:rsidRPr="001662C6">
        <w:tab/>
        <w:t xml:space="preserve">It is up to UE implementation when to stop the uplink transmission/ downlink reception with the source PCell to initiate re-tuning for connection to the target cell, as specified in TS 36.133 [16], if </w:t>
      </w:r>
      <w:r w:rsidRPr="001662C6">
        <w:rPr>
          <w:i/>
        </w:rPr>
        <w:t>makeBeforeBreak</w:t>
      </w:r>
      <w:r w:rsidRPr="001662C6">
        <w:t xml:space="preserve"> is configured.</w:t>
      </w:r>
    </w:p>
    <w:p w14:paraId="33BB80A9" w14:textId="77777777" w:rsidR="00A52344" w:rsidRPr="001662C6" w:rsidRDefault="00A52344" w:rsidP="00A52344">
      <w:pPr>
        <w:pStyle w:val="NO"/>
      </w:pPr>
      <w:r w:rsidRPr="001662C6">
        <w:t xml:space="preserve">NOTE 1b: It is up to UE implementation when to stop the uplink transmission/ downlink reception with the source SCell(s) after receiving </w:t>
      </w:r>
      <w:r w:rsidRPr="001662C6">
        <w:rPr>
          <w:i/>
        </w:rPr>
        <w:t>RRCConnectionReconfiguration</w:t>
      </w:r>
      <w:r w:rsidRPr="001662C6">
        <w:t xml:space="preserve"> message.</w:t>
      </w:r>
    </w:p>
    <w:p w14:paraId="3B439BC7" w14:textId="77777777" w:rsidR="00A52344" w:rsidRPr="001662C6" w:rsidRDefault="00A52344" w:rsidP="00A52344">
      <w:pPr>
        <w:pStyle w:val="B1"/>
      </w:pPr>
      <w:r w:rsidRPr="001662C6">
        <w:t>1&gt;</w:t>
      </w:r>
      <w:r w:rsidRPr="001662C6">
        <w:tab/>
        <w:t xml:space="preserve">if </w:t>
      </w:r>
      <w:r w:rsidRPr="001662C6">
        <w:rPr>
          <w:i/>
        </w:rPr>
        <w:t>daps-HO</w:t>
      </w:r>
      <w:r w:rsidRPr="001662C6">
        <w:t xml:space="preserve"> is configured for any DRB:</w:t>
      </w:r>
    </w:p>
    <w:p w14:paraId="2BBBE69A" w14:textId="77777777" w:rsidR="00A52344" w:rsidRPr="001662C6" w:rsidRDefault="00A52344" w:rsidP="00A52344">
      <w:pPr>
        <w:pStyle w:val="B2"/>
      </w:pPr>
      <w:r w:rsidRPr="001662C6">
        <w:lastRenderedPageBreak/>
        <w:t>2&gt;</w:t>
      </w:r>
      <w:r w:rsidRPr="001662C6">
        <w:tab/>
        <w:t>establish a MAC entity for the target PCell, with the same configuration as the MAC entity for the source PCell;</w:t>
      </w:r>
    </w:p>
    <w:p w14:paraId="628A7C75" w14:textId="77777777" w:rsidR="00A52344" w:rsidRPr="001662C6" w:rsidRDefault="00A52344" w:rsidP="00A52344">
      <w:pPr>
        <w:pStyle w:val="B2"/>
      </w:pPr>
      <w:r w:rsidRPr="001662C6">
        <w:t>2&gt;</w:t>
      </w:r>
      <w:r w:rsidRPr="001662C6">
        <w:tab/>
        <w:t xml:space="preserve">for each DRB configured with </w:t>
      </w:r>
      <w:r w:rsidRPr="001662C6">
        <w:rPr>
          <w:i/>
          <w:iCs/>
        </w:rPr>
        <w:t>daps-HO</w:t>
      </w:r>
      <w:r w:rsidRPr="001662C6">
        <w:t>:</w:t>
      </w:r>
    </w:p>
    <w:p w14:paraId="75D57E86" w14:textId="77777777" w:rsidR="00A52344" w:rsidRPr="001662C6" w:rsidRDefault="00A52344" w:rsidP="00A52344">
      <w:pPr>
        <w:pStyle w:val="B3"/>
      </w:pPr>
      <w:r w:rsidRPr="001662C6">
        <w:t>3&gt;</w:t>
      </w:r>
      <w:r w:rsidRPr="001662C6">
        <w:tab/>
        <w:t>establish the RLC entity or entities and the associated DTCH logical channel for the target PCell, with the same configurations as for the source PCell;</w:t>
      </w:r>
    </w:p>
    <w:p w14:paraId="1A63DBB5" w14:textId="77777777" w:rsidR="00A52344" w:rsidRPr="001662C6" w:rsidRDefault="00A52344" w:rsidP="00A52344">
      <w:pPr>
        <w:pStyle w:val="B3"/>
      </w:pPr>
      <w:r w:rsidRPr="001662C6">
        <w:t>3&gt;</w:t>
      </w:r>
      <w:r w:rsidRPr="001662C6">
        <w:tab/>
        <w:t>reconfigure the PDCP entity to configure DAPS as specified in TS36.323 [8].</w:t>
      </w:r>
    </w:p>
    <w:p w14:paraId="03F08081" w14:textId="77777777" w:rsidR="00A52344" w:rsidRPr="001662C6" w:rsidRDefault="00A52344" w:rsidP="00A52344">
      <w:pPr>
        <w:pStyle w:val="B2"/>
      </w:pPr>
      <w:r w:rsidRPr="001662C6">
        <w:t>2&gt;</w:t>
      </w:r>
      <w:r w:rsidRPr="001662C6">
        <w:tab/>
        <w:t xml:space="preserve">for each DRB not configured with </w:t>
      </w:r>
      <w:r w:rsidRPr="001662C6">
        <w:rPr>
          <w:i/>
          <w:iCs/>
        </w:rPr>
        <w:t>daps-HO</w:t>
      </w:r>
      <w:r w:rsidRPr="001662C6">
        <w:t>:</w:t>
      </w:r>
    </w:p>
    <w:p w14:paraId="3C7E8EDC" w14:textId="77777777" w:rsidR="00A52344" w:rsidRPr="001662C6" w:rsidRDefault="00A52344" w:rsidP="00A52344">
      <w:pPr>
        <w:pStyle w:val="B3"/>
      </w:pPr>
      <w:r w:rsidRPr="001662C6">
        <w:t>3&gt;</w:t>
      </w:r>
      <w:r w:rsidRPr="001662C6">
        <w:tab/>
        <w:t>re-establish PDCP;</w:t>
      </w:r>
    </w:p>
    <w:p w14:paraId="5E3B5806" w14:textId="77777777" w:rsidR="00A52344" w:rsidRPr="001662C6" w:rsidRDefault="00A52344" w:rsidP="00A52344">
      <w:pPr>
        <w:pStyle w:val="B3"/>
      </w:pPr>
      <w:r w:rsidRPr="001662C6">
        <w:t>3&gt;</w:t>
      </w:r>
      <w:r w:rsidRPr="001662C6">
        <w:tab/>
        <w:t>re-establish the RLC entity and associate it, and the associated DTCH logical channel, to the target PCell;</w:t>
      </w:r>
    </w:p>
    <w:p w14:paraId="25ACD0AC" w14:textId="77777777" w:rsidR="00A52344" w:rsidRPr="001662C6" w:rsidRDefault="00A52344" w:rsidP="00A52344">
      <w:pPr>
        <w:pStyle w:val="B2"/>
      </w:pPr>
      <w:r w:rsidRPr="001662C6">
        <w:t>2&gt;</w:t>
      </w:r>
      <w:r w:rsidRPr="001662C6">
        <w:tab/>
        <w:t>for each SRB:</w:t>
      </w:r>
    </w:p>
    <w:p w14:paraId="71CE1EF0" w14:textId="77777777" w:rsidR="00A52344" w:rsidRPr="001662C6" w:rsidRDefault="00A52344" w:rsidP="00A52344">
      <w:pPr>
        <w:pStyle w:val="B3"/>
      </w:pPr>
      <w:r w:rsidRPr="001662C6">
        <w:t>3&gt;</w:t>
      </w:r>
      <w:r w:rsidRPr="001662C6">
        <w:tab/>
        <w:t>establish a PDCP entity for the target PCell, with the same configuration as the PDCP entity for the source PCell;</w:t>
      </w:r>
    </w:p>
    <w:p w14:paraId="0B85CFD5" w14:textId="77777777" w:rsidR="00A52344" w:rsidRPr="001662C6" w:rsidRDefault="00A52344" w:rsidP="00A52344">
      <w:pPr>
        <w:pStyle w:val="B3"/>
      </w:pPr>
      <w:r w:rsidRPr="001662C6">
        <w:t>3&gt;</w:t>
      </w:r>
      <w:r w:rsidRPr="001662C6">
        <w:tab/>
        <w:t>establish an RLC entity and an associated DCCH logical channel for the target PCell, with the same configuration as for the source PCell;</w:t>
      </w:r>
    </w:p>
    <w:p w14:paraId="2782CE8F" w14:textId="77777777" w:rsidR="00A52344" w:rsidRPr="001662C6" w:rsidRDefault="00A52344" w:rsidP="00A52344">
      <w:pPr>
        <w:pStyle w:val="B2"/>
      </w:pPr>
      <w:r w:rsidRPr="001662C6">
        <w:t>2&gt;</w:t>
      </w:r>
      <w:r w:rsidRPr="001662C6">
        <w:tab/>
        <w:t>suspend the SRBs for the source PCell;</w:t>
      </w:r>
    </w:p>
    <w:p w14:paraId="603B15EB" w14:textId="77777777" w:rsidR="00A52344" w:rsidRPr="001662C6" w:rsidRDefault="00A52344" w:rsidP="00A52344">
      <w:pPr>
        <w:pStyle w:val="NO"/>
      </w:pPr>
      <w:r w:rsidRPr="001662C6">
        <w:t>NOTE 1c:</w:t>
      </w:r>
      <w:r w:rsidRPr="001662C6">
        <w:tab/>
        <w:t xml:space="preserve">In order to understand if a </w:t>
      </w:r>
      <w:r w:rsidRPr="001662C6">
        <w:rPr>
          <w:i/>
          <w:iCs/>
        </w:rPr>
        <w:t>daps-HO</w:t>
      </w:r>
      <w:r w:rsidRPr="001662C6">
        <w:t xml:space="preserve"> is configured, the UE needs to check the presence of the field </w:t>
      </w:r>
      <w:r w:rsidRPr="001662C6">
        <w:rPr>
          <w:i/>
          <w:iCs/>
        </w:rPr>
        <w:t>daps-HO</w:t>
      </w:r>
      <w:r w:rsidRPr="001662C6">
        <w:t xml:space="preserve"> within the received </w:t>
      </w:r>
      <w:r w:rsidRPr="001662C6">
        <w:rPr>
          <w:i/>
          <w:iCs/>
        </w:rPr>
        <w:t>RadioResourceConfigDedicated</w:t>
      </w:r>
      <w:r w:rsidRPr="001662C6">
        <w:t xml:space="preserve"> IE.</w:t>
      </w:r>
    </w:p>
    <w:p w14:paraId="55C4CDA2" w14:textId="77777777" w:rsidR="00A52344" w:rsidRPr="001662C6" w:rsidRDefault="00A52344" w:rsidP="00A52344">
      <w:pPr>
        <w:pStyle w:val="NO"/>
      </w:pPr>
      <w:r w:rsidRPr="001662C6">
        <w:t>NOTE 1d:</w:t>
      </w:r>
      <w:r w:rsidRPr="001662C6">
        <w:tab/>
        <w:t xml:space="preserve">In DAPS handover, the UE may re-establish PDCP and RLC entity for a DRB not configured with </w:t>
      </w:r>
      <w:r w:rsidRPr="001662C6">
        <w:rPr>
          <w:i/>
          <w:iCs/>
        </w:rPr>
        <w:t>daps-HO</w:t>
      </w:r>
      <w:r w:rsidRPr="001662C6">
        <w:t xml:space="preserve"> when MAC successfully completes the random access procedure. In this case, the UE suspends data transmission and reception for all DRBs not configured with </w:t>
      </w:r>
      <w:r w:rsidRPr="001662C6">
        <w:rPr>
          <w:i/>
          <w:iCs/>
        </w:rPr>
        <w:t>daps-HO</w:t>
      </w:r>
      <w:r w:rsidRPr="001662C6">
        <w:t xml:space="preserve"> in the source PCell for the duration of the DAPS handover.</w:t>
      </w:r>
    </w:p>
    <w:p w14:paraId="7A11A3F4" w14:textId="77777777" w:rsidR="00A52344" w:rsidRPr="001662C6" w:rsidRDefault="00A52344" w:rsidP="00A52344">
      <w:pPr>
        <w:pStyle w:val="B1"/>
      </w:pPr>
      <w:r w:rsidRPr="001662C6">
        <w:t>1&gt;</w:t>
      </w:r>
      <w:r w:rsidRPr="001662C6">
        <w:tab/>
        <w:t xml:space="preserve">else (if </w:t>
      </w:r>
      <w:r w:rsidRPr="001662C6">
        <w:rPr>
          <w:i/>
        </w:rPr>
        <w:t>daps-HO</w:t>
      </w:r>
      <w:r w:rsidRPr="001662C6">
        <w:t xml:space="preserve"> is not configured):</w:t>
      </w:r>
    </w:p>
    <w:p w14:paraId="11CBBB42" w14:textId="77777777" w:rsidR="00A52344" w:rsidRPr="001662C6" w:rsidRDefault="00A52344" w:rsidP="00A52344">
      <w:pPr>
        <w:pStyle w:val="B2"/>
      </w:pPr>
      <w:r w:rsidRPr="001662C6">
        <w:t>2&gt;</w:t>
      </w:r>
      <w:r w:rsidRPr="001662C6">
        <w:tab/>
        <w:t>reset MCG MAC and SCG MAC, if configured;</w:t>
      </w:r>
    </w:p>
    <w:p w14:paraId="4FDB90F1" w14:textId="77777777" w:rsidR="00A52344" w:rsidRPr="001662C6" w:rsidRDefault="00A52344" w:rsidP="00A52344">
      <w:pPr>
        <w:pStyle w:val="B2"/>
      </w:pPr>
      <w:r w:rsidRPr="001662C6">
        <w:t>2&gt;</w:t>
      </w:r>
      <w:r w:rsidRPr="001662C6">
        <w:tab/>
        <w:t xml:space="preserve">release </w:t>
      </w:r>
      <w:r w:rsidRPr="001662C6">
        <w:rPr>
          <w:i/>
        </w:rPr>
        <w:t>uplinkDataCompression</w:t>
      </w:r>
      <w:r w:rsidRPr="001662C6">
        <w:t>, if configured;</w:t>
      </w:r>
    </w:p>
    <w:p w14:paraId="35544FB5" w14:textId="77777777" w:rsidR="00A52344" w:rsidRPr="001662C6" w:rsidRDefault="00A52344" w:rsidP="00A52344">
      <w:pPr>
        <w:pStyle w:val="B2"/>
      </w:pPr>
      <w:r w:rsidRPr="001662C6">
        <w:t>2&gt;</w:t>
      </w:r>
      <w:r w:rsidRPr="001662C6">
        <w:tab/>
        <w:t xml:space="preserve">re-establish PDCP for all RBs configured with </w:t>
      </w:r>
      <w:r w:rsidRPr="001662C6">
        <w:rPr>
          <w:i/>
        </w:rPr>
        <w:t>pdcp-config</w:t>
      </w:r>
      <w:r w:rsidRPr="001662C6">
        <w:t xml:space="preserve"> that are established;</w:t>
      </w:r>
    </w:p>
    <w:p w14:paraId="7E82AAA4" w14:textId="77777777" w:rsidR="00A52344" w:rsidRPr="001662C6" w:rsidRDefault="00A52344" w:rsidP="00A52344">
      <w:pPr>
        <w:pStyle w:val="NO"/>
      </w:pPr>
      <w:r w:rsidRPr="001662C6">
        <w:t>NOTE 2:</w:t>
      </w:r>
      <w:r w:rsidRPr="001662C6">
        <w:tab/>
        <w:t>The handling of the radio bearers after the successful completion of the PDCP re-establishment, e.g. the re-transmission of unacknowledged PDCP SDUs (as well as the associated status reporting), the handling of the SN and the HFN, is specified in TS 36.323 [8].</w:t>
      </w:r>
    </w:p>
    <w:p w14:paraId="75D95840" w14:textId="77777777" w:rsidR="00A52344" w:rsidRPr="001662C6" w:rsidRDefault="00A52344" w:rsidP="00A52344">
      <w:pPr>
        <w:pStyle w:val="NO"/>
      </w:pPr>
      <w:r w:rsidRPr="001662C6">
        <w:t>NOTE 2a:</w:t>
      </w:r>
      <w:r w:rsidRPr="001662C6">
        <w:tab/>
        <w:t xml:space="preserve">At handover the </w:t>
      </w:r>
      <w:r w:rsidRPr="001662C6">
        <w:rPr>
          <w:i/>
        </w:rPr>
        <w:t>reestablishPDCP</w:t>
      </w:r>
      <w:r w:rsidRPr="001662C6">
        <w:t xml:space="preserve"> flag will be set for all RBs configured with NR PDCP in </w:t>
      </w:r>
      <w:r w:rsidRPr="001662C6">
        <w:rPr>
          <w:i/>
        </w:rPr>
        <w:t>nr-RadioBearerConfig1</w:t>
      </w:r>
      <w:r w:rsidRPr="001662C6">
        <w:t xml:space="preserve"> or </w:t>
      </w:r>
      <w:r w:rsidRPr="001662C6">
        <w:rPr>
          <w:i/>
        </w:rPr>
        <w:t xml:space="preserve">nr-RadioBearerConfig2 </w:t>
      </w:r>
      <w:r w:rsidRPr="001662C6">
        <w:t>TS 38.331 [82] which will cause the PDCP entity to be re-established also for these RBs.</w:t>
      </w:r>
    </w:p>
    <w:p w14:paraId="2E1B8710" w14:textId="77777777" w:rsidR="00A52344" w:rsidRPr="001662C6" w:rsidRDefault="00A52344" w:rsidP="00A52344">
      <w:pPr>
        <w:pStyle w:val="B2"/>
      </w:pPr>
      <w:r w:rsidRPr="001662C6">
        <w:t>2&gt;</w:t>
      </w:r>
      <w:r w:rsidRPr="001662C6">
        <w:tab/>
        <w:t>re-establish MCG RLC and SCG RLC, if configured, for all RBs that are established;</w:t>
      </w:r>
    </w:p>
    <w:p w14:paraId="7119355F" w14:textId="77777777" w:rsidR="00A52344" w:rsidRPr="001662C6" w:rsidRDefault="00A52344" w:rsidP="00A52344">
      <w:pPr>
        <w:pStyle w:val="B1"/>
      </w:pPr>
      <w:r w:rsidRPr="001662C6">
        <w:t>1&gt;</w:t>
      </w:r>
      <w:r w:rsidRPr="001662C6">
        <w:tab/>
        <w:t>for each SCell configured for the UE other than the PSCell:</w:t>
      </w:r>
    </w:p>
    <w:p w14:paraId="6F215F11" w14:textId="77777777" w:rsidR="00A52344" w:rsidRPr="001662C6" w:rsidRDefault="00A52344" w:rsidP="00A52344">
      <w:pPr>
        <w:pStyle w:val="B2"/>
      </w:pPr>
      <w:r w:rsidRPr="001662C6">
        <w:t>2&gt;</w:t>
      </w:r>
      <w:r w:rsidRPr="001662C6">
        <w:tab/>
        <w:t xml:space="preserve">if the received </w:t>
      </w:r>
      <w:r w:rsidRPr="001662C6">
        <w:rPr>
          <w:i/>
        </w:rPr>
        <w:t>RRCConnectionReconfiguration</w:t>
      </w:r>
      <w:r w:rsidRPr="001662C6">
        <w:t xml:space="preserve"> message includes </w:t>
      </w:r>
      <w:r w:rsidRPr="001662C6">
        <w:rPr>
          <w:i/>
        </w:rPr>
        <w:t>sCellState</w:t>
      </w:r>
      <w:r w:rsidRPr="001662C6">
        <w:t xml:space="preserve"> for the SCell and indicates </w:t>
      </w:r>
      <w:r w:rsidRPr="001662C6">
        <w:rPr>
          <w:i/>
        </w:rPr>
        <w:t>activated</w:t>
      </w:r>
      <w:r w:rsidRPr="001662C6">
        <w:t>:</w:t>
      </w:r>
    </w:p>
    <w:p w14:paraId="6E48FC32" w14:textId="77777777" w:rsidR="00A52344" w:rsidRPr="001662C6" w:rsidRDefault="00A52344" w:rsidP="00A52344">
      <w:pPr>
        <w:pStyle w:val="B3"/>
      </w:pPr>
      <w:r w:rsidRPr="001662C6">
        <w:t>3&gt;</w:t>
      </w:r>
      <w:r w:rsidRPr="001662C6">
        <w:tab/>
        <w:t>configure lower layers to consider the SCell to be in activated state;</w:t>
      </w:r>
    </w:p>
    <w:p w14:paraId="00FFEF19" w14:textId="77777777" w:rsidR="00A52344" w:rsidRPr="001662C6" w:rsidRDefault="00A52344" w:rsidP="00A52344">
      <w:pPr>
        <w:pStyle w:val="B2"/>
      </w:pPr>
      <w:r w:rsidRPr="001662C6">
        <w:t>2&gt;</w:t>
      </w:r>
      <w:r w:rsidRPr="001662C6">
        <w:tab/>
        <w:t xml:space="preserve">else if the received </w:t>
      </w:r>
      <w:r w:rsidRPr="001662C6">
        <w:rPr>
          <w:i/>
        </w:rPr>
        <w:t>RRCConnectionReconfiguration</w:t>
      </w:r>
      <w:r w:rsidRPr="001662C6">
        <w:t xml:space="preserve"> message includes </w:t>
      </w:r>
      <w:r w:rsidRPr="001662C6">
        <w:rPr>
          <w:i/>
        </w:rPr>
        <w:t>sCellState</w:t>
      </w:r>
      <w:r w:rsidRPr="001662C6">
        <w:t xml:space="preserve"> for the SCell and indicates </w:t>
      </w:r>
      <w:r w:rsidRPr="001662C6">
        <w:rPr>
          <w:i/>
        </w:rPr>
        <w:t>dormant</w:t>
      </w:r>
      <w:r w:rsidRPr="001662C6">
        <w:t>:</w:t>
      </w:r>
    </w:p>
    <w:p w14:paraId="758438F8" w14:textId="77777777" w:rsidR="00A52344" w:rsidRPr="001662C6" w:rsidRDefault="00A52344" w:rsidP="00A52344">
      <w:pPr>
        <w:pStyle w:val="B3"/>
      </w:pPr>
      <w:r w:rsidRPr="001662C6">
        <w:t>3&gt;</w:t>
      </w:r>
      <w:r w:rsidRPr="001662C6">
        <w:tab/>
        <w:t>configure lower layers to consider the SCell to be in dormant state;</w:t>
      </w:r>
    </w:p>
    <w:p w14:paraId="6C8A6659" w14:textId="77777777" w:rsidR="00A52344" w:rsidRPr="001662C6" w:rsidRDefault="00A52344" w:rsidP="00A52344">
      <w:pPr>
        <w:pStyle w:val="B2"/>
      </w:pPr>
      <w:r w:rsidRPr="001662C6">
        <w:t>2&gt;</w:t>
      </w:r>
      <w:r w:rsidRPr="001662C6">
        <w:tab/>
        <w:t>else:</w:t>
      </w:r>
    </w:p>
    <w:p w14:paraId="14854B10" w14:textId="77777777" w:rsidR="00A52344" w:rsidRPr="001662C6" w:rsidRDefault="00A52344" w:rsidP="00A52344">
      <w:pPr>
        <w:pStyle w:val="B3"/>
      </w:pPr>
      <w:r w:rsidRPr="001662C6">
        <w:t>3&gt;</w:t>
      </w:r>
      <w:r w:rsidRPr="001662C6">
        <w:tab/>
        <w:t>configure lower layers to consider the SCell to be in deactivated state;</w:t>
      </w:r>
    </w:p>
    <w:p w14:paraId="589D597C" w14:textId="77777777" w:rsidR="00A52344" w:rsidRPr="001662C6" w:rsidRDefault="00A52344" w:rsidP="00A52344">
      <w:pPr>
        <w:pStyle w:val="B1"/>
      </w:pPr>
      <w:r w:rsidRPr="001662C6">
        <w:lastRenderedPageBreak/>
        <w:t>1&gt;</w:t>
      </w:r>
      <w:r w:rsidRPr="001662C6">
        <w:tab/>
        <w:t xml:space="preserve">apply the value of the </w:t>
      </w:r>
      <w:r w:rsidRPr="001662C6">
        <w:rPr>
          <w:i/>
        </w:rPr>
        <w:t>newUE-Identity</w:t>
      </w:r>
      <w:r w:rsidRPr="001662C6">
        <w:t xml:space="preserve"> as the C-RNTI in the target MCG;</w:t>
      </w:r>
    </w:p>
    <w:p w14:paraId="277EDE7D" w14:textId="77777777" w:rsidR="00A52344" w:rsidRPr="001662C6" w:rsidRDefault="00A52344" w:rsidP="00A52344">
      <w:pPr>
        <w:pStyle w:val="B1"/>
      </w:pPr>
      <w:r w:rsidRPr="001662C6">
        <w:t>1&gt;</w:t>
      </w:r>
      <w:r w:rsidRPr="001662C6">
        <w:tab/>
        <w:t xml:space="preserve">if the </w:t>
      </w:r>
      <w:r w:rsidRPr="001662C6">
        <w:rPr>
          <w:i/>
        </w:rPr>
        <w:t>RRCConnectionReconfiguration</w:t>
      </w:r>
      <w:r w:rsidRPr="001662C6">
        <w:t xml:space="preserve"> message includes the </w:t>
      </w:r>
      <w:r w:rsidRPr="001662C6">
        <w:rPr>
          <w:i/>
        </w:rPr>
        <w:t>fullConfig</w:t>
      </w:r>
      <w:r w:rsidRPr="001662C6">
        <w:t>:</w:t>
      </w:r>
    </w:p>
    <w:p w14:paraId="492A1F3A" w14:textId="77777777" w:rsidR="00A52344" w:rsidRPr="001662C6" w:rsidRDefault="00A52344" w:rsidP="00A52344">
      <w:pPr>
        <w:pStyle w:val="B2"/>
      </w:pPr>
      <w:r w:rsidRPr="001662C6">
        <w:t>2&gt;</w:t>
      </w:r>
      <w:r w:rsidRPr="001662C6">
        <w:tab/>
        <w:t>perform the radio configuration procedure as specified in 5.3.5.8;</w:t>
      </w:r>
    </w:p>
    <w:p w14:paraId="6FFCC84A" w14:textId="77777777" w:rsidR="00A52344" w:rsidRPr="001662C6" w:rsidRDefault="00A52344" w:rsidP="00A52344">
      <w:pPr>
        <w:pStyle w:val="B1"/>
      </w:pPr>
      <w:r w:rsidRPr="001662C6">
        <w:t>1&gt;</w:t>
      </w:r>
      <w:r w:rsidRPr="001662C6">
        <w:tab/>
        <w:t xml:space="preserve">configure lower layers in accordance with the received </w:t>
      </w:r>
      <w:r w:rsidRPr="001662C6">
        <w:rPr>
          <w:i/>
        </w:rPr>
        <w:t>radioResourceConfigCommon</w:t>
      </w:r>
      <w:r w:rsidRPr="001662C6">
        <w:t>;</w:t>
      </w:r>
    </w:p>
    <w:p w14:paraId="4F9C9F04" w14:textId="77777777" w:rsidR="00A52344" w:rsidRPr="001662C6" w:rsidRDefault="00A52344" w:rsidP="00A52344">
      <w:pPr>
        <w:pStyle w:val="B1"/>
        <w:rPr>
          <w:lang w:eastAsia="zh-TW"/>
        </w:rPr>
      </w:pPr>
      <w:r w:rsidRPr="001662C6">
        <w:t>1&gt;</w:t>
      </w:r>
      <w:r w:rsidRPr="001662C6">
        <w:tab/>
        <w:t xml:space="preserve">if the received </w:t>
      </w:r>
      <w:r w:rsidRPr="001662C6">
        <w:rPr>
          <w:i/>
        </w:rPr>
        <w:t>RRCConnectionReconfiguration</w:t>
      </w:r>
      <w:r w:rsidRPr="001662C6">
        <w:t xml:space="preserve"> message includes the </w:t>
      </w:r>
      <w:r w:rsidRPr="001662C6">
        <w:rPr>
          <w:i/>
        </w:rPr>
        <w:t>rach-Skip</w:t>
      </w:r>
      <w:r w:rsidRPr="001662C6">
        <w:t>:</w:t>
      </w:r>
    </w:p>
    <w:p w14:paraId="468D3817" w14:textId="77777777" w:rsidR="00A52344" w:rsidRPr="001662C6" w:rsidRDefault="00A52344" w:rsidP="00A52344">
      <w:pPr>
        <w:pStyle w:val="B2"/>
        <w:rPr>
          <w:lang w:eastAsia="zh-CN"/>
        </w:rPr>
      </w:pPr>
      <w:r w:rsidRPr="001662C6">
        <w:t>2&gt;</w:t>
      </w:r>
      <w:r w:rsidRPr="001662C6">
        <w:tab/>
        <w:t xml:space="preserve">configure lower layers to apply the </w:t>
      </w:r>
      <w:r w:rsidRPr="001662C6">
        <w:rPr>
          <w:i/>
        </w:rPr>
        <w:t>rach-Skip</w:t>
      </w:r>
      <w:r w:rsidRPr="001662C6">
        <w:t xml:space="preserve"> for the target MCG, as specified in TS 36.213 [23] and 36.321 [6];</w:t>
      </w:r>
    </w:p>
    <w:p w14:paraId="32ADA9D1" w14:textId="77777777" w:rsidR="00A52344" w:rsidRPr="001662C6" w:rsidRDefault="00A52344" w:rsidP="00A52344">
      <w:pPr>
        <w:pStyle w:val="B1"/>
        <w:rPr>
          <w:lang w:eastAsia="zh-CN"/>
        </w:rPr>
      </w:pPr>
      <w:r w:rsidRPr="001662C6">
        <w:rPr>
          <w:lang w:eastAsia="zh-TW"/>
        </w:rPr>
        <w:t>1&gt;</w:t>
      </w:r>
      <w:r w:rsidRPr="001662C6">
        <w:rPr>
          <w:lang w:eastAsia="zh-TW"/>
        </w:rPr>
        <w:tab/>
      </w:r>
      <w:r w:rsidRPr="001662C6">
        <w:t>configure lower layers in accordance with any additional fields, not covered in the previous, if included in the received mobilityControlInfo</w:t>
      </w:r>
      <w:r w:rsidRPr="001662C6">
        <w:rPr>
          <w:lang w:eastAsia="zh-TW"/>
        </w:rPr>
        <w:t>;</w:t>
      </w:r>
    </w:p>
    <w:p w14:paraId="4B587A23" w14:textId="77777777" w:rsidR="00A52344" w:rsidRPr="001662C6" w:rsidRDefault="00A52344" w:rsidP="00A52344">
      <w:pPr>
        <w:pStyle w:val="B1"/>
      </w:pPr>
      <w:r w:rsidRPr="001662C6">
        <w:t>1&gt;</w:t>
      </w:r>
      <w:r w:rsidRPr="001662C6">
        <w:tab/>
        <w:t xml:space="preserve">if the received </w:t>
      </w:r>
      <w:r w:rsidRPr="001662C6">
        <w:rPr>
          <w:i/>
        </w:rPr>
        <w:t>RRCConnectionReconfiguration</w:t>
      </w:r>
      <w:r w:rsidRPr="001662C6">
        <w:t xml:space="preserve"> includes the </w:t>
      </w:r>
      <w:r w:rsidRPr="001662C6">
        <w:rPr>
          <w:i/>
        </w:rPr>
        <w:t>sCellToReleaseList</w:t>
      </w:r>
      <w:r w:rsidRPr="001662C6">
        <w:t>:</w:t>
      </w:r>
    </w:p>
    <w:p w14:paraId="1C5267EF" w14:textId="77777777" w:rsidR="00A52344" w:rsidRPr="001662C6" w:rsidRDefault="00A52344" w:rsidP="00A52344">
      <w:pPr>
        <w:pStyle w:val="B2"/>
        <w:rPr>
          <w:lang w:eastAsia="zh-CN"/>
        </w:rPr>
      </w:pPr>
      <w:r w:rsidRPr="001662C6">
        <w:t>2&gt;</w:t>
      </w:r>
      <w:r w:rsidRPr="001662C6">
        <w:tab/>
        <w:t>perform SCell release as specified in 5.3.10.3a;</w:t>
      </w:r>
    </w:p>
    <w:p w14:paraId="2069FFC9" w14:textId="77777777" w:rsidR="00A52344" w:rsidRPr="001662C6" w:rsidRDefault="00A52344" w:rsidP="00A52344">
      <w:pPr>
        <w:pStyle w:val="B1"/>
      </w:pPr>
      <w:r w:rsidRPr="001662C6">
        <w:t>1&gt;</w:t>
      </w:r>
      <w:r w:rsidRPr="001662C6">
        <w:tab/>
        <w:t xml:space="preserve">if the received </w:t>
      </w:r>
      <w:r w:rsidRPr="001662C6">
        <w:rPr>
          <w:i/>
        </w:rPr>
        <w:t>RRCConnectionReconfiguration</w:t>
      </w:r>
      <w:r w:rsidRPr="001662C6">
        <w:t xml:space="preserve"> includes the </w:t>
      </w:r>
      <w:r w:rsidRPr="001662C6">
        <w:rPr>
          <w:i/>
        </w:rPr>
        <w:t>sCellGroupToReleaseList</w:t>
      </w:r>
      <w:r w:rsidRPr="001662C6">
        <w:t>:</w:t>
      </w:r>
    </w:p>
    <w:p w14:paraId="1D869232" w14:textId="77777777" w:rsidR="00A52344" w:rsidRPr="001662C6" w:rsidRDefault="00A52344" w:rsidP="00A52344">
      <w:pPr>
        <w:pStyle w:val="B2"/>
      </w:pPr>
      <w:r w:rsidRPr="001662C6">
        <w:t>2&gt;</w:t>
      </w:r>
      <w:r w:rsidRPr="001662C6">
        <w:tab/>
        <w:t>perform SCell group release as specified in 5.3.10.3d;</w:t>
      </w:r>
    </w:p>
    <w:p w14:paraId="4EA34947" w14:textId="77777777" w:rsidR="00A52344" w:rsidRPr="001662C6" w:rsidRDefault="00A52344" w:rsidP="00A52344">
      <w:pPr>
        <w:pStyle w:val="B1"/>
      </w:pPr>
      <w:r w:rsidRPr="001662C6">
        <w:t>1&gt;</w:t>
      </w:r>
      <w:r w:rsidRPr="001662C6">
        <w:tab/>
        <w:t xml:space="preserve">if the received </w:t>
      </w:r>
      <w:r w:rsidRPr="001662C6">
        <w:rPr>
          <w:i/>
        </w:rPr>
        <w:t>RRCConnectionReconfiguration</w:t>
      </w:r>
      <w:r w:rsidRPr="001662C6">
        <w:t xml:space="preserve"> includes the </w:t>
      </w:r>
      <w:r w:rsidRPr="001662C6">
        <w:rPr>
          <w:i/>
        </w:rPr>
        <w:t>scg-Configuration</w:t>
      </w:r>
      <w:r w:rsidRPr="001662C6">
        <w:t>; or</w:t>
      </w:r>
    </w:p>
    <w:p w14:paraId="693EFCB6" w14:textId="77777777" w:rsidR="00A52344" w:rsidRPr="001662C6" w:rsidRDefault="00A52344" w:rsidP="00A52344">
      <w:pPr>
        <w:pStyle w:val="B1"/>
      </w:pPr>
      <w:r w:rsidRPr="001662C6">
        <w:t>1&gt;</w:t>
      </w:r>
      <w:r w:rsidRPr="001662C6">
        <w:tab/>
        <w:t xml:space="preserve">if the current UE configuration includes one or more split DRBs and the received </w:t>
      </w:r>
      <w:r w:rsidRPr="001662C6">
        <w:rPr>
          <w:i/>
        </w:rPr>
        <w:t>RRCConnectionReconfiguration</w:t>
      </w:r>
      <w:r w:rsidRPr="001662C6">
        <w:t xml:space="preserve"> includes </w:t>
      </w:r>
      <w:r w:rsidRPr="001662C6">
        <w:rPr>
          <w:i/>
        </w:rPr>
        <w:t>radioResourceConfigDedicated</w:t>
      </w:r>
      <w:r w:rsidRPr="001662C6">
        <w:t xml:space="preserve"> including </w:t>
      </w:r>
      <w:r w:rsidRPr="001662C6">
        <w:rPr>
          <w:i/>
        </w:rPr>
        <w:t>drb-ToAddModList</w:t>
      </w:r>
      <w:r w:rsidRPr="001662C6">
        <w:t>:</w:t>
      </w:r>
    </w:p>
    <w:p w14:paraId="3071BCBE" w14:textId="77777777" w:rsidR="00A52344" w:rsidRPr="001662C6" w:rsidRDefault="00A52344" w:rsidP="00A52344">
      <w:pPr>
        <w:pStyle w:val="B2"/>
        <w:rPr>
          <w:lang w:eastAsia="zh-TW"/>
        </w:rPr>
      </w:pPr>
      <w:r w:rsidRPr="001662C6">
        <w:t>2&gt;</w:t>
      </w:r>
      <w:r w:rsidRPr="001662C6">
        <w:tab/>
        <w:t>perform SCG reconfiguration as specified in 5.3.10.10;</w:t>
      </w:r>
    </w:p>
    <w:p w14:paraId="16628AB6" w14:textId="77777777" w:rsidR="00A52344" w:rsidRPr="001662C6" w:rsidRDefault="00A52344" w:rsidP="00A52344">
      <w:pPr>
        <w:pStyle w:val="B1"/>
      </w:pPr>
      <w:r w:rsidRPr="001662C6">
        <w:t>1&gt;</w:t>
      </w:r>
      <w:r w:rsidRPr="001662C6">
        <w:tab/>
        <w:t xml:space="preserve">if the </w:t>
      </w:r>
      <w:r w:rsidRPr="001662C6">
        <w:rPr>
          <w:i/>
        </w:rPr>
        <w:t>RRCConnectionReconfiguration</w:t>
      </w:r>
      <w:r w:rsidRPr="001662C6">
        <w:t xml:space="preserve"> message includes the </w:t>
      </w:r>
      <w:r w:rsidRPr="001662C6">
        <w:rPr>
          <w:i/>
        </w:rPr>
        <w:t>radioResourceConfigDedicated</w:t>
      </w:r>
      <w:r w:rsidRPr="001662C6">
        <w:t>:</w:t>
      </w:r>
    </w:p>
    <w:p w14:paraId="5D7018BF" w14:textId="77777777" w:rsidR="00A52344" w:rsidRPr="001662C6" w:rsidRDefault="00A52344" w:rsidP="00A52344">
      <w:pPr>
        <w:pStyle w:val="B2"/>
      </w:pPr>
      <w:r w:rsidRPr="001662C6">
        <w:t>2&gt;</w:t>
      </w:r>
      <w:r w:rsidRPr="001662C6">
        <w:tab/>
        <w:t>perform the radio resource configuration procedure as specified in 5.3.10;</w:t>
      </w:r>
    </w:p>
    <w:p w14:paraId="30722CCE" w14:textId="77777777" w:rsidR="00A52344" w:rsidRPr="001662C6" w:rsidRDefault="00A52344" w:rsidP="00A52344">
      <w:pPr>
        <w:pStyle w:val="B1"/>
      </w:pPr>
      <w:r w:rsidRPr="001662C6">
        <w:t>1&gt;</w:t>
      </w:r>
      <w:r w:rsidRPr="001662C6">
        <w:tab/>
        <w:t xml:space="preserve">if the </w:t>
      </w:r>
      <w:r w:rsidRPr="001662C6">
        <w:rPr>
          <w:i/>
        </w:rPr>
        <w:t>securityConfigHO</w:t>
      </w:r>
      <w:r w:rsidRPr="001662C6">
        <w:t xml:space="preserve"> (without suffix) is included in the </w:t>
      </w:r>
      <w:r w:rsidRPr="001662C6">
        <w:rPr>
          <w:i/>
        </w:rPr>
        <w:t>RRCConnectionReconfiguration</w:t>
      </w:r>
      <w:r w:rsidRPr="001662C6">
        <w:t>:</w:t>
      </w:r>
    </w:p>
    <w:p w14:paraId="272DB760" w14:textId="77777777" w:rsidR="00A52344" w:rsidRPr="001662C6" w:rsidRDefault="00A52344" w:rsidP="00A52344">
      <w:pPr>
        <w:pStyle w:val="B2"/>
      </w:pPr>
      <w:r w:rsidRPr="001662C6">
        <w:t>2&gt;</w:t>
      </w:r>
      <w:r w:rsidRPr="001662C6">
        <w:tab/>
        <w:t xml:space="preserve">if the </w:t>
      </w:r>
      <w:r w:rsidRPr="001662C6">
        <w:rPr>
          <w:i/>
          <w:iCs/>
        </w:rPr>
        <w:t>keyChangeIndicator</w:t>
      </w:r>
      <w:r w:rsidRPr="001662C6">
        <w:t xml:space="preserve"> received in the </w:t>
      </w:r>
      <w:r w:rsidRPr="001662C6">
        <w:rPr>
          <w:i/>
          <w:iCs/>
        </w:rPr>
        <w:t>securityConfigHO</w:t>
      </w:r>
      <w:r w:rsidRPr="001662C6">
        <w:t xml:space="preserve"> is set to </w:t>
      </w:r>
      <w:r w:rsidRPr="001662C6">
        <w:rPr>
          <w:i/>
          <w:iCs/>
        </w:rPr>
        <w:t>TRUE</w:t>
      </w:r>
      <w:r w:rsidRPr="001662C6">
        <w:t>:</w:t>
      </w:r>
    </w:p>
    <w:p w14:paraId="1FE09DDE" w14:textId="77777777" w:rsidR="00A52344" w:rsidRPr="001662C6" w:rsidRDefault="00A52344" w:rsidP="00A52344">
      <w:pPr>
        <w:pStyle w:val="B3"/>
      </w:pPr>
      <w:r w:rsidRPr="001662C6">
        <w:t>3&gt;</w:t>
      </w:r>
      <w:r w:rsidRPr="001662C6">
        <w:tab/>
        <w:t>update the K</w:t>
      </w:r>
      <w:r w:rsidRPr="001662C6">
        <w:rPr>
          <w:vertAlign w:val="subscript"/>
        </w:rPr>
        <w:t>eNB</w:t>
      </w:r>
      <w:r w:rsidRPr="001662C6">
        <w:t xml:space="preserve"> key based on the K</w:t>
      </w:r>
      <w:r w:rsidRPr="001662C6">
        <w:rPr>
          <w:vertAlign w:val="subscript"/>
        </w:rPr>
        <w:t>ASME</w:t>
      </w:r>
      <w:r w:rsidRPr="001662C6">
        <w:t xml:space="preserve"> key taken into use with the latest successful NAS SMC procedure, as specified in TS 33.401 [32];</w:t>
      </w:r>
    </w:p>
    <w:p w14:paraId="071505C6" w14:textId="77777777" w:rsidR="00A52344" w:rsidRPr="001662C6" w:rsidRDefault="00A52344" w:rsidP="00A52344">
      <w:pPr>
        <w:pStyle w:val="B2"/>
      </w:pPr>
      <w:r w:rsidRPr="001662C6">
        <w:t>2&gt;</w:t>
      </w:r>
      <w:r w:rsidRPr="001662C6">
        <w:tab/>
        <w:t>else:</w:t>
      </w:r>
    </w:p>
    <w:p w14:paraId="4C8B3247" w14:textId="77777777" w:rsidR="00A52344" w:rsidRPr="001662C6" w:rsidRDefault="00A52344" w:rsidP="00A52344">
      <w:pPr>
        <w:pStyle w:val="B3"/>
      </w:pPr>
      <w:r w:rsidRPr="001662C6">
        <w:t>3&gt;</w:t>
      </w:r>
      <w:r w:rsidRPr="001662C6">
        <w:tab/>
        <w:t>update the K</w:t>
      </w:r>
      <w:r w:rsidRPr="001662C6">
        <w:rPr>
          <w:vertAlign w:val="subscript"/>
        </w:rPr>
        <w:t>eNB</w:t>
      </w:r>
      <w:r w:rsidRPr="001662C6">
        <w:t xml:space="preserve"> key based on the current K</w:t>
      </w:r>
      <w:r w:rsidRPr="001662C6">
        <w:rPr>
          <w:vertAlign w:val="subscript"/>
        </w:rPr>
        <w:t>eNB</w:t>
      </w:r>
      <w:r w:rsidRPr="001662C6">
        <w:t xml:space="preserve"> or the NH, using the </w:t>
      </w:r>
      <w:r w:rsidRPr="001662C6">
        <w:rPr>
          <w:i/>
        </w:rPr>
        <w:t>nextHopChainingCount</w:t>
      </w:r>
      <w:r w:rsidRPr="001662C6">
        <w:t xml:space="preserve"> value indicated in the </w:t>
      </w:r>
      <w:r w:rsidRPr="001662C6">
        <w:rPr>
          <w:i/>
        </w:rPr>
        <w:t>securityConfigHO</w:t>
      </w:r>
      <w:r w:rsidRPr="001662C6">
        <w:t>, as specified in TS 33.401 [32];</w:t>
      </w:r>
    </w:p>
    <w:p w14:paraId="1314B439" w14:textId="77777777" w:rsidR="00A52344" w:rsidRPr="001662C6" w:rsidRDefault="00A52344" w:rsidP="00A52344">
      <w:pPr>
        <w:pStyle w:val="NO"/>
      </w:pPr>
      <w:r w:rsidRPr="001662C6">
        <w:t>NOTE 2</w:t>
      </w:r>
      <w:r w:rsidRPr="001662C6">
        <w:rPr>
          <w:lang w:eastAsia="zh-TW"/>
        </w:rPr>
        <w:t>b</w:t>
      </w:r>
      <w:r w:rsidRPr="001662C6">
        <w:t>:</w:t>
      </w:r>
      <w:r w:rsidRPr="001662C6">
        <w:tab/>
        <w:t>If the UE needs to update the S-K</w:t>
      </w:r>
      <w:r w:rsidRPr="001662C6">
        <w:rPr>
          <w:vertAlign w:val="subscript"/>
        </w:rPr>
        <w:t>eNB</w:t>
      </w:r>
      <w:r w:rsidRPr="001662C6">
        <w:t xml:space="preserve"> key as specified in 5.3.10.10, the UE updates the S-K</w:t>
      </w:r>
      <w:r w:rsidRPr="001662C6">
        <w:rPr>
          <w:vertAlign w:val="subscript"/>
        </w:rPr>
        <w:t>eNB</w:t>
      </w:r>
      <w:r w:rsidRPr="001662C6">
        <w:t xml:space="preserve"> after updating the K</w:t>
      </w:r>
      <w:r w:rsidRPr="001662C6">
        <w:rPr>
          <w:vertAlign w:val="subscript"/>
        </w:rPr>
        <w:t xml:space="preserve">eNB </w:t>
      </w:r>
      <w:r w:rsidRPr="001662C6">
        <w:t>key.</w:t>
      </w:r>
    </w:p>
    <w:p w14:paraId="1C52ADCD" w14:textId="77777777" w:rsidR="00A52344" w:rsidRPr="001662C6" w:rsidRDefault="00A52344" w:rsidP="00A52344">
      <w:pPr>
        <w:pStyle w:val="B2"/>
      </w:pPr>
      <w:r w:rsidRPr="001662C6">
        <w:t>2&gt;</w:t>
      </w:r>
      <w:r w:rsidRPr="001662C6">
        <w:tab/>
        <w:t xml:space="preserve">store the </w:t>
      </w:r>
      <w:r w:rsidRPr="001662C6">
        <w:rPr>
          <w:i/>
          <w:iCs/>
        </w:rPr>
        <w:t>nextHopChainingCount</w:t>
      </w:r>
      <w:r w:rsidRPr="001662C6">
        <w:t xml:space="preserve"> value;</w:t>
      </w:r>
    </w:p>
    <w:p w14:paraId="2AE242B4" w14:textId="77777777" w:rsidR="00A52344" w:rsidRPr="001662C6" w:rsidRDefault="00A52344" w:rsidP="00A52344">
      <w:pPr>
        <w:pStyle w:val="B2"/>
      </w:pPr>
      <w:r w:rsidRPr="001662C6">
        <w:t>2&gt;</w:t>
      </w:r>
      <w:r w:rsidRPr="001662C6">
        <w:tab/>
        <w:t xml:space="preserve">if the </w:t>
      </w:r>
      <w:r w:rsidRPr="001662C6">
        <w:rPr>
          <w:i/>
          <w:iCs/>
        </w:rPr>
        <w:t>securityAlgorithmConfig</w:t>
      </w:r>
      <w:r w:rsidRPr="001662C6">
        <w:t xml:space="preserve"> is included in the </w:t>
      </w:r>
      <w:r w:rsidRPr="001662C6">
        <w:rPr>
          <w:i/>
          <w:iCs/>
        </w:rPr>
        <w:t>securityConfigHO</w:t>
      </w:r>
      <w:r w:rsidRPr="001662C6">
        <w:t>:</w:t>
      </w:r>
    </w:p>
    <w:p w14:paraId="4525B3D4" w14:textId="77777777" w:rsidR="00A52344" w:rsidRPr="001662C6" w:rsidRDefault="00A52344" w:rsidP="00A52344">
      <w:pPr>
        <w:pStyle w:val="B3"/>
      </w:pPr>
      <w:r w:rsidRPr="001662C6">
        <w:t>3&gt;</w:t>
      </w:r>
      <w:r w:rsidRPr="001662C6">
        <w:tab/>
        <w:t>derive the K</w:t>
      </w:r>
      <w:r w:rsidRPr="001662C6">
        <w:rPr>
          <w:vertAlign w:val="subscript"/>
        </w:rPr>
        <w:t>RRCint</w:t>
      </w:r>
      <w:r w:rsidRPr="001662C6">
        <w:t xml:space="preserve"> key associated with the </w:t>
      </w:r>
      <w:r w:rsidRPr="001662C6">
        <w:rPr>
          <w:i/>
          <w:iCs/>
        </w:rPr>
        <w:t>integrityProtAlgorithm</w:t>
      </w:r>
      <w:r w:rsidRPr="001662C6">
        <w:t>, as specified in TS 33.401 [32];</w:t>
      </w:r>
    </w:p>
    <w:p w14:paraId="5270ADF2" w14:textId="77777777" w:rsidR="00A52344" w:rsidRPr="001662C6" w:rsidRDefault="00A52344" w:rsidP="00A52344">
      <w:pPr>
        <w:pStyle w:val="B3"/>
      </w:pPr>
      <w:r w:rsidRPr="001662C6">
        <w:t>3&gt;</w:t>
      </w:r>
      <w:r w:rsidRPr="001662C6">
        <w:tab/>
        <w:t>if connected as an RN:</w:t>
      </w:r>
    </w:p>
    <w:p w14:paraId="47CE0643" w14:textId="77777777" w:rsidR="00A52344" w:rsidRPr="001662C6" w:rsidRDefault="00A52344" w:rsidP="00A52344">
      <w:pPr>
        <w:pStyle w:val="B4"/>
      </w:pPr>
      <w:r w:rsidRPr="001662C6">
        <w:t>4&gt;</w:t>
      </w:r>
      <w:r w:rsidRPr="001662C6">
        <w:tab/>
        <w:t>derive the K</w:t>
      </w:r>
      <w:r w:rsidRPr="001662C6">
        <w:rPr>
          <w:vertAlign w:val="subscript"/>
        </w:rPr>
        <w:t>UPint</w:t>
      </w:r>
      <w:r w:rsidRPr="001662C6">
        <w:t xml:space="preserve"> key associated with the </w:t>
      </w:r>
      <w:r w:rsidRPr="001662C6">
        <w:rPr>
          <w:i/>
        </w:rPr>
        <w:t>integrityProtAlgorithm</w:t>
      </w:r>
      <w:r w:rsidRPr="001662C6">
        <w:t>, as specified in TS 33.401 [32];</w:t>
      </w:r>
    </w:p>
    <w:p w14:paraId="45D32104" w14:textId="77777777" w:rsidR="00A52344" w:rsidRPr="001662C6" w:rsidRDefault="00A52344" w:rsidP="00A52344">
      <w:pPr>
        <w:pStyle w:val="B3"/>
        <w:rPr>
          <w:lang w:eastAsia="zh-CN"/>
        </w:rPr>
      </w:pPr>
      <w:r w:rsidRPr="001662C6">
        <w:t>3&gt;</w:t>
      </w:r>
      <w:r w:rsidRPr="001662C6">
        <w:tab/>
        <w:t>derive the K</w:t>
      </w:r>
      <w:r w:rsidRPr="001662C6">
        <w:rPr>
          <w:vertAlign w:val="subscript"/>
        </w:rPr>
        <w:t>RRCenc</w:t>
      </w:r>
      <w:r w:rsidRPr="001662C6">
        <w:t xml:space="preserve"> key </w:t>
      </w:r>
      <w:r w:rsidRPr="001662C6">
        <w:rPr>
          <w:lang w:eastAsia="zh-CN"/>
        </w:rPr>
        <w:t xml:space="preserve">and the </w:t>
      </w:r>
      <w:r w:rsidRPr="001662C6">
        <w:t>K</w:t>
      </w:r>
      <w:r w:rsidRPr="001662C6">
        <w:rPr>
          <w:vertAlign w:val="subscript"/>
        </w:rPr>
        <w:t>UPenc</w:t>
      </w:r>
      <w:r w:rsidRPr="001662C6">
        <w:rPr>
          <w:lang w:eastAsia="zh-CN"/>
        </w:rPr>
        <w:t xml:space="preserve"> key</w:t>
      </w:r>
      <w:r w:rsidRPr="001662C6">
        <w:t xml:space="preserve"> associated with the </w:t>
      </w:r>
      <w:r w:rsidRPr="001662C6">
        <w:rPr>
          <w:i/>
        </w:rPr>
        <w:t>cipheringAlgorithm</w:t>
      </w:r>
      <w:r w:rsidRPr="001662C6">
        <w:t>, as specified in TS 33.401 [32];</w:t>
      </w:r>
    </w:p>
    <w:p w14:paraId="4FA666C7" w14:textId="77777777" w:rsidR="00A52344" w:rsidRPr="001662C6" w:rsidRDefault="00A52344" w:rsidP="00A52344">
      <w:pPr>
        <w:pStyle w:val="B2"/>
      </w:pPr>
      <w:r w:rsidRPr="001662C6">
        <w:t>2&gt;</w:t>
      </w:r>
      <w:r w:rsidRPr="001662C6">
        <w:tab/>
        <w:t>else:</w:t>
      </w:r>
    </w:p>
    <w:p w14:paraId="3DC1AF58" w14:textId="77777777" w:rsidR="00A52344" w:rsidRPr="001662C6" w:rsidRDefault="00A52344" w:rsidP="00A52344">
      <w:pPr>
        <w:pStyle w:val="B3"/>
      </w:pPr>
      <w:r w:rsidRPr="001662C6">
        <w:t>3&gt;</w:t>
      </w:r>
      <w:r w:rsidRPr="001662C6">
        <w:tab/>
        <w:t>derive the K</w:t>
      </w:r>
      <w:r w:rsidRPr="001662C6">
        <w:rPr>
          <w:vertAlign w:val="subscript"/>
        </w:rPr>
        <w:t>RRCint</w:t>
      </w:r>
      <w:r w:rsidRPr="001662C6">
        <w:t xml:space="preserve"> key associated with the current integrity algorithm, as specified in TS 33.401 [32];</w:t>
      </w:r>
    </w:p>
    <w:p w14:paraId="4A708EA5" w14:textId="77777777" w:rsidR="00A52344" w:rsidRPr="001662C6" w:rsidRDefault="00A52344" w:rsidP="00A52344">
      <w:pPr>
        <w:pStyle w:val="B3"/>
      </w:pPr>
      <w:r w:rsidRPr="001662C6">
        <w:t>3&gt;</w:t>
      </w:r>
      <w:r w:rsidRPr="001662C6">
        <w:tab/>
        <w:t>if connected as an RN:</w:t>
      </w:r>
    </w:p>
    <w:p w14:paraId="5B1D3B50" w14:textId="77777777" w:rsidR="00A52344" w:rsidRPr="001662C6" w:rsidRDefault="00A52344" w:rsidP="00A52344">
      <w:pPr>
        <w:pStyle w:val="B4"/>
      </w:pPr>
      <w:r w:rsidRPr="001662C6">
        <w:lastRenderedPageBreak/>
        <w:t>4&gt;</w:t>
      </w:r>
      <w:r w:rsidRPr="001662C6">
        <w:tab/>
        <w:t>derive the K</w:t>
      </w:r>
      <w:r w:rsidRPr="001662C6">
        <w:rPr>
          <w:vertAlign w:val="subscript"/>
        </w:rPr>
        <w:t>UPint</w:t>
      </w:r>
      <w:r w:rsidRPr="001662C6">
        <w:t xml:space="preserve"> key associated with the current integrity algorithm, as specified in TS 33.401 [32];</w:t>
      </w:r>
    </w:p>
    <w:p w14:paraId="0B795112" w14:textId="77777777" w:rsidR="00A52344" w:rsidRPr="001662C6" w:rsidRDefault="00A52344" w:rsidP="00A52344">
      <w:pPr>
        <w:pStyle w:val="B3"/>
      </w:pPr>
      <w:r w:rsidRPr="001662C6">
        <w:t>3&gt;</w:t>
      </w:r>
      <w:r w:rsidRPr="001662C6">
        <w:tab/>
        <w:t>derive the K</w:t>
      </w:r>
      <w:r w:rsidRPr="001662C6">
        <w:rPr>
          <w:vertAlign w:val="subscript"/>
        </w:rPr>
        <w:t>RRCenc</w:t>
      </w:r>
      <w:r w:rsidRPr="001662C6">
        <w:t xml:space="preserve"> key </w:t>
      </w:r>
      <w:r w:rsidRPr="001662C6">
        <w:rPr>
          <w:lang w:eastAsia="zh-CN"/>
        </w:rPr>
        <w:t xml:space="preserve">and the </w:t>
      </w:r>
      <w:r w:rsidRPr="001662C6">
        <w:t>K</w:t>
      </w:r>
      <w:r w:rsidRPr="001662C6">
        <w:rPr>
          <w:vertAlign w:val="subscript"/>
        </w:rPr>
        <w:t>UPenc</w:t>
      </w:r>
      <w:r w:rsidRPr="001662C6">
        <w:rPr>
          <w:lang w:eastAsia="zh-CN"/>
        </w:rPr>
        <w:t xml:space="preserve"> key</w:t>
      </w:r>
      <w:r w:rsidRPr="001662C6">
        <w:t xml:space="preserve"> associated with the current ciphering algorithm, as specified in TS 33.401 [32];</w:t>
      </w:r>
    </w:p>
    <w:p w14:paraId="4827CD52" w14:textId="77777777" w:rsidR="00A52344" w:rsidRPr="001662C6" w:rsidRDefault="00A52344" w:rsidP="00A52344">
      <w:pPr>
        <w:pStyle w:val="B2"/>
      </w:pPr>
      <w:r w:rsidRPr="001662C6">
        <w:t>2&gt;</w:t>
      </w:r>
      <w:r w:rsidRPr="001662C6">
        <w:tab/>
        <w:t>configure lower layers to apply the integrity protection algorithm and the K</w:t>
      </w:r>
      <w:r w:rsidRPr="001662C6">
        <w:rPr>
          <w:vertAlign w:val="subscript"/>
        </w:rPr>
        <w:t>RRCint</w:t>
      </w:r>
      <w:r w:rsidRPr="001662C6">
        <w:t xml:space="preserve"> key, i.e. the integrity protection configuration shall be applied to all subsequent messages received and sent by the UE, including the message used to indicate the successful completion of the procedure;</w:t>
      </w:r>
    </w:p>
    <w:p w14:paraId="39FC9BF4" w14:textId="77777777" w:rsidR="00A52344" w:rsidRPr="001662C6" w:rsidRDefault="00A52344" w:rsidP="00A52344">
      <w:pPr>
        <w:pStyle w:val="B2"/>
      </w:pPr>
      <w:r w:rsidRPr="001662C6">
        <w:t>2&gt;</w:t>
      </w:r>
      <w:r w:rsidRPr="001662C6">
        <w:tab/>
        <w:t>configure lower layers to apply the ciphering algorithm</w:t>
      </w:r>
      <w:r w:rsidRPr="001662C6">
        <w:rPr>
          <w:lang w:eastAsia="zh-CN"/>
        </w:rPr>
        <w:t xml:space="preserve">, the </w:t>
      </w:r>
      <w:r w:rsidRPr="001662C6">
        <w:t>K</w:t>
      </w:r>
      <w:r w:rsidRPr="001662C6">
        <w:rPr>
          <w:vertAlign w:val="subscript"/>
        </w:rPr>
        <w:t>RRCenc</w:t>
      </w:r>
      <w:r w:rsidRPr="001662C6">
        <w:t xml:space="preserve"> key</w:t>
      </w:r>
      <w:r w:rsidRPr="001662C6">
        <w:rPr>
          <w:lang w:eastAsia="zh-CN"/>
        </w:rPr>
        <w:t xml:space="preserve"> and the </w:t>
      </w:r>
      <w:r w:rsidRPr="001662C6">
        <w:t>K</w:t>
      </w:r>
      <w:r w:rsidRPr="001662C6">
        <w:rPr>
          <w:vertAlign w:val="subscript"/>
        </w:rPr>
        <w:t>UPenc</w:t>
      </w:r>
      <w:r w:rsidRPr="001662C6">
        <w:rPr>
          <w:lang w:eastAsia="zh-CN"/>
        </w:rPr>
        <w:t xml:space="preserve"> key</w:t>
      </w:r>
      <w:r w:rsidRPr="001662C6">
        <w:t>, i.e. the ciphering configuration shall be applied to all subsequent messages received and sent by the UE, including the message used to indicate the successful completion of the procedure;</w:t>
      </w:r>
    </w:p>
    <w:p w14:paraId="2AF7BF53" w14:textId="77777777" w:rsidR="00A52344" w:rsidRPr="001662C6" w:rsidRDefault="00A52344" w:rsidP="00A52344">
      <w:pPr>
        <w:pStyle w:val="NO"/>
      </w:pPr>
      <w:r w:rsidRPr="001662C6">
        <w:t>NOTE 2</w:t>
      </w:r>
      <w:r w:rsidRPr="001662C6">
        <w:rPr>
          <w:lang w:eastAsia="zh-TW"/>
        </w:rPr>
        <w:t>c</w:t>
      </w:r>
      <w:r w:rsidRPr="001662C6">
        <w:t>:</w:t>
      </w:r>
      <w:r w:rsidRPr="001662C6">
        <w:tab/>
        <w:t>For a DRB configured for DAPS HO, the new ciphering algorithm and the K</w:t>
      </w:r>
      <w:r w:rsidRPr="001662C6">
        <w:rPr>
          <w:vertAlign w:val="subscript"/>
        </w:rPr>
        <w:t>UPenc</w:t>
      </w:r>
      <w:r w:rsidRPr="001662C6">
        <w:rPr>
          <w:lang w:eastAsia="zh-CN"/>
        </w:rPr>
        <w:t xml:space="preserve"> key</w:t>
      </w:r>
      <w:r w:rsidRPr="001662C6">
        <w:t xml:space="preserve"> is applied for traffic exchange between the UE and the target MCG while the old ciphering algorithm and K</w:t>
      </w:r>
      <w:r w:rsidRPr="001662C6">
        <w:rPr>
          <w:vertAlign w:val="subscript"/>
        </w:rPr>
        <w:t>UPenc</w:t>
      </w:r>
      <w:r w:rsidRPr="001662C6">
        <w:rPr>
          <w:lang w:eastAsia="zh-CN"/>
        </w:rPr>
        <w:t xml:space="preserve"> key is applied for traffic </w:t>
      </w:r>
      <w:r w:rsidRPr="001662C6">
        <w:t xml:space="preserve">exchange </w:t>
      </w:r>
      <w:r w:rsidRPr="001662C6">
        <w:rPr>
          <w:lang w:eastAsia="zh-CN"/>
        </w:rPr>
        <w:t>between the UE and the source MCG</w:t>
      </w:r>
      <w:r w:rsidRPr="001662C6">
        <w:t>.</w:t>
      </w:r>
    </w:p>
    <w:p w14:paraId="7D73AB44" w14:textId="77777777" w:rsidR="00A52344" w:rsidRPr="001662C6" w:rsidRDefault="00A52344" w:rsidP="00A52344">
      <w:pPr>
        <w:pStyle w:val="B1"/>
      </w:pPr>
      <w:r w:rsidRPr="001662C6">
        <w:t>1&gt;</w:t>
      </w:r>
      <w:r w:rsidRPr="001662C6">
        <w:tab/>
        <w:t>else if the</w:t>
      </w:r>
      <w:r w:rsidRPr="001662C6">
        <w:rPr>
          <w:i/>
        </w:rPr>
        <w:t xml:space="preserve"> securityConfigHO-v1530</w:t>
      </w:r>
      <w:r w:rsidRPr="001662C6">
        <w:t xml:space="preserve"> is included in the </w:t>
      </w:r>
      <w:r w:rsidRPr="001662C6">
        <w:rPr>
          <w:i/>
        </w:rPr>
        <w:t>RRCConnectionReconfiguration</w:t>
      </w:r>
      <w:r w:rsidRPr="001662C6">
        <w:t>:</w:t>
      </w:r>
    </w:p>
    <w:p w14:paraId="597E40EB" w14:textId="77777777" w:rsidR="00A52344" w:rsidRPr="001662C6" w:rsidRDefault="00A52344" w:rsidP="00A52344">
      <w:pPr>
        <w:pStyle w:val="B2"/>
      </w:pPr>
      <w:r w:rsidRPr="001662C6">
        <w:t>2&gt;</w:t>
      </w:r>
      <w:r w:rsidRPr="001662C6">
        <w:tab/>
        <w:t xml:space="preserve">if the </w:t>
      </w:r>
      <w:r w:rsidRPr="001662C6">
        <w:rPr>
          <w:i/>
        </w:rPr>
        <w:t>nas-Container</w:t>
      </w:r>
      <w:r w:rsidRPr="001662C6">
        <w:t xml:space="preserve"> is received:</w:t>
      </w:r>
    </w:p>
    <w:p w14:paraId="5B8D62E4" w14:textId="77777777" w:rsidR="00A52344" w:rsidRPr="001662C6" w:rsidRDefault="00A52344" w:rsidP="00A52344">
      <w:pPr>
        <w:pStyle w:val="B3"/>
      </w:pPr>
      <w:r w:rsidRPr="001662C6">
        <w:t>3&gt;</w:t>
      </w:r>
      <w:r w:rsidRPr="001662C6">
        <w:tab/>
        <w:t>forward the</w:t>
      </w:r>
      <w:r w:rsidRPr="001662C6">
        <w:rPr>
          <w:i/>
        </w:rPr>
        <w:t xml:space="preserve"> nas-Container</w:t>
      </w:r>
      <w:r w:rsidRPr="001662C6">
        <w:t xml:space="preserve"> to upper layers;</w:t>
      </w:r>
    </w:p>
    <w:p w14:paraId="5A17B7C4" w14:textId="77777777" w:rsidR="00A52344" w:rsidRPr="001662C6" w:rsidRDefault="00A52344" w:rsidP="00A52344">
      <w:pPr>
        <w:pStyle w:val="B2"/>
      </w:pPr>
      <w:r w:rsidRPr="001662C6">
        <w:t>2&gt;</w:t>
      </w:r>
      <w:r w:rsidRPr="001662C6">
        <w:tab/>
        <w:t xml:space="preserve">if the </w:t>
      </w:r>
      <w:r w:rsidRPr="001662C6">
        <w:rPr>
          <w:i/>
        </w:rPr>
        <w:t>keyChangeIndicator-r15</w:t>
      </w:r>
      <w:r w:rsidRPr="001662C6">
        <w:t xml:space="preserve"> is received and is set to </w:t>
      </w:r>
      <w:r w:rsidRPr="001662C6">
        <w:rPr>
          <w:i/>
        </w:rPr>
        <w:t>TRUE</w:t>
      </w:r>
      <w:r w:rsidRPr="001662C6">
        <w:t>:</w:t>
      </w:r>
    </w:p>
    <w:p w14:paraId="5AF1CC78" w14:textId="77777777" w:rsidR="00A52344" w:rsidRPr="001662C6" w:rsidRDefault="00A52344" w:rsidP="00A52344">
      <w:pPr>
        <w:pStyle w:val="B3"/>
      </w:pPr>
      <w:r w:rsidRPr="001662C6">
        <w:t>3&gt;</w:t>
      </w:r>
      <w:r w:rsidRPr="001662C6">
        <w:tab/>
        <w:t>update the K</w:t>
      </w:r>
      <w:r w:rsidRPr="001662C6">
        <w:rPr>
          <w:vertAlign w:val="subscript"/>
        </w:rPr>
        <w:t>eNB</w:t>
      </w:r>
      <w:r w:rsidRPr="001662C6">
        <w:t xml:space="preserve"> key based on the K</w:t>
      </w:r>
      <w:r w:rsidRPr="001662C6">
        <w:rPr>
          <w:vertAlign w:val="subscript"/>
        </w:rPr>
        <w:t>AMF</w:t>
      </w:r>
      <w:r w:rsidRPr="001662C6">
        <w:t xml:space="preserve"> key, as specified in TS 33.501 [86];</w:t>
      </w:r>
    </w:p>
    <w:p w14:paraId="093DF183" w14:textId="77777777" w:rsidR="00A52344" w:rsidRPr="001662C6" w:rsidRDefault="00A52344" w:rsidP="00A52344">
      <w:pPr>
        <w:pStyle w:val="B2"/>
      </w:pPr>
      <w:r w:rsidRPr="001662C6">
        <w:t>2&gt;</w:t>
      </w:r>
      <w:r w:rsidRPr="001662C6">
        <w:tab/>
        <w:t>else:</w:t>
      </w:r>
    </w:p>
    <w:p w14:paraId="2866E0DE" w14:textId="77777777" w:rsidR="00A52344" w:rsidRPr="001662C6" w:rsidRDefault="00A52344" w:rsidP="00A52344">
      <w:pPr>
        <w:pStyle w:val="B3"/>
      </w:pPr>
      <w:r w:rsidRPr="001662C6">
        <w:t>3&gt;</w:t>
      </w:r>
      <w:r w:rsidRPr="001662C6">
        <w:tab/>
        <w:t>update the K</w:t>
      </w:r>
      <w:r w:rsidRPr="001662C6">
        <w:rPr>
          <w:vertAlign w:val="subscript"/>
        </w:rPr>
        <w:t>eNB</w:t>
      </w:r>
      <w:r w:rsidRPr="001662C6">
        <w:t xml:space="preserve"> key based on the current K</w:t>
      </w:r>
      <w:r w:rsidRPr="001662C6">
        <w:rPr>
          <w:vertAlign w:val="subscript"/>
        </w:rPr>
        <w:t>eNB</w:t>
      </w:r>
      <w:r w:rsidRPr="001662C6">
        <w:t xml:space="preserve"> or the NH, using the received </w:t>
      </w:r>
      <w:r w:rsidRPr="001662C6">
        <w:rPr>
          <w:i/>
        </w:rPr>
        <w:t>nextHopChainingCount-r15</w:t>
      </w:r>
      <w:r w:rsidRPr="001662C6">
        <w:t>, as specified in TS 33.501 [86];</w:t>
      </w:r>
    </w:p>
    <w:p w14:paraId="0DCD79EC" w14:textId="77777777" w:rsidR="00A52344" w:rsidRPr="001662C6" w:rsidRDefault="00A52344" w:rsidP="00A52344">
      <w:pPr>
        <w:pStyle w:val="B2"/>
      </w:pPr>
      <w:r w:rsidRPr="001662C6">
        <w:t>2&gt;</w:t>
      </w:r>
      <w:r w:rsidRPr="001662C6">
        <w:tab/>
        <w:t xml:space="preserve">store the </w:t>
      </w:r>
      <w:r w:rsidRPr="001662C6">
        <w:rPr>
          <w:i/>
        </w:rPr>
        <w:t>nextHopChainingCount-r15</w:t>
      </w:r>
      <w:r w:rsidRPr="001662C6">
        <w:t xml:space="preserve"> value;</w:t>
      </w:r>
    </w:p>
    <w:p w14:paraId="1ECAFAF9" w14:textId="77777777" w:rsidR="00A52344" w:rsidRPr="001662C6" w:rsidRDefault="00A52344" w:rsidP="00A52344">
      <w:pPr>
        <w:pStyle w:val="B2"/>
      </w:pPr>
      <w:r w:rsidRPr="001662C6">
        <w:t>2&gt;</w:t>
      </w:r>
      <w:r w:rsidRPr="001662C6">
        <w:tab/>
        <w:t>if the security</w:t>
      </w:r>
      <w:r w:rsidRPr="001662C6">
        <w:rPr>
          <w:i/>
        </w:rPr>
        <w:t>AlgorithmConfig-r15</w:t>
      </w:r>
      <w:r w:rsidRPr="001662C6">
        <w:t xml:space="preserve"> is received:</w:t>
      </w:r>
    </w:p>
    <w:p w14:paraId="6C0AEAAF" w14:textId="77777777" w:rsidR="00A52344" w:rsidRPr="001662C6" w:rsidRDefault="00A52344" w:rsidP="00A52344">
      <w:pPr>
        <w:pStyle w:val="B3"/>
      </w:pPr>
      <w:r w:rsidRPr="001662C6">
        <w:t>3&gt;</w:t>
      </w:r>
      <w:r w:rsidRPr="001662C6">
        <w:tab/>
        <w:t>derive the K</w:t>
      </w:r>
      <w:r w:rsidRPr="001662C6">
        <w:rPr>
          <w:vertAlign w:val="subscript"/>
        </w:rPr>
        <w:t>RRCint</w:t>
      </w:r>
      <w:r w:rsidRPr="001662C6">
        <w:t xml:space="preserve"> key associated with the </w:t>
      </w:r>
      <w:r w:rsidRPr="001662C6">
        <w:rPr>
          <w:i/>
        </w:rPr>
        <w:t>integrityProtAlgorithm</w:t>
      </w:r>
      <w:r w:rsidRPr="001662C6">
        <w:t>, as specified in TS 33.401 [32];</w:t>
      </w:r>
    </w:p>
    <w:p w14:paraId="79DA3FAB" w14:textId="77777777" w:rsidR="00A52344" w:rsidRPr="001662C6" w:rsidRDefault="00A52344" w:rsidP="00A52344">
      <w:pPr>
        <w:pStyle w:val="B3"/>
      </w:pPr>
      <w:r w:rsidRPr="001662C6">
        <w:t>3&gt;</w:t>
      </w:r>
      <w:r w:rsidRPr="001662C6">
        <w:tab/>
        <w:t>derive the K</w:t>
      </w:r>
      <w:r w:rsidRPr="001662C6">
        <w:rPr>
          <w:vertAlign w:val="subscript"/>
        </w:rPr>
        <w:t>RRCenc</w:t>
      </w:r>
      <w:r w:rsidRPr="001662C6">
        <w:t xml:space="preserve"> key and the K</w:t>
      </w:r>
      <w:r w:rsidRPr="001662C6">
        <w:rPr>
          <w:vertAlign w:val="subscript"/>
        </w:rPr>
        <w:t>UPenc</w:t>
      </w:r>
      <w:r w:rsidRPr="001662C6">
        <w:t xml:space="preserve"> key associated with the </w:t>
      </w:r>
      <w:r w:rsidRPr="001662C6">
        <w:rPr>
          <w:i/>
        </w:rPr>
        <w:t>cipheringAlgorithm</w:t>
      </w:r>
      <w:r w:rsidRPr="001662C6">
        <w:t>, as specified in TS 33.401 [32];</w:t>
      </w:r>
    </w:p>
    <w:p w14:paraId="44C98C51" w14:textId="77777777" w:rsidR="00A52344" w:rsidRPr="001662C6" w:rsidRDefault="00A52344" w:rsidP="00A52344">
      <w:pPr>
        <w:pStyle w:val="B2"/>
      </w:pPr>
      <w:r w:rsidRPr="001662C6">
        <w:t>2&gt;</w:t>
      </w:r>
      <w:r w:rsidRPr="001662C6">
        <w:tab/>
        <w:t>else:</w:t>
      </w:r>
    </w:p>
    <w:p w14:paraId="0318C962" w14:textId="77777777" w:rsidR="00A52344" w:rsidRPr="001662C6" w:rsidRDefault="00A52344" w:rsidP="00A52344">
      <w:pPr>
        <w:pStyle w:val="B3"/>
      </w:pPr>
      <w:r w:rsidRPr="001662C6">
        <w:t>3&gt;</w:t>
      </w:r>
      <w:r w:rsidRPr="001662C6">
        <w:tab/>
        <w:t>derive the K</w:t>
      </w:r>
      <w:r w:rsidRPr="001662C6">
        <w:rPr>
          <w:vertAlign w:val="subscript"/>
        </w:rPr>
        <w:t>RRCint</w:t>
      </w:r>
      <w:r w:rsidRPr="001662C6">
        <w:t xml:space="preserve"> key associated with the current integrity algorithm, as specified in TS 33.401 [32];</w:t>
      </w:r>
    </w:p>
    <w:p w14:paraId="68F272CA" w14:textId="77777777" w:rsidR="00A52344" w:rsidRPr="001662C6" w:rsidRDefault="00A52344" w:rsidP="00A52344">
      <w:pPr>
        <w:pStyle w:val="B3"/>
      </w:pPr>
      <w:r w:rsidRPr="001662C6">
        <w:t>3&gt;</w:t>
      </w:r>
      <w:r w:rsidRPr="001662C6">
        <w:tab/>
        <w:t>derive the K</w:t>
      </w:r>
      <w:r w:rsidRPr="001662C6">
        <w:rPr>
          <w:vertAlign w:val="subscript"/>
        </w:rPr>
        <w:t>RRCenc</w:t>
      </w:r>
      <w:r w:rsidRPr="001662C6">
        <w:t xml:space="preserve"> key and the K</w:t>
      </w:r>
      <w:r w:rsidRPr="001662C6">
        <w:rPr>
          <w:vertAlign w:val="subscript"/>
        </w:rPr>
        <w:t>UPenc</w:t>
      </w:r>
      <w:r w:rsidRPr="001662C6">
        <w:t xml:space="preserve"> key associated with the current ciphering algorithm, as specified in TS 33.401 [32];</w:t>
      </w:r>
    </w:p>
    <w:p w14:paraId="382AA672" w14:textId="77777777" w:rsidR="00A52344" w:rsidRPr="001662C6" w:rsidRDefault="00A52344" w:rsidP="00A52344">
      <w:pPr>
        <w:pStyle w:val="B1"/>
      </w:pPr>
      <w:r w:rsidRPr="001662C6">
        <w:t>1&gt;</w:t>
      </w:r>
      <w:r w:rsidRPr="001662C6">
        <w:tab/>
        <w:t xml:space="preserve">if the received </w:t>
      </w:r>
      <w:r w:rsidRPr="001662C6">
        <w:rPr>
          <w:i/>
        </w:rPr>
        <w:t>RRCConnectionReconfiguration</w:t>
      </w:r>
      <w:r w:rsidRPr="001662C6">
        <w:t xml:space="preserve"> includes the </w:t>
      </w:r>
      <w:r w:rsidRPr="001662C6">
        <w:rPr>
          <w:i/>
        </w:rPr>
        <w:t>nr-Config</w:t>
      </w:r>
      <w:r w:rsidRPr="001662C6">
        <w:t xml:space="preserve"> and it is set to </w:t>
      </w:r>
      <w:r w:rsidRPr="001662C6">
        <w:rPr>
          <w:i/>
        </w:rPr>
        <w:t>release</w:t>
      </w:r>
      <w:r w:rsidRPr="001662C6">
        <w:t>; or</w:t>
      </w:r>
    </w:p>
    <w:p w14:paraId="574045F2" w14:textId="77777777" w:rsidR="00A52344" w:rsidRPr="001662C6" w:rsidRDefault="00A52344" w:rsidP="00A52344">
      <w:pPr>
        <w:pStyle w:val="B1"/>
      </w:pPr>
      <w:r w:rsidRPr="001662C6">
        <w:t>1&gt;</w:t>
      </w:r>
      <w:r w:rsidRPr="001662C6">
        <w:tab/>
        <w:t xml:space="preserve">if the received </w:t>
      </w:r>
      <w:r w:rsidRPr="001662C6">
        <w:rPr>
          <w:i/>
        </w:rPr>
        <w:t>RRCConnectionReconfiguration</w:t>
      </w:r>
      <w:r w:rsidRPr="001662C6">
        <w:t xml:space="preserve"> includes </w:t>
      </w:r>
      <w:r w:rsidRPr="001662C6">
        <w:rPr>
          <w:i/>
        </w:rPr>
        <w:t>endc-ReleaseAndAdd</w:t>
      </w:r>
      <w:r w:rsidRPr="001662C6">
        <w:t xml:space="preserve"> and it is set to </w:t>
      </w:r>
      <w:r w:rsidRPr="001662C6">
        <w:rPr>
          <w:i/>
        </w:rPr>
        <w:t>TRUE</w:t>
      </w:r>
      <w:r w:rsidRPr="001662C6">
        <w:t>:</w:t>
      </w:r>
    </w:p>
    <w:p w14:paraId="57C82948" w14:textId="77777777" w:rsidR="00A52344" w:rsidRPr="001662C6" w:rsidRDefault="00A52344" w:rsidP="00A52344">
      <w:pPr>
        <w:pStyle w:val="B2"/>
      </w:pPr>
      <w:r w:rsidRPr="001662C6">
        <w:t>2&gt;</w:t>
      </w:r>
      <w:r w:rsidRPr="001662C6">
        <w:tab/>
        <w:t>perform MR-DC release as specified in TS 38.331 [82], clause 5.3.5.10;</w:t>
      </w:r>
    </w:p>
    <w:p w14:paraId="34E49D3A" w14:textId="77777777" w:rsidR="00A52344" w:rsidRPr="001662C6" w:rsidRDefault="00A52344" w:rsidP="00A52344">
      <w:pPr>
        <w:pStyle w:val="B1"/>
      </w:pPr>
      <w:r w:rsidRPr="001662C6">
        <w:t>1&gt;</w:t>
      </w:r>
      <w:r w:rsidRPr="001662C6">
        <w:tab/>
        <w:t xml:space="preserve">if the received </w:t>
      </w:r>
      <w:r w:rsidRPr="001662C6">
        <w:rPr>
          <w:i/>
        </w:rPr>
        <w:t>RRCConnectionReconfiguration</w:t>
      </w:r>
      <w:r w:rsidRPr="001662C6">
        <w:t xml:space="preserve"> includes the </w:t>
      </w:r>
      <w:r w:rsidRPr="001662C6">
        <w:rPr>
          <w:i/>
        </w:rPr>
        <w:t>sk-Counter</w:t>
      </w:r>
      <w:r w:rsidRPr="001662C6">
        <w:t>:</w:t>
      </w:r>
    </w:p>
    <w:p w14:paraId="41708D64" w14:textId="77777777" w:rsidR="00A52344" w:rsidRPr="001662C6" w:rsidRDefault="00A52344" w:rsidP="00A52344">
      <w:pPr>
        <w:pStyle w:val="B2"/>
      </w:pPr>
      <w:r w:rsidRPr="001662C6">
        <w:t>2&gt;</w:t>
      </w:r>
      <w:r w:rsidRPr="001662C6">
        <w:tab/>
        <w:t>perform key update procedure as specified in in TS 38.331 [82], clause 5.3.5.7;</w:t>
      </w:r>
    </w:p>
    <w:p w14:paraId="15ED0E92" w14:textId="77777777" w:rsidR="00A52344" w:rsidRPr="001662C6" w:rsidRDefault="00A52344" w:rsidP="00A52344">
      <w:pPr>
        <w:pStyle w:val="B1"/>
      </w:pPr>
      <w:r w:rsidRPr="001662C6">
        <w:t>1&gt;</w:t>
      </w:r>
      <w:r w:rsidRPr="001662C6">
        <w:tab/>
        <w:t xml:space="preserve">if the received </w:t>
      </w:r>
      <w:r w:rsidRPr="001662C6">
        <w:rPr>
          <w:i/>
        </w:rPr>
        <w:t>RRCConnectionReconfiguration</w:t>
      </w:r>
      <w:r w:rsidRPr="001662C6">
        <w:t xml:space="preserve"> includes the </w:t>
      </w:r>
      <w:r w:rsidRPr="001662C6">
        <w:rPr>
          <w:i/>
        </w:rPr>
        <w:t>nr-SecondaryCellGroupConfig</w:t>
      </w:r>
      <w:r w:rsidRPr="001662C6">
        <w:t>:</w:t>
      </w:r>
    </w:p>
    <w:p w14:paraId="4254B754" w14:textId="77777777" w:rsidR="00A52344" w:rsidRPr="001662C6" w:rsidRDefault="00A52344" w:rsidP="00A52344">
      <w:pPr>
        <w:pStyle w:val="B2"/>
      </w:pPr>
      <w:r w:rsidRPr="001662C6">
        <w:t>2&gt;</w:t>
      </w:r>
      <w:r w:rsidRPr="001662C6">
        <w:tab/>
        <w:t>perform NR RRC Reconfiguration as specified in TS 38.331 [82], clause 5.3.5.3.</w:t>
      </w:r>
    </w:p>
    <w:p w14:paraId="4709E583" w14:textId="77777777" w:rsidR="00A52344" w:rsidRPr="001662C6" w:rsidRDefault="00A52344" w:rsidP="00A52344">
      <w:pPr>
        <w:pStyle w:val="B1"/>
      </w:pPr>
      <w:r w:rsidRPr="001662C6">
        <w:t>1&gt;</w:t>
      </w:r>
      <w:r w:rsidRPr="001662C6">
        <w:tab/>
        <w:t xml:space="preserve">if the received </w:t>
      </w:r>
      <w:r w:rsidRPr="001662C6">
        <w:rPr>
          <w:i/>
        </w:rPr>
        <w:t>RRCConnectionReconfiguration</w:t>
      </w:r>
      <w:r w:rsidRPr="001662C6">
        <w:t xml:space="preserve"> includes the </w:t>
      </w:r>
      <w:r w:rsidRPr="001662C6">
        <w:rPr>
          <w:i/>
        </w:rPr>
        <w:t>nr-RadioBearerConfig1</w:t>
      </w:r>
      <w:r w:rsidRPr="001662C6">
        <w:t>:</w:t>
      </w:r>
    </w:p>
    <w:p w14:paraId="61B69DD1" w14:textId="77777777" w:rsidR="00A52344" w:rsidRPr="001662C6" w:rsidRDefault="00A52344" w:rsidP="00A52344">
      <w:pPr>
        <w:pStyle w:val="B2"/>
      </w:pPr>
      <w:r w:rsidRPr="001662C6">
        <w:t>2&gt;</w:t>
      </w:r>
      <w:r w:rsidRPr="001662C6">
        <w:tab/>
        <w:t>perform radio bearer configuration as specified in TS 38.331 [82], clause 5.3.5.6;</w:t>
      </w:r>
    </w:p>
    <w:p w14:paraId="35D142DA" w14:textId="77777777" w:rsidR="00A52344" w:rsidRPr="001662C6" w:rsidRDefault="00A52344" w:rsidP="00A52344">
      <w:pPr>
        <w:pStyle w:val="B1"/>
      </w:pPr>
      <w:r w:rsidRPr="001662C6">
        <w:t>1&gt;</w:t>
      </w:r>
      <w:r w:rsidRPr="001662C6">
        <w:tab/>
        <w:t xml:space="preserve">if the received </w:t>
      </w:r>
      <w:r w:rsidRPr="001662C6">
        <w:rPr>
          <w:i/>
        </w:rPr>
        <w:t>RRCConnectionReconfiguration</w:t>
      </w:r>
      <w:r w:rsidRPr="001662C6">
        <w:t xml:space="preserve"> includes the </w:t>
      </w:r>
      <w:r w:rsidRPr="001662C6">
        <w:rPr>
          <w:i/>
        </w:rPr>
        <w:t>nr-RadioBearerConfig2</w:t>
      </w:r>
      <w:r w:rsidRPr="001662C6">
        <w:t>:</w:t>
      </w:r>
    </w:p>
    <w:p w14:paraId="37FE7C90" w14:textId="77777777" w:rsidR="00A52344" w:rsidRPr="001662C6" w:rsidRDefault="00A52344" w:rsidP="00A52344">
      <w:pPr>
        <w:pStyle w:val="B2"/>
      </w:pPr>
      <w:r w:rsidRPr="001662C6">
        <w:lastRenderedPageBreak/>
        <w:t>2&gt;</w:t>
      </w:r>
      <w:r w:rsidRPr="001662C6">
        <w:tab/>
        <w:t>perform radio bearer configuration as specified in TS 38.331 [82], clause 5.3.5.6.</w:t>
      </w:r>
    </w:p>
    <w:p w14:paraId="38FD7236" w14:textId="77777777" w:rsidR="00A52344" w:rsidRPr="001662C6" w:rsidRDefault="00A52344" w:rsidP="00A52344">
      <w:pPr>
        <w:pStyle w:val="B1"/>
      </w:pPr>
      <w:r w:rsidRPr="001662C6">
        <w:t>1&gt;</w:t>
      </w:r>
      <w:r w:rsidRPr="001662C6">
        <w:tab/>
        <w:t>if connected as an RN:</w:t>
      </w:r>
    </w:p>
    <w:p w14:paraId="6E13498C" w14:textId="77777777" w:rsidR="00A52344" w:rsidRPr="001662C6" w:rsidRDefault="00A52344" w:rsidP="00A52344">
      <w:pPr>
        <w:pStyle w:val="B2"/>
      </w:pPr>
      <w:r w:rsidRPr="001662C6">
        <w:t>2&gt;</w:t>
      </w:r>
      <w:r w:rsidRPr="001662C6">
        <w:tab/>
        <w:t>configure lower layers to apply the integrity protection algorithm and the K</w:t>
      </w:r>
      <w:r w:rsidRPr="001662C6">
        <w:rPr>
          <w:vertAlign w:val="subscript"/>
        </w:rPr>
        <w:t>UPint</w:t>
      </w:r>
      <w:r w:rsidRPr="001662C6">
        <w:t xml:space="preserve"> key, for current or subsequently established DRBs that are configured to apply integrity protection, if any;</w:t>
      </w:r>
    </w:p>
    <w:p w14:paraId="74F96815" w14:textId="77777777" w:rsidR="00A52344" w:rsidRPr="001662C6" w:rsidRDefault="00A52344" w:rsidP="00A52344">
      <w:pPr>
        <w:pStyle w:val="B1"/>
      </w:pPr>
      <w:r w:rsidRPr="001662C6">
        <w:t>1&gt;</w:t>
      </w:r>
      <w:r w:rsidRPr="001662C6">
        <w:tab/>
        <w:t xml:space="preserve">if the received </w:t>
      </w:r>
      <w:r w:rsidRPr="001662C6">
        <w:rPr>
          <w:i/>
        </w:rPr>
        <w:t>RRCConnectionReconfiguration</w:t>
      </w:r>
      <w:r w:rsidRPr="001662C6">
        <w:t xml:space="preserve"> includes the </w:t>
      </w:r>
      <w:r w:rsidRPr="001662C6">
        <w:rPr>
          <w:i/>
        </w:rPr>
        <w:t>sCellToAddModList</w:t>
      </w:r>
      <w:r w:rsidRPr="001662C6">
        <w:t>:</w:t>
      </w:r>
    </w:p>
    <w:p w14:paraId="1F1AE0F2" w14:textId="77777777" w:rsidR="00A52344" w:rsidRPr="001662C6" w:rsidRDefault="00A52344" w:rsidP="00A52344">
      <w:pPr>
        <w:pStyle w:val="B2"/>
      </w:pPr>
      <w:r w:rsidRPr="001662C6">
        <w:t>2&gt;</w:t>
      </w:r>
      <w:r w:rsidRPr="001662C6">
        <w:tab/>
        <w:t>perform SCell addition or modification as specified in 5.3.10.3b;</w:t>
      </w:r>
    </w:p>
    <w:p w14:paraId="65346C5E" w14:textId="77777777" w:rsidR="00A52344" w:rsidRPr="001662C6" w:rsidRDefault="00A52344" w:rsidP="00A52344">
      <w:pPr>
        <w:pStyle w:val="B1"/>
      </w:pPr>
      <w:r w:rsidRPr="001662C6">
        <w:t>1&gt;</w:t>
      </w:r>
      <w:r w:rsidRPr="001662C6">
        <w:tab/>
        <w:t xml:space="preserve">if the received </w:t>
      </w:r>
      <w:r w:rsidRPr="001662C6">
        <w:rPr>
          <w:i/>
        </w:rPr>
        <w:t>RRCConnectionReconfiguration</w:t>
      </w:r>
      <w:r w:rsidRPr="001662C6">
        <w:t xml:space="preserve"> includes the </w:t>
      </w:r>
      <w:r w:rsidRPr="001662C6">
        <w:rPr>
          <w:i/>
        </w:rPr>
        <w:t>sCellGroupToAddModList</w:t>
      </w:r>
      <w:r w:rsidRPr="001662C6">
        <w:t>:</w:t>
      </w:r>
    </w:p>
    <w:p w14:paraId="272E44CA" w14:textId="77777777" w:rsidR="00A52344" w:rsidRPr="001662C6" w:rsidRDefault="00A52344" w:rsidP="00A52344">
      <w:pPr>
        <w:pStyle w:val="B2"/>
      </w:pPr>
      <w:r w:rsidRPr="001662C6">
        <w:t>2&gt;</w:t>
      </w:r>
      <w:r w:rsidRPr="001662C6">
        <w:tab/>
        <w:t>perform SCell group addition or modification as specified in 5.3.10.3e;</w:t>
      </w:r>
    </w:p>
    <w:p w14:paraId="3511CFC7" w14:textId="77777777" w:rsidR="00A52344" w:rsidRPr="001662C6" w:rsidRDefault="00A52344" w:rsidP="00A52344">
      <w:pPr>
        <w:pStyle w:val="B1"/>
      </w:pPr>
      <w:r w:rsidRPr="001662C6">
        <w:t>1&gt;</w:t>
      </w:r>
      <w:r w:rsidRPr="001662C6">
        <w:tab/>
        <w:t xml:space="preserve">if the received </w:t>
      </w:r>
      <w:r w:rsidRPr="001662C6">
        <w:rPr>
          <w:i/>
          <w:iCs/>
        </w:rPr>
        <w:t>RRCConnectionReconfiguration</w:t>
      </w:r>
      <w:r w:rsidRPr="001662C6">
        <w:t xml:space="preserve"> includes the </w:t>
      </w:r>
      <w:r w:rsidRPr="001662C6">
        <w:rPr>
          <w:i/>
          <w:iCs/>
        </w:rPr>
        <w:t>systemInformationBlockType1Dedicated</w:t>
      </w:r>
      <w:r w:rsidRPr="001662C6">
        <w:t>:</w:t>
      </w:r>
    </w:p>
    <w:p w14:paraId="075CC955" w14:textId="77777777" w:rsidR="00A52344" w:rsidRPr="001662C6" w:rsidRDefault="00A52344" w:rsidP="00A52344">
      <w:pPr>
        <w:pStyle w:val="B2"/>
      </w:pPr>
      <w:r w:rsidRPr="001662C6">
        <w:t>2&gt;</w:t>
      </w:r>
      <w:r w:rsidRPr="001662C6">
        <w:tab/>
        <w:t xml:space="preserve">perfom the actions upon reception of the </w:t>
      </w:r>
      <w:r w:rsidRPr="001662C6">
        <w:rPr>
          <w:i/>
          <w:iCs/>
        </w:rPr>
        <w:t>SystemInformationBlockType1</w:t>
      </w:r>
      <w:r w:rsidRPr="001662C6">
        <w:t xml:space="preserve"> message as specified in 5.2.2.7;</w:t>
      </w:r>
    </w:p>
    <w:p w14:paraId="0DA472A9" w14:textId="77777777" w:rsidR="00A52344" w:rsidRPr="001662C6" w:rsidRDefault="00A52344" w:rsidP="00A52344">
      <w:pPr>
        <w:pStyle w:val="B1"/>
      </w:pPr>
      <w:r w:rsidRPr="001662C6">
        <w:t>1&gt;</w:t>
      </w:r>
      <w:r w:rsidRPr="001662C6">
        <w:tab/>
        <w:t>perform the measurement related actions as specified in 5.5.6.1;</w:t>
      </w:r>
    </w:p>
    <w:p w14:paraId="78CF7A62" w14:textId="77777777" w:rsidR="00A52344" w:rsidRPr="001662C6" w:rsidRDefault="00A52344" w:rsidP="00A52344">
      <w:pPr>
        <w:pStyle w:val="B1"/>
      </w:pPr>
      <w:r w:rsidRPr="001662C6">
        <w:t>1&gt;</w:t>
      </w:r>
      <w:r w:rsidRPr="001662C6">
        <w:tab/>
        <w:t xml:space="preserve">if the </w:t>
      </w:r>
      <w:r w:rsidRPr="001662C6">
        <w:rPr>
          <w:i/>
        </w:rPr>
        <w:t>RRCConnectionReconfiguration</w:t>
      </w:r>
      <w:r w:rsidRPr="001662C6">
        <w:t xml:space="preserve"> message includes the </w:t>
      </w:r>
      <w:r w:rsidRPr="001662C6">
        <w:rPr>
          <w:i/>
        </w:rPr>
        <w:t>measConfig</w:t>
      </w:r>
      <w:r w:rsidRPr="001662C6">
        <w:t>:</w:t>
      </w:r>
    </w:p>
    <w:p w14:paraId="4A96FC42" w14:textId="77777777" w:rsidR="00A52344" w:rsidRPr="001662C6" w:rsidRDefault="00A52344" w:rsidP="00A52344">
      <w:pPr>
        <w:pStyle w:val="B2"/>
      </w:pPr>
      <w:r w:rsidRPr="001662C6">
        <w:t>2&gt;</w:t>
      </w:r>
      <w:r w:rsidRPr="001662C6">
        <w:tab/>
        <w:t>perform the measurement configuration procedure as specified in 5.5.2;</w:t>
      </w:r>
    </w:p>
    <w:p w14:paraId="1D585728" w14:textId="77777777" w:rsidR="00A52344" w:rsidRPr="001662C6" w:rsidRDefault="00A52344" w:rsidP="00A52344">
      <w:pPr>
        <w:pStyle w:val="B1"/>
      </w:pPr>
      <w:r w:rsidRPr="001662C6">
        <w:t>1&gt;</w:t>
      </w:r>
      <w:r w:rsidRPr="001662C6">
        <w:tab/>
        <w:t>perform the measurement identity autonomous removal as specified in 5.5.2.2a;</w:t>
      </w:r>
    </w:p>
    <w:p w14:paraId="61145193" w14:textId="77777777" w:rsidR="00A52344" w:rsidRPr="001662C6" w:rsidRDefault="00A52344" w:rsidP="00A52344">
      <w:pPr>
        <w:pStyle w:val="B1"/>
      </w:pPr>
      <w:r w:rsidRPr="001662C6">
        <w:t>1&gt;</w:t>
      </w:r>
      <w:r w:rsidRPr="001662C6">
        <w:tab/>
        <w:t xml:space="preserve">release </w:t>
      </w:r>
      <w:r w:rsidRPr="001662C6">
        <w:rPr>
          <w:i/>
        </w:rPr>
        <w:t>reportProximityConfig</w:t>
      </w:r>
      <w:r w:rsidRPr="001662C6">
        <w:t xml:space="preserve"> and clear any associated proximity status reporting timer;</w:t>
      </w:r>
    </w:p>
    <w:p w14:paraId="638A6F82" w14:textId="77777777" w:rsidR="00A52344" w:rsidRPr="001662C6" w:rsidRDefault="00A52344" w:rsidP="00A52344">
      <w:pPr>
        <w:pStyle w:val="B1"/>
      </w:pPr>
      <w:r w:rsidRPr="001662C6">
        <w:t>1&gt;</w:t>
      </w:r>
      <w:r w:rsidRPr="001662C6">
        <w:tab/>
        <w:t xml:space="preserve">if the </w:t>
      </w:r>
      <w:r w:rsidRPr="001662C6">
        <w:rPr>
          <w:i/>
        </w:rPr>
        <w:t>RRCConnectionReconfiguration</w:t>
      </w:r>
      <w:r w:rsidRPr="001662C6">
        <w:t xml:space="preserve"> message includes the </w:t>
      </w:r>
      <w:r w:rsidRPr="001662C6">
        <w:rPr>
          <w:i/>
        </w:rPr>
        <w:t>otherConfig</w:t>
      </w:r>
      <w:r w:rsidRPr="001662C6">
        <w:t>:</w:t>
      </w:r>
    </w:p>
    <w:p w14:paraId="50E4B8C6" w14:textId="77777777" w:rsidR="00A52344" w:rsidRPr="001662C6" w:rsidRDefault="00A52344" w:rsidP="00A52344">
      <w:pPr>
        <w:pStyle w:val="B2"/>
      </w:pPr>
      <w:r w:rsidRPr="001662C6">
        <w:t>2&gt;</w:t>
      </w:r>
      <w:r w:rsidRPr="001662C6">
        <w:tab/>
        <w:t>perform the other configuration procedure as specified in 5.3.10.9;</w:t>
      </w:r>
    </w:p>
    <w:p w14:paraId="71916901" w14:textId="77777777" w:rsidR="00A52344" w:rsidRPr="001662C6" w:rsidRDefault="00A52344" w:rsidP="00A52344">
      <w:pPr>
        <w:pStyle w:val="B1"/>
      </w:pPr>
      <w:r w:rsidRPr="001662C6">
        <w:t>1&gt;</w:t>
      </w:r>
      <w:r w:rsidRPr="001662C6">
        <w:tab/>
        <w:t xml:space="preserve">if the </w:t>
      </w:r>
      <w:r w:rsidRPr="001662C6">
        <w:rPr>
          <w:i/>
        </w:rPr>
        <w:t>RRCConnectionReconfiguration</w:t>
      </w:r>
      <w:r w:rsidRPr="001662C6">
        <w:t xml:space="preserve"> message includes the </w:t>
      </w:r>
      <w:r w:rsidRPr="001662C6">
        <w:rPr>
          <w:i/>
        </w:rPr>
        <w:t>sl-DiscConfig</w:t>
      </w:r>
      <w:r w:rsidRPr="001662C6">
        <w:t xml:space="preserve"> or</w:t>
      </w:r>
      <w:r w:rsidRPr="001662C6">
        <w:rPr>
          <w:i/>
        </w:rPr>
        <w:t xml:space="preserve"> sl-CommConfig</w:t>
      </w:r>
      <w:r w:rsidRPr="001662C6">
        <w:t>:</w:t>
      </w:r>
    </w:p>
    <w:p w14:paraId="72764CD6" w14:textId="77777777" w:rsidR="00A52344" w:rsidRPr="001662C6" w:rsidRDefault="00A52344" w:rsidP="00A52344">
      <w:pPr>
        <w:pStyle w:val="B2"/>
      </w:pPr>
      <w:r w:rsidRPr="001662C6">
        <w:t>2&gt;</w:t>
      </w:r>
      <w:r w:rsidRPr="001662C6">
        <w:tab/>
        <w:t>perform the sidelink dedicated configuration procedure as specified in 5.3.10.15;</w:t>
      </w:r>
    </w:p>
    <w:p w14:paraId="3F6EA926" w14:textId="77777777" w:rsidR="00A52344" w:rsidRPr="001662C6" w:rsidRDefault="00A52344" w:rsidP="00A52344">
      <w:pPr>
        <w:pStyle w:val="B1"/>
      </w:pPr>
      <w:r w:rsidRPr="001662C6">
        <w:t>1&gt;</w:t>
      </w:r>
      <w:r w:rsidRPr="001662C6">
        <w:tab/>
        <w:t xml:space="preserve">if the </w:t>
      </w:r>
      <w:r w:rsidRPr="001662C6">
        <w:rPr>
          <w:i/>
        </w:rPr>
        <w:t>RRCConnectionReconfiguration</w:t>
      </w:r>
      <w:r w:rsidRPr="001662C6">
        <w:t xml:space="preserve"> message includes </w:t>
      </w:r>
      <w:r w:rsidRPr="001662C6">
        <w:rPr>
          <w:i/>
          <w:lang w:eastAsia="ko-KR"/>
        </w:rPr>
        <w:t>wlan</w:t>
      </w:r>
      <w:r w:rsidRPr="001662C6">
        <w:rPr>
          <w:i/>
        </w:rPr>
        <w:t>-OffloadInfo</w:t>
      </w:r>
      <w:r w:rsidRPr="001662C6">
        <w:rPr>
          <w:lang w:eastAsia="ko-KR"/>
        </w:rPr>
        <w:t>:</w:t>
      </w:r>
    </w:p>
    <w:p w14:paraId="135BF6F1" w14:textId="77777777" w:rsidR="00A52344" w:rsidRPr="001662C6" w:rsidRDefault="00A52344" w:rsidP="00A52344">
      <w:pPr>
        <w:pStyle w:val="B2"/>
      </w:pPr>
      <w:r w:rsidRPr="001662C6">
        <w:t>2&gt;</w:t>
      </w:r>
      <w:r w:rsidRPr="001662C6">
        <w:tab/>
        <w:t>perform the dedicated WLAN offload configuration procedure as specified in 5.6.12.2;</w:t>
      </w:r>
    </w:p>
    <w:p w14:paraId="4A1D30C0" w14:textId="77777777" w:rsidR="00A52344" w:rsidRPr="001662C6" w:rsidRDefault="00A52344" w:rsidP="00A52344">
      <w:pPr>
        <w:pStyle w:val="B1"/>
      </w:pPr>
      <w:r w:rsidRPr="001662C6">
        <w:t>1&gt;</w:t>
      </w:r>
      <w:r w:rsidRPr="001662C6">
        <w:tab/>
        <w:t xml:space="preserve">if </w:t>
      </w:r>
      <w:r w:rsidRPr="001662C6">
        <w:rPr>
          <w:i/>
        </w:rPr>
        <w:t>handover</w:t>
      </w:r>
      <w:r w:rsidRPr="001662C6">
        <w:rPr>
          <w:i/>
          <w:iCs/>
          <w:lang w:eastAsia="ko-KR"/>
        </w:rPr>
        <w:t xml:space="preserve">WithoutWT-Change </w:t>
      </w:r>
      <w:r w:rsidRPr="001662C6">
        <w:rPr>
          <w:iCs/>
          <w:lang w:eastAsia="ko-KR"/>
        </w:rPr>
        <w:t>is not configured</w:t>
      </w:r>
      <w:r w:rsidRPr="001662C6">
        <w:rPr>
          <w:lang w:eastAsia="ko-KR"/>
        </w:rPr>
        <w:t>:</w:t>
      </w:r>
    </w:p>
    <w:p w14:paraId="5CE40E3D" w14:textId="77777777" w:rsidR="00A52344" w:rsidRPr="001662C6" w:rsidRDefault="00A52344" w:rsidP="00A52344">
      <w:pPr>
        <w:pStyle w:val="B2"/>
      </w:pPr>
      <w:r w:rsidRPr="001662C6">
        <w:t>2&gt;</w:t>
      </w:r>
      <w:r w:rsidRPr="001662C6">
        <w:tab/>
        <w:t>release the LWA configuration, if configured, as described in 5.6.14.3;</w:t>
      </w:r>
    </w:p>
    <w:p w14:paraId="340327DB" w14:textId="77777777" w:rsidR="00A52344" w:rsidRPr="001662C6" w:rsidRDefault="00A52344" w:rsidP="00A52344">
      <w:pPr>
        <w:pStyle w:val="B1"/>
      </w:pPr>
      <w:r w:rsidRPr="001662C6">
        <w:t>1&gt;</w:t>
      </w:r>
      <w:r w:rsidRPr="001662C6">
        <w:tab/>
        <w:t>release the LWIP configuration, if configured, as described in 5.6.17.3;</w:t>
      </w:r>
    </w:p>
    <w:p w14:paraId="781CD366" w14:textId="77777777" w:rsidR="00A52344" w:rsidRPr="001662C6" w:rsidRDefault="00A52344" w:rsidP="00A52344">
      <w:pPr>
        <w:pStyle w:val="B1"/>
        <w:rPr>
          <w:lang w:eastAsia="ko-KR"/>
        </w:rPr>
      </w:pPr>
      <w:r w:rsidRPr="001662C6">
        <w:rPr>
          <w:lang w:eastAsia="ko-KR"/>
        </w:rPr>
        <w:t>1&gt;</w:t>
      </w:r>
      <w:r w:rsidRPr="001662C6">
        <w:rPr>
          <w:lang w:eastAsia="ko-KR"/>
        </w:rPr>
        <w:tab/>
        <w:t xml:space="preserve">if the </w:t>
      </w:r>
      <w:r w:rsidRPr="001662C6">
        <w:rPr>
          <w:i/>
          <w:lang w:eastAsia="ko-KR"/>
        </w:rPr>
        <w:t>RRCConnectionReconfiguration</w:t>
      </w:r>
      <w:r w:rsidRPr="001662C6">
        <w:rPr>
          <w:lang w:eastAsia="ko-KR"/>
        </w:rPr>
        <w:t xml:space="preserve"> message includes </w:t>
      </w:r>
      <w:r w:rsidRPr="001662C6">
        <w:rPr>
          <w:i/>
        </w:rPr>
        <w:t>rclwi-Configuration</w:t>
      </w:r>
      <w:r w:rsidRPr="001662C6">
        <w:rPr>
          <w:lang w:eastAsia="ko-KR"/>
        </w:rPr>
        <w:t>:</w:t>
      </w:r>
    </w:p>
    <w:p w14:paraId="04E6DDE7" w14:textId="77777777" w:rsidR="00A52344" w:rsidRPr="001662C6" w:rsidRDefault="00A52344" w:rsidP="00A52344">
      <w:pPr>
        <w:pStyle w:val="B2"/>
      </w:pPr>
      <w:r w:rsidRPr="001662C6">
        <w:rPr>
          <w:lang w:eastAsia="ko-KR"/>
        </w:rPr>
        <w:t>2&gt;</w:t>
      </w:r>
      <w:r w:rsidRPr="001662C6">
        <w:rPr>
          <w:lang w:eastAsia="ko-KR"/>
        </w:rPr>
        <w:tab/>
        <w:t>perform the WLAN traffic steering command procedure as specified in 5.6.16.2;</w:t>
      </w:r>
    </w:p>
    <w:p w14:paraId="27DBA57C" w14:textId="77777777" w:rsidR="00A52344" w:rsidRPr="001662C6" w:rsidRDefault="00A52344" w:rsidP="00A52344">
      <w:pPr>
        <w:pStyle w:val="B1"/>
      </w:pPr>
      <w:r w:rsidRPr="001662C6">
        <w:t>1&gt;</w:t>
      </w:r>
      <w:r w:rsidRPr="001662C6">
        <w:tab/>
        <w:t xml:space="preserve">if the </w:t>
      </w:r>
      <w:r w:rsidRPr="001662C6">
        <w:rPr>
          <w:i/>
        </w:rPr>
        <w:t>RRCConnectionReconfiguration</w:t>
      </w:r>
      <w:r w:rsidRPr="001662C6">
        <w:t xml:space="preserve"> message includes </w:t>
      </w:r>
      <w:r w:rsidRPr="001662C6">
        <w:rPr>
          <w:i/>
        </w:rPr>
        <w:t>lwa-Configuration</w:t>
      </w:r>
      <w:r w:rsidRPr="001662C6">
        <w:t>:</w:t>
      </w:r>
    </w:p>
    <w:p w14:paraId="30685339" w14:textId="77777777" w:rsidR="00A52344" w:rsidRPr="001662C6" w:rsidRDefault="00A52344" w:rsidP="00A52344">
      <w:pPr>
        <w:pStyle w:val="B2"/>
      </w:pPr>
      <w:r w:rsidRPr="001662C6">
        <w:t>2&gt;</w:t>
      </w:r>
      <w:r w:rsidRPr="001662C6">
        <w:tab/>
        <w:t>perform the LWA configuration procedure as specified in 5.6.14.2;</w:t>
      </w:r>
    </w:p>
    <w:p w14:paraId="2D4D8EFF" w14:textId="77777777" w:rsidR="00A52344" w:rsidRPr="001662C6" w:rsidRDefault="00A52344" w:rsidP="00A52344">
      <w:pPr>
        <w:pStyle w:val="B1"/>
      </w:pPr>
      <w:r w:rsidRPr="001662C6">
        <w:t>1&gt;</w:t>
      </w:r>
      <w:r w:rsidRPr="001662C6">
        <w:tab/>
        <w:t xml:space="preserve">if the </w:t>
      </w:r>
      <w:r w:rsidRPr="001662C6">
        <w:rPr>
          <w:i/>
        </w:rPr>
        <w:t>RRCConnectionReconfiguration</w:t>
      </w:r>
      <w:r w:rsidRPr="001662C6">
        <w:t xml:space="preserve"> message includes </w:t>
      </w:r>
      <w:r w:rsidRPr="001662C6">
        <w:rPr>
          <w:i/>
          <w:lang w:eastAsia="ko-KR"/>
        </w:rPr>
        <w:t>lwip</w:t>
      </w:r>
      <w:r w:rsidRPr="001662C6">
        <w:rPr>
          <w:i/>
        </w:rPr>
        <w:t>-Configuration</w:t>
      </w:r>
      <w:r w:rsidRPr="001662C6">
        <w:rPr>
          <w:lang w:eastAsia="ko-KR"/>
        </w:rPr>
        <w:t>:</w:t>
      </w:r>
    </w:p>
    <w:p w14:paraId="13738596" w14:textId="77777777" w:rsidR="00A52344" w:rsidRPr="001662C6" w:rsidRDefault="00A52344" w:rsidP="00A52344">
      <w:pPr>
        <w:pStyle w:val="B2"/>
      </w:pPr>
      <w:r w:rsidRPr="001662C6">
        <w:rPr>
          <w:rFonts w:eastAsia="Malgun Gothic"/>
          <w:lang w:eastAsia="ko-KR"/>
        </w:rPr>
        <w:t>2&gt;</w:t>
      </w:r>
      <w:r w:rsidRPr="001662C6">
        <w:tab/>
      </w:r>
      <w:r w:rsidRPr="001662C6">
        <w:rPr>
          <w:lang w:eastAsia="ko-KR"/>
        </w:rPr>
        <w:t>perform the LWIP reconfiguration procedure as specified in 5.6.17.2;</w:t>
      </w:r>
    </w:p>
    <w:p w14:paraId="51D880C4" w14:textId="77777777" w:rsidR="00A52344" w:rsidRPr="001662C6" w:rsidRDefault="00A52344" w:rsidP="00A52344">
      <w:pPr>
        <w:pStyle w:val="B1"/>
        <w:rPr>
          <w:lang w:eastAsia="zh-CN"/>
        </w:rPr>
      </w:pPr>
      <w:r w:rsidRPr="001662C6">
        <w:t>1&gt;</w:t>
      </w:r>
      <w:r w:rsidRPr="001662C6">
        <w:tab/>
        <w:t xml:space="preserve">if the </w:t>
      </w:r>
      <w:r w:rsidRPr="001662C6">
        <w:rPr>
          <w:i/>
        </w:rPr>
        <w:t>RRCConnectionReconfiguration</w:t>
      </w:r>
      <w:r w:rsidRPr="001662C6">
        <w:t xml:space="preserve"> message includes the </w:t>
      </w:r>
      <w:r w:rsidRPr="001662C6">
        <w:rPr>
          <w:i/>
        </w:rPr>
        <w:t>sl-V2X-ConfigDedicated</w:t>
      </w:r>
      <w:r w:rsidRPr="001662C6">
        <w:rPr>
          <w:lang w:eastAsia="zh-CN"/>
        </w:rPr>
        <w:t xml:space="preserve"> or </w:t>
      </w:r>
      <w:r w:rsidRPr="001662C6">
        <w:rPr>
          <w:i/>
        </w:rPr>
        <w:t>mobilityControlInfoV2X</w:t>
      </w:r>
      <w:r w:rsidRPr="001662C6">
        <w:t>:</w:t>
      </w:r>
    </w:p>
    <w:p w14:paraId="79D0BEA9" w14:textId="77777777" w:rsidR="00A52344" w:rsidRPr="001662C6" w:rsidRDefault="00A52344" w:rsidP="00A52344">
      <w:pPr>
        <w:pStyle w:val="B2"/>
      </w:pPr>
      <w:r w:rsidRPr="001662C6">
        <w:t>2&gt;</w:t>
      </w:r>
      <w:r w:rsidRPr="001662C6">
        <w:tab/>
        <w:t xml:space="preserve">perform the </w:t>
      </w:r>
      <w:r w:rsidRPr="001662C6">
        <w:rPr>
          <w:lang w:eastAsia="zh-CN"/>
        </w:rPr>
        <w:t xml:space="preserve">V2X sidelink communication </w:t>
      </w:r>
      <w:r w:rsidRPr="001662C6">
        <w:t>dedicated configuration procedure as specified in 5.3.10.15a;</w:t>
      </w:r>
    </w:p>
    <w:p w14:paraId="582F42F8" w14:textId="77777777" w:rsidR="00A52344" w:rsidRPr="001662C6" w:rsidRDefault="00A52344" w:rsidP="00A52344">
      <w:pPr>
        <w:pStyle w:val="NO"/>
      </w:pPr>
      <w:r w:rsidRPr="001662C6">
        <w:t>NOTE 2d:</w:t>
      </w:r>
      <w:r w:rsidRPr="001662C6">
        <w:tab/>
        <w:t xml:space="preserve">In case of conditional reconfiguration the text "if the received </w:t>
      </w:r>
      <w:r w:rsidRPr="001662C6">
        <w:rPr>
          <w:i/>
        </w:rPr>
        <w:t>RRCConnectionReconfiguration. . .</w:t>
      </w:r>
      <w:r w:rsidRPr="001662C6">
        <w:t xml:space="preserve">" corresponds to applying the stored </w:t>
      </w:r>
      <w:r w:rsidRPr="001662C6">
        <w:rPr>
          <w:i/>
        </w:rPr>
        <w:t>RRCConnectionReconfiguration</w:t>
      </w:r>
      <w:r w:rsidRPr="001662C6">
        <w:t xml:space="preserve"> message (according to 5.3.5.9.5).</w:t>
      </w:r>
    </w:p>
    <w:p w14:paraId="2828FB63" w14:textId="77777777" w:rsidR="00A52344" w:rsidRPr="001662C6" w:rsidRDefault="00A52344" w:rsidP="00A52344">
      <w:pPr>
        <w:pStyle w:val="B1"/>
      </w:pPr>
      <w:r w:rsidRPr="001662C6">
        <w:t>1&gt;</w:t>
      </w:r>
      <w:r w:rsidRPr="001662C6">
        <w:tab/>
        <w:t xml:space="preserve">if the UE is configured to operate in EN-DC as result of this procedure, forward </w:t>
      </w:r>
      <w:r w:rsidRPr="001662C6">
        <w:rPr>
          <w:i/>
        </w:rPr>
        <w:t>upperLayerIndication</w:t>
      </w:r>
      <w:r w:rsidRPr="001662C6">
        <w:rPr>
          <w:lang w:eastAsia="x-none"/>
        </w:rPr>
        <w:t>, as if the UE receives this field from SIB2,</w:t>
      </w:r>
      <w:r w:rsidRPr="001662C6">
        <w:t xml:space="preserve"> to upper layers, otherwise indicate upper layers absence of </w:t>
      </w:r>
      <w:r w:rsidRPr="001662C6">
        <w:rPr>
          <w:iCs/>
        </w:rPr>
        <w:t>this field</w:t>
      </w:r>
      <w:r w:rsidRPr="001662C6">
        <w:t>;</w:t>
      </w:r>
    </w:p>
    <w:p w14:paraId="4740CFE5" w14:textId="77777777" w:rsidR="00A52344" w:rsidRPr="001662C6" w:rsidRDefault="00A52344" w:rsidP="00A52344">
      <w:pPr>
        <w:pStyle w:val="B1"/>
      </w:pPr>
      <w:r w:rsidRPr="001662C6">
        <w:lastRenderedPageBreak/>
        <w:t>1&gt;</w:t>
      </w:r>
      <w:r w:rsidRPr="001662C6">
        <w:tab/>
        <w:t xml:space="preserve">set the </w:t>
      </w:r>
      <w:r w:rsidRPr="001662C6">
        <w:rPr>
          <w:iCs/>
        </w:rPr>
        <w:t>content of</w:t>
      </w:r>
      <w:r w:rsidRPr="001662C6">
        <w:rPr>
          <w:lang w:eastAsia="zh-CN"/>
        </w:rPr>
        <w:t xml:space="preserve"> </w:t>
      </w:r>
      <w:r w:rsidRPr="001662C6">
        <w:rPr>
          <w:i/>
          <w:iCs/>
        </w:rPr>
        <w:t>RRCConnectionReconfigurationComplete</w:t>
      </w:r>
      <w:r w:rsidRPr="001662C6">
        <w:t xml:space="preserve"> message as follows:</w:t>
      </w:r>
    </w:p>
    <w:p w14:paraId="1C74503F" w14:textId="77777777" w:rsidR="00A52344" w:rsidRPr="001662C6" w:rsidRDefault="00A52344" w:rsidP="00A52344">
      <w:pPr>
        <w:pStyle w:val="B2"/>
      </w:pPr>
      <w:r w:rsidRPr="001662C6">
        <w:t>2&gt;</w:t>
      </w:r>
      <w:r w:rsidRPr="001662C6">
        <w:tab/>
        <w:t xml:space="preserve">if the UE has radio link failure or handover failure information available in </w:t>
      </w:r>
      <w:r w:rsidRPr="001662C6">
        <w:rPr>
          <w:i/>
        </w:rPr>
        <w:t>VarRLF-Report</w:t>
      </w:r>
      <w:r w:rsidRPr="001662C6">
        <w:t xml:space="preserve"> and if the RPLMN is included in</w:t>
      </w:r>
      <w:r w:rsidRPr="001662C6">
        <w:rPr>
          <w:i/>
        </w:rPr>
        <w:t xml:space="preserve"> plmn-IdentityList</w:t>
      </w:r>
      <w:r w:rsidRPr="001662C6">
        <w:t xml:space="preserve"> stored in </w:t>
      </w:r>
      <w:r w:rsidRPr="001662C6">
        <w:rPr>
          <w:i/>
        </w:rPr>
        <w:t>VarRLF-Report</w:t>
      </w:r>
      <w:r w:rsidRPr="001662C6">
        <w:t>:</w:t>
      </w:r>
    </w:p>
    <w:p w14:paraId="35374260" w14:textId="77777777" w:rsidR="00A52344" w:rsidRPr="001662C6" w:rsidRDefault="00A52344" w:rsidP="00A52344">
      <w:pPr>
        <w:pStyle w:val="B3"/>
      </w:pPr>
      <w:r w:rsidRPr="001662C6">
        <w:t>3&gt;</w:t>
      </w:r>
      <w:r w:rsidRPr="001662C6">
        <w:tab/>
        <w:t xml:space="preserve">include </w:t>
      </w:r>
      <w:r w:rsidRPr="001662C6">
        <w:rPr>
          <w:i/>
        </w:rPr>
        <w:t>rlf-InfoAvailable</w:t>
      </w:r>
      <w:r w:rsidRPr="001662C6">
        <w:t>;</w:t>
      </w:r>
    </w:p>
    <w:p w14:paraId="23FA2D46" w14:textId="77777777" w:rsidR="00A52344" w:rsidRPr="001662C6" w:rsidRDefault="00A52344" w:rsidP="00A52344">
      <w:pPr>
        <w:pStyle w:val="B2"/>
      </w:pPr>
      <w:r w:rsidRPr="001662C6">
        <w:t>2&gt;</w:t>
      </w:r>
      <w:r w:rsidRPr="001662C6">
        <w:tab/>
        <w:t>if the UE has MBSFN logged measurements available for E-UTRA and if the RPLMN is included in</w:t>
      </w:r>
      <w:r w:rsidRPr="001662C6">
        <w:rPr>
          <w:i/>
        </w:rPr>
        <w:t xml:space="preserve"> plmn-IdentityList </w:t>
      </w:r>
      <w:r w:rsidRPr="001662C6">
        <w:t xml:space="preserve">stored in </w:t>
      </w:r>
      <w:r w:rsidRPr="001662C6">
        <w:rPr>
          <w:i/>
        </w:rPr>
        <w:t xml:space="preserve">VarLogMeasReport </w:t>
      </w:r>
      <w:r w:rsidRPr="001662C6">
        <w:t>and if T330 is not running:</w:t>
      </w:r>
    </w:p>
    <w:p w14:paraId="4FA7AC72" w14:textId="77777777" w:rsidR="00A52344" w:rsidRPr="001662C6" w:rsidRDefault="00A52344" w:rsidP="00A52344">
      <w:pPr>
        <w:pStyle w:val="B3"/>
      </w:pPr>
      <w:r w:rsidRPr="001662C6">
        <w:t>3&gt;</w:t>
      </w:r>
      <w:r w:rsidRPr="001662C6">
        <w:tab/>
        <w:t xml:space="preserve">include </w:t>
      </w:r>
      <w:r w:rsidRPr="001662C6">
        <w:rPr>
          <w:i/>
        </w:rPr>
        <w:t>logMeasAvailableMBSFN</w:t>
      </w:r>
      <w:r w:rsidRPr="001662C6">
        <w:t>;</w:t>
      </w:r>
    </w:p>
    <w:p w14:paraId="6E8F7F55" w14:textId="77777777" w:rsidR="00A52344" w:rsidRPr="001662C6" w:rsidRDefault="00A52344" w:rsidP="00A52344">
      <w:pPr>
        <w:pStyle w:val="B2"/>
      </w:pPr>
      <w:r w:rsidRPr="001662C6">
        <w:t>2&gt;</w:t>
      </w:r>
      <w:r w:rsidRPr="001662C6">
        <w:tab/>
        <w:t xml:space="preserve">else if the UE has logged measurements available for E-UTRA and if the RPLMN is included in </w:t>
      </w:r>
      <w:r w:rsidRPr="001662C6">
        <w:rPr>
          <w:i/>
          <w:iCs/>
        </w:rPr>
        <w:t xml:space="preserve">plmn-IdentityList </w:t>
      </w:r>
      <w:r w:rsidRPr="001662C6">
        <w:rPr>
          <w:lang w:eastAsia="zh-CN"/>
        </w:rPr>
        <w:t xml:space="preserve">stored in </w:t>
      </w:r>
      <w:r w:rsidRPr="001662C6">
        <w:rPr>
          <w:i/>
          <w:iCs/>
          <w:lang w:eastAsia="zh-CN"/>
        </w:rPr>
        <w:t>VarLogMeasReport</w:t>
      </w:r>
      <w:r w:rsidRPr="001662C6">
        <w:t>:</w:t>
      </w:r>
    </w:p>
    <w:p w14:paraId="1214CBA1" w14:textId="77777777" w:rsidR="00A52344" w:rsidRPr="001662C6" w:rsidRDefault="00A52344" w:rsidP="00A52344">
      <w:pPr>
        <w:pStyle w:val="B3"/>
        <w:rPr>
          <w:lang w:eastAsia="zh-CN"/>
        </w:rPr>
      </w:pPr>
      <w:r w:rsidRPr="001662C6">
        <w:t>3&gt;</w:t>
      </w:r>
      <w:r w:rsidRPr="001662C6">
        <w:tab/>
        <w:t xml:space="preserve">include the </w:t>
      </w:r>
      <w:r w:rsidRPr="001662C6">
        <w:rPr>
          <w:i/>
          <w:iCs/>
        </w:rPr>
        <w:t>logMeas</w:t>
      </w:r>
      <w:r w:rsidRPr="001662C6">
        <w:rPr>
          <w:rFonts w:eastAsia="SimSun"/>
          <w:i/>
          <w:iCs/>
          <w:lang w:eastAsia="zh-CN"/>
        </w:rPr>
        <w:t>Available</w:t>
      </w:r>
      <w:r w:rsidRPr="001662C6">
        <w:rPr>
          <w:lang w:eastAsia="zh-CN"/>
        </w:rPr>
        <w:t>;</w:t>
      </w:r>
    </w:p>
    <w:p w14:paraId="42D49AC2" w14:textId="77777777" w:rsidR="00A52344" w:rsidRPr="001662C6" w:rsidRDefault="00A52344" w:rsidP="00A52344">
      <w:pPr>
        <w:pStyle w:val="B3"/>
      </w:pPr>
      <w:r w:rsidRPr="001662C6">
        <w:t>3&gt;</w:t>
      </w:r>
      <w:r w:rsidRPr="001662C6">
        <w:tab/>
        <w:t>if Bluetooth measurement results are included in the logged measurements the UE has available and if the RPLMN is included in</w:t>
      </w:r>
      <w:r w:rsidRPr="001662C6">
        <w:rPr>
          <w:i/>
        </w:rPr>
        <w:t xml:space="preserve"> plmn-IdentityList </w:t>
      </w:r>
      <w:r w:rsidRPr="001662C6">
        <w:t xml:space="preserve">stored in </w:t>
      </w:r>
      <w:r w:rsidRPr="001662C6">
        <w:rPr>
          <w:i/>
        </w:rPr>
        <w:t>VarLogMeasReport</w:t>
      </w:r>
      <w:r w:rsidRPr="001662C6">
        <w:t>:</w:t>
      </w:r>
    </w:p>
    <w:p w14:paraId="7141D1F3" w14:textId="77777777" w:rsidR="00A52344" w:rsidRPr="001662C6" w:rsidRDefault="00A52344" w:rsidP="00A52344">
      <w:pPr>
        <w:pStyle w:val="B4"/>
      </w:pPr>
      <w:r w:rsidRPr="001662C6">
        <w:t>4&gt;</w:t>
      </w:r>
      <w:r w:rsidRPr="001662C6">
        <w:tab/>
        <w:t xml:space="preserve">include </w:t>
      </w:r>
      <w:r w:rsidRPr="001662C6">
        <w:rPr>
          <w:i/>
          <w:iCs/>
        </w:rPr>
        <w:t>logMeasAvailableBT</w:t>
      </w:r>
      <w:r w:rsidRPr="001662C6">
        <w:t>;</w:t>
      </w:r>
    </w:p>
    <w:p w14:paraId="05205071" w14:textId="77777777" w:rsidR="00A52344" w:rsidRPr="001662C6" w:rsidRDefault="00A52344" w:rsidP="00A52344">
      <w:pPr>
        <w:pStyle w:val="B3"/>
      </w:pPr>
      <w:r w:rsidRPr="001662C6">
        <w:t>3&gt;</w:t>
      </w:r>
      <w:r w:rsidRPr="001662C6">
        <w:tab/>
        <w:t>if WLAN measurement results are included in the logged measurements the UE has available and if the RPLMN is included in</w:t>
      </w:r>
      <w:r w:rsidRPr="001662C6">
        <w:rPr>
          <w:i/>
        </w:rPr>
        <w:t xml:space="preserve"> plmn-IdentityList </w:t>
      </w:r>
      <w:r w:rsidRPr="001662C6">
        <w:t xml:space="preserve">stored in </w:t>
      </w:r>
      <w:r w:rsidRPr="001662C6">
        <w:rPr>
          <w:i/>
        </w:rPr>
        <w:t>VarLogMeasReport</w:t>
      </w:r>
      <w:r w:rsidRPr="001662C6">
        <w:t>:</w:t>
      </w:r>
    </w:p>
    <w:p w14:paraId="43BAA796" w14:textId="77777777" w:rsidR="00A52344" w:rsidRPr="001662C6" w:rsidRDefault="00A52344" w:rsidP="00A52344">
      <w:pPr>
        <w:pStyle w:val="B4"/>
      </w:pPr>
      <w:r w:rsidRPr="001662C6">
        <w:t>4&gt;</w:t>
      </w:r>
      <w:r w:rsidRPr="001662C6">
        <w:tab/>
        <w:t xml:space="preserve">include </w:t>
      </w:r>
      <w:r w:rsidRPr="001662C6">
        <w:rPr>
          <w:i/>
          <w:iCs/>
        </w:rPr>
        <w:t>logMeasAvailableWLAN</w:t>
      </w:r>
      <w:r w:rsidRPr="001662C6">
        <w:t>;</w:t>
      </w:r>
    </w:p>
    <w:p w14:paraId="6ABC0998" w14:textId="77777777" w:rsidR="00A52344" w:rsidRPr="001662C6" w:rsidRDefault="00A52344" w:rsidP="00A52344">
      <w:pPr>
        <w:pStyle w:val="B2"/>
      </w:pPr>
      <w:r w:rsidRPr="001662C6">
        <w:t>2&gt;</w:t>
      </w:r>
      <w:r w:rsidRPr="001662C6">
        <w:tab/>
        <w:t xml:space="preserve">if the UE has connection establishment failure information available in </w:t>
      </w:r>
      <w:r w:rsidRPr="001662C6">
        <w:rPr>
          <w:i/>
        </w:rPr>
        <w:t>VarConnEstFailReport</w:t>
      </w:r>
      <w:r w:rsidRPr="001662C6">
        <w:t xml:space="preserve"> and if the RPLMN is equal to</w:t>
      </w:r>
      <w:r w:rsidRPr="001662C6">
        <w:rPr>
          <w:i/>
        </w:rPr>
        <w:t xml:space="preserve"> plmn-Identity</w:t>
      </w:r>
      <w:r w:rsidRPr="001662C6">
        <w:t xml:space="preserve"> stored in </w:t>
      </w:r>
      <w:r w:rsidRPr="001662C6">
        <w:rPr>
          <w:i/>
        </w:rPr>
        <w:t>VarConnEstFailReport</w:t>
      </w:r>
      <w:r w:rsidRPr="001662C6">
        <w:t>:</w:t>
      </w:r>
    </w:p>
    <w:p w14:paraId="4AC8FFD5" w14:textId="77777777" w:rsidR="00A52344" w:rsidRPr="001662C6" w:rsidRDefault="00A52344" w:rsidP="00A52344">
      <w:pPr>
        <w:pStyle w:val="B3"/>
      </w:pPr>
      <w:r w:rsidRPr="001662C6">
        <w:t>3&gt;</w:t>
      </w:r>
      <w:r w:rsidRPr="001662C6">
        <w:tab/>
        <w:t xml:space="preserve">include </w:t>
      </w:r>
      <w:r w:rsidRPr="001662C6">
        <w:rPr>
          <w:i/>
        </w:rPr>
        <w:t>connEstFailInfoAvailable</w:t>
      </w:r>
      <w:r w:rsidRPr="001662C6">
        <w:t>;</w:t>
      </w:r>
    </w:p>
    <w:p w14:paraId="1C0B72A3" w14:textId="77777777" w:rsidR="00A52344" w:rsidRPr="001662C6" w:rsidRDefault="00A52344" w:rsidP="00A52344">
      <w:pPr>
        <w:pStyle w:val="B2"/>
      </w:pPr>
      <w:r w:rsidRPr="001662C6">
        <w:t>2&gt;</w:t>
      </w:r>
      <w:r w:rsidRPr="001662C6">
        <w:tab/>
        <w:t xml:space="preserve">if the </w:t>
      </w:r>
      <w:r w:rsidRPr="001662C6">
        <w:rPr>
          <w:i/>
        </w:rPr>
        <w:t>RRCConnectionReconfiguration</w:t>
      </w:r>
      <w:r w:rsidRPr="001662C6">
        <w:t xml:space="preserve"> message includes </w:t>
      </w:r>
      <w:r w:rsidRPr="001662C6">
        <w:rPr>
          <w:i/>
        </w:rPr>
        <w:t>perCC-GapIndicationRequest</w:t>
      </w:r>
      <w:r w:rsidRPr="001662C6">
        <w:t>:</w:t>
      </w:r>
    </w:p>
    <w:p w14:paraId="7E398C09" w14:textId="77777777" w:rsidR="00A52344" w:rsidRPr="001662C6" w:rsidRDefault="00A52344" w:rsidP="00A52344">
      <w:pPr>
        <w:pStyle w:val="B3"/>
      </w:pPr>
      <w:r w:rsidRPr="001662C6">
        <w:t>3&gt;</w:t>
      </w:r>
      <w:r w:rsidRPr="001662C6">
        <w:tab/>
        <w:t xml:space="preserve">include </w:t>
      </w:r>
      <w:r w:rsidRPr="001662C6">
        <w:rPr>
          <w:i/>
        </w:rPr>
        <w:t>perCC-GapIndicationList</w:t>
      </w:r>
      <w:r w:rsidRPr="001662C6">
        <w:t xml:space="preserve"> and </w:t>
      </w:r>
      <w:r w:rsidRPr="001662C6">
        <w:rPr>
          <w:i/>
        </w:rPr>
        <w:t>numFreqEffective</w:t>
      </w:r>
      <w:r w:rsidRPr="001662C6">
        <w:t>;</w:t>
      </w:r>
    </w:p>
    <w:p w14:paraId="00BE37A6" w14:textId="77777777" w:rsidR="00A52344" w:rsidRPr="001662C6" w:rsidRDefault="00A52344" w:rsidP="00A52344">
      <w:pPr>
        <w:pStyle w:val="B2"/>
      </w:pPr>
      <w:r w:rsidRPr="001662C6">
        <w:t>2&gt;</w:t>
      </w:r>
      <w:r w:rsidRPr="001662C6">
        <w:tab/>
        <w:t>if the frequencies are configured for reduced measurement performance:</w:t>
      </w:r>
    </w:p>
    <w:p w14:paraId="1C6990E2" w14:textId="77777777" w:rsidR="00A52344" w:rsidRPr="001662C6" w:rsidRDefault="00A52344" w:rsidP="00A52344">
      <w:pPr>
        <w:pStyle w:val="B3"/>
      </w:pPr>
      <w:r w:rsidRPr="001662C6">
        <w:t>3&gt;</w:t>
      </w:r>
      <w:r w:rsidRPr="001662C6">
        <w:tab/>
        <w:t xml:space="preserve">include </w:t>
      </w:r>
      <w:r w:rsidRPr="001662C6">
        <w:rPr>
          <w:i/>
        </w:rPr>
        <w:t>numFreqEffectiveReduced</w:t>
      </w:r>
      <w:r w:rsidRPr="001662C6">
        <w:t>;</w:t>
      </w:r>
    </w:p>
    <w:p w14:paraId="18E7DCB6" w14:textId="77777777" w:rsidR="00A52344" w:rsidRPr="001662C6" w:rsidRDefault="00A52344" w:rsidP="00A52344">
      <w:pPr>
        <w:pStyle w:val="B2"/>
      </w:pPr>
      <w:r w:rsidRPr="001662C6">
        <w:t>2&gt;</w:t>
      </w:r>
      <w:r w:rsidRPr="001662C6">
        <w:tab/>
        <w:t>if the UE has flight path information available:</w:t>
      </w:r>
    </w:p>
    <w:p w14:paraId="120AF059" w14:textId="77777777" w:rsidR="00A52344" w:rsidRPr="001662C6" w:rsidRDefault="00A52344" w:rsidP="00A52344">
      <w:pPr>
        <w:pStyle w:val="B3"/>
      </w:pPr>
      <w:r w:rsidRPr="001662C6">
        <w:t>3&gt;</w:t>
      </w:r>
      <w:r w:rsidRPr="001662C6">
        <w:tab/>
        <w:t xml:space="preserve">include </w:t>
      </w:r>
      <w:r w:rsidRPr="001662C6">
        <w:rPr>
          <w:i/>
        </w:rPr>
        <w:t>flightPathInfoAvailable</w:t>
      </w:r>
      <w:r w:rsidRPr="001662C6">
        <w:t>;</w:t>
      </w:r>
    </w:p>
    <w:p w14:paraId="48B34755" w14:textId="77777777" w:rsidR="00A52344" w:rsidRPr="001662C6" w:rsidRDefault="00A52344" w:rsidP="00A52344">
      <w:pPr>
        <w:pStyle w:val="B2"/>
      </w:pPr>
      <w:r w:rsidRPr="001662C6">
        <w:t>2&gt;</w:t>
      </w:r>
      <w:r w:rsidRPr="001662C6">
        <w:tab/>
        <w:t xml:space="preserve">if the received </w:t>
      </w:r>
      <w:r w:rsidRPr="001662C6">
        <w:rPr>
          <w:i/>
        </w:rPr>
        <w:t>RRCConnectionReconfiguration</w:t>
      </w:r>
      <w:r w:rsidRPr="001662C6">
        <w:t xml:space="preserve"> message included </w:t>
      </w:r>
      <w:r w:rsidRPr="001662C6">
        <w:rPr>
          <w:i/>
        </w:rPr>
        <w:t>nr-SecondaryCellGroupConfig</w:t>
      </w:r>
      <w:r w:rsidRPr="001662C6">
        <w:t>:</w:t>
      </w:r>
    </w:p>
    <w:p w14:paraId="20C46488" w14:textId="77777777" w:rsidR="00A52344" w:rsidRPr="001662C6" w:rsidRDefault="00A52344" w:rsidP="00A52344">
      <w:pPr>
        <w:pStyle w:val="B3"/>
      </w:pPr>
      <w:r w:rsidRPr="001662C6">
        <w:t>3&gt;</w:t>
      </w:r>
      <w:r w:rsidRPr="001662C6">
        <w:tab/>
        <w:t xml:space="preserve">include </w:t>
      </w:r>
      <w:r w:rsidRPr="001662C6">
        <w:rPr>
          <w:i/>
        </w:rPr>
        <w:t>scg-ConfigResponseNR</w:t>
      </w:r>
      <w:r w:rsidRPr="001662C6">
        <w:t xml:space="preserve"> in accordance with TS 38.331 [82], clause 5.3.5.3;</w:t>
      </w:r>
    </w:p>
    <w:p w14:paraId="29516CB4" w14:textId="77777777" w:rsidR="00A52344" w:rsidRPr="001662C6" w:rsidRDefault="00A52344" w:rsidP="00A52344">
      <w:pPr>
        <w:pStyle w:val="B1"/>
      </w:pPr>
      <w:r w:rsidRPr="001662C6">
        <w:t>1&gt;</w:t>
      </w:r>
      <w:r w:rsidRPr="001662C6">
        <w:tab/>
        <w:t xml:space="preserve">submit the </w:t>
      </w:r>
      <w:r w:rsidRPr="001662C6">
        <w:rPr>
          <w:i/>
        </w:rPr>
        <w:t>RRCConnectionReconfigurationComplete</w:t>
      </w:r>
      <w:r w:rsidRPr="001662C6">
        <w:t xml:space="preserve"> message to lower layers for transmission;</w:t>
      </w:r>
    </w:p>
    <w:p w14:paraId="33C4112E" w14:textId="77777777" w:rsidR="00A52344" w:rsidRPr="001662C6" w:rsidRDefault="00A52344" w:rsidP="00A52344">
      <w:pPr>
        <w:pStyle w:val="B1"/>
      </w:pPr>
      <w:r w:rsidRPr="001662C6">
        <w:t>1&gt;</w:t>
      </w:r>
      <w:r w:rsidRPr="001662C6">
        <w:tab/>
        <w:t>if MAC successfully completes the random access procedure; or</w:t>
      </w:r>
    </w:p>
    <w:p w14:paraId="03D3D8BF" w14:textId="77777777" w:rsidR="00A52344" w:rsidRPr="001662C6" w:rsidRDefault="00A52344" w:rsidP="00A52344">
      <w:pPr>
        <w:pStyle w:val="B1"/>
      </w:pPr>
      <w:r w:rsidRPr="001662C6">
        <w:t>1&gt;</w:t>
      </w:r>
      <w:r w:rsidRPr="001662C6">
        <w:tab/>
        <w:t>if</w:t>
      </w:r>
      <w:r w:rsidRPr="001662C6">
        <w:rPr>
          <w:noProof/>
        </w:rPr>
        <w:t xml:space="preserve"> MAC indicates the successful reception of a PDCCH transmission addressed to C-RNTI</w:t>
      </w:r>
      <w:r w:rsidRPr="001662C6">
        <w:rPr>
          <w:noProof/>
          <w:lang w:eastAsia="zh-CN"/>
        </w:rPr>
        <w:t xml:space="preserve"> and </w:t>
      </w:r>
      <w:r w:rsidRPr="001662C6">
        <w:rPr>
          <w:noProof/>
        </w:rPr>
        <w:t xml:space="preserve">if </w:t>
      </w:r>
      <w:r w:rsidRPr="001662C6">
        <w:rPr>
          <w:i/>
          <w:noProof/>
        </w:rPr>
        <w:t>rach-Skip</w:t>
      </w:r>
      <w:r w:rsidRPr="001662C6">
        <w:rPr>
          <w:noProof/>
        </w:rPr>
        <w:t xml:space="preserve"> is configured</w:t>
      </w:r>
      <w:r w:rsidRPr="001662C6">
        <w:t>:</w:t>
      </w:r>
    </w:p>
    <w:p w14:paraId="712ED25A" w14:textId="77777777" w:rsidR="00A52344" w:rsidRPr="001662C6" w:rsidRDefault="00A52344" w:rsidP="00A52344">
      <w:pPr>
        <w:pStyle w:val="B2"/>
      </w:pPr>
      <w:r w:rsidRPr="001662C6">
        <w:t>2&gt;</w:t>
      </w:r>
      <w:r w:rsidRPr="001662C6">
        <w:tab/>
        <w:t>stop timer T304;</w:t>
      </w:r>
    </w:p>
    <w:p w14:paraId="2C48C507" w14:textId="77777777" w:rsidR="00A52344" w:rsidRPr="001662C6" w:rsidRDefault="00A52344" w:rsidP="00A52344">
      <w:pPr>
        <w:pStyle w:val="B2"/>
      </w:pPr>
      <w:bookmarkStart w:id="14" w:name="OLE_LINK108"/>
      <w:bookmarkStart w:id="15" w:name="OLE_LINK109"/>
      <w:r w:rsidRPr="001662C6">
        <w:t>2&gt;</w:t>
      </w:r>
      <w:r w:rsidRPr="001662C6">
        <w:tab/>
        <w:t xml:space="preserve">if </w:t>
      </w:r>
      <w:r w:rsidRPr="001662C6">
        <w:rPr>
          <w:i/>
        </w:rPr>
        <w:t>daps-HO</w:t>
      </w:r>
      <w:r w:rsidRPr="001662C6">
        <w:t xml:space="preserve"> is configured for any DRB:</w:t>
      </w:r>
    </w:p>
    <w:p w14:paraId="7EBB5A9B" w14:textId="77777777" w:rsidR="00A52344" w:rsidRPr="001662C6" w:rsidRDefault="00A52344" w:rsidP="00A52344">
      <w:pPr>
        <w:pStyle w:val="B3"/>
      </w:pPr>
      <w:r w:rsidRPr="001662C6">
        <w:t>3&gt;</w:t>
      </w:r>
      <w:r w:rsidRPr="001662C6">
        <w:tab/>
        <w:t>stop timer T310, if running;</w:t>
      </w:r>
    </w:p>
    <w:p w14:paraId="748FEDEF" w14:textId="77777777" w:rsidR="00A52344" w:rsidRPr="001662C6" w:rsidRDefault="00A52344" w:rsidP="00A52344">
      <w:pPr>
        <w:pStyle w:val="B3"/>
      </w:pPr>
      <w:r w:rsidRPr="001662C6">
        <w:t>3&gt;</w:t>
      </w:r>
      <w:r w:rsidRPr="001662C6">
        <w:tab/>
        <w:t>stop timer T312, if running;</w:t>
      </w:r>
    </w:p>
    <w:p w14:paraId="50A7CCF4" w14:textId="77777777" w:rsidR="00A52344" w:rsidRPr="001662C6" w:rsidRDefault="00A52344" w:rsidP="00A52344">
      <w:pPr>
        <w:pStyle w:val="B3"/>
      </w:pPr>
      <w:r w:rsidRPr="001662C6">
        <w:t>3&gt;</w:t>
      </w:r>
      <w:r w:rsidRPr="001662C6">
        <w:tab/>
        <w:t>for each DAPS bearer trigger UL data switching, as specified in TS 36.323 [8];</w:t>
      </w:r>
    </w:p>
    <w:p w14:paraId="506E9278" w14:textId="77777777" w:rsidR="00A52344" w:rsidRPr="001662C6" w:rsidRDefault="00A52344" w:rsidP="00A52344">
      <w:pPr>
        <w:pStyle w:val="B2"/>
      </w:pPr>
      <w:r w:rsidRPr="001662C6">
        <w:t>2&gt;</w:t>
      </w:r>
      <w:r w:rsidRPr="001662C6">
        <w:tab/>
        <w:t xml:space="preserve">release </w:t>
      </w:r>
      <w:r w:rsidRPr="001662C6">
        <w:rPr>
          <w:i/>
        </w:rPr>
        <w:t>rach-Skip</w:t>
      </w:r>
      <w:r w:rsidRPr="001662C6">
        <w:t>;</w:t>
      </w:r>
    </w:p>
    <w:p w14:paraId="3CF5D9AA" w14:textId="77777777" w:rsidR="00A52344" w:rsidRPr="001662C6" w:rsidRDefault="00A52344" w:rsidP="00A52344">
      <w:pPr>
        <w:pStyle w:val="B2"/>
        <w:rPr>
          <w:rFonts w:eastAsia="SimSun"/>
          <w:lang w:eastAsia="zh-CN"/>
        </w:rPr>
      </w:pPr>
      <w:r w:rsidRPr="001662C6">
        <w:lastRenderedPageBreak/>
        <w:t>2&gt;</w:t>
      </w:r>
      <w:r w:rsidRPr="001662C6">
        <w:tab/>
        <w:t>apply the parts of the CQI reporting configuration, the scheduling request configuration and the sounding RS configuration that do not require the UE to know the SFN of the target PCell, if any;</w:t>
      </w:r>
    </w:p>
    <w:p w14:paraId="3EAC20F4" w14:textId="77777777" w:rsidR="00A52344" w:rsidRPr="001662C6" w:rsidRDefault="00A52344" w:rsidP="00A52344">
      <w:pPr>
        <w:pStyle w:val="B2"/>
      </w:pPr>
      <w:r w:rsidRPr="001662C6">
        <w:t>2&gt;</w:t>
      </w:r>
      <w:r w:rsidRPr="001662C6">
        <w:tab/>
        <w:t>apply the parts of the measurement and the radio resource configuration that require the UE to know the SFN of the target PCell (e.g. measurement gaps, periodic CQI reporting, scheduling request configuration, sounding RS configuration), if any, upon acquiring the SFN of the target PCell;</w:t>
      </w:r>
    </w:p>
    <w:p w14:paraId="6C791471" w14:textId="77777777" w:rsidR="00A52344" w:rsidRPr="001662C6" w:rsidRDefault="00A52344" w:rsidP="00A52344">
      <w:pPr>
        <w:pStyle w:val="NO"/>
      </w:pPr>
      <w:r w:rsidRPr="001662C6">
        <w:t>NOTE 3:</w:t>
      </w:r>
      <w:r w:rsidRPr="001662C6">
        <w:tab/>
        <w:t>Whenever the UE shall setup or reconfigure a configuration in accordance with a field that is received it applies the new configuration, except for the cases addressed by the above statements.</w:t>
      </w:r>
    </w:p>
    <w:bookmarkEnd w:id="14"/>
    <w:bookmarkEnd w:id="15"/>
    <w:p w14:paraId="7C123127" w14:textId="77777777" w:rsidR="00A52344" w:rsidRPr="001662C6" w:rsidRDefault="00A52344" w:rsidP="00A52344">
      <w:pPr>
        <w:pStyle w:val="B2"/>
      </w:pPr>
      <w:r w:rsidRPr="001662C6">
        <w:t>2&gt;</w:t>
      </w:r>
      <w:r w:rsidRPr="001662C6">
        <w:tab/>
        <w:t>if the UE is configured to provide IDC indications:</w:t>
      </w:r>
    </w:p>
    <w:p w14:paraId="3909E150" w14:textId="77777777" w:rsidR="00EF0E69" w:rsidRDefault="00A52344" w:rsidP="00A52344">
      <w:pPr>
        <w:pStyle w:val="B3"/>
        <w:rPr>
          <w:ins w:id="16" w:author="MediaTek (Nathan)" w:date="2021-04-12T13:10:00Z"/>
        </w:rPr>
      </w:pPr>
      <w:r w:rsidRPr="001662C6">
        <w:t>3&gt;</w:t>
      </w:r>
      <w:r w:rsidRPr="001662C6">
        <w:tab/>
        <w:t>if the UE has initiated the transmission of</w:t>
      </w:r>
      <w:r w:rsidRPr="001662C6" w:rsidDel="00205D28">
        <w:t xml:space="preserve"> </w:t>
      </w:r>
      <w:r w:rsidRPr="001662C6">
        <w:t xml:space="preserve">an </w:t>
      </w:r>
      <w:r w:rsidRPr="001662C6">
        <w:rPr>
          <w:i/>
        </w:rPr>
        <w:t>InDeviceCoexIndication</w:t>
      </w:r>
      <w:r w:rsidRPr="001662C6">
        <w:t xml:space="preserve"> message during the last 1 second preceding reception of the </w:t>
      </w:r>
      <w:r w:rsidRPr="001662C6">
        <w:rPr>
          <w:i/>
        </w:rPr>
        <w:t>RRCConnectionReconfiguration</w:t>
      </w:r>
      <w:r w:rsidRPr="001662C6">
        <w:t xml:space="preserve"> message including </w:t>
      </w:r>
      <w:r w:rsidRPr="001662C6">
        <w:rPr>
          <w:i/>
        </w:rPr>
        <w:t>mobilityControlInfo</w:t>
      </w:r>
      <w:ins w:id="17" w:author="MediaTek (Nathan)" w:date="2021-04-12T13:10:00Z">
        <w:r w:rsidR="00EF0E69">
          <w:t>; or</w:t>
        </w:r>
      </w:ins>
    </w:p>
    <w:p w14:paraId="60F499FB" w14:textId="7F185165" w:rsidR="00A52344" w:rsidRPr="001662C6" w:rsidRDefault="00EF0E69" w:rsidP="00A52344">
      <w:pPr>
        <w:pStyle w:val="B3"/>
      </w:pPr>
      <w:ins w:id="18" w:author="MediaTek (Nathan)" w:date="2021-04-12T13:10:00Z">
        <w:r>
          <w:t>3&gt;</w:t>
        </w:r>
        <w:r>
          <w:tab/>
          <w:t xml:space="preserve">if the </w:t>
        </w:r>
        <w:r>
          <w:rPr>
            <w:i/>
          </w:rPr>
          <w:t>RRCConnectionReconfiguration</w:t>
        </w:r>
        <w:r>
          <w:t xml:space="preserve"> message is applied due to a conditional reconfiguration execution</w:t>
        </w:r>
      </w:ins>
      <w:r w:rsidR="00A52344" w:rsidRPr="001662C6">
        <w:t>:</w:t>
      </w:r>
    </w:p>
    <w:p w14:paraId="22C412EB" w14:textId="77777777" w:rsidR="00A52344" w:rsidRPr="001662C6" w:rsidRDefault="00A52344" w:rsidP="00A52344">
      <w:pPr>
        <w:pStyle w:val="B4"/>
      </w:pPr>
      <w:r w:rsidRPr="001662C6">
        <w:t>4&gt;</w:t>
      </w:r>
      <w:r w:rsidRPr="001662C6">
        <w:tab/>
        <w:t xml:space="preserve">initiate transmission of the </w:t>
      </w:r>
      <w:r w:rsidRPr="001662C6">
        <w:rPr>
          <w:i/>
        </w:rPr>
        <w:t>InDeviceCoexIndication</w:t>
      </w:r>
      <w:r w:rsidRPr="001662C6">
        <w:t xml:space="preserve"> message in accordance with 5.6.9.3;</w:t>
      </w:r>
    </w:p>
    <w:p w14:paraId="571687F4" w14:textId="77777777" w:rsidR="00A52344" w:rsidRPr="001662C6" w:rsidRDefault="00A52344" w:rsidP="00A52344">
      <w:pPr>
        <w:pStyle w:val="B2"/>
      </w:pPr>
      <w:r w:rsidRPr="001662C6">
        <w:t>2&gt;</w:t>
      </w:r>
      <w:r w:rsidRPr="001662C6">
        <w:tab/>
        <w:t>if the UE is configured to provide power preference indications, overheating assistance information, SPS assistance information, delay budget report or maximum bandwidth preference indications:</w:t>
      </w:r>
    </w:p>
    <w:p w14:paraId="62F784CD" w14:textId="77777777" w:rsidR="00EF0E69" w:rsidRDefault="00A52344" w:rsidP="00A52344">
      <w:pPr>
        <w:pStyle w:val="B3"/>
        <w:rPr>
          <w:ins w:id="19" w:author="MediaTek (Nathan)" w:date="2021-04-12T13:11:00Z"/>
        </w:rPr>
      </w:pPr>
      <w:r w:rsidRPr="001662C6">
        <w:t>3&gt;</w:t>
      </w:r>
      <w:r w:rsidRPr="001662C6">
        <w:tab/>
        <w:t>if the UE has initiated the transmission of</w:t>
      </w:r>
      <w:r w:rsidRPr="001662C6" w:rsidDel="00205D28">
        <w:t xml:space="preserve"> </w:t>
      </w:r>
      <w:r w:rsidRPr="001662C6">
        <w:t xml:space="preserve">a </w:t>
      </w:r>
      <w:r w:rsidRPr="001662C6">
        <w:rPr>
          <w:i/>
          <w:iCs/>
        </w:rPr>
        <w:t>UEAssistanceInformation</w:t>
      </w:r>
      <w:r w:rsidRPr="001662C6">
        <w:t xml:space="preserve"> message during the last 1 second preceding reception of the </w:t>
      </w:r>
      <w:r w:rsidRPr="001662C6">
        <w:rPr>
          <w:i/>
        </w:rPr>
        <w:t>RRCConnectionReconfiguration</w:t>
      </w:r>
      <w:r w:rsidRPr="001662C6">
        <w:t xml:space="preserve"> message including </w:t>
      </w:r>
      <w:r w:rsidRPr="001662C6">
        <w:rPr>
          <w:i/>
        </w:rPr>
        <w:t>mobilityControlInfo</w:t>
      </w:r>
      <w:ins w:id="20" w:author="MediaTek (Nathan)" w:date="2021-04-12T13:11:00Z">
        <w:r w:rsidR="00EF0E69">
          <w:t>; or</w:t>
        </w:r>
      </w:ins>
    </w:p>
    <w:p w14:paraId="166A7987" w14:textId="544C2823" w:rsidR="00A52344" w:rsidRPr="001662C6" w:rsidRDefault="00EF0E69" w:rsidP="00A52344">
      <w:pPr>
        <w:pStyle w:val="B3"/>
      </w:pPr>
      <w:ins w:id="21" w:author="MediaTek (Nathan)" w:date="2021-04-12T13:11:00Z">
        <w:r>
          <w:t>3&gt;</w:t>
        </w:r>
        <w:r>
          <w:tab/>
          <w:t xml:space="preserve">if the </w:t>
        </w:r>
        <w:r>
          <w:rPr>
            <w:i/>
          </w:rPr>
          <w:t>RRCConnectionReconfiguration</w:t>
        </w:r>
        <w:r>
          <w:t xml:space="preserve"> message is applied due to a conditional reconfiguration execution</w:t>
        </w:r>
      </w:ins>
      <w:ins w:id="22" w:author="MediaTek (Nathan)" w:date="2021-04-14T19:17:00Z">
        <w:r w:rsidR="00DC6FB0" w:rsidRPr="00DC6FB0">
          <w:rPr>
            <w:highlight w:val="yellow"/>
          </w:rPr>
          <w:t>,</w:t>
        </w:r>
      </w:ins>
      <w:ins w:id="23" w:author="MediaTek (Nathan)" w:date="2021-04-14T19:16:00Z">
        <w:r w:rsidR="00DC6FB0" w:rsidRPr="00DC6FB0">
          <w:rPr>
            <w:highlight w:val="yellow"/>
          </w:rPr>
          <w:t xml:space="preserve"> and the UE has transmitted a </w:t>
        </w:r>
        <w:r w:rsidR="00DC6FB0" w:rsidRPr="00DC6FB0">
          <w:rPr>
            <w:i/>
            <w:highlight w:val="yellow"/>
          </w:rPr>
          <w:t>UEAssistanceInformation</w:t>
        </w:r>
        <w:r w:rsidR="00DC6FB0" w:rsidRPr="00DC6FB0">
          <w:rPr>
            <w:highlight w:val="yellow"/>
          </w:rPr>
          <w:t xml:space="preserve"> message for the corresponding cell group since it was configured to do so in accordance with 5.6.10.2</w:t>
        </w:r>
      </w:ins>
      <w:bookmarkStart w:id="24" w:name="_GoBack"/>
      <w:bookmarkEnd w:id="24"/>
      <w:r w:rsidR="00A52344" w:rsidRPr="001662C6">
        <w:t>:</w:t>
      </w:r>
    </w:p>
    <w:p w14:paraId="0DC4FA60" w14:textId="77777777" w:rsidR="00A52344" w:rsidRPr="001662C6" w:rsidRDefault="00A52344" w:rsidP="00A52344">
      <w:pPr>
        <w:pStyle w:val="B4"/>
      </w:pPr>
      <w:r w:rsidRPr="001662C6">
        <w:t>4&gt;</w:t>
      </w:r>
      <w:r w:rsidRPr="001662C6">
        <w:tab/>
        <w:t xml:space="preserve">initiate transmission of the </w:t>
      </w:r>
      <w:r w:rsidRPr="001662C6">
        <w:rPr>
          <w:i/>
        </w:rPr>
        <w:t>UEAssistanceInformation</w:t>
      </w:r>
      <w:r w:rsidRPr="001662C6">
        <w:t xml:space="preserve"> message in accordance with 5.6.10.3;</w:t>
      </w:r>
    </w:p>
    <w:p w14:paraId="58C5EF8B" w14:textId="77777777" w:rsidR="00A52344" w:rsidRPr="001662C6" w:rsidRDefault="00A52344" w:rsidP="00A52344">
      <w:pPr>
        <w:pStyle w:val="B2"/>
      </w:pPr>
      <w:r w:rsidRPr="001662C6">
        <w:t>2&gt;</w:t>
      </w:r>
      <w:r w:rsidRPr="001662C6">
        <w:tab/>
        <w:t xml:space="preserve">if </w:t>
      </w:r>
      <w:r w:rsidRPr="001662C6">
        <w:rPr>
          <w:i/>
        </w:rPr>
        <w:t>SystemInformationBlockType15</w:t>
      </w:r>
      <w:r w:rsidRPr="001662C6">
        <w:t xml:space="preserve"> is broadcast by the PCell:</w:t>
      </w:r>
    </w:p>
    <w:p w14:paraId="68608139" w14:textId="77777777" w:rsidR="00EF0E69" w:rsidRDefault="00A52344" w:rsidP="00A52344">
      <w:pPr>
        <w:pStyle w:val="B3"/>
        <w:rPr>
          <w:ins w:id="25" w:author="MediaTek (Nathan)" w:date="2021-04-12T13:12:00Z"/>
        </w:rPr>
      </w:pPr>
      <w:r w:rsidRPr="001662C6">
        <w:t>3&gt;</w:t>
      </w:r>
      <w:r w:rsidRPr="001662C6">
        <w:tab/>
        <w:t>if the UE has initiated the transmission of</w:t>
      </w:r>
      <w:r w:rsidRPr="001662C6" w:rsidDel="00205D28">
        <w:t xml:space="preserve"> </w:t>
      </w:r>
      <w:r w:rsidRPr="001662C6">
        <w:t xml:space="preserve">a </w:t>
      </w:r>
      <w:r w:rsidRPr="001662C6">
        <w:rPr>
          <w:i/>
        </w:rPr>
        <w:t>MBMSInterestIndication</w:t>
      </w:r>
      <w:r w:rsidRPr="001662C6">
        <w:t xml:space="preserve"> message during the last 1 second preceding reception of the </w:t>
      </w:r>
      <w:r w:rsidRPr="001662C6">
        <w:rPr>
          <w:i/>
        </w:rPr>
        <w:t>RRCConnectionReconfiguration</w:t>
      </w:r>
      <w:r w:rsidRPr="001662C6">
        <w:t xml:space="preserve"> message including </w:t>
      </w:r>
      <w:r w:rsidRPr="001662C6">
        <w:rPr>
          <w:i/>
        </w:rPr>
        <w:t>mobilityControlInfo</w:t>
      </w:r>
      <w:ins w:id="26" w:author="MediaTek (Nathan)" w:date="2021-04-12T13:12:00Z">
        <w:r w:rsidR="00EF0E69">
          <w:t>; or</w:t>
        </w:r>
      </w:ins>
    </w:p>
    <w:p w14:paraId="3C8389F4" w14:textId="478C28E4" w:rsidR="00A52344" w:rsidRPr="001662C6" w:rsidRDefault="00EF0E69" w:rsidP="00A52344">
      <w:pPr>
        <w:pStyle w:val="B3"/>
      </w:pPr>
      <w:ins w:id="27" w:author="MediaTek (Nathan)" w:date="2021-04-12T13:12:00Z">
        <w:r>
          <w:t>3&gt;</w:t>
        </w:r>
        <w:r>
          <w:tab/>
          <w:t xml:space="preserve">if the </w:t>
        </w:r>
        <w:r>
          <w:rPr>
            <w:i/>
          </w:rPr>
          <w:t>RRCConnectionReconfiguration</w:t>
        </w:r>
        <w:r>
          <w:t xml:space="preserve"> message is applied due to a conditional reconfiguration execution</w:t>
        </w:r>
      </w:ins>
      <w:ins w:id="28" w:author="MediaTek (Nathan)" w:date="2021-04-12T13:16:00Z">
        <w:r w:rsidR="00BD4503">
          <w:t xml:space="preserve"> and the UE supports MBMS reception</w:t>
        </w:r>
      </w:ins>
      <w:r w:rsidR="00A52344" w:rsidRPr="001662C6">
        <w:t>:</w:t>
      </w:r>
    </w:p>
    <w:p w14:paraId="1D50230B" w14:textId="77777777" w:rsidR="00A52344" w:rsidRPr="001662C6" w:rsidRDefault="00A52344" w:rsidP="00A52344">
      <w:pPr>
        <w:pStyle w:val="B4"/>
      </w:pPr>
      <w:r w:rsidRPr="001662C6">
        <w:t>4&gt;</w:t>
      </w:r>
      <w:r w:rsidRPr="001662C6">
        <w:tab/>
        <w:t xml:space="preserve">ensure having a valid version of </w:t>
      </w:r>
      <w:r w:rsidRPr="001662C6">
        <w:rPr>
          <w:i/>
        </w:rPr>
        <w:t>SystemInformationBlockType15</w:t>
      </w:r>
      <w:r w:rsidRPr="001662C6">
        <w:t xml:space="preserve"> for the PCell;</w:t>
      </w:r>
    </w:p>
    <w:p w14:paraId="265D28D3" w14:textId="77777777" w:rsidR="00A52344" w:rsidRPr="001662C6" w:rsidRDefault="00A52344" w:rsidP="00A52344">
      <w:pPr>
        <w:pStyle w:val="B4"/>
      </w:pPr>
      <w:r w:rsidRPr="001662C6">
        <w:t>4&gt;</w:t>
      </w:r>
      <w:r w:rsidRPr="001662C6">
        <w:tab/>
        <w:t>determine the set of MBMS frequencies of interest in accordance with 5.8.5.3;</w:t>
      </w:r>
    </w:p>
    <w:p w14:paraId="5EF3F999" w14:textId="77777777" w:rsidR="00A52344" w:rsidRPr="001662C6" w:rsidRDefault="00A52344" w:rsidP="00A52344">
      <w:pPr>
        <w:pStyle w:val="B4"/>
      </w:pPr>
      <w:r w:rsidRPr="001662C6">
        <w:t>4&gt;</w:t>
      </w:r>
      <w:r w:rsidRPr="001662C6">
        <w:tab/>
        <w:t>determine the set of MBMS services of interest in accordance with 5.8.5.3a;</w:t>
      </w:r>
    </w:p>
    <w:p w14:paraId="50BB3F58" w14:textId="77777777" w:rsidR="00A52344" w:rsidRPr="001662C6" w:rsidRDefault="00A52344" w:rsidP="00A52344">
      <w:pPr>
        <w:pStyle w:val="B4"/>
      </w:pPr>
      <w:r w:rsidRPr="001662C6">
        <w:t>4&gt;</w:t>
      </w:r>
      <w:r w:rsidRPr="001662C6">
        <w:tab/>
        <w:t xml:space="preserve">initiate transmission of the </w:t>
      </w:r>
      <w:r w:rsidRPr="001662C6">
        <w:rPr>
          <w:i/>
        </w:rPr>
        <w:t>MBMSInterestIndication</w:t>
      </w:r>
      <w:r w:rsidRPr="001662C6">
        <w:t xml:space="preserve"> message in accordance with 5.8.5.4;</w:t>
      </w:r>
    </w:p>
    <w:p w14:paraId="3A79E7DD" w14:textId="77777777" w:rsidR="00A52344" w:rsidRPr="001662C6" w:rsidRDefault="00A52344" w:rsidP="00A52344">
      <w:pPr>
        <w:pStyle w:val="B2"/>
      </w:pPr>
      <w:r w:rsidRPr="001662C6">
        <w:t>2&gt;</w:t>
      </w:r>
      <w:r w:rsidRPr="001662C6">
        <w:tab/>
        <w:t xml:space="preserve">if </w:t>
      </w:r>
      <w:r w:rsidRPr="001662C6">
        <w:rPr>
          <w:i/>
        </w:rPr>
        <w:t>SystemInformationBlockType18</w:t>
      </w:r>
      <w:r w:rsidRPr="001662C6">
        <w:t xml:space="preserve"> is broadcast by the target PCell; and the UE initiated the transmission of</w:t>
      </w:r>
      <w:r w:rsidRPr="001662C6" w:rsidDel="00205D28">
        <w:t xml:space="preserve"> </w:t>
      </w:r>
      <w:r w:rsidRPr="001662C6">
        <w:t xml:space="preserve">a </w:t>
      </w:r>
      <w:r w:rsidRPr="001662C6">
        <w:rPr>
          <w:i/>
        </w:rPr>
        <w:t>SidelinkUEInformation</w:t>
      </w:r>
      <w:r w:rsidRPr="001662C6">
        <w:t xml:space="preserve"> message indicating a change of sidelink communication related parameters relevant in target PCell (i.e. change of </w:t>
      </w:r>
      <w:r w:rsidRPr="001662C6">
        <w:rPr>
          <w:i/>
        </w:rPr>
        <w:t>commRxInterestedFreq</w:t>
      </w:r>
      <w:r w:rsidRPr="001662C6">
        <w:t xml:space="preserve"> or </w:t>
      </w:r>
      <w:r w:rsidRPr="001662C6">
        <w:rPr>
          <w:i/>
        </w:rPr>
        <w:t>commTxResourceReq</w:t>
      </w:r>
      <w:r w:rsidRPr="001662C6">
        <w:t xml:space="preserve">, </w:t>
      </w:r>
      <w:r w:rsidRPr="001662C6">
        <w:rPr>
          <w:i/>
        </w:rPr>
        <w:t>commTxResourceReqUC</w:t>
      </w:r>
      <w:r w:rsidRPr="001662C6">
        <w:t xml:space="preserve"> if </w:t>
      </w:r>
      <w:r w:rsidRPr="001662C6">
        <w:rPr>
          <w:i/>
        </w:rPr>
        <w:t>SystemInformationBlockType18</w:t>
      </w:r>
      <w:r w:rsidRPr="001662C6">
        <w:t xml:space="preserve"> includes </w:t>
      </w:r>
      <w:r w:rsidRPr="001662C6">
        <w:rPr>
          <w:i/>
        </w:rPr>
        <w:t>commTxResourceUC-ReqAllowed</w:t>
      </w:r>
      <w:r w:rsidRPr="001662C6">
        <w:t xml:space="preserve"> or </w:t>
      </w:r>
      <w:r w:rsidRPr="001662C6">
        <w:rPr>
          <w:i/>
        </w:rPr>
        <w:t>commTxResourceInfoReqRelay</w:t>
      </w:r>
      <w:r w:rsidRPr="001662C6">
        <w:t xml:space="preserve"> if PCell broadcasts </w:t>
      </w:r>
      <w:r w:rsidRPr="001662C6">
        <w:rPr>
          <w:i/>
        </w:rPr>
        <w:t>SystemInformationBlockType19</w:t>
      </w:r>
      <w:r w:rsidRPr="001662C6">
        <w:t xml:space="preserve"> including </w:t>
      </w:r>
      <w:r w:rsidRPr="001662C6">
        <w:rPr>
          <w:i/>
        </w:rPr>
        <w:t>discConfigRelay</w:t>
      </w:r>
      <w:r w:rsidRPr="001662C6">
        <w:t xml:space="preserve">) during the last 1 second preceding reception of the </w:t>
      </w:r>
      <w:r w:rsidRPr="001662C6">
        <w:rPr>
          <w:i/>
        </w:rPr>
        <w:t>RRCConnectionReconfiguration</w:t>
      </w:r>
      <w:r w:rsidRPr="001662C6">
        <w:t xml:space="preserve"> message including </w:t>
      </w:r>
      <w:r w:rsidRPr="001662C6">
        <w:rPr>
          <w:i/>
        </w:rPr>
        <w:t>mobilityControlInfo</w:t>
      </w:r>
      <w:r w:rsidRPr="001662C6">
        <w:t>; or</w:t>
      </w:r>
    </w:p>
    <w:p w14:paraId="71C0DB67" w14:textId="77777777" w:rsidR="00A52344" w:rsidRPr="001662C6" w:rsidRDefault="00A52344" w:rsidP="00A52344">
      <w:pPr>
        <w:pStyle w:val="B2"/>
      </w:pPr>
      <w:r w:rsidRPr="001662C6">
        <w:t>2&gt;</w:t>
      </w:r>
      <w:r w:rsidRPr="001662C6">
        <w:tab/>
        <w:t xml:space="preserve">if </w:t>
      </w:r>
      <w:r w:rsidRPr="001662C6">
        <w:rPr>
          <w:i/>
        </w:rPr>
        <w:t>SystemInformationBlockType19</w:t>
      </w:r>
      <w:r w:rsidRPr="001662C6">
        <w:t xml:space="preserve"> is broadcast by the target PCell; and the UE initiated the transmission of</w:t>
      </w:r>
      <w:r w:rsidRPr="001662C6" w:rsidDel="00205D28">
        <w:t xml:space="preserve"> </w:t>
      </w:r>
      <w:r w:rsidRPr="001662C6">
        <w:t xml:space="preserve">a </w:t>
      </w:r>
      <w:r w:rsidRPr="001662C6">
        <w:rPr>
          <w:i/>
        </w:rPr>
        <w:t>SidelinkUEInformation</w:t>
      </w:r>
      <w:r w:rsidRPr="001662C6">
        <w:t xml:space="preserve"> message indicating a change of sidelink discovery related parameters relevant in target PCell (i.e. change of </w:t>
      </w:r>
      <w:r w:rsidRPr="001662C6">
        <w:rPr>
          <w:i/>
        </w:rPr>
        <w:t>discRxInterest</w:t>
      </w:r>
      <w:r w:rsidRPr="001662C6">
        <w:t xml:space="preserve"> or </w:t>
      </w:r>
      <w:r w:rsidRPr="001662C6">
        <w:rPr>
          <w:i/>
        </w:rPr>
        <w:t>discTxResourceReq</w:t>
      </w:r>
      <w:r w:rsidRPr="001662C6">
        <w:t xml:space="preserve">, </w:t>
      </w:r>
      <w:r w:rsidRPr="001662C6">
        <w:rPr>
          <w:i/>
        </w:rPr>
        <w:t>discTxResourceReqPS</w:t>
      </w:r>
      <w:r w:rsidRPr="001662C6">
        <w:t xml:space="preserve"> if </w:t>
      </w:r>
      <w:r w:rsidRPr="001662C6">
        <w:rPr>
          <w:i/>
        </w:rPr>
        <w:t>SystemInformationBlockType19</w:t>
      </w:r>
      <w:r w:rsidRPr="001662C6">
        <w:t xml:space="preserve"> includes </w:t>
      </w:r>
      <w:r w:rsidRPr="001662C6">
        <w:rPr>
          <w:i/>
        </w:rPr>
        <w:t>discConfigPS</w:t>
      </w:r>
      <w:r w:rsidRPr="001662C6">
        <w:t xml:space="preserve"> or </w:t>
      </w:r>
      <w:r w:rsidRPr="001662C6">
        <w:rPr>
          <w:i/>
          <w:lang w:eastAsia="zh-CN"/>
        </w:rPr>
        <w:t>discRxGapReq</w:t>
      </w:r>
      <w:r w:rsidRPr="001662C6">
        <w:rPr>
          <w:lang w:eastAsia="zh-CN"/>
        </w:rPr>
        <w:t xml:space="preserve"> </w:t>
      </w:r>
      <w:r w:rsidRPr="001662C6">
        <w:t xml:space="preserve">or </w:t>
      </w:r>
      <w:r w:rsidRPr="001662C6">
        <w:rPr>
          <w:i/>
          <w:lang w:eastAsia="zh-CN"/>
        </w:rPr>
        <w:t>discTxGapReq</w:t>
      </w:r>
      <w:r w:rsidRPr="001662C6">
        <w:rPr>
          <w:lang w:eastAsia="zh-CN"/>
        </w:rPr>
        <w:t xml:space="preserve"> </w:t>
      </w:r>
      <w:r w:rsidRPr="001662C6">
        <w:t xml:space="preserve">if the UE is configured with </w:t>
      </w:r>
      <w:r w:rsidRPr="001662C6">
        <w:rPr>
          <w:i/>
        </w:rPr>
        <w:t>gapRequestsAllowedDedicated</w:t>
      </w:r>
      <w:r w:rsidRPr="001662C6">
        <w:t xml:space="preserve"> set to </w:t>
      </w:r>
      <w:r w:rsidRPr="001662C6">
        <w:rPr>
          <w:i/>
        </w:rPr>
        <w:t>true</w:t>
      </w:r>
      <w:r w:rsidRPr="001662C6">
        <w:t xml:space="preserve"> or if the UE is not configured with </w:t>
      </w:r>
      <w:r w:rsidRPr="001662C6">
        <w:rPr>
          <w:i/>
        </w:rPr>
        <w:t>gapRequestsAllowedDedicated</w:t>
      </w:r>
      <w:r w:rsidRPr="001662C6">
        <w:t xml:space="preserve"> and </w:t>
      </w:r>
      <w:r w:rsidRPr="001662C6">
        <w:rPr>
          <w:i/>
        </w:rPr>
        <w:t>SystemInformationBlockType19</w:t>
      </w:r>
      <w:r w:rsidRPr="001662C6">
        <w:t xml:space="preserve"> includes </w:t>
      </w:r>
      <w:r w:rsidRPr="001662C6">
        <w:rPr>
          <w:i/>
        </w:rPr>
        <w:t>gapRequestsAllowedCommon</w:t>
      </w:r>
      <w:r w:rsidRPr="001662C6">
        <w:t xml:space="preserve">) during the last 1 second preceding reception of the </w:t>
      </w:r>
      <w:r w:rsidRPr="001662C6">
        <w:rPr>
          <w:i/>
        </w:rPr>
        <w:t>RRCConnectionReconfiguration</w:t>
      </w:r>
      <w:r w:rsidRPr="001662C6">
        <w:t xml:space="preserve"> message including </w:t>
      </w:r>
      <w:r w:rsidRPr="001662C6">
        <w:rPr>
          <w:i/>
        </w:rPr>
        <w:t>mobilityControlInfo</w:t>
      </w:r>
      <w:r w:rsidRPr="001662C6">
        <w:t>; or</w:t>
      </w:r>
    </w:p>
    <w:p w14:paraId="0EE80655" w14:textId="77777777" w:rsidR="00EF0E69" w:rsidRDefault="00A52344" w:rsidP="00A52344">
      <w:pPr>
        <w:pStyle w:val="B2"/>
        <w:rPr>
          <w:ins w:id="29" w:author="MediaTek (Nathan)" w:date="2021-04-12T13:13:00Z"/>
        </w:rPr>
      </w:pPr>
      <w:r w:rsidRPr="001662C6">
        <w:t>2&gt;</w:t>
      </w:r>
      <w:r w:rsidRPr="001662C6">
        <w:tab/>
        <w:t xml:space="preserve">if </w:t>
      </w:r>
      <w:r w:rsidRPr="001662C6">
        <w:rPr>
          <w:i/>
        </w:rPr>
        <w:t>SystemInformationBlockType21</w:t>
      </w:r>
      <w:r w:rsidRPr="001662C6">
        <w:t xml:space="preserve"> is broadcast by the target PCell; and the UE initiated the transmission of</w:t>
      </w:r>
      <w:r w:rsidRPr="001662C6" w:rsidDel="00205D28">
        <w:t xml:space="preserve"> </w:t>
      </w:r>
      <w:r w:rsidRPr="001662C6">
        <w:t xml:space="preserve">a </w:t>
      </w:r>
      <w:r w:rsidRPr="001662C6">
        <w:rPr>
          <w:i/>
        </w:rPr>
        <w:t>SidelinkUEInformation</w:t>
      </w:r>
      <w:r w:rsidRPr="001662C6">
        <w:t xml:space="preserve"> message indicating a change of V2X sidelink communication related parameters </w:t>
      </w:r>
      <w:r w:rsidRPr="001662C6">
        <w:lastRenderedPageBreak/>
        <w:t xml:space="preserve">relevant in target PCell (i.e. change of </w:t>
      </w:r>
      <w:r w:rsidRPr="001662C6">
        <w:rPr>
          <w:i/>
        </w:rPr>
        <w:t>v2x-CommRxInterestedFreqList</w:t>
      </w:r>
      <w:r w:rsidRPr="001662C6">
        <w:t xml:space="preserve"> or </w:t>
      </w:r>
      <w:r w:rsidRPr="001662C6">
        <w:rPr>
          <w:i/>
        </w:rPr>
        <w:t>v2x-CommTxResourceReq</w:t>
      </w:r>
      <w:r w:rsidRPr="001662C6">
        <w:t xml:space="preserve">) during the last 1 second preceding reception of the </w:t>
      </w:r>
      <w:r w:rsidRPr="001662C6">
        <w:rPr>
          <w:i/>
        </w:rPr>
        <w:t>RRCConnectionReconfiguration</w:t>
      </w:r>
      <w:r w:rsidRPr="001662C6">
        <w:t xml:space="preserve"> message including </w:t>
      </w:r>
      <w:r w:rsidRPr="001662C6">
        <w:rPr>
          <w:i/>
        </w:rPr>
        <w:t>mobilityControlInfo</w:t>
      </w:r>
      <w:ins w:id="30" w:author="MediaTek (Nathan)" w:date="2021-04-12T13:13:00Z">
        <w:r w:rsidR="00EF0E69">
          <w:t>; or</w:t>
        </w:r>
      </w:ins>
    </w:p>
    <w:p w14:paraId="0EAE019F" w14:textId="4E122C02" w:rsidR="00A52344" w:rsidRPr="001662C6" w:rsidRDefault="00EF0E69" w:rsidP="00A52344">
      <w:pPr>
        <w:pStyle w:val="B2"/>
      </w:pPr>
      <w:ins w:id="31" w:author="MediaTek (Nathan)" w:date="2021-04-12T13:13:00Z">
        <w:r>
          <w:t>2&gt;</w:t>
        </w:r>
        <w:r>
          <w:tab/>
          <w:t xml:space="preserve">if the </w:t>
        </w:r>
        <w:r>
          <w:rPr>
            <w:i/>
          </w:rPr>
          <w:t>RRCConnectionReconfiguration</w:t>
        </w:r>
        <w:r>
          <w:t xml:space="preserve"> message is applied due to a conditional reconfiguration execution, and at least one of </w:t>
        </w:r>
        <w:r>
          <w:rPr>
            <w:i/>
          </w:rPr>
          <w:t>SystemInformationBlockType18</w:t>
        </w:r>
      </w:ins>
      <w:ins w:id="32" w:author="MediaTek (Nathan)" w:date="2021-04-12T13:14:00Z">
        <w:r>
          <w:t xml:space="preserve">, </w:t>
        </w:r>
        <w:r>
          <w:rPr>
            <w:i/>
          </w:rPr>
          <w:t>SystemInformationBlockType19</w:t>
        </w:r>
        <w:r>
          <w:t xml:space="preserve">, and </w:t>
        </w:r>
        <w:r>
          <w:rPr>
            <w:i/>
          </w:rPr>
          <w:t>SystemInformationBlockType21</w:t>
        </w:r>
        <w:r>
          <w:t xml:space="preserve"> is broadcast by the target PCell</w:t>
        </w:r>
      </w:ins>
      <w:ins w:id="33" w:author="MediaTek (Nathan)" w:date="2021-04-14T19:11:00Z">
        <w:r w:rsidR="00DC6FB0" w:rsidRPr="00DC6FB0">
          <w:rPr>
            <w:highlight w:val="yellow"/>
          </w:rPr>
          <w:t xml:space="preserve">, and the UE is configured by upper layers to transmit or receive V2X communication on </w:t>
        </w:r>
      </w:ins>
      <w:ins w:id="34" w:author="MediaTek (Nathan)" w:date="2021-04-14T19:13:00Z">
        <w:r w:rsidR="00DC6FB0" w:rsidRPr="00DC6FB0">
          <w:rPr>
            <w:highlight w:val="yellow"/>
          </w:rPr>
          <w:t>a</w:t>
        </w:r>
      </w:ins>
      <w:ins w:id="35" w:author="MediaTek (Nathan)" w:date="2021-04-14T19:12:00Z">
        <w:r w:rsidR="00DC6FB0" w:rsidRPr="00DC6FB0">
          <w:rPr>
            <w:highlight w:val="yellow"/>
          </w:rPr>
          <w:t xml:space="preserve"> frequency included </w:t>
        </w:r>
      </w:ins>
      <w:ins w:id="36" w:author="MediaTek (Nathan)" w:date="2021-04-14T19:14:00Z">
        <w:r w:rsidR="00DC6FB0" w:rsidRPr="00DC6FB0">
          <w:rPr>
            <w:highlight w:val="yellow"/>
          </w:rPr>
          <w:t xml:space="preserve">included in </w:t>
        </w:r>
        <w:r w:rsidR="00DC6FB0" w:rsidRPr="00DC6FB0">
          <w:rPr>
            <w:i/>
            <w:highlight w:val="yellow"/>
          </w:rPr>
          <w:t>v2x-InterFreqInfoList</w:t>
        </w:r>
        <w:r w:rsidR="00DC6FB0" w:rsidRPr="00DC6FB0">
          <w:rPr>
            <w:highlight w:val="yellow"/>
          </w:rPr>
          <w:t xml:space="preserve">, if included in </w:t>
        </w:r>
        <w:r w:rsidR="00DC6FB0" w:rsidRPr="00DC6FB0">
          <w:rPr>
            <w:i/>
            <w:highlight w:val="yellow"/>
          </w:rPr>
          <w:t>SystemInformationBlockType21</w:t>
        </w:r>
        <w:r w:rsidR="00DC6FB0" w:rsidRPr="00DC6FB0">
          <w:rPr>
            <w:highlight w:val="yellow"/>
          </w:rPr>
          <w:t xml:space="preserve"> </w:t>
        </w:r>
        <w:r w:rsidR="00DC6FB0" w:rsidRPr="00DC6FB0">
          <w:rPr>
            <w:highlight w:val="yellow"/>
            <w:lang w:eastAsia="zh-CN"/>
          </w:rPr>
          <w:t xml:space="preserve">or </w:t>
        </w:r>
        <w:r w:rsidR="00DC6FB0" w:rsidRPr="00DC6FB0">
          <w:rPr>
            <w:i/>
            <w:highlight w:val="yellow"/>
          </w:rPr>
          <w:t>SystemInformationBlockType26</w:t>
        </w:r>
        <w:r w:rsidR="00DC6FB0" w:rsidRPr="00DC6FB0">
          <w:rPr>
            <w:highlight w:val="yellow"/>
          </w:rPr>
          <w:t xml:space="preserve"> of the </w:t>
        </w:r>
        <w:r w:rsidR="00DC6FB0" w:rsidRPr="00DC6FB0">
          <w:rPr>
            <w:highlight w:val="yellow"/>
          </w:rPr>
          <w:t xml:space="preserve">target </w:t>
        </w:r>
        <w:r w:rsidR="00DC6FB0" w:rsidRPr="00DC6FB0">
          <w:rPr>
            <w:highlight w:val="yellow"/>
          </w:rPr>
          <w:t>PCell</w:t>
        </w:r>
      </w:ins>
      <w:r w:rsidR="00A52344" w:rsidRPr="001662C6">
        <w:t>:</w:t>
      </w:r>
    </w:p>
    <w:p w14:paraId="4480E656" w14:textId="77777777" w:rsidR="00A52344" w:rsidRPr="001662C6" w:rsidRDefault="00A52344" w:rsidP="00A52344">
      <w:pPr>
        <w:pStyle w:val="B3"/>
      </w:pPr>
      <w:r w:rsidRPr="001662C6">
        <w:t>3&gt;</w:t>
      </w:r>
      <w:r w:rsidRPr="001662C6">
        <w:tab/>
        <w:t xml:space="preserve">initiate transmission of the </w:t>
      </w:r>
      <w:r w:rsidRPr="001662C6">
        <w:rPr>
          <w:i/>
        </w:rPr>
        <w:t>SidelinkUEInformation</w:t>
      </w:r>
      <w:r w:rsidRPr="001662C6">
        <w:t xml:space="preserve"> message in accordance with 5.10.2.3;</w:t>
      </w:r>
    </w:p>
    <w:p w14:paraId="20114637" w14:textId="77777777" w:rsidR="00A52344" w:rsidRPr="001662C6" w:rsidRDefault="00A52344" w:rsidP="00A52344">
      <w:pPr>
        <w:pStyle w:val="B2"/>
      </w:pPr>
      <w:r w:rsidRPr="001662C6">
        <w:t>2&gt;</w:t>
      </w:r>
      <w:r w:rsidRPr="001662C6">
        <w:tab/>
        <w:t xml:space="preserve">remove all the entries within </w:t>
      </w:r>
      <w:r w:rsidRPr="001662C6">
        <w:rPr>
          <w:i/>
        </w:rPr>
        <w:t>VarConditionalReconfiguration</w:t>
      </w:r>
      <w:r w:rsidRPr="001662C6">
        <w:t>, if any;</w:t>
      </w:r>
    </w:p>
    <w:p w14:paraId="51BF5EB5" w14:textId="77777777" w:rsidR="00A52344" w:rsidRPr="001662C6" w:rsidRDefault="00A52344" w:rsidP="00A52344">
      <w:pPr>
        <w:pStyle w:val="B2"/>
      </w:pPr>
      <w:r w:rsidRPr="001662C6">
        <w:t>2&gt;</w:t>
      </w:r>
      <w:r w:rsidRPr="001662C6">
        <w:tab/>
        <w:t xml:space="preserve">for each </w:t>
      </w:r>
      <w:r w:rsidRPr="001662C6">
        <w:rPr>
          <w:i/>
        </w:rPr>
        <w:t>measId</w:t>
      </w:r>
      <w:r w:rsidRPr="001662C6">
        <w:rPr>
          <w:iCs/>
        </w:rPr>
        <w:t xml:space="preserve"> of the source SpCell configuration</w:t>
      </w:r>
      <w:r w:rsidRPr="001662C6">
        <w:t xml:space="preserve">, if the associated </w:t>
      </w:r>
      <w:r w:rsidRPr="001662C6">
        <w:rPr>
          <w:i/>
        </w:rPr>
        <w:t>reportConfig</w:t>
      </w:r>
      <w:r w:rsidRPr="001662C6">
        <w:t xml:space="preserve"> is </w:t>
      </w:r>
      <w:r w:rsidRPr="001662C6">
        <w:rPr>
          <w:i/>
        </w:rPr>
        <w:t>condReconfigurationTriggerEUTRA</w:t>
      </w:r>
      <w:r w:rsidRPr="001662C6">
        <w:t>:</w:t>
      </w:r>
    </w:p>
    <w:p w14:paraId="35A11E78" w14:textId="77777777" w:rsidR="00A52344" w:rsidRPr="001662C6" w:rsidRDefault="00A52344" w:rsidP="00A52344">
      <w:pPr>
        <w:pStyle w:val="B3"/>
      </w:pPr>
      <w:r w:rsidRPr="001662C6">
        <w:t>3&gt;</w:t>
      </w:r>
      <w:r w:rsidRPr="001662C6">
        <w:tab/>
        <w:t xml:space="preserve">remove the entry with the matching </w:t>
      </w:r>
      <w:r w:rsidRPr="001662C6">
        <w:rPr>
          <w:i/>
        </w:rPr>
        <w:t>measId</w:t>
      </w:r>
      <w:r w:rsidRPr="001662C6">
        <w:t xml:space="preserve"> from the </w:t>
      </w:r>
      <w:r w:rsidRPr="001662C6">
        <w:rPr>
          <w:i/>
        </w:rPr>
        <w:t>measIdList</w:t>
      </w:r>
      <w:r w:rsidRPr="001662C6">
        <w:t xml:space="preserve"> within the </w:t>
      </w:r>
      <w:r w:rsidRPr="001662C6">
        <w:rPr>
          <w:i/>
        </w:rPr>
        <w:t>VarMeasConfig</w:t>
      </w:r>
      <w:r w:rsidRPr="001662C6">
        <w:t>;</w:t>
      </w:r>
    </w:p>
    <w:p w14:paraId="011ABDD6" w14:textId="77777777" w:rsidR="00A52344" w:rsidRPr="001662C6" w:rsidRDefault="00A52344" w:rsidP="00A52344">
      <w:pPr>
        <w:pStyle w:val="B3"/>
      </w:pPr>
      <w:r w:rsidRPr="001662C6">
        <w:t>3&gt;</w:t>
      </w:r>
      <w:r w:rsidRPr="001662C6">
        <w:tab/>
        <w:t xml:space="preserve">remove the entry with the matching </w:t>
      </w:r>
      <w:r w:rsidRPr="001662C6">
        <w:rPr>
          <w:i/>
        </w:rPr>
        <w:t>reportConfigId</w:t>
      </w:r>
      <w:r w:rsidRPr="001662C6">
        <w:t xml:space="preserve"> from the </w:t>
      </w:r>
      <w:r w:rsidRPr="001662C6">
        <w:rPr>
          <w:i/>
          <w:iCs/>
        </w:rPr>
        <w:t>reportConfigList</w:t>
      </w:r>
      <w:r w:rsidRPr="001662C6">
        <w:t xml:space="preserve"> within the </w:t>
      </w:r>
      <w:r w:rsidRPr="001662C6">
        <w:rPr>
          <w:i/>
        </w:rPr>
        <w:t>VarMeasConfig</w:t>
      </w:r>
      <w:r w:rsidRPr="001662C6">
        <w:t>;</w:t>
      </w:r>
    </w:p>
    <w:p w14:paraId="79F15EDB" w14:textId="77777777" w:rsidR="00A52344" w:rsidRPr="001662C6" w:rsidRDefault="00A52344" w:rsidP="00A52344">
      <w:pPr>
        <w:pStyle w:val="B3"/>
      </w:pPr>
      <w:r w:rsidRPr="001662C6">
        <w:t>3&gt;</w:t>
      </w:r>
      <w:r w:rsidRPr="001662C6">
        <w:tab/>
        <w:t xml:space="preserve">if the </w:t>
      </w:r>
      <w:r w:rsidRPr="001662C6">
        <w:rPr>
          <w:i/>
        </w:rPr>
        <w:t xml:space="preserve">measObjectId </w:t>
      </w:r>
      <w:r w:rsidRPr="001662C6">
        <w:rPr>
          <w:iCs/>
        </w:rPr>
        <w:t>is only included in</w:t>
      </w:r>
      <w:r w:rsidRPr="001662C6">
        <w:t xml:space="preserve"> a </w:t>
      </w:r>
      <w:r w:rsidRPr="001662C6">
        <w:rPr>
          <w:i/>
        </w:rPr>
        <w:t>MeasIdToAddMod</w:t>
      </w:r>
      <w:r w:rsidRPr="001662C6">
        <w:t>:</w:t>
      </w:r>
    </w:p>
    <w:p w14:paraId="3BD0E687" w14:textId="77777777" w:rsidR="00A52344" w:rsidRPr="001662C6" w:rsidRDefault="00A52344" w:rsidP="00A52344">
      <w:pPr>
        <w:pStyle w:val="B4"/>
      </w:pPr>
      <w:r w:rsidRPr="001662C6">
        <w:t>4&gt;</w:t>
      </w:r>
      <w:r w:rsidRPr="001662C6">
        <w:tab/>
        <w:t xml:space="preserve">remove the entry with the matching </w:t>
      </w:r>
      <w:r w:rsidRPr="001662C6">
        <w:rPr>
          <w:i/>
          <w:iCs/>
        </w:rPr>
        <w:t>measObjectId</w:t>
      </w:r>
      <w:r w:rsidRPr="001662C6">
        <w:t xml:space="preserve"> from the </w:t>
      </w:r>
      <w:r w:rsidRPr="001662C6">
        <w:rPr>
          <w:i/>
          <w:iCs/>
        </w:rPr>
        <w:t>measObjectList</w:t>
      </w:r>
      <w:r w:rsidRPr="001662C6">
        <w:t xml:space="preserve"> within the </w:t>
      </w:r>
      <w:r w:rsidRPr="001662C6">
        <w:rPr>
          <w:i/>
          <w:iCs/>
        </w:rPr>
        <w:t>VarMeasConfig</w:t>
      </w:r>
      <w:r w:rsidRPr="001662C6">
        <w:t>;</w:t>
      </w:r>
    </w:p>
    <w:p w14:paraId="5828AEDF" w14:textId="77777777" w:rsidR="00A52344" w:rsidRPr="001662C6" w:rsidRDefault="00A52344" w:rsidP="00A52344">
      <w:pPr>
        <w:pStyle w:val="B2"/>
        <w:rPr>
          <w:lang w:eastAsia="zh-TW"/>
        </w:rPr>
      </w:pPr>
      <w:r w:rsidRPr="001662C6">
        <w:rPr>
          <w:lang w:eastAsia="zh-TW"/>
        </w:rPr>
        <w:t>2&gt;</w:t>
      </w:r>
      <w:r w:rsidRPr="001662C6">
        <w:rPr>
          <w:lang w:eastAsia="zh-TW"/>
        </w:rPr>
        <w:tab/>
      </w:r>
      <w:r w:rsidRPr="001662C6">
        <w:t>the procedure ends;</w:t>
      </w:r>
    </w:p>
    <w:p w14:paraId="2BC97515" w14:textId="77777777" w:rsidR="00A52344" w:rsidRPr="001662C6" w:rsidRDefault="00A52344" w:rsidP="00A52344">
      <w:pPr>
        <w:pStyle w:val="NO"/>
      </w:pPr>
      <w:r w:rsidRPr="001662C6">
        <w:t>NOTE 4:</w:t>
      </w:r>
      <w:r w:rsidRPr="001662C6">
        <w:tab/>
        <w:t xml:space="preserve">The UE is not required to determine the SFN of the target PCell by acquiring system information from that cell </w:t>
      </w:r>
      <w:r w:rsidRPr="001662C6">
        <w:rPr>
          <w:lang w:eastAsia="ko-KR"/>
        </w:rPr>
        <w:t xml:space="preserve">before performing RACH access in the target </w:t>
      </w:r>
      <w:r w:rsidRPr="001662C6">
        <w:t>PC</w:t>
      </w:r>
      <w:r w:rsidRPr="001662C6">
        <w:rPr>
          <w:lang w:eastAsia="ko-KR"/>
        </w:rPr>
        <w:t xml:space="preserve">ell, except for BL UEs or UEs in CE when </w:t>
      </w:r>
      <w:r w:rsidRPr="001662C6">
        <w:rPr>
          <w:i/>
          <w:lang w:eastAsia="ko-KR"/>
        </w:rPr>
        <w:t>sameSFN-Indication</w:t>
      </w:r>
      <w:r w:rsidRPr="001662C6">
        <w:rPr>
          <w:lang w:eastAsia="ko-KR"/>
        </w:rPr>
        <w:t xml:space="preserve"> is not present in </w:t>
      </w:r>
      <w:r w:rsidRPr="001662C6">
        <w:rPr>
          <w:i/>
          <w:lang w:eastAsia="ko-KR"/>
        </w:rPr>
        <w:t>mobilityControlInfo</w:t>
      </w:r>
      <w:r w:rsidRPr="001662C6">
        <w:t>.</w:t>
      </w:r>
    </w:p>
    <w:p w14:paraId="27DB2B6C" w14:textId="77777777" w:rsidR="000546E9" w:rsidRPr="000546E9" w:rsidRDefault="000546E9" w:rsidP="00A52344">
      <w:pPr>
        <w:keepNext/>
        <w:keepLines/>
        <w:overflowPunct w:val="0"/>
        <w:autoSpaceDE w:val="0"/>
        <w:autoSpaceDN w:val="0"/>
        <w:adjustRightInd w:val="0"/>
        <w:spacing w:before="120"/>
        <w:ind w:left="1418" w:hanging="1418"/>
        <w:outlineLvl w:val="3"/>
        <w:rPr>
          <w:highlight w:val="yellow"/>
        </w:rPr>
      </w:pPr>
    </w:p>
    <w:sectPr w:rsidR="000546E9" w:rsidRPr="000546E9" w:rsidSect="00127C69">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58EE1F" w14:textId="77777777" w:rsidR="00867A48" w:rsidRDefault="00867A48">
      <w:r>
        <w:separator/>
      </w:r>
    </w:p>
  </w:endnote>
  <w:endnote w:type="continuationSeparator" w:id="0">
    <w:p w14:paraId="21565492" w14:textId="77777777" w:rsidR="00867A48" w:rsidRDefault="00867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4A952E" w14:textId="77777777" w:rsidR="00867A48" w:rsidRDefault="00867A48">
      <w:r>
        <w:separator/>
      </w:r>
    </w:p>
  </w:footnote>
  <w:footnote w:type="continuationSeparator" w:id="0">
    <w:p w14:paraId="4A0B312B" w14:textId="77777777" w:rsidR="00867A48" w:rsidRDefault="00867A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154084" w:rsidRDefault="0015408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154084" w:rsidRDefault="001540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154084" w:rsidRDefault="00154084">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154084" w:rsidRDefault="001540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1D1DA0"/>
    <w:multiLevelType w:val="hybridMultilevel"/>
    <w:tmpl w:val="A2CC1156"/>
    <w:lvl w:ilvl="0" w:tplc="460CA29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 w15:restartNumberingAfterBreak="0">
    <w:nsid w:val="28BE4B41"/>
    <w:multiLevelType w:val="multilevel"/>
    <w:tmpl w:val="28BE4B41"/>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2" w15:restartNumberingAfterBreak="0">
    <w:nsid w:val="505C2CD1"/>
    <w:multiLevelType w:val="hybridMultilevel"/>
    <w:tmpl w:val="95FA31C0"/>
    <w:lvl w:ilvl="0" w:tplc="286E90C0">
      <w:start w:val="3"/>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9744"/>
        </w:tabs>
        <w:ind w:left="9744" w:hanging="360"/>
      </w:pPr>
      <w:rPr>
        <w:rFonts w:ascii="Symbol" w:hAnsi="Symbol" w:hint="default"/>
        <w:b/>
        <w:i w:val="0"/>
        <w:color w:val="auto"/>
        <w:sz w:val="22"/>
      </w:rPr>
    </w:lvl>
    <w:lvl w:ilvl="1" w:tplc="04090003">
      <w:start w:val="1"/>
      <w:numFmt w:val="bullet"/>
      <w:lvlText w:val="o"/>
      <w:lvlJc w:val="left"/>
      <w:pPr>
        <w:tabs>
          <w:tab w:val="num" w:pos="1194"/>
        </w:tabs>
        <w:ind w:left="1194" w:hanging="360"/>
      </w:pPr>
      <w:rPr>
        <w:rFonts w:ascii="Courier New" w:hAnsi="Courier New" w:cs="Courier New" w:hint="default"/>
      </w:rPr>
    </w:lvl>
    <w:lvl w:ilvl="2" w:tplc="04090005" w:tentative="1">
      <w:start w:val="1"/>
      <w:numFmt w:val="bullet"/>
      <w:lvlText w:val=""/>
      <w:lvlJc w:val="left"/>
      <w:pPr>
        <w:tabs>
          <w:tab w:val="num" w:pos="1914"/>
        </w:tabs>
        <w:ind w:left="1914" w:hanging="360"/>
      </w:pPr>
      <w:rPr>
        <w:rFonts w:ascii="Wingdings" w:hAnsi="Wingdings" w:hint="default"/>
      </w:rPr>
    </w:lvl>
    <w:lvl w:ilvl="3" w:tplc="04090001" w:tentative="1">
      <w:start w:val="1"/>
      <w:numFmt w:val="bullet"/>
      <w:lvlText w:val=""/>
      <w:lvlJc w:val="left"/>
      <w:pPr>
        <w:tabs>
          <w:tab w:val="num" w:pos="2634"/>
        </w:tabs>
        <w:ind w:left="2634" w:hanging="360"/>
      </w:pPr>
      <w:rPr>
        <w:rFonts w:ascii="Symbol" w:hAnsi="Symbol" w:hint="default"/>
      </w:rPr>
    </w:lvl>
    <w:lvl w:ilvl="4" w:tplc="04090003" w:tentative="1">
      <w:start w:val="1"/>
      <w:numFmt w:val="bullet"/>
      <w:lvlText w:val="o"/>
      <w:lvlJc w:val="left"/>
      <w:pPr>
        <w:tabs>
          <w:tab w:val="num" w:pos="3354"/>
        </w:tabs>
        <w:ind w:left="3354" w:hanging="360"/>
      </w:pPr>
      <w:rPr>
        <w:rFonts w:ascii="Courier New" w:hAnsi="Courier New" w:cs="Courier New" w:hint="default"/>
      </w:rPr>
    </w:lvl>
    <w:lvl w:ilvl="5" w:tplc="04090005" w:tentative="1">
      <w:start w:val="1"/>
      <w:numFmt w:val="bullet"/>
      <w:lvlText w:val=""/>
      <w:lvlJc w:val="left"/>
      <w:pPr>
        <w:tabs>
          <w:tab w:val="num" w:pos="4074"/>
        </w:tabs>
        <w:ind w:left="4074" w:hanging="360"/>
      </w:pPr>
      <w:rPr>
        <w:rFonts w:ascii="Wingdings" w:hAnsi="Wingdings" w:hint="default"/>
      </w:rPr>
    </w:lvl>
    <w:lvl w:ilvl="6" w:tplc="04090001" w:tentative="1">
      <w:start w:val="1"/>
      <w:numFmt w:val="bullet"/>
      <w:lvlText w:val=""/>
      <w:lvlJc w:val="left"/>
      <w:pPr>
        <w:tabs>
          <w:tab w:val="num" w:pos="4794"/>
        </w:tabs>
        <w:ind w:left="4794" w:hanging="360"/>
      </w:pPr>
      <w:rPr>
        <w:rFonts w:ascii="Symbol" w:hAnsi="Symbol" w:hint="default"/>
      </w:rPr>
    </w:lvl>
    <w:lvl w:ilvl="7" w:tplc="04090003" w:tentative="1">
      <w:start w:val="1"/>
      <w:numFmt w:val="bullet"/>
      <w:lvlText w:val="o"/>
      <w:lvlJc w:val="left"/>
      <w:pPr>
        <w:tabs>
          <w:tab w:val="num" w:pos="5514"/>
        </w:tabs>
        <w:ind w:left="5514" w:hanging="360"/>
      </w:pPr>
      <w:rPr>
        <w:rFonts w:ascii="Courier New" w:hAnsi="Courier New" w:cs="Courier New" w:hint="default"/>
      </w:rPr>
    </w:lvl>
    <w:lvl w:ilvl="8" w:tplc="04090005" w:tentative="1">
      <w:start w:val="1"/>
      <w:numFmt w:val="bullet"/>
      <w:lvlText w:val=""/>
      <w:lvlJc w:val="left"/>
      <w:pPr>
        <w:tabs>
          <w:tab w:val="num" w:pos="6234"/>
        </w:tabs>
        <w:ind w:left="6234"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Nathan)">
    <w15:presenceInfo w15:providerId="None" w15:userId="MediaTek (Nat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3N7Q0NjUxNTQxNDNX0lEKTi0uzszPAykwNKgFAMr7tCYtAAAA"/>
  </w:docVars>
  <w:rsids>
    <w:rsidRoot w:val="00022E4A"/>
    <w:rsid w:val="00022E4A"/>
    <w:rsid w:val="000546E9"/>
    <w:rsid w:val="000A108F"/>
    <w:rsid w:val="000A44F2"/>
    <w:rsid w:val="000A6394"/>
    <w:rsid w:val="000B7FED"/>
    <w:rsid w:val="000C038A"/>
    <w:rsid w:val="000C16DB"/>
    <w:rsid w:val="000C6598"/>
    <w:rsid w:val="000D44B3"/>
    <w:rsid w:val="00127C69"/>
    <w:rsid w:val="00136563"/>
    <w:rsid w:val="00145D43"/>
    <w:rsid w:val="00154084"/>
    <w:rsid w:val="00181CAE"/>
    <w:rsid w:val="00192A66"/>
    <w:rsid w:val="00192C46"/>
    <w:rsid w:val="001A08B3"/>
    <w:rsid w:val="001A7B60"/>
    <w:rsid w:val="001B52F0"/>
    <w:rsid w:val="001B7A65"/>
    <w:rsid w:val="001C7369"/>
    <w:rsid w:val="001D2259"/>
    <w:rsid w:val="001D25D8"/>
    <w:rsid w:val="001E41F3"/>
    <w:rsid w:val="0026004D"/>
    <w:rsid w:val="00261EA7"/>
    <w:rsid w:val="002640DD"/>
    <w:rsid w:val="00272050"/>
    <w:rsid w:val="00275D12"/>
    <w:rsid w:val="00284FEB"/>
    <w:rsid w:val="002860C4"/>
    <w:rsid w:val="002A77F7"/>
    <w:rsid w:val="002B5741"/>
    <w:rsid w:val="002E472E"/>
    <w:rsid w:val="00305409"/>
    <w:rsid w:val="003075F1"/>
    <w:rsid w:val="003609EF"/>
    <w:rsid w:val="0036231A"/>
    <w:rsid w:val="00374DD4"/>
    <w:rsid w:val="003D0D43"/>
    <w:rsid w:val="003D5E67"/>
    <w:rsid w:val="003E1A36"/>
    <w:rsid w:val="00404649"/>
    <w:rsid w:val="00410371"/>
    <w:rsid w:val="004242F1"/>
    <w:rsid w:val="0043065A"/>
    <w:rsid w:val="00495A7D"/>
    <w:rsid w:val="004B75B7"/>
    <w:rsid w:val="004D6A6A"/>
    <w:rsid w:val="00502488"/>
    <w:rsid w:val="0051580D"/>
    <w:rsid w:val="00547111"/>
    <w:rsid w:val="005828C4"/>
    <w:rsid w:val="00592D74"/>
    <w:rsid w:val="005E2C44"/>
    <w:rsid w:val="00621188"/>
    <w:rsid w:val="006257ED"/>
    <w:rsid w:val="006408BE"/>
    <w:rsid w:val="006539DE"/>
    <w:rsid w:val="0066376D"/>
    <w:rsid w:val="00665C47"/>
    <w:rsid w:val="00695808"/>
    <w:rsid w:val="006B46FB"/>
    <w:rsid w:val="006E0F4A"/>
    <w:rsid w:val="006E21FB"/>
    <w:rsid w:val="007176FF"/>
    <w:rsid w:val="00792342"/>
    <w:rsid w:val="007977A8"/>
    <w:rsid w:val="007A0E8D"/>
    <w:rsid w:val="007B512A"/>
    <w:rsid w:val="007C2097"/>
    <w:rsid w:val="007D6A07"/>
    <w:rsid w:val="007F7259"/>
    <w:rsid w:val="008040A8"/>
    <w:rsid w:val="008279FA"/>
    <w:rsid w:val="008626E7"/>
    <w:rsid w:val="00867A48"/>
    <w:rsid w:val="00870EE7"/>
    <w:rsid w:val="00881062"/>
    <w:rsid w:val="008863B9"/>
    <w:rsid w:val="008962B0"/>
    <w:rsid w:val="008A45A6"/>
    <w:rsid w:val="008F3789"/>
    <w:rsid w:val="008F686C"/>
    <w:rsid w:val="009148DE"/>
    <w:rsid w:val="00941E30"/>
    <w:rsid w:val="0095299B"/>
    <w:rsid w:val="009777D9"/>
    <w:rsid w:val="00991B88"/>
    <w:rsid w:val="00995079"/>
    <w:rsid w:val="009A5753"/>
    <w:rsid w:val="009A579D"/>
    <w:rsid w:val="009C7600"/>
    <w:rsid w:val="009D787E"/>
    <w:rsid w:val="009E3297"/>
    <w:rsid w:val="009F734F"/>
    <w:rsid w:val="00A246B6"/>
    <w:rsid w:val="00A47E70"/>
    <w:rsid w:val="00A50CF0"/>
    <w:rsid w:val="00A52344"/>
    <w:rsid w:val="00A67D36"/>
    <w:rsid w:val="00A7671C"/>
    <w:rsid w:val="00AA2CBC"/>
    <w:rsid w:val="00AB068C"/>
    <w:rsid w:val="00AC5820"/>
    <w:rsid w:val="00AD1CD8"/>
    <w:rsid w:val="00AF6890"/>
    <w:rsid w:val="00B258BB"/>
    <w:rsid w:val="00B67B97"/>
    <w:rsid w:val="00B968C8"/>
    <w:rsid w:val="00BA3EC5"/>
    <w:rsid w:val="00BA51D9"/>
    <w:rsid w:val="00BB0EBE"/>
    <w:rsid w:val="00BB5DFC"/>
    <w:rsid w:val="00BC1147"/>
    <w:rsid w:val="00BD279D"/>
    <w:rsid w:val="00BD4503"/>
    <w:rsid w:val="00BD493F"/>
    <w:rsid w:val="00BD6BB8"/>
    <w:rsid w:val="00BE3845"/>
    <w:rsid w:val="00C66BA2"/>
    <w:rsid w:val="00C95985"/>
    <w:rsid w:val="00CC5026"/>
    <w:rsid w:val="00CC68D0"/>
    <w:rsid w:val="00D03F9A"/>
    <w:rsid w:val="00D06D51"/>
    <w:rsid w:val="00D24991"/>
    <w:rsid w:val="00D50255"/>
    <w:rsid w:val="00D53B42"/>
    <w:rsid w:val="00D55A81"/>
    <w:rsid w:val="00D63844"/>
    <w:rsid w:val="00D66520"/>
    <w:rsid w:val="00DC6FB0"/>
    <w:rsid w:val="00DE34CF"/>
    <w:rsid w:val="00E13F3D"/>
    <w:rsid w:val="00E15CC3"/>
    <w:rsid w:val="00E24CEF"/>
    <w:rsid w:val="00E34898"/>
    <w:rsid w:val="00E76431"/>
    <w:rsid w:val="00E9441E"/>
    <w:rsid w:val="00EB09B7"/>
    <w:rsid w:val="00EB5444"/>
    <w:rsid w:val="00EC277A"/>
    <w:rsid w:val="00EC706D"/>
    <w:rsid w:val="00EE7D7C"/>
    <w:rsid w:val="00EF0E69"/>
    <w:rsid w:val="00F25D98"/>
    <w:rsid w:val="00F26976"/>
    <w:rsid w:val="00F300FB"/>
    <w:rsid w:val="00FB6386"/>
    <w:rsid w:val="00FC689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D63844"/>
    <w:rPr>
      <w:rFonts w:ascii="Arial" w:hAnsi="Arial"/>
      <w:lang w:val="en-GB" w:eastAsia="en-US"/>
    </w:rPr>
  </w:style>
  <w:style w:type="paragraph" w:customStyle="1" w:styleId="Agreement">
    <w:name w:val="Agreement"/>
    <w:basedOn w:val="Normal"/>
    <w:next w:val="Normal"/>
    <w:uiPriority w:val="99"/>
    <w:qFormat/>
    <w:rsid w:val="000A44F2"/>
    <w:pPr>
      <w:numPr>
        <w:numId w:val="3"/>
      </w:numPr>
      <w:tabs>
        <w:tab w:val="num" w:pos="1619"/>
      </w:tabs>
      <w:spacing w:before="60" w:after="0"/>
      <w:ind w:left="1619"/>
    </w:pPr>
    <w:rPr>
      <w:rFonts w:ascii="Arial" w:eastAsia="MS Mincho" w:hAnsi="Arial"/>
      <w:b/>
      <w:szCs w:val="24"/>
      <w:lang w:eastAsia="en-GB"/>
    </w:rPr>
  </w:style>
  <w:style w:type="character" w:customStyle="1" w:styleId="NOChar">
    <w:name w:val="NO Char"/>
    <w:link w:val="NO"/>
    <w:qFormat/>
    <w:rsid w:val="00A52344"/>
    <w:rPr>
      <w:rFonts w:ascii="Times New Roman" w:hAnsi="Times New Roman"/>
      <w:lang w:val="en-GB" w:eastAsia="en-US"/>
    </w:rPr>
  </w:style>
  <w:style w:type="character" w:customStyle="1" w:styleId="B1Char1">
    <w:name w:val="B1 Char1"/>
    <w:link w:val="B1"/>
    <w:qFormat/>
    <w:rsid w:val="00A52344"/>
    <w:rPr>
      <w:rFonts w:ascii="Times New Roman" w:hAnsi="Times New Roman"/>
      <w:lang w:val="en-GB" w:eastAsia="en-US"/>
    </w:rPr>
  </w:style>
  <w:style w:type="character" w:customStyle="1" w:styleId="B2Char">
    <w:name w:val="B2 Char"/>
    <w:link w:val="B2"/>
    <w:qFormat/>
    <w:rsid w:val="00A52344"/>
    <w:rPr>
      <w:rFonts w:ascii="Times New Roman" w:hAnsi="Times New Roman"/>
      <w:lang w:val="en-GB" w:eastAsia="en-US"/>
    </w:rPr>
  </w:style>
  <w:style w:type="character" w:customStyle="1" w:styleId="B3Char2">
    <w:name w:val="B3 Char2"/>
    <w:link w:val="B3"/>
    <w:qFormat/>
    <w:rsid w:val="00A52344"/>
    <w:rPr>
      <w:rFonts w:ascii="Times New Roman" w:hAnsi="Times New Roman"/>
      <w:lang w:val="en-GB" w:eastAsia="en-US"/>
    </w:rPr>
  </w:style>
  <w:style w:type="character" w:customStyle="1" w:styleId="B4Char">
    <w:name w:val="B4 Char"/>
    <w:link w:val="B4"/>
    <w:qFormat/>
    <w:rsid w:val="00A5234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77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6A49F-9F93-4C28-839E-81A66C16E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10</Pages>
  <Words>3824</Words>
  <Characters>21803</Characters>
  <Application>Microsoft Office Word</Application>
  <DocSecurity>0</DocSecurity>
  <Lines>181</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25576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MediaTek (Nathan)</cp:lastModifiedBy>
  <cp:revision>3</cp:revision>
  <cp:lastPrinted>1900-01-01T07:00:00Z</cp:lastPrinted>
  <dcterms:created xsi:type="dcterms:W3CDTF">2021-04-15T02:10:00Z</dcterms:created>
  <dcterms:modified xsi:type="dcterms:W3CDTF">2021-04-15T02:19:00Z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