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EB47A" w14:textId="77777777" w:rsidR="00581109" w:rsidRDefault="00573B87">
      <w:pPr>
        <w:pStyle w:val="CRCoverPage"/>
        <w:tabs>
          <w:tab w:val="right" w:pos="9639"/>
        </w:tabs>
        <w:spacing w:after="0"/>
        <w:rPr>
          <w:b/>
          <w:i/>
          <w:sz w:val="28"/>
        </w:rPr>
      </w:pPr>
      <w:r>
        <w:rPr>
          <w:b/>
          <w:sz w:val="24"/>
        </w:rPr>
        <w:t>3GPP TSG-</w:t>
      </w:r>
      <w:r w:rsidR="00804C03">
        <w:fldChar w:fldCharType="begin"/>
      </w:r>
      <w:r w:rsidR="00804C03">
        <w:instrText xml:space="preserve"> DOCPROPERTY  TSG/WGRef  \* MERGEFORMAT </w:instrText>
      </w:r>
      <w:r w:rsidR="00804C03">
        <w:fldChar w:fldCharType="separate"/>
      </w:r>
      <w:r>
        <w:rPr>
          <w:b/>
          <w:sz w:val="24"/>
        </w:rPr>
        <w:t>RAN2</w:t>
      </w:r>
      <w:r w:rsidR="00804C03">
        <w:rPr>
          <w:b/>
          <w:sz w:val="24"/>
        </w:rPr>
        <w:fldChar w:fldCharType="end"/>
      </w:r>
      <w:r>
        <w:rPr>
          <w:b/>
          <w:sz w:val="24"/>
        </w:rPr>
        <w:t xml:space="preserve"> Meeting #</w:t>
      </w:r>
      <w:r w:rsidR="00804C03">
        <w:fldChar w:fldCharType="begin"/>
      </w:r>
      <w:r w:rsidR="00804C03">
        <w:instrText xml:space="preserve"> DOCPROPERTY  MtgSeq  \* MERGEFORMAT </w:instrText>
      </w:r>
      <w:r w:rsidR="00804C03">
        <w:fldChar w:fldCharType="separate"/>
      </w:r>
      <w:r>
        <w:rPr>
          <w:b/>
          <w:sz w:val="24"/>
        </w:rPr>
        <w:t>113</w:t>
      </w:r>
      <w:r w:rsidR="00804C03">
        <w:rPr>
          <w:b/>
          <w:sz w:val="24"/>
        </w:rPr>
        <w:fldChar w:fldCharType="end"/>
      </w:r>
      <w:r>
        <w:rPr>
          <w:b/>
          <w:sz w:val="24"/>
        </w:rPr>
        <w:t>bis-e</w:t>
      </w:r>
      <w:r>
        <w:rPr>
          <w:b/>
          <w:i/>
          <w:sz w:val="28"/>
        </w:rPr>
        <w:tab/>
        <w:t>R2-21xxxxx</w:t>
      </w:r>
    </w:p>
    <w:p w14:paraId="03CEAB07" w14:textId="77777777" w:rsidR="00581109" w:rsidRDefault="00573B87">
      <w:pPr>
        <w:pStyle w:val="CRCoverPage"/>
        <w:outlineLvl w:val="0"/>
        <w:rPr>
          <w:b/>
          <w:sz w:val="24"/>
        </w:rPr>
      </w:pPr>
      <w:r>
        <w:rPr>
          <w:b/>
          <w:sz w:val="24"/>
        </w:rPr>
        <w:t xml:space="preserve">Online, 12-20 </w:t>
      </w:r>
      <w:r>
        <w:fldChar w:fldCharType="begin"/>
      </w:r>
      <w:r>
        <w:instrText xml:space="preserve"> DOCPROPERTY  Country  \* MERGEFORMAT </w:instrText>
      </w:r>
      <w:r>
        <w:fldChar w:fldCharType="end"/>
      </w:r>
      <w:r>
        <w:rPr>
          <w:b/>
          <w:sz w:val="24"/>
        </w:rPr>
        <w:t>April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77777777" w:rsidR="00581109" w:rsidRDefault="00804C03">
            <w:pPr>
              <w:pStyle w:val="CRCoverPage"/>
              <w:spacing w:after="0"/>
              <w:jc w:val="right"/>
              <w:rPr>
                <w:b/>
                <w:sz w:val="28"/>
              </w:rPr>
            </w:pPr>
            <w:r>
              <w:fldChar w:fldCharType="begin"/>
            </w:r>
            <w:r>
              <w:instrText xml:space="preserve"> DOCPROPERTY  Spec#  \* MERGEFORMAT </w:instrText>
            </w:r>
            <w:r>
              <w:fldChar w:fldCharType="separate"/>
            </w:r>
            <w:r w:rsidR="00573B87">
              <w:rPr>
                <w:b/>
                <w:sz w:val="28"/>
              </w:rPr>
              <w:t>38.331</w:t>
            </w:r>
            <w:r>
              <w:rPr>
                <w:b/>
                <w:sz w:val="28"/>
              </w:rPr>
              <w:fldChar w:fldCharType="end"/>
            </w:r>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77777777" w:rsidR="00581109" w:rsidRDefault="00573B87">
            <w:pPr>
              <w:pStyle w:val="CRCoverPage"/>
              <w:spacing w:after="0"/>
            </w:pPr>
            <w:r>
              <w:rPr>
                <w:b/>
                <w:sz w:val="28"/>
              </w:rPr>
              <w:t>xxxx</w:t>
            </w:r>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77777777" w:rsidR="00581109" w:rsidRDefault="00804C03">
            <w:pPr>
              <w:pStyle w:val="CRCoverPage"/>
              <w:spacing w:after="0"/>
              <w:jc w:val="center"/>
              <w:rPr>
                <w:b/>
              </w:rPr>
            </w:pPr>
            <w:r>
              <w:fldChar w:fldCharType="begin"/>
            </w:r>
            <w:r>
              <w:instrText xml:space="preserve"> DOCPROPERTY  Revision  \* MERGEFORMAT </w:instrText>
            </w:r>
            <w:r>
              <w:fldChar w:fldCharType="separate"/>
            </w:r>
            <w:r w:rsidR="00573B87">
              <w:rPr>
                <w:b/>
                <w:sz w:val="28"/>
              </w:rPr>
              <w:t>-</w:t>
            </w:r>
            <w:r>
              <w:rPr>
                <w:b/>
                <w:sz w:val="28"/>
              </w:rPr>
              <w:fldChar w:fldCharType="end"/>
            </w:r>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77777777"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16.4.1</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77777777" w:rsidR="00581109" w:rsidRDefault="00581109">
            <w:pPr>
              <w:pStyle w:val="CRCoverPage"/>
              <w:spacing w:after="0"/>
              <w:jc w:val="center"/>
              <w:rPr>
                <w:b/>
                <w:caps/>
                <w:lang w:eastAsia="zh-CN"/>
              </w:rPr>
            </w:pP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77777777" w:rsidR="00581109" w:rsidRDefault="00573B87">
            <w:pPr>
              <w:pStyle w:val="CRCoverPage"/>
              <w:spacing w:after="0"/>
              <w:ind w:left="100"/>
            </w:pPr>
            <w:r>
              <w:t xml:space="preserve">Transmission of </w:t>
            </w:r>
            <w:proofErr w:type="spellStart"/>
            <w:r>
              <w:t>UEAssistanceInformation</w:t>
            </w:r>
            <w:proofErr w:type="spellEnd"/>
            <w:r>
              <w:t>/</w:t>
            </w:r>
            <w:proofErr w:type="spellStart"/>
            <w:r>
              <w:t>SidelinkUEInformationNR</w:t>
            </w:r>
            <w:proofErr w:type="spellEnd"/>
            <w:r>
              <w:t xml:space="preserve"> after conditional handover</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77777777" w:rsidR="00581109" w:rsidRDefault="00573B87">
            <w:pPr>
              <w:pStyle w:val="CRCoverPage"/>
              <w:spacing w:after="0"/>
              <w:ind w:left="100"/>
            </w:pPr>
            <w:r>
              <w:t>MediaTek Inc., Ericsson, Sharp, LG Electronics, Qualcomm Incorporated</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804C03">
            <w:pPr>
              <w:pStyle w:val="CRCoverPage"/>
              <w:spacing w:after="0"/>
              <w:ind w:left="100"/>
            </w:pPr>
            <w:r>
              <w:fldChar w:fldCharType="begin"/>
            </w:r>
            <w:r>
              <w:instrText xml:space="preserve"> DOCPROPERTY  SourceIfTsg  \* MERGEFORMAT </w:instrText>
            </w:r>
            <w:r>
              <w:fldChar w:fldCharType="separate"/>
            </w:r>
            <w:r w:rsidR="00573B87">
              <w:t>RAN2</w:t>
            </w:r>
            <w:r>
              <w:fldChar w:fldCharType="end"/>
            </w:r>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7777777" w:rsidR="00581109" w:rsidRDefault="00573B87">
            <w:pPr>
              <w:pStyle w:val="CRCoverPage"/>
              <w:spacing w:after="0"/>
              <w:ind w:left="100"/>
            </w:pPr>
            <w:r>
              <w:fldChar w:fldCharType="begin"/>
            </w:r>
            <w:r>
              <w:instrText xml:space="preserve"> DOCPROPERTY  RelatedWis  \* MERGEFORMAT </w:instrText>
            </w:r>
            <w:r>
              <w:fldChar w:fldCharType="separate"/>
            </w:r>
            <w:proofErr w:type="spellStart"/>
            <w:r>
              <w:t>NR_Mob_enh</w:t>
            </w:r>
            <w:proofErr w:type="spellEnd"/>
            <w:r>
              <w:t>-Core</w:t>
            </w:r>
            <w:r>
              <w:fldChar w:fldCharType="end"/>
            </w:r>
            <w:r>
              <w:t>, 5G_V2X_NRSL-Core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77777777" w:rsidR="00581109" w:rsidRDefault="00573B87">
            <w:pPr>
              <w:pStyle w:val="CRCoverPage"/>
              <w:spacing w:after="0"/>
              <w:ind w:left="100"/>
            </w:pPr>
            <w:r>
              <w:t>2021-04-12</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77777777" w:rsidR="00581109" w:rsidRDefault="00804C03">
            <w:pPr>
              <w:pStyle w:val="CRCoverPage"/>
              <w:spacing w:after="0"/>
              <w:ind w:left="100" w:right="-609"/>
              <w:rPr>
                <w:b/>
              </w:rPr>
            </w:pPr>
            <w:r>
              <w:fldChar w:fldCharType="begin"/>
            </w:r>
            <w:r>
              <w:instrText xml:space="preserve"> DOCPROPERTY  Cat  \* MERGEFORMAT </w:instrText>
            </w:r>
            <w:r>
              <w:fldChar w:fldCharType="separate"/>
            </w:r>
            <w:r w:rsidR="00573B87">
              <w:rPr>
                <w:b/>
              </w:rPr>
              <w:t>F</w:t>
            </w:r>
            <w:r>
              <w:rPr>
                <w:b/>
              </w:rPr>
              <w:fldChar w:fldCharType="end"/>
            </w:r>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77777777" w:rsidR="00581109" w:rsidRDefault="00804C03">
            <w:pPr>
              <w:pStyle w:val="CRCoverPage"/>
              <w:spacing w:after="0"/>
              <w:ind w:left="100"/>
            </w:pPr>
            <w:r>
              <w:fldChar w:fldCharType="begin"/>
            </w:r>
            <w:r>
              <w:instrText xml:space="preserve"> DOCPROPERTY  Release  \* MERGEFORMAT </w:instrText>
            </w:r>
            <w:r>
              <w:fldChar w:fldCharType="separate"/>
            </w:r>
            <w:r w:rsidR="00573B87">
              <w:t>Rel-16</w:t>
            </w:r>
            <w:r>
              <w:fldChar w:fldCharType="end"/>
            </w:r>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7B23B8" w14:textId="77777777" w:rsidR="00581109" w:rsidRDefault="00573B87">
            <w:pPr>
              <w:pStyle w:val="CRCoverPage"/>
              <w:spacing w:beforeLines="50" w:before="120" w:after="0"/>
            </w:pPr>
            <w:r>
              <w:t xml:space="preserve">When the UE applies an </w:t>
            </w:r>
            <w:proofErr w:type="spellStart"/>
            <w:r>
              <w:t>RRCReconfiguration</w:t>
            </w:r>
            <w:proofErr w:type="spellEnd"/>
            <w:r>
              <w:t xml:space="preserve"> message containing </w:t>
            </w:r>
            <w:proofErr w:type="spellStart"/>
            <w:r>
              <w:t>reconfigurationWithSync</w:t>
            </w:r>
            <w:proofErr w:type="spellEnd"/>
            <w:r>
              <w:t xml:space="preserve">,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w:t>
            </w:r>
            <w:proofErr w:type="spellStart"/>
            <w:r>
              <w:t>sidelink</w:t>
            </w:r>
            <w:proofErr w:type="spellEnd"/>
            <w:r>
              <w:t xml:space="preserve"> information.</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43E62C" w14:textId="77777777" w:rsidR="00581109" w:rsidRDefault="00573B87">
            <w:pPr>
              <w:pStyle w:val="CRCoverPage"/>
              <w:spacing w:after="0"/>
            </w:pPr>
            <w:r>
              <w:t xml:space="preserve">The UE behaviour is modified so that after </w:t>
            </w:r>
            <w:commentRangeStart w:id="1"/>
            <w:r>
              <w:t>CHO</w:t>
            </w:r>
            <w:commentRangeEnd w:id="1"/>
            <w:r>
              <w:commentReference w:id="1"/>
            </w:r>
            <w:r>
              <w:t xml:space="preserve"> execution:</w:t>
            </w:r>
          </w:p>
          <w:p w14:paraId="0BE1D57E" w14:textId="77777777" w:rsidR="00581109" w:rsidRDefault="00573B87">
            <w:pPr>
              <w:pStyle w:val="CRCoverPage"/>
              <w:numPr>
                <w:ilvl w:val="0"/>
                <w:numId w:val="2"/>
              </w:numPr>
              <w:spacing w:after="0"/>
            </w:pPr>
            <w:r>
              <w:t>If the UE is configured to transmit UE assistance information in the concerned cell group, it transmits to the target a new UAI message after the CHO according to the UE’s current status.</w:t>
            </w:r>
          </w:p>
          <w:p w14:paraId="71C7FC64" w14:textId="77777777" w:rsidR="00581109" w:rsidRDefault="00573B87">
            <w:pPr>
              <w:pStyle w:val="CRCoverPage"/>
              <w:numPr>
                <w:ilvl w:val="0"/>
                <w:numId w:val="2"/>
              </w:numPr>
              <w:spacing w:after="0"/>
            </w:pPr>
            <w:r>
              <w:t xml:space="preserve">If the UE supports </w:t>
            </w:r>
            <w:proofErr w:type="spellStart"/>
            <w:r>
              <w:t>sidelink</w:t>
            </w:r>
            <w:proofErr w:type="spellEnd"/>
            <w:r>
              <w:t xml:space="preserve"> and the target cell is configured for </w:t>
            </w:r>
            <w:proofErr w:type="spellStart"/>
            <w:r>
              <w:t>sidelink</w:t>
            </w:r>
            <w:proofErr w:type="spellEnd"/>
            <w:r>
              <w:t xml:space="preserve"> operation, the UE transmits to the target a new SUI message after the CHO according to the UE’s current status.  </w:t>
            </w:r>
            <w:commentRangeStart w:id="2"/>
            <w:commentRangeStart w:id="3"/>
            <w:r>
              <w:t xml:space="preserve">(Note that an empty SUI message indicates no </w:t>
            </w:r>
            <w:proofErr w:type="spellStart"/>
            <w:r>
              <w:t>sidelink</w:t>
            </w:r>
            <w:proofErr w:type="spellEnd"/>
            <w:r>
              <w:t xml:space="preserve"> interest, so a UE that is not operating on </w:t>
            </w:r>
            <w:proofErr w:type="spellStart"/>
            <w:r>
              <w:t>sidelink</w:t>
            </w:r>
            <w:proofErr w:type="spellEnd"/>
            <w:r>
              <w:t xml:space="preserve"> can still send this message accurately.)</w:t>
            </w:r>
            <w:commentRangeEnd w:id="2"/>
            <w:r>
              <w:rPr>
                <w:rStyle w:val="af"/>
                <w:rFonts w:ascii="Times New Roman" w:hAnsi="Times New Roman"/>
              </w:rPr>
              <w:commentReference w:id="2"/>
            </w:r>
            <w:commentRangeEnd w:id="3"/>
            <w:r w:rsidR="005D33DE">
              <w:rPr>
                <w:rStyle w:val="af"/>
                <w:rFonts w:ascii="Times New Roman" w:hAnsi="Times New Roman"/>
              </w:rPr>
              <w:commentReference w:id="3"/>
            </w:r>
          </w:p>
          <w:p w14:paraId="202A7C52" w14:textId="77777777" w:rsidR="00581109" w:rsidRDefault="00581109">
            <w:pPr>
              <w:pStyle w:val="CRCoverPage"/>
              <w:spacing w:after="0"/>
            </w:pPr>
          </w:p>
          <w:p w14:paraId="18F01029" w14:textId="77777777" w:rsidR="00581109" w:rsidRDefault="00573B87">
            <w:pPr>
              <w:pStyle w:val="CRCoverPage"/>
              <w:spacing w:after="0"/>
              <w:ind w:left="100"/>
              <w:rPr>
                <w:b/>
              </w:rPr>
            </w:pPr>
            <w:r>
              <w:rPr>
                <w:rFonts w:hint="eastAsia"/>
                <w:b/>
              </w:rPr>
              <w:t>Impact analysis</w:t>
            </w:r>
          </w:p>
          <w:p w14:paraId="4CA8BB7A" w14:textId="77777777" w:rsidR="00581109" w:rsidRDefault="00573B87">
            <w:pPr>
              <w:pStyle w:val="CRCoverPage"/>
              <w:spacing w:after="0"/>
              <w:ind w:left="100"/>
              <w:rPr>
                <w:u w:val="single"/>
                <w:lang w:eastAsia="zh-CN"/>
              </w:rPr>
            </w:pPr>
            <w:r>
              <w:rPr>
                <w:u w:val="single"/>
                <w:lang w:eastAsia="zh-CN"/>
              </w:rPr>
              <w:t>Impacted 5G architecture options:</w:t>
            </w:r>
          </w:p>
          <w:p w14:paraId="002D1536" w14:textId="77777777" w:rsidR="00581109" w:rsidRDefault="00573B87">
            <w:pPr>
              <w:pStyle w:val="CRCoverPage"/>
              <w:spacing w:after="0"/>
              <w:ind w:left="100"/>
              <w:rPr>
                <w:lang w:eastAsia="zh-CN"/>
              </w:rPr>
            </w:pPr>
            <w:r>
              <w:rPr>
                <w:lang w:eastAsia="zh-CN"/>
              </w:rPr>
              <w:t>NR SA, NE-DC, NR-DC</w:t>
            </w:r>
          </w:p>
          <w:p w14:paraId="5C935C95" w14:textI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w:val="single"/>
              </w:rPr>
              <w:t>Impacted functionality</w:t>
            </w:r>
            <w:r>
              <w:t>:</w:t>
            </w:r>
          </w:p>
          <w:p w14:paraId="4F5A92BC" w14:textId="77777777" w:rsidR="00581109" w:rsidRDefault="00573B87">
            <w:pPr>
              <w:pStyle w:val="CRCoverPage"/>
              <w:spacing w:after="0"/>
              <w:ind w:left="100"/>
              <w:rPr>
                <w:lang w:eastAsia="zh-CN"/>
              </w:rPr>
            </w:pPr>
            <w:r>
              <w:rPr>
                <w:lang w:eastAsia="zh-CN"/>
              </w:rPr>
              <w:t xml:space="preserve">Conditional </w:t>
            </w:r>
            <w:commentRangeStart w:id="4"/>
            <w:r>
              <w:rPr>
                <w:lang w:eastAsia="zh-CN"/>
              </w:rPr>
              <w:t>handover</w:t>
            </w:r>
            <w:commentRangeEnd w:id="4"/>
            <w:r>
              <w:commentReference w:id="4"/>
            </w:r>
          </w:p>
          <w:p w14:paraId="60BC2544" w14:textId="77777777" w:rsidR="00581109" w:rsidRDefault="00581109">
            <w:pPr>
              <w:pStyle w:val="CRCoverPage"/>
              <w:spacing w:after="0"/>
              <w:rPr>
                <w:rFonts w:eastAsia="Malgun Gothic"/>
              </w:rPr>
            </w:pPr>
          </w:p>
          <w:p w14:paraId="2CEE7BEB" w14:textId="77777777" w:rsidR="00581109" w:rsidRDefault="00573B87">
            <w:pPr>
              <w:pStyle w:val="CRCoverPage"/>
              <w:spacing w:after="0"/>
              <w:ind w:left="100"/>
              <w:rPr>
                <w:u w:val="single"/>
              </w:rPr>
            </w:pPr>
            <w:r>
              <w:rPr>
                <w:u w:val="single"/>
              </w:rPr>
              <w:t xml:space="preserve">Inter-operability: </w:t>
            </w:r>
          </w:p>
          <w:p w14:paraId="5414B485" w14:textId="77777777" w:rsidR="00581109" w:rsidRDefault="00573B87">
            <w:pPr>
              <w:pStyle w:val="CRCoverPage"/>
              <w:spacing w:after="0"/>
            </w:pPr>
            <w:r>
              <w:t>The CR affects the UE only; no interoperability issues are foreseen.</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77777777" w:rsidR="00581109" w:rsidRDefault="00573B87">
            <w:pPr>
              <w:pStyle w:val="CRCoverPage"/>
              <w:spacing w:after="0"/>
            </w:pPr>
            <w:r>
              <w:t>Target cell may not receive updated UAI/SUI after execution of a conditional handover.</w:t>
            </w:r>
          </w:p>
        </w:tc>
      </w:tr>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77777777" w:rsidR="00581109" w:rsidRDefault="00573B87">
            <w:pPr>
              <w:pStyle w:val="CRCoverPage"/>
              <w:spacing w:after="0"/>
              <w:ind w:left="100"/>
            </w:pPr>
            <w:r>
              <w:rPr>
                <w:rFonts w:hint="eastAsia"/>
                <w:lang w:eastAsia="zh-CN"/>
              </w:rPr>
              <w:t>5.3.5.3</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77777777" w:rsidR="00581109" w:rsidRDefault="00573B87">
            <w:pPr>
              <w:pStyle w:val="CRCoverPage"/>
              <w:spacing w:after="0"/>
              <w:ind w:left="99"/>
            </w:pPr>
            <w:r>
              <w:t xml:space="preserve">TS/TR ... CR ...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6"/>
          <w:footnotePr>
            <w:numRestart w:val="eachSect"/>
          </w:footnotePr>
          <w:type w:val="continuous"/>
          <w:pgSz w:w="11907" w:h="16840"/>
          <w:pgMar w:top="1418" w:right="1134" w:bottom="1134" w:left="1134" w:header="680" w:footer="567" w:gutter="0"/>
          <w:cols w:space="720"/>
          <w:docGrid w:linePitch="272"/>
        </w:sectPr>
      </w:pPr>
    </w:p>
    <w:p w14:paraId="4A8A788B" w14:textId="77777777" w:rsidR="00581109" w:rsidRDefault="00573B87">
      <w:pPr>
        <w:spacing w:after="0"/>
        <w:rPr>
          <w:rFonts w:ascii="Arial" w:eastAsia="MS Mincho" w:hAnsi="Arial"/>
          <w:sz w:val="24"/>
        </w:rPr>
      </w:pPr>
      <w:bookmarkStart w:id="5" w:name="_Toc68014700"/>
      <w:bookmarkStart w:id="6" w:name="_Toc60776760"/>
      <w:r>
        <w:rPr>
          <w:rFonts w:eastAsia="MS Mincho"/>
        </w:rPr>
        <w:br w:type="page"/>
      </w:r>
    </w:p>
    <w:p w14:paraId="3D3F5BB1" w14:textId="77777777" w:rsidR="00581109" w:rsidRDefault="00573B87">
      <w:pPr>
        <w:pStyle w:val="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
      <w:bookmarkEnd w:id="6"/>
    </w:p>
    <w:p w14:paraId="42AD5E0E" w14:textId="77777777" w:rsidR="00581109" w:rsidRDefault="00573B87">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0FFE273D" w14:textId="77777777" w:rsidR="00581109" w:rsidRDefault="00573B87">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24341512" w14:textId="77777777" w:rsidR="00581109" w:rsidRDefault="00573B87">
      <w:pPr>
        <w:pStyle w:val="B2"/>
      </w:pPr>
      <w:r>
        <w:t>2&gt;</w:t>
      </w:r>
      <w:r>
        <w:tab/>
        <w:t xml:space="preserve">remove all the entries within </w:t>
      </w:r>
      <w:proofErr w:type="spellStart"/>
      <w:r>
        <w:rPr>
          <w:i/>
          <w:iCs/>
        </w:rPr>
        <w:t>VarConditionalReconfig</w:t>
      </w:r>
      <w:proofErr w:type="spellEnd"/>
      <w:r>
        <w:t>, if any;</w:t>
      </w:r>
    </w:p>
    <w:p w14:paraId="7D191912" w14:textId="77777777" w:rsidR="00581109" w:rsidRDefault="00573B87">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E3B6F5" w14:textId="77777777" w:rsidR="00581109" w:rsidRDefault="00573B87">
      <w:pPr>
        <w:pStyle w:val="B2"/>
      </w:pPr>
      <w:r>
        <w:t>2&gt;</w:t>
      </w:r>
      <w:r>
        <w:tab/>
        <w:t>reset the source MAC and release the source MAC configuration;</w:t>
      </w:r>
    </w:p>
    <w:p w14:paraId="28EEB2BE" w14:textId="77777777" w:rsidR="00581109" w:rsidRDefault="00573B87">
      <w:pPr>
        <w:pStyle w:val="B2"/>
      </w:pPr>
      <w:r>
        <w:t>2&gt;</w:t>
      </w:r>
      <w:r>
        <w:tab/>
        <w:t>for each DAPS bearer:</w:t>
      </w:r>
    </w:p>
    <w:p w14:paraId="684BDF6A" w14:textId="77777777" w:rsidR="00581109" w:rsidRDefault="00573B87">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1C6CEC8" w14:textId="77777777" w:rsidR="00581109" w:rsidRDefault="00573B87">
      <w:pPr>
        <w:pStyle w:val="B3"/>
      </w:pPr>
      <w:r>
        <w:t>3&gt;</w:t>
      </w:r>
      <w:r>
        <w:tab/>
        <w:t>reconfigure the PDCP entity to release DAPS as specified in TS 38.323 [5];</w:t>
      </w:r>
    </w:p>
    <w:p w14:paraId="02F7B05E" w14:textId="77777777" w:rsidR="00581109" w:rsidRDefault="00573B87">
      <w:pPr>
        <w:pStyle w:val="B2"/>
      </w:pPr>
      <w:r>
        <w:t>2&gt;</w:t>
      </w:r>
      <w:r>
        <w:tab/>
        <w:t>for each SRB:</w:t>
      </w:r>
    </w:p>
    <w:p w14:paraId="7335B43A" w14:textId="77777777" w:rsidR="00581109" w:rsidRDefault="00573B87">
      <w:pPr>
        <w:pStyle w:val="B3"/>
      </w:pPr>
      <w:r>
        <w:t>3&gt;</w:t>
      </w:r>
      <w:r>
        <w:tab/>
        <w:t xml:space="preserve">release the PDCP entity for the source </w:t>
      </w:r>
      <w:proofErr w:type="spellStart"/>
      <w:r>
        <w:t>SpCell</w:t>
      </w:r>
      <w:proofErr w:type="spellEnd"/>
      <w:r>
        <w:t>;</w:t>
      </w:r>
    </w:p>
    <w:p w14:paraId="6E500A1C" w14:textId="77777777" w:rsidR="00581109" w:rsidRDefault="00573B87">
      <w:pPr>
        <w:pStyle w:val="B3"/>
      </w:pPr>
      <w:r>
        <w:t>3&gt;</w:t>
      </w:r>
      <w:r>
        <w:tab/>
        <w:t xml:space="preserve">release the RLC entity as specified in TS 38.322 [4], clause 5.1.3, and the associated logical channel for the source </w:t>
      </w:r>
      <w:proofErr w:type="spellStart"/>
      <w:r>
        <w:t>SpCell</w:t>
      </w:r>
      <w:proofErr w:type="spellEnd"/>
      <w:r>
        <w:t>;</w:t>
      </w:r>
    </w:p>
    <w:p w14:paraId="0FA0BA74" w14:textId="77777777" w:rsidR="00581109" w:rsidRDefault="00573B87">
      <w:pPr>
        <w:pStyle w:val="B2"/>
      </w:pPr>
      <w:r>
        <w:t>2&gt;</w:t>
      </w:r>
      <w:r>
        <w:tab/>
        <w:t xml:space="preserve">release the physical channel configuration for the source </w:t>
      </w:r>
      <w:proofErr w:type="spellStart"/>
      <w:r>
        <w:t>SpCell</w:t>
      </w:r>
      <w:proofErr w:type="spellEnd"/>
      <w:r>
        <w:t>;</w:t>
      </w:r>
    </w:p>
    <w:p w14:paraId="241DA55F" w14:textId="77777777" w:rsidR="00581109" w:rsidRDefault="00573B87">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5DEDF4" w14:textId="77777777" w:rsidR="00581109" w:rsidRDefault="00573B87">
      <w:pPr>
        <w:pStyle w:val="B1"/>
      </w:pPr>
      <w:r>
        <w:t>1&gt;</w:t>
      </w:r>
      <w:r>
        <w:tab/>
        <w:t xml:space="preserve">if the </w:t>
      </w:r>
      <w:proofErr w:type="spellStart"/>
      <w:r>
        <w:rPr>
          <w:i/>
        </w:rPr>
        <w:t>RRCReconfiguration</w:t>
      </w:r>
      <w:proofErr w:type="spellEnd"/>
      <w:r>
        <w:t xml:space="preserve"> is received via other RAT (i.e., inter-RAT handover to NR):</w:t>
      </w:r>
    </w:p>
    <w:p w14:paraId="4E7E6535" w14:textId="77777777" w:rsidR="00581109" w:rsidRDefault="00573B87">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61FD8B9A" w14:textId="77777777" w:rsidR="00581109" w:rsidRDefault="00573B87">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6E17B9E" w14:textId="77777777" w:rsidR="00581109" w:rsidRDefault="00573B87">
      <w:pPr>
        <w:pStyle w:val="B1"/>
      </w:pPr>
      <w:r>
        <w:t>1&gt;</w:t>
      </w:r>
      <w:r>
        <w:tab/>
        <w:t>else:</w:t>
      </w:r>
    </w:p>
    <w:p w14:paraId="23505316" w14:textId="77777777" w:rsidR="00581109" w:rsidRDefault="00573B87">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5B90420A" w14:textId="77777777" w:rsidR="00581109" w:rsidRDefault="00573B87">
      <w:pPr>
        <w:pStyle w:val="B3"/>
      </w:pPr>
      <w:r>
        <w:t>3&gt;</w:t>
      </w:r>
      <w:r>
        <w:tab/>
        <w:t>perform the full configuration procedure as specified in 5.3.5.11;</w:t>
      </w:r>
    </w:p>
    <w:p w14:paraId="48426BAC"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masterCellGroup</w:t>
      </w:r>
      <w:proofErr w:type="spellEnd"/>
      <w:r>
        <w:rPr>
          <w:rFonts w:eastAsia="Batang"/>
        </w:rPr>
        <w:t>:</w:t>
      </w:r>
    </w:p>
    <w:p w14:paraId="372990DC" w14:textId="77777777" w:rsidR="00581109" w:rsidRDefault="00573B87">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50A70690" w14:textId="77777777" w:rsidR="00581109" w:rsidRDefault="00573B87">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masterKeyUpdate</w:t>
      </w:r>
      <w:proofErr w:type="spellEnd"/>
      <w:r>
        <w:rPr>
          <w:rFonts w:eastAsia="Batang"/>
        </w:rPr>
        <w:t>:</w:t>
      </w:r>
    </w:p>
    <w:p w14:paraId="32B39675" w14:textId="77777777" w:rsidR="00581109" w:rsidRDefault="00573B87">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9FDFAC" w14:textId="77777777" w:rsidR="00581109" w:rsidRDefault="00573B87">
      <w:pPr>
        <w:pStyle w:val="B1"/>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465482CE" w14:textId="77777777" w:rsidR="00581109" w:rsidRDefault="00573B87">
      <w:pPr>
        <w:pStyle w:val="B2"/>
        <w:rPr>
          <w:rFonts w:eastAsia="Batang"/>
        </w:rPr>
      </w:pPr>
      <w:r>
        <w:rPr>
          <w:rFonts w:eastAsia="Batang"/>
        </w:rPr>
        <w:t>2&gt;</w:t>
      </w:r>
      <w:r>
        <w:rPr>
          <w:rFonts w:eastAsia="Batang"/>
        </w:rPr>
        <w:tab/>
        <w:t>perform security key update procedure as specified in 5.3.5.7;</w:t>
      </w:r>
    </w:p>
    <w:p w14:paraId="332AF0F4" w14:textId="77777777" w:rsidR="00581109" w:rsidRDefault="00573B87">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116A8B7F" w14:textId="77777777" w:rsidR="00581109" w:rsidRDefault="00573B87">
      <w:pPr>
        <w:pStyle w:val="B2"/>
      </w:pPr>
      <w:r>
        <w:lastRenderedPageBreak/>
        <w:t>2&gt;</w:t>
      </w:r>
      <w:r>
        <w:tab/>
        <w:t>perform the cell group configuration for the SCG according to 5.3.5.5;</w:t>
      </w:r>
    </w:p>
    <w:p w14:paraId="3F764C39" w14:textId="77777777" w:rsidR="00581109" w:rsidRDefault="00573B87">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856EC51" w14:textId="77777777" w:rsidR="00581109" w:rsidRDefault="00573B87">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9B4AF72" w14:textId="77777777" w:rsidR="00581109" w:rsidRDefault="00573B87">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3BBA852" w14:textId="77777777" w:rsidR="00581109" w:rsidRDefault="00573B87">
      <w:pPr>
        <w:pStyle w:val="B4"/>
        <w:rPr>
          <w:rFonts w:eastAsia="Batang"/>
        </w:rPr>
      </w:pPr>
      <w:r>
        <w:rPr>
          <w:rFonts w:eastAsia="Batang"/>
        </w:rPr>
        <w:t>4&gt;</w:t>
      </w:r>
      <w:r>
        <w:rPr>
          <w:rFonts w:eastAsia="Batang"/>
        </w:rPr>
        <w:tab/>
        <w:t>perform MR-DC release as specified in clause 5.3.5.10;</w:t>
      </w:r>
    </w:p>
    <w:p w14:paraId="713507A9"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r>
        <w:rPr>
          <w:i/>
        </w:rPr>
        <w:t>nr-SCG</w:t>
      </w:r>
      <w:r>
        <w:t>:</w:t>
      </w:r>
    </w:p>
    <w:p w14:paraId="1A73CF3D" w14:textId="77777777" w:rsidR="00581109" w:rsidRDefault="00573B87">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67E21FEA" w14:textId="77777777" w:rsidR="00581109" w:rsidRDefault="00573B87">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8EF3C28" w14:textId="77777777" w:rsidR="00581109" w:rsidRDefault="00573B87">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CE3B6CE" w14:textId="77777777" w:rsidR="00581109" w:rsidRDefault="00573B87">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6E8C260" w14:textId="77777777" w:rsidR="00581109" w:rsidRDefault="00573B87">
      <w:pPr>
        <w:pStyle w:val="B3"/>
        <w:rPr>
          <w:rFonts w:eastAsia="Batang"/>
        </w:rPr>
      </w:pPr>
      <w:r>
        <w:rPr>
          <w:rFonts w:eastAsia="Batang"/>
        </w:rPr>
        <w:t>3&gt;</w:t>
      </w:r>
      <w:r>
        <w:rPr>
          <w:rFonts w:eastAsia="Batang"/>
        </w:rPr>
        <w:tab/>
        <w:t>perform MR-DC release as specified in clause 5.3.5.10;</w:t>
      </w:r>
    </w:p>
    <w:p w14:paraId="2A757F9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8ABBB55" w14:textId="77777777" w:rsidR="00581109" w:rsidRDefault="00573B87">
      <w:pPr>
        <w:pStyle w:val="B2"/>
      </w:pPr>
      <w:r>
        <w:t>2&gt;</w:t>
      </w:r>
      <w:r>
        <w:tab/>
        <w:t>perform the radio bearer configuration according to 5.3.5.6;</w:t>
      </w:r>
    </w:p>
    <w:p w14:paraId="6F3EAE07"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2A73003" w14:textId="77777777" w:rsidR="00581109" w:rsidRDefault="00573B87">
      <w:pPr>
        <w:pStyle w:val="B2"/>
      </w:pPr>
      <w:r>
        <w:t>2&gt;</w:t>
      </w:r>
      <w:r>
        <w:tab/>
        <w:t>perform the radio bearer configuration according to 5.3.5.6;</w:t>
      </w:r>
    </w:p>
    <w:p w14:paraId="72E9CB76"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E2F6F0C" w14:textId="77777777" w:rsidR="00581109" w:rsidRDefault="00573B87">
      <w:pPr>
        <w:pStyle w:val="B2"/>
      </w:pPr>
      <w:r>
        <w:t>2&gt;</w:t>
      </w:r>
      <w:r>
        <w:tab/>
        <w:t>perform the measurement configuration procedure as specified in 5.5.2;</w:t>
      </w:r>
    </w:p>
    <w:p w14:paraId="4CC3D887"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056A397" w14:textId="77777777" w:rsidR="00581109" w:rsidRDefault="00573B87">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6CE8496"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BC15931" w14:textId="77777777" w:rsidR="00581109" w:rsidRDefault="00573B87">
      <w:pPr>
        <w:pStyle w:val="B2"/>
      </w:pPr>
      <w:r>
        <w:t>2&gt;</w:t>
      </w:r>
      <w:r>
        <w:tab/>
        <w:t xml:space="preserve">perform the action upon reception of </w:t>
      </w:r>
      <w:r>
        <w:rPr>
          <w:i/>
        </w:rPr>
        <w:t>SIB1</w:t>
      </w:r>
      <w:r>
        <w:t xml:space="preserve"> as specified in 5.2.2.4.2;</w:t>
      </w:r>
    </w:p>
    <w:p w14:paraId="63877973" w14:textId="77777777" w:rsidR="00581109" w:rsidRDefault="00573B87">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F4B2A02"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1978AE2" w14:textId="77777777" w:rsidR="00581109" w:rsidRDefault="00573B87">
      <w:pPr>
        <w:pStyle w:val="B2"/>
      </w:pPr>
      <w:r>
        <w:t>2&gt;</w:t>
      </w:r>
      <w:r>
        <w:tab/>
        <w:t>perform the action upon reception of System Information as specified in 5.2.2.4;</w:t>
      </w:r>
    </w:p>
    <w:p w14:paraId="0DB7D91F"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11125A5" w14:textId="77777777" w:rsidR="00581109" w:rsidRDefault="00573B87">
      <w:pPr>
        <w:pStyle w:val="B2"/>
      </w:pPr>
      <w:r>
        <w:t>2&gt;</w:t>
      </w:r>
      <w:r>
        <w:tab/>
        <w:t xml:space="preserve">perform the action upon reception of the contained </w:t>
      </w:r>
      <w:proofErr w:type="spellStart"/>
      <w:r>
        <w:t>posSIB</w:t>
      </w:r>
      <w:proofErr w:type="spellEnd"/>
      <w:r>
        <w:t>(s), as specified in sub-clause 5.2.2.4.16;</w:t>
      </w:r>
    </w:p>
    <w:p w14:paraId="69DE0B4C"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6645315" w14:textId="77777777" w:rsidR="00581109" w:rsidRDefault="00573B87">
      <w:pPr>
        <w:pStyle w:val="B2"/>
      </w:pPr>
      <w:r>
        <w:t>2&gt;</w:t>
      </w:r>
      <w:r>
        <w:tab/>
        <w:t>perform the other configuration procedure as specified in 5.3.5.9;</w:t>
      </w:r>
    </w:p>
    <w:p w14:paraId="51D3F264" w14:textId="77777777" w:rsidR="00581109" w:rsidRDefault="00573B87">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B06D526" w14:textId="77777777" w:rsidR="00581109" w:rsidRDefault="00573B87">
      <w:pPr>
        <w:pStyle w:val="B2"/>
      </w:pPr>
      <w:r>
        <w:lastRenderedPageBreak/>
        <w:t>2&gt;</w:t>
      </w:r>
      <w:r>
        <w:tab/>
        <w:t>perform the BAP configuration procedure as specified in 5.3.5.12;</w:t>
      </w:r>
    </w:p>
    <w:p w14:paraId="602BDF14" w14:textId="77777777" w:rsidR="00581109" w:rsidRDefault="00573B87">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E19FF06" w14:textId="77777777" w:rsidR="00581109" w:rsidRDefault="00573B87">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16594D38" w14:textId="77777777" w:rsidR="00581109" w:rsidRDefault="00573B87">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7AF40E1E" w14:textId="77777777" w:rsidR="00581109" w:rsidRDefault="00573B87">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FCE9E9D" w14:textId="77777777" w:rsidR="00581109" w:rsidRDefault="00573B87">
      <w:pPr>
        <w:pStyle w:val="B3"/>
      </w:pPr>
      <w:r>
        <w:t>3&gt;</w:t>
      </w:r>
      <w:r>
        <w:tab/>
        <w:t xml:space="preserve">perform IAB IP address addition/update as specified in </w:t>
      </w:r>
      <w:r>
        <w:rPr>
          <w:lang w:eastAsia="zh-CN"/>
        </w:rPr>
        <w:t>5.3.5.12a.1.2</w:t>
      </w:r>
      <w:r>
        <w:t>;</w:t>
      </w:r>
    </w:p>
    <w:p w14:paraId="34A7E7D8"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28761838" w14:textId="77777777" w:rsidR="00581109" w:rsidRDefault="00573B87">
      <w:pPr>
        <w:pStyle w:val="B2"/>
        <w:ind w:left="284" w:firstLine="284"/>
      </w:pPr>
      <w:r>
        <w:t>2&gt;</w:t>
      </w:r>
      <w:r>
        <w:tab/>
        <w:t>perform conditional reconfiguration as specified in 5.3.5.13;</w:t>
      </w:r>
    </w:p>
    <w:p w14:paraId="558BF28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4E36115" w14:textId="77777777" w:rsidR="00581109" w:rsidRDefault="00573B87">
      <w:pPr>
        <w:pStyle w:val="B2"/>
      </w:pPr>
      <w:r>
        <w:t>2&gt;</w:t>
      </w:r>
      <w:r>
        <w:tab/>
        <w:t xml:space="preserve">if </w:t>
      </w:r>
      <w:proofErr w:type="spellStart"/>
      <w:r>
        <w:rPr>
          <w:i/>
        </w:rPr>
        <w:t>needForGapsConfigNR</w:t>
      </w:r>
      <w:proofErr w:type="spellEnd"/>
      <w:r>
        <w:t xml:space="preserve"> is set to </w:t>
      </w:r>
      <w:r>
        <w:rPr>
          <w:i/>
        </w:rPr>
        <w:t>setup</w:t>
      </w:r>
      <w:r>
        <w:t>:</w:t>
      </w:r>
    </w:p>
    <w:p w14:paraId="52104622" w14:textId="77777777" w:rsidR="00581109" w:rsidRDefault="00573B87">
      <w:pPr>
        <w:pStyle w:val="B3"/>
      </w:pPr>
      <w:r>
        <w:t>3&gt;</w:t>
      </w:r>
      <w:r>
        <w:tab/>
        <w:t xml:space="preserve">consider itself to be </w:t>
      </w:r>
      <w:r>
        <w:rPr>
          <w:lang w:eastAsia="zh-CN"/>
        </w:rPr>
        <w:t>configured to provide the measurement gap requirement information of NR target bands</w:t>
      </w:r>
      <w:r>
        <w:t>;</w:t>
      </w:r>
    </w:p>
    <w:p w14:paraId="555F6895" w14:textId="77777777" w:rsidR="00581109" w:rsidRDefault="00573B87">
      <w:pPr>
        <w:pStyle w:val="B2"/>
      </w:pPr>
      <w:r>
        <w:t>2&gt;</w:t>
      </w:r>
      <w:r>
        <w:tab/>
        <w:t>else:</w:t>
      </w:r>
    </w:p>
    <w:p w14:paraId="483BFAFD" w14:textId="77777777" w:rsidR="00581109" w:rsidRDefault="00573B87">
      <w:pPr>
        <w:pStyle w:val="B3"/>
      </w:pPr>
      <w:r>
        <w:t>3&gt;</w:t>
      </w:r>
      <w:r>
        <w:tab/>
        <w:t xml:space="preserve">consider itself not to be </w:t>
      </w:r>
      <w:r>
        <w:rPr>
          <w:lang w:eastAsia="zh-CN"/>
        </w:rPr>
        <w:t>configured to provide the measurement gap requirement information of NR target bands</w:t>
      </w:r>
      <w:r>
        <w:t>;</w:t>
      </w:r>
    </w:p>
    <w:p w14:paraId="4018941A"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9F67B45" w14:textId="77777777" w:rsidR="00581109" w:rsidRDefault="00573B87">
      <w:pPr>
        <w:pStyle w:val="B2"/>
      </w:pPr>
      <w:r>
        <w:t>2&gt;</w:t>
      </w:r>
      <w:r>
        <w:tab/>
        <w:t xml:space="preserve">perform the </w:t>
      </w:r>
      <w:proofErr w:type="spellStart"/>
      <w:r>
        <w:t>sidelink</w:t>
      </w:r>
      <w:proofErr w:type="spellEnd"/>
      <w:r>
        <w:t xml:space="preserve"> dedicated configuration procedure as specified in 5.3.5.14;</w:t>
      </w:r>
    </w:p>
    <w:p w14:paraId="4FE3C707" w14:textId="77777777" w:rsidR="00581109" w:rsidRDefault="00573B87">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05743E3" w14:textId="77777777" w:rsidR="00581109" w:rsidRDefault="00573B87">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ED44E54" w14:textId="77777777" w:rsidR="00581109" w:rsidRDefault="00573B87">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1CDD7E4" w14:textId="77777777" w:rsidR="00581109" w:rsidRDefault="00573B87">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0E00478"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w:t>
      </w:r>
    </w:p>
    <w:p w14:paraId="4D1843BD" w14:textId="77777777" w:rsidR="00581109" w:rsidRDefault="00573B87">
      <w:pPr>
        <w:pStyle w:val="B3"/>
      </w:pPr>
      <w:r>
        <w:t>3&gt;</w:t>
      </w:r>
      <w:r>
        <w:tab/>
        <w:t xml:space="preserve">include the </w:t>
      </w:r>
      <w:proofErr w:type="spellStart"/>
      <w:r>
        <w:rPr>
          <w:i/>
        </w:rPr>
        <w:t>uplinkTxDirectCurrentList</w:t>
      </w:r>
      <w:proofErr w:type="spellEnd"/>
      <w:r>
        <w:t xml:space="preserve"> for each MCG serving cell with UL;</w:t>
      </w:r>
    </w:p>
    <w:p w14:paraId="36EB82D3"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406B85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t>:</w:t>
      </w:r>
    </w:p>
    <w:p w14:paraId="10DA935C"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2C53FB47" w14:textId="77777777" w:rsidR="00581109" w:rsidRDefault="00573B87">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CDB97E1" w14:textId="77777777" w:rsidR="00581109" w:rsidRDefault="00573B87">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F5E5858" w14:textId="77777777" w:rsidR="00581109" w:rsidRDefault="00573B87">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1701E5B" w14:textId="77777777" w:rsidR="00581109" w:rsidRDefault="00573B87">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t>:</w:t>
      </w:r>
    </w:p>
    <w:p w14:paraId="2549629A" w14:textId="77777777" w:rsidR="00581109" w:rsidRDefault="00573B87">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B5863BF" w14:textId="77777777" w:rsidR="00581109" w:rsidRDefault="00573B87">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8F759E5" w14:textId="77777777" w:rsidR="00581109" w:rsidRDefault="00573B87">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4409949" w14:textId="77777777" w:rsidR="00581109" w:rsidRDefault="00573B87">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5D4538FE" w14:textId="77777777" w:rsidR="00581109" w:rsidRDefault="00573B87">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43A8604F" w14:textId="77777777" w:rsidR="00581109" w:rsidRDefault="00573B87">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D839017" w14:textId="77777777" w:rsidR="00581109" w:rsidRDefault="00573B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3B9095" w14:textId="77777777" w:rsidR="00581109" w:rsidRDefault="00573B87">
      <w:pPr>
        <w:pStyle w:val="B3"/>
      </w:pPr>
      <w:r>
        <w:t>3&gt;</w:t>
      </w:r>
      <w:r>
        <w:tab/>
        <w:t xml:space="preserve">include the </w:t>
      </w:r>
      <w:proofErr w:type="spellStart"/>
      <w:r>
        <w:rPr>
          <w:i/>
          <w:iCs/>
        </w:rPr>
        <w:t>logMeas</w:t>
      </w:r>
      <w:r>
        <w:rPr>
          <w:rFonts w:eastAsia="宋体"/>
          <w:i/>
        </w:rPr>
        <w:t>Available</w:t>
      </w:r>
      <w:proofErr w:type="spellEnd"/>
      <w:r>
        <w:rPr>
          <w:rFonts w:eastAsia="宋体"/>
        </w:rPr>
        <w:t xml:space="preserve"> in </w:t>
      </w:r>
      <w:r>
        <w:rPr>
          <w:iCs/>
        </w:rPr>
        <w:t xml:space="preserve">the </w:t>
      </w:r>
      <w:proofErr w:type="spellStart"/>
      <w:r>
        <w:rPr>
          <w:i/>
        </w:rPr>
        <w:t>RRCReconfigurationComplete</w:t>
      </w:r>
      <w:proofErr w:type="spellEnd"/>
      <w:r>
        <w:rPr>
          <w:iCs/>
        </w:rPr>
        <w:t xml:space="preserve"> message</w:t>
      </w:r>
      <w:r>
        <w:t>;</w:t>
      </w:r>
    </w:p>
    <w:p w14:paraId="27266FE2" w14:textId="77777777" w:rsidR="00581109" w:rsidRDefault="00573B87">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89EFD15" w14:textId="77777777" w:rsidR="00581109" w:rsidRDefault="00573B87">
      <w:pPr>
        <w:pStyle w:val="B4"/>
      </w:pPr>
      <w:r>
        <w:t>4&gt;</w:t>
      </w:r>
      <w:r>
        <w:tab/>
        <w:t xml:space="preserve">include the </w:t>
      </w:r>
      <w:proofErr w:type="spellStart"/>
      <w:r>
        <w:rPr>
          <w:i/>
        </w:rPr>
        <w:t>logMeasAvailableBT</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565FC926" w14:textId="77777777" w:rsidR="00581109" w:rsidRDefault="00573B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3B48B53" w14:textId="77777777" w:rsidR="00581109" w:rsidRDefault="00573B87">
      <w:pPr>
        <w:pStyle w:val="B4"/>
      </w:pPr>
      <w:r>
        <w:t>4&gt;</w:t>
      </w:r>
      <w:r>
        <w:tab/>
        <w:t xml:space="preserve">include the </w:t>
      </w:r>
      <w:proofErr w:type="spellStart"/>
      <w:r>
        <w:rPr>
          <w:i/>
        </w:rPr>
        <w:t>logMeasAvailableWLAN</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3051C4CC" w14:textId="77777777" w:rsidR="00581109" w:rsidRDefault="00573B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4BF79130" w14:textId="77777777" w:rsidR="00581109" w:rsidRDefault="00573B87">
      <w:pPr>
        <w:pStyle w:val="B3"/>
      </w:pPr>
      <w:r>
        <w:t>3&gt;</w:t>
      </w:r>
      <w:r>
        <w:tab/>
        <w:t xml:space="preserve">include </w:t>
      </w:r>
      <w:proofErr w:type="spellStart"/>
      <w:r>
        <w:rPr>
          <w:i/>
        </w:rPr>
        <w:t>connEstFailInfoAvailable</w:t>
      </w:r>
      <w:proofErr w:type="spellEnd"/>
      <w:r>
        <w:rPr>
          <w:i/>
        </w:rP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7389B86C" w14:textId="77777777" w:rsidR="00581109" w:rsidRDefault="00573B87">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5750D36" w14:textId="77777777" w:rsidR="00581109" w:rsidRDefault="00573B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6887B66" w14:textId="77777777" w:rsidR="00581109" w:rsidRDefault="00573B87">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RRCReconfigurationComplete</w:t>
      </w:r>
      <w:proofErr w:type="spellEnd"/>
      <w:r>
        <w:rPr>
          <w:i/>
        </w:rPr>
        <w:t xml:space="preserve"> </w:t>
      </w:r>
      <w:r>
        <w:t>message;</w:t>
      </w:r>
    </w:p>
    <w:p w14:paraId="6CF2ED64" w14:textId="77777777" w:rsidR="00581109" w:rsidRDefault="00573B87">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3E8A008D" w14:textId="77777777" w:rsidR="00581109" w:rsidRDefault="00573B87">
      <w:pPr>
        <w:pStyle w:val="B3"/>
      </w:pPr>
      <w:r>
        <w:t>3&gt;</w:t>
      </w:r>
      <w:r>
        <w:tab/>
      </w:r>
      <w:r>
        <w:rPr>
          <w:lang w:eastAsia="zh-CN"/>
        </w:rPr>
        <w:t>if the UE is configured to provide the measurement gap requirement information of NR target bands</w:t>
      </w:r>
      <w:r>
        <w:t>:</w:t>
      </w:r>
    </w:p>
    <w:p w14:paraId="4F43F85D" w14:textId="77777777" w:rsidR="00581109" w:rsidRDefault="00573B87">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D9BEB23" w14:textId="77777777" w:rsidR="00581109" w:rsidRDefault="00573B87">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198985F" w14:textId="77777777" w:rsidR="00581109" w:rsidRDefault="00573B87">
      <w:pPr>
        <w:pStyle w:val="B5"/>
      </w:pPr>
      <w:r>
        <w:t>5&gt;</w:t>
      </w:r>
      <w:r>
        <w:tab/>
        <w:t xml:space="preserve">include the </w:t>
      </w:r>
      <w:proofErr w:type="spellStart"/>
      <w:r>
        <w:rPr>
          <w:i/>
        </w:rPr>
        <w:t>NeedForGapsInfoNR</w:t>
      </w:r>
      <w:proofErr w:type="spellEnd"/>
      <w:r>
        <w:t xml:space="preserve"> and set the contents as follows:</w:t>
      </w:r>
    </w:p>
    <w:p w14:paraId="361A5BB0" w14:textId="77777777" w:rsidR="00581109" w:rsidRDefault="00573B87">
      <w:pPr>
        <w:pStyle w:val="B5"/>
        <w:ind w:left="1986"/>
      </w:pPr>
      <w:r>
        <w:lastRenderedPageBreak/>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C3C4D59" w14:textId="77777777" w:rsidR="00581109" w:rsidRDefault="00573B87">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20702414" w14:textId="77777777" w:rsidR="00581109" w:rsidRDefault="00573B87">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924D774"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56A3B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7871BAC"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553D6A87" w14:textId="77777777" w:rsidR="00581109" w:rsidRDefault="00573B87">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02C9D1A"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A93C30A" w14:textId="77777777" w:rsidR="00581109" w:rsidRDefault="00573B87">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51AE333E" w14:textId="77777777" w:rsidR="00581109" w:rsidRDefault="00573B87">
      <w:pPr>
        <w:pStyle w:val="B3"/>
      </w:pPr>
      <w:r>
        <w:rPr>
          <w:rFonts w:eastAsia="Yu Mincho"/>
          <w:lang w:eastAsia="zh-CN"/>
        </w:rPr>
        <w:t>3&gt;</w:t>
      </w:r>
      <w:r>
        <w:rPr>
          <w:rFonts w:eastAsia="Yu Mincho"/>
          <w:lang w:eastAsia="zh-CN"/>
        </w:rPr>
        <w:tab/>
        <w:t>else:</w:t>
      </w:r>
    </w:p>
    <w:p w14:paraId="22F0BED9" w14:textId="77777777" w:rsidR="00581109" w:rsidRDefault="00573B87">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8D63ED6"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E354D78"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7DE9B122" w14:textId="77777777" w:rsidR="00581109" w:rsidRDefault="00573B87">
      <w:pPr>
        <w:pStyle w:val="B3"/>
        <w:rPr>
          <w:lang w:eastAsia="zh-CN"/>
        </w:rPr>
      </w:pPr>
      <w:r>
        <w:rPr>
          <w:lang w:eastAsia="zh-CN"/>
        </w:rPr>
        <w:t>3&gt;</w:t>
      </w:r>
      <w:r>
        <w:rPr>
          <w:lang w:eastAsia="zh-CN"/>
        </w:rPr>
        <w:tab/>
        <w:t>else:</w:t>
      </w:r>
    </w:p>
    <w:p w14:paraId="093D5C91" w14:textId="77777777" w:rsidR="00581109" w:rsidRDefault="00573B87">
      <w:pPr>
        <w:pStyle w:val="B4"/>
      </w:pPr>
      <w:r>
        <w:t>4&gt;</w:t>
      </w:r>
      <w:r>
        <w:tab/>
        <w:t>the procedure ends;</w:t>
      </w:r>
    </w:p>
    <w:p w14:paraId="1214D9DB" w14:textId="77777777" w:rsidR="00581109" w:rsidRDefault="00573B87">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F65C5B" w14:textId="77777777" w:rsidR="00581109" w:rsidRDefault="00573B87">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3A41F8EF" w14:textId="77777777" w:rsidR="00581109" w:rsidRDefault="00573B87">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FF7B58E" w14:textId="77777777" w:rsidR="00581109" w:rsidRDefault="00573B87">
      <w:pPr>
        <w:pStyle w:val="B4"/>
      </w:pPr>
      <w:r>
        <w:t>4&gt;</w:t>
      </w:r>
      <w:r>
        <w:tab/>
        <w:t xml:space="preserve">initiate the Random Access procedure on the </w:t>
      </w:r>
      <w:proofErr w:type="spellStart"/>
      <w:r>
        <w:t>SpCell</w:t>
      </w:r>
      <w:proofErr w:type="spellEnd"/>
      <w:r>
        <w:t>, as specified in TS 38.321 [3];</w:t>
      </w:r>
    </w:p>
    <w:p w14:paraId="2CFCBC10" w14:textId="77777777" w:rsidR="00581109" w:rsidRDefault="00573B87">
      <w:pPr>
        <w:pStyle w:val="B3"/>
        <w:rPr>
          <w:lang w:eastAsia="zh-CN"/>
        </w:rPr>
      </w:pPr>
      <w:r>
        <w:rPr>
          <w:lang w:eastAsia="zh-CN"/>
        </w:rPr>
        <w:t>3&gt;</w:t>
      </w:r>
      <w:r>
        <w:rPr>
          <w:lang w:eastAsia="zh-CN"/>
        </w:rPr>
        <w:tab/>
        <w:t>else:</w:t>
      </w:r>
    </w:p>
    <w:p w14:paraId="76C7837B" w14:textId="77777777" w:rsidR="00581109" w:rsidRDefault="00573B87">
      <w:pPr>
        <w:pStyle w:val="B4"/>
      </w:pPr>
      <w:r>
        <w:t>4&gt;</w:t>
      </w:r>
      <w:r>
        <w:tab/>
        <w:t>the procedure ends;</w:t>
      </w:r>
    </w:p>
    <w:p w14:paraId="5F0C056F" w14:textId="77777777" w:rsidR="00581109" w:rsidRDefault="00573B87">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B3967FC" w14:textId="77777777" w:rsidR="00581109" w:rsidRDefault="00573B87">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45727A2" w14:textId="77777777" w:rsidR="00581109" w:rsidRDefault="00573B87">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E9839B5" w14:textId="77777777" w:rsidR="00581109" w:rsidRDefault="00573B87">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60EAB602" w14:textId="77777777" w:rsidR="00581109" w:rsidRDefault="00573B87">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755623D" w14:textId="77777777" w:rsidR="00581109" w:rsidRDefault="00573B87">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11A68D23" w14:textId="77777777" w:rsidR="00581109" w:rsidRDefault="00573B87">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3D813C6D" w14:textId="77777777" w:rsidR="00581109" w:rsidRDefault="00573B87">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21F7EABB" w14:textId="77777777" w:rsidR="00581109" w:rsidRDefault="00573B87">
      <w:pPr>
        <w:pStyle w:val="B3"/>
      </w:pPr>
      <w:r>
        <w:t>3&gt;</w:t>
      </w:r>
      <w:r>
        <w:tab/>
        <w:t xml:space="preserve">initiate the Random Access procedure on the </w:t>
      </w:r>
      <w:proofErr w:type="spellStart"/>
      <w:r>
        <w:t>PSCell</w:t>
      </w:r>
      <w:proofErr w:type="spellEnd"/>
      <w:r>
        <w:t>, as specified in TS 38.321 [3];</w:t>
      </w:r>
    </w:p>
    <w:p w14:paraId="3EF4C633" w14:textId="77777777" w:rsidR="00581109" w:rsidRDefault="00573B87">
      <w:pPr>
        <w:pStyle w:val="B2"/>
      </w:pPr>
      <w:r>
        <w:t>2&gt;</w:t>
      </w:r>
      <w:r>
        <w:tab/>
        <w:t>else</w:t>
      </w:r>
    </w:p>
    <w:p w14:paraId="4F646A31" w14:textId="77777777" w:rsidR="00581109" w:rsidRDefault="00573B87">
      <w:pPr>
        <w:pStyle w:val="B3"/>
      </w:pPr>
      <w:r>
        <w:t>3&gt;</w:t>
      </w:r>
      <w:r>
        <w:tab/>
        <w:t>the procedure ends;</w:t>
      </w:r>
    </w:p>
    <w:p w14:paraId="5A4AC792" w14:textId="77777777" w:rsidR="00581109" w:rsidRDefault="00573B87">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1D709DA" w14:textId="77777777" w:rsidR="00581109" w:rsidRDefault="00573B87">
      <w:pPr>
        <w:pStyle w:val="B1"/>
      </w:pPr>
      <w:r>
        <w:t>1&gt;</w:t>
      </w:r>
      <w:r>
        <w:tab/>
        <w:t xml:space="preserve">else if the </w:t>
      </w:r>
      <w:proofErr w:type="spellStart"/>
      <w:r>
        <w:rPr>
          <w:i/>
        </w:rPr>
        <w:t>RRCReconfiguration</w:t>
      </w:r>
      <w:proofErr w:type="spellEnd"/>
      <w:r>
        <w:t xml:space="preserve"> message was received via SRB3 (UE in NR-DC):</w:t>
      </w:r>
    </w:p>
    <w:p w14:paraId="31A1B38F" w14:textId="77777777" w:rsidR="00581109" w:rsidRDefault="00573B87">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237233BE" w14:textId="77777777" w:rsidR="00581109" w:rsidRDefault="00573B87">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F37D2BE" w14:textId="77777777" w:rsidR="00581109" w:rsidRDefault="00573B87">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B9CB13E" w14:textId="77777777" w:rsidR="00581109" w:rsidRDefault="00573B87">
      <w:pPr>
        <w:pStyle w:val="B5"/>
      </w:pPr>
      <w:r>
        <w:t>5&gt;</w:t>
      </w:r>
      <w:r>
        <w:tab/>
        <w:t xml:space="preserve">initiate the Random Access procedure on the </w:t>
      </w:r>
      <w:proofErr w:type="spellStart"/>
      <w:r>
        <w:t>PSCell</w:t>
      </w:r>
      <w:proofErr w:type="spellEnd"/>
      <w:r>
        <w:t>, as specified in TS 38.321 [3];</w:t>
      </w:r>
    </w:p>
    <w:p w14:paraId="554878DB" w14:textId="77777777" w:rsidR="00581109" w:rsidRDefault="00573B87">
      <w:pPr>
        <w:pStyle w:val="B4"/>
      </w:pPr>
      <w:r>
        <w:t>4&gt;</w:t>
      </w:r>
      <w:r>
        <w:tab/>
        <w:t>else:</w:t>
      </w:r>
    </w:p>
    <w:p w14:paraId="58514186" w14:textId="77777777" w:rsidR="00581109" w:rsidRDefault="00573B87">
      <w:pPr>
        <w:pStyle w:val="B5"/>
      </w:pPr>
      <w:r>
        <w:t>5&gt;</w:t>
      </w:r>
      <w:r>
        <w:tab/>
        <w:t>the procedure ends;</w:t>
      </w:r>
    </w:p>
    <w:p w14:paraId="404B94F6" w14:textId="77777777" w:rsidR="00581109" w:rsidRDefault="00573B87">
      <w:pPr>
        <w:pStyle w:val="B3"/>
      </w:pPr>
      <w:r>
        <w:t>3&gt;</w:t>
      </w:r>
      <w:r>
        <w:tab/>
        <w:t>else:</w:t>
      </w:r>
    </w:p>
    <w:p w14:paraId="2E9E6EB2" w14:textId="77777777" w:rsidR="00581109" w:rsidRDefault="00573B87">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F096787" w14:textId="77777777" w:rsidR="00581109" w:rsidRDefault="00573B87">
      <w:pPr>
        <w:pStyle w:val="B2"/>
      </w:pPr>
      <w:r>
        <w:t>2&gt;</w:t>
      </w:r>
      <w:r>
        <w:tab/>
        <w:t>else:</w:t>
      </w:r>
    </w:p>
    <w:p w14:paraId="76D556BE" w14:textId="77777777" w:rsidR="00581109" w:rsidRDefault="00573B87">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716DB9C5" w14:textId="77777777" w:rsidR="00581109" w:rsidRDefault="00573B87">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97CB96C" w14:textId="77777777" w:rsidR="00581109" w:rsidRDefault="00573B87">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60E22BA4" w14:textId="77777777" w:rsidR="00581109" w:rsidRDefault="00573B87">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FB11063" w14:textId="77777777" w:rsidR="00581109" w:rsidRDefault="00573B87">
      <w:pPr>
        <w:pStyle w:val="B3"/>
      </w:pPr>
      <w:r>
        <w:lastRenderedPageBreak/>
        <w:t>3&gt;</w:t>
      </w:r>
      <w:r>
        <w:tab/>
        <w:t>resume SRB2 and DRBs that are suspended;</w:t>
      </w:r>
    </w:p>
    <w:p w14:paraId="26CE8FB1" w14:textId="77777777" w:rsidR="00581109" w:rsidRDefault="00573B87">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5D6B3817" w14:textId="77777777" w:rsidR="00581109" w:rsidRDefault="00573B87">
      <w:pPr>
        <w:pStyle w:val="B2"/>
      </w:pPr>
      <w:r>
        <w:t>2&gt;</w:t>
      </w:r>
      <w:r>
        <w:tab/>
        <w:t>stop timer T304 for that cell group;</w:t>
      </w:r>
    </w:p>
    <w:p w14:paraId="7553AC6F" w14:textId="77777777" w:rsidR="00581109" w:rsidRDefault="00573B87">
      <w:pPr>
        <w:pStyle w:val="B2"/>
      </w:pPr>
      <w:r>
        <w:t>2&gt;</w:t>
      </w:r>
      <w:r>
        <w:tab/>
        <w:t xml:space="preserve">stop timer T310 for source </w:t>
      </w:r>
      <w:proofErr w:type="spellStart"/>
      <w:r>
        <w:t>SpCell</w:t>
      </w:r>
      <w:proofErr w:type="spellEnd"/>
      <w:r>
        <w:t xml:space="preserve"> if running;</w:t>
      </w:r>
    </w:p>
    <w:p w14:paraId="260B159D" w14:textId="77777777" w:rsidR="00581109" w:rsidRDefault="00573B87">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1248E21C" w14:textId="77777777" w:rsidR="00581109" w:rsidRDefault="00573B87">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116F6E2" w14:textId="77777777" w:rsidR="00581109" w:rsidRDefault="00573B87">
      <w:pPr>
        <w:pStyle w:val="B2"/>
      </w:pPr>
      <w:r>
        <w:t>2&gt;</w:t>
      </w:r>
      <w:r>
        <w:tab/>
        <w:t>for each DRB configured as DAPS bearer, request uplink data switching to the PDCP entity, as specified in TS 38.323 [5];</w:t>
      </w:r>
    </w:p>
    <w:p w14:paraId="390A041C"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04C6F00" w14:textId="77777777" w:rsidR="00581109" w:rsidRDefault="00573B87">
      <w:pPr>
        <w:pStyle w:val="B3"/>
      </w:pPr>
      <w:r>
        <w:t>3&gt;</w:t>
      </w:r>
      <w:r>
        <w:tab/>
        <w:t>if T390 is running:</w:t>
      </w:r>
    </w:p>
    <w:p w14:paraId="1F4B421F" w14:textId="77777777" w:rsidR="00581109" w:rsidRDefault="00573B87">
      <w:pPr>
        <w:pStyle w:val="B4"/>
      </w:pPr>
      <w:r>
        <w:t>4&gt;</w:t>
      </w:r>
      <w:r>
        <w:tab/>
        <w:t>stop timer T390 for all access categories;</w:t>
      </w:r>
    </w:p>
    <w:p w14:paraId="2534610D" w14:textId="77777777" w:rsidR="00581109" w:rsidRDefault="00573B87">
      <w:pPr>
        <w:pStyle w:val="B4"/>
      </w:pPr>
      <w:r>
        <w:t>4&gt;</w:t>
      </w:r>
      <w:r>
        <w:tab/>
        <w:t>perform the actions as specified in 5.3.14.4.</w:t>
      </w:r>
    </w:p>
    <w:p w14:paraId="657BF5A1" w14:textId="77777777" w:rsidR="00581109" w:rsidRDefault="00573B87">
      <w:pPr>
        <w:pStyle w:val="B3"/>
      </w:pPr>
      <w:r>
        <w:t>3&gt;</w:t>
      </w:r>
      <w:r>
        <w:tab/>
        <w:t>if T350 is running:</w:t>
      </w:r>
    </w:p>
    <w:p w14:paraId="5F8B0D62" w14:textId="77777777" w:rsidR="00581109" w:rsidRDefault="00573B87">
      <w:pPr>
        <w:pStyle w:val="B4"/>
      </w:pPr>
      <w:r>
        <w:t>4&gt;</w:t>
      </w:r>
      <w:r>
        <w:tab/>
        <w:t>stop timer T350;</w:t>
      </w:r>
    </w:p>
    <w:p w14:paraId="748D5804" w14:textId="77777777" w:rsidR="00581109" w:rsidRDefault="00573B87">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D769579" w14:textId="77777777" w:rsidR="00581109" w:rsidRDefault="00573B87">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79514541" w14:textId="77777777" w:rsidR="00581109" w:rsidRDefault="00573B87">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DDACA05" w14:textId="77777777" w:rsidR="00581109" w:rsidRDefault="00573B87">
      <w:pPr>
        <w:pStyle w:val="B4"/>
      </w:pPr>
      <w:r>
        <w:t>4&gt;</w:t>
      </w:r>
      <w:r>
        <w:tab/>
        <w:t xml:space="preserve">upon acquiring </w:t>
      </w:r>
      <w:r>
        <w:rPr>
          <w:i/>
        </w:rPr>
        <w:t>SIB1</w:t>
      </w:r>
      <w:r>
        <w:t>, perform the actions specified in clause 5.2.2.4.2;</w:t>
      </w:r>
    </w:p>
    <w:p w14:paraId="0D8501F4"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2A8A2D7" w14:textId="77777777" w:rsidR="00581109" w:rsidRDefault="00573B87">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A7BEA98" w14:textId="77777777" w:rsidR="00581109" w:rsidRDefault="00573B87">
      <w:pPr>
        <w:pStyle w:val="B3"/>
      </w:pPr>
      <w:r>
        <w:t>3&gt;</w:t>
      </w:r>
      <w:r>
        <w:tab/>
        <w:t xml:space="preserve">remove all the entries within </w:t>
      </w:r>
      <w:proofErr w:type="spellStart"/>
      <w:r>
        <w:rPr>
          <w:i/>
        </w:rPr>
        <w:t>VarConditionalReconfig</w:t>
      </w:r>
      <w:proofErr w:type="spellEnd"/>
      <w:r>
        <w:t>, if any;</w:t>
      </w:r>
    </w:p>
    <w:p w14:paraId="5EE3B6EA" w14:textId="77777777" w:rsidR="00581109" w:rsidRDefault="00573B87">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0ED05D9" w14:textId="77777777" w:rsidR="00581109" w:rsidRDefault="00573B87">
      <w:pPr>
        <w:pStyle w:val="B4"/>
      </w:pPr>
      <w:r>
        <w:t>4&gt;</w:t>
      </w:r>
      <w:r>
        <w:tab/>
        <w:t xml:space="preserve">for the associated </w:t>
      </w:r>
      <w:proofErr w:type="spellStart"/>
      <w:r>
        <w:rPr>
          <w:i/>
          <w:iCs/>
        </w:rPr>
        <w:t>reportConfigId</w:t>
      </w:r>
      <w:proofErr w:type="spellEnd"/>
      <w:r>
        <w:t>:</w:t>
      </w:r>
    </w:p>
    <w:p w14:paraId="000643AE" w14:textId="77777777" w:rsidR="00581109" w:rsidRDefault="00573B8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B5F28A1" w14:textId="77777777" w:rsidR="00581109" w:rsidRDefault="00573B8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CA667BA" w14:textId="77777777" w:rsidR="00581109" w:rsidRDefault="00573B8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6E63DC0" w14:textId="77777777" w:rsidR="00581109" w:rsidRDefault="00573B87">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9DBEE0D" w14:textId="77777777" w:rsidR="00581109" w:rsidRDefault="00573B87">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del w:id="7" w:author="MediaTek (Nathan)" w:date="2021-02-10T11:14:00Z">
        <w:r>
          <w:delText>;</w:delText>
        </w:r>
      </w:del>
      <w:ins w:id="8" w:author="MediaTek (Nathan)" w:date="2021-02-10T11:14:00Z">
        <w:r>
          <w:t>:</w:t>
        </w:r>
      </w:ins>
      <w:del w:id="9" w:author="MediaTek (Nathan)" w:date="2021-02-10T11:14:00Z">
        <w:r>
          <w:delText xml:space="preserve"> and</w:delText>
        </w:r>
      </w:del>
    </w:p>
    <w:p w14:paraId="054859F1" w14:textId="77777777" w:rsidR="00581109" w:rsidRDefault="00573B87">
      <w:pPr>
        <w:pStyle w:val="B3"/>
        <w:rPr>
          <w:ins w:id="10" w:author="MediaTek (Nathan)" w:date="2021-02-10T11:16:00Z"/>
        </w:rPr>
        <w:pPrChange w:id="11" w:author="MediaTek (Nathan)" w:date="2021-02-10T11:15:00Z">
          <w:pPr>
            <w:pStyle w:val="B2"/>
          </w:pPr>
        </w:pPrChange>
      </w:pPr>
      <w:ins w:id="12" w:author="MediaTek (Nathan)" w:date="2021-02-10T11:15:00Z">
        <w:r>
          <w:t>3</w:t>
        </w:r>
      </w:ins>
      <w:del w:id="13" w:author="MediaTek (Nathan)" w:date="2021-02-10T11:15:00Z">
        <w:r>
          <w:delText>2</w:delText>
        </w:r>
      </w:del>
      <w:r>
        <w:t>&gt;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ins w:id="14" w:author="MediaTek (Nathan)" w:date="2021-02-10T11:16:00Z">
        <w:r>
          <w:t>; or</w:t>
        </w:r>
      </w:ins>
    </w:p>
    <w:p w14:paraId="43AF37B6" w14:textId="77777777" w:rsidR="00581109" w:rsidRDefault="00573B87">
      <w:pPr>
        <w:pStyle w:val="B3"/>
        <w:pPrChange w:id="15" w:author="MediaTek (Nathan)" w:date="2021-02-10T11:15:00Z">
          <w:pPr>
            <w:pStyle w:val="B2"/>
          </w:pPr>
        </w:pPrChange>
      </w:pPr>
      <w:ins w:id="16" w:author="MediaTek (Nathan)" w:date="2021-02-10T11:16:00Z">
        <w:r>
          <w:t>3&gt;</w:t>
        </w:r>
        <w:r>
          <w:tab/>
          <w:t xml:space="preserve">if the </w:t>
        </w:r>
      </w:ins>
      <w:proofErr w:type="spellStart"/>
      <w:ins w:id="17" w:author="MediaTek (Nathan)" w:date="2021-02-10T11:25:00Z">
        <w:r>
          <w:rPr>
            <w:i/>
          </w:rPr>
          <w:t>RRCReconfiguration</w:t>
        </w:r>
        <w:proofErr w:type="spellEnd"/>
        <w:r>
          <w:rPr>
            <w:i/>
          </w:rPr>
          <w:t xml:space="preserve"> </w:t>
        </w:r>
        <w:r>
          <w:t xml:space="preserve">message is applied due to </w:t>
        </w:r>
      </w:ins>
      <w:ins w:id="18" w:author="MediaTek (Nathan)" w:date="2021-02-10T11:16:00Z">
        <w:r>
          <w:t>a conditional reconfiguration</w:t>
        </w:r>
      </w:ins>
      <w:ins w:id="19" w:author="Ericsson" w:date="2021-03-31T10:19:00Z">
        <w:r>
          <w:t xml:space="preserve"> execution</w:t>
        </w:r>
      </w:ins>
      <w:ins w:id="20" w:author="MediaTek (Nathan)" w:date="2021-02-10T11:16:00Z">
        <w:r>
          <w:t>, and the UE is configured to provide UE assistance data for the corresponding cell group</w:t>
        </w:r>
      </w:ins>
      <w:commentRangeStart w:id="21"/>
      <w:commentRangeStart w:id="22"/>
      <w:ins w:id="23" w:author="Qualcomm (Masato)" w:date="2021-04-13T21:29:00Z">
        <w:r>
          <w:t xml:space="preserve">, and the UE has transmitted a </w:t>
        </w:r>
        <w:proofErr w:type="spellStart"/>
        <w:r>
          <w:rPr>
            <w:i/>
            <w:iCs/>
          </w:rPr>
          <w:t>UEAssistanceInformation</w:t>
        </w:r>
        <w:proofErr w:type="spellEnd"/>
        <w:r>
          <w:t xml:space="preserve"> message</w:t>
        </w:r>
        <w:commentRangeStart w:id="24"/>
        <w:r>
          <w:rPr>
            <w:lang w:eastAsia="zh-CN"/>
          </w:rPr>
          <w:t xml:space="preserve"> </w:t>
        </w:r>
      </w:ins>
      <w:commentRangeEnd w:id="24"/>
      <w:r>
        <w:commentReference w:id="24"/>
      </w:r>
      <w:ins w:id="25" w:author="Qualcomm (Masato)" w:date="2021-04-13T21:29:00Z">
        <w:r>
          <w:t>since it was configured to do so in a</w:t>
        </w:r>
      </w:ins>
      <w:ins w:id="26" w:author="Qualcomm (Masato)" w:date="2021-04-13T21:30:00Z">
        <w:r>
          <w:t>ccordance with 5.</w:t>
        </w:r>
        <w:r>
          <w:rPr>
            <w:lang w:eastAsia="zh-CN"/>
          </w:rPr>
          <w:t>7</w:t>
        </w:r>
        <w:r>
          <w:t>.</w:t>
        </w:r>
        <w:r>
          <w:rPr>
            <w:lang w:eastAsia="zh-CN"/>
          </w:rPr>
          <w:t>4</w:t>
        </w:r>
        <w:r>
          <w:t>.2</w:t>
        </w:r>
        <w:commentRangeEnd w:id="21"/>
        <w:r>
          <w:rPr>
            <w:rStyle w:val="af"/>
          </w:rPr>
          <w:commentReference w:id="21"/>
        </w:r>
      </w:ins>
      <w:commentRangeEnd w:id="22"/>
      <w:r>
        <w:rPr>
          <w:rStyle w:val="af"/>
        </w:rPr>
        <w:commentReference w:id="22"/>
      </w:r>
      <w:commentRangeStart w:id="27"/>
      <w:r>
        <w:t>:</w:t>
      </w:r>
      <w:commentRangeEnd w:id="27"/>
      <w:r w:rsidR="00F70AD9">
        <w:rPr>
          <w:rStyle w:val="af"/>
        </w:rPr>
        <w:commentReference w:id="27"/>
      </w:r>
    </w:p>
    <w:p w14:paraId="33F90DB2" w14:textId="77777777" w:rsidR="00581109" w:rsidRDefault="00573B87">
      <w:pPr>
        <w:pStyle w:val="B4"/>
        <w:pPrChange w:id="28" w:author="MediaTek (Nathan)" w:date="2021-02-10T11:15:00Z">
          <w:pPr>
            <w:pStyle w:val="B3"/>
          </w:pPr>
        </w:pPrChange>
      </w:pPr>
      <w:ins w:id="29" w:author="MediaTek (Nathan)" w:date="2021-02-10T11:15:00Z">
        <w:r>
          <w:t>4</w:t>
        </w:r>
      </w:ins>
      <w:del w:id="30" w:author="MediaTek (Nathan)" w:date="2021-02-10T11:15:00Z">
        <w:r>
          <w:delText>3</w:delText>
        </w:r>
      </w:del>
      <w:r>
        <w:t>&gt;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8F3190" w14:textId="77777777" w:rsidR="00581109" w:rsidRDefault="00573B87">
      <w:pPr>
        <w:pStyle w:val="B4"/>
        <w:pPrChange w:id="31" w:author="MediaTek (Nathan)" w:date="2021-02-10T11:15:00Z">
          <w:pPr>
            <w:pStyle w:val="B3"/>
          </w:pPr>
        </w:pPrChange>
      </w:pPr>
      <w:ins w:id="32" w:author="MediaTek (Nathan)" w:date="2021-02-10T11:15:00Z">
        <w:r>
          <w:rPr>
            <w:lang w:eastAsia="ko-KR"/>
          </w:rPr>
          <w:t>4</w:t>
        </w:r>
      </w:ins>
      <w:del w:id="33" w:author="MediaTek (Nathan)" w:date="2021-02-10T11:15:00Z">
        <w:r>
          <w:rPr>
            <w:lang w:eastAsia="ko-KR"/>
          </w:rPr>
          <w:delText>3</w:delText>
        </w:r>
      </w:del>
      <w:r>
        <w:t>&gt;</w:t>
      </w:r>
      <w:r>
        <w:rPr>
          <w:lang w:eastAsia="ko-KR"/>
        </w:rPr>
        <w:tab/>
      </w:r>
      <w:r>
        <w:t>start or restart the prohibit timer (if exists) associated with the concerned UE assistance information with the timer value set to the value in corresponding configuration;</w:t>
      </w:r>
    </w:p>
    <w:p w14:paraId="346D6197" w14:textId="77777777" w:rsidR="00581109" w:rsidRDefault="00573B87">
      <w:pPr>
        <w:pStyle w:val="B3"/>
        <w:rPr>
          <w:ins w:id="34" w:author="MediaTek (Nathan)" w:date="2021-02-10T11:16:00Z"/>
        </w:rPr>
        <w:pPrChange w:id="35" w:author="MediaTek (Nathan)" w:date="2021-02-10T11:15:00Z">
          <w:pPr>
            <w:pStyle w:val="B2"/>
          </w:pPr>
        </w:pPrChange>
      </w:pPr>
      <w:ins w:id="36" w:author="MediaTek (Nathan)" w:date="2021-02-10T11:15:00Z">
        <w:r>
          <w:t>3</w:t>
        </w:r>
      </w:ins>
      <w:del w:id="37" w:author="MediaTek (Nathan)" w:date="2021-02-10T11:15:00Z">
        <w:r>
          <w:delText>2</w:delText>
        </w:r>
      </w:del>
      <w:r>
        <w:t>&gt;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ins w:id="38" w:author="MediaTek (Nathan)" w:date="2021-02-10T11:16:00Z">
        <w:r>
          <w:t>; or</w:t>
        </w:r>
      </w:ins>
    </w:p>
    <w:p w14:paraId="6345B67E" w14:textId="77777777" w:rsidR="00581109" w:rsidRDefault="00573B87">
      <w:pPr>
        <w:pStyle w:val="B3"/>
        <w:rPr>
          <w:lang w:eastAsia="zh-CN"/>
        </w:rPr>
        <w:pPrChange w:id="39" w:author="MediaTek (Nathan)" w:date="2021-02-10T11:15:00Z">
          <w:pPr>
            <w:pStyle w:val="B2"/>
          </w:pPr>
        </w:pPrChange>
      </w:pPr>
      <w:ins w:id="40" w:author="MediaTek (Nathan)" w:date="2021-02-10T11:16:00Z">
        <w:r>
          <w:t>3&gt;</w:t>
        </w:r>
        <w:r>
          <w:tab/>
          <w:t xml:space="preserve">if the </w:t>
        </w:r>
      </w:ins>
      <w:proofErr w:type="spellStart"/>
      <w:ins w:id="41" w:author="MediaTek (Nathan)" w:date="2021-02-10T11:25:00Z">
        <w:r>
          <w:rPr>
            <w:i/>
          </w:rPr>
          <w:t>RRCReconfiguration</w:t>
        </w:r>
        <w:proofErr w:type="spellEnd"/>
        <w:r>
          <w:rPr>
            <w:i/>
          </w:rPr>
          <w:t xml:space="preserve"> </w:t>
        </w:r>
        <w:r>
          <w:t xml:space="preserve">message is applied due to </w:t>
        </w:r>
      </w:ins>
      <w:ins w:id="42" w:author="MediaTek (Nathan)" w:date="2021-02-10T11:16:00Z">
        <w:r>
          <w:t>a conditional reconfiguration</w:t>
        </w:r>
      </w:ins>
      <w:ins w:id="43" w:author="Ericsson" w:date="2021-03-31T10:19:00Z">
        <w:r>
          <w:t xml:space="preserve"> execution</w:t>
        </w:r>
      </w:ins>
      <w:ins w:id="44" w:author="MediaTek (Nathan)" w:date="2021-02-10T11:16:00Z">
        <w:r>
          <w:t xml:space="preserve"> and the UE is capable of NR </w:t>
        </w:r>
        <w:proofErr w:type="spellStart"/>
        <w:r>
          <w:t>sidelink</w:t>
        </w:r>
        <w:proofErr w:type="spellEnd"/>
        <w:r>
          <w:t xml:space="preserve"> communication and </w:t>
        </w:r>
        <w:r>
          <w:rPr>
            <w:i/>
          </w:rPr>
          <w:t>SIB12</w:t>
        </w:r>
        <w:r>
          <w:t xml:space="preserve"> is provided by the target </w:t>
        </w:r>
        <w:proofErr w:type="spellStart"/>
        <w:r>
          <w:t>PCell</w:t>
        </w:r>
      </w:ins>
      <w:proofErr w:type="spellEnd"/>
      <w:ins w:id="45" w:author="Qualcomm (Masato)" w:date="2021-04-13T21:38:00Z">
        <w:r>
          <w:t>,</w:t>
        </w:r>
      </w:ins>
      <w:ins w:id="46" w:author="Qualcomm (Masato)" w:date="2021-04-13T21:33:00Z">
        <w:r>
          <w:t xml:space="preserve"> </w:t>
        </w:r>
        <w:commentRangeStart w:id="47"/>
        <w:commentRangeStart w:id="48"/>
        <w:r>
          <w:t xml:space="preserve">and the UE has transmitted a </w:t>
        </w:r>
        <w:proofErr w:type="spellStart"/>
        <w:r>
          <w:rPr>
            <w:i/>
          </w:rPr>
          <w:t>SidelinkUEInformationNR</w:t>
        </w:r>
        <w:proofErr w:type="spellEnd"/>
        <w:r>
          <w:t xml:space="preserve"> </w:t>
        </w:r>
      </w:ins>
      <w:commentRangeEnd w:id="47"/>
      <w:r>
        <w:rPr>
          <w:rStyle w:val="af"/>
        </w:rPr>
        <w:commentReference w:id="47"/>
      </w:r>
      <w:ins w:id="49" w:author="Qualcomm (Masato)" w:date="2021-04-13T21:33:00Z">
        <w:r>
          <w:t>message</w:t>
        </w:r>
        <w:r>
          <w:rPr>
            <w:lang w:eastAsia="zh-CN"/>
          </w:rPr>
          <w:t xml:space="preserve"> </w:t>
        </w:r>
        <w:r>
          <w:t xml:space="preserve">since it was configured to do so in accordance with </w:t>
        </w:r>
      </w:ins>
      <w:ins w:id="50" w:author="Qualcomm (Masato)" w:date="2021-04-13T21:34:00Z">
        <w:r>
          <w:t>5.8.</w:t>
        </w:r>
        <w:r>
          <w:rPr>
            <w:lang w:eastAsia="zh-CN"/>
          </w:rPr>
          <w:t>3</w:t>
        </w:r>
        <w:r>
          <w:t>.</w:t>
        </w:r>
        <w:commentRangeStart w:id="51"/>
        <w:commentRangeStart w:id="52"/>
        <w:r>
          <w:t>2</w:t>
        </w:r>
      </w:ins>
      <w:commentRangeEnd w:id="51"/>
      <w:ins w:id="53" w:author="Qualcomm (Masato)" w:date="2021-04-14T11:20:00Z">
        <w:r>
          <w:rPr>
            <w:rStyle w:val="af"/>
          </w:rPr>
          <w:commentReference w:id="51"/>
        </w:r>
      </w:ins>
      <w:commentRangeEnd w:id="52"/>
      <w:r w:rsidR="005D33DE">
        <w:rPr>
          <w:rStyle w:val="af"/>
        </w:rPr>
        <w:commentReference w:id="52"/>
      </w:r>
      <w:r>
        <w:t>:</w:t>
      </w:r>
      <w:commentRangeEnd w:id="48"/>
      <w:r>
        <w:rPr>
          <w:rStyle w:val="af"/>
        </w:rPr>
        <w:commentReference w:id="48"/>
      </w:r>
    </w:p>
    <w:p w14:paraId="0476FB69" w14:textId="77777777" w:rsidR="00581109" w:rsidRDefault="00573B87">
      <w:pPr>
        <w:pStyle w:val="B4"/>
        <w:pPrChange w:id="55" w:author="MediaTek (Nathan)" w:date="2021-02-10T11:15:00Z">
          <w:pPr>
            <w:pStyle w:val="B3"/>
          </w:pPr>
        </w:pPrChange>
      </w:pPr>
      <w:ins w:id="56" w:author="MediaTek (Nathan)" w:date="2021-02-10T11:15:00Z">
        <w:r>
          <w:t>4</w:t>
        </w:r>
      </w:ins>
      <w:del w:id="57" w:author="MediaTek (Nathan)" w:date="2021-02-10T11:15:00Z">
        <w:r>
          <w:delText>3</w:delText>
        </w:r>
      </w:del>
      <w:r>
        <w:t>&gt;</w:t>
      </w:r>
      <w:r>
        <w:tab/>
        <w:t xml:space="preserve">initiate transmission of the </w:t>
      </w:r>
      <w:proofErr w:type="spellStart"/>
      <w:r>
        <w:rPr>
          <w:i/>
        </w:rPr>
        <w:t>SidelinkUEInformationNR</w:t>
      </w:r>
      <w:proofErr w:type="spellEnd"/>
      <w:r>
        <w:t xml:space="preserve"> message in accordance with 5.8.3.3;</w:t>
      </w:r>
    </w:p>
    <w:p w14:paraId="63979361" w14:textId="77777777" w:rsidR="00F70AD9" w:rsidRPr="00F70AD9" w:rsidRDefault="00F70AD9" w:rsidP="00F70AD9">
      <w:pPr>
        <w:spacing w:line="240" w:lineRule="auto"/>
        <w:ind w:left="1135" w:hanging="284"/>
        <w:rPr>
          <w:ins w:id="58" w:author="Samsung" w:date="2021-04-14T15:01:00Z"/>
        </w:rPr>
      </w:pPr>
      <w:ins w:id="59" w:author="Samsung" w:date="2021-04-14T15:01:00Z">
        <w:r w:rsidRPr="00F70AD9">
          <w:t>Alternative</w:t>
        </w:r>
      </w:ins>
    </w:p>
    <w:p w14:paraId="48FDDED5" w14:textId="77777777" w:rsidR="00F70AD9" w:rsidRPr="00F70AD9" w:rsidRDefault="00F70AD9" w:rsidP="00F70AD9">
      <w:pPr>
        <w:spacing w:line="240" w:lineRule="auto"/>
        <w:ind w:left="1135" w:hanging="284"/>
        <w:rPr>
          <w:ins w:id="60" w:author="Samsung" w:date="2021-04-14T15:01:00Z"/>
        </w:rPr>
      </w:pPr>
      <w:ins w:id="61" w:author="Samsung" w:date="2021-04-14T15:01:00Z">
        <w:r w:rsidRPr="00F70AD9">
          <w:t>3&gt;</w:t>
        </w:r>
        <w:r w:rsidRPr="00F70AD9">
          <w:tab/>
          <w:t xml:space="preserve">if the </w:t>
        </w:r>
        <w:proofErr w:type="spellStart"/>
        <w:r w:rsidRPr="00F70AD9">
          <w:rPr>
            <w:i/>
          </w:rPr>
          <w:t>RRCReconfiguration</w:t>
        </w:r>
        <w:proofErr w:type="spellEnd"/>
        <w:r w:rsidRPr="00F70AD9">
          <w:rPr>
            <w:i/>
          </w:rPr>
          <w:t xml:space="preserve"> </w:t>
        </w:r>
        <w:r w:rsidRPr="00F70AD9">
          <w:t>message is applied due to a conditional reconfiguration execution:</w:t>
        </w:r>
      </w:ins>
    </w:p>
    <w:p w14:paraId="4E5A6F1D" w14:textId="77777777" w:rsidR="00F70AD9" w:rsidRPr="00F70AD9" w:rsidRDefault="00F70AD9" w:rsidP="00F70AD9">
      <w:pPr>
        <w:spacing w:line="240" w:lineRule="auto"/>
        <w:ind w:left="1418" w:hanging="284"/>
        <w:rPr>
          <w:ins w:id="62" w:author="Samsung" w:date="2021-04-14T15:01:00Z"/>
        </w:rPr>
      </w:pPr>
      <w:ins w:id="63" w:author="Samsung" w:date="2021-04-14T15:01:00Z">
        <w:r w:rsidRPr="00F70AD9">
          <w:t>4&gt;</w:t>
        </w:r>
        <w:r w:rsidRPr="00F70AD9">
          <w:tab/>
          <w:t xml:space="preserve">consider any UE assistance information the UE previously reported for the corresponding cell group in a </w:t>
        </w:r>
        <w:proofErr w:type="spellStart"/>
        <w:r w:rsidRPr="00F70AD9">
          <w:rPr>
            <w:i/>
            <w:iCs/>
          </w:rPr>
          <w:t>UEAssistanceInformation</w:t>
        </w:r>
        <w:proofErr w:type="spellEnd"/>
        <w:r w:rsidRPr="00F70AD9">
          <w:t xml:space="preserve"> as not transmitted;</w:t>
        </w:r>
      </w:ins>
    </w:p>
    <w:p w14:paraId="7E658E4A" w14:textId="77777777" w:rsidR="00F70AD9" w:rsidRPr="00F70AD9" w:rsidRDefault="00F70AD9" w:rsidP="00F70AD9">
      <w:pPr>
        <w:spacing w:line="240" w:lineRule="auto"/>
        <w:ind w:left="1135" w:hanging="284"/>
        <w:rPr>
          <w:ins w:id="64" w:author="Samsung" w:date="2021-04-14T15:01:00Z"/>
        </w:rPr>
      </w:pPr>
      <w:ins w:id="65" w:author="Samsung" w:date="2021-04-14T15:01:00Z">
        <w:r w:rsidRPr="00F70AD9">
          <w:t>3&gt;</w:t>
        </w:r>
        <w:r w:rsidRPr="00F70AD9">
          <w:tab/>
          <w:t xml:space="preserve">if the </w:t>
        </w:r>
        <w:proofErr w:type="spellStart"/>
        <w:r w:rsidRPr="00F70AD9">
          <w:rPr>
            <w:i/>
          </w:rPr>
          <w:t>RRCReconfiguration</w:t>
        </w:r>
        <w:proofErr w:type="spellEnd"/>
        <w:r w:rsidRPr="00F70AD9">
          <w:rPr>
            <w:i/>
          </w:rPr>
          <w:t xml:space="preserve"> </w:t>
        </w:r>
        <w:r w:rsidRPr="00F70AD9">
          <w:t xml:space="preserve">message is applied due to a conditional reconfiguration execution and </w:t>
        </w:r>
        <w:proofErr w:type="spellStart"/>
        <w:r w:rsidRPr="00F70AD9">
          <w:rPr>
            <w:i/>
          </w:rPr>
          <w:t>reconfigurationWithSync</w:t>
        </w:r>
        <w:proofErr w:type="spellEnd"/>
        <w:r w:rsidRPr="00F70AD9">
          <w:t xml:space="preserve"> was included in </w:t>
        </w:r>
        <w:proofErr w:type="spellStart"/>
        <w:r w:rsidRPr="00F70AD9">
          <w:rPr>
            <w:i/>
          </w:rPr>
          <w:t>masterCellGroup</w:t>
        </w:r>
        <w:proofErr w:type="spellEnd"/>
        <w:r w:rsidRPr="00F70AD9">
          <w:t>:</w:t>
        </w:r>
      </w:ins>
    </w:p>
    <w:p w14:paraId="19109629" w14:textId="77777777" w:rsidR="00581109" w:rsidRDefault="00573B87">
      <w:pPr>
        <w:pStyle w:val="B2"/>
      </w:pPr>
      <w:r>
        <w:t>2&gt;</w:t>
      </w:r>
      <w:r>
        <w:tab/>
        <w:t>the procedure ends.</w:t>
      </w:r>
    </w:p>
    <w:p w14:paraId="2C5D5E50" w14:textId="77777777" w:rsidR="00581109" w:rsidRDefault="00573B87">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14F7FE7A" w14:textId="77777777" w:rsidR="00581109" w:rsidRDefault="00573B87">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66"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6"/>
    </w:p>
    <w:p w14:paraId="08EA58E1" w14:textId="77777777" w:rsidR="00581109" w:rsidRDefault="00581109">
      <w:pPr>
        <w:spacing w:after="0"/>
        <w:ind w:left="720" w:hanging="720"/>
        <w:rPr>
          <w:rFonts w:ascii="Calibri" w:eastAsia="PMingLiU" w:hAnsi="Calibri"/>
          <w:sz w:val="22"/>
          <w:szCs w:val="22"/>
        </w:rPr>
      </w:pPr>
    </w:p>
    <w:p w14:paraId="216058F3" w14:textId="77777777" w:rsidR="00581109" w:rsidRDefault="00581109">
      <w:pPr>
        <w:keepNext/>
        <w:keepLines/>
        <w:overflowPunct w:val="0"/>
        <w:autoSpaceDE w:val="0"/>
        <w:autoSpaceDN w:val="0"/>
        <w:adjustRightInd w:val="0"/>
        <w:spacing w:before="120"/>
        <w:ind w:left="1418" w:hanging="1418"/>
        <w:outlineLvl w:val="3"/>
        <w:rPr>
          <w:highlight w:val="yellow"/>
        </w:rPr>
      </w:pPr>
    </w:p>
    <w:sectPr w:rsidR="00581109">
      <w:headerReference w:type="even" r:id="rId17"/>
      <w:headerReference w:type="default" r:id="rId18"/>
      <w:headerReference w:type="first" r:id="rId19"/>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1-04-14T17:35:00Z" w:initials="ZMJ">
    <w:p w14:paraId="08413860" w14:textId="77777777" w:rsidR="00581109" w:rsidRDefault="00573B87">
      <w:pPr>
        <w:pStyle w:val="a7"/>
        <w:rPr>
          <w:lang w:val="en-US" w:eastAsia="zh-CN"/>
        </w:rPr>
      </w:pPr>
      <w:r>
        <w:rPr>
          <w:rFonts w:hint="eastAsia"/>
          <w:lang w:val="en-US" w:eastAsia="zh-CN"/>
        </w:rPr>
        <w:t xml:space="preserve">Suggest to change </w:t>
      </w:r>
      <w:r>
        <w:rPr>
          <w:lang w:val="en-US" w:eastAsia="zh-CN"/>
        </w:rPr>
        <w:t>“</w:t>
      </w:r>
      <w:r>
        <w:rPr>
          <w:rFonts w:hint="eastAsia"/>
          <w:lang w:val="en-US" w:eastAsia="zh-CN"/>
        </w:rPr>
        <w:t>CHO</w:t>
      </w:r>
      <w:r>
        <w:rPr>
          <w:lang w:val="en-US" w:eastAsia="zh-CN"/>
        </w:rPr>
        <w:t>”</w:t>
      </w:r>
      <w:r>
        <w:rPr>
          <w:rFonts w:hint="eastAsia"/>
          <w:lang w:val="en-US" w:eastAsia="zh-CN"/>
        </w:rPr>
        <w:t xml:space="preserve"> to </w:t>
      </w:r>
      <w:r>
        <w:rPr>
          <w:lang w:val="en-US" w:eastAsia="zh-CN"/>
        </w:rPr>
        <w:t>“</w:t>
      </w:r>
      <w:r>
        <w:rPr>
          <w:rFonts w:hint="eastAsia"/>
          <w:lang w:val="en-US" w:eastAsia="zh-CN"/>
        </w:rPr>
        <w:t>conditional reconfiguration</w:t>
      </w:r>
      <w:r>
        <w:rPr>
          <w:lang w:val="en-US" w:eastAsia="zh-CN"/>
        </w:rPr>
        <w:t>”</w:t>
      </w:r>
      <w:r>
        <w:rPr>
          <w:rFonts w:hint="eastAsia"/>
          <w:lang w:val="en-US" w:eastAsia="zh-CN"/>
        </w:rPr>
        <w:t xml:space="preserve"> to cover both CHO and CPC considering the UAI  transmission may be needed in both CHO and CPC execution.</w:t>
      </w:r>
    </w:p>
  </w:comment>
  <w:comment w:id="2" w:author="OPPO (Qianxi)" w:date="2021-04-14T16:20:00Z" w:initials="OPPO">
    <w:p w14:paraId="491C6309" w14:textId="77777777" w:rsidR="00581109" w:rsidRDefault="00573B87">
      <w:pPr>
        <w:pStyle w:val="a7"/>
        <w:rPr>
          <w:lang w:eastAsia="zh-CN"/>
        </w:rPr>
      </w:pPr>
      <w:r>
        <w:rPr>
          <w:lang w:eastAsia="zh-CN"/>
        </w:rPr>
        <w:t xml:space="preserve">We are not so sure about the necessity of an empty message even if the UE is not interested in </w:t>
      </w:r>
      <w:proofErr w:type="spellStart"/>
      <w:r>
        <w:rPr>
          <w:lang w:eastAsia="zh-CN"/>
        </w:rPr>
        <w:t>sidelink</w:t>
      </w:r>
      <w:proofErr w:type="spellEnd"/>
      <w:r>
        <w:rPr>
          <w:lang w:eastAsia="zh-CN"/>
        </w:rPr>
        <w:t>..</w:t>
      </w:r>
    </w:p>
    <w:p w14:paraId="611037E5" w14:textId="77777777" w:rsidR="00581109" w:rsidRDefault="00581109">
      <w:pPr>
        <w:pStyle w:val="a7"/>
        <w:rPr>
          <w:lang w:eastAsia="zh-CN"/>
        </w:rPr>
      </w:pPr>
    </w:p>
    <w:p w14:paraId="463D2E0C" w14:textId="77777777" w:rsidR="00581109" w:rsidRDefault="00573B87">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341C64BE" w14:textId="77777777" w:rsidR="00581109" w:rsidRDefault="00573B87">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40519375" w14:textId="77777777" w:rsidR="00581109" w:rsidRDefault="00573B87">
      <w:pPr>
        <w:pStyle w:val="B2"/>
        <w:rPr>
          <w:b/>
        </w:rPr>
      </w:pPr>
      <w:r>
        <w:rPr>
          <w:b/>
        </w:rPr>
        <w:t>2&gt;</w:t>
      </w:r>
      <w:r>
        <w:rPr>
          <w:b/>
        </w:rPr>
        <w:tab/>
        <w:t xml:space="preserve">if configured by upper layers to receive </w:t>
      </w:r>
      <w:r>
        <w:rPr>
          <w:b/>
          <w:lang w:eastAsia="zh-CN"/>
        </w:rPr>
        <w:t xml:space="preserve">NR </w:t>
      </w:r>
      <w:proofErr w:type="spellStart"/>
      <w:r>
        <w:rPr>
          <w:b/>
        </w:rPr>
        <w:t>sidelink</w:t>
      </w:r>
      <w:proofErr w:type="spellEnd"/>
      <w:r>
        <w:rPr>
          <w:b/>
        </w:rPr>
        <w:t xml:space="preserve"> communication on the frequency included in </w:t>
      </w:r>
      <w:proofErr w:type="spellStart"/>
      <w:r>
        <w:rPr>
          <w:b/>
          <w:i/>
        </w:rPr>
        <w:t>sl-FreqInfoList</w:t>
      </w:r>
      <w:proofErr w:type="spellEnd"/>
      <w:r>
        <w:rPr>
          <w:b/>
        </w:rPr>
        <w:t xml:space="preserve"> in </w:t>
      </w:r>
      <w:r>
        <w:rPr>
          <w:b/>
          <w:i/>
        </w:rPr>
        <w:t>SIB12</w:t>
      </w:r>
      <w:r>
        <w:rPr>
          <w:b/>
        </w:rPr>
        <w:t xml:space="preserve"> of the </w:t>
      </w:r>
      <w:proofErr w:type="spellStart"/>
      <w:r>
        <w:rPr>
          <w:b/>
        </w:rPr>
        <w:t>PCell</w:t>
      </w:r>
      <w:proofErr w:type="spellEnd"/>
      <w:r>
        <w:rPr>
          <w:b/>
        </w:rPr>
        <w:t>:</w:t>
      </w:r>
    </w:p>
    <w:p w14:paraId="1492BF75" w14:textId="77777777" w:rsidR="00581109" w:rsidRDefault="00581109">
      <w:pPr>
        <w:pStyle w:val="a7"/>
        <w:rPr>
          <w:lang w:eastAsia="zh-CN"/>
        </w:rPr>
      </w:pPr>
    </w:p>
    <w:p w14:paraId="5CC797B6" w14:textId="77777777" w:rsidR="00581109" w:rsidRDefault="00573B87">
      <w:pPr>
        <w:pStyle w:val="a7"/>
        <w:rPr>
          <w:lang w:eastAsia="zh-CN"/>
        </w:rPr>
      </w:pPr>
      <w:r>
        <w:rPr>
          <w:lang w:eastAsia="zh-CN"/>
        </w:rPr>
        <w:t>Suggest to remove this NOTE.</w:t>
      </w:r>
    </w:p>
  </w:comment>
  <w:comment w:id="3" w:author="Apple - Zhibin Wu" w:date="2021-04-14T14:35:00Z" w:initials="ZW">
    <w:p w14:paraId="41BEC899" w14:textId="5E88A964" w:rsidR="005D33DE" w:rsidRDefault="005D33DE">
      <w:pPr>
        <w:pStyle w:val="a7"/>
      </w:pPr>
      <w:r>
        <w:rPr>
          <w:rStyle w:val="af"/>
        </w:rPr>
        <w:annotationRef/>
      </w:r>
      <w:r>
        <w:t xml:space="preserve">We share the same understanding with OPPO. </w:t>
      </w:r>
      <w:proofErr w:type="spellStart"/>
      <w:r>
        <w:t>Sidelink</w:t>
      </w:r>
      <w:proofErr w:type="spellEnd"/>
      <w:r>
        <w:t xml:space="preserve"> UE will not need to send empty SUI message. If upper layer has no interests to transmit or receive SL, the UE does not need to send anything to the target cell.</w:t>
      </w:r>
    </w:p>
  </w:comment>
  <w:comment w:id="4" w:author="ZTE" w:date="2021-04-14T17:56:00Z" w:initials="ZMJ">
    <w:p w14:paraId="70140166" w14:textId="77777777" w:rsidR="00581109" w:rsidRDefault="00573B87">
      <w:pPr>
        <w:pStyle w:val="a7"/>
        <w:rPr>
          <w:lang w:val="en-US" w:eastAsia="zh-CN"/>
        </w:rPr>
      </w:pPr>
      <w:r>
        <w:rPr>
          <w:rFonts w:hint="eastAsia"/>
          <w:lang w:val="en-US" w:eastAsia="zh-CN"/>
        </w:rPr>
        <w:t xml:space="preserve">See comment as above. Suggest to add </w:t>
      </w:r>
      <w:r>
        <w:rPr>
          <w:lang w:val="en-US" w:eastAsia="zh-CN"/>
        </w:rPr>
        <w:t>“</w:t>
      </w:r>
      <w:r>
        <w:rPr>
          <w:rFonts w:hint="eastAsia"/>
          <w:lang w:val="en-US" w:eastAsia="zh-CN"/>
        </w:rPr>
        <w:t xml:space="preserve">conditional </w:t>
      </w:r>
      <w:proofErr w:type="spellStart"/>
      <w:r>
        <w:rPr>
          <w:rFonts w:hint="eastAsia"/>
          <w:lang w:val="en-US" w:eastAsia="zh-CN"/>
        </w:rPr>
        <w:t>PSCell</w:t>
      </w:r>
      <w:proofErr w:type="spellEnd"/>
      <w:r>
        <w:rPr>
          <w:rFonts w:hint="eastAsia"/>
          <w:lang w:val="en-US" w:eastAsia="zh-CN"/>
        </w:rPr>
        <w:t xml:space="preserve"> change</w:t>
      </w:r>
      <w:r>
        <w:rPr>
          <w:lang w:val="en-US" w:eastAsia="zh-CN"/>
        </w:rPr>
        <w:t>”</w:t>
      </w:r>
      <w:r>
        <w:rPr>
          <w:rFonts w:hint="eastAsia"/>
          <w:lang w:val="en-US" w:eastAsia="zh-CN"/>
        </w:rPr>
        <w:t xml:space="preserve"> here.</w:t>
      </w:r>
    </w:p>
  </w:comment>
  <w:comment w:id="24" w:author="ZTE" w:date="2021-04-14T17:50:00Z" w:initials="ZMJ">
    <w:p w14:paraId="4A868F8E" w14:textId="77777777" w:rsidR="00581109" w:rsidRDefault="00573B87">
      <w:pPr>
        <w:pStyle w:val="a7"/>
        <w:rPr>
          <w:lang w:val="en-US" w:eastAsia="zh-CN"/>
        </w:rPr>
      </w:pPr>
      <w:r>
        <w:rPr>
          <w:rFonts w:hint="eastAsia"/>
          <w:lang w:val="en-US" w:eastAsia="zh-CN"/>
        </w:rPr>
        <w:t xml:space="preserve">Suggest to add </w:t>
      </w:r>
      <w:r>
        <w:rPr>
          <w:lang w:val="en-US" w:eastAsia="zh-CN"/>
        </w:rPr>
        <w:t>“</w:t>
      </w:r>
      <w:r>
        <w:rPr>
          <w:rFonts w:hint="eastAsia"/>
          <w:lang w:val="en-US" w:eastAsia="zh-CN"/>
        </w:rPr>
        <w:t>for the corresponding cell group</w:t>
      </w:r>
      <w:r>
        <w:rPr>
          <w:lang w:val="en-US" w:eastAsia="zh-CN"/>
        </w:rPr>
        <w:t>”</w:t>
      </w:r>
      <w:r>
        <w:rPr>
          <w:rFonts w:hint="eastAsia"/>
          <w:lang w:val="en-US" w:eastAsia="zh-CN"/>
        </w:rPr>
        <w:t xml:space="preserve"> here. It</w:t>
      </w:r>
      <w:r>
        <w:rPr>
          <w:lang w:val="en-US" w:eastAsia="zh-CN"/>
        </w:rPr>
        <w:t>’</w:t>
      </w:r>
      <w:r>
        <w:rPr>
          <w:rFonts w:hint="eastAsia"/>
          <w:lang w:val="en-US" w:eastAsia="zh-CN"/>
        </w:rPr>
        <w:t>s assumed if the UE has transmitted UAI for the MCG but never for the SCG, the UE is not required to transmit UAI for the SCG after CPC execution, is it right?</w:t>
      </w:r>
    </w:p>
  </w:comment>
  <w:comment w:id="21" w:author="Qualcomm (Masato)" w:date="2021-04-13T21:30:00Z" w:initials="QC">
    <w:p w14:paraId="273E0AD6" w14:textId="77777777" w:rsidR="00581109" w:rsidRDefault="00573B87">
      <w:pPr>
        <w:pStyle w:val="a7"/>
        <w:rPr>
          <w:rFonts w:eastAsia="MS Mincho"/>
          <w:lang w:eastAsia="ja-JP"/>
        </w:rPr>
      </w:pPr>
      <w:r>
        <w:rPr>
          <w:rFonts w:eastAsia="MS Mincho" w:hint="eastAsia"/>
          <w:lang w:eastAsia="ja-JP"/>
        </w:rPr>
        <w:t>T</w:t>
      </w:r>
      <w:r>
        <w:rPr>
          <w:rFonts w:eastAsia="MS Mincho"/>
          <w:lang w:eastAsia="ja-JP"/>
        </w:rPr>
        <w:t xml:space="preserve">his is to address the comment from the online session that the UE should not be transmitting UAI if the UE has not transmitted it previously. This ensures that the UE is only "updating" the network with the latest information. In addition, if the UE has configured with UAI for the first time in the CHO target cell, the UE should start from scratch and execute </w:t>
      </w:r>
      <w:r>
        <w:t>5.</w:t>
      </w:r>
      <w:r>
        <w:rPr>
          <w:lang w:eastAsia="zh-CN"/>
        </w:rPr>
        <w:t>7</w:t>
      </w:r>
      <w:r>
        <w:t>.</w:t>
      </w:r>
      <w:r>
        <w:rPr>
          <w:lang w:eastAsia="zh-CN"/>
        </w:rPr>
        <w:t xml:space="preserve">4, </w:t>
      </w:r>
      <w:r>
        <w:rPr>
          <w:rFonts w:eastAsia="MS Mincho"/>
          <w:lang w:eastAsia="ja-JP"/>
        </w:rPr>
        <w:t>instead of retransmitting according to this section.</w:t>
      </w:r>
    </w:p>
  </w:comment>
  <w:comment w:id="22" w:author="Nokia" w:date="2021-04-13T16:12:00Z" w:initials="Nokia">
    <w:p w14:paraId="12327BD4" w14:textId="77777777" w:rsidR="00581109" w:rsidRDefault="00573B87">
      <w:pPr>
        <w:pStyle w:val="a7"/>
      </w:pPr>
      <w:r>
        <w:t>Fine with the change proposed by QC. A similar shall be added to LTE CR (currently missing there).</w:t>
      </w:r>
    </w:p>
  </w:comment>
  <w:comment w:id="27" w:author="Samsung" w:date="2021-04-14T15:01:00Z" w:initials="SU">
    <w:p w14:paraId="35C51D74" w14:textId="77777777" w:rsidR="00F70AD9" w:rsidRPr="00F70AD9" w:rsidRDefault="00F70AD9" w:rsidP="00F70AD9">
      <w:pPr>
        <w:pStyle w:val="a7"/>
      </w:pPr>
      <w:r>
        <w:rPr>
          <w:rStyle w:val="af"/>
        </w:rPr>
        <w:annotationRef/>
      </w:r>
      <w:r w:rsidRPr="00F70AD9">
        <w:t>We appreciate the update. However, if last transmitted UAI cleared any previously signalled preference(s), isn't it so that according to updated formulation UE would repeat such UAI message. We think it would be simpler to state that UE considers anything it previously sent as not transmitted. After this, UE will only trigger UAI if it has preferences, alike upon initial configuration.</w:t>
      </w:r>
    </w:p>
    <w:p w14:paraId="6607AFC6" w14:textId="77777777" w:rsidR="00F70AD9" w:rsidRDefault="00F70AD9" w:rsidP="00F70AD9">
      <w:pPr>
        <w:spacing w:line="240" w:lineRule="auto"/>
      </w:pPr>
      <w:r w:rsidRPr="00F70AD9">
        <w:t>TP for this alternative is</w:t>
      </w:r>
      <w:r w:rsidR="00573B87">
        <w:t xml:space="preserve"> shown</w:t>
      </w:r>
      <w:r w:rsidRPr="00F70AD9">
        <w:t xml:space="preserve"> below</w:t>
      </w:r>
    </w:p>
  </w:comment>
  <w:comment w:id="47" w:author="Nokia" w:date="2021-04-13T16:17:00Z" w:initials="Nokia">
    <w:p w14:paraId="4FEF2774" w14:textId="77777777" w:rsidR="00581109" w:rsidRDefault="00573B87">
      <w:pPr>
        <w:pStyle w:val="a7"/>
      </w:pPr>
      <w:r>
        <w:t>We wonder if this is needed for SL UE Information, as the UE capable of NR SL and in RRC Connected, transmits this information always, as far as we understand.</w:t>
      </w:r>
    </w:p>
  </w:comment>
  <w:comment w:id="51" w:author="Qualcomm (Masato)" w:date="2021-04-14T11:20:00Z" w:initials="QC">
    <w:p w14:paraId="24C975E4" w14:textId="77777777" w:rsidR="00581109" w:rsidRDefault="00573B87">
      <w:pPr>
        <w:pStyle w:val="a7"/>
        <w:rPr>
          <w:rFonts w:eastAsia="MS Mincho"/>
          <w:iCs/>
          <w:lang w:eastAsia="ja-JP"/>
        </w:rPr>
      </w:pPr>
      <w:r>
        <w:rPr>
          <w:rFonts w:eastAsia="MS Mincho" w:hint="eastAsia"/>
          <w:lang w:eastAsia="ja-JP"/>
        </w:rPr>
        <w:t>A</w:t>
      </w:r>
      <w:r>
        <w:rPr>
          <w:rFonts w:eastAsia="MS Mincho"/>
          <w:lang w:eastAsia="ja-JP"/>
        </w:rPr>
        <w:t xml:space="preserve">gree with Nokia. Our proposed change is not necessary here. It seems though that we need to be a bit more precise about the condition here. We believe the behaviour should be such that the UE transmits SUI </w:t>
      </w:r>
      <w:r>
        <w:rPr>
          <w:rFonts w:eastAsia="MS Mincho"/>
          <w:u w:val="single"/>
          <w:lang w:eastAsia="ja-JP"/>
        </w:rPr>
        <w:t xml:space="preserve">if it is </w:t>
      </w:r>
      <w:r>
        <w:rPr>
          <w:u w:val="single"/>
        </w:rPr>
        <w:t xml:space="preserve">configured by upper layers to transmit or receive </w:t>
      </w:r>
      <w:r>
        <w:rPr>
          <w:u w:val="single"/>
          <w:lang w:eastAsia="zh-CN"/>
        </w:rPr>
        <w:t xml:space="preserve">NR </w:t>
      </w:r>
      <w:proofErr w:type="spellStart"/>
      <w:r>
        <w:rPr>
          <w:u w:val="single"/>
        </w:rPr>
        <w:t>sidelink</w:t>
      </w:r>
      <w:proofErr w:type="spellEnd"/>
      <w:r>
        <w:rPr>
          <w:u w:val="single"/>
        </w:rPr>
        <w:t xml:space="preserve"> communication on the frequency included in </w:t>
      </w:r>
      <w:proofErr w:type="spellStart"/>
      <w:r>
        <w:rPr>
          <w:i/>
          <w:u w:val="single"/>
        </w:rPr>
        <w:t>sl-FreqInfoList</w:t>
      </w:r>
      <w:proofErr w:type="spellEnd"/>
      <w:r>
        <w:rPr>
          <w:u w:val="single"/>
        </w:rPr>
        <w:t xml:space="preserve"> in </w:t>
      </w:r>
      <w:r>
        <w:rPr>
          <w:i/>
          <w:u w:val="single"/>
        </w:rPr>
        <w:t>SIB12.</w:t>
      </w:r>
    </w:p>
  </w:comment>
  <w:comment w:id="52" w:author="Apple - Zhibin Wu" w:date="2021-04-14T14:41:00Z" w:initials="ZW">
    <w:p w14:paraId="1E8C68B1" w14:textId="745752C1" w:rsidR="005D33DE" w:rsidRDefault="005D33DE">
      <w:pPr>
        <w:pStyle w:val="a7"/>
      </w:pPr>
      <w:r>
        <w:rPr>
          <w:rStyle w:val="af"/>
        </w:rPr>
        <w:annotationRef/>
      </w:r>
      <w:r>
        <w:t xml:space="preserve">The SUI message is not ALWAYS needed to be transmitted in the target cell after CHO, we need stick to the conditions in 5.8.3.2, so we only need say “and the UE has satisfied the </w:t>
      </w:r>
      <w:proofErr w:type="spellStart"/>
      <w:r>
        <w:t>conditons</w:t>
      </w:r>
      <w:proofErr w:type="spellEnd"/>
      <w:r>
        <w:t xml:space="preserve"> in accordance with 5.8.3.2”</w:t>
      </w:r>
    </w:p>
  </w:comment>
  <w:comment w:id="48" w:author="OPPO (Qianxi)" w:date="2021-04-14T16:23:00Z" w:initials="OPPO">
    <w:p w14:paraId="5FBC831E" w14:textId="19925FB7" w:rsidR="00581109" w:rsidRDefault="00573B87">
      <w:pPr>
        <w:pStyle w:val="a7"/>
        <w:rPr>
          <w:lang w:eastAsia="zh-CN"/>
        </w:rPr>
      </w:pPr>
      <w:r>
        <w:rPr>
          <w:lang w:eastAsia="zh-CN"/>
        </w:rPr>
        <w:t>We hold different view as Nokia and Qualcomm in the sense that “</w:t>
      </w:r>
      <w:r>
        <w:t xml:space="preserve">as the UE capable of NR SL and in RRC Connected, transmits this information </w:t>
      </w:r>
      <w:r>
        <w:rPr>
          <w:b/>
        </w:rPr>
        <w:t>always</w:t>
      </w:r>
      <w:r>
        <w:rPr>
          <w:lang w:eastAsia="zh-CN"/>
        </w:rPr>
        <w:t>”, i.e.</w:t>
      </w:r>
      <w:r>
        <w:rPr>
          <w:lang w:eastAsia="zh-CN"/>
        </w:rPr>
        <w:t xml:space="preserve">, SUI is only transmitted when the UE is </w:t>
      </w:r>
      <w:bookmarkStart w:id="54" w:name="_GoBack"/>
      <w:bookmarkEnd w:id="54"/>
      <w:r>
        <w:rPr>
          <w:lang w:eastAsia="zh-CN"/>
        </w:rPr>
        <w:t xml:space="preserve">configured by upper layer to do so, so there is a case where the UE does not transmit SUI in the whole </w:t>
      </w:r>
      <w:proofErr w:type="spellStart"/>
      <w:r>
        <w:rPr>
          <w:lang w:eastAsia="zh-CN"/>
        </w:rPr>
        <w:t>lifttime</w:t>
      </w:r>
      <w:proofErr w:type="spellEnd"/>
      <w:r>
        <w:rPr>
          <w:lang w:eastAsia="zh-CN"/>
        </w:rPr>
        <w:t xml:space="preserve"> during CHO.</w:t>
      </w:r>
    </w:p>
    <w:p w14:paraId="5DFF0730" w14:textId="77777777" w:rsidR="00581109" w:rsidRDefault="00581109">
      <w:pPr>
        <w:pStyle w:val="a7"/>
        <w:rPr>
          <w:lang w:eastAsia="zh-CN"/>
        </w:rPr>
      </w:pPr>
    </w:p>
    <w:p w14:paraId="1BC3AEDB" w14:textId="77777777" w:rsidR="00581109" w:rsidRDefault="00573B87">
      <w:pPr>
        <w:pStyle w:val="a7"/>
        <w:rPr>
          <w:lang w:eastAsia="zh-CN"/>
        </w:rPr>
      </w:pPr>
      <w:r>
        <w:rPr>
          <w:rFonts w:hint="eastAsia"/>
          <w:lang w:eastAsia="zh-CN"/>
        </w:rPr>
        <w:t>A</w:t>
      </w:r>
      <w:r>
        <w:rPr>
          <w:lang w:eastAsia="zh-CN"/>
        </w:rPr>
        <w:t>nd please note 5.8.3.2 has already included the upper layer trigger quoted by QC below, so no need to repeat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413860" w15:done="0"/>
  <w15:commentEx w15:paraId="5CC797B6" w15:done="0"/>
  <w15:commentEx w15:paraId="41BEC899" w15:paraIdParent="5CC797B6" w15:done="0"/>
  <w15:commentEx w15:paraId="70140166" w15:done="0"/>
  <w15:commentEx w15:paraId="4A868F8E" w15:done="0"/>
  <w15:commentEx w15:paraId="273E0AD6" w15:done="0"/>
  <w15:commentEx w15:paraId="12327BD4" w15:done="0"/>
  <w15:commentEx w15:paraId="6607AFC6" w15:done="0"/>
  <w15:commentEx w15:paraId="4FEF2774" w15:done="0"/>
  <w15:commentEx w15:paraId="24C975E4" w15:done="0"/>
  <w15:commentEx w15:paraId="1E8C68B1" w15:paraIdParent="24C975E4" w15:done="0"/>
  <w15:commentEx w15:paraId="1BC3A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C16" w16cex:dateUtc="2021-04-14T21:35:00Z"/>
  <w16cex:commentExtensible w16cex:durableId="24217DAF" w16cex:dateUtc="2021-04-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13860" w16cid:durableId="24217B75"/>
  <w16cid:commentId w16cid:paraId="5CC797B6" w16cid:durableId="24217B76"/>
  <w16cid:commentId w16cid:paraId="41BEC899" w16cid:durableId="24217C16"/>
  <w16cid:commentId w16cid:paraId="70140166" w16cid:durableId="24217B77"/>
  <w16cid:commentId w16cid:paraId="4A868F8E" w16cid:durableId="24217B78"/>
  <w16cid:commentId w16cid:paraId="273E0AD6" w16cid:durableId="24217B79"/>
  <w16cid:commentId w16cid:paraId="12327BD4" w16cid:durableId="24217B7A"/>
  <w16cid:commentId w16cid:paraId="6607AFC6" w16cid:durableId="24217B7B"/>
  <w16cid:commentId w16cid:paraId="4FEF2774" w16cid:durableId="24217B7C"/>
  <w16cid:commentId w16cid:paraId="24C975E4" w16cid:durableId="24217B7D"/>
  <w16cid:commentId w16cid:paraId="1E8C68B1" w16cid:durableId="24217DAF"/>
  <w16cid:commentId w16cid:paraId="1BC3AEDB" w16cid:durableId="24217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EE4C" w14:textId="77777777" w:rsidR="00804C03" w:rsidRDefault="00804C03">
      <w:pPr>
        <w:spacing w:after="0" w:line="240" w:lineRule="auto"/>
      </w:pPr>
      <w:r>
        <w:separator/>
      </w:r>
    </w:p>
  </w:endnote>
  <w:endnote w:type="continuationSeparator" w:id="0">
    <w:p w14:paraId="7B989B1D" w14:textId="77777777" w:rsidR="00804C03" w:rsidRDefault="0080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3835" w14:textId="77777777" w:rsidR="00804C03" w:rsidRDefault="00804C03">
      <w:pPr>
        <w:spacing w:after="0" w:line="240" w:lineRule="auto"/>
      </w:pPr>
      <w:r>
        <w:separator/>
      </w:r>
    </w:p>
  </w:footnote>
  <w:footnote w:type="continuationSeparator" w:id="0">
    <w:p w14:paraId="1CFB098A" w14:textId="77777777" w:rsidR="00804C03" w:rsidRDefault="0080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F0C2" w14:textId="77777777" w:rsidR="00581109" w:rsidRDefault="0058110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BA9E" w14:textId="77777777" w:rsidR="00581109" w:rsidRDefault="00573B87">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AF8F" w14:textId="77777777" w:rsidR="00581109" w:rsidRDefault="0058110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 (Qianxi)">
    <w15:presenceInfo w15:providerId="None" w15:userId="OPPO (Qianxi)"/>
  </w15:person>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7Q0NjUxNTQxNDNX0lEKTi0uzszPAykwNK0FAI8Pw1stAAAA"/>
  </w:docVars>
  <w:rsids>
    <w:rsidRoot w:val="00022E4A"/>
    <w:rsid w:val="00002C93"/>
    <w:rsid w:val="00007E62"/>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44DC9"/>
    <w:rsid w:val="0026004D"/>
    <w:rsid w:val="002640DD"/>
    <w:rsid w:val="00275D12"/>
    <w:rsid w:val="002810CE"/>
    <w:rsid w:val="00281D98"/>
    <w:rsid w:val="00284FEB"/>
    <w:rsid w:val="002860C4"/>
    <w:rsid w:val="002B55D0"/>
    <w:rsid w:val="002B5741"/>
    <w:rsid w:val="002E472E"/>
    <w:rsid w:val="00305409"/>
    <w:rsid w:val="00345875"/>
    <w:rsid w:val="003609EF"/>
    <w:rsid w:val="0036231A"/>
    <w:rsid w:val="00374DD4"/>
    <w:rsid w:val="0037532F"/>
    <w:rsid w:val="00385DB4"/>
    <w:rsid w:val="003D35BB"/>
    <w:rsid w:val="003E1A36"/>
    <w:rsid w:val="00410371"/>
    <w:rsid w:val="004242F1"/>
    <w:rsid w:val="0047726F"/>
    <w:rsid w:val="00497050"/>
    <w:rsid w:val="004B75B7"/>
    <w:rsid w:val="0051580D"/>
    <w:rsid w:val="00521A21"/>
    <w:rsid w:val="00547111"/>
    <w:rsid w:val="00573B87"/>
    <w:rsid w:val="00581109"/>
    <w:rsid w:val="00585AE4"/>
    <w:rsid w:val="00587B97"/>
    <w:rsid w:val="00592D74"/>
    <w:rsid w:val="005B0A50"/>
    <w:rsid w:val="005D2738"/>
    <w:rsid w:val="005D33DE"/>
    <w:rsid w:val="005E2C44"/>
    <w:rsid w:val="00615586"/>
    <w:rsid w:val="00621188"/>
    <w:rsid w:val="006257ED"/>
    <w:rsid w:val="00645FE3"/>
    <w:rsid w:val="00665C47"/>
    <w:rsid w:val="00693538"/>
    <w:rsid w:val="00695808"/>
    <w:rsid w:val="006B46FB"/>
    <w:rsid w:val="006E21FB"/>
    <w:rsid w:val="007176FF"/>
    <w:rsid w:val="0072032A"/>
    <w:rsid w:val="00722C63"/>
    <w:rsid w:val="00792342"/>
    <w:rsid w:val="007977A8"/>
    <w:rsid w:val="007A0E8D"/>
    <w:rsid w:val="007B512A"/>
    <w:rsid w:val="007C2097"/>
    <w:rsid w:val="007D6A07"/>
    <w:rsid w:val="007E4A56"/>
    <w:rsid w:val="007F7259"/>
    <w:rsid w:val="008040A8"/>
    <w:rsid w:val="00804C03"/>
    <w:rsid w:val="008279FA"/>
    <w:rsid w:val="008626E7"/>
    <w:rsid w:val="00870EE7"/>
    <w:rsid w:val="008806AD"/>
    <w:rsid w:val="008863B9"/>
    <w:rsid w:val="008A21CE"/>
    <w:rsid w:val="008A45A6"/>
    <w:rsid w:val="008C791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44B9D"/>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01EEC"/>
    <w:rsid w:val="00E13F3D"/>
    <w:rsid w:val="00E34898"/>
    <w:rsid w:val="00E538D2"/>
    <w:rsid w:val="00E80BE3"/>
    <w:rsid w:val="00E92298"/>
    <w:rsid w:val="00EB09B7"/>
    <w:rsid w:val="00EE7D7C"/>
    <w:rsid w:val="00F25D98"/>
    <w:rsid w:val="00F300FB"/>
    <w:rsid w:val="00F70AD9"/>
    <w:rsid w:val="00FB6386"/>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
    <w:next w:val="a"/>
    <w:uiPriority w:val="99"/>
    <w:qFormat/>
    <w:pPr>
      <w:numPr>
        <w:numId w:val="1"/>
      </w:numPr>
      <w:tabs>
        <w:tab w:val="left" w:pos="1619"/>
      </w:tabs>
      <w:spacing w:before="60" w:after="0"/>
      <w:ind w:left="1619"/>
    </w:pPr>
    <w:rPr>
      <w:rFonts w:ascii="Arial" w:eastAsia="MS Mincho"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af1">
    <w:name w:val="Revision"/>
    <w:hidden/>
    <w:uiPriority w:val="99"/>
    <w:unhideWhenUsed/>
    <w:rsid w:val="00F70AD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AA218-EAB0-4F2A-B4C8-D6F3652B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2</cp:revision>
  <cp:lastPrinted>1900-12-31T23:00:00Z</cp:lastPrinted>
  <dcterms:created xsi:type="dcterms:W3CDTF">2021-04-15T01:12:00Z</dcterms:created>
  <dcterms:modified xsi:type="dcterms:W3CDTF">2021-04-15T01:12:00Z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ies>
</file>