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7774C" w14:textId="14F2BFCA" w:rsidR="007E6943" w:rsidRDefault="007E6943" w:rsidP="009E1F26">
      <w:pPr>
        <w:pStyle w:val="3GPPHeader"/>
        <w:spacing w:after="0"/>
        <w:ind w:right="970"/>
        <w:rPr>
          <w:rFonts w:ascii="Arial" w:hAnsi="Arial" w:cs="Arial"/>
          <w:sz w:val="22"/>
          <w:szCs w:val="22"/>
        </w:rPr>
      </w:pPr>
      <w:bookmarkStart w:id="0" w:name="_Hlk492190689"/>
      <w:r>
        <w:rPr>
          <w:rFonts w:ascii="Arial" w:hAnsi="Arial" w:cs="Arial"/>
          <w:sz w:val="22"/>
          <w:szCs w:val="22"/>
        </w:rPr>
        <w:t>3GPP TSG-RAN2 Meeting #11</w:t>
      </w:r>
      <w:r w:rsidR="003110FE">
        <w:rPr>
          <w:rFonts w:ascii="Arial" w:hAnsi="Arial" w:cs="Arial"/>
          <w:sz w:val="22"/>
          <w:szCs w:val="22"/>
        </w:rPr>
        <w:t>3</w:t>
      </w:r>
      <w:r w:rsidR="00581904">
        <w:rPr>
          <w:rFonts w:ascii="Arial" w:hAnsi="Arial" w:cs="Arial"/>
          <w:sz w:val="22"/>
          <w:szCs w:val="22"/>
        </w:rPr>
        <w:t>bis</w:t>
      </w:r>
      <w:r>
        <w:rPr>
          <w:rFonts w:ascii="Arial" w:hAnsi="Arial" w:cs="Arial"/>
          <w:sz w:val="22"/>
          <w:szCs w:val="22"/>
        </w:rPr>
        <w:t>-e</w:t>
      </w:r>
      <w:r>
        <w:rPr>
          <w:rFonts w:ascii="Arial" w:hAnsi="Arial" w:cs="Arial"/>
          <w:sz w:val="22"/>
          <w:szCs w:val="22"/>
        </w:rPr>
        <w:tab/>
      </w:r>
      <w:r w:rsidRPr="00C24E19">
        <w:rPr>
          <w:rFonts w:ascii="Arial" w:hAnsi="Arial" w:cs="Arial"/>
          <w:sz w:val="22"/>
          <w:szCs w:val="22"/>
        </w:rPr>
        <w:t>R2-2</w:t>
      </w:r>
      <w:r w:rsidR="00D71DAC" w:rsidRPr="00C24E19">
        <w:rPr>
          <w:rFonts w:ascii="Arial" w:hAnsi="Arial" w:cs="Arial"/>
          <w:sz w:val="22"/>
          <w:szCs w:val="22"/>
        </w:rPr>
        <w:t>1</w:t>
      </w:r>
      <w:r w:rsidRPr="00C24E19">
        <w:rPr>
          <w:rFonts w:ascii="Arial" w:hAnsi="Arial" w:cs="Arial"/>
          <w:sz w:val="22"/>
          <w:szCs w:val="22"/>
        </w:rPr>
        <w:t>0</w:t>
      </w:r>
      <w:r w:rsidR="00C24E19" w:rsidRPr="00C24E19">
        <w:rPr>
          <w:rFonts w:ascii="Arial" w:hAnsi="Arial" w:cs="Arial"/>
          <w:sz w:val="22"/>
          <w:szCs w:val="22"/>
        </w:rPr>
        <w:t>4310</w:t>
      </w:r>
    </w:p>
    <w:p w14:paraId="39785C80" w14:textId="1CA8EDE0" w:rsidR="007E6943" w:rsidRDefault="007E6943" w:rsidP="009E1F26">
      <w:pPr>
        <w:pStyle w:val="3GPPHeader"/>
        <w:spacing w:after="0"/>
        <w:ind w:right="970"/>
        <w:rPr>
          <w:rFonts w:ascii="Arial" w:hAnsi="Arial" w:cs="Arial"/>
          <w:sz w:val="22"/>
        </w:rPr>
      </w:pPr>
      <w:bookmarkStart w:id="1"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Start w:id="2" w:name="_Hlk57213156"/>
      <w:r w:rsidR="00581904">
        <w:rPr>
          <w:rFonts w:ascii="Arial" w:eastAsia="Malgun Gothic" w:hAnsi="Arial" w:cs="Arial"/>
          <w:sz w:val="22"/>
          <w:szCs w:val="22"/>
          <w:lang w:val="en-US" w:eastAsia="en-US"/>
        </w:rPr>
        <w:t>1</w:t>
      </w:r>
      <w:r w:rsidR="00656E7F">
        <w:rPr>
          <w:rFonts w:ascii="Arial" w:eastAsia="Malgun Gothic" w:hAnsi="Arial" w:cs="Arial"/>
          <w:sz w:val="22"/>
          <w:szCs w:val="22"/>
          <w:lang w:val="en-US" w:eastAsia="en-US"/>
        </w:rPr>
        <w:t>2</w:t>
      </w:r>
      <w:r w:rsidR="00656E7F" w:rsidRPr="00656E7F">
        <w:rPr>
          <w:rFonts w:ascii="Arial" w:eastAsia="Malgun Gothic" w:hAnsi="Arial" w:cs="Arial"/>
          <w:sz w:val="22"/>
          <w:szCs w:val="22"/>
          <w:vertAlign w:val="superscript"/>
          <w:lang w:val="en-US" w:eastAsia="en-US"/>
        </w:rPr>
        <w:t>th</w:t>
      </w:r>
      <w:r w:rsidR="00656E7F">
        <w:rPr>
          <w:rFonts w:ascii="Arial" w:eastAsia="Malgun Gothic" w:hAnsi="Arial" w:cs="Arial"/>
          <w:sz w:val="22"/>
          <w:szCs w:val="22"/>
          <w:lang w:val="en-US" w:eastAsia="en-US"/>
        </w:rPr>
        <w:t xml:space="preserve"> – </w:t>
      </w:r>
      <w:r w:rsidR="00581904">
        <w:rPr>
          <w:rFonts w:ascii="Arial" w:eastAsia="Malgun Gothic" w:hAnsi="Arial" w:cs="Arial"/>
          <w:sz w:val="22"/>
          <w:szCs w:val="22"/>
          <w:lang w:val="en-US" w:eastAsia="en-US"/>
        </w:rPr>
        <w:t>2</w:t>
      </w:r>
      <w:r w:rsidR="00656E7F">
        <w:rPr>
          <w:rFonts w:ascii="Arial" w:eastAsia="Malgun Gothic" w:hAnsi="Arial" w:cs="Arial"/>
          <w:sz w:val="22"/>
          <w:szCs w:val="22"/>
          <w:lang w:val="en-US" w:eastAsia="en-US"/>
        </w:rPr>
        <w:t>0</w:t>
      </w:r>
      <w:r w:rsidR="00656E7F" w:rsidRPr="00656E7F">
        <w:rPr>
          <w:rFonts w:ascii="Arial" w:eastAsia="Malgun Gothic" w:hAnsi="Arial" w:cs="Arial"/>
          <w:sz w:val="22"/>
          <w:szCs w:val="22"/>
          <w:vertAlign w:val="superscript"/>
          <w:lang w:val="en-US" w:eastAsia="en-US"/>
        </w:rPr>
        <w:t>th</w:t>
      </w:r>
      <w:r w:rsidR="00656E7F">
        <w:rPr>
          <w:rFonts w:ascii="Arial" w:eastAsia="Malgun Gothic" w:hAnsi="Arial" w:cs="Arial"/>
          <w:sz w:val="22"/>
          <w:szCs w:val="22"/>
          <w:lang w:val="en-US" w:eastAsia="en-US"/>
        </w:rPr>
        <w:t xml:space="preserve"> A</w:t>
      </w:r>
      <w:r w:rsidR="00581904">
        <w:rPr>
          <w:rFonts w:ascii="Arial" w:eastAsia="Malgun Gothic" w:hAnsi="Arial" w:cs="Arial"/>
          <w:sz w:val="22"/>
          <w:szCs w:val="22"/>
          <w:lang w:val="en-US" w:eastAsia="en-US"/>
        </w:rPr>
        <w:t>pril</w:t>
      </w:r>
      <w:r>
        <w:rPr>
          <w:rFonts w:ascii="Arial" w:eastAsia="Malgun Gothic" w:hAnsi="Arial" w:cs="Arial"/>
          <w:sz w:val="22"/>
          <w:szCs w:val="22"/>
          <w:lang w:val="en-US" w:eastAsia="en-US"/>
        </w:rPr>
        <w:t>, 202</w:t>
      </w:r>
      <w:bookmarkEnd w:id="1"/>
      <w:r w:rsidR="003110FE">
        <w:rPr>
          <w:rFonts w:ascii="Arial" w:eastAsia="Malgun Gothic" w:hAnsi="Arial" w:cs="Arial"/>
          <w:sz w:val="22"/>
          <w:szCs w:val="22"/>
          <w:lang w:val="en-US" w:eastAsia="en-US"/>
        </w:rPr>
        <w:t>1</w:t>
      </w:r>
      <w:bookmarkEnd w:id="2"/>
    </w:p>
    <w:p w14:paraId="271A36CB" w14:textId="77777777" w:rsidR="003341A6" w:rsidRPr="005C068D" w:rsidRDefault="003341A6" w:rsidP="009E1F26">
      <w:pPr>
        <w:pStyle w:val="3GPPHeader"/>
        <w:spacing w:after="0"/>
        <w:ind w:right="970"/>
        <w:rPr>
          <w:rFonts w:ascii="Arial" w:hAnsi="Arial" w:cs="Arial"/>
          <w:sz w:val="22"/>
        </w:rPr>
      </w:pPr>
      <w:r w:rsidRPr="005C068D">
        <w:rPr>
          <w:rFonts w:ascii="Arial" w:hAnsi="Arial" w:cs="Arial"/>
          <w:sz w:val="22"/>
        </w:rPr>
        <w:tab/>
      </w:r>
    </w:p>
    <w:p w14:paraId="33B4CBFC" w14:textId="12253910" w:rsidR="003341A6" w:rsidRPr="005C068D" w:rsidRDefault="003341A6" w:rsidP="009E1F26">
      <w:pPr>
        <w:pStyle w:val="3GPPHeader"/>
        <w:spacing w:after="120"/>
        <w:ind w:right="97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602EF4">
        <w:rPr>
          <w:rFonts w:ascii="Arial" w:hAnsi="Arial" w:cs="Arial"/>
          <w:b w:val="0"/>
          <w:sz w:val="22"/>
        </w:rPr>
        <w:t xml:space="preserve">4.5 </w:t>
      </w:r>
      <w:r w:rsidR="00602EF4" w:rsidRPr="00602EF4">
        <w:rPr>
          <w:rFonts w:ascii="Arial" w:hAnsi="Arial" w:cs="Arial"/>
          <w:b w:val="0"/>
          <w:sz w:val="22"/>
        </w:rPr>
        <w:t>Other LTE corrections Rel-15 and earlier</w:t>
      </w:r>
      <w:r w:rsidR="00602EF4">
        <w:rPr>
          <w:rFonts w:ascii="Arial" w:hAnsi="Arial" w:cs="Arial"/>
          <w:b w:val="0"/>
          <w:sz w:val="22"/>
        </w:rPr>
        <w:t xml:space="preserve">, </w:t>
      </w:r>
      <w:r w:rsidR="00602EF4" w:rsidRPr="00602EF4">
        <w:rPr>
          <w:rFonts w:ascii="Arial" w:hAnsi="Arial" w:cs="Arial"/>
          <w:b w:val="0"/>
          <w:sz w:val="22"/>
        </w:rPr>
        <w:t>7.4</w:t>
      </w:r>
      <w:r w:rsidR="00602EF4">
        <w:rPr>
          <w:rFonts w:ascii="Arial" w:hAnsi="Arial" w:cs="Arial"/>
          <w:b w:val="0"/>
          <w:sz w:val="22"/>
        </w:rPr>
        <w:t xml:space="preserve"> </w:t>
      </w:r>
      <w:r w:rsidR="00602EF4" w:rsidRPr="00602EF4">
        <w:rPr>
          <w:rFonts w:ascii="Arial" w:hAnsi="Arial" w:cs="Arial"/>
          <w:b w:val="0"/>
          <w:sz w:val="22"/>
        </w:rPr>
        <w:t>LTE Other WIs</w:t>
      </w:r>
    </w:p>
    <w:p w14:paraId="3A024BE7" w14:textId="77777777" w:rsidR="003341A6" w:rsidRPr="00CC51F7" w:rsidRDefault="003341A6" w:rsidP="009E1F26">
      <w:pPr>
        <w:pStyle w:val="3GPPHeader"/>
        <w:spacing w:after="120"/>
        <w:ind w:right="97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27E4532F" w:rsidR="00A45455" w:rsidRPr="00602EF4" w:rsidRDefault="003341A6" w:rsidP="009E1F26">
      <w:pPr>
        <w:pStyle w:val="3GPPHeader"/>
        <w:spacing w:after="120"/>
        <w:ind w:right="970"/>
        <w:rPr>
          <w:rFonts w:ascii="Arial" w:hAnsi="Arial" w:cs="Arial"/>
          <w:sz w:val="22"/>
          <w:lang w:val="en-US"/>
        </w:rPr>
      </w:pPr>
      <w:r w:rsidRPr="00602EF4">
        <w:rPr>
          <w:rFonts w:ascii="Arial" w:hAnsi="Arial" w:cs="Arial"/>
          <w:sz w:val="22"/>
          <w:lang w:val="en-US"/>
        </w:rPr>
        <w:t xml:space="preserve">Title:  </w:t>
      </w:r>
      <w:r w:rsidRPr="00602EF4">
        <w:rPr>
          <w:rFonts w:ascii="Arial" w:hAnsi="Arial" w:cs="Arial"/>
          <w:sz w:val="22"/>
          <w:lang w:val="en-US"/>
        </w:rPr>
        <w:tab/>
      </w:r>
      <w:r w:rsidR="00602EF4" w:rsidRPr="00602EF4">
        <w:rPr>
          <w:rFonts w:ascii="Arial" w:hAnsi="Arial" w:cs="Arial"/>
          <w:sz w:val="22"/>
          <w:lang w:val="en-US"/>
        </w:rPr>
        <w:t>AT113bis-e][201][LTE] LTE Miscellaneous R15/16 corrections</w:t>
      </w:r>
    </w:p>
    <w:p w14:paraId="0C7EC959" w14:textId="3E2E00A5" w:rsidR="00120D47" w:rsidRPr="00A128F5" w:rsidRDefault="00120D47" w:rsidP="009E1F26">
      <w:pPr>
        <w:pStyle w:val="3GPPHeader"/>
        <w:spacing w:after="120"/>
        <w:ind w:right="97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9E1F26">
      <w:pPr>
        <w:pStyle w:val="Heading1"/>
        <w:ind w:right="970"/>
      </w:pPr>
      <w:r>
        <w:t>Introduction</w:t>
      </w:r>
    </w:p>
    <w:p w14:paraId="07CE1C31" w14:textId="77777777" w:rsidR="00602EF4" w:rsidRPr="008E0B00" w:rsidRDefault="00602EF4" w:rsidP="00602EF4">
      <w:pPr>
        <w:ind w:right="970"/>
        <w:rPr>
          <w:lang w:val="en-GB" w:eastAsia="zh-CN"/>
        </w:rPr>
      </w:pPr>
      <w:r>
        <w:rPr>
          <w:lang w:val="en-GB" w:eastAsia="zh-CN"/>
        </w:rPr>
        <w:t>This report gives a summary of this offline email discussion.</w:t>
      </w:r>
    </w:p>
    <w:p w14:paraId="7AF9BEC8" w14:textId="77777777" w:rsidR="00602EF4" w:rsidRPr="008F12E8" w:rsidRDefault="00602EF4" w:rsidP="00602EF4">
      <w:pPr>
        <w:pStyle w:val="EmailDiscussion"/>
      </w:pPr>
      <w:r w:rsidRPr="008F12E8">
        <w:t>[</w:t>
      </w:r>
      <w:bookmarkStart w:id="3" w:name="_Hlk69119046"/>
      <w:r w:rsidRPr="008F12E8">
        <w:t>AT</w:t>
      </w:r>
      <w:r>
        <w:t>113bis-e</w:t>
      </w:r>
      <w:r w:rsidRPr="008F12E8">
        <w:t>][</w:t>
      </w:r>
      <w:bookmarkEnd w:id="3"/>
      <w:r w:rsidRPr="008F12E8">
        <w:t>20</w:t>
      </w:r>
      <w:r>
        <w:t>1</w:t>
      </w:r>
      <w:r w:rsidRPr="008F12E8">
        <w:t xml:space="preserve">][LTE] LTE Miscellaneous </w:t>
      </w:r>
      <w:r>
        <w:t xml:space="preserve">R15/16 </w:t>
      </w:r>
      <w:r w:rsidRPr="008F12E8">
        <w:t>corrections (</w:t>
      </w:r>
      <w:r>
        <w:t>Ericsson</w:t>
      </w:r>
      <w:r w:rsidRPr="008F12E8">
        <w:t>)</w:t>
      </w:r>
    </w:p>
    <w:p w14:paraId="5A19047A" w14:textId="77777777" w:rsidR="00602EF4" w:rsidRPr="008F12E8" w:rsidRDefault="00602EF4" w:rsidP="00602EF4">
      <w:pPr>
        <w:pStyle w:val="EmailDiscussion2"/>
        <w:ind w:left="1619" w:firstLine="0"/>
        <w:rPr>
          <w:u w:val="single"/>
        </w:rPr>
      </w:pPr>
      <w:r w:rsidRPr="008F12E8">
        <w:rPr>
          <w:u w:val="single"/>
        </w:rPr>
        <w:t xml:space="preserve">Scope: </w:t>
      </w:r>
    </w:p>
    <w:p w14:paraId="0CCDA60C" w14:textId="77777777" w:rsidR="00602EF4" w:rsidRPr="008F12E8" w:rsidRDefault="00602EF4" w:rsidP="00602EF4">
      <w:pPr>
        <w:pStyle w:val="EmailDiscussion2"/>
        <w:numPr>
          <w:ilvl w:val="2"/>
          <w:numId w:val="44"/>
        </w:numPr>
        <w:ind w:left="1980"/>
      </w:pPr>
      <w:r w:rsidRPr="008F12E8">
        <w:t>Discuss which CRs under AI 4.5 and 7.</w:t>
      </w:r>
      <w:r>
        <w:t>4</w:t>
      </w:r>
      <w:r w:rsidRPr="008F12E8">
        <w:t xml:space="preserve"> marked for this email discussion are agreeable</w:t>
      </w:r>
    </w:p>
    <w:p w14:paraId="4867D926" w14:textId="77777777" w:rsidR="00602EF4" w:rsidRPr="008F12E8" w:rsidRDefault="00602EF4" w:rsidP="00602EF4">
      <w:pPr>
        <w:pStyle w:val="EmailDiscussion2"/>
        <w:numPr>
          <w:ilvl w:val="2"/>
          <w:numId w:val="44"/>
        </w:numPr>
        <w:ind w:left="1980"/>
      </w:pPr>
      <w:r w:rsidRPr="008F12E8">
        <w:t>Provide final CRs</w:t>
      </w:r>
    </w:p>
    <w:p w14:paraId="530268E3" w14:textId="77777777" w:rsidR="00602EF4" w:rsidRPr="008F12E8" w:rsidRDefault="00602EF4" w:rsidP="00602EF4">
      <w:pPr>
        <w:pStyle w:val="EmailDiscussion2"/>
        <w:rPr>
          <w:u w:val="single"/>
        </w:rPr>
      </w:pPr>
      <w:r w:rsidRPr="008F12E8">
        <w:tab/>
      </w:r>
      <w:r w:rsidRPr="008F12E8">
        <w:rPr>
          <w:u w:val="single"/>
        </w:rPr>
        <w:t xml:space="preserve">Intended outcome: </w:t>
      </w:r>
    </w:p>
    <w:p w14:paraId="1E7E9D64" w14:textId="77777777" w:rsidR="00602EF4" w:rsidRPr="008F12E8" w:rsidRDefault="00602EF4" w:rsidP="00602EF4">
      <w:pPr>
        <w:pStyle w:val="EmailDiscussion2"/>
        <w:numPr>
          <w:ilvl w:val="2"/>
          <w:numId w:val="44"/>
        </w:numPr>
        <w:ind w:left="1980"/>
      </w:pPr>
      <w:r w:rsidRPr="008F12E8">
        <w:t xml:space="preserve">Discussion summary in </w:t>
      </w:r>
      <w:hyperlink r:id="rId11" w:history="1">
        <w:r>
          <w:rPr>
            <w:rStyle w:val="Hyperlink"/>
          </w:rPr>
          <w:t>R2-2104310</w:t>
        </w:r>
      </w:hyperlink>
      <w:r w:rsidRPr="008F12E8">
        <w:t xml:space="preserve"> (by email rapporteur)</w:t>
      </w:r>
    </w:p>
    <w:p w14:paraId="7A68BF65" w14:textId="77777777" w:rsidR="00602EF4" w:rsidRPr="008F12E8" w:rsidRDefault="00602EF4" w:rsidP="00602EF4">
      <w:pPr>
        <w:pStyle w:val="EmailDiscussion2"/>
        <w:numPr>
          <w:ilvl w:val="2"/>
          <w:numId w:val="44"/>
        </w:numPr>
        <w:ind w:left="1980"/>
      </w:pPr>
      <w:r w:rsidRPr="008F12E8">
        <w:t xml:space="preserve">Agreeable CRs by proponents (if revised versions are required, proponents should obtain </w:t>
      </w:r>
      <w:proofErr w:type="spellStart"/>
      <w:r w:rsidRPr="008F12E8">
        <w:t>Tdoc</w:t>
      </w:r>
      <w:proofErr w:type="spellEnd"/>
      <w:r w:rsidRPr="008F12E8">
        <w:t xml:space="preserve"> numbers from session chair or RAN2 secretary to provide those) </w:t>
      </w:r>
    </w:p>
    <w:p w14:paraId="1F837D21" w14:textId="77777777" w:rsidR="00602EF4" w:rsidRPr="008F12E8" w:rsidRDefault="00602EF4" w:rsidP="00602EF4">
      <w:pPr>
        <w:pStyle w:val="EmailDiscussion2"/>
        <w:rPr>
          <w:u w:val="single"/>
        </w:rPr>
      </w:pPr>
      <w:r w:rsidRPr="008F12E8">
        <w:tab/>
      </w:r>
      <w:r w:rsidRPr="008F12E8">
        <w:rPr>
          <w:u w:val="single"/>
        </w:rPr>
        <w:t xml:space="preserve">Deadline for providing comments and for rapporteur inputs:  </w:t>
      </w:r>
    </w:p>
    <w:p w14:paraId="12642326" w14:textId="77777777" w:rsidR="00602EF4" w:rsidRPr="008F12E8" w:rsidRDefault="00602EF4" w:rsidP="00602EF4">
      <w:pPr>
        <w:pStyle w:val="EmailDiscussion2"/>
        <w:numPr>
          <w:ilvl w:val="2"/>
          <w:numId w:val="44"/>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26A51936" w14:textId="77777777" w:rsidR="00602EF4" w:rsidRPr="008F12E8" w:rsidRDefault="00602EF4" w:rsidP="00602EF4">
      <w:pPr>
        <w:pStyle w:val="EmailDiscussion2"/>
        <w:numPr>
          <w:ilvl w:val="2"/>
          <w:numId w:val="44"/>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26C4ED22" w14:textId="77777777" w:rsidR="00602EF4" w:rsidRPr="008F12E8" w:rsidRDefault="00602EF4" w:rsidP="00602EF4">
      <w:pPr>
        <w:pStyle w:val="EmailDiscussion2"/>
        <w:numPr>
          <w:ilvl w:val="2"/>
          <w:numId w:val="44"/>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6F4375E0" w14:textId="77777777" w:rsidR="00602EF4" w:rsidRDefault="00602EF4" w:rsidP="009E1F26">
      <w:pPr>
        <w:ind w:right="970"/>
        <w:rPr>
          <w:lang w:val="en-GB" w:eastAsia="zh-CN"/>
        </w:rPr>
      </w:pPr>
    </w:p>
    <w:p w14:paraId="77A44555" w14:textId="79A8A889" w:rsidR="002F544B" w:rsidRDefault="0089177D" w:rsidP="009E1F26">
      <w:pPr>
        <w:ind w:right="970"/>
        <w:rPr>
          <w:lang w:val="en-GB" w:eastAsia="zh-CN"/>
        </w:rPr>
      </w:pPr>
      <w:r>
        <w:rPr>
          <w:lang w:val="en-GB" w:eastAsia="zh-CN"/>
        </w:rPr>
        <w:t xml:space="preserve">The deadline </w:t>
      </w:r>
      <w:r w:rsidR="002F544B">
        <w:rPr>
          <w:lang w:val="en-GB" w:eastAsia="zh-CN"/>
        </w:rPr>
        <w:t>for the first round</w:t>
      </w:r>
      <w:r>
        <w:rPr>
          <w:lang w:val="en-GB" w:eastAsia="zh-CN"/>
        </w:rPr>
        <w:t xml:space="preserve"> is </w:t>
      </w:r>
      <w:r w:rsidR="00602EF4" w:rsidRPr="00602EF4">
        <w:rPr>
          <w:b/>
        </w:rPr>
        <w:t>Thu, UTC 0900</w:t>
      </w:r>
      <w:r>
        <w:rPr>
          <w:lang w:val="en-GB" w:eastAsia="zh-CN"/>
        </w:rPr>
        <w:t xml:space="preserve">. </w:t>
      </w:r>
    </w:p>
    <w:p w14:paraId="5513B6AF" w14:textId="77777777" w:rsidR="0032211F" w:rsidRDefault="0032211F" w:rsidP="004E0CA0">
      <w:pPr>
        <w:pStyle w:val="Heading1"/>
        <w:pBdr>
          <w:top w:val="single" w:sz="12" w:space="0" w:color="auto"/>
        </w:pBdr>
        <w:ind w:right="970"/>
      </w:pPr>
      <w:bookmarkStart w:id="4" w:name="_Toc242573354"/>
      <w:r>
        <w:t>Contact information</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804"/>
      </w:tblGrid>
      <w:tr w:rsidR="0032211F" w14:paraId="28989FEF" w14:textId="77777777" w:rsidTr="006735E0">
        <w:tc>
          <w:tcPr>
            <w:tcW w:w="2104" w:type="dxa"/>
            <w:shd w:val="clear" w:color="auto" w:fill="BFBFBF"/>
            <w:vAlign w:val="center"/>
          </w:tcPr>
          <w:p w14:paraId="705428B8" w14:textId="77777777" w:rsidR="0032211F" w:rsidRDefault="0032211F" w:rsidP="009E1F26">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6804" w:type="dxa"/>
            <w:shd w:val="clear" w:color="auto" w:fill="BFBFBF"/>
            <w:vAlign w:val="center"/>
          </w:tcPr>
          <w:p w14:paraId="67AB102E" w14:textId="77777777" w:rsidR="0032211F" w:rsidRDefault="0032211F" w:rsidP="009E1F26">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Email</w:t>
            </w:r>
          </w:p>
        </w:tc>
      </w:tr>
      <w:tr w:rsidR="0032211F" w14:paraId="683B68A2" w14:textId="77777777" w:rsidTr="006735E0">
        <w:tc>
          <w:tcPr>
            <w:tcW w:w="2104" w:type="dxa"/>
            <w:vAlign w:val="center"/>
          </w:tcPr>
          <w:p w14:paraId="592E824C"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w:t>
            </w:r>
          </w:p>
        </w:tc>
        <w:tc>
          <w:tcPr>
            <w:tcW w:w="6804" w:type="dxa"/>
            <w:shd w:val="clear" w:color="auto" w:fill="auto"/>
            <w:vAlign w:val="center"/>
          </w:tcPr>
          <w:p w14:paraId="7FE1784E" w14:textId="77777777" w:rsidR="0032211F" w:rsidRDefault="004E49B6" w:rsidP="009E1F2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h</w:t>
            </w:r>
            <w:r w:rsidR="00602EF4">
              <w:rPr>
                <w:rFonts w:eastAsia="Times New Roman"/>
                <w:sz w:val="18"/>
                <w:szCs w:val="18"/>
                <w:lang w:val="en-GB" w:eastAsia="zh-CN"/>
              </w:rPr>
              <w:t>akan.l.palm@ericsson.com</w:t>
            </w:r>
            <w:r w:rsidR="0032211F">
              <w:rPr>
                <w:rFonts w:eastAsia="Times New Roman"/>
                <w:sz w:val="18"/>
                <w:szCs w:val="18"/>
                <w:lang w:val="en-GB" w:eastAsia="zh-CN"/>
              </w:rPr>
              <w:t xml:space="preserve"> </w:t>
            </w:r>
          </w:p>
          <w:p w14:paraId="684989E1" w14:textId="07D13D61" w:rsidR="0032211F" w:rsidRDefault="00D0472D" w:rsidP="009E1F26">
            <w:pPr>
              <w:overflowPunct w:val="0"/>
              <w:autoSpaceDE w:val="0"/>
              <w:autoSpaceDN w:val="0"/>
              <w:adjustRightInd w:val="0"/>
              <w:spacing w:before="60" w:after="60"/>
              <w:ind w:right="970"/>
              <w:textAlignment w:val="baseline"/>
              <w:rPr>
                <w:rFonts w:eastAsia="Times New Roman"/>
                <w:sz w:val="18"/>
                <w:szCs w:val="18"/>
                <w:lang w:val="en-GB" w:eastAsia="zh-CN"/>
              </w:rPr>
            </w:pPr>
            <w:r w:rsidRPr="00776082">
              <w:rPr>
                <w:rFonts w:eastAsia="Times New Roman"/>
                <w:sz w:val="18"/>
                <w:szCs w:val="18"/>
                <w:lang w:val="en-GB" w:eastAsia="zh-CN"/>
              </w:rPr>
              <w:t>Mattias Bergström</w:t>
            </w:r>
            <w:r>
              <w:rPr>
                <w:rFonts w:eastAsia="Times New Roman"/>
                <w:sz w:val="18"/>
                <w:szCs w:val="18"/>
                <w:lang w:val="en-GB" w:eastAsia="zh-CN"/>
              </w:rPr>
              <w:t xml:space="preserve"> (mattias.a.bergstrom@ericsson.com)</w:t>
            </w:r>
          </w:p>
        </w:tc>
      </w:tr>
      <w:tr w:rsidR="0032211F" w14:paraId="01516CC9" w14:textId="77777777" w:rsidTr="006735E0">
        <w:tc>
          <w:tcPr>
            <w:tcW w:w="2104" w:type="dxa"/>
            <w:vAlign w:val="center"/>
          </w:tcPr>
          <w:p w14:paraId="5963A1EC" w14:textId="5017ABCF" w:rsidR="0032211F" w:rsidRDefault="0067024C" w:rsidP="009E1F2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Qualcomm</w:t>
            </w:r>
          </w:p>
        </w:tc>
        <w:tc>
          <w:tcPr>
            <w:tcW w:w="6804" w:type="dxa"/>
            <w:shd w:val="clear" w:color="auto" w:fill="auto"/>
            <w:vAlign w:val="center"/>
          </w:tcPr>
          <w:p w14:paraId="5E47BE03" w14:textId="186A34B8" w:rsidR="0032211F" w:rsidRDefault="0067024C" w:rsidP="009E1F26">
            <w:pPr>
              <w:overflowPunct w:val="0"/>
              <w:autoSpaceDE w:val="0"/>
              <w:autoSpaceDN w:val="0"/>
              <w:adjustRightInd w:val="0"/>
              <w:spacing w:before="60" w:after="60"/>
              <w:ind w:right="970"/>
              <w:textAlignment w:val="baseline"/>
              <w:rPr>
                <w:rFonts w:eastAsia="Times New Roman"/>
                <w:sz w:val="18"/>
                <w:szCs w:val="18"/>
                <w:lang w:val="en-GB" w:eastAsia="zh-CN"/>
              </w:rPr>
            </w:pPr>
            <w:r w:rsidRPr="0067024C">
              <w:rPr>
                <w:rFonts w:eastAsia="Times New Roman"/>
                <w:sz w:val="18"/>
                <w:szCs w:val="18"/>
                <w:lang w:val="en-GB" w:eastAsia="zh-CN"/>
              </w:rPr>
              <w:t>Umesh Phuyal</w:t>
            </w:r>
            <w:r>
              <w:rPr>
                <w:rFonts w:eastAsia="Times New Roman"/>
                <w:sz w:val="18"/>
                <w:szCs w:val="18"/>
                <w:lang w:val="en-GB" w:eastAsia="zh-CN"/>
              </w:rPr>
              <w:t xml:space="preserve"> (</w:t>
            </w:r>
            <w:proofErr w:type="spellStart"/>
            <w:r>
              <w:rPr>
                <w:rFonts w:eastAsia="Times New Roman"/>
                <w:sz w:val="18"/>
                <w:szCs w:val="18"/>
                <w:lang w:val="en-GB" w:eastAsia="zh-CN"/>
              </w:rPr>
              <w:t>uphuyal</w:t>
            </w:r>
            <w:proofErr w:type="spellEnd"/>
            <w:r>
              <w:rPr>
                <w:rFonts w:eastAsia="Times New Roman"/>
                <w:sz w:val="18"/>
                <w:szCs w:val="18"/>
                <w:lang w:val="en-GB" w:eastAsia="zh-CN"/>
              </w:rPr>
              <w:t xml:space="preserve"> at qti.qualcomm.com)</w:t>
            </w:r>
          </w:p>
        </w:tc>
      </w:tr>
      <w:tr w:rsidR="0032211F" w14:paraId="598FEBB4" w14:textId="77777777" w:rsidTr="006735E0">
        <w:tc>
          <w:tcPr>
            <w:tcW w:w="2104" w:type="dxa"/>
            <w:vAlign w:val="center"/>
          </w:tcPr>
          <w:p w14:paraId="2BC6F984" w14:textId="5EC852DC" w:rsidR="0032211F" w:rsidRPr="00E57AFC" w:rsidRDefault="00700BFF" w:rsidP="009E1F26">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w:t>
            </w:r>
          </w:p>
        </w:tc>
        <w:tc>
          <w:tcPr>
            <w:tcW w:w="6804" w:type="dxa"/>
            <w:shd w:val="clear" w:color="auto" w:fill="auto"/>
            <w:vAlign w:val="center"/>
          </w:tcPr>
          <w:p w14:paraId="72B8C860" w14:textId="184764A1" w:rsidR="0032211F" w:rsidRDefault="00700BFF" w:rsidP="009E1F26">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sz w:val="18"/>
                <w:szCs w:val="18"/>
                <w:lang w:val="en-GB" w:eastAsia="zh-CN"/>
              </w:rPr>
              <w:t>Jun Chen (</w:t>
            </w:r>
            <w:hyperlink r:id="rId12" w:history="1">
              <w:r w:rsidRPr="00ED3094">
                <w:rPr>
                  <w:rStyle w:val="Hyperlink"/>
                  <w:rFonts w:eastAsiaTheme="minorEastAsia"/>
                  <w:sz w:val="18"/>
                  <w:szCs w:val="18"/>
                  <w:lang w:val="en-GB" w:eastAsia="zh-CN"/>
                </w:rPr>
                <w:t>jun.chen@huawei.com</w:t>
              </w:r>
            </w:hyperlink>
            <w:r>
              <w:rPr>
                <w:rFonts w:eastAsiaTheme="minorEastAsia"/>
                <w:sz w:val="18"/>
                <w:szCs w:val="18"/>
                <w:lang w:val="en-GB" w:eastAsia="zh-CN"/>
              </w:rPr>
              <w:t>)</w:t>
            </w:r>
          </w:p>
          <w:p w14:paraId="0B5F1406" w14:textId="52ADCBE8" w:rsidR="00700BFF" w:rsidRPr="00E57AFC" w:rsidRDefault="00700BFF" w:rsidP="009E1F26">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sz w:val="18"/>
                <w:szCs w:val="18"/>
                <w:lang w:val="en-GB" w:eastAsia="zh-CN"/>
              </w:rPr>
              <w:t>Li Zhao (zhaoli8@huawei.com)</w:t>
            </w:r>
          </w:p>
        </w:tc>
      </w:tr>
      <w:tr w:rsidR="0032211F" w14:paraId="37031DF7" w14:textId="77777777" w:rsidTr="006735E0">
        <w:tc>
          <w:tcPr>
            <w:tcW w:w="2104" w:type="dxa"/>
            <w:vAlign w:val="center"/>
          </w:tcPr>
          <w:p w14:paraId="01523F75" w14:textId="47803B21" w:rsidR="0032211F" w:rsidRPr="00E530F5" w:rsidRDefault="00E530F5" w:rsidP="009E1F26">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Samsung</w:t>
            </w:r>
          </w:p>
        </w:tc>
        <w:tc>
          <w:tcPr>
            <w:tcW w:w="6804" w:type="dxa"/>
            <w:shd w:val="clear" w:color="auto" w:fill="auto"/>
            <w:vAlign w:val="center"/>
          </w:tcPr>
          <w:p w14:paraId="4B592C3E" w14:textId="72448B2C" w:rsidR="0032211F" w:rsidRPr="00E530F5" w:rsidRDefault="00E530F5" w:rsidP="009E1F26">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Seungri Jin</w:t>
            </w:r>
            <w:r w:rsidR="00916955">
              <w:rPr>
                <w:sz w:val="18"/>
                <w:szCs w:val="18"/>
                <w:lang w:val="en-GB" w:eastAsia="ko-KR"/>
              </w:rPr>
              <w:t xml:space="preserve"> </w:t>
            </w:r>
            <w:r>
              <w:rPr>
                <w:sz w:val="18"/>
                <w:szCs w:val="18"/>
                <w:lang w:val="en-GB" w:eastAsia="ko-KR"/>
              </w:rPr>
              <w:t>(seungri.jin@samsung.com)</w:t>
            </w:r>
          </w:p>
        </w:tc>
      </w:tr>
      <w:tr w:rsidR="0032211F" w14:paraId="61B7C833" w14:textId="77777777" w:rsidTr="006735E0">
        <w:tc>
          <w:tcPr>
            <w:tcW w:w="2104" w:type="dxa"/>
            <w:vAlign w:val="center"/>
          </w:tcPr>
          <w:p w14:paraId="0DA17110" w14:textId="3219C588" w:rsidR="0032211F" w:rsidRPr="00FA4937" w:rsidRDefault="00FA4937" w:rsidP="009E1F26">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w:t>
            </w:r>
            <w:r>
              <w:rPr>
                <w:sz w:val="18"/>
                <w:szCs w:val="18"/>
                <w:lang w:val="en-GB" w:eastAsia="ko-KR"/>
              </w:rPr>
              <w:t>GE</w:t>
            </w:r>
          </w:p>
        </w:tc>
        <w:tc>
          <w:tcPr>
            <w:tcW w:w="6804" w:type="dxa"/>
            <w:shd w:val="clear" w:color="auto" w:fill="auto"/>
            <w:vAlign w:val="center"/>
          </w:tcPr>
          <w:p w14:paraId="057B2E9C" w14:textId="710DAD80" w:rsidR="0032211F" w:rsidRPr="00FA4937" w:rsidRDefault="00FA4937" w:rsidP="009E1F26">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stella</w:t>
            </w:r>
            <w:r>
              <w:rPr>
                <w:rFonts w:hint="eastAsia"/>
                <w:sz w:val="18"/>
                <w:szCs w:val="18"/>
                <w:lang w:val="en-GB" w:eastAsia="ko-KR"/>
              </w:rPr>
              <w:t>.</w:t>
            </w:r>
            <w:r>
              <w:rPr>
                <w:sz w:val="18"/>
                <w:szCs w:val="18"/>
                <w:lang w:val="en-GB" w:eastAsia="ko-KR"/>
              </w:rPr>
              <w:t>choe@lge.com</w:t>
            </w:r>
          </w:p>
        </w:tc>
      </w:tr>
      <w:tr w:rsidR="0032211F" w14:paraId="6443B912" w14:textId="77777777" w:rsidTr="006735E0">
        <w:tc>
          <w:tcPr>
            <w:tcW w:w="2104" w:type="dxa"/>
            <w:vAlign w:val="center"/>
          </w:tcPr>
          <w:p w14:paraId="628828D6" w14:textId="1183BC50" w:rsidR="0032211F" w:rsidRDefault="006B65D9" w:rsidP="009E1F2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6804" w:type="dxa"/>
            <w:shd w:val="clear" w:color="auto" w:fill="auto"/>
            <w:vAlign w:val="center"/>
          </w:tcPr>
          <w:p w14:paraId="1C93918E" w14:textId="4C3C6B63" w:rsidR="0032211F" w:rsidRDefault="006B65D9" w:rsidP="009E1F2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fangli_xu@apple.com</w:t>
            </w:r>
          </w:p>
        </w:tc>
      </w:tr>
      <w:tr w:rsidR="0032211F" w14:paraId="58A721F0" w14:textId="77777777" w:rsidTr="006735E0">
        <w:tc>
          <w:tcPr>
            <w:tcW w:w="2104" w:type="dxa"/>
            <w:vAlign w:val="center"/>
          </w:tcPr>
          <w:p w14:paraId="151FC221" w14:textId="05F0114F" w:rsidR="0032211F" w:rsidRDefault="005A32FA" w:rsidP="009E1F2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Lenovo</w:t>
            </w:r>
          </w:p>
        </w:tc>
        <w:tc>
          <w:tcPr>
            <w:tcW w:w="6804" w:type="dxa"/>
            <w:shd w:val="clear" w:color="auto" w:fill="auto"/>
            <w:vAlign w:val="center"/>
          </w:tcPr>
          <w:p w14:paraId="7E67369D" w14:textId="1DD4EC55" w:rsidR="0032211F" w:rsidRDefault="005A32FA" w:rsidP="009E1F2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hchoi5@lenovo.com</w:t>
            </w:r>
          </w:p>
        </w:tc>
      </w:tr>
      <w:tr w:rsidR="0032211F" w14:paraId="10F83EC4" w14:textId="77777777" w:rsidTr="006735E0">
        <w:tc>
          <w:tcPr>
            <w:tcW w:w="2104" w:type="dxa"/>
            <w:vAlign w:val="center"/>
          </w:tcPr>
          <w:p w14:paraId="1ECDEC9A"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5CFA7F73"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32211F" w14:paraId="37ED7750" w14:textId="77777777" w:rsidTr="006735E0">
        <w:tc>
          <w:tcPr>
            <w:tcW w:w="2104" w:type="dxa"/>
            <w:vAlign w:val="center"/>
          </w:tcPr>
          <w:p w14:paraId="1E8C8C78"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10F591F7"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32211F" w14:paraId="40CC7C57" w14:textId="77777777" w:rsidTr="006735E0">
        <w:tc>
          <w:tcPr>
            <w:tcW w:w="2104" w:type="dxa"/>
            <w:vAlign w:val="center"/>
          </w:tcPr>
          <w:p w14:paraId="2C0715F3"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26E1D59C"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r>
    </w:tbl>
    <w:p w14:paraId="668DBCBF" w14:textId="796CBE40" w:rsidR="00F029B0" w:rsidRDefault="00F029B0" w:rsidP="009E1F26">
      <w:pPr>
        <w:ind w:right="970"/>
        <w:rPr>
          <w:lang w:val="en-GB" w:eastAsia="zh-CN"/>
        </w:rPr>
      </w:pPr>
    </w:p>
    <w:p w14:paraId="74E84464" w14:textId="0FD1F36C" w:rsidR="00FA27C0" w:rsidRDefault="009D725A" w:rsidP="009E1F26">
      <w:pPr>
        <w:pStyle w:val="Heading1"/>
        <w:ind w:right="970"/>
      </w:pPr>
      <w:r>
        <w:lastRenderedPageBreak/>
        <w:t>Discussion</w:t>
      </w:r>
      <w:bookmarkEnd w:id="4"/>
    </w:p>
    <w:p w14:paraId="7C563281" w14:textId="77777777" w:rsidR="004E49B6" w:rsidRDefault="004E49B6" w:rsidP="006735E0">
      <w:pPr>
        <w:pStyle w:val="Heading2"/>
        <w:spacing w:after="0"/>
        <w:ind w:right="970"/>
      </w:pPr>
      <w:r w:rsidRPr="004E49B6">
        <w:t xml:space="preserve">MDT logging for any cell selection </w:t>
      </w:r>
    </w:p>
    <w:p w14:paraId="1B3E4937" w14:textId="77777777" w:rsidR="004E49B6" w:rsidRDefault="004E49B6" w:rsidP="004E49B6"/>
    <w:p w14:paraId="3F8B7FAC" w14:textId="77777777" w:rsidR="004E49B6" w:rsidRDefault="004E0CA0" w:rsidP="004E49B6">
      <w:pPr>
        <w:pStyle w:val="Doc-title"/>
      </w:pPr>
      <w:hyperlink r:id="rId13" w:history="1">
        <w:r w:rsidR="004E49B6">
          <w:rPr>
            <w:rStyle w:val="Hyperlink"/>
          </w:rPr>
          <w:t>R2-2103816</w:t>
        </w:r>
      </w:hyperlink>
      <w:r w:rsidR="004E49B6">
        <w:tab/>
        <w:t xml:space="preserve">On the lack of PLMN identity check in case of </w:t>
      </w:r>
      <w:proofErr w:type="spellStart"/>
      <w:r w:rsidR="004E49B6">
        <w:t>anyCellSelected</w:t>
      </w:r>
      <w:proofErr w:type="spellEnd"/>
      <w:r w:rsidR="004E49B6">
        <w:t xml:space="preserve"> state related logging</w:t>
      </w:r>
      <w:r w:rsidR="004E49B6">
        <w:tab/>
        <w:t>Ericsson</w:t>
      </w:r>
      <w:r w:rsidR="004E49B6">
        <w:tab/>
        <w:t>discussion</w:t>
      </w:r>
    </w:p>
    <w:p w14:paraId="65ADC844" w14:textId="77777777" w:rsidR="004E49B6" w:rsidRDefault="004E0CA0" w:rsidP="004E49B6">
      <w:pPr>
        <w:pStyle w:val="Doc-title"/>
      </w:pPr>
      <w:hyperlink r:id="rId14" w:history="1">
        <w:r w:rsidR="004E49B6">
          <w:rPr>
            <w:rStyle w:val="Hyperlink"/>
          </w:rPr>
          <w:t>R2-2103813</w:t>
        </w:r>
      </w:hyperlink>
      <w:r w:rsidR="004E49B6">
        <w:tab/>
        <w:t xml:space="preserve">On the lack of PLMN identity check in case of </w:t>
      </w:r>
      <w:proofErr w:type="spellStart"/>
      <w:r w:rsidR="004E49B6">
        <w:t>anyCellSelected</w:t>
      </w:r>
      <w:proofErr w:type="spellEnd"/>
      <w:r w:rsidR="004E49B6">
        <w:t xml:space="preserve"> state related logging</w:t>
      </w:r>
      <w:r w:rsidR="004E49B6">
        <w:tab/>
        <w:t>Ericsson</w:t>
      </w:r>
      <w:r w:rsidR="004E49B6">
        <w:tab/>
        <w:t>CR</w:t>
      </w:r>
      <w:r w:rsidR="004E49B6">
        <w:tab/>
        <w:t>Rel-15</w:t>
      </w:r>
      <w:r w:rsidR="004E49B6">
        <w:tab/>
        <w:t>36.331</w:t>
      </w:r>
      <w:r w:rsidR="004E49B6">
        <w:tab/>
        <w:t>15.13.0</w:t>
      </w:r>
      <w:r w:rsidR="004E49B6">
        <w:tab/>
        <w:t>4624</w:t>
      </w:r>
      <w:r w:rsidR="004E49B6">
        <w:tab/>
        <w:t>-</w:t>
      </w:r>
      <w:r w:rsidR="004E49B6">
        <w:tab/>
        <w:t>F</w:t>
      </w:r>
      <w:r w:rsidR="004E49B6">
        <w:tab/>
        <w:t>TEI15</w:t>
      </w:r>
    </w:p>
    <w:p w14:paraId="56E8D04A" w14:textId="77777777" w:rsidR="004E49B6" w:rsidRDefault="004E0CA0" w:rsidP="004E49B6">
      <w:pPr>
        <w:pStyle w:val="Doc-title"/>
      </w:pPr>
      <w:hyperlink r:id="rId15" w:history="1">
        <w:r w:rsidR="004E49B6">
          <w:rPr>
            <w:rStyle w:val="Hyperlink"/>
          </w:rPr>
          <w:t>R2-2103814</w:t>
        </w:r>
      </w:hyperlink>
      <w:r w:rsidR="004E49B6">
        <w:tab/>
        <w:t xml:space="preserve">On the lack of PLMN identity check in case of </w:t>
      </w:r>
      <w:proofErr w:type="spellStart"/>
      <w:r w:rsidR="004E49B6">
        <w:t>anyCellSelected</w:t>
      </w:r>
      <w:proofErr w:type="spellEnd"/>
      <w:r w:rsidR="004E49B6">
        <w:t xml:space="preserve"> state related logging</w:t>
      </w:r>
      <w:r w:rsidR="004E49B6">
        <w:tab/>
        <w:t>Ericsson</w:t>
      </w:r>
      <w:r w:rsidR="004E49B6">
        <w:tab/>
        <w:t>CR</w:t>
      </w:r>
      <w:r w:rsidR="004E49B6">
        <w:tab/>
        <w:t>Rel-16</w:t>
      </w:r>
      <w:r w:rsidR="004E49B6">
        <w:tab/>
        <w:t>36.331</w:t>
      </w:r>
      <w:r w:rsidR="004E49B6">
        <w:tab/>
        <w:t>16.4.0</w:t>
      </w:r>
      <w:r w:rsidR="004E49B6">
        <w:tab/>
        <w:t>4625</w:t>
      </w:r>
      <w:r w:rsidR="004E49B6">
        <w:tab/>
        <w:t>-</w:t>
      </w:r>
      <w:r w:rsidR="004E49B6">
        <w:tab/>
        <w:t>A</w:t>
      </w:r>
      <w:r w:rsidR="004E49B6">
        <w:tab/>
        <w:t>TEI15</w:t>
      </w:r>
    </w:p>
    <w:p w14:paraId="26392349" w14:textId="77777777" w:rsidR="004E49B6" w:rsidRDefault="004E49B6" w:rsidP="004E49B6"/>
    <w:p w14:paraId="19452957" w14:textId="77777777" w:rsidR="00267F99" w:rsidRDefault="00267F99" w:rsidP="00267F99">
      <w:pPr>
        <w:pStyle w:val="BodyText"/>
        <w:rPr>
          <w:rFonts w:asciiTheme="minorHAnsi" w:hAnsiTheme="minorHAnsi" w:cstheme="minorHAnsi"/>
          <w:sz w:val="22"/>
          <w:szCs w:val="22"/>
        </w:rPr>
      </w:pPr>
      <w:r>
        <w:rPr>
          <w:rFonts w:asciiTheme="minorHAnsi" w:hAnsiTheme="minorHAnsi" w:cstheme="minorHAnsi"/>
          <w:sz w:val="22"/>
          <w:szCs w:val="22"/>
        </w:rPr>
        <w:t xml:space="preserve">During RAN2#113 meeting, companies discussed the issue of the lack of checking the PLMN identity in the case of logged MDT reporting associated to </w:t>
      </w:r>
      <w:proofErr w:type="spellStart"/>
      <w:r>
        <w:rPr>
          <w:rFonts w:asciiTheme="minorHAnsi" w:hAnsiTheme="minorHAnsi" w:cstheme="minorHAnsi"/>
          <w:sz w:val="22"/>
          <w:szCs w:val="22"/>
        </w:rPr>
        <w:t>anyCellSelected</w:t>
      </w:r>
      <w:proofErr w:type="spellEnd"/>
      <w:r>
        <w:rPr>
          <w:rFonts w:asciiTheme="minorHAnsi" w:hAnsiTheme="minorHAnsi" w:cstheme="minorHAnsi"/>
          <w:sz w:val="22"/>
          <w:szCs w:val="22"/>
        </w:rPr>
        <w:t xml:space="preserve"> state. As a result of the email discussion, companies agreed on the principle that UE shouldn’t collect ‘cross-PLMN’ information but the CRs were postponed.</w:t>
      </w:r>
    </w:p>
    <w:p w14:paraId="46CDD65B" w14:textId="4401062E" w:rsidR="004E49B6" w:rsidRDefault="004E49B6" w:rsidP="004E49B6">
      <w:r>
        <w:t xml:space="preserve">In </w:t>
      </w:r>
      <w:hyperlink r:id="rId16" w:history="1">
        <w:r>
          <w:rPr>
            <w:rStyle w:val="Hyperlink"/>
          </w:rPr>
          <w:t>R2-2103816</w:t>
        </w:r>
      </w:hyperlink>
      <w:r>
        <w:t xml:space="preserve">, On the lack of PLMN identity check in case of </w:t>
      </w:r>
      <w:proofErr w:type="spellStart"/>
      <w:r>
        <w:t>anyCellSelected</w:t>
      </w:r>
      <w:proofErr w:type="spellEnd"/>
      <w:r>
        <w:t xml:space="preserve"> state related logging, the following was observed and proposed</w:t>
      </w:r>
    </w:p>
    <w:p w14:paraId="61A53FB1" w14:textId="77777777" w:rsidR="004E49B6" w:rsidRDefault="004E49B6" w:rsidP="004E49B6">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rPr>
        <w:fldChar w:fldCharType="begin"/>
      </w:r>
      <w:r>
        <w:rPr>
          <w:b w:val="0"/>
          <w:bCs/>
        </w:rPr>
        <w:instrText xml:space="preserve"> TOC \f O \n \h \z \t "Observation" \c </w:instrText>
      </w:r>
      <w:r>
        <w:rPr>
          <w:b w:val="0"/>
          <w:bCs/>
        </w:rPr>
        <w:fldChar w:fldCharType="separate"/>
      </w:r>
      <w:hyperlink w:anchor="_Toc65677344" w:history="1">
        <w:r w:rsidRPr="00496685">
          <w:rPr>
            <w:rStyle w:val="Hyperlink"/>
            <w:rFonts w:cstheme="minorHAnsi"/>
            <w:noProof/>
            <w:lang w:val="en-US" w:eastAsia="en-GB"/>
          </w:rPr>
          <w:t>Observation 1</w:t>
        </w:r>
        <w:r>
          <w:rPr>
            <w:rFonts w:asciiTheme="minorHAnsi" w:eastAsiaTheme="minorEastAsia" w:hAnsiTheme="minorHAnsi" w:cstheme="minorBidi"/>
            <w:b w:val="0"/>
            <w:noProof/>
            <w:sz w:val="22"/>
            <w:szCs w:val="22"/>
            <w:lang w:val="sv-SE" w:eastAsia="sv-SE"/>
          </w:rPr>
          <w:tab/>
        </w:r>
        <w:r w:rsidRPr="00496685">
          <w:rPr>
            <w:rStyle w:val="Hyperlink"/>
            <w:rFonts w:cstheme="minorHAnsi"/>
            <w:noProof/>
            <w:lang w:val="en-US" w:eastAsia="en-GB"/>
          </w:rPr>
          <w:t>The procedural text for logged MDT violates the principle of not collecting different PLMN (not configured in MDT configurations) specific information despite the MDT configuration restricting the UE to collect measurements only in certain specified PLMNs</w:t>
        </w:r>
        <w:r w:rsidRPr="00496685">
          <w:rPr>
            <w:rStyle w:val="Hyperlink"/>
            <w:rFonts w:cstheme="minorHAnsi"/>
            <w:noProof/>
            <w:lang w:val="en-US"/>
          </w:rPr>
          <w:t>.</w:t>
        </w:r>
      </w:hyperlink>
    </w:p>
    <w:p w14:paraId="1B8952F4" w14:textId="77777777" w:rsidR="004E49B6" w:rsidRDefault="004E49B6" w:rsidP="004E49B6">
      <w:pPr>
        <w:pStyle w:val="BodyText"/>
        <w:rPr>
          <w:b/>
          <w:bCs/>
        </w:rPr>
      </w:pPr>
      <w:r>
        <w:rPr>
          <w:b/>
          <w:bCs/>
        </w:rPr>
        <w:fldChar w:fldCharType="end"/>
      </w:r>
    </w:p>
    <w:p w14:paraId="7B111F11" w14:textId="77777777" w:rsidR="004E49B6" w:rsidRDefault="004E49B6" w:rsidP="004E49B6">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65678421" w:history="1">
        <w:r w:rsidRPr="008328B7">
          <w:rPr>
            <w:rStyle w:val="Hyperlink"/>
            <w:rFonts w:cstheme="minorHAnsi"/>
            <w:noProof/>
            <w:lang w:val="en-US"/>
          </w:rPr>
          <w:t>Proposal 1</w:t>
        </w:r>
        <w:r>
          <w:rPr>
            <w:rFonts w:asciiTheme="minorHAnsi" w:eastAsiaTheme="minorEastAsia" w:hAnsiTheme="minorHAnsi" w:cstheme="minorBidi"/>
            <w:b w:val="0"/>
            <w:noProof/>
            <w:sz w:val="22"/>
            <w:szCs w:val="22"/>
            <w:lang w:val="sv-SE" w:eastAsia="sv-SE"/>
          </w:rPr>
          <w:tab/>
        </w:r>
        <w:r w:rsidRPr="008328B7">
          <w:rPr>
            <w:rStyle w:val="Hyperlink"/>
            <w:rFonts w:cstheme="minorHAnsi"/>
            <w:noProof/>
            <w:lang w:val="en-US"/>
          </w:rPr>
          <w:t>The UE does not log the previous cell related information while being in any cell selection state if the previous cell belongs to a PLMN that is not part of the list of PLMNs configured in the logged MDT configuration</w:t>
        </w:r>
      </w:hyperlink>
    </w:p>
    <w:p w14:paraId="74D41C0D" w14:textId="3069662F" w:rsidR="004E49B6" w:rsidRDefault="004E49B6" w:rsidP="004E49B6">
      <w:pPr>
        <w:rPr>
          <w:b/>
          <w:bCs/>
        </w:rPr>
      </w:pPr>
      <w:r>
        <w:rPr>
          <w:b/>
          <w:bCs/>
        </w:rPr>
        <w:fldChar w:fldCharType="end"/>
      </w:r>
    </w:p>
    <w:p w14:paraId="5681D670" w14:textId="77777777" w:rsidR="00267F99" w:rsidRDefault="00267F99" w:rsidP="004E49B6">
      <w:pPr>
        <w:rPr>
          <w:b/>
          <w:bCs/>
        </w:rPr>
      </w:pPr>
    </w:p>
    <w:p w14:paraId="4CA5AE3C" w14:textId="1A1742DC" w:rsidR="00267F99" w:rsidRDefault="00267F99" w:rsidP="004E49B6">
      <w:pPr>
        <w:rPr>
          <w:b/>
          <w:bCs/>
        </w:rPr>
      </w:pPr>
      <w:r>
        <w:rPr>
          <w:b/>
          <w:bCs/>
        </w:rPr>
        <w:t>Question 3.1</w:t>
      </w:r>
      <w:r w:rsidR="005C0125">
        <w:rPr>
          <w:b/>
          <w:bCs/>
        </w:rPr>
        <w:t>.1</w:t>
      </w:r>
      <w:r>
        <w:rPr>
          <w:b/>
          <w:bCs/>
        </w:rPr>
        <w:br/>
        <w:t>Does companies agree on Observation 1 and Proposal 1?</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1147"/>
        <w:gridCol w:w="6166"/>
      </w:tblGrid>
      <w:tr w:rsidR="00267F99" w14:paraId="155A90D3" w14:textId="77777777" w:rsidTr="00291C2B">
        <w:tc>
          <w:tcPr>
            <w:tcW w:w="2072" w:type="dxa"/>
            <w:shd w:val="clear" w:color="auto" w:fill="BFBFBF"/>
            <w:vAlign w:val="center"/>
          </w:tcPr>
          <w:p w14:paraId="68DE3FEB" w14:textId="77777777" w:rsidR="00267F99" w:rsidRDefault="00267F99" w:rsidP="006735E0">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147" w:type="dxa"/>
            <w:shd w:val="clear" w:color="auto" w:fill="BFBFBF"/>
            <w:vAlign w:val="center"/>
          </w:tcPr>
          <w:p w14:paraId="3146F8A2" w14:textId="77777777" w:rsidR="00267F99" w:rsidRDefault="00267F99" w:rsidP="006735E0">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166" w:type="dxa"/>
            <w:shd w:val="clear" w:color="auto" w:fill="BFBFBF"/>
            <w:vAlign w:val="center"/>
          </w:tcPr>
          <w:p w14:paraId="0ABD25AA" w14:textId="77777777" w:rsidR="00267F99" w:rsidRDefault="00267F99" w:rsidP="006735E0">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67F99" w14:paraId="68030AA1" w14:textId="77777777" w:rsidTr="00291C2B">
        <w:tc>
          <w:tcPr>
            <w:tcW w:w="2072" w:type="dxa"/>
            <w:vAlign w:val="center"/>
          </w:tcPr>
          <w:p w14:paraId="4E72AC9E" w14:textId="6DA6BB85" w:rsidR="00267F99" w:rsidRDefault="0067024C" w:rsidP="006735E0">
            <w:pPr>
              <w:overflowPunct w:val="0"/>
              <w:autoSpaceDE w:val="0"/>
              <w:autoSpaceDN w:val="0"/>
              <w:adjustRightInd w:val="0"/>
              <w:spacing w:before="60" w:after="60"/>
              <w:textAlignment w:val="baseline"/>
              <w:rPr>
                <w:rFonts w:eastAsia="Times New Roman"/>
                <w:sz w:val="18"/>
                <w:szCs w:val="18"/>
                <w:lang w:val="en-GB" w:eastAsia="zh-CN"/>
              </w:rPr>
            </w:pPr>
            <w:ins w:id="5" w:author="QC (Umesh)" w:date="2021-04-12T13:00:00Z">
              <w:r>
                <w:rPr>
                  <w:rFonts w:eastAsia="Times New Roman"/>
                  <w:sz w:val="18"/>
                  <w:szCs w:val="18"/>
                  <w:lang w:val="en-GB" w:eastAsia="zh-CN"/>
                </w:rPr>
                <w:t>Qualcomm</w:t>
              </w:r>
            </w:ins>
          </w:p>
        </w:tc>
        <w:tc>
          <w:tcPr>
            <w:tcW w:w="1147" w:type="dxa"/>
            <w:shd w:val="clear" w:color="auto" w:fill="auto"/>
            <w:vAlign w:val="center"/>
          </w:tcPr>
          <w:p w14:paraId="20550B8F" w14:textId="3ED33930" w:rsidR="00267F99" w:rsidRDefault="0067024C" w:rsidP="006735E0">
            <w:pPr>
              <w:overflowPunct w:val="0"/>
              <w:autoSpaceDE w:val="0"/>
              <w:autoSpaceDN w:val="0"/>
              <w:adjustRightInd w:val="0"/>
              <w:spacing w:before="60" w:after="60"/>
              <w:textAlignment w:val="baseline"/>
              <w:rPr>
                <w:rFonts w:eastAsia="Times New Roman"/>
                <w:sz w:val="18"/>
                <w:szCs w:val="18"/>
                <w:lang w:val="en-GB" w:eastAsia="zh-CN"/>
              </w:rPr>
            </w:pPr>
            <w:ins w:id="6" w:author="QC (Umesh)" w:date="2021-04-12T13:01:00Z">
              <w:r>
                <w:rPr>
                  <w:rFonts w:eastAsia="Times New Roman"/>
                  <w:sz w:val="18"/>
                  <w:szCs w:val="18"/>
                  <w:lang w:val="en-GB" w:eastAsia="zh-CN"/>
                </w:rPr>
                <w:t>-</w:t>
              </w:r>
            </w:ins>
          </w:p>
        </w:tc>
        <w:tc>
          <w:tcPr>
            <w:tcW w:w="6166" w:type="dxa"/>
            <w:shd w:val="clear" w:color="auto" w:fill="auto"/>
            <w:vAlign w:val="center"/>
          </w:tcPr>
          <w:p w14:paraId="79A91E79" w14:textId="4845A9B9" w:rsidR="00267F99" w:rsidRPr="00A26C9D" w:rsidRDefault="0067024C" w:rsidP="006735E0">
            <w:pPr>
              <w:overflowPunct w:val="0"/>
              <w:autoSpaceDE w:val="0"/>
              <w:autoSpaceDN w:val="0"/>
              <w:adjustRightInd w:val="0"/>
              <w:spacing w:before="60" w:after="60"/>
              <w:textAlignment w:val="baseline"/>
              <w:rPr>
                <w:rFonts w:eastAsia="Times New Roman"/>
                <w:sz w:val="18"/>
                <w:szCs w:val="18"/>
                <w:lang w:val="en-GB" w:eastAsia="zh-CN"/>
              </w:rPr>
            </w:pPr>
            <w:ins w:id="7" w:author="QC (Umesh)" w:date="2021-04-12T13:00:00Z">
              <w:r>
                <w:rPr>
                  <w:rFonts w:eastAsia="Times New Roman"/>
                  <w:sz w:val="18"/>
                  <w:szCs w:val="18"/>
                  <w:lang w:val="en-GB" w:eastAsia="zh-CN"/>
                </w:rPr>
                <w:t xml:space="preserve">Agree with </w:t>
              </w:r>
            </w:ins>
            <w:ins w:id="8" w:author="QC (Umesh)" w:date="2021-04-12T13:01:00Z">
              <w:r w:rsidRPr="0067024C">
                <w:rPr>
                  <w:rFonts w:eastAsia="Times New Roman"/>
                  <w:sz w:val="18"/>
                  <w:szCs w:val="18"/>
                  <w:lang w:val="en-GB" w:eastAsia="zh-CN"/>
                </w:rPr>
                <w:t>the principle that UE shouldn’t collect ‘cross-PLMN’ information</w:t>
              </w:r>
              <w:r>
                <w:rPr>
                  <w:rFonts w:eastAsia="Times New Roman"/>
                  <w:sz w:val="18"/>
                  <w:szCs w:val="18"/>
                  <w:lang w:val="en-GB" w:eastAsia="zh-CN"/>
                </w:rPr>
                <w:t>.</w:t>
              </w:r>
            </w:ins>
          </w:p>
        </w:tc>
      </w:tr>
      <w:tr w:rsidR="005402BD" w14:paraId="0F723A5A" w14:textId="77777777" w:rsidTr="00291C2B">
        <w:tc>
          <w:tcPr>
            <w:tcW w:w="2072" w:type="dxa"/>
            <w:vAlign w:val="center"/>
          </w:tcPr>
          <w:p w14:paraId="57BBBA4C" w14:textId="22CFAEE7" w:rsidR="005402BD" w:rsidRDefault="005402BD" w:rsidP="005402BD">
            <w:pPr>
              <w:overflowPunct w:val="0"/>
              <w:autoSpaceDE w:val="0"/>
              <w:autoSpaceDN w:val="0"/>
              <w:adjustRightInd w:val="0"/>
              <w:spacing w:before="60" w:after="60"/>
              <w:textAlignment w:val="baseline"/>
              <w:rPr>
                <w:rFonts w:eastAsia="Times New Roman"/>
                <w:sz w:val="18"/>
                <w:szCs w:val="18"/>
                <w:lang w:val="en-GB" w:eastAsia="zh-CN"/>
              </w:rPr>
            </w:pPr>
            <w:ins w:id="9" w:author="Huawei" w:date="2021-04-13T12:04:00Z">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ins>
            <w:proofErr w:type="spellEnd"/>
          </w:p>
        </w:tc>
        <w:tc>
          <w:tcPr>
            <w:tcW w:w="1147" w:type="dxa"/>
            <w:shd w:val="clear" w:color="auto" w:fill="auto"/>
            <w:vAlign w:val="center"/>
          </w:tcPr>
          <w:p w14:paraId="57E6E075" w14:textId="1475A7EA" w:rsidR="005402BD" w:rsidRDefault="005402BD" w:rsidP="005402BD">
            <w:pPr>
              <w:overflowPunct w:val="0"/>
              <w:autoSpaceDE w:val="0"/>
              <w:autoSpaceDN w:val="0"/>
              <w:adjustRightInd w:val="0"/>
              <w:spacing w:before="60" w:after="60"/>
              <w:textAlignment w:val="baseline"/>
              <w:rPr>
                <w:rFonts w:eastAsia="Times New Roman"/>
                <w:sz w:val="18"/>
                <w:szCs w:val="18"/>
                <w:lang w:val="en-GB" w:eastAsia="zh-CN"/>
              </w:rPr>
            </w:pPr>
            <w:ins w:id="10" w:author="Huawei" w:date="2021-04-13T12:04:00Z">
              <w:r>
                <w:rPr>
                  <w:rFonts w:eastAsiaTheme="minorEastAsia" w:hint="eastAsia"/>
                  <w:sz w:val="18"/>
                  <w:szCs w:val="18"/>
                  <w:lang w:val="en-GB" w:eastAsia="zh-CN"/>
                </w:rPr>
                <w:t>-</w:t>
              </w:r>
            </w:ins>
          </w:p>
        </w:tc>
        <w:tc>
          <w:tcPr>
            <w:tcW w:w="6166" w:type="dxa"/>
            <w:shd w:val="clear" w:color="auto" w:fill="auto"/>
            <w:vAlign w:val="center"/>
          </w:tcPr>
          <w:p w14:paraId="00B7873D" w14:textId="77777777" w:rsidR="005402BD" w:rsidRDefault="005402BD" w:rsidP="005402BD">
            <w:pPr>
              <w:overflowPunct w:val="0"/>
              <w:autoSpaceDE w:val="0"/>
              <w:autoSpaceDN w:val="0"/>
              <w:adjustRightInd w:val="0"/>
              <w:spacing w:before="60" w:after="60"/>
              <w:textAlignment w:val="baseline"/>
              <w:rPr>
                <w:ins w:id="11" w:author="Huawei" w:date="2021-04-13T12:04:00Z"/>
                <w:rFonts w:eastAsiaTheme="minorEastAsia"/>
                <w:sz w:val="18"/>
                <w:szCs w:val="18"/>
                <w:lang w:val="en-GB" w:eastAsia="zh-CN"/>
              </w:rPr>
            </w:pPr>
            <w:ins w:id="12" w:author="Huawei" w:date="2021-04-13T12:04:00Z">
              <w:r>
                <w:rPr>
                  <w:rFonts w:eastAsiaTheme="minorEastAsia"/>
                  <w:sz w:val="18"/>
                  <w:szCs w:val="18"/>
                  <w:lang w:val="en-GB" w:eastAsia="zh-CN"/>
                </w:rPr>
                <w:t>At RAN2#113-e meeting, companies agreed on the principle “</w:t>
              </w:r>
              <w:r w:rsidRPr="00900CEA">
                <w:rPr>
                  <w:rFonts w:eastAsiaTheme="minorEastAsia"/>
                  <w:sz w:val="18"/>
                  <w:szCs w:val="18"/>
                  <w:lang w:val="en-GB" w:eastAsia="zh-CN"/>
                </w:rPr>
                <w:t>UE shouldn't collect "cross-PLMN" information</w:t>
              </w:r>
              <w:r>
                <w:rPr>
                  <w:rFonts w:eastAsiaTheme="minorEastAsia"/>
                  <w:sz w:val="18"/>
                  <w:szCs w:val="18"/>
                  <w:lang w:val="en-GB" w:eastAsia="zh-CN"/>
                </w:rPr>
                <w:t>”, and we think proposal 1 follows the principle.</w:t>
              </w:r>
            </w:ins>
          </w:p>
          <w:p w14:paraId="1BCBF0BA" w14:textId="77777777" w:rsidR="005402BD" w:rsidRDefault="005402BD" w:rsidP="005402BD">
            <w:pPr>
              <w:overflowPunct w:val="0"/>
              <w:autoSpaceDE w:val="0"/>
              <w:autoSpaceDN w:val="0"/>
              <w:adjustRightInd w:val="0"/>
              <w:spacing w:before="60" w:after="60"/>
              <w:textAlignment w:val="baseline"/>
              <w:rPr>
                <w:ins w:id="13" w:author="Huawei" w:date="2021-04-13T12:04:00Z"/>
                <w:rFonts w:eastAsiaTheme="minorEastAsia"/>
                <w:sz w:val="18"/>
                <w:szCs w:val="18"/>
                <w:lang w:val="en-GB" w:eastAsia="zh-CN"/>
              </w:rPr>
            </w:pPr>
          </w:p>
          <w:p w14:paraId="79DEC092" w14:textId="77777777" w:rsidR="005402BD" w:rsidRDefault="005402BD" w:rsidP="005402BD">
            <w:pPr>
              <w:overflowPunct w:val="0"/>
              <w:autoSpaceDE w:val="0"/>
              <w:autoSpaceDN w:val="0"/>
              <w:adjustRightInd w:val="0"/>
              <w:spacing w:before="60" w:after="60"/>
              <w:textAlignment w:val="baseline"/>
              <w:rPr>
                <w:ins w:id="14" w:author="Huawei" w:date="2021-04-13T12:04:00Z"/>
                <w:rFonts w:eastAsiaTheme="minorEastAsia"/>
                <w:sz w:val="18"/>
                <w:szCs w:val="18"/>
                <w:lang w:val="en-GB" w:eastAsia="zh-CN"/>
              </w:rPr>
            </w:pPr>
            <w:ins w:id="15" w:author="Huawei" w:date="2021-04-13T12:04:00Z">
              <w:r>
                <w:rPr>
                  <w:rFonts w:eastAsiaTheme="minorEastAsia" w:hint="eastAsia"/>
                  <w:sz w:val="18"/>
                  <w:szCs w:val="18"/>
                  <w:lang w:val="en-GB" w:eastAsia="zh-CN"/>
                </w:rPr>
                <w:t>I</w:t>
              </w:r>
              <w:r>
                <w:rPr>
                  <w:rFonts w:eastAsiaTheme="minorEastAsia"/>
                  <w:sz w:val="18"/>
                  <w:szCs w:val="18"/>
                  <w:lang w:val="en-GB" w:eastAsia="zh-CN"/>
                </w:rPr>
                <w:t>n the current TS 36.331, the following UE behaviours are defined:</w:t>
              </w:r>
            </w:ins>
          </w:p>
          <w:p w14:paraId="718EA4CC" w14:textId="77777777" w:rsidR="005402BD" w:rsidRPr="001662C6" w:rsidRDefault="005402BD" w:rsidP="005402BD">
            <w:pPr>
              <w:pStyle w:val="B2"/>
              <w:rPr>
                <w:ins w:id="16" w:author="Huawei" w:date="2021-04-13T12:04:00Z"/>
              </w:rPr>
            </w:pPr>
            <w:ins w:id="17" w:author="Huawei" w:date="2021-04-13T12:04:00Z">
              <w:r w:rsidRPr="001662C6">
                <w:t>2&gt;</w:t>
              </w:r>
              <w:r w:rsidRPr="001662C6">
                <w:tab/>
                <w:t>else if:</w:t>
              </w:r>
            </w:ins>
          </w:p>
          <w:p w14:paraId="0855232B" w14:textId="77777777" w:rsidR="005402BD" w:rsidRPr="00083CF4" w:rsidRDefault="005402BD" w:rsidP="005402BD">
            <w:pPr>
              <w:pStyle w:val="B3"/>
              <w:rPr>
                <w:ins w:id="18" w:author="Huawei" w:date="2021-04-13T12:04:00Z"/>
                <w:highlight w:val="green"/>
              </w:rPr>
            </w:pPr>
            <w:ins w:id="19" w:author="Huawei" w:date="2021-04-13T12:04:00Z">
              <w:r w:rsidRPr="00083CF4">
                <w:rPr>
                  <w:highlight w:val="green"/>
                </w:rPr>
                <w:t>3&gt;</w:t>
              </w:r>
              <w:r w:rsidRPr="00083CF4">
                <w:rPr>
                  <w:highlight w:val="green"/>
                </w:rPr>
                <w:tab/>
                <w:t xml:space="preserve">if the UE is in </w:t>
              </w:r>
              <w:r w:rsidRPr="00083CF4">
                <w:rPr>
                  <w:i/>
                  <w:highlight w:val="green"/>
                </w:rPr>
                <w:t>any cell selection</w:t>
              </w:r>
              <w:r w:rsidRPr="00083CF4">
                <w:rPr>
                  <w:rFonts w:ascii="BatangChe" w:eastAsia="BatangChe" w:hAnsi="BatangChe" w:cs="BatangChe"/>
                  <w:i/>
                  <w:highlight w:val="green"/>
                  <w:lang w:eastAsia="ko-KR"/>
                </w:rPr>
                <w:t xml:space="preserve"> </w:t>
              </w:r>
              <w:r w:rsidRPr="00083CF4">
                <w:rPr>
                  <w:highlight w:val="green"/>
                </w:rPr>
                <w:t>state (as specified in TS 36.304 [4]):</w:t>
              </w:r>
            </w:ins>
          </w:p>
          <w:p w14:paraId="4532E23E" w14:textId="77777777" w:rsidR="005402BD" w:rsidRPr="001662C6" w:rsidRDefault="005402BD" w:rsidP="005402BD">
            <w:pPr>
              <w:pStyle w:val="B4"/>
              <w:rPr>
                <w:ins w:id="20" w:author="Huawei" w:date="2021-04-13T12:04:00Z"/>
              </w:rPr>
            </w:pPr>
            <w:ins w:id="21" w:author="Huawei" w:date="2021-04-13T12:04:00Z">
              <w:r w:rsidRPr="00083CF4">
                <w:rPr>
                  <w:highlight w:val="green"/>
                </w:rPr>
                <w:t>4&gt;</w:t>
              </w:r>
              <w:r w:rsidRPr="00083CF4">
                <w:rPr>
                  <w:highlight w:val="green"/>
                </w:rPr>
                <w:tab/>
                <w:t xml:space="preserve">perform the logging at regular time intervals, as defined by the </w:t>
              </w:r>
              <w:proofErr w:type="spellStart"/>
              <w:r w:rsidRPr="00083CF4">
                <w:rPr>
                  <w:i/>
                  <w:highlight w:val="green"/>
                </w:rPr>
                <w:t>loggingInterval</w:t>
              </w:r>
              <w:proofErr w:type="spellEnd"/>
              <w:r w:rsidRPr="00083CF4">
                <w:rPr>
                  <w:highlight w:val="green"/>
                </w:rPr>
                <w:t xml:space="preserve"> in </w:t>
              </w:r>
              <w:proofErr w:type="spellStart"/>
              <w:r w:rsidRPr="00083CF4">
                <w:rPr>
                  <w:i/>
                  <w:highlight w:val="green"/>
                </w:rPr>
                <w:t>VarLogMeasConfig</w:t>
              </w:r>
              <w:proofErr w:type="spellEnd"/>
              <w:r w:rsidRPr="00083CF4">
                <w:rPr>
                  <w:highlight w:val="green"/>
                </w:rPr>
                <w:t>;</w:t>
              </w:r>
            </w:ins>
          </w:p>
          <w:p w14:paraId="4C1E3226" w14:textId="77777777" w:rsidR="005402BD" w:rsidRPr="00083CF4" w:rsidRDefault="005402BD" w:rsidP="005402BD">
            <w:pPr>
              <w:pStyle w:val="B3"/>
              <w:rPr>
                <w:ins w:id="22" w:author="Huawei" w:date="2021-04-13T12:04:00Z"/>
                <w:highlight w:val="yellow"/>
              </w:rPr>
            </w:pPr>
            <w:ins w:id="23" w:author="Huawei" w:date="2021-04-13T12:04:00Z">
              <w:r w:rsidRPr="00083CF4">
                <w:rPr>
                  <w:highlight w:val="yellow"/>
                </w:rPr>
                <w:lastRenderedPageBreak/>
                <w:t>3&gt;</w:t>
              </w:r>
              <w:r w:rsidRPr="00083CF4">
                <w:rPr>
                  <w:highlight w:val="yellow"/>
                </w:rPr>
                <w:tab/>
                <w:t xml:space="preserve">else if the UE is camping normally on an E-UTRA cell and if the RPLMN is included in </w:t>
              </w:r>
              <w:r w:rsidRPr="00083CF4">
                <w:rPr>
                  <w:i/>
                  <w:highlight w:val="yellow"/>
                </w:rPr>
                <w:t>plmn-IdentityList</w:t>
              </w:r>
              <w:r w:rsidRPr="00083CF4">
                <w:rPr>
                  <w:highlight w:val="yellow"/>
                </w:rPr>
                <w:t xml:space="preserve"> stored in </w:t>
              </w:r>
              <w:r w:rsidRPr="00083CF4">
                <w:rPr>
                  <w:i/>
                  <w:noProof/>
                  <w:highlight w:val="yellow"/>
                </w:rPr>
                <w:t xml:space="preserve">VarLogMeasReport </w:t>
              </w:r>
              <w:r w:rsidRPr="00083CF4">
                <w:rPr>
                  <w:highlight w:val="yellow"/>
                </w:rPr>
                <w:t xml:space="preserve">and, if the cell is part of the area indicated by </w:t>
              </w:r>
              <w:proofErr w:type="spellStart"/>
              <w:r w:rsidRPr="00083CF4">
                <w:rPr>
                  <w:i/>
                  <w:highlight w:val="yellow"/>
                </w:rPr>
                <w:t>areaConfiguration</w:t>
              </w:r>
              <w:proofErr w:type="spellEnd"/>
              <w:r w:rsidRPr="00083CF4">
                <w:rPr>
                  <w:highlight w:val="yellow"/>
                </w:rPr>
                <w:t xml:space="preserve"> if configured in </w:t>
              </w:r>
              <w:proofErr w:type="spellStart"/>
              <w:r w:rsidRPr="00083CF4">
                <w:rPr>
                  <w:i/>
                  <w:highlight w:val="yellow"/>
                </w:rPr>
                <w:t>VarLogMeasConfig</w:t>
              </w:r>
              <w:proofErr w:type="spellEnd"/>
              <w:r w:rsidRPr="00083CF4">
                <w:rPr>
                  <w:highlight w:val="yellow"/>
                </w:rPr>
                <w:t>:</w:t>
              </w:r>
            </w:ins>
          </w:p>
          <w:p w14:paraId="3D76BC8A" w14:textId="77777777" w:rsidR="005402BD" w:rsidRPr="001662C6" w:rsidRDefault="005402BD" w:rsidP="005402BD">
            <w:pPr>
              <w:pStyle w:val="B4"/>
              <w:rPr>
                <w:ins w:id="24" w:author="Huawei" w:date="2021-04-13T12:04:00Z"/>
              </w:rPr>
            </w:pPr>
            <w:ins w:id="25" w:author="Huawei" w:date="2021-04-13T12:04:00Z">
              <w:r w:rsidRPr="00083CF4">
                <w:rPr>
                  <w:highlight w:val="yellow"/>
                </w:rPr>
                <w:t>4&gt;</w:t>
              </w:r>
              <w:r w:rsidRPr="00083CF4">
                <w:rPr>
                  <w:highlight w:val="yellow"/>
                </w:rPr>
                <w:tab/>
                <w:t xml:space="preserve">perform the logging at regular time intervals, as defined by the </w:t>
              </w:r>
              <w:proofErr w:type="spellStart"/>
              <w:r w:rsidRPr="00083CF4">
                <w:rPr>
                  <w:i/>
                  <w:highlight w:val="yellow"/>
                </w:rPr>
                <w:t>loggingInterval</w:t>
              </w:r>
              <w:proofErr w:type="spellEnd"/>
              <w:r w:rsidRPr="00083CF4">
                <w:rPr>
                  <w:highlight w:val="yellow"/>
                </w:rPr>
                <w:t xml:space="preserve"> in </w:t>
              </w:r>
              <w:proofErr w:type="spellStart"/>
              <w:r w:rsidRPr="00083CF4">
                <w:rPr>
                  <w:i/>
                  <w:highlight w:val="yellow"/>
                </w:rPr>
                <w:t>VarLogMeasConfig</w:t>
              </w:r>
              <w:proofErr w:type="spellEnd"/>
              <w:r w:rsidRPr="00083CF4">
                <w:rPr>
                  <w:highlight w:val="yellow"/>
                </w:rPr>
                <w:t>;</w:t>
              </w:r>
            </w:ins>
          </w:p>
          <w:p w14:paraId="0F2BC0B8" w14:textId="77777777" w:rsidR="005402BD" w:rsidRDefault="005402BD" w:rsidP="005402BD">
            <w:pPr>
              <w:overflowPunct w:val="0"/>
              <w:autoSpaceDE w:val="0"/>
              <w:autoSpaceDN w:val="0"/>
              <w:adjustRightInd w:val="0"/>
              <w:spacing w:before="60" w:after="60"/>
              <w:textAlignment w:val="baseline"/>
              <w:rPr>
                <w:ins w:id="26" w:author="Huawei" w:date="2021-04-13T12:04:00Z"/>
                <w:rFonts w:eastAsiaTheme="minorEastAsia"/>
                <w:sz w:val="18"/>
                <w:szCs w:val="18"/>
                <w:lang w:val="en-GB" w:eastAsia="zh-CN"/>
              </w:rPr>
            </w:pPr>
          </w:p>
          <w:p w14:paraId="1C8D0A5E" w14:textId="77777777" w:rsidR="005402BD" w:rsidRPr="00A93E74" w:rsidRDefault="005402BD" w:rsidP="005402BD">
            <w:pPr>
              <w:pStyle w:val="B4"/>
              <w:rPr>
                <w:ins w:id="27" w:author="Huawei" w:date="2021-04-13T12:04:00Z"/>
                <w:highlight w:val="lightGray"/>
              </w:rPr>
            </w:pPr>
            <w:ins w:id="28" w:author="Huawei" w:date="2021-04-13T12:04:00Z">
              <w:r w:rsidRPr="00A93E74">
                <w:rPr>
                  <w:highlight w:val="lightGray"/>
                </w:rPr>
                <w:t>4&gt;</w:t>
              </w:r>
              <w:r w:rsidRPr="00A93E74">
                <w:rPr>
                  <w:highlight w:val="lightGray"/>
                </w:rPr>
                <w:tab/>
                <w:t xml:space="preserve">if the UE is in </w:t>
              </w:r>
              <w:r w:rsidRPr="00A93E74">
                <w:rPr>
                  <w:i/>
                  <w:highlight w:val="lightGray"/>
                </w:rPr>
                <w:t>any cell selection</w:t>
              </w:r>
              <w:r w:rsidRPr="00A93E74">
                <w:rPr>
                  <w:rFonts w:ascii="BatangChe" w:eastAsia="BatangChe" w:hAnsi="BatangChe" w:cs="BatangChe"/>
                  <w:i/>
                  <w:highlight w:val="lightGray"/>
                  <w:lang w:eastAsia="ko-KR"/>
                </w:rPr>
                <w:t xml:space="preserve"> </w:t>
              </w:r>
              <w:r w:rsidRPr="00A93E74">
                <w:rPr>
                  <w:highlight w:val="lightGray"/>
                </w:rPr>
                <w:t>state (as specified in TS 36.304 [4]):</w:t>
              </w:r>
            </w:ins>
          </w:p>
          <w:p w14:paraId="69D3827A" w14:textId="77777777" w:rsidR="005402BD" w:rsidRPr="00A93E74" w:rsidRDefault="005402BD" w:rsidP="005402BD">
            <w:pPr>
              <w:pStyle w:val="B5"/>
              <w:rPr>
                <w:ins w:id="29" w:author="Huawei" w:date="2021-04-13T12:04:00Z"/>
                <w:rFonts w:eastAsia="Malgun Gothic"/>
                <w:highlight w:val="lightGray"/>
                <w:lang w:eastAsia="ko-KR"/>
              </w:rPr>
            </w:pPr>
            <w:ins w:id="30" w:author="Huawei" w:date="2021-04-13T12:04:00Z">
              <w:r w:rsidRPr="00A93E74">
                <w:rPr>
                  <w:highlight w:val="lightGray"/>
                </w:rPr>
                <w:t>5&gt;</w:t>
              </w:r>
              <w:r w:rsidRPr="00A93E74">
                <w:rPr>
                  <w:highlight w:val="lightGray"/>
                </w:rPr>
                <w:tab/>
                <w:t xml:space="preserve">set </w:t>
              </w:r>
              <w:proofErr w:type="spellStart"/>
              <w:r w:rsidRPr="00A93E74">
                <w:rPr>
                  <w:i/>
                  <w:highlight w:val="lightGray"/>
                </w:rPr>
                <w:t>anyCellSelectionDetected</w:t>
              </w:r>
              <w:proofErr w:type="spellEnd"/>
              <w:r w:rsidRPr="00A93E74">
                <w:rPr>
                  <w:highlight w:val="lightGray"/>
                </w:rPr>
                <w:t xml:space="preserve"> to indicate the detection of no suitable or no acceptable cell found;</w:t>
              </w:r>
            </w:ins>
          </w:p>
          <w:p w14:paraId="7241635A" w14:textId="77777777" w:rsidR="005402BD" w:rsidRPr="00B41D89" w:rsidRDefault="005402BD" w:rsidP="005402BD">
            <w:pPr>
              <w:pStyle w:val="B5"/>
              <w:rPr>
                <w:ins w:id="31" w:author="Huawei" w:date="2021-04-13T12:04:00Z"/>
                <w:highlight w:val="lightGray"/>
                <w:lang w:val="en-US" w:eastAsia="zh-CN"/>
              </w:rPr>
            </w:pPr>
            <w:ins w:id="32" w:author="Huawei" w:date="2021-04-13T12:04:00Z">
              <w:r w:rsidRPr="00A93E74">
                <w:rPr>
                  <w:rFonts w:eastAsia="Malgun Gothic"/>
                  <w:highlight w:val="lightGray"/>
                  <w:lang w:eastAsia="ko-KR"/>
                </w:rPr>
                <w:t>5</w:t>
              </w:r>
              <w:r w:rsidRPr="00A93E74">
                <w:rPr>
                  <w:highlight w:val="lightGray"/>
                </w:rPr>
                <w:t>&gt;</w:t>
              </w:r>
              <w:r w:rsidRPr="00A93E74">
                <w:rPr>
                  <w:highlight w:val="lightGray"/>
                </w:rPr>
                <w:tab/>
                <w:t xml:space="preserve">set the </w:t>
              </w:r>
              <w:proofErr w:type="spellStart"/>
              <w:r w:rsidRPr="00A93E74">
                <w:rPr>
                  <w:i/>
                  <w:highlight w:val="lightGray"/>
                </w:rPr>
                <w:t>servCellIdentity</w:t>
              </w:r>
              <w:proofErr w:type="spellEnd"/>
              <w:r w:rsidRPr="00A93E74">
                <w:rPr>
                  <w:highlight w:val="lightGray"/>
                </w:rPr>
                <w:t xml:space="preserve"> to indicate global cell identity of the last logged cell that the UE was camping on;</w:t>
              </w:r>
            </w:ins>
          </w:p>
          <w:p w14:paraId="518D5626" w14:textId="77777777" w:rsidR="005402BD" w:rsidRPr="001662C6" w:rsidRDefault="005402BD" w:rsidP="005402BD">
            <w:pPr>
              <w:pStyle w:val="B5"/>
              <w:rPr>
                <w:ins w:id="33" w:author="Huawei" w:date="2021-04-13T12:04:00Z"/>
              </w:rPr>
            </w:pPr>
            <w:ins w:id="34" w:author="Huawei" w:date="2021-04-13T12:04:00Z">
              <w:r w:rsidRPr="00A93E74">
                <w:rPr>
                  <w:rFonts w:eastAsia="Malgun Gothic"/>
                  <w:highlight w:val="lightGray"/>
                  <w:lang w:eastAsia="ko-KR"/>
                </w:rPr>
                <w:t>5</w:t>
              </w:r>
              <w:r w:rsidRPr="00A93E74">
                <w:rPr>
                  <w:highlight w:val="lightGray"/>
                </w:rPr>
                <w:t>&gt;</w:t>
              </w:r>
              <w:r w:rsidRPr="00A93E74">
                <w:rPr>
                  <w:highlight w:val="lightGray"/>
                </w:rPr>
                <w:tab/>
                <w:t xml:space="preserve">set the </w:t>
              </w:r>
              <w:proofErr w:type="spellStart"/>
              <w:r w:rsidRPr="00A93E74">
                <w:rPr>
                  <w:i/>
                  <w:highlight w:val="lightGray"/>
                </w:rPr>
                <w:t>measResultServCell</w:t>
              </w:r>
              <w:proofErr w:type="spellEnd"/>
              <w:r w:rsidRPr="00A93E74">
                <w:rPr>
                  <w:highlight w:val="lightGray"/>
                </w:rPr>
                <w:t xml:space="preserve"> to include the quantities of the last logged cell the UE was camping on;</w:t>
              </w:r>
            </w:ins>
          </w:p>
          <w:p w14:paraId="362EE3B8" w14:textId="77777777" w:rsidR="005402BD" w:rsidRDefault="005402BD" w:rsidP="005402BD">
            <w:pPr>
              <w:overflowPunct w:val="0"/>
              <w:autoSpaceDE w:val="0"/>
              <w:autoSpaceDN w:val="0"/>
              <w:adjustRightInd w:val="0"/>
              <w:spacing w:before="60" w:after="60"/>
              <w:textAlignment w:val="baseline"/>
              <w:rPr>
                <w:ins w:id="35" w:author="Huawei" w:date="2021-04-13T12:04:00Z"/>
                <w:rFonts w:eastAsiaTheme="minorEastAsia"/>
                <w:sz w:val="18"/>
                <w:szCs w:val="18"/>
                <w:lang w:val="en-GB" w:eastAsia="zh-CN"/>
              </w:rPr>
            </w:pPr>
          </w:p>
          <w:p w14:paraId="3FE2E39C" w14:textId="77777777" w:rsidR="005402BD" w:rsidRDefault="005402BD" w:rsidP="005402BD">
            <w:pPr>
              <w:overflowPunct w:val="0"/>
              <w:autoSpaceDE w:val="0"/>
              <w:autoSpaceDN w:val="0"/>
              <w:adjustRightInd w:val="0"/>
              <w:spacing w:before="60" w:after="60"/>
              <w:textAlignment w:val="baseline"/>
              <w:rPr>
                <w:ins w:id="36" w:author="Huawei" w:date="2021-04-13T12:04:00Z"/>
                <w:rFonts w:eastAsiaTheme="minorEastAsia"/>
                <w:sz w:val="18"/>
                <w:szCs w:val="18"/>
                <w:lang w:val="en-GB" w:eastAsia="zh-CN"/>
              </w:rPr>
            </w:pPr>
            <w:ins w:id="37" w:author="Huawei" w:date="2021-04-13T12:04:00Z">
              <w:r>
                <w:rPr>
                  <w:rFonts w:eastAsiaTheme="minorEastAsia" w:hint="eastAsia"/>
                  <w:sz w:val="18"/>
                  <w:szCs w:val="18"/>
                  <w:lang w:val="en-GB" w:eastAsia="zh-CN"/>
                </w:rPr>
                <w:t>W</w:t>
              </w:r>
              <w:r>
                <w:rPr>
                  <w:rFonts w:eastAsiaTheme="minorEastAsia"/>
                  <w:sz w:val="18"/>
                  <w:szCs w:val="18"/>
                  <w:lang w:val="en-GB" w:eastAsia="zh-CN"/>
                </w:rPr>
                <w:t xml:space="preserve">e think the current UE behaviours are sufficiently, i.e. setting of </w:t>
              </w:r>
              <w:proofErr w:type="spellStart"/>
              <w:r w:rsidRPr="003C64B0">
                <w:rPr>
                  <w:rFonts w:eastAsiaTheme="minorEastAsia"/>
                  <w:i/>
                  <w:sz w:val="18"/>
                  <w:szCs w:val="18"/>
                  <w:lang w:val="en-GB" w:eastAsia="zh-CN"/>
                </w:rPr>
                <w:t>anyCellSelectionDetected</w:t>
              </w:r>
              <w:proofErr w:type="spellEnd"/>
              <w:r>
                <w:rPr>
                  <w:rFonts w:eastAsiaTheme="minorEastAsia"/>
                  <w:sz w:val="18"/>
                  <w:szCs w:val="18"/>
                  <w:lang w:val="en-GB" w:eastAsia="zh-CN"/>
                </w:rPr>
                <w:t xml:space="preserve">, </w:t>
              </w:r>
              <w:proofErr w:type="spellStart"/>
              <w:r w:rsidRPr="003C64B0">
                <w:rPr>
                  <w:rFonts w:eastAsiaTheme="minorEastAsia"/>
                  <w:i/>
                  <w:sz w:val="18"/>
                  <w:szCs w:val="18"/>
                  <w:lang w:val="en-GB" w:eastAsia="zh-CN"/>
                </w:rPr>
                <w:t>servCellIdentity</w:t>
              </w:r>
              <w:proofErr w:type="spellEnd"/>
              <w:r>
                <w:rPr>
                  <w:rFonts w:eastAsiaTheme="minorEastAsia"/>
                  <w:sz w:val="18"/>
                  <w:szCs w:val="18"/>
                  <w:lang w:val="en-GB" w:eastAsia="zh-CN"/>
                </w:rPr>
                <w:t xml:space="preserve">, </w:t>
              </w:r>
              <w:proofErr w:type="spellStart"/>
              <w:r w:rsidRPr="003C64B0">
                <w:rPr>
                  <w:rFonts w:eastAsiaTheme="minorEastAsia"/>
                  <w:i/>
                  <w:sz w:val="18"/>
                  <w:szCs w:val="18"/>
                  <w:lang w:val="en-GB" w:eastAsia="zh-CN"/>
                </w:rPr>
                <w:t>measResultServCell</w:t>
              </w:r>
              <w:proofErr w:type="spellEnd"/>
              <w:r>
                <w:rPr>
                  <w:rFonts w:eastAsiaTheme="minorEastAsia"/>
                  <w:sz w:val="18"/>
                  <w:szCs w:val="18"/>
                  <w:lang w:val="en-GB" w:eastAsia="zh-CN"/>
                </w:rPr>
                <w:t xml:space="preserve"> and the reasons are as below:</w:t>
              </w:r>
            </w:ins>
          </w:p>
          <w:p w14:paraId="7E42A25F" w14:textId="77777777" w:rsidR="005402BD" w:rsidRDefault="005402BD" w:rsidP="005402BD">
            <w:pPr>
              <w:overflowPunct w:val="0"/>
              <w:autoSpaceDE w:val="0"/>
              <w:autoSpaceDN w:val="0"/>
              <w:adjustRightInd w:val="0"/>
              <w:spacing w:before="60" w:after="60"/>
              <w:textAlignment w:val="baseline"/>
              <w:rPr>
                <w:ins w:id="38" w:author="Huawei" w:date="2021-04-13T12:04:00Z"/>
                <w:rFonts w:eastAsiaTheme="minorEastAsia"/>
                <w:sz w:val="18"/>
                <w:szCs w:val="18"/>
                <w:lang w:val="en-GB" w:eastAsia="zh-CN"/>
              </w:rPr>
            </w:pPr>
            <w:ins w:id="39" w:author="Huawei" w:date="2021-04-13T12:04:00Z">
              <w:r>
                <w:rPr>
                  <w:rFonts w:eastAsiaTheme="minorEastAsia"/>
                  <w:sz w:val="18"/>
                  <w:szCs w:val="18"/>
                  <w:lang w:val="en-GB" w:eastAsia="zh-CN"/>
                </w:rPr>
                <w:t xml:space="preserve">(1) the yellow part is for normal logging and the UE needs to check PLMN/cell </w:t>
              </w:r>
              <w:r w:rsidRPr="00083CF4">
                <w:rPr>
                  <w:rFonts w:eastAsiaTheme="minorEastAsia"/>
                  <w:sz w:val="18"/>
                  <w:szCs w:val="18"/>
                  <w:lang w:val="en-GB" w:eastAsia="zh-CN"/>
                </w:rPr>
                <w:t>validity</w:t>
              </w:r>
              <w:r>
                <w:rPr>
                  <w:rFonts w:eastAsiaTheme="minorEastAsia"/>
                  <w:sz w:val="18"/>
                  <w:szCs w:val="18"/>
                  <w:lang w:val="en-GB" w:eastAsia="zh-CN"/>
                </w:rPr>
                <w:t>, and it is the same as the above principle</w:t>
              </w:r>
            </w:ins>
          </w:p>
          <w:p w14:paraId="5D5C1A62" w14:textId="77777777" w:rsidR="005402BD" w:rsidRPr="00083CF4" w:rsidRDefault="005402BD" w:rsidP="005402BD">
            <w:pPr>
              <w:overflowPunct w:val="0"/>
              <w:autoSpaceDE w:val="0"/>
              <w:autoSpaceDN w:val="0"/>
              <w:adjustRightInd w:val="0"/>
              <w:spacing w:before="60" w:after="60"/>
              <w:textAlignment w:val="baseline"/>
              <w:rPr>
                <w:ins w:id="40" w:author="Huawei" w:date="2021-04-13T12:04:00Z"/>
                <w:rFonts w:eastAsiaTheme="minorEastAsia"/>
                <w:sz w:val="18"/>
                <w:szCs w:val="18"/>
                <w:lang w:val="en-GB" w:eastAsia="zh-CN"/>
              </w:rPr>
            </w:pPr>
            <w:ins w:id="41" w:author="Huawei" w:date="2021-04-13T12:04:00Z">
              <w:r>
                <w:rPr>
                  <w:rFonts w:eastAsiaTheme="minorEastAsia"/>
                  <w:sz w:val="18"/>
                  <w:szCs w:val="18"/>
                  <w:lang w:val="en-GB" w:eastAsia="zh-CN"/>
                </w:rPr>
                <w:t xml:space="preserve">(2) the green part is for any cell selection logging and then the detailed UE </w:t>
              </w:r>
              <w:proofErr w:type="spellStart"/>
              <w:r>
                <w:rPr>
                  <w:rFonts w:eastAsiaTheme="minorEastAsia"/>
                  <w:sz w:val="18"/>
                  <w:szCs w:val="18"/>
                  <w:lang w:val="en-GB" w:eastAsia="zh-CN"/>
                </w:rPr>
                <w:t>behaivours</w:t>
              </w:r>
              <w:proofErr w:type="spellEnd"/>
              <w:r>
                <w:rPr>
                  <w:rFonts w:eastAsiaTheme="minorEastAsia"/>
                  <w:sz w:val="18"/>
                  <w:szCs w:val="18"/>
                  <w:lang w:val="en-GB" w:eastAsia="zh-CN"/>
                </w:rPr>
                <w:t xml:space="preserve"> can be found in the grey part. It can be seen that the UE refers to PLMN “prior” entering the any cell </w:t>
              </w:r>
              <w:proofErr w:type="spellStart"/>
              <w:r>
                <w:rPr>
                  <w:rFonts w:eastAsiaTheme="minorEastAsia"/>
                  <w:sz w:val="18"/>
                  <w:szCs w:val="18"/>
                  <w:lang w:val="en-GB" w:eastAsia="zh-CN"/>
                </w:rPr>
                <w:t>cell</w:t>
              </w:r>
              <w:proofErr w:type="spellEnd"/>
              <w:r>
                <w:rPr>
                  <w:rFonts w:eastAsiaTheme="minorEastAsia"/>
                  <w:sz w:val="18"/>
                  <w:szCs w:val="18"/>
                  <w:lang w:val="en-GB" w:eastAsia="zh-CN"/>
                </w:rPr>
                <w:t xml:space="preserve"> selection state. We understand that if “prior PLMN” is not valid MDT PLMN, the UE should not collect such data for </w:t>
              </w:r>
              <w:proofErr w:type="spellStart"/>
              <w:r>
                <w:rPr>
                  <w:rFonts w:eastAsiaTheme="minorEastAsia"/>
                  <w:sz w:val="18"/>
                  <w:szCs w:val="18"/>
                  <w:lang w:val="en-GB" w:eastAsia="zh-CN"/>
                </w:rPr>
                <w:t>anyCellSelection</w:t>
              </w:r>
              <w:proofErr w:type="spellEnd"/>
              <w:r>
                <w:rPr>
                  <w:rFonts w:eastAsiaTheme="minorEastAsia"/>
                  <w:sz w:val="18"/>
                  <w:szCs w:val="18"/>
                  <w:lang w:val="en-GB" w:eastAsia="zh-CN"/>
                </w:rPr>
                <w:t xml:space="preserve"> purpose, and it should be clear based on the current TS 36.331.</w:t>
              </w:r>
            </w:ins>
          </w:p>
          <w:p w14:paraId="4F3DC317" w14:textId="3E0E22C1" w:rsidR="005402BD" w:rsidRPr="00083CF4" w:rsidRDefault="005402BD" w:rsidP="005402BD">
            <w:pPr>
              <w:overflowPunct w:val="0"/>
              <w:autoSpaceDE w:val="0"/>
              <w:autoSpaceDN w:val="0"/>
              <w:adjustRightInd w:val="0"/>
              <w:spacing w:before="60" w:after="60"/>
              <w:textAlignment w:val="baseline"/>
              <w:rPr>
                <w:rFonts w:eastAsiaTheme="minorEastAsia"/>
                <w:sz w:val="18"/>
                <w:szCs w:val="18"/>
                <w:lang w:val="en-GB" w:eastAsia="zh-CN"/>
              </w:rPr>
            </w:pPr>
          </w:p>
        </w:tc>
      </w:tr>
      <w:tr w:rsidR="005402BD" w14:paraId="58101D89" w14:textId="77777777" w:rsidTr="00291C2B">
        <w:tc>
          <w:tcPr>
            <w:tcW w:w="2072" w:type="dxa"/>
            <w:vAlign w:val="center"/>
          </w:tcPr>
          <w:p w14:paraId="2C353EE0" w14:textId="20BF0337" w:rsidR="005402BD" w:rsidRDefault="00460151" w:rsidP="005402B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lastRenderedPageBreak/>
              <w:t>Ericsson</w:t>
            </w:r>
          </w:p>
        </w:tc>
        <w:tc>
          <w:tcPr>
            <w:tcW w:w="1147" w:type="dxa"/>
            <w:shd w:val="clear" w:color="auto" w:fill="auto"/>
            <w:vAlign w:val="center"/>
          </w:tcPr>
          <w:p w14:paraId="11B9E95A" w14:textId="78592083" w:rsidR="005402BD" w:rsidRDefault="00460151" w:rsidP="005402B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 (proponent)</w:t>
            </w:r>
          </w:p>
        </w:tc>
        <w:tc>
          <w:tcPr>
            <w:tcW w:w="6166" w:type="dxa"/>
            <w:shd w:val="clear" w:color="auto" w:fill="auto"/>
            <w:vAlign w:val="center"/>
          </w:tcPr>
          <w:p w14:paraId="2439CA3C" w14:textId="59EBC1A5" w:rsidR="005402BD" w:rsidRPr="00A26C9D" w:rsidRDefault="00437002" w:rsidP="005402B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T</w:t>
            </w:r>
            <w:r w:rsidR="00E96276">
              <w:rPr>
                <w:rFonts w:eastAsia="Times New Roman"/>
                <w:sz w:val="18"/>
                <w:szCs w:val="18"/>
                <w:lang w:val="en-GB" w:eastAsia="zh-CN"/>
              </w:rPr>
              <w:t xml:space="preserve">he grey </w:t>
            </w:r>
            <w:r w:rsidR="00E11E1D">
              <w:rPr>
                <w:rFonts w:eastAsia="Times New Roman"/>
                <w:sz w:val="18"/>
                <w:szCs w:val="18"/>
                <w:lang w:val="en-GB" w:eastAsia="zh-CN"/>
              </w:rPr>
              <w:t xml:space="preserve">highlighted </w:t>
            </w:r>
            <w:r w:rsidR="00E96276">
              <w:rPr>
                <w:rFonts w:eastAsia="Times New Roman"/>
                <w:sz w:val="18"/>
                <w:szCs w:val="18"/>
                <w:lang w:val="en-GB" w:eastAsia="zh-CN"/>
              </w:rPr>
              <w:t>part of the text</w:t>
            </w:r>
            <w:r w:rsidR="00E56A72">
              <w:rPr>
                <w:rFonts w:eastAsia="Times New Roman"/>
                <w:sz w:val="18"/>
                <w:szCs w:val="18"/>
                <w:lang w:val="en-GB" w:eastAsia="zh-CN"/>
              </w:rPr>
              <w:t xml:space="preserve"> </w:t>
            </w:r>
            <w:r w:rsidR="009B70BC">
              <w:rPr>
                <w:rFonts w:eastAsia="Times New Roman"/>
                <w:sz w:val="18"/>
                <w:szCs w:val="18"/>
                <w:lang w:val="en-GB" w:eastAsia="zh-CN"/>
              </w:rPr>
              <w:t xml:space="preserve">provided </w:t>
            </w:r>
            <w:r>
              <w:rPr>
                <w:rFonts w:eastAsia="Times New Roman"/>
                <w:sz w:val="18"/>
                <w:szCs w:val="18"/>
                <w:lang w:val="en-GB" w:eastAsia="zh-CN"/>
              </w:rPr>
              <w:t xml:space="preserve">by Huawei </w:t>
            </w:r>
            <w:r w:rsidR="00E56A72">
              <w:rPr>
                <w:rFonts w:eastAsia="Times New Roman"/>
                <w:sz w:val="18"/>
                <w:szCs w:val="18"/>
                <w:lang w:val="en-GB" w:eastAsia="zh-CN"/>
              </w:rPr>
              <w:t xml:space="preserve">does not </w:t>
            </w:r>
            <w:r w:rsidR="00757A12">
              <w:rPr>
                <w:rFonts w:eastAsia="Times New Roman"/>
                <w:sz w:val="18"/>
                <w:szCs w:val="18"/>
                <w:lang w:val="en-GB" w:eastAsia="zh-CN"/>
              </w:rPr>
              <w:t>restrict the UE from logging the measurements</w:t>
            </w:r>
            <w:r w:rsidR="00FE0EC7">
              <w:rPr>
                <w:rFonts w:eastAsia="Times New Roman"/>
                <w:sz w:val="18"/>
                <w:szCs w:val="18"/>
                <w:lang w:val="en-GB" w:eastAsia="zh-CN"/>
              </w:rPr>
              <w:t xml:space="preserve"> </w:t>
            </w:r>
            <w:r w:rsidR="00034CDF">
              <w:rPr>
                <w:rFonts w:eastAsia="Times New Roman"/>
                <w:sz w:val="18"/>
                <w:szCs w:val="18"/>
                <w:lang w:val="en-GB" w:eastAsia="zh-CN"/>
              </w:rPr>
              <w:t xml:space="preserve">associated to the previous serving cell independent of to which PLMN </w:t>
            </w:r>
            <w:r w:rsidR="003F63E5">
              <w:rPr>
                <w:rFonts w:eastAsia="Times New Roman"/>
                <w:sz w:val="18"/>
                <w:szCs w:val="18"/>
                <w:lang w:val="en-GB" w:eastAsia="zh-CN"/>
              </w:rPr>
              <w:t>this cell belongs to.</w:t>
            </w:r>
            <w:r>
              <w:rPr>
                <w:rFonts w:eastAsia="Times New Roman"/>
                <w:sz w:val="18"/>
                <w:szCs w:val="18"/>
                <w:lang w:val="en-GB" w:eastAsia="zh-CN"/>
              </w:rPr>
              <w:t xml:space="preserve"> So, we are not sure how Huawei concluded ‘</w:t>
            </w:r>
            <w:ins w:id="42" w:author="Huawei" w:date="2021-04-13T12:04:00Z">
              <w:r>
                <w:rPr>
                  <w:rFonts w:eastAsiaTheme="minorEastAsia"/>
                  <w:sz w:val="18"/>
                  <w:szCs w:val="18"/>
                  <w:lang w:val="en-GB" w:eastAsia="zh-CN"/>
                </w:rPr>
                <w:t>and it should be clear based on the current TS 36.331.</w:t>
              </w:r>
            </w:ins>
            <w:r>
              <w:rPr>
                <w:rFonts w:eastAsia="Times New Roman"/>
                <w:sz w:val="18"/>
                <w:szCs w:val="18"/>
                <w:lang w:val="en-GB" w:eastAsia="zh-CN"/>
              </w:rPr>
              <w:t xml:space="preserve">’ </w:t>
            </w:r>
          </w:p>
        </w:tc>
      </w:tr>
      <w:tr w:rsidR="00291C2B" w14:paraId="250E3624" w14:textId="77777777" w:rsidTr="00291C2B">
        <w:tc>
          <w:tcPr>
            <w:tcW w:w="2072" w:type="dxa"/>
            <w:vAlign w:val="center"/>
          </w:tcPr>
          <w:p w14:paraId="7D4A0461" w14:textId="38B7D4BD" w:rsidR="00291C2B" w:rsidRPr="00A87668" w:rsidRDefault="00291C2B" w:rsidP="00291C2B">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147" w:type="dxa"/>
            <w:shd w:val="clear" w:color="auto" w:fill="auto"/>
            <w:vAlign w:val="center"/>
          </w:tcPr>
          <w:p w14:paraId="1B9707DC" w14:textId="7F69239C" w:rsidR="00291C2B" w:rsidRDefault="00291C2B" w:rsidP="00291C2B">
            <w:pPr>
              <w:overflowPunct w:val="0"/>
              <w:autoSpaceDE w:val="0"/>
              <w:autoSpaceDN w:val="0"/>
              <w:adjustRightInd w:val="0"/>
              <w:spacing w:before="60" w:after="60"/>
              <w:textAlignment w:val="baseline"/>
              <w:rPr>
                <w:rFonts w:eastAsia="Times New Roman"/>
                <w:sz w:val="18"/>
                <w:szCs w:val="18"/>
                <w:lang w:val="en-GB" w:eastAsia="zh-CN"/>
              </w:rPr>
            </w:pPr>
            <w:r>
              <w:rPr>
                <w:rFonts w:hint="eastAsia"/>
                <w:sz w:val="18"/>
                <w:szCs w:val="18"/>
                <w:lang w:val="en-GB" w:eastAsia="ko-KR"/>
              </w:rPr>
              <w:t>-</w:t>
            </w:r>
          </w:p>
        </w:tc>
        <w:tc>
          <w:tcPr>
            <w:tcW w:w="6166" w:type="dxa"/>
            <w:shd w:val="clear" w:color="auto" w:fill="auto"/>
            <w:vAlign w:val="center"/>
          </w:tcPr>
          <w:p w14:paraId="206AFC55" w14:textId="4EF5D048" w:rsidR="00291C2B" w:rsidRDefault="00291C2B" w:rsidP="00291C2B">
            <w:pPr>
              <w:overflowPunct w:val="0"/>
              <w:autoSpaceDE w:val="0"/>
              <w:autoSpaceDN w:val="0"/>
              <w:adjustRightInd w:val="0"/>
              <w:spacing w:before="60" w:after="60"/>
              <w:textAlignment w:val="baseline"/>
              <w:rPr>
                <w:sz w:val="18"/>
                <w:szCs w:val="18"/>
                <w:lang w:val="en-GB" w:eastAsia="ko-KR"/>
              </w:rPr>
            </w:pPr>
            <w:r>
              <w:rPr>
                <w:sz w:val="18"/>
                <w:szCs w:val="18"/>
                <w:lang w:val="en-GB" w:eastAsia="ko-KR"/>
              </w:rPr>
              <w:t>S</w:t>
            </w:r>
            <w:r>
              <w:rPr>
                <w:rFonts w:hint="eastAsia"/>
                <w:sz w:val="18"/>
                <w:szCs w:val="18"/>
                <w:lang w:val="en-GB" w:eastAsia="ko-KR"/>
              </w:rPr>
              <w:t xml:space="preserve">hared </w:t>
            </w:r>
            <w:r>
              <w:rPr>
                <w:sz w:val="18"/>
                <w:szCs w:val="18"/>
                <w:lang w:val="en-GB" w:eastAsia="ko-KR"/>
              </w:rPr>
              <w:t>with Huawei’s view, i.e. since the cell not belonging to MDT PLMN list have not been logged, it cannot be the last logged cell.</w:t>
            </w:r>
          </w:p>
          <w:p w14:paraId="435F0B0A" w14:textId="77777777" w:rsidR="00291C2B" w:rsidRPr="00A25EDE" w:rsidRDefault="00291C2B" w:rsidP="00291C2B">
            <w:pPr>
              <w:overflowPunct w:val="0"/>
              <w:autoSpaceDE w:val="0"/>
              <w:autoSpaceDN w:val="0"/>
              <w:adjustRightInd w:val="0"/>
              <w:spacing w:after="180" w:line="240" w:lineRule="auto"/>
              <w:ind w:left="1418" w:hanging="284"/>
              <w:textAlignment w:val="baseline"/>
              <w:rPr>
                <w:rFonts w:ascii="Times New Roman" w:eastAsia="Times New Roman" w:hAnsi="Times New Roman"/>
                <w:szCs w:val="20"/>
                <w:lang w:val="en-GB" w:eastAsia="ja-JP"/>
              </w:rPr>
            </w:pPr>
            <w:r w:rsidRPr="00A25EDE">
              <w:rPr>
                <w:rFonts w:ascii="Times New Roman" w:eastAsia="Times New Roman" w:hAnsi="Times New Roman"/>
                <w:szCs w:val="20"/>
                <w:lang w:val="en-GB" w:eastAsia="ja-JP"/>
              </w:rPr>
              <w:t>4&gt;</w:t>
            </w:r>
            <w:r w:rsidRPr="00A25EDE">
              <w:rPr>
                <w:rFonts w:ascii="Times New Roman" w:eastAsia="Times New Roman" w:hAnsi="Times New Roman"/>
                <w:szCs w:val="20"/>
                <w:lang w:val="en-GB" w:eastAsia="ja-JP"/>
              </w:rPr>
              <w:tab/>
              <w:t xml:space="preserve">if the UE is in </w:t>
            </w:r>
            <w:r w:rsidRPr="00A25EDE">
              <w:rPr>
                <w:rFonts w:ascii="Times New Roman" w:eastAsia="Times New Roman" w:hAnsi="Times New Roman"/>
                <w:i/>
                <w:szCs w:val="20"/>
                <w:lang w:val="en-GB" w:eastAsia="ja-JP"/>
              </w:rPr>
              <w:t>any cell selection</w:t>
            </w:r>
            <w:r w:rsidRPr="00A25EDE">
              <w:rPr>
                <w:rFonts w:ascii="BatangChe" w:eastAsia="BatangChe" w:hAnsi="BatangChe" w:cs="BatangChe"/>
                <w:i/>
                <w:szCs w:val="20"/>
                <w:lang w:val="en-GB" w:eastAsia="ko-KR"/>
              </w:rPr>
              <w:t xml:space="preserve"> </w:t>
            </w:r>
            <w:r w:rsidRPr="00A25EDE">
              <w:rPr>
                <w:rFonts w:ascii="Times New Roman" w:eastAsia="Times New Roman" w:hAnsi="Times New Roman"/>
                <w:szCs w:val="20"/>
                <w:lang w:val="en-GB" w:eastAsia="ja-JP"/>
              </w:rPr>
              <w:t>state (as specified in TS 36.304 [4]):</w:t>
            </w:r>
          </w:p>
          <w:p w14:paraId="30376762" w14:textId="77777777" w:rsidR="00291C2B" w:rsidRPr="00A25EDE" w:rsidRDefault="00291C2B" w:rsidP="00291C2B">
            <w:pPr>
              <w:overflowPunct w:val="0"/>
              <w:autoSpaceDE w:val="0"/>
              <w:autoSpaceDN w:val="0"/>
              <w:adjustRightInd w:val="0"/>
              <w:spacing w:after="180" w:line="240" w:lineRule="auto"/>
              <w:ind w:left="1702" w:hanging="284"/>
              <w:textAlignment w:val="baseline"/>
              <w:rPr>
                <w:rFonts w:ascii="Times New Roman" w:hAnsi="Times New Roman"/>
                <w:szCs w:val="20"/>
                <w:lang w:val="en-GB" w:eastAsia="ko-KR"/>
              </w:rPr>
            </w:pPr>
            <w:r w:rsidRPr="00A25EDE">
              <w:rPr>
                <w:rFonts w:ascii="Times New Roman" w:eastAsia="Times New Roman" w:hAnsi="Times New Roman"/>
                <w:szCs w:val="20"/>
                <w:lang w:val="en-GB" w:eastAsia="ja-JP"/>
              </w:rPr>
              <w:t>5&gt;</w:t>
            </w:r>
            <w:r w:rsidRPr="00A25EDE">
              <w:rPr>
                <w:rFonts w:ascii="Times New Roman" w:eastAsia="Times New Roman" w:hAnsi="Times New Roman"/>
                <w:szCs w:val="20"/>
                <w:lang w:val="en-GB" w:eastAsia="ja-JP"/>
              </w:rPr>
              <w:tab/>
              <w:t xml:space="preserve">set </w:t>
            </w:r>
            <w:proofErr w:type="spellStart"/>
            <w:r w:rsidRPr="00A25EDE">
              <w:rPr>
                <w:rFonts w:ascii="Times New Roman" w:eastAsia="Times New Roman" w:hAnsi="Times New Roman"/>
                <w:i/>
                <w:szCs w:val="20"/>
                <w:lang w:val="en-GB" w:eastAsia="ja-JP"/>
              </w:rPr>
              <w:t>anyCellSelectionDetected</w:t>
            </w:r>
            <w:proofErr w:type="spellEnd"/>
            <w:r w:rsidRPr="00A25EDE">
              <w:rPr>
                <w:rFonts w:ascii="Times New Roman" w:eastAsia="Times New Roman" w:hAnsi="Times New Roman"/>
                <w:szCs w:val="20"/>
                <w:lang w:val="en-GB" w:eastAsia="ja-JP"/>
              </w:rPr>
              <w:t xml:space="preserve"> to indicate the detection of no suitable or no acceptable cell found;</w:t>
            </w:r>
          </w:p>
          <w:p w14:paraId="5885F1E4" w14:textId="77777777" w:rsidR="00291C2B" w:rsidRPr="00A25EDE" w:rsidRDefault="00291C2B" w:rsidP="00291C2B">
            <w:pPr>
              <w:overflowPunct w:val="0"/>
              <w:autoSpaceDE w:val="0"/>
              <w:autoSpaceDN w:val="0"/>
              <w:adjustRightInd w:val="0"/>
              <w:spacing w:after="180" w:line="240" w:lineRule="auto"/>
              <w:ind w:left="1702" w:hanging="284"/>
              <w:textAlignment w:val="baseline"/>
              <w:rPr>
                <w:rFonts w:ascii="Times New Roman" w:eastAsia="Times New Roman" w:hAnsi="Times New Roman"/>
                <w:szCs w:val="20"/>
                <w:lang w:val="en-GB" w:eastAsia="ja-JP"/>
              </w:rPr>
            </w:pPr>
            <w:r w:rsidRPr="00A25EDE">
              <w:rPr>
                <w:rFonts w:ascii="Times New Roman" w:hAnsi="Times New Roman"/>
                <w:szCs w:val="20"/>
                <w:lang w:val="en-GB" w:eastAsia="ko-KR"/>
              </w:rPr>
              <w:t>5</w:t>
            </w:r>
            <w:r w:rsidRPr="00A25EDE">
              <w:rPr>
                <w:rFonts w:ascii="Times New Roman" w:eastAsia="Times New Roman" w:hAnsi="Times New Roman"/>
                <w:szCs w:val="20"/>
                <w:lang w:val="en-GB" w:eastAsia="ja-JP"/>
              </w:rPr>
              <w:t>&gt;</w:t>
            </w:r>
            <w:r w:rsidRPr="00A25EDE">
              <w:rPr>
                <w:rFonts w:ascii="Times New Roman" w:eastAsia="Times New Roman" w:hAnsi="Times New Roman"/>
                <w:szCs w:val="20"/>
                <w:lang w:val="en-GB" w:eastAsia="ja-JP"/>
              </w:rPr>
              <w:tab/>
              <w:t xml:space="preserve">set the </w:t>
            </w:r>
            <w:proofErr w:type="spellStart"/>
            <w:r w:rsidRPr="00A25EDE">
              <w:rPr>
                <w:rFonts w:ascii="Times New Roman" w:eastAsia="Times New Roman" w:hAnsi="Times New Roman"/>
                <w:i/>
                <w:szCs w:val="20"/>
                <w:lang w:val="en-GB" w:eastAsia="ja-JP"/>
              </w:rPr>
              <w:t>servCellIdentity</w:t>
            </w:r>
            <w:proofErr w:type="spellEnd"/>
            <w:r w:rsidRPr="00A25EDE">
              <w:rPr>
                <w:rFonts w:ascii="Times New Roman" w:eastAsia="Times New Roman" w:hAnsi="Times New Roman"/>
                <w:szCs w:val="20"/>
                <w:lang w:val="en-GB" w:eastAsia="ja-JP"/>
              </w:rPr>
              <w:t xml:space="preserve"> to indicate global cell identity of </w:t>
            </w:r>
            <w:r w:rsidRPr="00B7058E">
              <w:rPr>
                <w:rFonts w:ascii="Times New Roman" w:eastAsia="Times New Roman" w:hAnsi="Times New Roman"/>
                <w:szCs w:val="20"/>
                <w:highlight w:val="yellow"/>
                <w:lang w:val="en-GB" w:eastAsia="ja-JP"/>
              </w:rPr>
              <w:t>the last logged cell</w:t>
            </w:r>
            <w:r w:rsidRPr="00A25EDE">
              <w:rPr>
                <w:rFonts w:ascii="Times New Roman" w:eastAsia="Times New Roman" w:hAnsi="Times New Roman"/>
                <w:szCs w:val="20"/>
                <w:lang w:val="en-GB" w:eastAsia="ja-JP"/>
              </w:rPr>
              <w:t xml:space="preserve"> that the UE was camping on;</w:t>
            </w:r>
          </w:p>
          <w:p w14:paraId="259DA91F" w14:textId="77777777" w:rsidR="00291C2B" w:rsidRPr="00A25EDE" w:rsidRDefault="00291C2B" w:rsidP="00291C2B">
            <w:pPr>
              <w:overflowPunct w:val="0"/>
              <w:autoSpaceDE w:val="0"/>
              <w:autoSpaceDN w:val="0"/>
              <w:adjustRightInd w:val="0"/>
              <w:spacing w:after="180" w:line="240" w:lineRule="auto"/>
              <w:ind w:left="1702" w:hanging="284"/>
              <w:textAlignment w:val="baseline"/>
              <w:rPr>
                <w:rFonts w:ascii="Times New Roman" w:eastAsia="Times New Roman" w:hAnsi="Times New Roman"/>
                <w:szCs w:val="20"/>
                <w:lang w:val="en-GB" w:eastAsia="ja-JP"/>
              </w:rPr>
            </w:pPr>
            <w:r w:rsidRPr="00A25EDE">
              <w:rPr>
                <w:rFonts w:ascii="Times New Roman" w:hAnsi="Times New Roman"/>
                <w:szCs w:val="20"/>
                <w:lang w:val="en-GB" w:eastAsia="ko-KR"/>
              </w:rPr>
              <w:lastRenderedPageBreak/>
              <w:t>5</w:t>
            </w:r>
            <w:r w:rsidRPr="00A25EDE">
              <w:rPr>
                <w:rFonts w:ascii="Times New Roman" w:eastAsia="Times New Roman" w:hAnsi="Times New Roman"/>
                <w:szCs w:val="20"/>
                <w:lang w:val="en-GB" w:eastAsia="ja-JP"/>
              </w:rPr>
              <w:t>&gt;</w:t>
            </w:r>
            <w:r w:rsidRPr="00A25EDE">
              <w:rPr>
                <w:rFonts w:ascii="Times New Roman" w:eastAsia="Times New Roman" w:hAnsi="Times New Roman"/>
                <w:szCs w:val="20"/>
                <w:lang w:val="en-GB" w:eastAsia="ja-JP"/>
              </w:rPr>
              <w:tab/>
              <w:t xml:space="preserve">set the </w:t>
            </w:r>
            <w:proofErr w:type="spellStart"/>
            <w:r w:rsidRPr="00A25EDE">
              <w:rPr>
                <w:rFonts w:ascii="Times New Roman" w:eastAsia="Times New Roman" w:hAnsi="Times New Roman"/>
                <w:i/>
                <w:szCs w:val="20"/>
                <w:lang w:val="en-GB" w:eastAsia="ja-JP"/>
              </w:rPr>
              <w:t>measResultServCell</w:t>
            </w:r>
            <w:proofErr w:type="spellEnd"/>
            <w:r w:rsidRPr="00A25EDE">
              <w:rPr>
                <w:rFonts w:ascii="Times New Roman" w:eastAsia="Times New Roman" w:hAnsi="Times New Roman"/>
                <w:szCs w:val="20"/>
                <w:lang w:val="en-GB" w:eastAsia="ja-JP"/>
              </w:rPr>
              <w:t xml:space="preserve"> to include the quantities of </w:t>
            </w:r>
            <w:r w:rsidRPr="00B7058E">
              <w:rPr>
                <w:rFonts w:ascii="Times New Roman" w:eastAsia="Times New Roman" w:hAnsi="Times New Roman"/>
                <w:szCs w:val="20"/>
                <w:highlight w:val="yellow"/>
                <w:lang w:val="en-GB" w:eastAsia="ja-JP"/>
              </w:rPr>
              <w:t>the last logged cell</w:t>
            </w:r>
            <w:r w:rsidRPr="00A25EDE">
              <w:rPr>
                <w:rFonts w:ascii="Times New Roman" w:eastAsia="Times New Roman" w:hAnsi="Times New Roman"/>
                <w:szCs w:val="20"/>
                <w:lang w:val="en-GB" w:eastAsia="ja-JP"/>
              </w:rPr>
              <w:t xml:space="preserve"> the UE was camping on;</w:t>
            </w:r>
          </w:p>
          <w:p w14:paraId="2C6DD651" w14:textId="77777777" w:rsidR="00291C2B" w:rsidRPr="00B7058E" w:rsidRDefault="00291C2B" w:rsidP="00291C2B">
            <w:pPr>
              <w:overflowPunct w:val="0"/>
              <w:autoSpaceDE w:val="0"/>
              <w:autoSpaceDN w:val="0"/>
              <w:adjustRightInd w:val="0"/>
              <w:spacing w:before="60" w:after="60"/>
              <w:textAlignment w:val="baseline"/>
              <w:rPr>
                <w:sz w:val="18"/>
                <w:szCs w:val="18"/>
                <w:lang w:val="en-GB" w:eastAsia="ko-KR"/>
              </w:rPr>
            </w:pPr>
          </w:p>
          <w:p w14:paraId="0C1537E6" w14:textId="0CC3A2EB" w:rsidR="00291C2B" w:rsidRPr="00A26C9D" w:rsidRDefault="00291C2B" w:rsidP="00291C2B">
            <w:pPr>
              <w:overflowPunct w:val="0"/>
              <w:autoSpaceDE w:val="0"/>
              <w:autoSpaceDN w:val="0"/>
              <w:adjustRightInd w:val="0"/>
              <w:spacing w:before="60" w:after="60"/>
              <w:textAlignment w:val="baseline"/>
              <w:rPr>
                <w:rFonts w:eastAsia="Times New Roman"/>
                <w:sz w:val="18"/>
                <w:szCs w:val="18"/>
                <w:lang w:val="en-GB" w:eastAsia="zh-CN"/>
              </w:rPr>
            </w:pPr>
            <w:r>
              <w:rPr>
                <w:rFonts w:hint="eastAsia"/>
                <w:sz w:val="18"/>
                <w:szCs w:val="18"/>
                <w:lang w:val="en-GB" w:eastAsia="ko-KR"/>
              </w:rPr>
              <w:t>T</w:t>
            </w:r>
            <w:r>
              <w:rPr>
                <w:sz w:val="18"/>
                <w:szCs w:val="18"/>
                <w:lang w:val="en-GB" w:eastAsia="ko-KR"/>
              </w:rPr>
              <w:t>h</w:t>
            </w:r>
            <w:r>
              <w:rPr>
                <w:rFonts w:hint="eastAsia"/>
                <w:sz w:val="18"/>
                <w:szCs w:val="18"/>
                <w:lang w:val="en-GB" w:eastAsia="ko-KR"/>
              </w:rPr>
              <w:t>us,</w:t>
            </w:r>
            <w:r>
              <w:rPr>
                <w:sz w:val="18"/>
                <w:szCs w:val="18"/>
                <w:lang w:val="en-GB" w:eastAsia="ko-KR"/>
              </w:rPr>
              <w:t xml:space="preserve"> we need not clarify it further.</w:t>
            </w:r>
          </w:p>
        </w:tc>
      </w:tr>
      <w:tr w:rsidR="005402BD" w14:paraId="28437391" w14:textId="77777777" w:rsidTr="00291C2B">
        <w:tc>
          <w:tcPr>
            <w:tcW w:w="2072" w:type="dxa"/>
            <w:vAlign w:val="center"/>
          </w:tcPr>
          <w:p w14:paraId="2D3FD6C6" w14:textId="7397B4E6" w:rsidR="005402BD" w:rsidRPr="00C21A00" w:rsidRDefault="00C21A00" w:rsidP="005402BD">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lastRenderedPageBreak/>
              <w:t>LGE</w:t>
            </w:r>
          </w:p>
        </w:tc>
        <w:tc>
          <w:tcPr>
            <w:tcW w:w="1147" w:type="dxa"/>
            <w:shd w:val="clear" w:color="auto" w:fill="auto"/>
            <w:vAlign w:val="center"/>
          </w:tcPr>
          <w:p w14:paraId="051F3FA7" w14:textId="77777777" w:rsidR="005402BD" w:rsidRDefault="005402BD" w:rsidP="005402BD">
            <w:pPr>
              <w:overflowPunct w:val="0"/>
              <w:autoSpaceDE w:val="0"/>
              <w:autoSpaceDN w:val="0"/>
              <w:adjustRightInd w:val="0"/>
              <w:spacing w:before="60" w:after="60"/>
              <w:textAlignment w:val="baseline"/>
              <w:rPr>
                <w:rFonts w:eastAsia="Times New Roman"/>
                <w:sz w:val="18"/>
                <w:szCs w:val="18"/>
                <w:lang w:val="en-GB" w:eastAsia="zh-CN"/>
              </w:rPr>
            </w:pPr>
          </w:p>
        </w:tc>
        <w:tc>
          <w:tcPr>
            <w:tcW w:w="6166" w:type="dxa"/>
            <w:shd w:val="clear" w:color="auto" w:fill="auto"/>
            <w:vAlign w:val="center"/>
          </w:tcPr>
          <w:p w14:paraId="1AD9955B" w14:textId="1E03BE2A" w:rsidR="005402BD" w:rsidRPr="00C21A00" w:rsidRDefault="00C21A00" w:rsidP="005402BD">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Same understanding with Samsung and Huawei</w:t>
            </w:r>
          </w:p>
        </w:tc>
      </w:tr>
      <w:tr w:rsidR="005402BD" w14:paraId="52D46DFD" w14:textId="77777777" w:rsidTr="00291C2B">
        <w:tc>
          <w:tcPr>
            <w:tcW w:w="2072" w:type="dxa"/>
            <w:vAlign w:val="center"/>
          </w:tcPr>
          <w:p w14:paraId="3EB53B4C" w14:textId="3C021903" w:rsidR="005402BD" w:rsidRDefault="00B41D89" w:rsidP="005402B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147" w:type="dxa"/>
            <w:shd w:val="clear" w:color="auto" w:fill="auto"/>
            <w:vAlign w:val="center"/>
          </w:tcPr>
          <w:p w14:paraId="49B0A03C" w14:textId="77777777" w:rsidR="005402BD" w:rsidRDefault="005402BD" w:rsidP="005402BD">
            <w:pPr>
              <w:overflowPunct w:val="0"/>
              <w:autoSpaceDE w:val="0"/>
              <w:autoSpaceDN w:val="0"/>
              <w:adjustRightInd w:val="0"/>
              <w:spacing w:before="60" w:after="60"/>
              <w:textAlignment w:val="baseline"/>
              <w:rPr>
                <w:rFonts w:eastAsia="Times New Roman"/>
                <w:sz w:val="18"/>
                <w:szCs w:val="18"/>
                <w:lang w:val="en-GB" w:eastAsia="zh-CN"/>
              </w:rPr>
            </w:pPr>
          </w:p>
        </w:tc>
        <w:tc>
          <w:tcPr>
            <w:tcW w:w="6166" w:type="dxa"/>
            <w:shd w:val="clear" w:color="auto" w:fill="auto"/>
            <w:vAlign w:val="center"/>
          </w:tcPr>
          <w:p w14:paraId="17FFFE88" w14:textId="605F7352" w:rsidR="005402BD" w:rsidRPr="00A26C9D" w:rsidRDefault="00162CCE" w:rsidP="005402BD">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share Samsung and Huawei’s view. </w:t>
            </w:r>
          </w:p>
        </w:tc>
      </w:tr>
      <w:tr w:rsidR="005402BD" w14:paraId="47B9F64D" w14:textId="77777777" w:rsidTr="00291C2B">
        <w:tc>
          <w:tcPr>
            <w:tcW w:w="2072" w:type="dxa"/>
            <w:vAlign w:val="center"/>
          </w:tcPr>
          <w:p w14:paraId="3A8C60CC" w14:textId="77777777" w:rsidR="005402BD" w:rsidRDefault="005402BD" w:rsidP="005402BD">
            <w:pPr>
              <w:overflowPunct w:val="0"/>
              <w:autoSpaceDE w:val="0"/>
              <w:autoSpaceDN w:val="0"/>
              <w:adjustRightInd w:val="0"/>
              <w:spacing w:before="60" w:after="60"/>
              <w:textAlignment w:val="baseline"/>
              <w:rPr>
                <w:rFonts w:eastAsia="Times New Roman"/>
                <w:sz w:val="18"/>
                <w:szCs w:val="18"/>
                <w:lang w:val="en-GB" w:eastAsia="zh-CN"/>
              </w:rPr>
            </w:pPr>
          </w:p>
        </w:tc>
        <w:tc>
          <w:tcPr>
            <w:tcW w:w="1147" w:type="dxa"/>
            <w:shd w:val="clear" w:color="auto" w:fill="auto"/>
            <w:vAlign w:val="center"/>
          </w:tcPr>
          <w:p w14:paraId="366A3C70" w14:textId="77777777" w:rsidR="005402BD" w:rsidRDefault="005402BD" w:rsidP="005402BD">
            <w:pPr>
              <w:overflowPunct w:val="0"/>
              <w:autoSpaceDE w:val="0"/>
              <w:autoSpaceDN w:val="0"/>
              <w:adjustRightInd w:val="0"/>
              <w:spacing w:before="60" w:after="60"/>
              <w:textAlignment w:val="baseline"/>
              <w:rPr>
                <w:rFonts w:eastAsia="Times New Roman"/>
                <w:sz w:val="18"/>
                <w:szCs w:val="18"/>
                <w:lang w:val="en-GB" w:eastAsia="zh-CN"/>
              </w:rPr>
            </w:pPr>
          </w:p>
        </w:tc>
        <w:tc>
          <w:tcPr>
            <w:tcW w:w="6166" w:type="dxa"/>
            <w:shd w:val="clear" w:color="auto" w:fill="auto"/>
            <w:vAlign w:val="center"/>
          </w:tcPr>
          <w:p w14:paraId="249D75B9" w14:textId="77777777" w:rsidR="005402BD" w:rsidRPr="00A26C9D" w:rsidRDefault="005402BD" w:rsidP="005402BD">
            <w:pPr>
              <w:overflowPunct w:val="0"/>
              <w:autoSpaceDE w:val="0"/>
              <w:autoSpaceDN w:val="0"/>
              <w:adjustRightInd w:val="0"/>
              <w:spacing w:before="60" w:after="60"/>
              <w:textAlignment w:val="baseline"/>
              <w:rPr>
                <w:rFonts w:eastAsia="Times New Roman"/>
                <w:sz w:val="18"/>
                <w:szCs w:val="18"/>
                <w:lang w:val="en-GB" w:eastAsia="zh-CN"/>
              </w:rPr>
            </w:pPr>
          </w:p>
        </w:tc>
      </w:tr>
      <w:tr w:rsidR="005402BD" w14:paraId="6D618300" w14:textId="77777777" w:rsidTr="00291C2B">
        <w:tc>
          <w:tcPr>
            <w:tcW w:w="2072" w:type="dxa"/>
            <w:vAlign w:val="center"/>
          </w:tcPr>
          <w:p w14:paraId="442AB560" w14:textId="77777777" w:rsidR="005402BD" w:rsidRDefault="005402BD" w:rsidP="005402BD">
            <w:pPr>
              <w:overflowPunct w:val="0"/>
              <w:autoSpaceDE w:val="0"/>
              <w:autoSpaceDN w:val="0"/>
              <w:adjustRightInd w:val="0"/>
              <w:spacing w:before="60" w:after="60"/>
              <w:textAlignment w:val="baseline"/>
              <w:rPr>
                <w:rFonts w:eastAsia="Times New Roman"/>
                <w:sz w:val="18"/>
                <w:szCs w:val="18"/>
                <w:lang w:val="en-GB" w:eastAsia="zh-CN"/>
              </w:rPr>
            </w:pPr>
          </w:p>
        </w:tc>
        <w:tc>
          <w:tcPr>
            <w:tcW w:w="1147" w:type="dxa"/>
            <w:shd w:val="clear" w:color="auto" w:fill="auto"/>
            <w:vAlign w:val="center"/>
          </w:tcPr>
          <w:p w14:paraId="357CEFB4" w14:textId="77777777" w:rsidR="005402BD" w:rsidRDefault="005402BD" w:rsidP="005402BD">
            <w:pPr>
              <w:overflowPunct w:val="0"/>
              <w:autoSpaceDE w:val="0"/>
              <w:autoSpaceDN w:val="0"/>
              <w:adjustRightInd w:val="0"/>
              <w:spacing w:before="60" w:after="60"/>
              <w:textAlignment w:val="baseline"/>
              <w:rPr>
                <w:rFonts w:eastAsia="Times New Roman"/>
                <w:sz w:val="18"/>
                <w:szCs w:val="18"/>
                <w:lang w:val="en-GB" w:eastAsia="zh-CN"/>
              </w:rPr>
            </w:pPr>
          </w:p>
        </w:tc>
        <w:tc>
          <w:tcPr>
            <w:tcW w:w="6166" w:type="dxa"/>
            <w:shd w:val="clear" w:color="auto" w:fill="auto"/>
            <w:vAlign w:val="center"/>
          </w:tcPr>
          <w:p w14:paraId="15049F57" w14:textId="77777777" w:rsidR="005402BD" w:rsidRPr="00A26C9D" w:rsidRDefault="005402BD" w:rsidP="005402BD">
            <w:pPr>
              <w:overflowPunct w:val="0"/>
              <w:autoSpaceDE w:val="0"/>
              <w:autoSpaceDN w:val="0"/>
              <w:adjustRightInd w:val="0"/>
              <w:spacing w:before="60" w:after="60"/>
              <w:textAlignment w:val="baseline"/>
              <w:rPr>
                <w:rFonts w:eastAsia="Times New Roman"/>
                <w:sz w:val="18"/>
                <w:szCs w:val="18"/>
                <w:lang w:val="en-GB" w:eastAsia="zh-CN"/>
              </w:rPr>
            </w:pPr>
          </w:p>
        </w:tc>
      </w:tr>
      <w:tr w:rsidR="005402BD" w14:paraId="1D5D8C20" w14:textId="77777777" w:rsidTr="00291C2B">
        <w:tc>
          <w:tcPr>
            <w:tcW w:w="2072" w:type="dxa"/>
            <w:vAlign w:val="center"/>
          </w:tcPr>
          <w:p w14:paraId="50EB9242" w14:textId="77777777" w:rsidR="005402BD" w:rsidRDefault="005402BD" w:rsidP="005402BD">
            <w:pPr>
              <w:overflowPunct w:val="0"/>
              <w:autoSpaceDE w:val="0"/>
              <w:autoSpaceDN w:val="0"/>
              <w:adjustRightInd w:val="0"/>
              <w:spacing w:before="60" w:after="60"/>
              <w:textAlignment w:val="baseline"/>
              <w:rPr>
                <w:rFonts w:eastAsia="Times New Roman"/>
                <w:sz w:val="18"/>
                <w:szCs w:val="18"/>
                <w:lang w:val="en-GB" w:eastAsia="zh-CN"/>
              </w:rPr>
            </w:pPr>
          </w:p>
        </w:tc>
        <w:tc>
          <w:tcPr>
            <w:tcW w:w="1147" w:type="dxa"/>
            <w:shd w:val="clear" w:color="auto" w:fill="auto"/>
            <w:vAlign w:val="center"/>
          </w:tcPr>
          <w:p w14:paraId="7856C02B" w14:textId="77777777" w:rsidR="005402BD" w:rsidRDefault="005402BD" w:rsidP="005402BD">
            <w:pPr>
              <w:overflowPunct w:val="0"/>
              <w:autoSpaceDE w:val="0"/>
              <w:autoSpaceDN w:val="0"/>
              <w:adjustRightInd w:val="0"/>
              <w:spacing w:before="60" w:after="60"/>
              <w:textAlignment w:val="baseline"/>
              <w:rPr>
                <w:rFonts w:eastAsia="Times New Roman"/>
                <w:sz w:val="18"/>
                <w:szCs w:val="18"/>
                <w:lang w:val="en-GB" w:eastAsia="zh-CN"/>
              </w:rPr>
            </w:pPr>
          </w:p>
        </w:tc>
        <w:tc>
          <w:tcPr>
            <w:tcW w:w="6166" w:type="dxa"/>
            <w:shd w:val="clear" w:color="auto" w:fill="auto"/>
            <w:vAlign w:val="center"/>
          </w:tcPr>
          <w:p w14:paraId="33173BCA" w14:textId="77777777" w:rsidR="005402BD" w:rsidRPr="00A26C9D" w:rsidRDefault="005402BD" w:rsidP="005402BD">
            <w:pPr>
              <w:overflowPunct w:val="0"/>
              <w:autoSpaceDE w:val="0"/>
              <w:autoSpaceDN w:val="0"/>
              <w:adjustRightInd w:val="0"/>
              <w:spacing w:before="60" w:after="60"/>
              <w:textAlignment w:val="baseline"/>
              <w:rPr>
                <w:rFonts w:eastAsia="Times New Roman"/>
                <w:sz w:val="18"/>
                <w:szCs w:val="18"/>
                <w:lang w:val="en-GB" w:eastAsia="zh-CN"/>
              </w:rPr>
            </w:pPr>
          </w:p>
        </w:tc>
      </w:tr>
      <w:tr w:rsidR="005402BD" w14:paraId="3FF6CBE7" w14:textId="77777777" w:rsidTr="00291C2B">
        <w:tc>
          <w:tcPr>
            <w:tcW w:w="2072" w:type="dxa"/>
            <w:vAlign w:val="center"/>
          </w:tcPr>
          <w:p w14:paraId="28D57600" w14:textId="77777777" w:rsidR="005402BD" w:rsidRDefault="005402BD" w:rsidP="005402BD">
            <w:pPr>
              <w:overflowPunct w:val="0"/>
              <w:autoSpaceDE w:val="0"/>
              <w:autoSpaceDN w:val="0"/>
              <w:adjustRightInd w:val="0"/>
              <w:spacing w:before="60" w:after="60"/>
              <w:textAlignment w:val="baseline"/>
              <w:rPr>
                <w:rFonts w:eastAsia="Times New Roman"/>
                <w:sz w:val="18"/>
                <w:szCs w:val="18"/>
                <w:lang w:val="en-GB" w:eastAsia="zh-CN"/>
              </w:rPr>
            </w:pPr>
          </w:p>
        </w:tc>
        <w:tc>
          <w:tcPr>
            <w:tcW w:w="1147" w:type="dxa"/>
            <w:shd w:val="clear" w:color="auto" w:fill="auto"/>
            <w:vAlign w:val="center"/>
          </w:tcPr>
          <w:p w14:paraId="201CB7B1" w14:textId="77777777" w:rsidR="005402BD" w:rsidRDefault="005402BD" w:rsidP="005402BD">
            <w:pPr>
              <w:overflowPunct w:val="0"/>
              <w:autoSpaceDE w:val="0"/>
              <w:autoSpaceDN w:val="0"/>
              <w:adjustRightInd w:val="0"/>
              <w:spacing w:before="60" w:after="60"/>
              <w:textAlignment w:val="baseline"/>
              <w:rPr>
                <w:rFonts w:eastAsia="Times New Roman"/>
                <w:sz w:val="18"/>
                <w:szCs w:val="18"/>
                <w:lang w:val="en-GB" w:eastAsia="zh-CN"/>
              </w:rPr>
            </w:pPr>
          </w:p>
        </w:tc>
        <w:tc>
          <w:tcPr>
            <w:tcW w:w="6166" w:type="dxa"/>
            <w:shd w:val="clear" w:color="auto" w:fill="auto"/>
            <w:vAlign w:val="center"/>
          </w:tcPr>
          <w:p w14:paraId="08BFC50A" w14:textId="77777777" w:rsidR="005402BD" w:rsidRPr="00A26C9D" w:rsidRDefault="005402BD" w:rsidP="005402BD">
            <w:pPr>
              <w:overflowPunct w:val="0"/>
              <w:autoSpaceDE w:val="0"/>
              <w:autoSpaceDN w:val="0"/>
              <w:adjustRightInd w:val="0"/>
              <w:spacing w:before="60" w:after="60"/>
              <w:textAlignment w:val="baseline"/>
              <w:rPr>
                <w:rFonts w:eastAsia="Times New Roman"/>
                <w:sz w:val="18"/>
                <w:szCs w:val="18"/>
                <w:lang w:val="en-GB" w:eastAsia="zh-CN"/>
              </w:rPr>
            </w:pPr>
          </w:p>
        </w:tc>
      </w:tr>
    </w:tbl>
    <w:p w14:paraId="79F92A64" w14:textId="77777777" w:rsidR="00267F99" w:rsidRDefault="00267F99" w:rsidP="00267F99">
      <w:pPr>
        <w:ind w:right="970"/>
        <w:rPr>
          <w:lang w:val="en-GB" w:eastAsia="zh-CN"/>
        </w:rPr>
      </w:pPr>
    </w:p>
    <w:p w14:paraId="51674ADF" w14:textId="2B443CA4" w:rsidR="00267F99" w:rsidRDefault="00267F99" w:rsidP="00267F99">
      <w:r>
        <w:t xml:space="preserve">The corresponding CRs where provided in </w:t>
      </w:r>
      <w:bookmarkStart w:id="43" w:name="OLE_LINK30"/>
      <w:r w:rsidR="0014078E">
        <w:rPr>
          <w:rStyle w:val="Hyperlink"/>
        </w:rPr>
        <w:fldChar w:fldCharType="begin"/>
      </w:r>
      <w:r w:rsidR="0014078E">
        <w:rPr>
          <w:rStyle w:val="Hyperlink"/>
        </w:rPr>
        <w:instrText xml:space="preserve"> HYPERLINK "file:///C:\\Users\\terhentt\\Documents\\Tdocs\\RAN2\\RAN2_113bis-e\\R2-2103813.zip" </w:instrText>
      </w:r>
      <w:r w:rsidR="0014078E">
        <w:rPr>
          <w:rStyle w:val="Hyperlink"/>
        </w:rPr>
        <w:fldChar w:fldCharType="separate"/>
      </w:r>
      <w:r>
        <w:rPr>
          <w:rStyle w:val="Hyperlink"/>
        </w:rPr>
        <w:t>R2-2103813</w:t>
      </w:r>
      <w:r w:rsidR="0014078E">
        <w:rPr>
          <w:rStyle w:val="Hyperlink"/>
        </w:rPr>
        <w:fldChar w:fldCharType="end"/>
      </w:r>
      <w:bookmarkEnd w:id="43"/>
      <w:r>
        <w:t xml:space="preserve"> </w:t>
      </w:r>
      <w:r>
        <w:rPr>
          <w:lang w:val="en-GB" w:eastAsia="zh-CN"/>
        </w:rPr>
        <w:t xml:space="preserve">and </w:t>
      </w:r>
      <w:hyperlink r:id="rId17" w:history="1">
        <w:r>
          <w:rPr>
            <w:rStyle w:val="Hyperlink"/>
          </w:rPr>
          <w:t>R2-2103814</w:t>
        </w:r>
      </w:hyperlink>
      <w:r>
        <w:t>.</w:t>
      </w:r>
    </w:p>
    <w:p w14:paraId="5C6273FE" w14:textId="28290AB2" w:rsidR="005C0125" w:rsidRDefault="00B67CC1" w:rsidP="00267F99">
      <w:pPr>
        <w:rPr>
          <w:b/>
          <w:bCs/>
          <w:color w:val="FF0000"/>
        </w:rPr>
      </w:pPr>
      <w:r w:rsidRPr="005C0125">
        <w:rPr>
          <w:b/>
          <w:bCs/>
        </w:rPr>
        <w:t>Question 3.1</w:t>
      </w:r>
      <w:r w:rsidR="005C0125">
        <w:rPr>
          <w:b/>
          <w:bCs/>
        </w:rPr>
        <w:t>.2</w:t>
      </w:r>
      <w:r w:rsidRPr="005C0125">
        <w:rPr>
          <w:b/>
          <w:bCs/>
        </w:rPr>
        <w:br/>
      </w:r>
      <w:r w:rsidRPr="005C0125">
        <w:rPr>
          <w:b/>
          <w:bCs/>
          <w:color w:val="FF0000"/>
        </w:rPr>
        <w:t>Are the CRs agreeable? Pleas</w:t>
      </w:r>
      <w:r w:rsidR="005C0125">
        <w:rPr>
          <w:b/>
          <w:bCs/>
          <w:color w:val="FF0000"/>
        </w:rPr>
        <w:t>e provide detailed comments on the CRs.</w:t>
      </w:r>
    </w:p>
    <w:p w14:paraId="14A468FF" w14:textId="77777777" w:rsidR="005C0125" w:rsidRDefault="00B67CC1" w:rsidP="005C0125">
      <w:pPr>
        <w:rPr>
          <w:b/>
          <w:bCs/>
        </w:rPr>
      </w:pPr>
      <w:r w:rsidRPr="005C0125">
        <w:rPr>
          <w:b/>
          <w:bCs/>
          <w:color w:val="FF0000"/>
        </w:rPr>
        <w:t xml:space="preserve">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147"/>
        <w:gridCol w:w="8196"/>
      </w:tblGrid>
      <w:tr w:rsidR="001E6EC4" w14:paraId="512C21CC" w14:textId="77777777" w:rsidTr="005402BD">
        <w:tc>
          <w:tcPr>
            <w:tcW w:w="2104" w:type="dxa"/>
            <w:shd w:val="clear" w:color="auto" w:fill="BFBFBF"/>
            <w:vAlign w:val="center"/>
          </w:tcPr>
          <w:p w14:paraId="025CC885" w14:textId="77777777" w:rsidR="005C0125" w:rsidRDefault="005C0125" w:rsidP="006735E0">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3C854D8A" w14:textId="77777777" w:rsidR="005C0125" w:rsidRDefault="005C0125" w:rsidP="006735E0">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60FC7BF4" w14:textId="77777777" w:rsidR="005C0125" w:rsidRDefault="005C0125" w:rsidP="006735E0">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1E6EC4" w14:paraId="7832FB12" w14:textId="77777777" w:rsidTr="005402BD">
        <w:tc>
          <w:tcPr>
            <w:tcW w:w="2104" w:type="dxa"/>
            <w:vAlign w:val="center"/>
          </w:tcPr>
          <w:p w14:paraId="25196701" w14:textId="089967EF" w:rsidR="005C0125" w:rsidRDefault="0067024C" w:rsidP="006735E0">
            <w:pPr>
              <w:overflowPunct w:val="0"/>
              <w:autoSpaceDE w:val="0"/>
              <w:autoSpaceDN w:val="0"/>
              <w:adjustRightInd w:val="0"/>
              <w:spacing w:before="60" w:after="60"/>
              <w:textAlignment w:val="baseline"/>
              <w:rPr>
                <w:rFonts w:eastAsia="Times New Roman"/>
                <w:sz w:val="18"/>
                <w:szCs w:val="18"/>
                <w:lang w:val="en-GB" w:eastAsia="zh-CN"/>
              </w:rPr>
            </w:pPr>
            <w:ins w:id="44" w:author="QC (Umesh)" w:date="2021-04-12T13:02:00Z">
              <w:r>
                <w:rPr>
                  <w:rFonts w:eastAsia="Times New Roman"/>
                  <w:sz w:val="18"/>
                  <w:szCs w:val="18"/>
                  <w:lang w:val="en-GB" w:eastAsia="zh-CN"/>
                </w:rPr>
                <w:t>Qualcomm</w:t>
              </w:r>
            </w:ins>
          </w:p>
        </w:tc>
        <w:tc>
          <w:tcPr>
            <w:tcW w:w="1044" w:type="dxa"/>
            <w:shd w:val="clear" w:color="auto" w:fill="auto"/>
            <w:vAlign w:val="center"/>
          </w:tcPr>
          <w:p w14:paraId="5A91474F" w14:textId="522647D3" w:rsidR="005C0125" w:rsidRDefault="0067024C" w:rsidP="006735E0">
            <w:pPr>
              <w:overflowPunct w:val="0"/>
              <w:autoSpaceDE w:val="0"/>
              <w:autoSpaceDN w:val="0"/>
              <w:adjustRightInd w:val="0"/>
              <w:spacing w:before="60" w:after="60"/>
              <w:textAlignment w:val="baseline"/>
              <w:rPr>
                <w:rFonts w:eastAsia="Times New Roman"/>
                <w:sz w:val="18"/>
                <w:szCs w:val="18"/>
                <w:lang w:val="en-GB" w:eastAsia="zh-CN"/>
              </w:rPr>
            </w:pPr>
            <w:ins w:id="45" w:author="QC (Umesh)" w:date="2021-04-12T13:02:00Z">
              <w:r>
                <w:rPr>
                  <w:rFonts w:eastAsia="Times New Roman"/>
                  <w:sz w:val="18"/>
                  <w:szCs w:val="18"/>
                  <w:lang w:val="en-GB" w:eastAsia="zh-CN"/>
                </w:rPr>
                <w:t>Not in current form</w:t>
              </w:r>
            </w:ins>
          </w:p>
        </w:tc>
        <w:tc>
          <w:tcPr>
            <w:tcW w:w="6237" w:type="dxa"/>
            <w:shd w:val="clear" w:color="auto" w:fill="auto"/>
            <w:vAlign w:val="center"/>
          </w:tcPr>
          <w:p w14:paraId="6E08AC77" w14:textId="35CAD699" w:rsidR="005C0125" w:rsidRDefault="0067024C" w:rsidP="006735E0">
            <w:pPr>
              <w:overflowPunct w:val="0"/>
              <w:autoSpaceDE w:val="0"/>
              <w:autoSpaceDN w:val="0"/>
              <w:adjustRightInd w:val="0"/>
              <w:spacing w:before="60" w:after="60"/>
              <w:textAlignment w:val="baseline"/>
              <w:rPr>
                <w:ins w:id="46" w:author="QC (Umesh)" w:date="2021-04-12T13:07:00Z"/>
                <w:rFonts w:eastAsia="Times New Roman"/>
                <w:sz w:val="18"/>
                <w:szCs w:val="18"/>
                <w:lang w:val="en-GB" w:eastAsia="zh-CN"/>
              </w:rPr>
            </w:pPr>
            <w:ins w:id="47" w:author="QC (Umesh)" w:date="2021-04-12T13:02:00Z">
              <w:r>
                <w:rPr>
                  <w:rFonts w:eastAsia="Times New Roman"/>
                  <w:sz w:val="18"/>
                  <w:szCs w:val="18"/>
                  <w:lang w:val="en-GB" w:eastAsia="zh-CN"/>
                </w:rPr>
                <w:t>We think</w:t>
              </w:r>
            </w:ins>
            <w:ins w:id="48" w:author="QC (Umesh)" w:date="2021-04-12T13:08:00Z">
              <w:r>
                <w:rPr>
                  <w:rFonts w:eastAsia="Times New Roman"/>
                  <w:sz w:val="18"/>
                  <w:szCs w:val="18"/>
                  <w:lang w:val="en-GB" w:eastAsia="zh-CN"/>
                </w:rPr>
                <w:t xml:space="preserve"> </w:t>
              </w:r>
            </w:ins>
            <w:ins w:id="49" w:author="QC (Umesh)" w:date="2021-04-12T13:12:00Z">
              <w:r w:rsidR="00C31896">
                <w:rPr>
                  <w:rFonts w:eastAsia="Times New Roman"/>
                  <w:sz w:val="18"/>
                  <w:szCs w:val="18"/>
                  <w:lang w:val="en-GB" w:eastAsia="zh-CN"/>
                </w:rPr>
                <w:t xml:space="preserve">the CR is not needed </w:t>
              </w:r>
            </w:ins>
            <w:ins w:id="50" w:author="QC (Umesh)" w:date="2021-04-12T15:23:00Z">
              <w:r w:rsidR="009E4A81">
                <w:rPr>
                  <w:rFonts w:eastAsia="Times New Roman"/>
                  <w:sz w:val="18"/>
                  <w:szCs w:val="18"/>
                  <w:lang w:val="en-GB" w:eastAsia="zh-CN"/>
                </w:rPr>
                <w:t xml:space="preserve">for </w:t>
              </w:r>
            </w:ins>
            <w:ins w:id="51" w:author="QC (Umesh)" w:date="2021-04-12T15:24:00Z">
              <w:r w:rsidR="009E4A81">
                <w:rPr>
                  <w:rFonts w:eastAsia="Times New Roman"/>
                  <w:sz w:val="18"/>
                  <w:szCs w:val="18"/>
                  <w:lang w:val="en-GB" w:eastAsia="zh-CN"/>
                </w:rPr>
                <w:t xml:space="preserve">LTE </w:t>
              </w:r>
            </w:ins>
            <w:ins w:id="52" w:author="QC (Umesh)" w:date="2021-04-12T13:12:00Z">
              <w:r w:rsidR="00C31896">
                <w:rPr>
                  <w:rFonts w:eastAsia="Times New Roman"/>
                  <w:sz w:val="18"/>
                  <w:szCs w:val="18"/>
                  <w:lang w:val="en-GB" w:eastAsia="zh-CN"/>
                </w:rPr>
                <w:t xml:space="preserve">as it should be sufficiently clear that </w:t>
              </w:r>
              <w:r w:rsidR="00C31896" w:rsidRPr="0067024C">
                <w:rPr>
                  <w:rFonts w:eastAsia="Times New Roman"/>
                  <w:sz w:val="18"/>
                  <w:szCs w:val="18"/>
                  <w:lang w:val="en-GB" w:eastAsia="zh-CN"/>
                </w:rPr>
                <w:t>UE shouldn’t collect ‘cross-PLMN’ information</w:t>
              </w:r>
              <w:r w:rsidR="00C31896">
                <w:rPr>
                  <w:rFonts w:eastAsia="Times New Roman"/>
                  <w:sz w:val="18"/>
                  <w:szCs w:val="18"/>
                  <w:lang w:val="en-GB" w:eastAsia="zh-CN"/>
                </w:rPr>
                <w:t>. However, if other companies feel a need for clar</w:t>
              </w:r>
            </w:ins>
            <w:ins w:id="53" w:author="QC (Umesh)" w:date="2021-04-12T13:13:00Z">
              <w:r w:rsidR="00C31896">
                <w:rPr>
                  <w:rFonts w:eastAsia="Times New Roman"/>
                  <w:sz w:val="18"/>
                  <w:szCs w:val="18"/>
                  <w:lang w:val="en-GB" w:eastAsia="zh-CN"/>
                </w:rPr>
                <w:t>ification,</w:t>
              </w:r>
            </w:ins>
            <w:ins w:id="54" w:author="QC (Umesh)" w:date="2021-04-12T13:12:00Z">
              <w:r w:rsidR="00C31896">
                <w:rPr>
                  <w:rFonts w:eastAsia="Times New Roman"/>
                  <w:sz w:val="18"/>
                  <w:szCs w:val="18"/>
                  <w:lang w:val="en-GB" w:eastAsia="zh-CN"/>
                </w:rPr>
                <w:t xml:space="preserve"> </w:t>
              </w:r>
            </w:ins>
            <w:ins w:id="55" w:author="QC (Umesh)" w:date="2021-04-12T13:09:00Z">
              <w:r>
                <w:rPr>
                  <w:rFonts w:eastAsia="Times New Roman"/>
                  <w:sz w:val="18"/>
                  <w:szCs w:val="18"/>
                  <w:lang w:val="en-GB" w:eastAsia="zh-CN"/>
                </w:rPr>
                <w:t>w</w:t>
              </w:r>
            </w:ins>
            <w:ins w:id="56" w:author="QC (Umesh)" w:date="2021-04-12T13:08:00Z">
              <w:r w:rsidRPr="0067024C">
                <w:rPr>
                  <w:rFonts w:eastAsia="Times New Roman"/>
                  <w:sz w:val="18"/>
                  <w:szCs w:val="18"/>
                  <w:lang w:val="en-GB" w:eastAsia="zh-CN"/>
                </w:rPr>
                <w:t>e can just remove the last two line</w:t>
              </w:r>
            </w:ins>
            <w:ins w:id="57" w:author="QC (Umesh)" w:date="2021-04-12T13:13:00Z">
              <w:r w:rsidR="00C31896">
                <w:rPr>
                  <w:rFonts w:eastAsia="Times New Roman"/>
                  <w:sz w:val="18"/>
                  <w:szCs w:val="18"/>
                  <w:lang w:val="en-GB" w:eastAsia="zh-CN"/>
                </w:rPr>
                <w:t>s</w:t>
              </w:r>
            </w:ins>
            <w:ins w:id="58" w:author="QC (Umesh)" w:date="2021-04-12T13:08:00Z">
              <w:r w:rsidRPr="0067024C">
                <w:rPr>
                  <w:rFonts w:eastAsia="Times New Roman"/>
                  <w:sz w:val="18"/>
                  <w:szCs w:val="18"/>
                  <w:lang w:val="en-GB" w:eastAsia="zh-CN"/>
                </w:rPr>
                <w:t xml:space="preserve"> and network will</w:t>
              </w:r>
            </w:ins>
            <w:ins w:id="59" w:author="QC (Umesh)" w:date="2021-04-12T15:24:00Z">
              <w:r w:rsidR="009E4A81">
                <w:rPr>
                  <w:rFonts w:eastAsia="Times New Roman"/>
                  <w:sz w:val="18"/>
                  <w:szCs w:val="18"/>
                  <w:lang w:val="en-GB" w:eastAsia="zh-CN"/>
                </w:rPr>
                <w:t xml:space="preserve"> still</w:t>
              </w:r>
            </w:ins>
            <w:ins w:id="60" w:author="QC (Umesh)" w:date="2021-04-12T13:08:00Z">
              <w:r w:rsidRPr="0067024C">
                <w:rPr>
                  <w:rFonts w:eastAsia="Times New Roman"/>
                  <w:sz w:val="18"/>
                  <w:szCs w:val="18"/>
                  <w:lang w:val="en-GB" w:eastAsia="zh-CN"/>
                </w:rPr>
                <w:t xml:space="preserve"> have sufficient information. The additional measurement logging in LTE seems duplicate logging </w:t>
              </w:r>
            </w:ins>
            <w:ins w:id="61" w:author="QC (Umesh)" w:date="2021-04-12T13:09:00Z">
              <w:r>
                <w:rPr>
                  <w:rFonts w:eastAsia="Times New Roman"/>
                  <w:sz w:val="18"/>
                  <w:szCs w:val="18"/>
                  <w:lang w:val="en-GB" w:eastAsia="zh-CN"/>
                </w:rPr>
                <w:t xml:space="preserve">as shown in the </w:t>
              </w:r>
            </w:ins>
            <w:ins w:id="62" w:author="QC (Umesh)" w:date="2021-04-12T15:24:00Z">
              <w:r w:rsidR="009E4A81">
                <w:rPr>
                  <w:rFonts w:eastAsia="Times New Roman"/>
                  <w:sz w:val="18"/>
                  <w:szCs w:val="18"/>
                  <w:lang w:val="en-GB" w:eastAsia="zh-CN"/>
                </w:rPr>
                <w:t xml:space="preserve">illustrative </w:t>
              </w:r>
            </w:ins>
            <w:ins w:id="63" w:author="QC (Umesh)" w:date="2021-04-12T13:09:00Z">
              <w:r>
                <w:rPr>
                  <w:rFonts w:eastAsia="Times New Roman"/>
                  <w:sz w:val="18"/>
                  <w:szCs w:val="18"/>
                  <w:lang w:val="en-GB" w:eastAsia="zh-CN"/>
                </w:rPr>
                <w:t>figure below</w:t>
              </w:r>
            </w:ins>
            <w:ins w:id="64" w:author="QC (Umesh)" w:date="2021-04-12T13:08:00Z">
              <w:r w:rsidRPr="0067024C">
                <w:rPr>
                  <w:rFonts w:eastAsia="Times New Roman"/>
                  <w:sz w:val="18"/>
                  <w:szCs w:val="18"/>
                  <w:lang w:val="en-GB" w:eastAsia="zh-CN"/>
                </w:rPr>
                <w:t>.</w:t>
              </w:r>
            </w:ins>
          </w:p>
          <w:p w14:paraId="6E1FAEF1" w14:textId="41942F0C" w:rsidR="0067024C" w:rsidRDefault="001E6EC4" w:rsidP="006735E0">
            <w:pPr>
              <w:overflowPunct w:val="0"/>
              <w:autoSpaceDE w:val="0"/>
              <w:autoSpaceDN w:val="0"/>
              <w:adjustRightInd w:val="0"/>
              <w:spacing w:before="60" w:after="60"/>
              <w:textAlignment w:val="baseline"/>
              <w:rPr>
                <w:ins w:id="65" w:author="QC (Umesh)" w:date="2021-04-12T13:16:00Z"/>
                <w:rFonts w:eastAsia="Times New Roman"/>
                <w:sz w:val="18"/>
                <w:szCs w:val="18"/>
                <w:lang w:val="en-GB" w:eastAsia="zh-CN"/>
              </w:rPr>
            </w:pPr>
            <w:ins w:id="66" w:author="QC (Umesh)" w:date="2021-04-12T13:31:00Z">
              <w:r>
                <w:rPr>
                  <w:noProof/>
                  <w:lang w:eastAsia="ko-KR"/>
                </w:rPr>
                <w:drawing>
                  <wp:inline distT="0" distB="0" distL="0" distR="0" wp14:anchorId="3C07E09E" wp14:editId="3D93E5A7">
                    <wp:extent cx="4852327" cy="1165448"/>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88306" cy="1174090"/>
                            </a:xfrm>
                            <a:prstGeom prst="rect">
                              <a:avLst/>
                            </a:prstGeom>
                          </pic:spPr>
                        </pic:pic>
                      </a:graphicData>
                    </a:graphic>
                  </wp:inline>
                </w:drawing>
              </w:r>
            </w:ins>
          </w:p>
          <w:p w14:paraId="27351157" w14:textId="4F58952E" w:rsidR="00C31896" w:rsidRDefault="00C31896" w:rsidP="006735E0">
            <w:pPr>
              <w:overflowPunct w:val="0"/>
              <w:autoSpaceDE w:val="0"/>
              <w:autoSpaceDN w:val="0"/>
              <w:adjustRightInd w:val="0"/>
              <w:spacing w:before="60" w:after="60"/>
              <w:textAlignment w:val="baseline"/>
              <w:rPr>
                <w:ins w:id="67" w:author="QC (Umesh)" w:date="2021-04-12T13:16:00Z"/>
                <w:rFonts w:eastAsia="Times New Roman"/>
                <w:sz w:val="18"/>
                <w:szCs w:val="18"/>
                <w:lang w:val="en-GB" w:eastAsia="zh-CN"/>
              </w:rPr>
            </w:pPr>
            <w:ins w:id="68" w:author="QC (Umesh)" w:date="2021-04-12T13:16:00Z">
              <w:r>
                <w:rPr>
                  <w:rFonts w:eastAsia="Times New Roman"/>
                  <w:sz w:val="18"/>
                  <w:szCs w:val="18"/>
                  <w:lang w:val="en-GB" w:eastAsia="zh-CN"/>
                </w:rPr>
                <w:t>So</w:t>
              </w:r>
            </w:ins>
            <w:ins w:id="69" w:author="QC (Umesh)" w:date="2021-04-12T13:17:00Z">
              <w:r>
                <w:rPr>
                  <w:rFonts w:eastAsia="Times New Roman"/>
                  <w:sz w:val="18"/>
                  <w:szCs w:val="18"/>
                  <w:lang w:val="en-GB" w:eastAsia="zh-CN"/>
                </w:rPr>
                <w:t>, the CR can be simplified</w:t>
              </w:r>
            </w:ins>
            <w:ins w:id="70" w:author="QC (Umesh)" w:date="2021-04-12T15:24:00Z">
              <w:r w:rsidR="009E4A81">
                <w:rPr>
                  <w:rFonts w:eastAsia="Times New Roman"/>
                  <w:sz w:val="18"/>
                  <w:szCs w:val="18"/>
                  <w:lang w:val="en-GB" w:eastAsia="zh-CN"/>
                </w:rPr>
                <w:t xml:space="preserve"> to</w:t>
              </w:r>
            </w:ins>
            <w:ins w:id="71" w:author="QC (Umesh)" w:date="2021-04-12T13:17:00Z">
              <w:r>
                <w:rPr>
                  <w:rFonts w:eastAsia="Times New Roman"/>
                  <w:sz w:val="18"/>
                  <w:szCs w:val="18"/>
                  <w:lang w:val="en-GB" w:eastAsia="zh-CN"/>
                </w:rPr>
                <w:t>:</w:t>
              </w:r>
            </w:ins>
          </w:p>
          <w:p w14:paraId="7C89AD96" w14:textId="68E7F410" w:rsidR="00C31896" w:rsidRDefault="00C31896" w:rsidP="006735E0">
            <w:pPr>
              <w:overflowPunct w:val="0"/>
              <w:autoSpaceDE w:val="0"/>
              <w:autoSpaceDN w:val="0"/>
              <w:adjustRightInd w:val="0"/>
              <w:spacing w:before="60" w:after="60"/>
              <w:textAlignment w:val="baseline"/>
              <w:rPr>
                <w:ins w:id="72" w:author="QC (Umesh)" w:date="2021-04-12T13:07:00Z"/>
                <w:rFonts w:eastAsia="Times New Roman"/>
                <w:sz w:val="18"/>
                <w:szCs w:val="18"/>
                <w:lang w:val="en-GB" w:eastAsia="zh-CN"/>
              </w:rPr>
            </w:pPr>
            <w:ins w:id="73" w:author="QC (Umesh)" w:date="2021-04-12T13:16:00Z">
              <w:r>
                <w:rPr>
                  <w:noProof/>
                  <w:lang w:eastAsia="ko-KR"/>
                </w:rPr>
                <w:drawing>
                  <wp:inline distT="0" distB="0" distL="0" distR="0" wp14:anchorId="151CCA6E" wp14:editId="616E8C72">
                    <wp:extent cx="5062572" cy="10551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98201" cy="1062616"/>
                            </a:xfrm>
                            <a:prstGeom prst="rect">
                              <a:avLst/>
                            </a:prstGeom>
                          </pic:spPr>
                        </pic:pic>
                      </a:graphicData>
                    </a:graphic>
                  </wp:inline>
                </w:drawing>
              </w:r>
            </w:ins>
          </w:p>
          <w:p w14:paraId="710417AF" w14:textId="77777777" w:rsidR="0067024C" w:rsidRDefault="0067024C" w:rsidP="006735E0">
            <w:pPr>
              <w:overflowPunct w:val="0"/>
              <w:autoSpaceDE w:val="0"/>
              <w:autoSpaceDN w:val="0"/>
              <w:adjustRightInd w:val="0"/>
              <w:spacing w:before="60" w:after="60"/>
              <w:textAlignment w:val="baseline"/>
              <w:rPr>
                <w:ins w:id="74" w:author="QC (Umesh)" w:date="2021-04-12T13:07:00Z"/>
                <w:rFonts w:eastAsia="Times New Roman"/>
                <w:sz w:val="18"/>
                <w:szCs w:val="18"/>
                <w:lang w:val="en-GB" w:eastAsia="zh-CN"/>
              </w:rPr>
            </w:pPr>
          </w:p>
          <w:p w14:paraId="28B3CF4F" w14:textId="40151A51" w:rsidR="00C31896" w:rsidRDefault="009E4A81" w:rsidP="0067024C">
            <w:pPr>
              <w:spacing w:after="0" w:line="240" w:lineRule="auto"/>
              <w:rPr>
                <w:ins w:id="75" w:author="QC (Umesh)" w:date="2021-04-12T13:13:00Z"/>
                <w:rFonts w:eastAsia="Times New Roman"/>
                <w:sz w:val="18"/>
                <w:szCs w:val="18"/>
                <w:lang w:val="en-GB" w:eastAsia="zh-CN"/>
              </w:rPr>
            </w:pPr>
            <w:ins w:id="76" w:author="QC (Umesh)" w:date="2021-04-12T15:24:00Z">
              <w:r>
                <w:rPr>
                  <w:rFonts w:eastAsia="Times New Roman"/>
                  <w:sz w:val="18"/>
                  <w:szCs w:val="18"/>
                  <w:lang w:val="en-GB" w:eastAsia="zh-CN"/>
                </w:rPr>
                <w:t xml:space="preserve">(PS: </w:t>
              </w:r>
            </w:ins>
            <w:ins w:id="77" w:author="QC (Umesh)" w:date="2021-04-12T13:07:00Z">
              <w:r w:rsidR="0067024C" w:rsidRPr="0067024C">
                <w:rPr>
                  <w:rFonts w:eastAsia="Times New Roman"/>
                  <w:sz w:val="18"/>
                  <w:szCs w:val="18"/>
                  <w:lang w:val="en-GB" w:eastAsia="zh-CN"/>
                </w:rPr>
                <w:t xml:space="preserve">in NR, the situation is different. NR defines event triggered measurements and periodic measurements. Both of them cannot be configured for the UE together. Event-triggered for </w:t>
              </w:r>
              <w:proofErr w:type="spellStart"/>
              <w:r w:rsidR="0067024C" w:rsidRPr="0067024C">
                <w:rPr>
                  <w:rFonts w:eastAsia="Times New Roman"/>
                  <w:sz w:val="18"/>
                  <w:szCs w:val="18"/>
                  <w:lang w:val="en-GB" w:eastAsia="zh-CN"/>
                </w:rPr>
                <w:t>OutofService</w:t>
              </w:r>
              <w:proofErr w:type="spellEnd"/>
              <w:r w:rsidR="0067024C" w:rsidRPr="0067024C">
                <w:rPr>
                  <w:rFonts w:eastAsia="Times New Roman"/>
                  <w:sz w:val="18"/>
                  <w:szCs w:val="18"/>
                  <w:lang w:val="en-GB" w:eastAsia="zh-CN"/>
                </w:rPr>
                <w:t xml:space="preserve"> only logged when UE is in any cell selection state. Therefore, if event-triggered is configured with </w:t>
              </w:r>
              <w:proofErr w:type="spellStart"/>
              <w:r w:rsidR="0067024C" w:rsidRPr="0067024C">
                <w:rPr>
                  <w:rFonts w:eastAsia="Times New Roman"/>
                  <w:sz w:val="18"/>
                  <w:szCs w:val="18"/>
                  <w:lang w:val="en-GB" w:eastAsia="zh-CN"/>
                </w:rPr>
                <w:t>OutofService</w:t>
              </w:r>
              <w:proofErr w:type="spellEnd"/>
              <w:r w:rsidR="0067024C" w:rsidRPr="0067024C">
                <w:rPr>
                  <w:rFonts w:eastAsia="Times New Roman"/>
                  <w:sz w:val="18"/>
                  <w:szCs w:val="18"/>
                  <w:lang w:val="en-GB" w:eastAsia="zh-CN"/>
                </w:rPr>
                <w:t xml:space="preserve">, then UE has not logged the measurement when it was </w:t>
              </w:r>
            </w:ins>
            <w:ins w:id="78" w:author="QC (Umesh)" w:date="2021-04-12T13:11:00Z">
              <w:r w:rsidR="002D01E2" w:rsidRPr="0067024C">
                <w:rPr>
                  <w:rFonts w:eastAsia="Times New Roman"/>
                  <w:sz w:val="18"/>
                  <w:szCs w:val="18"/>
                  <w:lang w:val="en-GB" w:eastAsia="zh-CN"/>
                </w:rPr>
                <w:t xml:space="preserve">previously </w:t>
              </w:r>
            </w:ins>
            <w:ins w:id="79" w:author="QC (Umesh)" w:date="2021-04-12T13:07:00Z">
              <w:r w:rsidR="0067024C" w:rsidRPr="0067024C">
                <w:rPr>
                  <w:rFonts w:eastAsia="Times New Roman"/>
                  <w:sz w:val="18"/>
                  <w:szCs w:val="18"/>
                  <w:lang w:val="en-GB" w:eastAsia="zh-CN"/>
                </w:rPr>
                <w:t>camped normally.</w:t>
              </w:r>
            </w:ins>
            <w:ins w:id="80" w:author="QC (Umesh)" w:date="2021-04-12T15:24:00Z">
              <w:r>
                <w:rPr>
                  <w:rFonts w:eastAsia="Times New Roman"/>
                  <w:sz w:val="18"/>
                  <w:szCs w:val="18"/>
                  <w:lang w:val="en-GB" w:eastAsia="zh-CN"/>
                </w:rPr>
                <w:t>)</w:t>
              </w:r>
            </w:ins>
          </w:p>
          <w:p w14:paraId="12699983" w14:textId="7431771F" w:rsidR="00C31896" w:rsidRPr="00A26C9D" w:rsidRDefault="00C31896" w:rsidP="0067024C">
            <w:pPr>
              <w:spacing w:after="0" w:line="240" w:lineRule="auto"/>
              <w:rPr>
                <w:rFonts w:eastAsia="Times New Roman"/>
                <w:sz w:val="18"/>
                <w:szCs w:val="18"/>
                <w:lang w:val="en-GB" w:eastAsia="zh-CN"/>
              </w:rPr>
            </w:pPr>
          </w:p>
        </w:tc>
      </w:tr>
      <w:tr w:rsidR="001E6EC4" w14:paraId="6F97A03A" w14:textId="77777777" w:rsidTr="005402BD">
        <w:tc>
          <w:tcPr>
            <w:tcW w:w="2104" w:type="dxa"/>
            <w:vAlign w:val="center"/>
          </w:tcPr>
          <w:p w14:paraId="56D6E27D" w14:textId="51D96434" w:rsidR="005C0125" w:rsidRPr="003C64B0" w:rsidRDefault="003C64B0" w:rsidP="006735E0">
            <w:pPr>
              <w:overflowPunct w:val="0"/>
              <w:autoSpaceDE w:val="0"/>
              <w:autoSpaceDN w:val="0"/>
              <w:adjustRightInd w:val="0"/>
              <w:spacing w:before="60" w:after="60"/>
              <w:textAlignment w:val="baseline"/>
              <w:rPr>
                <w:rFonts w:eastAsiaTheme="minorEastAsia"/>
                <w:sz w:val="18"/>
                <w:szCs w:val="18"/>
                <w:lang w:val="en-GB" w:eastAsia="zh-CN"/>
              </w:rPr>
            </w:pPr>
            <w:ins w:id="81" w:author="Huawei" w:date="2021-04-13T11:38:00Z">
              <w:r>
                <w:rPr>
                  <w:rFonts w:eastAsiaTheme="minorEastAsia" w:hint="eastAsia"/>
                  <w:sz w:val="18"/>
                  <w:szCs w:val="18"/>
                  <w:lang w:val="en-GB" w:eastAsia="zh-CN"/>
                </w:rPr>
                <w:lastRenderedPageBreak/>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ins>
            <w:proofErr w:type="spellEnd"/>
          </w:p>
        </w:tc>
        <w:tc>
          <w:tcPr>
            <w:tcW w:w="1044" w:type="dxa"/>
            <w:shd w:val="clear" w:color="auto" w:fill="auto"/>
            <w:vAlign w:val="center"/>
          </w:tcPr>
          <w:p w14:paraId="0CBBC67B" w14:textId="624FDAE9" w:rsidR="005C0125" w:rsidRPr="003C64B0" w:rsidRDefault="003C64B0" w:rsidP="006735E0">
            <w:pPr>
              <w:overflowPunct w:val="0"/>
              <w:autoSpaceDE w:val="0"/>
              <w:autoSpaceDN w:val="0"/>
              <w:adjustRightInd w:val="0"/>
              <w:spacing w:before="60" w:after="60"/>
              <w:textAlignment w:val="baseline"/>
              <w:rPr>
                <w:rFonts w:eastAsiaTheme="minorEastAsia"/>
                <w:sz w:val="18"/>
                <w:szCs w:val="18"/>
                <w:lang w:val="en-GB" w:eastAsia="zh-CN"/>
              </w:rPr>
            </w:pPr>
            <w:ins w:id="82" w:author="Huawei" w:date="2021-04-13T11:39:00Z">
              <w:r>
                <w:rPr>
                  <w:rFonts w:eastAsiaTheme="minorEastAsia" w:hint="eastAsia"/>
                  <w:sz w:val="18"/>
                  <w:szCs w:val="18"/>
                  <w:lang w:val="en-GB" w:eastAsia="zh-CN"/>
                </w:rPr>
                <w:t>N</w:t>
              </w:r>
              <w:r>
                <w:rPr>
                  <w:rFonts w:eastAsiaTheme="minorEastAsia"/>
                  <w:sz w:val="18"/>
                  <w:szCs w:val="18"/>
                  <w:lang w:val="en-GB" w:eastAsia="zh-CN"/>
                </w:rPr>
                <w:t>o</w:t>
              </w:r>
            </w:ins>
          </w:p>
        </w:tc>
        <w:tc>
          <w:tcPr>
            <w:tcW w:w="6237" w:type="dxa"/>
            <w:shd w:val="clear" w:color="auto" w:fill="auto"/>
            <w:vAlign w:val="center"/>
          </w:tcPr>
          <w:p w14:paraId="1ABA13D5" w14:textId="0928FF1D" w:rsidR="005C0125" w:rsidRPr="003C64B0" w:rsidRDefault="005402BD" w:rsidP="006735E0">
            <w:pPr>
              <w:overflowPunct w:val="0"/>
              <w:autoSpaceDE w:val="0"/>
              <w:autoSpaceDN w:val="0"/>
              <w:adjustRightInd w:val="0"/>
              <w:spacing w:before="60" w:after="60"/>
              <w:textAlignment w:val="baseline"/>
              <w:rPr>
                <w:rFonts w:eastAsiaTheme="minorEastAsia"/>
                <w:sz w:val="18"/>
                <w:szCs w:val="18"/>
                <w:lang w:val="en-GB" w:eastAsia="zh-CN"/>
              </w:rPr>
            </w:pPr>
            <w:ins w:id="83" w:author="Huawei" w:date="2021-04-13T12:04:00Z">
              <w:r>
                <w:rPr>
                  <w:rFonts w:eastAsiaTheme="minorEastAsia" w:hint="eastAsia"/>
                  <w:sz w:val="18"/>
                  <w:szCs w:val="18"/>
                  <w:lang w:val="en-GB" w:eastAsia="zh-CN"/>
                </w:rPr>
                <w:t>S</w:t>
              </w:r>
              <w:r>
                <w:rPr>
                  <w:rFonts w:eastAsiaTheme="minorEastAsia"/>
                  <w:sz w:val="18"/>
                  <w:szCs w:val="18"/>
                  <w:lang w:val="en-GB" w:eastAsia="zh-CN"/>
                </w:rPr>
                <w:t xml:space="preserve">ee our comments for </w:t>
              </w:r>
              <w:r w:rsidRPr="005402BD">
                <w:rPr>
                  <w:rFonts w:eastAsiaTheme="minorEastAsia"/>
                  <w:sz w:val="18"/>
                  <w:szCs w:val="18"/>
                  <w:lang w:val="en-GB" w:eastAsia="zh-CN"/>
                </w:rPr>
                <w:t>Question 3.1.1</w:t>
              </w:r>
              <w:r>
                <w:rPr>
                  <w:rFonts w:eastAsiaTheme="minorEastAsia"/>
                  <w:sz w:val="18"/>
                  <w:szCs w:val="18"/>
                  <w:lang w:val="en-GB" w:eastAsia="zh-CN"/>
                </w:rPr>
                <w:t>.</w:t>
              </w:r>
            </w:ins>
          </w:p>
        </w:tc>
      </w:tr>
      <w:tr w:rsidR="001E6EC4" w14:paraId="5C78A928" w14:textId="77777777" w:rsidTr="005402BD">
        <w:tc>
          <w:tcPr>
            <w:tcW w:w="2104" w:type="dxa"/>
            <w:vAlign w:val="center"/>
          </w:tcPr>
          <w:p w14:paraId="26EAC6B6" w14:textId="6134F89E" w:rsidR="005C0125" w:rsidRDefault="00610EF3" w:rsidP="006735E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w:t>
            </w:r>
          </w:p>
        </w:tc>
        <w:tc>
          <w:tcPr>
            <w:tcW w:w="1044" w:type="dxa"/>
            <w:shd w:val="clear" w:color="auto" w:fill="auto"/>
            <w:vAlign w:val="center"/>
          </w:tcPr>
          <w:p w14:paraId="17D5EE7D" w14:textId="743DDBCE" w:rsidR="005C0125" w:rsidRDefault="00610EF3" w:rsidP="006735E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 (proponent)</w:t>
            </w:r>
          </w:p>
        </w:tc>
        <w:tc>
          <w:tcPr>
            <w:tcW w:w="6237" w:type="dxa"/>
            <w:shd w:val="clear" w:color="auto" w:fill="auto"/>
            <w:vAlign w:val="center"/>
          </w:tcPr>
          <w:p w14:paraId="5D913010" w14:textId="783E2667" w:rsidR="005C0125" w:rsidRDefault="005B44A0" w:rsidP="006C67A9">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The proposal from Qualcomm is removing of a functionality</w:t>
            </w:r>
            <w:r w:rsidR="00FF63B8">
              <w:rPr>
                <w:rFonts w:eastAsia="Times New Roman"/>
                <w:sz w:val="18"/>
                <w:szCs w:val="18"/>
                <w:lang w:val="en-GB" w:eastAsia="zh-CN"/>
              </w:rPr>
              <w:t xml:space="preserve">. The last serving cell identity was included so that the </w:t>
            </w:r>
            <w:r w:rsidR="000C6A20">
              <w:rPr>
                <w:rFonts w:eastAsia="Times New Roman"/>
                <w:sz w:val="18"/>
                <w:szCs w:val="18"/>
                <w:lang w:val="en-GB" w:eastAsia="zh-CN"/>
              </w:rPr>
              <w:t xml:space="preserve">OAM can identify the </w:t>
            </w:r>
            <w:r w:rsidR="00B930E7">
              <w:rPr>
                <w:rFonts w:eastAsia="Times New Roman"/>
                <w:sz w:val="18"/>
                <w:szCs w:val="18"/>
                <w:lang w:val="en-GB" w:eastAsia="zh-CN"/>
              </w:rPr>
              <w:t>cells that are candidates for optimizing the coverage</w:t>
            </w:r>
            <w:r w:rsidR="00E641B2">
              <w:rPr>
                <w:rFonts w:eastAsia="Times New Roman"/>
                <w:sz w:val="18"/>
                <w:szCs w:val="18"/>
                <w:lang w:val="en-GB" w:eastAsia="zh-CN"/>
              </w:rPr>
              <w:t xml:space="preserve"> as the last serving cell for the UE is the best candidate to </w:t>
            </w:r>
            <w:r w:rsidR="00FA4CB7">
              <w:rPr>
                <w:rFonts w:eastAsia="Times New Roman"/>
                <w:sz w:val="18"/>
                <w:szCs w:val="18"/>
                <w:lang w:val="en-GB" w:eastAsia="zh-CN"/>
              </w:rPr>
              <w:t>extend the coverage</w:t>
            </w:r>
            <w:r w:rsidR="000C4430">
              <w:rPr>
                <w:rFonts w:eastAsia="Times New Roman"/>
                <w:sz w:val="18"/>
                <w:szCs w:val="18"/>
                <w:lang w:val="en-GB" w:eastAsia="zh-CN"/>
              </w:rPr>
              <w:t>.</w:t>
            </w:r>
            <w:r w:rsidR="00FA4CB7">
              <w:rPr>
                <w:rFonts w:eastAsia="Times New Roman"/>
                <w:sz w:val="18"/>
                <w:szCs w:val="18"/>
                <w:lang w:val="en-GB" w:eastAsia="zh-CN"/>
              </w:rPr>
              <w:t xml:space="preserve"> Therefore, the inclusion of the last serving cell is important for the operators. </w:t>
            </w:r>
          </w:p>
          <w:p w14:paraId="052AF7FF" w14:textId="2591986C" w:rsidR="005C0125" w:rsidRPr="00A26C9D" w:rsidRDefault="005C0125" w:rsidP="006735E0">
            <w:pPr>
              <w:overflowPunct w:val="0"/>
              <w:autoSpaceDE w:val="0"/>
              <w:autoSpaceDN w:val="0"/>
              <w:adjustRightInd w:val="0"/>
              <w:spacing w:before="60" w:after="60"/>
              <w:textAlignment w:val="baseline"/>
              <w:rPr>
                <w:rFonts w:eastAsia="Times New Roman"/>
                <w:sz w:val="18"/>
                <w:szCs w:val="18"/>
                <w:lang w:val="en-GB" w:eastAsia="zh-CN"/>
              </w:rPr>
            </w:pPr>
          </w:p>
        </w:tc>
      </w:tr>
      <w:tr w:rsidR="001E6EC4" w14:paraId="794F344C" w14:textId="77777777" w:rsidTr="005402BD">
        <w:tc>
          <w:tcPr>
            <w:tcW w:w="2104" w:type="dxa"/>
            <w:vAlign w:val="center"/>
          </w:tcPr>
          <w:p w14:paraId="1BFE543A" w14:textId="3059F96F" w:rsidR="005C0125" w:rsidRPr="00A87668" w:rsidRDefault="00A87668" w:rsidP="006735E0">
            <w:pPr>
              <w:overflowPunct w:val="0"/>
              <w:autoSpaceDE w:val="0"/>
              <w:autoSpaceDN w:val="0"/>
              <w:adjustRightInd w:val="0"/>
              <w:spacing w:before="60" w:after="60"/>
              <w:textAlignment w:val="baseline"/>
              <w:rPr>
                <w:sz w:val="18"/>
                <w:szCs w:val="18"/>
                <w:lang w:val="en-GB" w:eastAsia="ko-KR"/>
              </w:rPr>
            </w:pPr>
            <w:ins w:id="84" w:author="Seungri Jin" w:date="2021-04-13T23:12:00Z">
              <w:r>
                <w:rPr>
                  <w:rFonts w:hint="eastAsia"/>
                  <w:sz w:val="18"/>
                  <w:szCs w:val="18"/>
                  <w:lang w:val="en-GB" w:eastAsia="ko-KR"/>
                </w:rPr>
                <w:t>Samsung</w:t>
              </w:r>
            </w:ins>
          </w:p>
        </w:tc>
        <w:tc>
          <w:tcPr>
            <w:tcW w:w="1044" w:type="dxa"/>
            <w:shd w:val="clear" w:color="auto" w:fill="auto"/>
            <w:vAlign w:val="center"/>
          </w:tcPr>
          <w:p w14:paraId="06F1EFBE" w14:textId="1D4112DC" w:rsidR="005C0125" w:rsidRPr="00A87668" w:rsidRDefault="00A87668" w:rsidP="006735E0">
            <w:pPr>
              <w:overflowPunct w:val="0"/>
              <w:autoSpaceDE w:val="0"/>
              <w:autoSpaceDN w:val="0"/>
              <w:adjustRightInd w:val="0"/>
              <w:spacing w:before="60" w:after="60"/>
              <w:textAlignment w:val="baseline"/>
              <w:rPr>
                <w:sz w:val="18"/>
                <w:szCs w:val="18"/>
                <w:lang w:val="en-GB" w:eastAsia="ko-KR"/>
              </w:rPr>
            </w:pPr>
            <w:ins w:id="85" w:author="Seungri Jin" w:date="2021-04-13T23:12:00Z">
              <w:r>
                <w:rPr>
                  <w:rFonts w:hint="eastAsia"/>
                  <w:sz w:val="18"/>
                  <w:szCs w:val="18"/>
                  <w:lang w:val="en-GB" w:eastAsia="ko-KR"/>
                </w:rPr>
                <w:t>No</w:t>
              </w:r>
            </w:ins>
          </w:p>
        </w:tc>
        <w:tc>
          <w:tcPr>
            <w:tcW w:w="6237" w:type="dxa"/>
            <w:shd w:val="clear" w:color="auto" w:fill="auto"/>
            <w:vAlign w:val="center"/>
          </w:tcPr>
          <w:p w14:paraId="0A87081F" w14:textId="7EDB57CA" w:rsidR="005C0125" w:rsidRPr="00A26C9D" w:rsidRDefault="00A87668" w:rsidP="006735E0">
            <w:pPr>
              <w:overflowPunct w:val="0"/>
              <w:autoSpaceDE w:val="0"/>
              <w:autoSpaceDN w:val="0"/>
              <w:adjustRightInd w:val="0"/>
              <w:spacing w:before="60" w:after="60"/>
              <w:textAlignment w:val="baseline"/>
              <w:rPr>
                <w:rFonts w:eastAsia="Times New Roman"/>
                <w:sz w:val="18"/>
                <w:szCs w:val="18"/>
                <w:lang w:val="en-GB" w:eastAsia="zh-CN"/>
              </w:rPr>
            </w:pPr>
            <w:ins w:id="86" w:author="Seungri Jin" w:date="2021-04-13T23:12:00Z">
              <w:r>
                <w:rPr>
                  <w:rFonts w:eastAsiaTheme="minorEastAsia" w:hint="eastAsia"/>
                  <w:sz w:val="18"/>
                  <w:szCs w:val="18"/>
                  <w:lang w:val="en-GB" w:eastAsia="zh-CN"/>
                </w:rPr>
                <w:t>S</w:t>
              </w:r>
              <w:r>
                <w:rPr>
                  <w:rFonts w:eastAsiaTheme="minorEastAsia"/>
                  <w:sz w:val="18"/>
                  <w:szCs w:val="18"/>
                  <w:lang w:val="en-GB" w:eastAsia="zh-CN"/>
                </w:rPr>
                <w:t xml:space="preserve">ee our comments for </w:t>
              </w:r>
              <w:r w:rsidRPr="005402BD">
                <w:rPr>
                  <w:rFonts w:eastAsiaTheme="minorEastAsia"/>
                  <w:sz w:val="18"/>
                  <w:szCs w:val="18"/>
                  <w:lang w:val="en-GB" w:eastAsia="zh-CN"/>
                </w:rPr>
                <w:t>Question 3.1.1</w:t>
              </w:r>
              <w:r>
                <w:rPr>
                  <w:rFonts w:eastAsiaTheme="minorEastAsia"/>
                  <w:sz w:val="18"/>
                  <w:szCs w:val="18"/>
                  <w:lang w:val="en-GB" w:eastAsia="zh-CN"/>
                </w:rPr>
                <w:t>.</w:t>
              </w:r>
            </w:ins>
          </w:p>
        </w:tc>
      </w:tr>
      <w:tr w:rsidR="001E6EC4" w14:paraId="6EEB6C9D" w14:textId="77777777" w:rsidTr="005402BD">
        <w:tc>
          <w:tcPr>
            <w:tcW w:w="2104" w:type="dxa"/>
            <w:vAlign w:val="center"/>
          </w:tcPr>
          <w:p w14:paraId="6E9639CC" w14:textId="10A3063C" w:rsidR="005C0125" w:rsidRPr="00C21A00" w:rsidRDefault="00C21A00" w:rsidP="006735E0">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LGE</w:t>
            </w:r>
          </w:p>
        </w:tc>
        <w:tc>
          <w:tcPr>
            <w:tcW w:w="1044" w:type="dxa"/>
            <w:shd w:val="clear" w:color="auto" w:fill="auto"/>
            <w:vAlign w:val="center"/>
          </w:tcPr>
          <w:p w14:paraId="1434406C" w14:textId="5932EF62" w:rsidR="005C0125" w:rsidRPr="00C21A00" w:rsidRDefault="00C21A00" w:rsidP="006735E0">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No</w:t>
            </w:r>
          </w:p>
        </w:tc>
        <w:tc>
          <w:tcPr>
            <w:tcW w:w="6237" w:type="dxa"/>
            <w:shd w:val="clear" w:color="auto" w:fill="auto"/>
            <w:vAlign w:val="center"/>
          </w:tcPr>
          <w:p w14:paraId="339825B5" w14:textId="05C4BC57" w:rsidR="005C0125" w:rsidRPr="00C21A00" w:rsidRDefault="00C21A00" w:rsidP="006735E0">
            <w:pPr>
              <w:overflowPunct w:val="0"/>
              <w:autoSpaceDE w:val="0"/>
              <w:autoSpaceDN w:val="0"/>
              <w:adjustRightInd w:val="0"/>
              <w:spacing w:before="60" w:after="60"/>
              <w:textAlignment w:val="baseline"/>
              <w:rPr>
                <w:sz w:val="18"/>
                <w:szCs w:val="18"/>
                <w:lang w:val="en-GB" w:eastAsia="ko-KR"/>
              </w:rPr>
            </w:pPr>
            <w:r>
              <w:rPr>
                <w:sz w:val="18"/>
                <w:szCs w:val="18"/>
                <w:lang w:val="en-GB" w:eastAsia="ko-KR"/>
              </w:rPr>
              <w:t xml:space="preserve">No further clarification is needed. </w:t>
            </w:r>
          </w:p>
        </w:tc>
      </w:tr>
      <w:tr w:rsidR="001E6EC4" w14:paraId="66A69DA5" w14:textId="77777777" w:rsidTr="005402BD">
        <w:tc>
          <w:tcPr>
            <w:tcW w:w="2104" w:type="dxa"/>
            <w:vAlign w:val="center"/>
          </w:tcPr>
          <w:p w14:paraId="58B2B766" w14:textId="54A52B44" w:rsidR="005C0125" w:rsidRDefault="00114F40" w:rsidP="006735E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5B32A157" w14:textId="5A3621FC" w:rsidR="005C0125" w:rsidRDefault="00114F40" w:rsidP="006735E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406465EA" w14:textId="77777777" w:rsidR="005C0125" w:rsidRPr="00A26C9D" w:rsidRDefault="005C0125" w:rsidP="006735E0">
            <w:pPr>
              <w:overflowPunct w:val="0"/>
              <w:autoSpaceDE w:val="0"/>
              <w:autoSpaceDN w:val="0"/>
              <w:adjustRightInd w:val="0"/>
              <w:spacing w:before="60" w:after="60"/>
              <w:textAlignment w:val="baseline"/>
              <w:rPr>
                <w:rFonts w:eastAsia="Times New Roman"/>
                <w:sz w:val="18"/>
                <w:szCs w:val="18"/>
                <w:lang w:val="en-GB" w:eastAsia="zh-CN"/>
              </w:rPr>
            </w:pPr>
          </w:p>
        </w:tc>
      </w:tr>
      <w:tr w:rsidR="001E6EC4" w14:paraId="55C20AB6" w14:textId="77777777" w:rsidTr="005402BD">
        <w:tc>
          <w:tcPr>
            <w:tcW w:w="2104" w:type="dxa"/>
            <w:vAlign w:val="center"/>
          </w:tcPr>
          <w:p w14:paraId="20FAA267" w14:textId="77777777" w:rsidR="005C0125" w:rsidRDefault="005C0125" w:rsidP="006735E0">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4A350CA1" w14:textId="77777777" w:rsidR="005C0125" w:rsidRDefault="005C0125" w:rsidP="006735E0">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03253B4" w14:textId="77777777" w:rsidR="005C0125" w:rsidRPr="00A26C9D" w:rsidRDefault="005C0125" w:rsidP="006735E0">
            <w:pPr>
              <w:overflowPunct w:val="0"/>
              <w:autoSpaceDE w:val="0"/>
              <w:autoSpaceDN w:val="0"/>
              <w:adjustRightInd w:val="0"/>
              <w:spacing w:before="60" w:after="60"/>
              <w:textAlignment w:val="baseline"/>
              <w:rPr>
                <w:rFonts w:eastAsia="Times New Roman"/>
                <w:sz w:val="18"/>
                <w:szCs w:val="18"/>
                <w:lang w:val="en-GB" w:eastAsia="zh-CN"/>
              </w:rPr>
            </w:pPr>
          </w:p>
        </w:tc>
      </w:tr>
      <w:tr w:rsidR="001E6EC4" w14:paraId="51C4BB52" w14:textId="77777777" w:rsidTr="005402BD">
        <w:tc>
          <w:tcPr>
            <w:tcW w:w="2104" w:type="dxa"/>
            <w:vAlign w:val="center"/>
          </w:tcPr>
          <w:p w14:paraId="1021DEBB" w14:textId="77777777" w:rsidR="005C0125" w:rsidRDefault="005C0125" w:rsidP="006735E0">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E6A7403" w14:textId="77777777" w:rsidR="005C0125" w:rsidRDefault="005C0125" w:rsidP="006735E0">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54F18D40" w14:textId="77777777" w:rsidR="005C0125" w:rsidRPr="00A26C9D" w:rsidRDefault="005C0125" w:rsidP="006735E0">
            <w:pPr>
              <w:overflowPunct w:val="0"/>
              <w:autoSpaceDE w:val="0"/>
              <w:autoSpaceDN w:val="0"/>
              <w:adjustRightInd w:val="0"/>
              <w:spacing w:before="60" w:after="60"/>
              <w:textAlignment w:val="baseline"/>
              <w:rPr>
                <w:rFonts w:eastAsia="Times New Roman"/>
                <w:sz w:val="18"/>
                <w:szCs w:val="18"/>
                <w:lang w:val="en-GB" w:eastAsia="zh-CN"/>
              </w:rPr>
            </w:pPr>
          </w:p>
        </w:tc>
      </w:tr>
      <w:tr w:rsidR="001E6EC4" w14:paraId="6D340258" w14:textId="77777777" w:rsidTr="005402BD">
        <w:tc>
          <w:tcPr>
            <w:tcW w:w="2104" w:type="dxa"/>
            <w:vAlign w:val="center"/>
          </w:tcPr>
          <w:p w14:paraId="03532849" w14:textId="77777777" w:rsidR="005C0125" w:rsidRDefault="005C0125" w:rsidP="006735E0">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83D36C9" w14:textId="77777777" w:rsidR="005C0125" w:rsidRDefault="005C0125" w:rsidP="006735E0">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F6B94B0" w14:textId="77777777" w:rsidR="005C0125" w:rsidRPr="00A26C9D" w:rsidRDefault="005C0125" w:rsidP="006735E0">
            <w:pPr>
              <w:overflowPunct w:val="0"/>
              <w:autoSpaceDE w:val="0"/>
              <w:autoSpaceDN w:val="0"/>
              <w:adjustRightInd w:val="0"/>
              <w:spacing w:before="60" w:after="60"/>
              <w:textAlignment w:val="baseline"/>
              <w:rPr>
                <w:rFonts w:eastAsia="Times New Roman"/>
                <w:sz w:val="18"/>
                <w:szCs w:val="18"/>
                <w:lang w:val="en-GB" w:eastAsia="zh-CN"/>
              </w:rPr>
            </w:pPr>
          </w:p>
        </w:tc>
      </w:tr>
      <w:tr w:rsidR="001E6EC4" w14:paraId="79DE2A81" w14:textId="77777777" w:rsidTr="005402BD">
        <w:tc>
          <w:tcPr>
            <w:tcW w:w="2104" w:type="dxa"/>
            <w:vAlign w:val="center"/>
          </w:tcPr>
          <w:p w14:paraId="7F4AE513" w14:textId="77777777" w:rsidR="005C0125" w:rsidRDefault="005C0125" w:rsidP="006735E0">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742F486" w14:textId="77777777" w:rsidR="005C0125" w:rsidRDefault="005C0125" w:rsidP="006735E0">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5EABA4CD" w14:textId="77777777" w:rsidR="005C0125" w:rsidRPr="00A26C9D" w:rsidRDefault="005C0125" w:rsidP="006735E0">
            <w:pPr>
              <w:overflowPunct w:val="0"/>
              <w:autoSpaceDE w:val="0"/>
              <w:autoSpaceDN w:val="0"/>
              <w:adjustRightInd w:val="0"/>
              <w:spacing w:before="60" w:after="60"/>
              <w:textAlignment w:val="baseline"/>
              <w:rPr>
                <w:rFonts w:eastAsia="Times New Roman"/>
                <w:sz w:val="18"/>
                <w:szCs w:val="18"/>
                <w:lang w:val="en-GB" w:eastAsia="zh-CN"/>
              </w:rPr>
            </w:pPr>
          </w:p>
        </w:tc>
      </w:tr>
    </w:tbl>
    <w:p w14:paraId="5B11957E" w14:textId="77777777" w:rsidR="005C0125" w:rsidRDefault="005C0125" w:rsidP="005C0125">
      <w:pPr>
        <w:ind w:right="970"/>
        <w:rPr>
          <w:lang w:val="en-GB" w:eastAsia="zh-CN"/>
        </w:rPr>
      </w:pPr>
    </w:p>
    <w:p w14:paraId="7B82F984" w14:textId="77777777" w:rsidR="00683ADE" w:rsidRDefault="00683ADE">
      <w:pPr>
        <w:spacing w:after="0" w:line="240" w:lineRule="auto"/>
        <w:rPr>
          <w:b/>
          <w:bCs/>
        </w:rPr>
      </w:pPr>
      <w:r>
        <w:rPr>
          <w:b/>
          <w:bCs/>
        </w:rPr>
        <w:t>Summary first phase</w:t>
      </w:r>
    </w:p>
    <w:p w14:paraId="430BBF3F" w14:textId="77777777" w:rsidR="00683ADE" w:rsidRDefault="00683ADE">
      <w:pPr>
        <w:spacing w:after="0" w:line="240" w:lineRule="auto"/>
        <w:rPr>
          <w:b/>
          <w:bCs/>
        </w:rPr>
      </w:pPr>
    </w:p>
    <w:p w14:paraId="5216497C" w14:textId="0F0F2F3F" w:rsidR="00683ADE" w:rsidRDefault="00683ADE">
      <w:pPr>
        <w:spacing w:after="0" w:line="240" w:lineRule="auto"/>
      </w:pPr>
      <w:r>
        <w:t>Based on companies input above and in mail thread, the CR is not pursued.</w:t>
      </w:r>
    </w:p>
    <w:p w14:paraId="54942F58" w14:textId="53E92A4B" w:rsidR="00683ADE" w:rsidRDefault="00683ADE">
      <w:pPr>
        <w:spacing w:after="0" w:line="240" w:lineRule="auto"/>
      </w:pPr>
    </w:p>
    <w:p w14:paraId="33086B98" w14:textId="18DFA1E6" w:rsidR="00683ADE" w:rsidRPr="00EF4049" w:rsidRDefault="00683ADE">
      <w:pPr>
        <w:spacing w:after="0" w:line="240" w:lineRule="auto"/>
        <w:rPr>
          <w:b/>
          <w:bCs/>
        </w:rPr>
      </w:pPr>
      <w:r w:rsidRPr="00EF4049">
        <w:rPr>
          <w:b/>
          <w:bCs/>
        </w:rPr>
        <w:t xml:space="preserve">Proposal 1: </w:t>
      </w:r>
      <w:r w:rsidR="006D6FC5">
        <w:rPr>
          <w:b/>
          <w:bCs/>
        </w:rPr>
        <w:t xml:space="preserve">Draft </w:t>
      </w:r>
      <w:r w:rsidRPr="00EF4049">
        <w:rPr>
          <w:b/>
          <w:bCs/>
        </w:rPr>
        <w:t xml:space="preserve">CRs </w:t>
      </w:r>
      <w:r w:rsidR="00EF4049">
        <w:rPr>
          <w:b/>
          <w:bCs/>
        </w:rPr>
        <w:t>“</w:t>
      </w:r>
      <w:r w:rsidRPr="00EF4049">
        <w:rPr>
          <w:b/>
          <w:bCs/>
        </w:rPr>
        <w:t xml:space="preserve">On the lack of PLMN identity check in case of </w:t>
      </w:r>
      <w:proofErr w:type="spellStart"/>
      <w:r w:rsidRPr="00EF4049">
        <w:rPr>
          <w:b/>
          <w:bCs/>
        </w:rPr>
        <w:t>anyCellSelected</w:t>
      </w:r>
      <w:proofErr w:type="spellEnd"/>
      <w:r w:rsidRPr="00EF4049">
        <w:rPr>
          <w:b/>
          <w:bCs/>
        </w:rPr>
        <w:t xml:space="preserve"> state related logging</w:t>
      </w:r>
      <w:r w:rsidR="00EF4049">
        <w:rPr>
          <w:b/>
          <w:bCs/>
        </w:rPr>
        <w:t>”</w:t>
      </w:r>
      <w:r w:rsidR="002E17C0">
        <w:rPr>
          <w:b/>
          <w:bCs/>
        </w:rPr>
        <w:t xml:space="preserve"> (</w:t>
      </w:r>
      <w:r w:rsidR="002E17C0" w:rsidRPr="002E17C0">
        <w:rPr>
          <w:b/>
          <w:bCs/>
        </w:rPr>
        <w:t>R2-2103813 and R2-2103814</w:t>
      </w:r>
      <w:r w:rsidR="002E17C0">
        <w:rPr>
          <w:b/>
          <w:bCs/>
        </w:rPr>
        <w:t>)</w:t>
      </w:r>
      <w:r w:rsidR="00EF4049">
        <w:rPr>
          <w:b/>
          <w:bCs/>
        </w:rPr>
        <w:t xml:space="preserve"> are not pursued.</w:t>
      </w:r>
    </w:p>
    <w:p w14:paraId="7F0CF4BA" w14:textId="77777777" w:rsidR="00683ADE" w:rsidRDefault="00683ADE">
      <w:pPr>
        <w:spacing w:after="0" w:line="240" w:lineRule="auto"/>
      </w:pPr>
    </w:p>
    <w:p w14:paraId="7A9ABAB8" w14:textId="3C0DF8C2" w:rsidR="005C0125" w:rsidRDefault="005C0125" w:rsidP="00683ADE">
      <w:pPr>
        <w:pStyle w:val="Title"/>
      </w:pPr>
      <w:r>
        <w:br w:type="page"/>
      </w:r>
    </w:p>
    <w:p w14:paraId="41D7B675" w14:textId="77777777" w:rsidR="00267F99" w:rsidRPr="005C0125" w:rsidRDefault="00267F99" w:rsidP="00267F99">
      <w:pPr>
        <w:rPr>
          <w:b/>
          <w:bCs/>
        </w:rPr>
      </w:pPr>
    </w:p>
    <w:p w14:paraId="5F210AE7" w14:textId="2F11AF3C" w:rsidR="0018457F" w:rsidRDefault="00B35092" w:rsidP="009E1F26">
      <w:pPr>
        <w:pStyle w:val="Heading2"/>
        <w:ind w:right="970"/>
      </w:pPr>
      <w:bookmarkStart w:id="87" w:name="_Toc242573360"/>
      <w:r w:rsidRPr="00B35092">
        <w:t>Correction on category dependency for DL Category 13</w:t>
      </w:r>
    </w:p>
    <w:p w14:paraId="6C98D7D5" w14:textId="77777777" w:rsidR="00B35092" w:rsidRDefault="004E0CA0" w:rsidP="00B35092">
      <w:pPr>
        <w:pStyle w:val="Doc-title"/>
      </w:pPr>
      <w:hyperlink r:id="rId20" w:history="1">
        <w:r w:rsidR="00B35092">
          <w:rPr>
            <w:rStyle w:val="Hyperlink"/>
          </w:rPr>
          <w:t>R2-2104014</w:t>
        </w:r>
      </w:hyperlink>
      <w:r w:rsidR="00B35092">
        <w:tab/>
        <w:t>Correction on category dependency for DL Category 13</w:t>
      </w:r>
      <w:r w:rsidR="00B35092">
        <w:tab/>
        <w:t xml:space="preserve">Huawei, </w:t>
      </w:r>
      <w:proofErr w:type="spellStart"/>
      <w:r w:rsidR="00B35092">
        <w:t>HiSilicon</w:t>
      </w:r>
      <w:proofErr w:type="spellEnd"/>
      <w:r w:rsidR="00B35092">
        <w:tab/>
        <w:t>CR</w:t>
      </w:r>
      <w:r w:rsidR="00B35092">
        <w:tab/>
        <w:t>Rel-12</w:t>
      </w:r>
      <w:r w:rsidR="00B35092">
        <w:tab/>
        <w:t>36.306</w:t>
      </w:r>
      <w:r w:rsidR="00B35092">
        <w:tab/>
        <w:t>12.13.0</w:t>
      </w:r>
      <w:r w:rsidR="00B35092">
        <w:tab/>
        <w:t>1806</w:t>
      </w:r>
      <w:r w:rsidR="00B35092">
        <w:tab/>
        <w:t>-</w:t>
      </w:r>
      <w:r w:rsidR="00B35092">
        <w:tab/>
        <w:t>F</w:t>
      </w:r>
      <w:r w:rsidR="00B35092">
        <w:tab/>
        <w:t>TEI12</w:t>
      </w:r>
    </w:p>
    <w:p w14:paraId="228893BF" w14:textId="00DB9F9A" w:rsidR="00B35092" w:rsidRDefault="00B35092" w:rsidP="00B35092">
      <w:pPr>
        <w:rPr>
          <w:lang w:val="en-GB" w:eastAsia="zh-CN"/>
        </w:rPr>
      </w:pPr>
    </w:p>
    <w:p w14:paraId="048676A5" w14:textId="3D1E4162" w:rsidR="005C0125" w:rsidRDefault="005C0125" w:rsidP="00B35092">
      <w:pPr>
        <w:rPr>
          <w:lang w:val="en-GB" w:eastAsia="zh-CN"/>
        </w:rPr>
      </w:pPr>
      <w:r>
        <w:rPr>
          <w:lang w:val="en-GB" w:eastAsia="zh-CN"/>
        </w:rPr>
        <w:t>Summary of change:</w:t>
      </w:r>
    </w:p>
    <w:p w14:paraId="5AEADD77" w14:textId="77777777" w:rsidR="005C0125" w:rsidRPr="005C0125" w:rsidRDefault="005C0125" w:rsidP="005C0125">
      <w:pPr>
        <w:pStyle w:val="CRCoverPage"/>
        <w:spacing w:after="0"/>
        <w:ind w:left="720"/>
        <w:rPr>
          <w:noProof/>
          <w:color w:val="7030A0"/>
          <w:lang w:eastAsia="zh-CN"/>
        </w:rPr>
      </w:pPr>
      <w:r w:rsidRPr="005C0125">
        <w:rPr>
          <w:noProof/>
          <w:color w:val="7030A0"/>
          <w:lang w:eastAsia="zh-CN"/>
        </w:rPr>
        <w:t>For DL Cat 13+UL Cat 3, and DL Cat 13+UL Cat 5, change the wording:</w:t>
      </w:r>
    </w:p>
    <w:p w14:paraId="7F3F010F" w14:textId="77777777" w:rsidR="005C0125" w:rsidRPr="005C0125" w:rsidRDefault="005C0125" w:rsidP="005C0125">
      <w:pPr>
        <w:pStyle w:val="CRCoverPage"/>
        <w:numPr>
          <w:ilvl w:val="0"/>
          <w:numId w:val="45"/>
        </w:numPr>
        <w:spacing w:after="0"/>
        <w:ind w:left="1080"/>
        <w:rPr>
          <w:noProof/>
          <w:color w:val="7030A0"/>
          <w:lang w:eastAsia="zh-CN"/>
        </w:rPr>
      </w:pPr>
      <w:r w:rsidRPr="005C0125">
        <w:rPr>
          <w:noProof/>
          <w:color w:val="7030A0"/>
          <w:lang w:eastAsia="zh-CN"/>
        </w:rPr>
        <w:t>From “Category 6, 4, 9 (if supported)” to</w:t>
      </w:r>
    </w:p>
    <w:p w14:paraId="2F188CB1" w14:textId="77777777" w:rsidR="005C0125" w:rsidRPr="005C0125" w:rsidRDefault="005C0125" w:rsidP="005C0125">
      <w:pPr>
        <w:pStyle w:val="CRCoverPage"/>
        <w:numPr>
          <w:ilvl w:val="0"/>
          <w:numId w:val="45"/>
        </w:numPr>
        <w:spacing w:after="0"/>
        <w:ind w:left="1080"/>
        <w:rPr>
          <w:noProof/>
          <w:color w:val="7030A0"/>
          <w:lang w:eastAsia="zh-CN"/>
        </w:rPr>
      </w:pPr>
      <w:r w:rsidRPr="005C0125">
        <w:rPr>
          <w:noProof/>
          <w:color w:val="7030A0"/>
          <w:lang w:eastAsia="zh-CN"/>
        </w:rPr>
        <w:t>“Category 6, 4</w:t>
      </w:r>
    </w:p>
    <w:p w14:paraId="5BDA4009" w14:textId="77777777" w:rsidR="005C0125" w:rsidRPr="005C0125" w:rsidRDefault="005C0125" w:rsidP="005C0125">
      <w:pPr>
        <w:pStyle w:val="CRCoverPage"/>
        <w:spacing w:after="0"/>
        <w:ind w:left="1080"/>
        <w:rPr>
          <w:noProof/>
          <w:color w:val="7030A0"/>
          <w:lang w:eastAsia="zh-CN"/>
        </w:rPr>
      </w:pPr>
      <w:r w:rsidRPr="005C0125">
        <w:rPr>
          <w:noProof/>
          <w:color w:val="7030A0"/>
          <w:lang w:eastAsia="zh-CN"/>
        </w:rPr>
        <w:t>Category 9 (if supported)”</w:t>
      </w:r>
    </w:p>
    <w:p w14:paraId="5ED77C06" w14:textId="77777777" w:rsidR="005C0125" w:rsidRPr="005C0125" w:rsidRDefault="005C0125" w:rsidP="005C0125">
      <w:pPr>
        <w:pStyle w:val="CRCoverPage"/>
        <w:spacing w:after="0"/>
        <w:ind w:left="720"/>
        <w:rPr>
          <w:noProof/>
          <w:color w:val="7030A0"/>
        </w:rPr>
      </w:pPr>
    </w:p>
    <w:p w14:paraId="0BBDDB75" w14:textId="77777777" w:rsidR="005C0125" w:rsidRPr="005C0125" w:rsidRDefault="005C0125" w:rsidP="005C0125">
      <w:pPr>
        <w:pStyle w:val="CRCoverPage"/>
        <w:spacing w:after="0"/>
        <w:ind w:left="720"/>
        <w:rPr>
          <w:noProof/>
          <w:color w:val="7030A0"/>
          <w:lang w:eastAsia="zh-CN"/>
        </w:rPr>
      </w:pPr>
      <w:r w:rsidRPr="005C0125">
        <w:rPr>
          <w:noProof/>
          <w:color w:val="7030A0"/>
          <w:lang w:eastAsia="zh-CN"/>
        </w:rPr>
        <w:t>For DL Cat 13+UL Cat 7, and DL Cat 13+UL Cat 13, change the wording:</w:t>
      </w:r>
    </w:p>
    <w:p w14:paraId="0D98D2DA" w14:textId="77777777" w:rsidR="005C0125" w:rsidRPr="005C0125" w:rsidRDefault="005C0125" w:rsidP="005C0125">
      <w:pPr>
        <w:pStyle w:val="CRCoverPage"/>
        <w:numPr>
          <w:ilvl w:val="0"/>
          <w:numId w:val="45"/>
        </w:numPr>
        <w:spacing w:after="0"/>
        <w:ind w:left="1080"/>
        <w:rPr>
          <w:noProof/>
          <w:color w:val="7030A0"/>
          <w:lang w:eastAsia="zh-CN"/>
        </w:rPr>
      </w:pPr>
      <w:r w:rsidRPr="005C0125">
        <w:rPr>
          <w:noProof/>
          <w:color w:val="7030A0"/>
          <w:lang w:eastAsia="zh-CN"/>
        </w:rPr>
        <w:t>From “Category 6, 4, 10 (if supported)” to</w:t>
      </w:r>
    </w:p>
    <w:p w14:paraId="3ADDA347" w14:textId="77777777" w:rsidR="005C0125" w:rsidRPr="005C0125" w:rsidRDefault="005C0125" w:rsidP="005C0125">
      <w:pPr>
        <w:pStyle w:val="CRCoverPage"/>
        <w:numPr>
          <w:ilvl w:val="0"/>
          <w:numId w:val="45"/>
        </w:numPr>
        <w:spacing w:after="0"/>
        <w:ind w:left="1080"/>
        <w:rPr>
          <w:noProof/>
          <w:color w:val="7030A0"/>
          <w:lang w:eastAsia="zh-CN"/>
        </w:rPr>
      </w:pPr>
      <w:r w:rsidRPr="005C0125">
        <w:rPr>
          <w:noProof/>
          <w:color w:val="7030A0"/>
          <w:lang w:eastAsia="zh-CN"/>
        </w:rPr>
        <w:t>“Category 6, 4</w:t>
      </w:r>
    </w:p>
    <w:p w14:paraId="63CDA977" w14:textId="77777777" w:rsidR="005C0125" w:rsidRPr="005C0125" w:rsidRDefault="005C0125" w:rsidP="005C0125">
      <w:pPr>
        <w:pStyle w:val="CRCoverPage"/>
        <w:spacing w:after="0"/>
        <w:ind w:left="1080"/>
        <w:rPr>
          <w:noProof/>
          <w:color w:val="7030A0"/>
          <w:lang w:eastAsia="zh-CN"/>
        </w:rPr>
      </w:pPr>
      <w:r w:rsidRPr="005C0125">
        <w:rPr>
          <w:noProof/>
          <w:color w:val="7030A0"/>
          <w:lang w:eastAsia="zh-CN"/>
        </w:rPr>
        <w:t>Category 10 (if supported)”</w:t>
      </w:r>
    </w:p>
    <w:p w14:paraId="619FD008" w14:textId="77777777" w:rsidR="005C0125" w:rsidRPr="00B35092" w:rsidRDefault="005C0125" w:rsidP="00B35092">
      <w:pPr>
        <w:rPr>
          <w:lang w:val="en-GB" w:eastAsia="zh-CN"/>
        </w:rPr>
      </w:pPr>
    </w:p>
    <w:p w14:paraId="11AC2F7D" w14:textId="26A6B06D" w:rsidR="0018457F" w:rsidRPr="005C0125" w:rsidRDefault="005C0125" w:rsidP="009E1F26">
      <w:pPr>
        <w:ind w:right="970"/>
        <w:rPr>
          <w:lang w:val="en-GB" w:eastAsia="zh-CN"/>
        </w:rPr>
      </w:pPr>
      <w:r w:rsidRPr="005C0125">
        <w:rPr>
          <w:b/>
          <w:lang w:val="en-GB" w:eastAsia="zh-CN"/>
        </w:rPr>
        <w:t>Question 3.2.1</w:t>
      </w:r>
      <w:r w:rsidRPr="005C0125">
        <w:rPr>
          <w:b/>
          <w:lang w:val="en-GB" w:eastAsia="zh-CN"/>
        </w:rPr>
        <w:br/>
      </w:r>
      <w:r w:rsidR="00D256BC" w:rsidRPr="005C0125">
        <w:rPr>
          <w:b/>
          <w:bCs/>
          <w:lang w:val="en-GB" w:eastAsia="zh-CN"/>
        </w:rPr>
        <w:t xml:space="preserve">Do companies agree with </w:t>
      </w:r>
      <w:r w:rsidR="00B35092" w:rsidRPr="005C0125">
        <w:rPr>
          <w:b/>
          <w:bCs/>
          <w:lang w:val="en-GB" w:eastAsia="zh-CN"/>
        </w:rPr>
        <w:t>the intent of the CR</w:t>
      </w:r>
      <w:r>
        <w:rPr>
          <w:b/>
          <w:bCs/>
          <w:lang w:val="en-GB" w:eastAsia="zh-CN"/>
        </w:rPr>
        <w:t>? Please provide detailed comments on the CR.</w:t>
      </w:r>
    </w:p>
    <w:p w14:paraId="51BE2B9E" w14:textId="7BBB8BF3" w:rsidR="00B35092" w:rsidRDefault="00B35092" w:rsidP="009E1F26">
      <w:pPr>
        <w:ind w:right="970"/>
        <w:rPr>
          <w:lang w:val="en-GB" w:eastAsia="zh-CN"/>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893FD3" w14:paraId="74016658" w14:textId="77777777" w:rsidTr="005402BD">
        <w:tc>
          <w:tcPr>
            <w:tcW w:w="2104" w:type="dxa"/>
            <w:shd w:val="clear" w:color="auto" w:fill="BFBFBF"/>
            <w:vAlign w:val="center"/>
          </w:tcPr>
          <w:p w14:paraId="51235B71" w14:textId="77777777" w:rsidR="00893FD3" w:rsidRDefault="00893FD3" w:rsidP="006735E0">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5477E1DB" w14:textId="77777777" w:rsidR="00893FD3" w:rsidRDefault="00893FD3" w:rsidP="006735E0">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1620664D" w14:textId="77777777" w:rsidR="00893FD3" w:rsidRDefault="00893FD3" w:rsidP="006735E0">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A26C9D" w14:paraId="2958BB47" w14:textId="77777777" w:rsidTr="005402BD">
        <w:tc>
          <w:tcPr>
            <w:tcW w:w="2104" w:type="dxa"/>
            <w:vAlign w:val="center"/>
          </w:tcPr>
          <w:p w14:paraId="019291BC" w14:textId="17D7C3CD" w:rsidR="00A26C9D" w:rsidRDefault="001E6EC4" w:rsidP="006735E0">
            <w:pPr>
              <w:overflowPunct w:val="0"/>
              <w:autoSpaceDE w:val="0"/>
              <w:autoSpaceDN w:val="0"/>
              <w:adjustRightInd w:val="0"/>
              <w:spacing w:before="60" w:after="60"/>
              <w:textAlignment w:val="baseline"/>
              <w:rPr>
                <w:rFonts w:eastAsia="Times New Roman"/>
                <w:sz w:val="18"/>
                <w:szCs w:val="18"/>
                <w:lang w:val="en-GB" w:eastAsia="zh-CN"/>
              </w:rPr>
            </w:pPr>
            <w:ins w:id="88" w:author="QC (Umesh)" w:date="2021-04-12T13:22:00Z">
              <w:r>
                <w:rPr>
                  <w:rFonts w:eastAsia="Times New Roman"/>
                  <w:sz w:val="18"/>
                  <w:szCs w:val="18"/>
                  <w:lang w:val="en-GB" w:eastAsia="zh-CN"/>
                </w:rPr>
                <w:t>Qualcomm</w:t>
              </w:r>
            </w:ins>
          </w:p>
        </w:tc>
        <w:tc>
          <w:tcPr>
            <w:tcW w:w="1044" w:type="dxa"/>
            <w:shd w:val="clear" w:color="auto" w:fill="auto"/>
            <w:vAlign w:val="center"/>
          </w:tcPr>
          <w:p w14:paraId="6EED8654" w14:textId="277ECEEF" w:rsidR="00A26C9D" w:rsidRDefault="001E6EC4" w:rsidP="006735E0">
            <w:pPr>
              <w:overflowPunct w:val="0"/>
              <w:autoSpaceDE w:val="0"/>
              <w:autoSpaceDN w:val="0"/>
              <w:adjustRightInd w:val="0"/>
              <w:spacing w:before="60" w:after="60"/>
              <w:textAlignment w:val="baseline"/>
              <w:rPr>
                <w:rFonts w:eastAsia="Times New Roman"/>
                <w:sz w:val="18"/>
                <w:szCs w:val="18"/>
                <w:lang w:val="en-GB" w:eastAsia="zh-CN"/>
              </w:rPr>
            </w:pPr>
            <w:ins w:id="89" w:author="QC (Umesh)" w:date="2021-04-12T13:22:00Z">
              <w:r>
                <w:rPr>
                  <w:rFonts w:eastAsia="Times New Roman"/>
                  <w:sz w:val="18"/>
                  <w:szCs w:val="18"/>
                  <w:lang w:val="en-GB" w:eastAsia="zh-CN"/>
                </w:rPr>
                <w:t>Agree with intent</w:t>
              </w:r>
            </w:ins>
          </w:p>
        </w:tc>
        <w:tc>
          <w:tcPr>
            <w:tcW w:w="6237" w:type="dxa"/>
            <w:shd w:val="clear" w:color="auto" w:fill="auto"/>
            <w:vAlign w:val="center"/>
          </w:tcPr>
          <w:p w14:paraId="294724BA" w14:textId="4D2F401F" w:rsidR="00A26C9D" w:rsidRPr="00A26C9D" w:rsidRDefault="001E6EC4" w:rsidP="006735E0">
            <w:pPr>
              <w:overflowPunct w:val="0"/>
              <w:autoSpaceDE w:val="0"/>
              <w:autoSpaceDN w:val="0"/>
              <w:adjustRightInd w:val="0"/>
              <w:spacing w:before="60" w:after="60"/>
              <w:textAlignment w:val="baseline"/>
              <w:rPr>
                <w:rFonts w:eastAsia="Times New Roman"/>
                <w:sz w:val="18"/>
                <w:szCs w:val="18"/>
                <w:lang w:val="en-GB" w:eastAsia="zh-CN"/>
              </w:rPr>
            </w:pPr>
            <w:ins w:id="90" w:author="QC (Umesh)" w:date="2021-04-12T13:22:00Z">
              <w:r>
                <w:rPr>
                  <w:rFonts w:eastAsia="Times New Roman"/>
                  <w:sz w:val="18"/>
                  <w:szCs w:val="18"/>
                  <w:lang w:val="en-GB" w:eastAsia="zh-CN"/>
                </w:rPr>
                <w:t xml:space="preserve">We agree with intent. </w:t>
              </w:r>
            </w:ins>
            <w:ins w:id="91" w:author="QC (Umesh)" w:date="2021-04-12T13:25:00Z">
              <w:r>
                <w:rPr>
                  <w:rFonts w:eastAsia="Times New Roman"/>
                  <w:sz w:val="18"/>
                  <w:szCs w:val="18"/>
                  <w:lang w:val="en-GB" w:eastAsia="zh-CN"/>
                </w:rPr>
                <w:t>No strong view</w:t>
              </w:r>
            </w:ins>
            <w:ins w:id="92" w:author="QC (Umesh)" w:date="2021-04-12T13:23:00Z">
              <w:r>
                <w:rPr>
                  <w:rFonts w:eastAsia="Times New Roman"/>
                  <w:sz w:val="18"/>
                  <w:szCs w:val="18"/>
                  <w:lang w:val="en-GB" w:eastAsia="zh-CN"/>
                </w:rPr>
                <w:t xml:space="preserve"> on</w:t>
              </w:r>
            </w:ins>
            <w:ins w:id="93" w:author="QC (Umesh)" w:date="2021-04-12T15:25:00Z">
              <w:r w:rsidR="00D514C7">
                <w:rPr>
                  <w:rFonts w:eastAsia="Times New Roman"/>
                  <w:sz w:val="18"/>
                  <w:szCs w:val="18"/>
                  <w:lang w:val="en-GB" w:eastAsia="zh-CN"/>
                </w:rPr>
                <w:t xml:space="preserve"> the</w:t>
              </w:r>
            </w:ins>
            <w:ins w:id="94" w:author="QC (Umesh)" w:date="2021-04-12T13:23:00Z">
              <w:r>
                <w:rPr>
                  <w:rFonts w:eastAsia="Times New Roman"/>
                  <w:sz w:val="18"/>
                  <w:szCs w:val="18"/>
                  <w:lang w:val="en-GB" w:eastAsia="zh-CN"/>
                </w:rPr>
                <w:t xml:space="preserve"> need of CR. This could as well be merged with Rapp CR if there one</w:t>
              </w:r>
            </w:ins>
            <w:ins w:id="95" w:author="QC (Umesh)" w:date="2021-04-12T13:42:00Z">
              <w:r w:rsidR="00197BBE">
                <w:rPr>
                  <w:rFonts w:eastAsia="Times New Roman"/>
                  <w:sz w:val="18"/>
                  <w:szCs w:val="18"/>
                  <w:lang w:val="en-GB" w:eastAsia="zh-CN"/>
                </w:rPr>
                <w:t xml:space="preserve"> this or next meeting</w:t>
              </w:r>
            </w:ins>
            <w:ins w:id="96" w:author="QC (Umesh)" w:date="2021-04-12T13:23:00Z">
              <w:r>
                <w:rPr>
                  <w:rFonts w:eastAsia="Times New Roman"/>
                  <w:sz w:val="18"/>
                  <w:szCs w:val="18"/>
                  <w:lang w:val="en-GB" w:eastAsia="zh-CN"/>
                </w:rPr>
                <w:t>.</w:t>
              </w:r>
            </w:ins>
          </w:p>
        </w:tc>
      </w:tr>
      <w:tr w:rsidR="00A26C9D" w14:paraId="7966D096" w14:textId="77777777" w:rsidTr="005402BD">
        <w:tc>
          <w:tcPr>
            <w:tcW w:w="2104" w:type="dxa"/>
            <w:vAlign w:val="center"/>
          </w:tcPr>
          <w:p w14:paraId="0225FF21" w14:textId="0CEE8B8F" w:rsidR="00A26C9D" w:rsidRPr="005402BD" w:rsidRDefault="005402BD" w:rsidP="006735E0">
            <w:pPr>
              <w:overflowPunct w:val="0"/>
              <w:autoSpaceDE w:val="0"/>
              <w:autoSpaceDN w:val="0"/>
              <w:adjustRightInd w:val="0"/>
              <w:spacing w:before="60" w:after="60"/>
              <w:textAlignment w:val="baseline"/>
              <w:rPr>
                <w:rFonts w:eastAsiaTheme="minorEastAsia"/>
                <w:sz w:val="18"/>
                <w:szCs w:val="18"/>
                <w:lang w:val="en-GB" w:eastAsia="zh-CN"/>
              </w:rPr>
            </w:pPr>
            <w:ins w:id="97" w:author="Huawei" w:date="2021-04-13T12:04:00Z">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ins>
            <w:proofErr w:type="spellEnd"/>
          </w:p>
        </w:tc>
        <w:tc>
          <w:tcPr>
            <w:tcW w:w="1044" w:type="dxa"/>
            <w:shd w:val="clear" w:color="auto" w:fill="auto"/>
            <w:vAlign w:val="center"/>
          </w:tcPr>
          <w:p w14:paraId="06B933B6" w14:textId="4ACFB2E7" w:rsidR="00A26C9D" w:rsidRPr="005402BD" w:rsidRDefault="005402BD" w:rsidP="006735E0">
            <w:pPr>
              <w:overflowPunct w:val="0"/>
              <w:autoSpaceDE w:val="0"/>
              <w:autoSpaceDN w:val="0"/>
              <w:adjustRightInd w:val="0"/>
              <w:spacing w:before="60" w:after="60"/>
              <w:textAlignment w:val="baseline"/>
              <w:rPr>
                <w:rFonts w:eastAsiaTheme="minorEastAsia"/>
                <w:sz w:val="18"/>
                <w:szCs w:val="18"/>
                <w:lang w:val="en-GB" w:eastAsia="zh-CN"/>
              </w:rPr>
            </w:pPr>
            <w:ins w:id="98" w:author="Huawei" w:date="2021-04-13T12:04:00Z">
              <w:r>
                <w:rPr>
                  <w:rFonts w:eastAsiaTheme="minorEastAsia"/>
                  <w:sz w:val="18"/>
                  <w:szCs w:val="18"/>
                  <w:lang w:val="en-GB" w:eastAsia="zh-CN"/>
                </w:rPr>
                <w:t>Yes</w:t>
              </w:r>
            </w:ins>
          </w:p>
        </w:tc>
        <w:tc>
          <w:tcPr>
            <w:tcW w:w="6237" w:type="dxa"/>
            <w:shd w:val="clear" w:color="auto" w:fill="auto"/>
            <w:vAlign w:val="center"/>
          </w:tcPr>
          <w:p w14:paraId="64A69F0A" w14:textId="77777777" w:rsidR="005402BD" w:rsidRDefault="005402BD" w:rsidP="006735E0">
            <w:pPr>
              <w:overflowPunct w:val="0"/>
              <w:autoSpaceDE w:val="0"/>
              <w:autoSpaceDN w:val="0"/>
              <w:adjustRightInd w:val="0"/>
              <w:spacing w:before="60" w:after="60"/>
              <w:textAlignment w:val="baseline"/>
              <w:rPr>
                <w:ins w:id="99" w:author="Huawei" w:date="2021-04-13T12:07:00Z"/>
                <w:rFonts w:eastAsiaTheme="minorEastAsia"/>
                <w:sz w:val="18"/>
                <w:szCs w:val="18"/>
                <w:lang w:val="en-GB" w:eastAsia="zh-CN"/>
              </w:rPr>
            </w:pPr>
            <w:ins w:id="100" w:author="Huawei" w:date="2021-04-13T12:06:00Z">
              <w:r>
                <w:rPr>
                  <w:rFonts w:eastAsiaTheme="minorEastAsia" w:hint="eastAsia"/>
                  <w:sz w:val="18"/>
                  <w:szCs w:val="18"/>
                  <w:lang w:val="en-GB" w:eastAsia="zh-CN"/>
                </w:rPr>
                <w:t>W</w:t>
              </w:r>
              <w:r>
                <w:rPr>
                  <w:rFonts w:eastAsiaTheme="minorEastAsia"/>
                  <w:sz w:val="18"/>
                  <w:szCs w:val="18"/>
                  <w:lang w:val="en-GB" w:eastAsia="zh-CN"/>
                </w:rPr>
                <w:t xml:space="preserve">e are the </w:t>
              </w:r>
              <w:r w:rsidRPr="005402BD">
                <w:rPr>
                  <w:rFonts w:eastAsiaTheme="minorEastAsia"/>
                  <w:sz w:val="18"/>
                  <w:szCs w:val="18"/>
                  <w:lang w:val="en-GB" w:eastAsia="zh-CN"/>
                </w:rPr>
                <w:t>proponent</w:t>
              </w:r>
              <w:r>
                <w:rPr>
                  <w:rFonts w:eastAsiaTheme="minorEastAsia"/>
                  <w:sz w:val="18"/>
                  <w:szCs w:val="18"/>
                  <w:lang w:val="en-GB" w:eastAsia="zh-CN"/>
                </w:rPr>
                <w:t xml:space="preserve"> companies</w:t>
              </w:r>
            </w:ins>
            <w:ins w:id="101" w:author="Huawei" w:date="2021-04-13T12:07:00Z">
              <w:r>
                <w:rPr>
                  <w:rFonts w:eastAsiaTheme="minorEastAsia"/>
                  <w:sz w:val="18"/>
                  <w:szCs w:val="18"/>
                  <w:lang w:val="en-GB" w:eastAsia="zh-CN"/>
                </w:rPr>
                <w:t xml:space="preserve"> so we support the summary of change.</w:t>
              </w:r>
            </w:ins>
          </w:p>
          <w:p w14:paraId="0A0192BB" w14:textId="01FF7273" w:rsidR="005402BD" w:rsidRPr="005402BD" w:rsidRDefault="005402BD" w:rsidP="006735E0">
            <w:pPr>
              <w:overflowPunct w:val="0"/>
              <w:autoSpaceDE w:val="0"/>
              <w:autoSpaceDN w:val="0"/>
              <w:adjustRightInd w:val="0"/>
              <w:spacing w:before="60" w:after="60"/>
              <w:textAlignment w:val="baseline"/>
              <w:rPr>
                <w:rFonts w:eastAsiaTheme="minorEastAsia"/>
                <w:sz w:val="18"/>
                <w:szCs w:val="18"/>
                <w:lang w:val="en-GB" w:eastAsia="zh-CN"/>
              </w:rPr>
            </w:pPr>
            <w:ins w:id="102" w:author="Huawei" w:date="2021-04-13T12:07:00Z">
              <w:r>
                <w:rPr>
                  <w:rFonts w:eastAsiaTheme="minorEastAsia"/>
                  <w:sz w:val="18"/>
                  <w:szCs w:val="18"/>
                  <w:lang w:val="en-GB" w:eastAsia="zh-CN"/>
                </w:rPr>
                <w:t xml:space="preserve">In addition, we did sent an email to TS 36.306 rapporteur </w:t>
              </w:r>
              <w:r w:rsidRPr="005402BD">
                <w:rPr>
                  <w:rFonts w:eastAsiaTheme="minorEastAsia"/>
                  <w:sz w:val="18"/>
                  <w:szCs w:val="18"/>
                  <w:lang w:val="en-GB" w:eastAsia="zh-CN"/>
                </w:rPr>
                <w:t xml:space="preserve">Ravi </w:t>
              </w:r>
              <w:proofErr w:type="spellStart"/>
              <w:r w:rsidRPr="005402BD">
                <w:rPr>
                  <w:rFonts w:eastAsiaTheme="minorEastAsia"/>
                  <w:sz w:val="18"/>
                  <w:szCs w:val="18"/>
                  <w:lang w:val="en-GB" w:eastAsia="zh-CN"/>
                </w:rPr>
                <w:t>Kuchibhotla</w:t>
              </w:r>
              <w:proofErr w:type="spellEnd"/>
              <w:r>
                <w:rPr>
                  <w:rFonts w:eastAsiaTheme="minorEastAsia"/>
                  <w:sz w:val="18"/>
                  <w:szCs w:val="18"/>
                  <w:lang w:val="en-GB" w:eastAsia="zh-CN"/>
                </w:rPr>
                <w:t xml:space="preserve"> (</w:t>
              </w:r>
            </w:ins>
            <w:ins w:id="103" w:author="Huawei" w:date="2021-04-13T12:08:00Z">
              <w:r>
                <w:rPr>
                  <w:rFonts w:eastAsiaTheme="minorEastAsia"/>
                  <w:sz w:val="18"/>
                  <w:szCs w:val="18"/>
                  <w:lang w:val="en-GB" w:eastAsia="zh-CN"/>
                </w:rPr>
                <w:fldChar w:fldCharType="begin"/>
              </w:r>
              <w:r>
                <w:rPr>
                  <w:rFonts w:eastAsiaTheme="minorEastAsia"/>
                  <w:sz w:val="18"/>
                  <w:szCs w:val="18"/>
                  <w:lang w:val="en-GB" w:eastAsia="zh-CN"/>
                </w:rPr>
                <w:instrText xml:space="preserve"> HYPERLINK "mailto:Ravi.Kuchibhotla@motorola.com" </w:instrText>
              </w:r>
              <w:r>
                <w:rPr>
                  <w:rFonts w:eastAsiaTheme="minorEastAsia"/>
                  <w:sz w:val="18"/>
                  <w:szCs w:val="18"/>
                  <w:lang w:val="en-GB" w:eastAsia="zh-CN"/>
                </w:rPr>
                <w:fldChar w:fldCharType="separate"/>
              </w:r>
              <w:r w:rsidRPr="00ED3094">
                <w:rPr>
                  <w:rStyle w:val="Hyperlink"/>
                  <w:rFonts w:eastAsiaTheme="minorEastAsia"/>
                  <w:sz w:val="18"/>
                  <w:szCs w:val="18"/>
                  <w:lang w:val="en-GB" w:eastAsia="zh-CN"/>
                </w:rPr>
                <w:t>Ravi.Kuchibhotla@motorola.com</w:t>
              </w:r>
              <w:r>
                <w:rPr>
                  <w:rFonts w:eastAsiaTheme="minorEastAsia"/>
                  <w:sz w:val="18"/>
                  <w:szCs w:val="18"/>
                  <w:lang w:val="en-GB" w:eastAsia="zh-CN"/>
                </w:rPr>
                <w:fldChar w:fldCharType="end"/>
              </w:r>
            </w:ins>
            <w:ins w:id="104" w:author="Huawei" w:date="2021-04-13T12:07:00Z">
              <w:r>
                <w:rPr>
                  <w:rFonts w:eastAsiaTheme="minorEastAsia"/>
                  <w:sz w:val="18"/>
                  <w:szCs w:val="18"/>
                  <w:lang w:val="en-GB" w:eastAsia="zh-CN"/>
                </w:rPr>
                <w:t>)</w:t>
              </w:r>
            </w:ins>
            <w:ins w:id="105" w:author="Huawei" w:date="2021-04-13T12:08:00Z">
              <w:r>
                <w:rPr>
                  <w:rFonts w:eastAsiaTheme="minorEastAsia"/>
                  <w:sz w:val="18"/>
                  <w:szCs w:val="18"/>
                  <w:lang w:val="en-GB" w:eastAsia="zh-CN"/>
                </w:rPr>
                <w:t xml:space="preserve">, and </w:t>
              </w:r>
            </w:ins>
            <w:ins w:id="106" w:author="Huawei" w:date="2021-04-13T12:09:00Z">
              <w:r>
                <w:rPr>
                  <w:rFonts w:eastAsiaTheme="minorEastAsia"/>
                  <w:sz w:val="18"/>
                  <w:szCs w:val="18"/>
                  <w:lang w:val="en-GB" w:eastAsia="zh-CN"/>
                </w:rPr>
                <w:t>we</w:t>
              </w:r>
            </w:ins>
            <w:ins w:id="107" w:author="Huawei" w:date="2021-04-13T12:08:00Z">
              <w:r>
                <w:rPr>
                  <w:rFonts w:eastAsiaTheme="minorEastAsia"/>
                  <w:sz w:val="18"/>
                  <w:szCs w:val="18"/>
                  <w:lang w:val="en-GB" w:eastAsia="zh-CN"/>
                </w:rPr>
                <w:t xml:space="preserve"> copied the email below the table. However, we have not received any feedbacks so far.</w:t>
              </w:r>
            </w:ins>
          </w:p>
        </w:tc>
      </w:tr>
      <w:tr w:rsidR="00A26C9D" w14:paraId="394B2371" w14:textId="77777777" w:rsidTr="005402BD">
        <w:tc>
          <w:tcPr>
            <w:tcW w:w="2104" w:type="dxa"/>
            <w:vAlign w:val="center"/>
          </w:tcPr>
          <w:p w14:paraId="785CF211" w14:textId="7CA693A5" w:rsidR="00A26C9D" w:rsidRDefault="00A41A84" w:rsidP="006735E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w:t>
            </w:r>
          </w:p>
        </w:tc>
        <w:tc>
          <w:tcPr>
            <w:tcW w:w="1044" w:type="dxa"/>
            <w:shd w:val="clear" w:color="auto" w:fill="auto"/>
            <w:vAlign w:val="center"/>
          </w:tcPr>
          <w:p w14:paraId="20BF7EEC" w14:textId="5ECC71C8" w:rsidR="00A26C9D" w:rsidRDefault="00A41A84" w:rsidP="006735E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Agree with intent</w:t>
            </w:r>
          </w:p>
        </w:tc>
        <w:tc>
          <w:tcPr>
            <w:tcW w:w="6237" w:type="dxa"/>
            <w:shd w:val="clear" w:color="auto" w:fill="auto"/>
            <w:vAlign w:val="center"/>
          </w:tcPr>
          <w:p w14:paraId="47A9449B" w14:textId="77777777" w:rsidR="00A26C9D" w:rsidRDefault="00A41A84" w:rsidP="00C16FA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Similar to QC we think the CR is correct, but there is not a very strong need. But we are OK with merging it to </w:t>
            </w:r>
            <w:proofErr w:type="spellStart"/>
            <w:r>
              <w:rPr>
                <w:rFonts w:eastAsia="Times New Roman"/>
                <w:sz w:val="18"/>
                <w:szCs w:val="18"/>
                <w:lang w:val="en-GB" w:eastAsia="zh-CN"/>
              </w:rPr>
              <w:t>rapp</w:t>
            </w:r>
            <w:proofErr w:type="spellEnd"/>
            <w:r>
              <w:rPr>
                <w:rFonts w:eastAsia="Times New Roman"/>
                <w:sz w:val="18"/>
                <w:szCs w:val="18"/>
                <w:lang w:val="en-GB" w:eastAsia="zh-CN"/>
              </w:rPr>
              <w:t xml:space="preserve"> CR.</w:t>
            </w:r>
          </w:p>
          <w:p w14:paraId="48BED14C" w14:textId="77777777" w:rsidR="00C16FAC" w:rsidRDefault="00C16FAC" w:rsidP="00C16FAC">
            <w:pPr>
              <w:overflowPunct w:val="0"/>
              <w:autoSpaceDE w:val="0"/>
              <w:autoSpaceDN w:val="0"/>
              <w:adjustRightInd w:val="0"/>
              <w:spacing w:before="60" w:after="60"/>
              <w:textAlignment w:val="baseline"/>
              <w:rPr>
                <w:rFonts w:eastAsia="Times New Roman"/>
                <w:sz w:val="18"/>
                <w:szCs w:val="18"/>
                <w:lang w:val="en-GB" w:eastAsia="zh-CN"/>
              </w:rPr>
            </w:pPr>
          </w:p>
          <w:p w14:paraId="6D74EA3D" w14:textId="036F6C79" w:rsidR="00A26C9D" w:rsidRPr="00A26C9D" w:rsidRDefault="00C16FAC" w:rsidP="006735E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think the inter-operability-section of the CR suggests that the current spec is broken in some </w:t>
            </w:r>
            <w:r w:rsidR="0047245A">
              <w:rPr>
                <w:rFonts w:eastAsia="Times New Roman"/>
                <w:sz w:val="18"/>
                <w:szCs w:val="18"/>
                <w:lang w:val="en-GB" w:eastAsia="zh-CN"/>
              </w:rPr>
              <w:t>way,</w:t>
            </w:r>
            <w:r>
              <w:rPr>
                <w:rFonts w:eastAsia="Times New Roman"/>
                <w:sz w:val="18"/>
                <w:szCs w:val="18"/>
                <w:lang w:val="en-GB" w:eastAsia="zh-CN"/>
              </w:rPr>
              <w:t xml:space="preserve"> but the CR is very much editorial and we think there are no interoperability issues.</w:t>
            </w:r>
          </w:p>
        </w:tc>
      </w:tr>
      <w:tr w:rsidR="00A26C9D" w14:paraId="52BD3C4F" w14:textId="77777777" w:rsidTr="005402BD">
        <w:tc>
          <w:tcPr>
            <w:tcW w:w="2104" w:type="dxa"/>
            <w:vAlign w:val="center"/>
          </w:tcPr>
          <w:p w14:paraId="129B7481" w14:textId="471E2044" w:rsidR="00A26C9D" w:rsidRPr="00F82A06" w:rsidRDefault="00F82A06" w:rsidP="006735E0">
            <w:pPr>
              <w:overflowPunct w:val="0"/>
              <w:autoSpaceDE w:val="0"/>
              <w:autoSpaceDN w:val="0"/>
              <w:adjustRightInd w:val="0"/>
              <w:spacing w:before="60" w:after="60"/>
              <w:textAlignment w:val="baseline"/>
              <w:rPr>
                <w:sz w:val="18"/>
                <w:szCs w:val="18"/>
                <w:lang w:val="en-GB" w:eastAsia="ko-KR"/>
                <w:rPrChange w:id="108" w:author="Seungri Jin" w:date="2021-04-13T22:47:00Z">
                  <w:rPr>
                    <w:rFonts w:eastAsia="Times New Roman"/>
                    <w:sz w:val="18"/>
                    <w:szCs w:val="18"/>
                    <w:lang w:val="en-GB" w:eastAsia="zh-CN"/>
                  </w:rPr>
                </w:rPrChange>
              </w:rPr>
            </w:pPr>
            <w:ins w:id="109" w:author="Seungri Jin" w:date="2021-04-13T22:47:00Z">
              <w:r>
                <w:rPr>
                  <w:rFonts w:hint="eastAsia"/>
                  <w:sz w:val="18"/>
                  <w:szCs w:val="18"/>
                  <w:lang w:val="en-GB" w:eastAsia="ko-KR"/>
                </w:rPr>
                <w:t>Sams</w:t>
              </w:r>
              <w:r>
                <w:rPr>
                  <w:sz w:val="18"/>
                  <w:szCs w:val="18"/>
                  <w:lang w:val="en-GB" w:eastAsia="ko-KR"/>
                </w:rPr>
                <w:t>ung</w:t>
              </w:r>
            </w:ins>
          </w:p>
        </w:tc>
        <w:tc>
          <w:tcPr>
            <w:tcW w:w="1044" w:type="dxa"/>
            <w:shd w:val="clear" w:color="auto" w:fill="auto"/>
            <w:vAlign w:val="center"/>
          </w:tcPr>
          <w:p w14:paraId="70D13328" w14:textId="3ED24719" w:rsidR="00A26C9D" w:rsidRPr="00F82A06" w:rsidRDefault="00F82A06" w:rsidP="006735E0">
            <w:pPr>
              <w:overflowPunct w:val="0"/>
              <w:autoSpaceDE w:val="0"/>
              <w:autoSpaceDN w:val="0"/>
              <w:adjustRightInd w:val="0"/>
              <w:spacing w:before="60" w:after="60"/>
              <w:textAlignment w:val="baseline"/>
              <w:rPr>
                <w:sz w:val="18"/>
                <w:szCs w:val="18"/>
                <w:lang w:val="en-GB" w:eastAsia="ko-KR"/>
                <w:rPrChange w:id="110" w:author="Seungri Jin" w:date="2021-04-13T22:47:00Z">
                  <w:rPr>
                    <w:rFonts w:eastAsia="Times New Roman"/>
                    <w:sz w:val="18"/>
                    <w:szCs w:val="18"/>
                    <w:lang w:val="en-GB" w:eastAsia="zh-CN"/>
                  </w:rPr>
                </w:rPrChange>
              </w:rPr>
            </w:pPr>
            <w:ins w:id="111" w:author="Seungri Jin" w:date="2021-04-13T22:47:00Z">
              <w:r>
                <w:rPr>
                  <w:rFonts w:hint="eastAsia"/>
                  <w:sz w:val="18"/>
                  <w:szCs w:val="18"/>
                  <w:lang w:val="en-GB" w:eastAsia="ko-KR"/>
                </w:rPr>
                <w:t>Agree</w:t>
              </w:r>
            </w:ins>
          </w:p>
        </w:tc>
        <w:tc>
          <w:tcPr>
            <w:tcW w:w="6237" w:type="dxa"/>
            <w:shd w:val="clear" w:color="auto" w:fill="auto"/>
            <w:vAlign w:val="center"/>
          </w:tcPr>
          <w:p w14:paraId="24A46B83" w14:textId="1A42D4B8" w:rsidR="00A26C9D" w:rsidRPr="00F82A06" w:rsidRDefault="00F82A06" w:rsidP="006735E0">
            <w:pPr>
              <w:overflowPunct w:val="0"/>
              <w:autoSpaceDE w:val="0"/>
              <w:autoSpaceDN w:val="0"/>
              <w:adjustRightInd w:val="0"/>
              <w:spacing w:before="60" w:after="60"/>
              <w:textAlignment w:val="baseline"/>
              <w:rPr>
                <w:sz w:val="18"/>
                <w:szCs w:val="18"/>
                <w:lang w:val="en-GB" w:eastAsia="ko-KR"/>
                <w:rPrChange w:id="112" w:author="Seungri Jin" w:date="2021-04-13T22:47:00Z">
                  <w:rPr>
                    <w:rFonts w:eastAsia="Times New Roman"/>
                    <w:sz w:val="18"/>
                    <w:szCs w:val="18"/>
                    <w:lang w:val="en-GB" w:eastAsia="zh-CN"/>
                  </w:rPr>
                </w:rPrChange>
              </w:rPr>
            </w:pPr>
            <w:ins w:id="113" w:author="Seungri Jin" w:date="2021-04-13T22:47:00Z">
              <w:r>
                <w:rPr>
                  <w:rFonts w:hint="eastAsia"/>
                  <w:sz w:val="18"/>
                  <w:szCs w:val="18"/>
                  <w:lang w:val="en-GB" w:eastAsia="ko-KR"/>
                </w:rPr>
                <w:t>We are fine to clarify this if companies think it has ambiguity.</w:t>
              </w:r>
            </w:ins>
            <w:ins w:id="114" w:author="Seungri Jin" w:date="2021-04-13T22:48:00Z">
              <w:r>
                <w:rPr>
                  <w:sz w:val="18"/>
                  <w:szCs w:val="18"/>
                  <w:lang w:val="en-GB" w:eastAsia="ko-KR"/>
                </w:rPr>
                <w:t xml:space="preserve"> Merge it to Rap CR also fine to us.</w:t>
              </w:r>
            </w:ins>
          </w:p>
        </w:tc>
      </w:tr>
      <w:tr w:rsidR="00C21A00" w14:paraId="487B322B" w14:textId="77777777" w:rsidTr="005402BD">
        <w:tc>
          <w:tcPr>
            <w:tcW w:w="2104" w:type="dxa"/>
            <w:vAlign w:val="center"/>
          </w:tcPr>
          <w:p w14:paraId="40BF739F" w14:textId="2B2E8EF5" w:rsidR="00C21A00" w:rsidRDefault="00C21A00" w:rsidP="00C21A00">
            <w:pPr>
              <w:overflowPunct w:val="0"/>
              <w:autoSpaceDE w:val="0"/>
              <w:autoSpaceDN w:val="0"/>
              <w:adjustRightInd w:val="0"/>
              <w:spacing w:before="60" w:after="60"/>
              <w:textAlignment w:val="baseline"/>
              <w:rPr>
                <w:rFonts w:eastAsia="Times New Roman"/>
                <w:sz w:val="18"/>
                <w:szCs w:val="18"/>
                <w:lang w:val="en-GB" w:eastAsia="zh-CN"/>
              </w:rPr>
            </w:pPr>
            <w:r>
              <w:rPr>
                <w:rFonts w:hint="eastAsia"/>
                <w:sz w:val="18"/>
                <w:szCs w:val="18"/>
                <w:lang w:val="en-GB" w:eastAsia="ko-KR"/>
              </w:rPr>
              <w:t>LGE</w:t>
            </w:r>
          </w:p>
        </w:tc>
        <w:tc>
          <w:tcPr>
            <w:tcW w:w="1044" w:type="dxa"/>
            <w:shd w:val="clear" w:color="auto" w:fill="auto"/>
            <w:vAlign w:val="center"/>
          </w:tcPr>
          <w:p w14:paraId="0BC37B33" w14:textId="342F0700" w:rsidR="00C21A00" w:rsidRDefault="00C21A00" w:rsidP="00C21A00">
            <w:pPr>
              <w:overflowPunct w:val="0"/>
              <w:autoSpaceDE w:val="0"/>
              <w:autoSpaceDN w:val="0"/>
              <w:adjustRightInd w:val="0"/>
              <w:spacing w:before="60" w:after="60"/>
              <w:textAlignment w:val="baseline"/>
              <w:rPr>
                <w:rFonts w:eastAsia="Times New Roman"/>
                <w:sz w:val="18"/>
                <w:szCs w:val="18"/>
                <w:lang w:val="en-GB" w:eastAsia="zh-CN"/>
              </w:rPr>
            </w:pPr>
            <w:r>
              <w:rPr>
                <w:rFonts w:hint="eastAsia"/>
                <w:sz w:val="18"/>
                <w:szCs w:val="18"/>
                <w:lang w:val="en-GB" w:eastAsia="ko-KR"/>
              </w:rPr>
              <w:t>Yes</w:t>
            </w:r>
          </w:p>
        </w:tc>
        <w:tc>
          <w:tcPr>
            <w:tcW w:w="6237" w:type="dxa"/>
            <w:shd w:val="clear" w:color="auto" w:fill="auto"/>
            <w:vAlign w:val="center"/>
          </w:tcPr>
          <w:p w14:paraId="6559FE3C" w14:textId="0B2C551C" w:rsidR="00C21A00" w:rsidRPr="00A26C9D" w:rsidRDefault="00C21A00" w:rsidP="00C21A00">
            <w:pPr>
              <w:overflowPunct w:val="0"/>
              <w:autoSpaceDE w:val="0"/>
              <w:autoSpaceDN w:val="0"/>
              <w:adjustRightInd w:val="0"/>
              <w:spacing w:before="60" w:after="60"/>
              <w:textAlignment w:val="baseline"/>
              <w:rPr>
                <w:rFonts w:eastAsia="Times New Roman"/>
                <w:sz w:val="18"/>
                <w:szCs w:val="18"/>
                <w:lang w:val="en-GB" w:eastAsia="zh-CN"/>
              </w:rPr>
            </w:pPr>
            <w:r>
              <w:rPr>
                <w:rFonts w:hint="eastAsia"/>
                <w:sz w:val="18"/>
                <w:szCs w:val="18"/>
                <w:lang w:val="en-GB" w:eastAsia="ko-KR"/>
              </w:rPr>
              <w:t xml:space="preserve">Agree with the intent, and </w:t>
            </w:r>
            <w:r>
              <w:rPr>
                <w:sz w:val="18"/>
                <w:szCs w:val="18"/>
                <w:lang w:val="en-GB" w:eastAsia="ko-KR"/>
              </w:rPr>
              <w:t xml:space="preserve">ok </w:t>
            </w:r>
            <w:r>
              <w:rPr>
                <w:rFonts w:hint="eastAsia"/>
                <w:sz w:val="18"/>
                <w:szCs w:val="18"/>
                <w:lang w:val="en-GB" w:eastAsia="ko-KR"/>
              </w:rPr>
              <w:t>with the CR</w:t>
            </w:r>
            <w:r>
              <w:rPr>
                <w:sz w:val="18"/>
                <w:szCs w:val="18"/>
                <w:lang w:val="en-GB" w:eastAsia="ko-KR"/>
              </w:rPr>
              <w:t xml:space="preserve"> for clarification</w:t>
            </w:r>
            <w:r>
              <w:rPr>
                <w:rFonts w:hint="eastAsia"/>
                <w:sz w:val="18"/>
                <w:szCs w:val="18"/>
                <w:lang w:val="en-GB" w:eastAsia="ko-KR"/>
              </w:rPr>
              <w:t>.</w:t>
            </w:r>
            <w:r>
              <w:rPr>
                <w:sz w:val="18"/>
                <w:szCs w:val="18"/>
                <w:lang w:val="en-GB" w:eastAsia="ko-KR"/>
              </w:rPr>
              <w:t xml:space="preserve"> </w:t>
            </w:r>
          </w:p>
        </w:tc>
      </w:tr>
      <w:tr w:rsidR="00A26C9D" w14:paraId="3BCA9907" w14:textId="77777777" w:rsidTr="005402BD">
        <w:tc>
          <w:tcPr>
            <w:tcW w:w="2104" w:type="dxa"/>
            <w:vAlign w:val="center"/>
          </w:tcPr>
          <w:p w14:paraId="39406474" w14:textId="360E5B99" w:rsidR="00A26C9D" w:rsidRDefault="00C35113" w:rsidP="006735E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765A7EE5" w14:textId="100BE733" w:rsidR="00A26C9D" w:rsidRDefault="00C35113" w:rsidP="006735E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8C2FF58" w14:textId="73D264F9" w:rsidR="00A26C9D" w:rsidRPr="00A26C9D" w:rsidRDefault="00261670" w:rsidP="006735E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Same view as QC. </w:t>
            </w:r>
          </w:p>
        </w:tc>
      </w:tr>
      <w:tr w:rsidR="00A26C9D" w14:paraId="0FD49348" w14:textId="77777777" w:rsidTr="005402BD">
        <w:tc>
          <w:tcPr>
            <w:tcW w:w="2104" w:type="dxa"/>
            <w:vAlign w:val="center"/>
          </w:tcPr>
          <w:p w14:paraId="665D7503" w14:textId="77777777" w:rsidR="00A26C9D" w:rsidRDefault="00A26C9D" w:rsidP="006735E0">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A5EDB45" w14:textId="77777777" w:rsidR="00A26C9D" w:rsidRDefault="00A26C9D" w:rsidP="006735E0">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140E9E1E" w14:textId="77777777" w:rsidR="00A26C9D" w:rsidRPr="00A26C9D" w:rsidRDefault="00A26C9D" w:rsidP="006735E0">
            <w:pPr>
              <w:overflowPunct w:val="0"/>
              <w:autoSpaceDE w:val="0"/>
              <w:autoSpaceDN w:val="0"/>
              <w:adjustRightInd w:val="0"/>
              <w:spacing w:before="60" w:after="60"/>
              <w:textAlignment w:val="baseline"/>
              <w:rPr>
                <w:rFonts w:eastAsia="Times New Roman"/>
                <w:sz w:val="18"/>
                <w:szCs w:val="18"/>
                <w:lang w:val="en-GB" w:eastAsia="zh-CN"/>
              </w:rPr>
            </w:pPr>
          </w:p>
        </w:tc>
      </w:tr>
      <w:tr w:rsidR="00A26C9D" w14:paraId="0F7A1FFC" w14:textId="77777777" w:rsidTr="005402BD">
        <w:tc>
          <w:tcPr>
            <w:tcW w:w="2104" w:type="dxa"/>
            <w:vAlign w:val="center"/>
          </w:tcPr>
          <w:p w14:paraId="6922F557" w14:textId="77777777" w:rsidR="00A26C9D" w:rsidRDefault="00A26C9D" w:rsidP="006735E0">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D2AEFAE" w14:textId="77777777" w:rsidR="00A26C9D" w:rsidRDefault="00A26C9D" w:rsidP="006735E0">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339E7AF" w14:textId="77777777" w:rsidR="00A26C9D" w:rsidRPr="00A26C9D" w:rsidRDefault="00A26C9D" w:rsidP="006735E0">
            <w:pPr>
              <w:overflowPunct w:val="0"/>
              <w:autoSpaceDE w:val="0"/>
              <w:autoSpaceDN w:val="0"/>
              <w:adjustRightInd w:val="0"/>
              <w:spacing w:before="60" w:after="60"/>
              <w:textAlignment w:val="baseline"/>
              <w:rPr>
                <w:rFonts w:eastAsia="Times New Roman"/>
                <w:sz w:val="18"/>
                <w:szCs w:val="18"/>
                <w:lang w:val="en-GB" w:eastAsia="zh-CN"/>
              </w:rPr>
            </w:pPr>
          </w:p>
        </w:tc>
      </w:tr>
      <w:tr w:rsidR="00A26C9D" w14:paraId="674EDED3" w14:textId="77777777" w:rsidTr="005402BD">
        <w:tc>
          <w:tcPr>
            <w:tcW w:w="2104" w:type="dxa"/>
            <w:vAlign w:val="center"/>
          </w:tcPr>
          <w:p w14:paraId="5B29C051" w14:textId="77777777" w:rsidR="00A26C9D" w:rsidRDefault="00A26C9D" w:rsidP="006735E0">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6BC3BEFC" w14:textId="77777777" w:rsidR="00A26C9D" w:rsidRDefault="00A26C9D" w:rsidP="006735E0">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F82C866" w14:textId="77777777" w:rsidR="00A26C9D" w:rsidRPr="00A26C9D" w:rsidRDefault="00A26C9D" w:rsidP="006735E0">
            <w:pPr>
              <w:overflowPunct w:val="0"/>
              <w:autoSpaceDE w:val="0"/>
              <w:autoSpaceDN w:val="0"/>
              <w:adjustRightInd w:val="0"/>
              <w:spacing w:before="60" w:after="60"/>
              <w:textAlignment w:val="baseline"/>
              <w:rPr>
                <w:rFonts w:eastAsia="Times New Roman"/>
                <w:sz w:val="18"/>
                <w:szCs w:val="18"/>
                <w:lang w:val="en-GB" w:eastAsia="zh-CN"/>
              </w:rPr>
            </w:pPr>
          </w:p>
        </w:tc>
      </w:tr>
      <w:tr w:rsidR="00893FD3" w14:paraId="7AD67481" w14:textId="77777777" w:rsidTr="005402BD">
        <w:tc>
          <w:tcPr>
            <w:tcW w:w="2104" w:type="dxa"/>
            <w:vAlign w:val="center"/>
          </w:tcPr>
          <w:p w14:paraId="74C03E05" w14:textId="4C15661D" w:rsidR="00893FD3" w:rsidRDefault="00893FD3" w:rsidP="006735E0">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0E182FFE" w14:textId="6BFB3FC6" w:rsidR="00893FD3" w:rsidRDefault="00893FD3" w:rsidP="006735E0">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8067580" w14:textId="20CA7595" w:rsidR="00893FD3" w:rsidRPr="00A26C9D" w:rsidRDefault="00893FD3" w:rsidP="00A26C9D">
            <w:pPr>
              <w:overflowPunct w:val="0"/>
              <w:autoSpaceDE w:val="0"/>
              <w:autoSpaceDN w:val="0"/>
              <w:adjustRightInd w:val="0"/>
              <w:spacing w:before="60" w:after="60"/>
              <w:textAlignment w:val="baseline"/>
              <w:rPr>
                <w:rFonts w:eastAsia="Times New Roman"/>
                <w:sz w:val="18"/>
                <w:szCs w:val="18"/>
                <w:lang w:val="en-GB" w:eastAsia="zh-CN"/>
              </w:rPr>
            </w:pPr>
          </w:p>
        </w:tc>
      </w:tr>
    </w:tbl>
    <w:p w14:paraId="208CA289" w14:textId="77777777" w:rsidR="0018457F" w:rsidRDefault="0018457F" w:rsidP="009E1F26">
      <w:pPr>
        <w:ind w:right="970"/>
        <w:rPr>
          <w:ins w:id="115" w:author="Huawei" w:date="2021-04-13T12:05:00Z"/>
          <w:rFonts w:eastAsiaTheme="minorEastAsia"/>
          <w:lang w:val="en-GB" w:eastAsia="zh-CN"/>
        </w:rPr>
      </w:pPr>
    </w:p>
    <w:p w14:paraId="53DCD3C7" w14:textId="576D372D" w:rsidR="005402BD" w:rsidRDefault="005402BD" w:rsidP="009E1F26">
      <w:pPr>
        <w:ind w:right="970"/>
        <w:rPr>
          <w:ins w:id="116" w:author="Huawei" w:date="2021-04-13T12:05:00Z"/>
          <w:rFonts w:eastAsiaTheme="minorEastAsia"/>
          <w:lang w:val="en-GB" w:eastAsia="zh-CN"/>
        </w:rPr>
      </w:pPr>
      <w:ins w:id="117" w:author="Huawei" w:date="2021-04-13T12:05:00Z">
        <w:r>
          <w:rPr>
            <w:rFonts w:eastAsiaTheme="minorEastAsia"/>
            <w:lang w:val="en-GB" w:eastAsia="zh-CN"/>
          </w:rPr>
          <w:lastRenderedPageBreak/>
          <w:t>*********************************************************************</w:t>
        </w:r>
      </w:ins>
    </w:p>
    <w:p w14:paraId="046F1C68" w14:textId="77777777" w:rsidR="005402BD" w:rsidRDefault="005402BD" w:rsidP="005402BD">
      <w:pPr>
        <w:rPr>
          <w:ins w:id="118" w:author="Huawei" w:date="2021-04-13T12:05:00Z"/>
          <w:rFonts w:ascii="Calibri" w:eastAsia="Times New Roman" w:hAnsi="Calibri"/>
          <w:sz w:val="22"/>
          <w:lang w:eastAsia="zh-CN"/>
        </w:rPr>
      </w:pPr>
      <w:ins w:id="119" w:author="Huawei" w:date="2021-04-13T12:05:00Z">
        <w:r>
          <w:rPr>
            <w:rFonts w:eastAsia="Times New Roman"/>
            <w:b/>
            <w:bCs/>
            <w:sz w:val="22"/>
          </w:rPr>
          <w:t>From:</w:t>
        </w:r>
        <w:r>
          <w:rPr>
            <w:rFonts w:eastAsia="Times New Roman"/>
            <w:sz w:val="22"/>
          </w:rPr>
          <w:t xml:space="preserve"> Chenjun(Jun) </w:t>
        </w:r>
        <w:r>
          <w:rPr>
            <w:rFonts w:eastAsia="Times New Roman"/>
            <w:sz w:val="22"/>
          </w:rPr>
          <w:br/>
        </w:r>
        <w:r>
          <w:rPr>
            <w:rFonts w:eastAsia="Times New Roman"/>
            <w:b/>
            <w:bCs/>
            <w:sz w:val="22"/>
          </w:rPr>
          <w:t>Sent:</w:t>
        </w:r>
        <w:r>
          <w:rPr>
            <w:rFonts w:eastAsia="Times New Roman"/>
            <w:sz w:val="22"/>
          </w:rPr>
          <w:t xml:space="preserve"> Wednesday, March 31, 2021 2:21 PM</w:t>
        </w:r>
        <w:r>
          <w:rPr>
            <w:rFonts w:eastAsia="Times New Roman"/>
            <w:sz w:val="22"/>
          </w:rPr>
          <w:br/>
        </w:r>
        <w:r>
          <w:rPr>
            <w:rFonts w:eastAsia="Times New Roman"/>
            <w:b/>
            <w:bCs/>
            <w:sz w:val="22"/>
          </w:rPr>
          <w:t>To:</w:t>
        </w:r>
        <w:r>
          <w:rPr>
            <w:rFonts w:eastAsia="Times New Roman"/>
            <w:sz w:val="22"/>
          </w:rPr>
          <w:t xml:space="preserve"> </w:t>
        </w:r>
        <w:bookmarkStart w:id="120" w:name="OLE_LINK31"/>
        <w:bookmarkStart w:id="121" w:name="OLE_LINK32"/>
        <w:r>
          <w:rPr>
            <w:rFonts w:eastAsia="Times New Roman"/>
            <w:sz w:val="22"/>
          </w:rPr>
          <w:t>'Ravi.Kuchibhotla@motorola.com'</w:t>
        </w:r>
        <w:bookmarkEnd w:id="120"/>
        <w:bookmarkEnd w:id="121"/>
        <w:r>
          <w:rPr>
            <w:rFonts w:eastAsia="Times New Roman"/>
            <w:sz w:val="22"/>
          </w:rPr>
          <w:t xml:space="preserve"> &lt;Ravi.Kuchibhotla@motorola.com&gt;</w:t>
        </w:r>
        <w:r>
          <w:rPr>
            <w:rFonts w:eastAsia="Times New Roman"/>
            <w:sz w:val="22"/>
          </w:rPr>
          <w:br/>
        </w:r>
        <w:r>
          <w:rPr>
            <w:rFonts w:eastAsia="Times New Roman"/>
            <w:b/>
            <w:bCs/>
            <w:sz w:val="22"/>
          </w:rPr>
          <w:t>Subject:</w:t>
        </w:r>
        <w:r>
          <w:rPr>
            <w:rFonts w:eastAsia="Times New Roman"/>
            <w:sz w:val="22"/>
          </w:rPr>
          <w:t xml:space="preserve"> [TS 36.306] About category dependency for DL Category 13</w:t>
        </w:r>
        <w:r>
          <w:rPr>
            <w:rFonts w:eastAsia="Times New Roman"/>
            <w:sz w:val="22"/>
          </w:rPr>
          <w:br/>
        </w:r>
        <w:r>
          <w:rPr>
            <w:rFonts w:eastAsia="Times New Roman"/>
            <w:b/>
            <w:bCs/>
            <w:sz w:val="22"/>
          </w:rPr>
          <w:t>Importance:</w:t>
        </w:r>
        <w:r>
          <w:rPr>
            <w:rFonts w:eastAsia="Times New Roman"/>
            <w:sz w:val="22"/>
          </w:rPr>
          <w:t xml:space="preserve"> High</w:t>
        </w:r>
      </w:ins>
    </w:p>
    <w:p w14:paraId="35A17C9A" w14:textId="77777777" w:rsidR="005402BD" w:rsidRDefault="005402BD" w:rsidP="005402BD">
      <w:pPr>
        <w:rPr>
          <w:ins w:id="122" w:author="Huawei" w:date="2021-04-13T12:05:00Z"/>
          <w:rFonts w:eastAsiaTheme="minorEastAsia"/>
          <w:sz w:val="21"/>
          <w:szCs w:val="21"/>
        </w:rPr>
      </w:pPr>
    </w:p>
    <w:p w14:paraId="0F35E9FA" w14:textId="77777777" w:rsidR="005402BD" w:rsidRDefault="005402BD" w:rsidP="005402BD">
      <w:pPr>
        <w:rPr>
          <w:ins w:id="123" w:author="Huawei" w:date="2021-04-13T12:05:00Z"/>
        </w:rPr>
      </w:pPr>
      <w:ins w:id="124" w:author="Huawei" w:date="2021-04-13T12:05:00Z">
        <w:r>
          <w:t>Hi Ravi,</w:t>
        </w:r>
      </w:ins>
    </w:p>
    <w:p w14:paraId="225DE0FB" w14:textId="77777777" w:rsidR="005402BD" w:rsidRDefault="005402BD" w:rsidP="005402BD">
      <w:pPr>
        <w:rPr>
          <w:ins w:id="125" w:author="Huawei" w:date="2021-04-13T12:05:00Z"/>
        </w:rPr>
      </w:pPr>
    </w:p>
    <w:p w14:paraId="068CC9C4" w14:textId="77777777" w:rsidR="005402BD" w:rsidRDefault="005402BD" w:rsidP="005402BD">
      <w:pPr>
        <w:rPr>
          <w:ins w:id="126" w:author="Huawei" w:date="2021-04-13T12:05:00Z"/>
        </w:rPr>
      </w:pPr>
      <w:ins w:id="127" w:author="Huawei" w:date="2021-04-13T12:05:00Z">
        <w:r>
          <w:t>I am Jun from Huawei. Recently we found an issue for DL Category 13 in TS 36.306, and I would like to double check with you.</w:t>
        </w:r>
      </w:ins>
    </w:p>
    <w:p w14:paraId="622509BE" w14:textId="77777777" w:rsidR="005402BD" w:rsidRDefault="005402BD" w:rsidP="005402BD">
      <w:pPr>
        <w:rPr>
          <w:ins w:id="128" w:author="Huawei" w:date="2021-04-13T12:05:00Z"/>
        </w:rPr>
      </w:pPr>
    </w:p>
    <w:p w14:paraId="41F397F0" w14:textId="77777777" w:rsidR="005402BD" w:rsidRDefault="005402BD" w:rsidP="005402BD">
      <w:pPr>
        <w:pStyle w:val="TH"/>
        <w:rPr>
          <w:ins w:id="129" w:author="Huawei" w:date="2021-04-13T12:05:00Z"/>
          <w:lang w:eastAsia="zh-CN"/>
        </w:rPr>
      </w:pPr>
      <w:ins w:id="130" w:author="Huawei" w:date="2021-04-13T12:05:00Z">
        <w:r>
          <w:rPr>
            <w:lang w:eastAsia="ja-JP"/>
          </w:rPr>
          <w:t>Table 4.1A-</w:t>
        </w:r>
        <w:r>
          <w:rPr>
            <w:lang w:eastAsia="zh-CN"/>
          </w:rPr>
          <w:t>6</w:t>
        </w:r>
        <w:r>
          <w:rPr>
            <w:lang w:eastAsia="ja-JP"/>
          </w:rPr>
          <w:t xml:space="preserve">: </w:t>
        </w:r>
        <w:r>
          <w:rPr>
            <w:lang w:eastAsia="zh-CN"/>
          </w:rPr>
          <w:t xml:space="preserve">supported DL/UL Categories combinations set by the fields </w:t>
        </w:r>
        <w:proofErr w:type="spellStart"/>
        <w:r>
          <w:rPr>
            <w:i/>
            <w:iCs/>
            <w:lang w:eastAsia="ja-JP"/>
          </w:rPr>
          <w:t>ue-Category</w:t>
        </w:r>
        <w:r>
          <w:rPr>
            <w:i/>
            <w:iCs/>
            <w:lang w:eastAsia="zh-CN"/>
          </w:rPr>
          <w:t>DL</w:t>
        </w:r>
        <w:proofErr w:type="spellEnd"/>
        <w:r>
          <w:rPr>
            <w:i/>
            <w:iCs/>
            <w:lang w:eastAsia="zh-CN"/>
          </w:rPr>
          <w:t xml:space="preserve"> </w:t>
        </w:r>
        <w:r>
          <w:rPr>
            <w:lang w:eastAsia="zh-CN"/>
          </w:rPr>
          <w:t xml:space="preserve">and </w:t>
        </w:r>
        <w:proofErr w:type="spellStart"/>
        <w:r>
          <w:rPr>
            <w:i/>
            <w:iCs/>
            <w:lang w:eastAsia="ja-JP"/>
          </w:rPr>
          <w:t>ue-Category</w:t>
        </w:r>
        <w:r>
          <w:rPr>
            <w:i/>
            <w:iCs/>
            <w:lang w:eastAsia="zh-CN"/>
          </w:rPr>
          <w:t>UL</w:t>
        </w:r>
        <w:proofErr w:type="spellEnd"/>
        <w:r>
          <w:rPr>
            <w:i/>
            <w:iCs/>
            <w:lang w:eastAsia="zh-CN"/>
          </w:rPr>
          <w:t xml:space="preserve"> </w:t>
        </w:r>
        <w:r>
          <w:rPr>
            <w:lang w:eastAsia="zh-CN"/>
          </w:rPr>
          <w:t>and UE categories to be indicated</w:t>
        </w:r>
      </w:ins>
    </w:p>
    <w:tbl>
      <w:tblPr>
        <w:tblW w:w="0" w:type="auto"/>
        <w:tblCellMar>
          <w:left w:w="0" w:type="dxa"/>
          <w:right w:w="0" w:type="dxa"/>
        </w:tblCellMar>
        <w:tblLook w:val="04A0" w:firstRow="1" w:lastRow="0" w:firstColumn="1" w:lastColumn="0" w:noHBand="0" w:noVBand="1"/>
      </w:tblPr>
      <w:tblGrid>
        <w:gridCol w:w="1668"/>
        <w:gridCol w:w="2126"/>
        <w:gridCol w:w="3685"/>
      </w:tblGrid>
      <w:tr w:rsidR="005402BD" w14:paraId="230E0C7F" w14:textId="77777777" w:rsidTr="005402BD">
        <w:trPr>
          <w:ins w:id="131" w:author="Huawei" w:date="2021-04-13T12:05:00Z"/>
        </w:trPr>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18AAD4" w14:textId="77777777" w:rsidR="005402BD" w:rsidRDefault="005402BD">
            <w:pPr>
              <w:pStyle w:val="TAL"/>
              <w:rPr>
                <w:ins w:id="132" w:author="Huawei" w:date="2021-04-13T12:05:00Z"/>
              </w:rPr>
            </w:pPr>
            <w:ins w:id="133" w:author="Huawei" w:date="2021-04-13T12:05:00Z">
              <w:r>
                <w:rPr>
                  <w:lang w:eastAsia="zh-CN"/>
                </w:rPr>
                <w:t xml:space="preserve">DL </w:t>
              </w:r>
              <w:r>
                <w:t xml:space="preserve">Category </w:t>
              </w:r>
              <w:r>
                <w:rPr>
                  <w:lang w:eastAsia="zh-CN"/>
                </w:rPr>
                <w:t>13</w:t>
              </w:r>
            </w:ins>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5E5C4A" w14:textId="77777777" w:rsidR="005402BD" w:rsidRDefault="005402BD">
            <w:pPr>
              <w:pStyle w:val="TAL"/>
              <w:rPr>
                <w:ins w:id="134" w:author="Huawei" w:date="2021-04-13T12:05:00Z"/>
              </w:rPr>
            </w:pPr>
            <w:ins w:id="135" w:author="Huawei" w:date="2021-04-13T12:05:00Z">
              <w:r>
                <w:rPr>
                  <w:lang w:eastAsia="zh-CN"/>
                </w:rPr>
                <w:t>UL Category 3</w:t>
              </w:r>
            </w:ins>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72B1E" w14:textId="77777777" w:rsidR="005402BD" w:rsidRDefault="005402BD">
            <w:pPr>
              <w:pStyle w:val="TAL"/>
              <w:rPr>
                <w:ins w:id="136" w:author="Huawei" w:date="2021-04-13T12:05:00Z"/>
                <w:lang w:eastAsia="zh-CN"/>
              </w:rPr>
            </w:pPr>
            <w:ins w:id="137" w:author="Huawei" w:date="2021-04-13T12:05:00Z">
              <w:r>
                <w:rPr>
                  <w:lang w:eastAsia="zh-CN"/>
                </w:rPr>
                <w:t>Category 6, 4, 9 (if supported)</w:t>
              </w:r>
            </w:ins>
          </w:p>
        </w:tc>
      </w:tr>
      <w:tr w:rsidR="005402BD" w14:paraId="0F67E268" w14:textId="77777777" w:rsidTr="005402BD">
        <w:trPr>
          <w:ins w:id="138" w:author="Huawei" w:date="2021-04-13T12:05:00Z"/>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023296" w14:textId="77777777" w:rsidR="005402BD" w:rsidRDefault="005402BD">
            <w:pPr>
              <w:pStyle w:val="TAL"/>
              <w:rPr>
                <w:ins w:id="139" w:author="Huawei" w:date="2021-04-13T12:05:00Z"/>
                <w:lang w:eastAsia="zh-CN"/>
              </w:rPr>
            </w:pPr>
            <w:ins w:id="140" w:author="Huawei" w:date="2021-04-13T12:05:00Z">
              <w:r>
                <w:rPr>
                  <w:lang w:eastAsia="zh-CN"/>
                </w:rPr>
                <w:t xml:space="preserve">DL </w:t>
              </w:r>
              <w:r>
                <w:t xml:space="preserve">Category </w:t>
              </w:r>
              <w:r>
                <w:rPr>
                  <w:lang w:eastAsia="zh-CN"/>
                </w:rPr>
                <w:t>13</w:t>
              </w:r>
            </w:ins>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085B8527" w14:textId="77777777" w:rsidR="005402BD" w:rsidRDefault="005402BD">
            <w:pPr>
              <w:pStyle w:val="TAL"/>
              <w:rPr>
                <w:ins w:id="141" w:author="Huawei" w:date="2021-04-13T12:05:00Z"/>
                <w:lang w:eastAsia="zh-CN"/>
              </w:rPr>
            </w:pPr>
            <w:ins w:id="142" w:author="Huawei" w:date="2021-04-13T12:05:00Z">
              <w:r>
                <w:rPr>
                  <w:lang w:eastAsia="zh-CN"/>
                </w:rPr>
                <w:t>UL Category 5</w:t>
              </w:r>
            </w:ins>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3A0FE8EF" w14:textId="77777777" w:rsidR="005402BD" w:rsidRDefault="005402BD">
            <w:pPr>
              <w:pStyle w:val="TAL"/>
              <w:rPr>
                <w:ins w:id="143" w:author="Huawei" w:date="2021-04-13T12:05:00Z"/>
                <w:lang w:eastAsia="zh-CN"/>
              </w:rPr>
            </w:pPr>
            <w:ins w:id="144" w:author="Huawei" w:date="2021-04-13T12:05:00Z">
              <w:r>
                <w:t>Category 6, 4, 9 (if supported)</w:t>
              </w:r>
            </w:ins>
          </w:p>
        </w:tc>
      </w:tr>
      <w:tr w:rsidR="005402BD" w14:paraId="02BD426B" w14:textId="77777777" w:rsidTr="005402BD">
        <w:trPr>
          <w:ins w:id="145" w:author="Huawei" w:date="2021-04-13T12:05:00Z"/>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5717F" w14:textId="77777777" w:rsidR="005402BD" w:rsidRDefault="005402BD">
            <w:pPr>
              <w:pStyle w:val="TAL"/>
              <w:rPr>
                <w:ins w:id="146" w:author="Huawei" w:date="2021-04-13T12:05:00Z"/>
              </w:rPr>
            </w:pPr>
            <w:ins w:id="147" w:author="Huawei" w:date="2021-04-13T12:05:00Z">
              <w:r>
                <w:rPr>
                  <w:lang w:eastAsia="zh-CN"/>
                </w:rPr>
                <w:t xml:space="preserve">DL </w:t>
              </w:r>
              <w:r>
                <w:t xml:space="preserve">Category </w:t>
              </w:r>
              <w:r>
                <w:rPr>
                  <w:lang w:eastAsia="zh-CN"/>
                </w:rPr>
                <w:t>13</w:t>
              </w:r>
            </w:ins>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1BFD414" w14:textId="77777777" w:rsidR="005402BD" w:rsidRDefault="005402BD">
            <w:pPr>
              <w:pStyle w:val="TAL"/>
              <w:rPr>
                <w:ins w:id="148" w:author="Huawei" w:date="2021-04-13T12:05:00Z"/>
              </w:rPr>
            </w:pPr>
            <w:ins w:id="149" w:author="Huawei" w:date="2021-04-13T12:05:00Z">
              <w:r>
                <w:rPr>
                  <w:lang w:eastAsia="zh-CN"/>
                </w:rPr>
                <w:t>UL Category 7</w:t>
              </w:r>
            </w:ins>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0737CCED" w14:textId="77777777" w:rsidR="005402BD" w:rsidRDefault="005402BD">
            <w:pPr>
              <w:pStyle w:val="TAL"/>
              <w:rPr>
                <w:ins w:id="150" w:author="Huawei" w:date="2021-04-13T12:05:00Z"/>
                <w:lang w:eastAsia="zh-CN"/>
              </w:rPr>
            </w:pPr>
            <w:ins w:id="151" w:author="Huawei" w:date="2021-04-13T12:05:00Z">
              <w:r>
                <w:t>Category 6, 4, 9 (if supported)</w:t>
              </w:r>
            </w:ins>
          </w:p>
        </w:tc>
      </w:tr>
      <w:tr w:rsidR="005402BD" w14:paraId="22F77F82" w14:textId="77777777" w:rsidTr="005402BD">
        <w:trPr>
          <w:ins w:id="152" w:author="Huawei" w:date="2021-04-13T12:05:00Z"/>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9BDB1" w14:textId="77777777" w:rsidR="005402BD" w:rsidRDefault="005402BD">
            <w:pPr>
              <w:pStyle w:val="TAL"/>
              <w:rPr>
                <w:ins w:id="153" w:author="Huawei" w:date="2021-04-13T12:05:00Z"/>
                <w:lang w:eastAsia="zh-CN"/>
              </w:rPr>
            </w:pPr>
            <w:ins w:id="154" w:author="Huawei" w:date="2021-04-13T12:05:00Z">
              <w:r>
                <w:rPr>
                  <w:lang w:eastAsia="zh-CN"/>
                </w:rPr>
                <w:t xml:space="preserve">DL </w:t>
              </w:r>
              <w:r>
                <w:t xml:space="preserve">Category </w:t>
              </w:r>
              <w:r>
                <w:rPr>
                  <w:lang w:eastAsia="zh-CN"/>
                </w:rPr>
                <w:t>13</w:t>
              </w:r>
            </w:ins>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7DEF955" w14:textId="77777777" w:rsidR="005402BD" w:rsidRDefault="005402BD">
            <w:pPr>
              <w:pStyle w:val="TAL"/>
              <w:rPr>
                <w:ins w:id="155" w:author="Huawei" w:date="2021-04-13T12:05:00Z"/>
                <w:lang w:eastAsia="zh-CN"/>
              </w:rPr>
            </w:pPr>
            <w:ins w:id="156" w:author="Huawei" w:date="2021-04-13T12:05:00Z">
              <w:r>
                <w:rPr>
                  <w:lang w:eastAsia="zh-CN"/>
                </w:rPr>
                <w:t>UL Category 13</w:t>
              </w:r>
            </w:ins>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20100E0B" w14:textId="77777777" w:rsidR="005402BD" w:rsidRDefault="005402BD">
            <w:pPr>
              <w:pStyle w:val="TAL"/>
              <w:rPr>
                <w:ins w:id="157" w:author="Huawei" w:date="2021-04-13T12:05:00Z"/>
                <w:lang w:eastAsia="zh-CN"/>
              </w:rPr>
            </w:pPr>
            <w:ins w:id="158" w:author="Huawei" w:date="2021-04-13T12:05:00Z">
              <w:r>
                <w:t>Category 6, 4, 9 (if supported)</w:t>
              </w:r>
            </w:ins>
          </w:p>
        </w:tc>
      </w:tr>
    </w:tbl>
    <w:p w14:paraId="0BE36AF5" w14:textId="77777777" w:rsidR="005402BD" w:rsidRDefault="005402BD" w:rsidP="005402BD">
      <w:pPr>
        <w:rPr>
          <w:ins w:id="159" w:author="Huawei" w:date="2021-04-13T12:05:00Z"/>
          <w:rFonts w:ascii="Calibri" w:eastAsiaTheme="minorEastAsia" w:hAnsi="Calibri" w:cs="Calibri"/>
          <w:sz w:val="21"/>
          <w:szCs w:val="21"/>
          <w:lang w:eastAsia="zh-CN"/>
        </w:rPr>
      </w:pPr>
    </w:p>
    <w:p w14:paraId="2E8AEC7B" w14:textId="77777777" w:rsidR="005402BD" w:rsidRDefault="005402BD" w:rsidP="005402BD">
      <w:pPr>
        <w:pStyle w:val="CRCoverPage"/>
        <w:spacing w:after="0"/>
        <w:rPr>
          <w:ins w:id="160" w:author="Huawei" w:date="2021-04-13T12:05:00Z"/>
          <w:lang w:eastAsia="zh-CN"/>
        </w:rPr>
      </w:pPr>
      <w:ins w:id="161" w:author="Huawei" w:date="2021-04-13T12:05:00Z">
        <w:r>
          <w:rPr>
            <w:lang w:eastAsia="zh-CN"/>
          </w:rPr>
          <w:t xml:space="preserve">Currently, in Table 4.1A-6, the category dependency for DL categories is defined. For DL Category 13, it is required that the UE shall also support some </w:t>
        </w:r>
        <w:proofErr w:type="spellStart"/>
        <w:r>
          <w:rPr>
            <w:lang w:eastAsia="zh-CN"/>
          </w:rPr>
          <w:t>categoryies</w:t>
        </w:r>
        <w:proofErr w:type="spellEnd"/>
        <w:r>
          <w:rPr>
            <w:lang w:eastAsia="zh-CN"/>
          </w:rPr>
          <w:t>, e.g.</w:t>
        </w:r>
      </w:ins>
    </w:p>
    <w:p w14:paraId="229EFC5C" w14:textId="77777777" w:rsidR="005402BD" w:rsidRDefault="005402BD" w:rsidP="005402BD">
      <w:pPr>
        <w:pStyle w:val="CRCoverPage"/>
        <w:numPr>
          <w:ilvl w:val="0"/>
          <w:numId w:val="46"/>
        </w:numPr>
        <w:spacing w:after="0"/>
        <w:rPr>
          <w:ins w:id="162" w:author="Huawei" w:date="2021-04-13T12:05:00Z"/>
          <w:lang w:eastAsia="zh-CN"/>
        </w:rPr>
      </w:pPr>
      <w:ins w:id="163" w:author="Huawei" w:date="2021-04-13T12:05:00Z">
        <w:r>
          <w:rPr>
            <w:lang w:eastAsia="zh-CN"/>
          </w:rPr>
          <w:t xml:space="preserve">For DL Cat 13+UL Cat 3: </w:t>
        </w:r>
        <w:r>
          <w:t>Category 6, 4, 9 (if supported)</w:t>
        </w:r>
      </w:ins>
    </w:p>
    <w:p w14:paraId="48440873" w14:textId="77777777" w:rsidR="005402BD" w:rsidRDefault="005402BD" w:rsidP="005402BD">
      <w:pPr>
        <w:pStyle w:val="CRCoverPage"/>
        <w:numPr>
          <w:ilvl w:val="0"/>
          <w:numId w:val="46"/>
        </w:numPr>
        <w:spacing w:after="0"/>
        <w:rPr>
          <w:ins w:id="164" w:author="Huawei" w:date="2021-04-13T12:05:00Z"/>
          <w:lang w:eastAsia="zh-CN"/>
        </w:rPr>
      </w:pPr>
      <w:ins w:id="165" w:author="Huawei" w:date="2021-04-13T12:05:00Z">
        <w:r>
          <w:t>For DL Cat 13+UL Cat 5</w:t>
        </w:r>
        <w:r>
          <w:rPr>
            <w:lang w:eastAsia="zh-CN"/>
          </w:rPr>
          <w:t xml:space="preserve">: </w:t>
        </w:r>
        <w:r>
          <w:t>Category 6, 4, 9 (if supported)</w:t>
        </w:r>
      </w:ins>
    </w:p>
    <w:p w14:paraId="7504F200" w14:textId="77777777" w:rsidR="005402BD" w:rsidRDefault="005402BD" w:rsidP="005402BD">
      <w:pPr>
        <w:pStyle w:val="CRCoverPage"/>
        <w:numPr>
          <w:ilvl w:val="0"/>
          <w:numId w:val="46"/>
        </w:numPr>
        <w:spacing w:after="0"/>
        <w:rPr>
          <w:ins w:id="166" w:author="Huawei" w:date="2021-04-13T12:05:00Z"/>
          <w:lang w:eastAsia="zh-CN"/>
        </w:rPr>
      </w:pPr>
      <w:ins w:id="167" w:author="Huawei" w:date="2021-04-13T12:05:00Z">
        <w:r>
          <w:t>For DL Cat 13+UL Cat 7</w:t>
        </w:r>
        <w:r>
          <w:rPr>
            <w:lang w:eastAsia="zh-CN"/>
          </w:rPr>
          <w:t xml:space="preserve">: </w:t>
        </w:r>
        <w:r>
          <w:t>Category 7</w:t>
        </w:r>
        <w:r>
          <w:rPr>
            <w:lang w:eastAsia="zh-CN"/>
          </w:rPr>
          <w:t>, 4, 10</w:t>
        </w:r>
        <w:r>
          <w:t xml:space="preserve"> (if supported)</w:t>
        </w:r>
      </w:ins>
    </w:p>
    <w:p w14:paraId="59C4DC1D" w14:textId="77777777" w:rsidR="005402BD" w:rsidRDefault="005402BD" w:rsidP="005402BD">
      <w:pPr>
        <w:pStyle w:val="CRCoverPage"/>
        <w:numPr>
          <w:ilvl w:val="0"/>
          <w:numId w:val="46"/>
        </w:numPr>
        <w:spacing w:after="0"/>
        <w:rPr>
          <w:ins w:id="168" w:author="Huawei" w:date="2021-04-13T12:05:00Z"/>
          <w:lang w:eastAsia="zh-CN"/>
        </w:rPr>
      </w:pPr>
      <w:ins w:id="169" w:author="Huawei" w:date="2021-04-13T12:05:00Z">
        <w:r>
          <w:t>For DL Cat 13+UL Cat 13</w:t>
        </w:r>
        <w:r>
          <w:rPr>
            <w:lang w:eastAsia="zh-CN"/>
          </w:rPr>
          <w:t xml:space="preserve">: </w:t>
        </w:r>
        <w:r>
          <w:t>Category 7, 4, 10 (if supported)</w:t>
        </w:r>
      </w:ins>
    </w:p>
    <w:p w14:paraId="703D36F3" w14:textId="77777777" w:rsidR="005402BD" w:rsidRDefault="005402BD" w:rsidP="005402BD">
      <w:pPr>
        <w:pStyle w:val="CRCoverPage"/>
        <w:spacing w:after="0"/>
        <w:ind w:left="100"/>
        <w:rPr>
          <w:ins w:id="170" w:author="Huawei" w:date="2021-04-13T12:05:00Z"/>
          <w:lang w:eastAsia="zh-CN"/>
        </w:rPr>
      </w:pPr>
    </w:p>
    <w:p w14:paraId="7771F020" w14:textId="77777777" w:rsidR="005402BD" w:rsidRDefault="005402BD" w:rsidP="005402BD">
      <w:pPr>
        <w:pStyle w:val="CRCoverPage"/>
        <w:spacing w:after="0"/>
        <w:ind w:left="100"/>
        <w:rPr>
          <w:ins w:id="171" w:author="Huawei" w:date="2021-04-13T12:05:00Z"/>
          <w:lang w:eastAsia="zh-CN"/>
        </w:rPr>
      </w:pPr>
      <w:ins w:id="172" w:author="Huawei" w:date="2021-04-13T12:05:00Z">
        <w:r>
          <w:rPr>
            <w:lang w:eastAsia="zh-CN"/>
          </w:rPr>
          <w:t>Here the wording (if supported) can be interpreted in two ways:</w:t>
        </w:r>
      </w:ins>
    </w:p>
    <w:p w14:paraId="6915F289" w14:textId="77777777" w:rsidR="005402BD" w:rsidRDefault="005402BD" w:rsidP="005402BD">
      <w:pPr>
        <w:pStyle w:val="CRCoverPage"/>
        <w:numPr>
          <w:ilvl w:val="0"/>
          <w:numId w:val="46"/>
        </w:numPr>
        <w:spacing w:after="0"/>
        <w:rPr>
          <w:ins w:id="173" w:author="Huawei" w:date="2021-04-13T12:05:00Z"/>
          <w:lang w:eastAsia="zh-CN"/>
        </w:rPr>
      </w:pPr>
      <w:ins w:id="174" w:author="Huawei" w:date="2021-04-13T12:05:00Z">
        <w:r>
          <w:rPr>
            <w:lang w:eastAsia="zh-CN"/>
          </w:rPr>
          <w:t xml:space="preserve">The </w:t>
        </w:r>
        <w:proofErr w:type="spellStart"/>
        <w:r>
          <w:rPr>
            <w:lang w:eastAsia="zh-CN"/>
          </w:rPr>
          <w:t>wroding</w:t>
        </w:r>
        <w:proofErr w:type="spellEnd"/>
        <w:r>
          <w:rPr>
            <w:lang w:eastAsia="zh-CN"/>
          </w:rPr>
          <w:t xml:space="preserve"> covers all the categories before it</w:t>
        </w:r>
      </w:ins>
    </w:p>
    <w:p w14:paraId="0A0655CD" w14:textId="77777777" w:rsidR="005402BD" w:rsidRDefault="005402BD" w:rsidP="005402BD">
      <w:pPr>
        <w:pStyle w:val="CRCoverPage"/>
        <w:numPr>
          <w:ilvl w:val="0"/>
          <w:numId w:val="46"/>
        </w:numPr>
        <w:spacing w:after="0"/>
        <w:rPr>
          <w:ins w:id="175" w:author="Huawei" w:date="2021-04-13T12:05:00Z"/>
          <w:lang w:eastAsia="zh-CN"/>
        </w:rPr>
      </w:pPr>
      <w:ins w:id="176" w:author="Huawei" w:date="2021-04-13T12:05:00Z">
        <w:r>
          <w:rPr>
            <w:lang w:eastAsia="zh-CN"/>
          </w:rPr>
          <w:t>The wording only covers the category just before it</w:t>
        </w:r>
      </w:ins>
    </w:p>
    <w:p w14:paraId="30165FC2" w14:textId="77777777" w:rsidR="005402BD" w:rsidRDefault="005402BD" w:rsidP="005402BD">
      <w:pPr>
        <w:pStyle w:val="CRCoverPage"/>
        <w:spacing w:after="0"/>
        <w:ind w:left="100"/>
        <w:rPr>
          <w:ins w:id="177" w:author="Huawei" w:date="2021-04-13T12:05:00Z"/>
          <w:lang w:eastAsia="zh-CN"/>
        </w:rPr>
      </w:pPr>
    </w:p>
    <w:p w14:paraId="6564577D" w14:textId="77777777" w:rsidR="005402BD" w:rsidRDefault="005402BD" w:rsidP="005402BD">
      <w:pPr>
        <w:pStyle w:val="CRCoverPage"/>
        <w:spacing w:after="0"/>
        <w:ind w:left="100"/>
        <w:rPr>
          <w:ins w:id="178" w:author="Huawei" w:date="2021-04-13T12:05:00Z"/>
          <w:lang w:eastAsia="zh-CN"/>
        </w:rPr>
      </w:pPr>
      <w:ins w:id="179" w:author="Huawei" w:date="2021-04-13T12:05:00Z">
        <w:r>
          <w:rPr>
            <w:lang w:eastAsia="zh-CN"/>
          </w:rPr>
          <w:t xml:space="preserve">In the past, the CR R2-165855 CR 1337 introduced the relevant </w:t>
        </w:r>
        <w:proofErr w:type="spellStart"/>
        <w:r>
          <w:rPr>
            <w:lang w:eastAsia="zh-CN"/>
          </w:rPr>
          <w:t>changs</w:t>
        </w:r>
        <w:proofErr w:type="spellEnd"/>
        <w:r>
          <w:rPr>
            <w:lang w:eastAsia="zh-CN"/>
          </w:rPr>
          <w:t>, and the summary of change is as below:</w:t>
        </w:r>
      </w:ins>
    </w:p>
    <w:p w14:paraId="557D3139" w14:textId="77777777" w:rsidR="005402BD" w:rsidRDefault="005402BD" w:rsidP="005402BD">
      <w:pPr>
        <w:pStyle w:val="CRCoverPage"/>
        <w:spacing w:after="0"/>
        <w:ind w:left="100"/>
        <w:rPr>
          <w:ins w:id="180" w:author="Huawei" w:date="2021-04-13T12:05:00Z"/>
          <w:i/>
          <w:iCs/>
          <w:lang w:eastAsia="zh-CN"/>
        </w:rPr>
      </w:pPr>
      <w:ins w:id="181" w:author="Huawei" w:date="2021-04-13T12:05:00Z">
        <w:r>
          <w:rPr>
            <w:i/>
            <w:iCs/>
            <w:lang w:eastAsia="zh-CN"/>
          </w:rPr>
          <w:t xml:space="preserve">It is </w:t>
        </w:r>
        <w:proofErr w:type="spellStart"/>
        <w:r>
          <w:rPr>
            <w:i/>
            <w:iCs/>
            <w:lang w:eastAsia="zh-CN"/>
          </w:rPr>
          <w:t>clarifed</w:t>
        </w:r>
        <w:proofErr w:type="spellEnd"/>
        <w:r>
          <w:rPr>
            <w:i/>
            <w:iCs/>
            <w:lang w:eastAsia="zh-CN"/>
          </w:rPr>
          <w:t xml:space="preserve"> that the UE can indicate both ue-Category-v1170 (= CAT 9/10) and ue-CategoryDL-r12 (= CAT 13) simultaneously.</w:t>
        </w:r>
      </w:ins>
    </w:p>
    <w:p w14:paraId="3ED6373E" w14:textId="77777777" w:rsidR="005402BD" w:rsidRDefault="005402BD" w:rsidP="005402BD">
      <w:pPr>
        <w:pStyle w:val="CRCoverPage"/>
        <w:spacing w:after="0"/>
        <w:ind w:left="100"/>
        <w:rPr>
          <w:ins w:id="182" w:author="Huawei" w:date="2021-04-13T12:05:00Z"/>
          <w:lang w:eastAsia="zh-CN"/>
        </w:rPr>
      </w:pPr>
    </w:p>
    <w:p w14:paraId="3B120FB4" w14:textId="77777777" w:rsidR="005402BD" w:rsidRDefault="005402BD" w:rsidP="005402BD">
      <w:pPr>
        <w:pStyle w:val="CRCoverPage"/>
        <w:spacing w:after="0"/>
        <w:ind w:left="100"/>
        <w:rPr>
          <w:ins w:id="183" w:author="Huawei" w:date="2021-04-13T12:05:00Z"/>
          <w:lang w:eastAsia="zh-CN"/>
        </w:rPr>
      </w:pPr>
      <w:ins w:id="184" w:author="Huawei" w:date="2021-04-13T12:05:00Z">
        <w:r>
          <w:rPr>
            <w:lang w:eastAsia="zh-CN"/>
          </w:rPr>
          <w:t>Based on the CR, the wording “(if supported)” should only cover the category just before it. However, the current text is not exactly following the intention of the CR or it is not very clear on the category dependency.</w:t>
        </w:r>
      </w:ins>
    </w:p>
    <w:p w14:paraId="3EF13F7D" w14:textId="77777777" w:rsidR="005402BD" w:rsidRDefault="005402BD" w:rsidP="005402BD">
      <w:pPr>
        <w:pStyle w:val="CRCoverPage"/>
        <w:spacing w:after="0"/>
        <w:ind w:left="100"/>
        <w:rPr>
          <w:ins w:id="185" w:author="Huawei" w:date="2021-04-13T12:05:00Z"/>
          <w:lang w:eastAsia="zh-CN"/>
        </w:rPr>
      </w:pPr>
    </w:p>
    <w:p w14:paraId="481D62BF" w14:textId="77777777" w:rsidR="005402BD" w:rsidRDefault="005402BD" w:rsidP="005402BD">
      <w:pPr>
        <w:pStyle w:val="CRCoverPage"/>
        <w:spacing w:after="0"/>
        <w:ind w:left="100"/>
        <w:rPr>
          <w:ins w:id="186" w:author="Huawei" w:date="2021-04-13T12:05:00Z"/>
          <w:lang w:eastAsia="zh-CN"/>
        </w:rPr>
      </w:pPr>
      <w:ins w:id="187" w:author="Huawei" w:date="2021-04-13T12:05:00Z">
        <w:r>
          <w:rPr>
            <w:lang w:eastAsia="zh-CN"/>
          </w:rPr>
          <w:t>If the first interpretation is followed, it will change the meaning of legacy behaviours. It is noted that Cat 4 is mandatory for UE, but other categories are optional. For example, for DL Cat 13+UL Cat 3:</w:t>
        </w:r>
      </w:ins>
    </w:p>
    <w:p w14:paraId="2A62060A" w14:textId="77777777" w:rsidR="005402BD" w:rsidRDefault="005402BD" w:rsidP="005402BD">
      <w:pPr>
        <w:pStyle w:val="CRCoverPage"/>
        <w:numPr>
          <w:ilvl w:val="0"/>
          <w:numId w:val="46"/>
        </w:numPr>
        <w:spacing w:after="0"/>
        <w:rPr>
          <w:ins w:id="188" w:author="Huawei" w:date="2021-04-13T12:05:00Z"/>
          <w:lang w:eastAsia="zh-CN"/>
        </w:rPr>
      </w:pPr>
      <w:ins w:id="189" w:author="Huawei" w:date="2021-04-13T12:05:00Z">
        <w:r>
          <w:rPr>
            <w:lang w:eastAsia="zh-CN"/>
          </w:rPr>
          <w:t>Before the CR, the UE shall support Cat 6 and Cat 4</w:t>
        </w:r>
      </w:ins>
    </w:p>
    <w:p w14:paraId="0D8E8082" w14:textId="77777777" w:rsidR="005402BD" w:rsidRDefault="005402BD" w:rsidP="005402BD">
      <w:pPr>
        <w:pStyle w:val="CRCoverPage"/>
        <w:numPr>
          <w:ilvl w:val="0"/>
          <w:numId w:val="46"/>
        </w:numPr>
        <w:spacing w:after="0"/>
        <w:rPr>
          <w:ins w:id="190" w:author="Huawei" w:date="2021-04-13T12:05:00Z"/>
          <w:lang w:eastAsia="zh-CN"/>
        </w:rPr>
      </w:pPr>
      <w:ins w:id="191" w:author="Huawei" w:date="2021-04-13T12:05:00Z">
        <w:r>
          <w:rPr>
            <w:lang w:eastAsia="zh-CN"/>
          </w:rPr>
          <w:t>After the CR, the UE will optionally support Cat 6</w:t>
        </w:r>
      </w:ins>
    </w:p>
    <w:p w14:paraId="2EE4AAA8" w14:textId="77777777" w:rsidR="005402BD" w:rsidRDefault="005402BD" w:rsidP="005402BD">
      <w:pPr>
        <w:rPr>
          <w:ins w:id="192" w:author="Huawei" w:date="2021-04-13T12:05:00Z"/>
          <w:lang w:eastAsia="zh-CN"/>
        </w:rPr>
      </w:pPr>
    </w:p>
    <w:p w14:paraId="1573C80D" w14:textId="77777777" w:rsidR="005402BD" w:rsidRDefault="005402BD" w:rsidP="005402BD">
      <w:pPr>
        <w:rPr>
          <w:ins w:id="193" w:author="Huawei" w:date="2021-04-13T12:05:00Z"/>
        </w:rPr>
      </w:pPr>
      <w:ins w:id="194" w:author="Huawei" w:date="2021-04-13T12:05:00Z">
        <w:r>
          <w:t>From network point of view, it may lead to wrong configuration as it may send configuration for Cat 6 but the UE is actually not supporting Cat 6.</w:t>
        </w:r>
      </w:ins>
    </w:p>
    <w:p w14:paraId="15CE461C" w14:textId="77777777" w:rsidR="005402BD" w:rsidRDefault="005402BD" w:rsidP="005402BD">
      <w:pPr>
        <w:rPr>
          <w:ins w:id="195" w:author="Huawei" w:date="2021-04-13T12:05:00Z"/>
        </w:rPr>
      </w:pPr>
    </w:p>
    <w:p w14:paraId="25645A2B" w14:textId="77777777" w:rsidR="005402BD" w:rsidRDefault="005402BD" w:rsidP="005402BD">
      <w:pPr>
        <w:rPr>
          <w:ins w:id="196" w:author="Huawei" w:date="2021-04-13T12:05:00Z"/>
        </w:rPr>
      </w:pPr>
      <w:ins w:id="197" w:author="Huawei" w:date="2021-04-13T12:05:00Z">
        <w:r>
          <w:t>We find that the issue happens from Rel-12 TS 36.306, and I think the text may need to be updated in order to avoid any ambiguities. One clarification can be as below:</w:t>
        </w:r>
      </w:ins>
    </w:p>
    <w:tbl>
      <w:tblPr>
        <w:tblW w:w="0" w:type="auto"/>
        <w:tblCellMar>
          <w:left w:w="0" w:type="dxa"/>
          <w:right w:w="0" w:type="dxa"/>
        </w:tblCellMar>
        <w:tblLook w:val="04A0" w:firstRow="1" w:lastRow="0" w:firstColumn="1" w:lastColumn="0" w:noHBand="0" w:noVBand="1"/>
      </w:tblPr>
      <w:tblGrid>
        <w:gridCol w:w="1668"/>
        <w:gridCol w:w="2126"/>
        <w:gridCol w:w="3685"/>
      </w:tblGrid>
      <w:tr w:rsidR="005402BD" w14:paraId="44400A8B" w14:textId="77777777" w:rsidTr="005402BD">
        <w:trPr>
          <w:ins w:id="198" w:author="Huawei" w:date="2021-04-13T12:05:00Z"/>
        </w:trPr>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E3EDBA" w14:textId="77777777" w:rsidR="005402BD" w:rsidRDefault="005402BD">
            <w:pPr>
              <w:pStyle w:val="TAL"/>
              <w:rPr>
                <w:ins w:id="199" w:author="Huawei" w:date="2021-04-13T12:05:00Z"/>
              </w:rPr>
            </w:pPr>
            <w:ins w:id="200" w:author="Huawei" w:date="2021-04-13T12:05:00Z">
              <w:r>
                <w:rPr>
                  <w:lang w:eastAsia="zh-CN"/>
                </w:rPr>
                <w:t xml:space="preserve">DL </w:t>
              </w:r>
              <w:r>
                <w:t xml:space="preserve">Category </w:t>
              </w:r>
              <w:r>
                <w:rPr>
                  <w:lang w:eastAsia="zh-CN"/>
                </w:rPr>
                <w:t>13</w:t>
              </w:r>
            </w:ins>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23C4B2" w14:textId="77777777" w:rsidR="005402BD" w:rsidRDefault="005402BD">
            <w:pPr>
              <w:pStyle w:val="TAL"/>
              <w:rPr>
                <w:ins w:id="201" w:author="Huawei" w:date="2021-04-13T12:05:00Z"/>
              </w:rPr>
            </w:pPr>
            <w:ins w:id="202" w:author="Huawei" w:date="2021-04-13T12:05:00Z">
              <w:r>
                <w:rPr>
                  <w:lang w:eastAsia="zh-CN"/>
                </w:rPr>
                <w:t>UL Category 3</w:t>
              </w:r>
            </w:ins>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3DCF7C" w14:textId="77777777" w:rsidR="005402BD" w:rsidRDefault="005402BD">
            <w:pPr>
              <w:pStyle w:val="TAL"/>
              <w:rPr>
                <w:ins w:id="203" w:author="Huawei" w:date="2021-04-13T12:05:00Z"/>
                <w:lang w:eastAsia="zh-CN"/>
              </w:rPr>
            </w:pPr>
            <w:ins w:id="204" w:author="Huawei" w:date="2021-04-13T12:05:00Z">
              <w:r>
                <w:rPr>
                  <w:lang w:eastAsia="zh-CN"/>
                </w:rPr>
                <w:t>Category 6, 4</w:t>
              </w:r>
            </w:ins>
          </w:p>
          <w:p w14:paraId="1D4D9454" w14:textId="77777777" w:rsidR="005402BD" w:rsidRDefault="005402BD">
            <w:pPr>
              <w:pStyle w:val="TAL"/>
              <w:rPr>
                <w:ins w:id="205" w:author="Huawei" w:date="2021-04-13T12:05:00Z"/>
                <w:u w:val="single"/>
                <w:lang w:eastAsia="zh-CN"/>
              </w:rPr>
            </w:pPr>
            <w:ins w:id="206" w:author="Huawei" w:date="2021-04-13T12:05:00Z">
              <w:r>
                <w:rPr>
                  <w:color w:val="FF0000"/>
                  <w:u w:val="single"/>
                  <w:lang w:eastAsia="zh-CN"/>
                </w:rPr>
                <w:t>Category 9 (if supported)</w:t>
              </w:r>
            </w:ins>
          </w:p>
        </w:tc>
      </w:tr>
      <w:tr w:rsidR="005402BD" w14:paraId="15336B76" w14:textId="77777777" w:rsidTr="005402BD">
        <w:trPr>
          <w:ins w:id="207" w:author="Huawei" w:date="2021-04-13T12:05:00Z"/>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160E4" w14:textId="77777777" w:rsidR="005402BD" w:rsidRDefault="005402BD">
            <w:pPr>
              <w:pStyle w:val="TAL"/>
              <w:rPr>
                <w:ins w:id="208" w:author="Huawei" w:date="2021-04-13T12:05:00Z"/>
                <w:lang w:eastAsia="zh-CN"/>
              </w:rPr>
            </w:pPr>
            <w:ins w:id="209" w:author="Huawei" w:date="2021-04-13T12:05:00Z">
              <w:r>
                <w:rPr>
                  <w:lang w:eastAsia="zh-CN"/>
                </w:rPr>
                <w:t xml:space="preserve">DL </w:t>
              </w:r>
              <w:r>
                <w:t xml:space="preserve">Category </w:t>
              </w:r>
              <w:r>
                <w:rPr>
                  <w:lang w:eastAsia="zh-CN"/>
                </w:rPr>
                <w:t>13</w:t>
              </w:r>
            </w:ins>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C4F0855" w14:textId="77777777" w:rsidR="005402BD" w:rsidRDefault="005402BD">
            <w:pPr>
              <w:pStyle w:val="TAL"/>
              <w:rPr>
                <w:ins w:id="210" w:author="Huawei" w:date="2021-04-13T12:05:00Z"/>
                <w:lang w:eastAsia="zh-CN"/>
              </w:rPr>
            </w:pPr>
            <w:ins w:id="211" w:author="Huawei" w:date="2021-04-13T12:05:00Z">
              <w:r>
                <w:rPr>
                  <w:lang w:eastAsia="zh-CN"/>
                </w:rPr>
                <w:t>UL Category 5</w:t>
              </w:r>
            </w:ins>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0EFF883D" w14:textId="77777777" w:rsidR="005402BD" w:rsidRDefault="005402BD">
            <w:pPr>
              <w:pStyle w:val="TAL"/>
              <w:rPr>
                <w:ins w:id="212" w:author="Huawei" w:date="2021-04-13T12:05:00Z"/>
                <w:lang w:eastAsia="zh-CN"/>
              </w:rPr>
            </w:pPr>
            <w:ins w:id="213" w:author="Huawei" w:date="2021-04-13T12:05:00Z">
              <w:r>
                <w:rPr>
                  <w:lang w:eastAsia="zh-CN"/>
                </w:rPr>
                <w:t>Category 6, 4</w:t>
              </w:r>
            </w:ins>
          </w:p>
          <w:p w14:paraId="7C1A3A16" w14:textId="77777777" w:rsidR="005402BD" w:rsidRDefault="005402BD">
            <w:pPr>
              <w:pStyle w:val="TAL"/>
              <w:rPr>
                <w:ins w:id="214" w:author="Huawei" w:date="2021-04-13T12:05:00Z"/>
                <w:u w:val="single"/>
                <w:lang w:eastAsia="zh-CN"/>
              </w:rPr>
            </w:pPr>
            <w:ins w:id="215" w:author="Huawei" w:date="2021-04-13T12:05:00Z">
              <w:r>
                <w:rPr>
                  <w:color w:val="FF0000"/>
                  <w:u w:val="single"/>
                  <w:lang w:eastAsia="zh-CN"/>
                </w:rPr>
                <w:t>Category 9 (if supported)</w:t>
              </w:r>
            </w:ins>
          </w:p>
        </w:tc>
      </w:tr>
      <w:tr w:rsidR="005402BD" w14:paraId="5A53F784" w14:textId="77777777" w:rsidTr="005402BD">
        <w:trPr>
          <w:ins w:id="216" w:author="Huawei" w:date="2021-04-13T12:05:00Z"/>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E3EF1" w14:textId="77777777" w:rsidR="005402BD" w:rsidRDefault="005402BD">
            <w:pPr>
              <w:pStyle w:val="TAL"/>
              <w:rPr>
                <w:ins w:id="217" w:author="Huawei" w:date="2021-04-13T12:05:00Z"/>
              </w:rPr>
            </w:pPr>
            <w:ins w:id="218" w:author="Huawei" w:date="2021-04-13T12:05:00Z">
              <w:r>
                <w:rPr>
                  <w:lang w:eastAsia="zh-CN"/>
                </w:rPr>
                <w:t xml:space="preserve">DL </w:t>
              </w:r>
              <w:r>
                <w:t xml:space="preserve">Category </w:t>
              </w:r>
              <w:r>
                <w:rPr>
                  <w:lang w:eastAsia="zh-CN"/>
                </w:rPr>
                <w:t>13</w:t>
              </w:r>
            </w:ins>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7B1A2C7" w14:textId="77777777" w:rsidR="005402BD" w:rsidRDefault="005402BD">
            <w:pPr>
              <w:pStyle w:val="TAL"/>
              <w:rPr>
                <w:ins w:id="219" w:author="Huawei" w:date="2021-04-13T12:05:00Z"/>
              </w:rPr>
            </w:pPr>
            <w:ins w:id="220" w:author="Huawei" w:date="2021-04-13T12:05:00Z">
              <w:r>
                <w:rPr>
                  <w:lang w:eastAsia="zh-CN"/>
                </w:rPr>
                <w:t>UL Category 7</w:t>
              </w:r>
            </w:ins>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24BE969E" w14:textId="77777777" w:rsidR="005402BD" w:rsidRDefault="005402BD">
            <w:pPr>
              <w:pStyle w:val="TAL"/>
              <w:rPr>
                <w:ins w:id="221" w:author="Huawei" w:date="2021-04-13T12:05:00Z"/>
                <w:lang w:eastAsia="zh-CN"/>
              </w:rPr>
            </w:pPr>
            <w:ins w:id="222" w:author="Huawei" w:date="2021-04-13T12:05:00Z">
              <w:r>
                <w:rPr>
                  <w:lang w:eastAsia="zh-CN"/>
                </w:rPr>
                <w:t>Category 6, 4</w:t>
              </w:r>
            </w:ins>
          </w:p>
          <w:p w14:paraId="3EA4FB92" w14:textId="77777777" w:rsidR="005402BD" w:rsidRDefault="005402BD">
            <w:pPr>
              <w:pStyle w:val="TAL"/>
              <w:rPr>
                <w:ins w:id="223" w:author="Huawei" w:date="2021-04-13T12:05:00Z"/>
                <w:u w:val="single"/>
                <w:lang w:eastAsia="zh-CN"/>
              </w:rPr>
            </w:pPr>
            <w:ins w:id="224" w:author="Huawei" w:date="2021-04-13T12:05:00Z">
              <w:r>
                <w:rPr>
                  <w:color w:val="FF0000"/>
                  <w:u w:val="single"/>
                  <w:lang w:eastAsia="zh-CN"/>
                </w:rPr>
                <w:t>Category 9 (if supported)</w:t>
              </w:r>
            </w:ins>
          </w:p>
        </w:tc>
      </w:tr>
      <w:tr w:rsidR="005402BD" w14:paraId="2D740705" w14:textId="77777777" w:rsidTr="005402BD">
        <w:trPr>
          <w:ins w:id="225" w:author="Huawei" w:date="2021-04-13T12:05:00Z"/>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B56DF" w14:textId="77777777" w:rsidR="005402BD" w:rsidRDefault="005402BD">
            <w:pPr>
              <w:pStyle w:val="TAL"/>
              <w:rPr>
                <w:ins w:id="226" w:author="Huawei" w:date="2021-04-13T12:05:00Z"/>
                <w:lang w:eastAsia="zh-CN"/>
              </w:rPr>
            </w:pPr>
            <w:ins w:id="227" w:author="Huawei" w:date="2021-04-13T12:05:00Z">
              <w:r>
                <w:rPr>
                  <w:lang w:eastAsia="zh-CN"/>
                </w:rPr>
                <w:t xml:space="preserve">DL </w:t>
              </w:r>
              <w:r>
                <w:t xml:space="preserve">Category </w:t>
              </w:r>
              <w:r>
                <w:rPr>
                  <w:lang w:eastAsia="zh-CN"/>
                </w:rPr>
                <w:t>13</w:t>
              </w:r>
            </w:ins>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F5093A2" w14:textId="77777777" w:rsidR="005402BD" w:rsidRDefault="005402BD">
            <w:pPr>
              <w:pStyle w:val="TAL"/>
              <w:rPr>
                <w:ins w:id="228" w:author="Huawei" w:date="2021-04-13T12:05:00Z"/>
                <w:lang w:eastAsia="zh-CN"/>
              </w:rPr>
            </w:pPr>
            <w:ins w:id="229" w:author="Huawei" w:date="2021-04-13T12:05:00Z">
              <w:r>
                <w:rPr>
                  <w:lang w:eastAsia="zh-CN"/>
                </w:rPr>
                <w:t>UL Category 13</w:t>
              </w:r>
            </w:ins>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513C99E6" w14:textId="77777777" w:rsidR="005402BD" w:rsidRDefault="005402BD">
            <w:pPr>
              <w:pStyle w:val="TAL"/>
              <w:rPr>
                <w:ins w:id="230" w:author="Huawei" w:date="2021-04-13T12:05:00Z"/>
                <w:lang w:eastAsia="zh-CN"/>
              </w:rPr>
            </w:pPr>
            <w:ins w:id="231" w:author="Huawei" w:date="2021-04-13T12:05:00Z">
              <w:r>
                <w:rPr>
                  <w:lang w:eastAsia="zh-CN"/>
                </w:rPr>
                <w:t>Category 6, 4</w:t>
              </w:r>
            </w:ins>
          </w:p>
          <w:p w14:paraId="1CE8E3B3" w14:textId="77777777" w:rsidR="005402BD" w:rsidRDefault="005402BD">
            <w:pPr>
              <w:pStyle w:val="TAL"/>
              <w:rPr>
                <w:ins w:id="232" w:author="Huawei" w:date="2021-04-13T12:05:00Z"/>
                <w:u w:val="single"/>
                <w:lang w:eastAsia="zh-CN"/>
              </w:rPr>
            </w:pPr>
            <w:ins w:id="233" w:author="Huawei" w:date="2021-04-13T12:05:00Z">
              <w:r>
                <w:rPr>
                  <w:color w:val="FF0000"/>
                  <w:u w:val="single"/>
                  <w:lang w:eastAsia="zh-CN"/>
                </w:rPr>
                <w:t>Category 9 (if supported)</w:t>
              </w:r>
            </w:ins>
          </w:p>
        </w:tc>
      </w:tr>
    </w:tbl>
    <w:p w14:paraId="573E1F1C" w14:textId="77777777" w:rsidR="005402BD" w:rsidRDefault="005402BD" w:rsidP="005402BD">
      <w:pPr>
        <w:rPr>
          <w:ins w:id="234" w:author="Huawei" w:date="2021-04-13T12:05:00Z"/>
          <w:rFonts w:ascii="Calibri" w:eastAsiaTheme="minorEastAsia" w:hAnsi="Calibri" w:cs="Calibri"/>
          <w:sz w:val="21"/>
          <w:szCs w:val="21"/>
          <w:lang w:eastAsia="zh-CN"/>
        </w:rPr>
      </w:pPr>
    </w:p>
    <w:p w14:paraId="053C5C47" w14:textId="77777777" w:rsidR="005402BD" w:rsidRDefault="005402BD" w:rsidP="005402BD">
      <w:pPr>
        <w:rPr>
          <w:ins w:id="235" w:author="Huawei" w:date="2021-04-13T12:05:00Z"/>
        </w:rPr>
      </w:pPr>
      <w:ins w:id="236" w:author="Huawei" w:date="2021-04-13T12:05:00Z">
        <w:r>
          <w:t>Since you are the Rapporteur of TS 36.306, what do you think?</w:t>
        </w:r>
      </w:ins>
    </w:p>
    <w:p w14:paraId="77ACC0DE" w14:textId="77777777" w:rsidR="005402BD" w:rsidRDefault="005402BD" w:rsidP="005402BD">
      <w:pPr>
        <w:rPr>
          <w:ins w:id="237" w:author="Huawei" w:date="2021-04-13T12:05:00Z"/>
        </w:rPr>
      </w:pPr>
    </w:p>
    <w:p w14:paraId="397003E1" w14:textId="77777777" w:rsidR="005402BD" w:rsidRDefault="005402BD" w:rsidP="005402BD">
      <w:pPr>
        <w:rPr>
          <w:ins w:id="238" w:author="Huawei" w:date="2021-04-13T12:05:00Z"/>
        </w:rPr>
      </w:pPr>
    </w:p>
    <w:p w14:paraId="195192B3" w14:textId="77777777" w:rsidR="005402BD" w:rsidRDefault="005402BD" w:rsidP="005402BD">
      <w:pPr>
        <w:rPr>
          <w:ins w:id="239" w:author="Huawei" w:date="2021-04-13T12:05:00Z"/>
        </w:rPr>
      </w:pPr>
      <w:ins w:id="240" w:author="Huawei" w:date="2021-04-13T12:05:00Z">
        <w:r>
          <w:t>BR, Jun</w:t>
        </w:r>
      </w:ins>
    </w:p>
    <w:p w14:paraId="6975AD33" w14:textId="77777777" w:rsidR="005402BD" w:rsidRDefault="005402BD" w:rsidP="005402BD">
      <w:pPr>
        <w:rPr>
          <w:ins w:id="241" w:author="Huawei" w:date="2021-04-13T12:05:00Z"/>
        </w:rPr>
      </w:pPr>
    </w:p>
    <w:p w14:paraId="62826500" w14:textId="77777777" w:rsidR="005402BD" w:rsidRDefault="005402BD" w:rsidP="005402BD">
      <w:pPr>
        <w:rPr>
          <w:ins w:id="242" w:author="Huawei" w:date="2021-04-13T12:05:00Z"/>
        </w:rPr>
      </w:pPr>
      <w:ins w:id="243" w:author="Huawei" w:date="2021-04-13T12:05:00Z">
        <w:r>
          <w:t>Huawei</w:t>
        </w:r>
      </w:ins>
    </w:p>
    <w:p w14:paraId="3F69AB49" w14:textId="77777777" w:rsidR="005402BD" w:rsidRDefault="005402BD" w:rsidP="005402BD">
      <w:pPr>
        <w:rPr>
          <w:ins w:id="244" w:author="Huawei" w:date="2021-04-13T12:05:00Z"/>
        </w:rPr>
      </w:pPr>
      <w:ins w:id="245" w:author="Huawei" w:date="2021-04-13T12:05:00Z">
        <w:r>
          <w:fldChar w:fldCharType="begin"/>
        </w:r>
        <w:r>
          <w:instrText xml:space="preserve"> HYPERLINK "mailto:jun.chen@huawei.com" </w:instrText>
        </w:r>
        <w:r>
          <w:fldChar w:fldCharType="separate"/>
        </w:r>
        <w:r>
          <w:rPr>
            <w:rStyle w:val="Hyperlink"/>
          </w:rPr>
          <w:t>jun.chen@huawei.com</w:t>
        </w:r>
        <w:r>
          <w:fldChar w:fldCharType="end"/>
        </w:r>
      </w:ins>
    </w:p>
    <w:p w14:paraId="193AE67E" w14:textId="77777777" w:rsidR="005402BD" w:rsidRDefault="005402BD" w:rsidP="009E1F26">
      <w:pPr>
        <w:ind w:right="970"/>
        <w:rPr>
          <w:ins w:id="246" w:author="Huawei" w:date="2021-04-13T12:05:00Z"/>
          <w:rFonts w:eastAsiaTheme="minorEastAsia"/>
          <w:lang w:eastAsia="zh-CN"/>
        </w:rPr>
      </w:pPr>
    </w:p>
    <w:p w14:paraId="03A92A72" w14:textId="518470A2" w:rsidR="005402BD" w:rsidRDefault="005402BD" w:rsidP="009E1F26">
      <w:pPr>
        <w:ind w:right="970"/>
        <w:rPr>
          <w:ins w:id="247" w:author="Huawei" w:date="2021-04-13T12:05:00Z"/>
          <w:rFonts w:eastAsiaTheme="minorEastAsia"/>
          <w:lang w:val="en-GB" w:eastAsia="zh-CN"/>
        </w:rPr>
      </w:pPr>
      <w:ins w:id="248" w:author="Huawei" w:date="2021-04-13T12:05:00Z">
        <w:r>
          <w:rPr>
            <w:rFonts w:eastAsiaTheme="minorEastAsia"/>
            <w:lang w:val="en-GB" w:eastAsia="zh-CN"/>
          </w:rPr>
          <w:t>*********************************************************************</w:t>
        </w:r>
      </w:ins>
    </w:p>
    <w:p w14:paraId="0BCE1383" w14:textId="77777777" w:rsidR="005402BD" w:rsidRDefault="005402BD" w:rsidP="009E1F26">
      <w:pPr>
        <w:ind w:right="970"/>
        <w:rPr>
          <w:ins w:id="249" w:author="Huawei" w:date="2021-04-13T12:05:00Z"/>
          <w:rFonts w:eastAsiaTheme="minorEastAsia"/>
          <w:lang w:val="en-GB" w:eastAsia="zh-CN"/>
        </w:rPr>
      </w:pPr>
    </w:p>
    <w:p w14:paraId="7BCF2FA0" w14:textId="77777777" w:rsidR="005402BD" w:rsidRPr="005402BD" w:rsidRDefault="005402BD" w:rsidP="009E1F26">
      <w:pPr>
        <w:ind w:right="970"/>
        <w:rPr>
          <w:rFonts w:eastAsiaTheme="minorEastAsia"/>
          <w:lang w:val="en-GB" w:eastAsia="zh-CN"/>
        </w:rPr>
      </w:pPr>
    </w:p>
    <w:p w14:paraId="4D0F6D88" w14:textId="77777777" w:rsidR="005C0125" w:rsidRDefault="005C0125">
      <w:pPr>
        <w:spacing w:after="0" w:line="240" w:lineRule="auto"/>
        <w:rPr>
          <w:b/>
          <w:lang w:val="en-GB" w:eastAsia="zh-CN"/>
        </w:rPr>
      </w:pPr>
      <w:r w:rsidRPr="005C0125">
        <w:rPr>
          <w:b/>
          <w:lang w:val="en-GB" w:eastAsia="zh-CN"/>
        </w:rPr>
        <w:t>Question 3.2.</w:t>
      </w:r>
      <w:r>
        <w:rPr>
          <w:b/>
          <w:lang w:val="en-GB" w:eastAsia="zh-CN"/>
        </w:rPr>
        <w:t>2:</w:t>
      </w:r>
    </w:p>
    <w:p w14:paraId="025FDF2A" w14:textId="77777777" w:rsidR="005C0125" w:rsidRDefault="005C0125">
      <w:pPr>
        <w:spacing w:after="0" w:line="240" w:lineRule="auto"/>
        <w:rPr>
          <w:b/>
          <w:lang w:val="en-GB" w:eastAsia="zh-CN"/>
        </w:rPr>
      </w:pPr>
      <w:r>
        <w:rPr>
          <w:b/>
          <w:lang w:val="en-GB" w:eastAsia="zh-CN"/>
        </w:rPr>
        <w:t>If CR is agreeable, from which release should CR be agreed?</w:t>
      </w:r>
    </w:p>
    <w:p w14:paraId="4858FEB9" w14:textId="77777777" w:rsidR="005C0125" w:rsidRDefault="005C0125">
      <w:pPr>
        <w:spacing w:after="0" w:line="240" w:lineRule="auto"/>
        <w:rPr>
          <w:b/>
          <w:lang w:val="en-GB" w:eastAsia="zh-CN"/>
        </w:rPr>
      </w:pPr>
    </w:p>
    <w:tbl>
      <w:tblPr>
        <w:tblW w:w="8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237"/>
      </w:tblGrid>
      <w:tr w:rsidR="005C0125" w14:paraId="247D0C60" w14:textId="77777777" w:rsidTr="00341195">
        <w:tc>
          <w:tcPr>
            <w:tcW w:w="2104" w:type="dxa"/>
            <w:shd w:val="clear" w:color="auto" w:fill="BFBFBF"/>
            <w:vAlign w:val="center"/>
          </w:tcPr>
          <w:p w14:paraId="0AD8E989" w14:textId="77777777" w:rsidR="005C0125" w:rsidRDefault="005C0125" w:rsidP="006735E0">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6237" w:type="dxa"/>
            <w:shd w:val="clear" w:color="auto" w:fill="BFBFBF"/>
            <w:vAlign w:val="center"/>
          </w:tcPr>
          <w:p w14:paraId="652A57F4" w14:textId="77777777" w:rsidR="005C0125" w:rsidRDefault="005C0125" w:rsidP="006735E0">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5C0125" w14:paraId="0E4A8AF0" w14:textId="77777777" w:rsidTr="00341195">
        <w:tc>
          <w:tcPr>
            <w:tcW w:w="2104" w:type="dxa"/>
            <w:vAlign w:val="center"/>
          </w:tcPr>
          <w:p w14:paraId="6C508574" w14:textId="4C324078" w:rsidR="005C0125" w:rsidRDefault="001E6EC4" w:rsidP="006735E0">
            <w:pPr>
              <w:overflowPunct w:val="0"/>
              <w:autoSpaceDE w:val="0"/>
              <w:autoSpaceDN w:val="0"/>
              <w:adjustRightInd w:val="0"/>
              <w:spacing w:before="60" w:after="60"/>
              <w:textAlignment w:val="baseline"/>
              <w:rPr>
                <w:rFonts w:eastAsia="Times New Roman"/>
                <w:sz w:val="18"/>
                <w:szCs w:val="18"/>
                <w:lang w:val="en-GB" w:eastAsia="zh-CN"/>
              </w:rPr>
            </w:pPr>
            <w:ins w:id="250" w:author="QC (Umesh)" w:date="2021-04-12T13:25:00Z">
              <w:r>
                <w:rPr>
                  <w:rFonts w:eastAsia="Times New Roman"/>
                  <w:sz w:val="18"/>
                  <w:szCs w:val="18"/>
                  <w:lang w:val="en-GB" w:eastAsia="zh-CN"/>
                </w:rPr>
                <w:t>Qualcomm</w:t>
              </w:r>
            </w:ins>
          </w:p>
        </w:tc>
        <w:tc>
          <w:tcPr>
            <w:tcW w:w="6237" w:type="dxa"/>
            <w:shd w:val="clear" w:color="auto" w:fill="auto"/>
            <w:vAlign w:val="center"/>
          </w:tcPr>
          <w:p w14:paraId="30B441BC" w14:textId="79CD5BAE" w:rsidR="005C0125" w:rsidRPr="00A26C9D" w:rsidRDefault="001E6EC4" w:rsidP="006735E0">
            <w:pPr>
              <w:overflowPunct w:val="0"/>
              <w:autoSpaceDE w:val="0"/>
              <w:autoSpaceDN w:val="0"/>
              <w:adjustRightInd w:val="0"/>
              <w:spacing w:before="60" w:after="60"/>
              <w:textAlignment w:val="baseline"/>
              <w:rPr>
                <w:rFonts w:eastAsia="Times New Roman"/>
                <w:sz w:val="18"/>
                <w:szCs w:val="18"/>
                <w:lang w:val="en-GB" w:eastAsia="zh-CN"/>
              </w:rPr>
            </w:pPr>
            <w:ins w:id="251" w:author="QC (Umesh)" w:date="2021-04-12T13:26:00Z">
              <w:r>
                <w:rPr>
                  <w:rFonts w:eastAsia="Times New Roman"/>
                  <w:sz w:val="18"/>
                  <w:szCs w:val="18"/>
                  <w:lang w:val="en-GB" w:eastAsia="zh-CN"/>
                </w:rPr>
                <w:t>No strong view</w:t>
              </w:r>
            </w:ins>
          </w:p>
        </w:tc>
      </w:tr>
      <w:tr w:rsidR="005C0125" w14:paraId="33D6D72A" w14:textId="77777777" w:rsidTr="00341195">
        <w:tc>
          <w:tcPr>
            <w:tcW w:w="2104" w:type="dxa"/>
            <w:vAlign w:val="center"/>
          </w:tcPr>
          <w:p w14:paraId="5CC0D128" w14:textId="43435405" w:rsidR="005C0125" w:rsidRDefault="00341195" w:rsidP="006735E0">
            <w:pPr>
              <w:overflowPunct w:val="0"/>
              <w:autoSpaceDE w:val="0"/>
              <w:autoSpaceDN w:val="0"/>
              <w:adjustRightInd w:val="0"/>
              <w:spacing w:before="60" w:after="60"/>
              <w:textAlignment w:val="baseline"/>
              <w:rPr>
                <w:rFonts w:eastAsia="Times New Roman"/>
                <w:sz w:val="18"/>
                <w:szCs w:val="18"/>
                <w:lang w:val="en-GB" w:eastAsia="zh-CN"/>
              </w:rPr>
            </w:pPr>
            <w:ins w:id="252" w:author="Huawei" w:date="2021-04-13T12:10:00Z">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ins>
            <w:proofErr w:type="spellEnd"/>
          </w:p>
        </w:tc>
        <w:tc>
          <w:tcPr>
            <w:tcW w:w="6237" w:type="dxa"/>
            <w:shd w:val="clear" w:color="auto" w:fill="auto"/>
            <w:vAlign w:val="center"/>
          </w:tcPr>
          <w:p w14:paraId="2D510BF4" w14:textId="77777777" w:rsidR="005C0125" w:rsidRDefault="00341195" w:rsidP="006735E0">
            <w:pPr>
              <w:overflowPunct w:val="0"/>
              <w:autoSpaceDE w:val="0"/>
              <w:autoSpaceDN w:val="0"/>
              <w:adjustRightInd w:val="0"/>
              <w:spacing w:before="60" w:after="60"/>
              <w:textAlignment w:val="baseline"/>
              <w:rPr>
                <w:ins w:id="253" w:author="Huawei" w:date="2021-04-13T12:11:00Z"/>
                <w:rFonts w:eastAsiaTheme="minorEastAsia"/>
                <w:sz w:val="18"/>
                <w:szCs w:val="18"/>
                <w:lang w:val="en-GB" w:eastAsia="zh-CN"/>
              </w:rPr>
            </w:pPr>
            <w:ins w:id="254" w:author="Huawei" w:date="2021-04-13T12:11:00Z">
              <w:r>
                <w:rPr>
                  <w:rFonts w:eastAsiaTheme="minorEastAsia"/>
                  <w:sz w:val="18"/>
                  <w:szCs w:val="18"/>
                  <w:lang w:val="en-GB" w:eastAsia="zh-CN"/>
                </w:rPr>
                <w:t>We think there may be two options:</w:t>
              </w:r>
            </w:ins>
          </w:p>
          <w:p w14:paraId="2A3F2505" w14:textId="77777777" w:rsidR="00341195" w:rsidRDefault="00341195" w:rsidP="006735E0">
            <w:pPr>
              <w:overflowPunct w:val="0"/>
              <w:autoSpaceDE w:val="0"/>
              <w:autoSpaceDN w:val="0"/>
              <w:adjustRightInd w:val="0"/>
              <w:spacing w:before="60" w:after="60"/>
              <w:textAlignment w:val="baseline"/>
              <w:rPr>
                <w:ins w:id="255" w:author="Huawei" w:date="2021-04-13T12:11:00Z"/>
                <w:rFonts w:eastAsiaTheme="minorEastAsia"/>
                <w:sz w:val="18"/>
                <w:szCs w:val="18"/>
                <w:lang w:val="en-GB" w:eastAsia="zh-CN"/>
              </w:rPr>
            </w:pPr>
            <w:ins w:id="256" w:author="Huawei" w:date="2021-04-13T12:11:00Z">
              <w:r>
                <w:rPr>
                  <w:rFonts w:eastAsiaTheme="minorEastAsia"/>
                  <w:sz w:val="18"/>
                  <w:szCs w:val="18"/>
                  <w:lang w:val="en-GB" w:eastAsia="zh-CN"/>
                </w:rPr>
                <w:t>Option 1: introduce CRs from Rel-12, F/A/A…</w:t>
              </w:r>
            </w:ins>
          </w:p>
          <w:p w14:paraId="084F6263" w14:textId="77777777" w:rsidR="00341195" w:rsidRDefault="00341195" w:rsidP="003B33FB">
            <w:pPr>
              <w:overflowPunct w:val="0"/>
              <w:autoSpaceDE w:val="0"/>
              <w:autoSpaceDN w:val="0"/>
              <w:adjustRightInd w:val="0"/>
              <w:spacing w:before="60" w:after="60"/>
              <w:textAlignment w:val="baseline"/>
              <w:rPr>
                <w:ins w:id="257" w:author="Huawei" w:date="2021-04-13T12:15:00Z"/>
                <w:rFonts w:eastAsiaTheme="minorEastAsia"/>
                <w:sz w:val="18"/>
                <w:szCs w:val="18"/>
                <w:lang w:val="en-GB" w:eastAsia="zh-CN"/>
              </w:rPr>
            </w:pPr>
            <w:ins w:id="258" w:author="Huawei" w:date="2021-04-13T12:11:00Z">
              <w:r>
                <w:rPr>
                  <w:rFonts w:eastAsiaTheme="minorEastAsia"/>
                  <w:sz w:val="18"/>
                  <w:szCs w:val="18"/>
                  <w:lang w:val="en-GB" w:eastAsia="zh-CN"/>
                </w:rPr>
                <w:t xml:space="preserve">Option 2: introduce CR only from Rel-16 with a magic sentence, e.g. </w:t>
              </w:r>
            </w:ins>
            <w:ins w:id="259" w:author="Huawei" w:date="2021-04-13T12:13:00Z">
              <w:r w:rsidR="003B33FB" w:rsidRPr="003B33FB">
                <w:rPr>
                  <w:rFonts w:eastAsiaTheme="minorEastAsia"/>
                  <w:sz w:val="18"/>
                  <w:szCs w:val="18"/>
                  <w:lang w:val="en-GB" w:eastAsia="zh-CN"/>
                </w:rPr>
                <w:t>Implementation of this CR by a Release 15 or earlier UE will not cause compatibility issues</w:t>
              </w:r>
              <w:r w:rsidR="003B33FB">
                <w:rPr>
                  <w:rFonts w:eastAsiaTheme="minorEastAsia"/>
                  <w:sz w:val="18"/>
                  <w:szCs w:val="18"/>
                  <w:lang w:val="en-GB" w:eastAsia="zh-CN"/>
                </w:rPr>
                <w:t>.</w:t>
              </w:r>
            </w:ins>
          </w:p>
          <w:p w14:paraId="687E2BD5" w14:textId="77777777" w:rsidR="0014078E" w:rsidRDefault="0014078E" w:rsidP="003B33FB">
            <w:pPr>
              <w:overflowPunct w:val="0"/>
              <w:autoSpaceDE w:val="0"/>
              <w:autoSpaceDN w:val="0"/>
              <w:adjustRightInd w:val="0"/>
              <w:spacing w:before="60" w:after="60"/>
              <w:textAlignment w:val="baseline"/>
              <w:rPr>
                <w:ins w:id="260" w:author="Huawei" w:date="2021-04-13T12:15:00Z"/>
                <w:rFonts w:eastAsiaTheme="minorEastAsia"/>
                <w:sz w:val="18"/>
                <w:szCs w:val="18"/>
                <w:lang w:val="en-GB" w:eastAsia="zh-CN"/>
              </w:rPr>
            </w:pPr>
          </w:p>
          <w:p w14:paraId="5DA591CA" w14:textId="6656D44F" w:rsidR="0014078E" w:rsidRPr="003B33FB" w:rsidRDefault="0014078E" w:rsidP="0014078E">
            <w:pPr>
              <w:overflowPunct w:val="0"/>
              <w:autoSpaceDE w:val="0"/>
              <w:autoSpaceDN w:val="0"/>
              <w:adjustRightInd w:val="0"/>
              <w:spacing w:before="60" w:after="60"/>
              <w:textAlignment w:val="baseline"/>
              <w:rPr>
                <w:rFonts w:eastAsiaTheme="minorEastAsia"/>
                <w:sz w:val="18"/>
                <w:szCs w:val="18"/>
                <w:lang w:val="en-GB" w:eastAsia="zh-CN"/>
              </w:rPr>
            </w:pPr>
            <w:ins w:id="261" w:author="Huawei" w:date="2021-04-13T12:16:00Z">
              <w:r>
                <w:rPr>
                  <w:rFonts w:eastAsiaTheme="minorEastAsia"/>
                  <w:sz w:val="18"/>
                  <w:szCs w:val="18"/>
                  <w:lang w:val="en-GB" w:eastAsia="zh-CN"/>
                </w:rPr>
                <w:t>We think the clarifications are needed and w</w:t>
              </w:r>
            </w:ins>
            <w:ins w:id="262" w:author="Huawei" w:date="2021-04-13T12:15:00Z">
              <w:r>
                <w:rPr>
                  <w:rFonts w:eastAsiaTheme="minorEastAsia"/>
                  <w:sz w:val="18"/>
                  <w:szCs w:val="18"/>
                  <w:lang w:val="en-GB" w:eastAsia="zh-CN"/>
                </w:rPr>
                <w:t xml:space="preserve">e </w:t>
              </w:r>
            </w:ins>
            <w:ins w:id="263" w:author="Huawei" w:date="2021-04-13T12:16:00Z">
              <w:r>
                <w:rPr>
                  <w:rFonts w:eastAsiaTheme="minorEastAsia"/>
                  <w:sz w:val="18"/>
                  <w:szCs w:val="18"/>
                  <w:lang w:val="en-GB" w:eastAsia="zh-CN"/>
                </w:rPr>
                <w:t>do not have strong opinion on which option is preferred.</w:t>
              </w:r>
            </w:ins>
          </w:p>
        </w:tc>
      </w:tr>
      <w:tr w:rsidR="005C0125" w14:paraId="2236CC42" w14:textId="77777777" w:rsidTr="00341195">
        <w:tc>
          <w:tcPr>
            <w:tcW w:w="2104" w:type="dxa"/>
            <w:vAlign w:val="center"/>
          </w:tcPr>
          <w:p w14:paraId="5409257F" w14:textId="52673170" w:rsidR="005C0125" w:rsidRDefault="00C16FAC" w:rsidP="006735E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lastRenderedPageBreak/>
              <w:t>Ericsson</w:t>
            </w:r>
          </w:p>
        </w:tc>
        <w:tc>
          <w:tcPr>
            <w:tcW w:w="6237" w:type="dxa"/>
            <w:shd w:val="clear" w:color="auto" w:fill="auto"/>
            <w:vAlign w:val="center"/>
          </w:tcPr>
          <w:p w14:paraId="096C7E52" w14:textId="4DFFA0D6" w:rsidR="005C0125" w:rsidRPr="00A26C9D" w:rsidRDefault="00C16FAC" w:rsidP="006735E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From Rel-16 is sufficient. We do not think a magic sentence is suitable for these types of CRs since this is just an editorial polishing (adding a line break) to make the text clearer.</w:t>
            </w:r>
          </w:p>
        </w:tc>
      </w:tr>
      <w:tr w:rsidR="005C0125" w14:paraId="1D7F097F" w14:textId="77777777" w:rsidTr="00341195">
        <w:tc>
          <w:tcPr>
            <w:tcW w:w="2104" w:type="dxa"/>
            <w:vAlign w:val="center"/>
          </w:tcPr>
          <w:p w14:paraId="2B46C9DC" w14:textId="40F3C3C3" w:rsidR="005C0125" w:rsidRPr="00F82A06" w:rsidRDefault="00F82A06" w:rsidP="006735E0">
            <w:pPr>
              <w:overflowPunct w:val="0"/>
              <w:autoSpaceDE w:val="0"/>
              <w:autoSpaceDN w:val="0"/>
              <w:adjustRightInd w:val="0"/>
              <w:spacing w:before="60" w:after="60"/>
              <w:textAlignment w:val="baseline"/>
              <w:rPr>
                <w:sz w:val="18"/>
                <w:szCs w:val="18"/>
                <w:lang w:val="en-GB" w:eastAsia="ko-KR"/>
                <w:rPrChange w:id="264" w:author="Seungri Jin" w:date="2021-04-13T22:48:00Z">
                  <w:rPr>
                    <w:rFonts w:eastAsia="Times New Roman"/>
                    <w:sz w:val="18"/>
                    <w:szCs w:val="18"/>
                    <w:lang w:val="en-GB" w:eastAsia="zh-CN"/>
                  </w:rPr>
                </w:rPrChange>
              </w:rPr>
            </w:pPr>
            <w:ins w:id="265" w:author="Seungri Jin" w:date="2021-04-13T22:48:00Z">
              <w:r>
                <w:rPr>
                  <w:rFonts w:hint="eastAsia"/>
                  <w:sz w:val="18"/>
                  <w:szCs w:val="18"/>
                  <w:lang w:val="en-GB" w:eastAsia="ko-KR"/>
                </w:rPr>
                <w:t>Samsung</w:t>
              </w:r>
            </w:ins>
          </w:p>
        </w:tc>
        <w:tc>
          <w:tcPr>
            <w:tcW w:w="6237" w:type="dxa"/>
            <w:shd w:val="clear" w:color="auto" w:fill="auto"/>
            <w:vAlign w:val="center"/>
          </w:tcPr>
          <w:p w14:paraId="769DC442" w14:textId="6729FDF8" w:rsidR="005C0125" w:rsidRPr="00F82A06" w:rsidRDefault="00F82A06" w:rsidP="006735E0">
            <w:pPr>
              <w:overflowPunct w:val="0"/>
              <w:autoSpaceDE w:val="0"/>
              <w:autoSpaceDN w:val="0"/>
              <w:adjustRightInd w:val="0"/>
              <w:spacing w:before="60" w:after="60"/>
              <w:textAlignment w:val="baseline"/>
              <w:rPr>
                <w:sz w:val="18"/>
                <w:szCs w:val="18"/>
                <w:lang w:val="en-GB" w:eastAsia="ko-KR"/>
                <w:rPrChange w:id="266" w:author="Seungri Jin" w:date="2021-04-13T22:49:00Z">
                  <w:rPr>
                    <w:rFonts w:eastAsia="Times New Roman"/>
                    <w:sz w:val="18"/>
                    <w:szCs w:val="18"/>
                    <w:lang w:val="en-GB" w:eastAsia="zh-CN"/>
                  </w:rPr>
                </w:rPrChange>
              </w:rPr>
            </w:pPr>
            <w:ins w:id="267" w:author="Seungri Jin" w:date="2021-04-13T22:49:00Z">
              <w:r>
                <w:rPr>
                  <w:rFonts w:hint="eastAsia"/>
                  <w:sz w:val="18"/>
                  <w:szCs w:val="18"/>
                  <w:lang w:val="en-GB" w:eastAsia="ko-KR"/>
                </w:rPr>
                <w:t>Rel-16 is sufficient.</w:t>
              </w:r>
              <w:r>
                <w:rPr>
                  <w:sz w:val="18"/>
                  <w:szCs w:val="18"/>
                  <w:lang w:val="en-GB" w:eastAsia="ko-KR"/>
                </w:rPr>
                <w:t xml:space="preserve"> Agree with Ericsson.</w:t>
              </w:r>
            </w:ins>
          </w:p>
        </w:tc>
      </w:tr>
      <w:tr w:rsidR="005C0125" w14:paraId="34B8FA22" w14:textId="77777777" w:rsidTr="00341195">
        <w:tc>
          <w:tcPr>
            <w:tcW w:w="2104" w:type="dxa"/>
            <w:vAlign w:val="center"/>
          </w:tcPr>
          <w:p w14:paraId="2D9C07CF" w14:textId="5BC897A4" w:rsidR="005C0125" w:rsidRPr="00C21A00" w:rsidRDefault="00C21A00" w:rsidP="006735E0">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LGE</w:t>
            </w:r>
          </w:p>
        </w:tc>
        <w:tc>
          <w:tcPr>
            <w:tcW w:w="6237" w:type="dxa"/>
            <w:shd w:val="clear" w:color="auto" w:fill="auto"/>
            <w:vAlign w:val="center"/>
          </w:tcPr>
          <w:p w14:paraId="324FA6A6" w14:textId="15C4F0CF" w:rsidR="005C0125" w:rsidRPr="00C21A00" w:rsidRDefault="00C21A00" w:rsidP="006735E0">
            <w:pPr>
              <w:overflowPunct w:val="0"/>
              <w:autoSpaceDE w:val="0"/>
              <w:autoSpaceDN w:val="0"/>
              <w:adjustRightInd w:val="0"/>
              <w:spacing w:before="60" w:after="60"/>
              <w:textAlignment w:val="baseline"/>
              <w:rPr>
                <w:sz w:val="18"/>
                <w:szCs w:val="18"/>
                <w:lang w:val="en-GB" w:eastAsia="ko-KR"/>
              </w:rPr>
            </w:pPr>
            <w:r>
              <w:rPr>
                <w:sz w:val="18"/>
                <w:szCs w:val="18"/>
                <w:lang w:val="en-GB" w:eastAsia="ko-KR"/>
              </w:rPr>
              <w:t>Agree with Ericsson</w:t>
            </w:r>
          </w:p>
        </w:tc>
      </w:tr>
      <w:tr w:rsidR="005C0125" w14:paraId="554D85E7" w14:textId="77777777" w:rsidTr="00341195">
        <w:tc>
          <w:tcPr>
            <w:tcW w:w="2104" w:type="dxa"/>
            <w:vAlign w:val="center"/>
          </w:tcPr>
          <w:p w14:paraId="3760BD4C" w14:textId="77777777" w:rsidR="005C0125" w:rsidRDefault="005C0125" w:rsidP="006735E0">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5E7B667" w14:textId="77777777" w:rsidR="005C0125" w:rsidRPr="00A26C9D" w:rsidRDefault="005C0125" w:rsidP="006735E0">
            <w:pPr>
              <w:overflowPunct w:val="0"/>
              <w:autoSpaceDE w:val="0"/>
              <w:autoSpaceDN w:val="0"/>
              <w:adjustRightInd w:val="0"/>
              <w:spacing w:before="60" w:after="60"/>
              <w:textAlignment w:val="baseline"/>
              <w:rPr>
                <w:rFonts w:eastAsia="Times New Roman"/>
                <w:sz w:val="18"/>
                <w:szCs w:val="18"/>
                <w:lang w:val="en-GB" w:eastAsia="zh-CN"/>
              </w:rPr>
            </w:pPr>
          </w:p>
        </w:tc>
      </w:tr>
      <w:tr w:rsidR="005C0125" w14:paraId="39493F93" w14:textId="77777777" w:rsidTr="00341195">
        <w:tc>
          <w:tcPr>
            <w:tcW w:w="2104" w:type="dxa"/>
            <w:vAlign w:val="center"/>
          </w:tcPr>
          <w:p w14:paraId="1A16CBC2" w14:textId="77777777" w:rsidR="005C0125" w:rsidRDefault="005C0125" w:rsidP="006735E0">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1ADF2D1" w14:textId="77777777" w:rsidR="005C0125" w:rsidRPr="00A26C9D" w:rsidRDefault="005C0125" w:rsidP="006735E0">
            <w:pPr>
              <w:overflowPunct w:val="0"/>
              <w:autoSpaceDE w:val="0"/>
              <w:autoSpaceDN w:val="0"/>
              <w:adjustRightInd w:val="0"/>
              <w:spacing w:before="60" w:after="60"/>
              <w:textAlignment w:val="baseline"/>
              <w:rPr>
                <w:rFonts w:eastAsia="Times New Roman"/>
                <w:sz w:val="18"/>
                <w:szCs w:val="18"/>
                <w:lang w:val="en-GB" w:eastAsia="zh-CN"/>
              </w:rPr>
            </w:pPr>
          </w:p>
        </w:tc>
      </w:tr>
      <w:tr w:rsidR="005C0125" w14:paraId="3D22AFD1" w14:textId="77777777" w:rsidTr="00341195">
        <w:tc>
          <w:tcPr>
            <w:tcW w:w="2104" w:type="dxa"/>
            <w:vAlign w:val="center"/>
          </w:tcPr>
          <w:p w14:paraId="4A18C9C9" w14:textId="77777777" w:rsidR="005C0125" w:rsidRDefault="005C0125" w:rsidP="006735E0">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CC50376" w14:textId="77777777" w:rsidR="005C0125" w:rsidRPr="00A26C9D" w:rsidRDefault="005C0125" w:rsidP="006735E0">
            <w:pPr>
              <w:overflowPunct w:val="0"/>
              <w:autoSpaceDE w:val="0"/>
              <w:autoSpaceDN w:val="0"/>
              <w:adjustRightInd w:val="0"/>
              <w:spacing w:before="60" w:after="60"/>
              <w:textAlignment w:val="baseline"/>
              <w:rPr>
                <w:rFonts w:eastAsia="Times New Roman"/>
                <w:sz w:val="18"/>
                <w:szCs w:val="18"/>
                <w:lang w:val="en-GB" w:eastAsia="zh-CN"/>
              </w:rPr>
            </w:pPr>
          </w:p>
        </w:tc>
      </w:tr>
      <w:tr w:rsidR="005C0125" w14:paraId="520F64CD" w14:textId="77777777" w:rsidTr="00341195">
        <w:tc>
          <w:tcPr>
            <w:tcW w:w="2104" w:type="dxa"/>
            <w:vAlign w:val="center"/>
          </w:tcPr>
          <w:p w14:paraId="76BFB89E" w14:textId="77777777" w:rsidR="005C0125" w:rsidRDefault="005C0125" w:rsidP="006735E0">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7E61DBA" w14:textId="77777777" w:rsidR="005C0125" w:rsidRPr="00A26C9D" w:rsidRDefault="005C0125" w:rsidP="006735E0">
            <w:pPr>
              <w:overflowPunct w:val="0"/>
              <w:autoSpaceDE w:val="0"/>
              <w:autoSpaceDN w:val="0"/>
              <w:adjustRightInd w:val="0"/>
              <w:spacing w:before="60" w:after="60"/>
              <w:textAlignment w:val="baseline"/>
              <w:rPr>
                <w:rFonts w:eastAsia="Times New Roman"/>
                <w:sz w:val="18"/>
                <w:szCs w:val="18"/>
                <w:lang w:val="en-GB" w:eastAsia="zh-CN"/>
              </w:rPr>
            </w:pPr>
          </w:p>
        </w:tc>
      </w:tr>
      <w:tr w:rsidR="005C0125" w14:paraId="051C8C33" w14:textId="77777777" w:rsidTr="00341195">
        <w:tc>
          <w:tcPr>
            <w:tcW w:w="2104" w:type="dxa"/>
            <w:vAlign w:val="center"/>
          </w:tcPr>
          <w:p w14:paraId="339AEC9B" w14:textId="77777777" w:rsidR="005C0125" w:rsidRDefault="005C0125" w:rsidP="006735E0">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B473080" w14:textId="77777777" w:rsidR="005C0125" w:rsidRPr="00A26C9D" w:rsidRDefault="005C0125" w:rsidP="006735E0">
            <w:pPr>
              <w:overflowPunct w:val="0"/>
              <w:autoSpaceDE w:val="0"/>
              <w:autoSpaceDN w:val="0"/>
              <w:adjustRightInd w:val="0"/>
              <w:spacing w:before="60" w:after="60"/>
              <w:textAlignment w:val="baseline"/>
              <w:rPr>
                <w:rFonts w:eastAsia="Times New Roman"/>
                <w:sz w:val="18"/>
                <w:szCs w:val="18"/>
                <w:lang w:val="en-GB" w:eastAsia="zh-CN"/>
              </w:rPr>
            </w:pPr>
          </w:p>
        </w:tc>
      </w:tr>
    </w:tbl>
    <w:p w14:paraId="333B3102" w14:textId="77777777" w:rsidR="005C0125" w:rsidRDefault="005C0125" w:rsidP="005C0125">
      <w:pPr>
        <w:ind w:right="970"/>
        <w:rPr>
          <w:lang w:val="en-GB" w:eastAsia="zh-CN"/>
        </w:rPr>
      </w:pPr>
    </w:p>
    <w:p w14:paraId="0CF3A027" w14:textId="77777777" w:rsidR="002E17C0" w:rsidRDefault="002E17C0" w:rsidP="002E17C0">
      <w:pPr>
        <w:spacing w:after="0" w:line="240" w:lineRule="auto"/>
        <w:rPr>
          <w:b/>
          <w:bCs/>
        </w:rPr>
      </w:pPr>
      <w:r>
        <w:rPr>
          <w:b/>
          <w:bCs/>
        </w:rPr>
        <w:t>Summary first phase</w:t>
      </w:r>
    </w:p>
    <w:p w14:paraId="7953A2E0" w14:textId="77777777" w:rsidR="002E17C0" w:rsidRDefault="002E17C0" w:rsidP="002E17C0">
      <w:pPr>
        <w:spacing w:after="0" w:line="240" w:lineRule="auto"/>
        <w:rPr>
          <w:b/>
          <w:bCs/>
        </w:rPr>
      </w:pPr>
    </w:p>
    <w:p w14:paraId="189C59BF" w14:textId="04FB8A02" w:rsidR="002E17C0" w:rsidRDefault="002E17C0" w:rsidP="002E17C0">
      <w:pPr>
        <w:spacing w:after="0" w:line="240" w:lineRule="auto"/>
      </w:pPr>
      <w:r>
        <w:t>Based on companies input on Questions 3.2.1 and 3.2.2 above, the following is proposed:</w:t>
      </w:r>
    </w:p>
    <w:p w14:paraId="412BBD4B" w14:textId="77777777" w:rsidR="002E17C0" w:rsidRDefault="002E17C0" w:rsidP="002E17C0">
      <w:pPr>
        <w:spacing w:after="0" w:line="240" w:lineRule="auto"/>
      </w:pPr>
    </w:p>
    <w:p w14:paraId="4609B5F8" w14:textId="691F604A" w:rsidR="002E17C0" w:rsidRPr="00EF4049" w:rsidRDefault="002E17C0" w:rsidP="002E17C0">
      <w:pPr>
        <w:spacing w:after="0" w:line="240" w:lineRule="auto"/>
        <w:rPr>
          <w:b/>
          <w:bCs/>
        </w:rPr>
      </w:pPr>
      <w:r w:rsidRPr="00EF4049">
        <w:rPr>
          <w:b/>
          <w:bCs/>
        </w:rPr>
        <w:t xml:space="preserve">Proposal </w:t>
      </w:r>
      <w:r>
        <w:rPr>
          <w:b/>
          <w:bCs/>
        </w:rPr>
        <w:t>2</w:t>
      </w:r>
      <w:r w:rsidRPr="00EF4049">
        <w:rPr>
          <w:b/>
          <w:bCs/>
        </w:rPr>
        <w:t xml:space="preserve">: </w:t>
      </w:r>
      <w:r w:rsidR="006D6FC5">
        <w:rPr>
          <w:b/>
          <w:bCs/>
        </w:rPr>
        <w:t xml:space="preserve">Draft </w:t>
      </w:r>
      <w:r w:rsidRPr="00EF4049">
        <w:rPr>
          <w:b/>
          <w:bCs/>
        </w:rPr>
        <w:t xml:space="preserve">CR </w:t>
      </w:r>
      <w:r>
        <w:rPr>
          <w:b/>
          <w:bCs/>
        </w:rPr>
        <w:t>“</w:t>
      </w:r>
      <w:r w:rsidR="006D6FC5" w:rsidRPr="006D6FC5">
        <w:rPr>
          <w:b/>
          <w:bCs/>
        </w:rPr>
        <w:t>Correction on category dependency for DL Category 13</w:t>
      </w:r>
      <w:r w:rsidR="006D6FC5">
        <w:rPr>
          <w:b/>
          <w:bCs/>
        </w:rPr>
        <w:t xml:space="preserve"> (</w:t>
      </w:r>
      <w:r w:rsidR="006D6FC5" w:rsidRPr="006D6FC5">
        <w:rPr>
          <w:b/>
          <w:bCs/>
        </w:rPr>
        <w:t>R2-2104014</w:t>
      </w:r>
      <w:r w:rsidR="006D6FC5">
        <w:rPr>
          <w:b/>
          <w:bCs/>
        </w:rPr>
        <w:t>) can be revised according to received comments, with the aim to get agreeable  Rel-16 CR</w:t>
      </w:r>
      <w:r w:rsidR="00526F29">
        <w:rPr>
          <w:b/>
          <w:bCs/>
        </w:rPr>
        <w:t xml:space="preserve"> (no magic sentence)</w:t>
      </w:r>
      <w:r w:rsidR="006D6FC5">
        <w:rPr>
          <w:b/>
          <w:bCs/>
        </w:rPr>
        <w:t>.</w:t>
      </w:r>
    </w:p>
    <w:p w14:paraId="423D275D" w14:textId="77777777" w:rsidR="00C7127E" w:rsidRDefault="00C7127E">
      <w:pPr>
        <w:spacing w:after="0" w:line="240" w:lineRule="auto"/>
      </w:pPr>
    </w:p>
    <w:p w14:paraId="56D10199" w14:textId="5B2F5783" w:rsidR="00B35092" w:rsidRPr="005C0125" w:rsidRDefault="00B35092">
      <w:pPr>
        <w:spacing w:after="0" w:line="240" w:lineRule="auto"/>
        <w:rPr>
          <w:b/>
          <w:lang w:val="en-GB" w:eastAsia="zh-CN"/>
        </w:rPr>
      </w:pPr>
      <w:r>
        <w:br w:type="page"/>
      </w:r>
    </w:p>
    <w:p w14:paraId="44BA99E5" w14:textId="5C08C095" w:rsidR="00B35092" w:rsidRDefault="00B35092" w:rsidP="00B35092">
      <w:pPr>
        <w:pStyle w:val="Heading2"/>
        <w:ind w:right="970"/>
      </w:pPr>
      <w:r w:rsidRPr="00B35092">
        <w:lastRenderedPageBreak/>
        <w:t xml:space="preserve">T325 (frequency </w:t>
      </w:r>
      <w:proofErr w:type="spellStart"/>
      <w:r w:rsidRPr="00B35092">
        <w:t>deprioritization</w:t>
      </w:r>
      <w:proofErr w:type="spellEnd"/>
      <w:r w:rsidRPr="00B35092">
        <w:t xml:space="preserve"> timer) handling at inter-RAT HO</w:t>
      </w:r>
    </w:p>
    <w:p w14:paraId="18FD471A" w14:textId="77777777" w:rsidR="00B35092" w:rsidRDefault="004E0CA0" w:rsidP="00B35092">
      <w:pPr>
        <w:pStyle w:val="Doc-title"/>
      </w:pPr>
      <w:hyperlink r:id="rId21" w:history="1">
        <w:r w:rsidR="00B35092">
          <w:rPr>
            <w:rStyle w:val="Hyperlink"/>
          </w:rPr>
          <w:t>R2-2104248</w:t>
        </w:r>
      </w:hyperlink>
      <w:r w:rsidR="00B35092">
        <w:tab/>
        <w:t>Correction on T325</w:t>
      </w:r>
      <w:r w:rsidR="00B35092">
        <w:tab/>
        <w:t>Google Inc.</w:t>
      </w:r>
      <w:r w:rsidR="00B35092">
        <w:tab/>
        <w:t>CR</w:t>
      </w:r>
      <w:r w:rsidR="00B35092">
        <w:tab/>
        <w:t>Rel-15</w:t>
      </w:r>
      <w:r w:rsidR="00B35092">
        <w:tab/>
        <w:t>36.331</w:t>
      </w:r>
      <w:r w:rsidR="00B35092">
        <w:tab/>
        <w:t>15.13.0</w:t>
      </w:r>
      <w:r w:rsidR="00B35092">
        <w:tab/>
        <w:t>4640</w:t>
      </w:r>
      <w:r w:rsidR="00B35092">
        <w:tab/>
        <w:t>-</w:t>
      </w:r>
      <w:r w:rsidR="00B35092">
        <w:tab/>
        <w:t>F</w:t>
      </w:r>
      <w:r w:rsidR="00B35092">
        <w:tab/>
        <w:t>LTE-L23, TEI11</w:t>
      </w:r>
    </w:p>
    <w:p w14:paraId="479D5F6D" w14:textId="77777777" w:rsidR="00B35092" w:rsidRDefault="004E0CA0" w:rsidP="00B35092">
      <w:pPr>
        <w:pStyle w:val="Doc-title"/>
      </w:pPr>
      <w:hyperlink r:id="rId22" w:history="1">
        <w:r w:rsidR="00B35092">
          <w:rPr>
            <w:rStyle w:val="Hyperlink"/>
          </w:rPr>
          <w:t>R2-2104253</w:t>
        </w:r>
      </w:hyperlink>
      <w:r w:rsidR="00B35092">
        <w:tab/>
        <w:t>Correction on T325</w:t>
      </w:r>
      <w:r w:rsidR="00B35092">
        <w:tab/>
        <w:t>Google Inc.</w:t>
      </w:r>
      <w:r w:rsidR="00B35092">
        <w:tab/>
        <w:t>CR</w:t>
      </w:r>
      <w:r w:rsidR="00B35092">
        <w:tab/>
        <w:t>Rel-16</w:t>
      </w:r>
      <w:r w:rsidR="00B35092">
        <w:tab/>
        <w:t>36.331</w:t>
      </w:r>
      <w:r w:rsidR="00B35092">
        <w:tab/>
        <w:t>16.4.0</w:t>
      </w:r>
      <w:r w:rsidR="00B35092">
        <w:tab/>
        <w:t>4641</w:t>
      </w:r>
      <w:r w:rsidR="00B35092">
        <w:tab/>
        <w:t>-</w:t>
      </w:r>
      <w:r w:rsidR="00B35092">
        <w:tab/>
        <w:t>F</w:t>
      </w:r>
      <w:r w:rsidR="00B35092">
        <w:tab/>
        <w:t>LTE-L23, TEI11</w:t>
      </w:r>
    </w:p>
    <w:p w14:paraId="4FB5E1E6" w14:textId="086CE41F" w:rsidR="00B35092" w:rsidRDefault="00B35092" w:rsidP="00B35092">
      <w:pPr>
        <w:rPr>
          <w:lang w:val="en-GB" w:eastAsia="zh-CN"/>
        </w:rPr>
      </w:pPr>
    </w:p>
    <w:p w14:paraId="54782671" w14:textId="1DF84954" w:rsidR="005C0125" w:rsidRDefault="005C0125" w:rsidP="00B35092">
      <w:pPr>
        <w:rPr>
          <w:lang w:val="en-GB" w:eastAsia="zh-CN"/>
        </w:rPr>
      </w:pPr>
      <w:r>
        <w:rPr>
          <w:lang w:val="en-GB" w:eastAsia="zh-CN"/>
        </w:rPr>
        <w:t>Summary of change:</w:t>
      </w:r>
    </w:p>
    <w:p w14:paraId="05616629" w14:textId="77777777" w:rsidR="005C0125" w:rsidRPr="005C0125" w:rsidRDefault="005C0125" w:rsidP="005C0125">
      <w:pPr>
        <w:pStyle w:val="CRCoverPage"/>
        <w:spacing w:after="0"/>
        <w:ind w:left="720"/>
        <w:rPr>
          <w:color w:val="7030A0"/>
        </w:rPr>
      </w:pPr>
      <w:r w:rsidRPr="005C0125">
        <w:rPr>
          <w:color w:val="7030A0"/>
        </w:rPr>
        <w:t>The UE does not stop T325 after successful completion of the mobility from E-UTRA to NR.</w:t>
      </w:r>
    </w:p>
    <w:p w14:paraId="5921EBD6" w14:textId="77777777" w:rsidR="005C0125" w:rsidRPr="00B35092" w:rsidRDefault="005C0125" w:rsidP="00B35092">
      <w:pPr>
        <w:rPr>
          <w:lang w:val="en-GB" w:eastAsia="zh-CN"/>
        </w:rPr>
      </w:pPr>
    </w:p>
    <w:p w14:paraId="500E23BC" w14:textId="39C1E0BC" w:rsidR="007C687F" w:rsidRPr="00260650" w:rsidRDefault="005C0125" w:rsidP="005C0125">
      <w:pPr>
        <w:ind w:right="970"/>
      </w:pPr>
      <w:commentRangeStart w:id="268"/>
      <w:r>
        <w:rPr>
          <w:lang w:val="en-GB" w:eastAsia="zh-CN"/>
        </w:rPr>
        <w:t xml:space="preserve">Note similar CRs for NR </w:t>
      </w:r>
      <w:r w:rsidR="00F7667A">
        <w:rPr>
          <w:lang w:val="en-GB" w:eastAsia="zh-CN"/>
        </w:rPr>
        <w:t xml:space="preserve">TS 38331 </w:t>
      </w:r>
      <w:r>
        <w:rPr>
          <w:lang w:val="en-GB" w:eastAsia="zh-CN"/>
        </w:rPr>
        <w:t xml:space="preserve">in </w:t>
      </w:r>
      <w:hyperlink r:id="rId23" w:tooltip="D:Documents3GPPtsg_ranWG2TSGR2_113bis-eDocsR2-2104254.zip" w:history="1">
        <w:r w:rsidR="007C687F" w:rsidRPr="00260650">
          <w:rPr>
            <w:rStyle w:val="Hyperlink"/>
          </w:rPr>
          <w:t>R2-2104254</w:t>
        </w:r>
      </w:hyperlink>
      <w:r w:rsidR="00F7667A">
        <w:t xml:space="preserve"> </w:t>
      </w:r>
      <w:r>
        <w:t xml:space="preserve">and </w:t>
      </w:r>
      <w:hyperlink r:id="rId24" w:tooltip="D:Documents3GPPtsg_ranWG2TSGR2_113bis-eDocsR2-2104255.zip" w:history="1">
        <w:r w:rsidR="007C687F" w:rsidRPr="00260650">
          <w:rPr>
            <w:rStyle w:val="Hyperlink"/>
          </w:rPr>
          <w:t>R2-2104255</w:t>
        </w:r>
      </w:hyperlink>
      <w:r>
        <w:rPr>
          <w:rStyle w:val="Hyperlink"/>
        </w:rPr>
        <w:t>.</w:t>
      </w:r>
      <w:commentRangeEnd w:id="268"/>
      <w:r w:rsidR="00AB1300">
        <w:rPr>
          <w:rStyle w:val="CommentReference"/>
        </w:rPr>
        <w:commentReference w:id="268"/>
      </w:r>
    </w:p>
    <w:p w14:paraId="2F17C6DF" w14:textId="28CF3281" w:rsidR="00B35092" w:rsidRPr="00F7667A" w:rsidRDefault="00F7667A" w:rsidP="00B35092">
      <w:pPr>
        <w:ind w:right="970"/>
        <w:rPr>
          <w:b/>
          <w:bCs/>
          <w:lang w:val="en-GB" w:eastAsia="zh-CN"/>
        </w:rPr>
      </w:pPr>
      <w:r w:rsidRPr="00F7667A">
        <w:rPr>
          <w:b/>
          <w:bCs/>
          <w:lang w:val="en-GB" w:eastAsia="zh-CN"/>
        </w:rPr>
        <w:t>Question 3.3.1</w:t>
      </w:r>
      <w:r w:rsidRPr="00F7667A">
        <w:rPr>
          <w:b/>
          <w:bCs/>
          <w:lang w:val="en-GB" w:eastAsia="zh-CN"/>
        </w:rPr>
        <w:br/>
        <w:t>Do companies agree with the intent of the CRs. Please provide detailed comments on the CR.</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1047"/>
        <w:gridCol w:w="6235"/>
      </w:tblGrid>
      <w:tr w:rsidR="00B35092" w14:paraId="6AEB44F9" w14:textId="77777777" w:rsidTr="00524277">
        <w:tc>
          <w:tcPr>
            <w:tcW w:w="2103" w:type="dxa"/>
            <w:shd w:val="clear" w:color="auto" w:fill="BFBFBF"/>
            <w:vAlign w:val="center"/>
          </w:tcPr>
          <w:p w14:paraId="3E352B22" w14:textId="77777777" w:rsidR="00B35092" w:rsidRDefault="00B35092" w:rsidP="006735E0">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7" w:type="dxa"/>
            <w:shd w:val="clear" w:color="auto" w:fill="BFBFBF"/>
            <w:vAlign w:val="center"/>
          </w:tcPr>
          <w:p w14:paraId="18C49431" w14:textId="77777777" w:rsidR="00B35092" w:rsidRDefault="00B35092" w:rsidP="006735E0">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5" w:type="dxa"/>
            <w:shd w:val="clear" w:color="auto" w:fill="BFBFBF"/>
            <w:vAlign w:val="center"/>
          </w:tcPr>
          <w:p w14:paraId="4875D14D" w14:textId="77777777" w:rsidR="00B35092" w:rsidRDefault="00B35092" w:rsidP="006735E0">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B35092" w14:paraId="02B00C37" w14:textId="77777777" w:rsidTr="00524277">
        <w:tc>
          <w:tcPr>
            <w:tcW w:w="2103" w:type="dxa"/>
            <w:vAlign w:val="center"/>
          </w:tcPr>
          <w:p w14:paraId="5EC1E1AB" w14:textId="1A616761" w:rsidR="00B35092" w:rsidRDefault="00AB1300" w:rsidP="006735E0">
            <w:pPr>
              <w:overflowPunct w:val="0"/>
              <w:autoSpaceDE w:val="0"/>
              <w:autoSpaceDN w:val="0"/>
              <w:adjustRightInd w:val="0"/>
              <w:spacing w:before="60" w:after="60"/>
              <w:textAlignment w:val="baseline"/>
              <w:rPr>
                <w:rFonts w:eastAsia="Times New Roman"/>
                <w:sz w:val="18"/>
                <w:szCs w:val="18"/>
                <w:lang w:val="en-GB" w:eastAsia="zh-CN"/>
              </w:rPr>
            </w:pPr>
            <w:ins w:id="269" w:author="QC (Umesh)" w:date="2021-04-12T13:36:00Z">
              <w:r>
                <w:rPr>
                  <w:rFonts w:eastAsia="Times New Roman"/>
                  <w:sz w:val="18"/>
                  <w:szCs w:val="18"/>
                  <w:lang w:val="en-GB" w:eastAsia="zh-CN"/>
                </w:rPr>
                <w:t>Qualcomm</w:t>
              </w:r>
            </w:ins>
          </w:p>
        </w:tc>
        <w:tc>
          <w:tcPr>
            <w:tcW w:w="1047" w:type="dxa"/>
            <w:shd w:val="clear" w:color="auto" w:fill="auto"/>
            <w:vAlign w:val="center"/>
          </w:tcPr>
          <w:p w14:paraId="4EFB3576" w14:textId="5C8B9249" w:rsidR="00B35092" w:rsidRDefault="00AB1300" w:rsidP="006735E0">
            <w:pPr>
              <w:overflowPunct w:val="0"/>
              <w:autoSpaceDE w:val="0"/>
              <w:autoSpaceDN w:val="0"/>
              <w:adjustRightInd w:val="0"/>
              <w:spacing w:before="60" w:after="60"/>
              <w:textAlignment w:val="baseline"/>
              <w:rPr>
                <w:rFonts w:eastAsia="Times New Roman"/>
                <w:sz w:val="18"/>
                <w:szCs w:val="18"/>
                <w:lang w:val="en-GB" w:eastAsia="zh-CN"/>
              </w:rPr>
            </w:pPr>
            <w:ins w:id="270" w:author="QC (Umesh)" w:date="2021-04-12T13:36:00Z">
              <w:r>
                <w:rPr>
                  <w:rFonts w:eastAsia="Times New Roman"/>
                  <w:sz w:val="18"/>
                  <w:szCs w:val="18"/>
                  <w:lang w:val="en-GB" w:eastAsia="zh-CN"/>
                </w:rPr>
                <w:t>Yes</w:t>
              </w:r>
            </w:ins>
            <w:ins w:id="271" w:author="QC (Umesh)" w:date="2021-04-12T15:25:00Z">
              <w:r w:rsidR="00D514C7">
                <w:rPr>
                  <w:rFonts w:eastAsia="Times New Roman"/>
                  <w:sz w:val="18"/>
                  <w:szCs w:val="18"/>
                  <w:lang w:val="en-GB" w:eastAsia="zh-CN"/>
                </w:rPr>
                <w:t>,</w:t>
              </w:r>
            </w:ins>
            <w:ins w:id="272" w:author="QC (Umesh)" w:date="2021-04-12T15:26:00Z">
              <w:r w:rsidR="00D514C7">
                <w:rPr>
                  <w:rFonts w:eastAsia="Times New Roman"/>
                  <w:sz w:val="18"/>
                  <w:szCs w:val="18"/>
                  <w:lang w:val="en-GB" w:eastAsia="zh-CN"/>
                </w:rPr>
                <w:t xml:space="preserve"> with comments</w:t>
              </w:r>
            </w:ins>
          </w:p>
        </w:tc>
        <w:tc>
          <w:tcPr>
            <w:tcW w:w="6235" w:type="dxa"/>
            <w:shd w:val="clear" w:color="auto" w:fill="auto"/>
            <w:vAlign w:val="center"/>
          </w:tcPr>
          <w:p w14:paraId="093D80A9" w14:textId="4626CCC3" w:rsidR="00B35092" w:rsidRDefault="00AB1300" w:rsidP="006735E0">
            <w:pPr>
              <w:overflowPunct w:val="0"/>
              <w:autoSpaceDE w:val="0"/>
              <w:autoSpaceDN w:val="0"/>
              <w:adjustRightInd w:val="0"/>
              <w:spacing w:before="60" w:after="60"/>
              <w:textAlignment w:val="baseline"/>
              <w:rPr>
                <w:ins w:id="273" w:author="QC (Umesh)" w:date="2021-04-12T13:37:00Z"/>
                <w:rFonts w:eastAsia="Times New Roman"/>
                <w:sz w:val="18"/>
                <w:szCs w:val="18"/>
                <w:lang w:val="en-GB" w:eastAsia="zh-CN"/>
              </w:rPr>
            </w:pPr>
            <w:ins w:id="274" w:author="QC (Umesh)" w:date="2021-04-12T13:36:00Z">
              <w:r>
                <w:rPr>
                  <w:rFonts w:eastAsia="Times New Roman"/>
                  <w:sz w:val="18"/>
                  <w:szCs w:val="18"/>
                  <w:lang w:val="en-GB" w:eastAsia="zh-CN"/>
                </w:rPr>
                <w:t xml:space="preserve">Agree with intent of </w:t>
              </w:r>
            </w:ins>
            <w:ins w:id="275" w:author="QC (Umesh)" w:date="2021-04-12T13:39:00Z">
              <w:r>
                <w:rPr>
                  <w:rFonts w:eastAsia="Times New Roman"/>
                  <w:sz w:val="18"/>
                  <w:szCs w:val="18"/>
                  <w:lang w:val="en-GB" w:eastAsia="zh-CN"/>
                </w:rPr>
                <w:t>R2-210</w:t>
              </w:r>
            </w:ins>
            <w:ins w:id="276" w:author="QC (Umesh)" w:date="2021-04-12T13:36:00Z">
              <w:r>
                <w:rPr>
                  <w:rFonts w:eastAsia="Times New Roman"/>
                  <w:sz w:val="18"/>
                  <w:szCs w:val="18"/>
                  <w:lang w:val="en-GB" w:eastAsia="zh-CN"/>
                </w:rPr>
                <w:t xml:space="preserve">4248/4253. </w:t>
              </w:r>
            </w:ins>
          </w:p>
          <w:p w14:paraId="468940BA" w14:textId="77777777" w:rsidR="00AB1300" w:rsidRDefault="00AB1300" w:rsidP="006735E0">
            <w:pPr>
              <w:overflowPunct w:val="0"/>
              <w:autoSpaceDE w:val="0"/>
              <w:autoSpaceDN w:val="0"/>
              <w:adjustRightInd w:val="0"/>
              <w:spacing w:before="60" w:after="60"/>
              <w:textAlignment w:val="baseline"/>
              <w:rPr>
                <w:ins w:id="277" w:author="QC (Umesh)" w:date="2021-04-12T13:37:00Z"/>
                <w:rFonts w:eastAsia="Times New Roman"/>
                <w:sz w:val="18"/>
                <w:szCs w:val="18"/>
                <w:lang w:val="en-GB" w:eastAsia="zh-CN"/>
              </w:rPr>
            </w:pPr>
          </w:p>
          <w:p w14:paraId="05FF34A0" w14:textId="455E4FD1" w:rsidR="00AB1300" w:rsidRDefault="00AB1300" w:rsidP="006735E0">
            <w:pPr>
              <w:overflowPunct w:val="0"/>
              <w:autoSpaceDE w:val="0"/>
              <w:autoSpaceDN w:val="0"/>
              <w:adjustRightInd w:val="0"/>
              <w:spacing w:before="60" w:after="60"/>
              <w:textAlignment w:val="baseline"/>
              <w:rPr>
                <w:ins w:id="278" w:author="QC (Umesh)" w:date="2021-04-12T13:37:00Z"/>
                <w:rFonts w:eastAsia="Times New Roman"/>
                <w:sz w:val="18"/>
                <w:szCs w:val="18"/>
                <w:lang w:val="en-GB" w:eastAsia="zh-CN"/>
              </w:rPr>
            </w:pPr>
            <w:ins w:id="279" w:author="QC (Umesh)" w:date="2021-04-12T13:37:00Z">
              <w:r>
                <w:rPr>
                  <w:rFonts w:eastAsia="Times New Roman"/>
                  <w:sz w:val="18"/>
                  <w:szCs w:val="18"/>
                  <w:lang w:val="en-GB" w:eastAsia="zh-CN"/>
                </w:rPr>
                <w:t>Comments on cover</w:t>
              </w:r>
            </w:ins>
            <w:ins w:id="280" w:author="QC (Umesh)" w:date="2021-04-12T13:43:00Z">
              <w:r w:rsidR="00CB049A">
                <w:rPr>
                  <w:rFonts w:eastAsia="Times New Roman"/>
                  <w:sz w:val="18"/>
                  <w:szCs w:val="18"/>
                  <w:lang w:val="en-GB" w:eastAsia="zh-CN"/>
                </w:rPr>
                <w:t>-</w:t>
              </w:r>
            </w:ins>
            <w:ins w:id="281" w:author="QC (Umesh)" w:date="2021-04-12T13:37:00Z">
              <w:r>
                <w:rPr>
                  <w:rFonts w:eastAsia="Times New Roman"/>
                  <w:sz w:val="18"/>
                  <w:szCs w:val="18"/>
                  <w:lang w:val="en-GB" w:eastAsia="zh-CN"/>
                </w:rPr>
                <w:t>page:</w:t>
              </w:r>
            </w:ins>
          </w:p>
          <w:p w14:paraId="165DF1F5" w14:textId="77777777" w:rsidR="00AB1300" w:rsidRDefault="00AB1300" w:rsidP="00AB1300">
            <w:pPr>
              <w:pStyle w:val="ListParagraph"/>
              <w:numPr>
                <w:ilvl w:val="0"/>
                <w:numId w:val="45"/>
              </w:numPr>
              <w:overflowPunct w:val="0"/>
              <w:autoSpaceDE w:val="0"/>
              <w:autoSpaceDN w:val="0"/>
              <w:adjustRightInd w:val="0"/>
              <w:spacing w:before="60" w:after="60"/>
              <w:textAlignment w:val="baseline"/>
              <w:rPr>
                <w:ins w:id="282" w:author="QC (Umesh)" w:date="2021-04-12T13:37:00Z"/>
                <w:rFonts w:eastAsia="Times New Roman"/>
                <w:sz w:val="18"/>
                <w:szCs w:val="18"/>
                <w:lang w:val="en-GB" w:eastAsia="zh-CN"/>
              </w:rPr>
            </w:pPr>
            <w:ins w:id="283" w:author="QC (Umesh)" w:date="2021-04-12T13:37:00Z">
              <w:r>
                <w:rPr>
                  <w:rFonts w:eastAsia="Times New Roman"/>
                  <w:sz w:val="18"/>
                  <w:szCs w:val="18"/>
                  <w:lang w:val="en-GB" w:eastAsia="zh-CN"/>
                </w:rPr>
                <w:t>WI codes seem wrong in both Rel-15 and Rel-16 CRs.</w:t>
              </w:r>
            </w:ins>
          </w:p>
          <w:p w14:paraId="163ECFA1" w14:textId="5FB070AE" w:rsidR="00AB1300" w:rsidRPr="00AB1300" w:rsidRDefault="00AB1300" w:rsidP="00AB1300">
            <w:pPr>
              <w:pStyle w:val="ListParagraph"/>
              <w:numPr>
                <w:ilvl w:val="0"/>
                <w:numId w:val="45"/>
              </w:numPr>
              <w:overflowPunct w:val="0"/>
              <w:autoSpaceDE w:val="0"/>
              <w:autoSpaceDN w:val="0"/>
              <w:adjustRightInd w:val="0"/>
              <w:spacing w:before="60" w:after="60"/>
              <w:textAlignment w:val="baseline"/>
              <w:rPr>
                <w:rFonts w:eastAsia="Times New Roman"/>
                <w:sz w:val="18"/>
                <w:szCs w:val="18"/>
                <w:lang w:val="en-GB" w:eastAsia="zh-CN"/>
              </w:rPr>
            </w:pPr>
            <w:ins w:id="284" w:author="QC (Umesh)" w:date="2021-04-12T13:37:00Z">
              <w:r>
                <w:rPr>
                  <w:rFonts w:eastAsia="Times New Roman"/>
                  <w:sz w:val="18"/>
                  <w:szCs w:val="18"/>
                  <w:lang w:val="en-GB" w:eastAsia="zh-CN"/>
                </w:rPr>
                <w:t xml:space="preserve">Rel-16 CR </w:t>
              </w:r>
            </w:ins>
            <w:ins w:id="285" w:author="QC (Umesh)" w:date="2021-04-12T13:38:00Z">
              <w:r>
                <w:rPr>
                  <w:rFonts w:eastAsia="Times New Roman"/>
                  <w:sz w:val="18"/>
                  <w:szCs w:val="18"/>
                  <w:lang w:val="en-GB" w:eastAsia="zh-CN"/>
                </w:rPr>
                <w:t>should</w:t>
              </w:r>
            </w:ins>
            <w:ins w:id="286" w:author="QC (Umesh)" w:date="2021-04-12T13:37:00Z">
              <w:r>
                <w:rPr>
                  <w:rFonts w:eastAsia="Times New Roman"/>
                  <w:sz w:val="18"/>
                  <w:szCs w:val="18"/>
                  <w:lang w:val="en-GB" w:eastAsia="zh-CN"/>
                </w:rPr>
                <w:t xml:space="preserve"> be </w:t>
              </w:r>
            </w:ins>
            <w:ins w:id="287" w:author="QC (Umesh)" w:date="2021-04-12T15:25:00Z">
              <w:r w:rsidR="00D514C7">
                <w:rPr>
                  <w:rFonts w:eastAsia="Times New Roman"/>
                  <w:sz w:val="18"/>
                  <w:szCs w:val="18"/>
                  <w:lang w:val="en-GB" w:eastAsia="zh-CN"/>
                </w:rPr>
                <w:t>C</w:t>
              </w:r>
            </w:ins>
            <w:ins w:id="288" w:author="QC (Umesh)" w:date="2021-04-12T13:37:00Z">
              <w:r>
                <w:rPr>
                  <w:rFonts w:eastAsia="Times New Roman"/>
                  <w:sz w:val="18"/>
                  <w:szCs w:val="18"/>
                  <w:lang w:val="en-GB" w:eastAsia="zh-CN"/>
                </w:rPr>
                <w:t>at</w:t>
              </w:r>
            </w:ins>
            <w:ins w:id="289" w:author="QC (Umesh)" w:date="2021-04-12T15:25:00Z">
              <w:r w:rsidR="00D514C7">
                <w:rPr>
                  <w:rFonts w:eastAsia="Times New Roman"/>
                  <w:sz w:val="18"/>
                  <w:szCs w:val="18"/>
                  <w:lang w:val="en-GB" w:eastAsia="zh-CN"/>
                </w:rPr>
                <w:t>.</w:t>
              </w:r>
            </w:ins>
            <w:ins w:id="290" w:author="QC (Umesh)" w:date="2021-04-12T13:37:00Z">
              <w:r>
                <w:rPr>
                  <w:rFonts w:eastAsia="Times New Roman"/>
                  <w:sz w:val="18"/>
                  <w:szCs w:val="18"/>
                  <w:lang w:val="en-GB" w:eastAsia="zh-CN"/>
                </w:rPr>
                <w:t xml:space="preserve"> A</w:t>
              </w:r>
            </w:ins>
            <w:ins w:id="291" w:author="QC (Umesh)" w:date="2021-04-12T13:38:00Z">
              <w:r>
                <w:rPr>
                  <w:rFonts w:eastAsia="Times New Roman"/>
                  <w:sz w:val="18"/>
                  <w:szCs w:val="18"/>
                  <w:lang w:val="en-GB" w:eastAsia="zh-CN"/>
                </w:rPr>
                <w:t>. A</w:t>
              </w:r>
            </w:ins>
            <w:ins w:id="292" w:author="QC (Umesh)" w:date="2021-04-12T13:37:00Z">
              <w:r>
                <w:rPr>
                  <w:rFonts w:eastAsia="Times New Roman"/>
                  <w:sz w:val="18"/>
                  <w:szCs w:val="18"/>
                  <w:lang w:val="en-GB" w:eastAsia="zh-CN"/>
                </w:rPr>
                <w:t>lthoug</w:t>
              </w:r>
            </w:ins>
            <w:ins w:id="293" w:author="QC (Umesh)" w:date="2021-04-12T13:38:00Z">
              <w:r>
                <w:rPr>
                  <w:rFonts w:eastAsia="Times New Roman"/>
                  <w:sz w:val="18"/>
                  <w:szCs w:val="18"/>
                  <w:lang w:val="en-GB" w:eastAsia="zh-CN"/>
                </w:rPr>
                <w:t xml:space="preserve">h the changes are not </w:t>
              </w:r>
              <w:r w:rsidRPr="00197BBE">
                <w:rPr>
                  <w:rFonts w:eastAsia="Times New Roman"/>
                  <w:i/>
                  <w:iCs/>
                  <w:sz w:val="18"/>
                  <w:szCs w:val="18"/>
                  <w:lang w:val="en-GB" w:eastAsia="zh-CN"/>
                </w:rPr>
                <w:t>exactly identical</w:t>
              </w:r>
              <w:r>
                <w:rPr>
                  <w:rFonts w:eastAsia="Times New Roman"/>
                  <w:sz w:val="18"/>
                  <w:szCs w:val="18"/>
                  <w:lang w:val="en-GB" w:eastAsia="zh-CN"/>
                </w:rPr>
                <w:t xml:space="preserve">, the intent is indeed for </w:t>
              </w:r>
            </w:ins>
            <w:ins w:id="294" w:author="QC (Umesh)" w:date="2021-04-12T15:25:00Z">
              <w:r w:rsidR="00D514C7">
                <w:rPr>
                  <w:rFonts w:eastAsia="Times New Roman"/>
                  <w:sz w:val="18"/>
                  <w:szCs w:val="18"/>
                  <w:lang w:val="en-GB" w:eastAsia="zh-CN"/>
                </w:rPr>
                <w:t>R</w:t>
              </w:r>
            </w:ins>
            <w:ins w:id="295" w:author="QC (Umesh)" w:date="2021-04-12T13:38:00Z">
              <w:r>
                <w:rPr>
                  <w:rFonts w:eastAsia="Times New Roman"/>
                  <w:sz w:val="18"/>
                  <w:szCs w:val="18"/>
                  <w:lang w:val="en-GB" w:eastAsia="zh-CN"/>
                </w:rPr>
                <w:t xml:space="preserve">el-16 </w:t>
              </w:r>
            </w:ins>
            <w:ins w:id="296" w:author="QC (Umesh)" w:date="2021-04-12T13:43:00Z">
              <w:r w:rsidR="00197BBE">
                <w:rPr>
                  <w:rFonts w:eastAsia="Times New Roman"/>
                  <w:sz w:val="18"/>
                  <w:szCs w:val="18"/>
                  <w:lang w:val="en-GB" w:eastAsia="zh-CN"/>
                </w:rPr>
                <w:t xml:space="preserve">CR </w:t>
              </w:r>
            </w:ins>
            <w:ins w:id="297" w:author="QC (Umesh)" w:date="2021-04-12T13:38:00Z">
              <w:r>
                <w:rPr>
                  <w:rFonts w:eastAsia="Times New Roman"/>
                  <w:sz w:val="18"/>
                  <w:szCs w:val="18"/>
                  <w:lang w:val="en-GB" w:eastAsia="zh-CN"/>
                </w:rPr>
                <w:t xml:space="preserve">to mirror </w:t>
              </w:r>
            </w:ins>
            <w:ins w:id="298" w:author="QC (Umesh)" w:date="2021-04-12T15:25:00Z">
              <w:r w:rsidR="00D514C7">
                <w:rPr>
                  <w:rFonts w:eastAsia="Times New Roman"/>
                  <w:sz w:val="18"/>
                  <w:szCs w:val="18"/>
                  <w:lang w:val="en-GB" w:eastAsia="zh-CN"/>
                </w:rPr>
                <w:t>the R</w:t>
              </w:r>
            </w:ins>
            <w:ins w:id="299" w:author="QC (Umesh)" w:date="2021-04-12T13:38:00Z">
              <w:r>
                <w:rPr>
                  <w:rFonts w:eastAsia="Times New Roman"/>
                  <w:sz w:val="18"/>
                  <w:szCs w:val="18"/>
                  <w:lang w:val="en-GB" w:eastAsia="zh-CN"/>
                </w:rPr>
                <w:t xml:space="preserve">el-15 </w:t>
              </w:r>
            </w:ins>
            <w:ins w:id="300" w:author="QC (Umesh)" w:date="2021-04-12T13:43:00Z">
              <w:r w:rsidR="00197BBE">
                <w:rPr>
                  <w:rFonts w:eastAsia="Times New Roman"/>
                  <w:sz w:val="18"/>
                  <w:szCs w:val="18"/>
                  <w:lang w:val="en-GB" w:eastAsia="zh-CN"/>
                </w:rPr>
                <w:t>change</w:t>
              </w:r>
            </w:ins>
            <w:ins w:id="301" w:author="QC (Umesh)" w:date="2021-04-12T13:38:00Z">
              <w:r>
                <w:rPr>
                  <w:rFonts w:eastAsia="Times New Roman"/>
                  <w:sz w:val="18"/>
                  <w:szCs w:val="18"/>
                  <w:lang w:val="en-GB" w:eastAsia="zh-CN"/>
                </w:rPr>
                <w:t>.</w:t>
              </w:r>
            </w:ins>
          </w:p>
        </w:tc>
      </w:tr>
      <w:tr w:rsidR="00B35092" w14:paraId="7AA4BB79" w14:textId="77777777" w:rsidTr="00524277">
        <w:tc>
          <w:tcPr>
            <w:tcW w:w="2103" w:type="dxa"/>
            <w:vAlign w:val="center"/>
          </w:tcPr>
          <w:p w14:paraId="36D13A5A" w14:textId="4D77A3C3" w:rsidR="00B35092" w:rsidRPr="0014078E" w:rsidRDefault="0014078E" w:rsidP="006735E0">
            <w:pPr>
              <w:overflowPunct w:val="0"/>
              <w:autoSpaceDE w:val="0"/>
              <w:autoSpaceDN w:val="0"/>
              <w:adjustRightInd w:val="0"/>
              <w:spacing w:before="60" w:after="60"/>
              <w:textAlignment w:val="baseline"/>
              <w:rPr>
                <w:rFonts w:eastAsiaTheme="minorEastAsia"/>
                <w:sz w:val="18"/>
                <w:szCs w:val="18"/>
                <w:lang w:val="en-GB" w:eastAsia="zh-CN"/>
                <w:rPrChange w:id="302" w:author="Huawei" w:date="2021-04-13T12:14:00Z">
                  <w:rPr>
                    <w:rFonts w:eastAsia="Times New Roman"/>
                    <w:sz w:val="18"/>
                    <w:szCs w:val="18"/>
                    <w:lang w:val="en-GB" w:eastAsia="zh-CN"/>
                  </w:rPr>
                </w:rPrChange>
              </w:rPr>
            </w:pPr>
            <w:ins w:id="303" w:author="Huawei" w:date="2021-04-13T12:14:00Z">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ins>
            <w:proofErr w:type="spellEnd"/>
          </w:p>
        </w:tc>
        <w:tc>
          <w:tcPr>
            <w:tcW w:w="1047" w:type="dxa"/>
            <w:shd w:val="clear" w:color="auto" w:fill="auto"/>
            <w:vAlign w:val="center"/>
          </w:tcPr>
          <w:p w14:paraId="13B85429" w14:textId="37DAE5CE" w:rsidR="00B35092" w:rsidRPr="0014078E" w:rsidRDefault="0014078E" w:rsidP="006735E0">
            <w:pPr>
              <w:overflowPunct w:val="0"/>
              <w:autoSpaceDE w:val="0"/>
              <w:autoSpaceDN w:val="0"/>
              <w:adjustRightInd w:val="0"/>
              <w:spacing w:before="60" w:after="60"/>
              <w:textAlignment w:val="baseline"/>
              <w:rPr>
                <w:rFonts w:eastAsiaTheme="minorEastAsia"/>
                <w:sz w:val="18"/>
                <w:szCs w:val="18"/>
                <w:lang w:val="en-GB" w:eastAsia="zh-CN"/>
                <w:rPrChange w:id="304" w:author="Huawei" w:date="2021-04-13T12:14:00Z">
                  <w:rPr>
                    <w:rFonts w:eastAsia="Times New Roman"/>
                    <w:sz w:val="18"/>
                    <w:szCs w:val="18"/>
                    <w:lang w:val="en-GB" w:eastAsia="zh-CN"/>
                  </w:rPr>
                </w:rPrChange>
              </w:rPr>
            </w:pPr>
            <w:ins w:id="305" w:author="Huawei" w:date="2021-04-13T12:14:00Z">
              <w:r>
                <w:rPr>
                  <w:rFonts w:eastAsiaTheme="minorEastAsia" w:hint="eastAsia"/>
                  <w:sz w:val="18"/>
                  <w:szCs w:val="18"/>
                  <w:lang w:val="en-GB" w:eastAsia="zh-CN"/>
                </w:rPr>
                <w:t>Y</w:t>
              </w:r>
              <w:r>
                <w:rPr>
                  <w:rFonts w:eastAsiaTheme="minorEastAsia"/>
                  <w:sz w:val="18"/>
                  <w:szCs w:val="18"/>
                  <w:lang w:val="en-GB" w:eastAsia="zh-CN"/>
                </w:rPr>
                <w:t>es</w:t>
              </w:r>
            </w:ins>
          </w:p>
        </w:tc>
        <w:tc>
          <w:tcPr>
            <w:tcW w:w="6235" w:type="dxa"/>
            <w:shd w:val="clear" w:color="auto" w:fill="auto"/>
            <w:vAlign w:val="center"/>
          </w:tcPr>
          <w:p w14:paraId="21815BA0" w14:textId="6C7AF9E0" w:rsidR="00B35092" w:rsidRPr="0014078E" w:rsidRDefault="0014078E" w:rsidP="006735E0">
            <w:pPr>
              <w:overflowPunct w:val="0"/>
              <w:autoSpaceDE w:val="0"/>
              <w:autoSpaceDN w:val="0"/>
              <w:adjustRightInd w:val="0"/>
              <w:spacing w:before="60" w:after="60"/>
              <w:textAlignment w:val="baseline"/>
              <w:rPr>
                <w:rFonts w:eastAsiaTheme="minorEastAsia"/>
                <w:sz w:val="18"/>
                <w:szCs w:val="18"/>
                <w:lang w:val="en-GB" w:eastAsia="zh-CN"/>
                <w:rPrChange w:id="306" w:author="Huawei" w:date="2021-04-13T12:14:00Z">
                  <w:rPr>
                    <w:rFonts w:eastAsia="Times New Roman"/>
                    <w:sz w:val="18"/>
                    <w:szCs w:val="18"/>
                    <w:lang w:val="en-GB" w:eastAsia="zh-CN"/>
                  </w:rPr>
                </w:rPrChange>
              </w:rPr>
            </w:pPr>
            <w:ins w:id="307" w:author="Huawei" w:date="2021-04-13T12:14:00Z">
              <w:r>
                <w:rPr>
                  <w:rFonts w:eastAsiaTheme="minorEastAsia" w:hint="eastAsia"/>
                  <w:sz w:val="18"/>
                  <w:szCs w:val="18"/>
                  <w:lang w:val="en-GB" w:eastAsia="zh-CN"/>
                </w:rPr>
                <w:t>A</w:t>
              </w:r>
              <w:r>
                <w:rPr>
                  <w:rFonts w:eastAsiaTheme="minorEastAsia"/>
                  <w:sz w:val="18"/>
                  <w:szCs w:val="18"/>
                  <w:lang w:val="en-GB" w:eastAsia="zh-CN"/>
                </w:rPr>
                <w:t>gree with the intention.</w:t>
              </w:r>
            </w:ins>
          </w:p>
        </w:tc>
      </w:tr>
      <w:tr w:rsidR="00B35092" w14:paraId="63CE09C8" w14:textId="77777777" w:rsidTr="00524277">
        <w:tc>
          <w:tcPr>
            <w:tcW w:w="2103" w:type="dxa"/>
            <w:vAlign w:val="center"/>
          </w:tcPr>
          <w:p w14:paraId="1CB9138F" w14:textId="6DB0FBE2" w:rsidR="00B35092" w:rsidRDefault="00361A0F" w:rsidP="006735E0">
            <w:pPr>
              <w:overflowPunct w:val="0"/>
              <w:autoSpaceDE w:val="0"/>
              <w:autoSpaceDN w:val="0"/>
              <w:adjustRightInd w:val="0"/>
              <w:spacing w:before="60" w:after="60"/>
              <w:textAlignment w:val="baseline"/>
              <w:rPr>
                <w:rFonts w:eastAsia="Times New Roman"/>
                <w:sz w:val="18"/>
                <w:szCs w:val="18"/>
                <w:lang w:val="en-GB" w:eastAsia="zh-CN"/>
              </w:rPr>
            </w:pPr>
            <w:ins w:id="308" w:author="Ericsson" w:date="2021-04-13T08:42:00Z">
              <w:r>
                <w:rPr>
                  <w:rFonts w:eastAsia="Times New Roman"/>
                  <w:sz w:val="18"/>
                  <w:szCs w:val="18"/>
                  <w:lang w:val="en-GB" w:eastAsia="zh-CN"/>
                </w:rPr>
                <w:t>Ericsson</w:t>
              </w:r>
            </w:ins>
          </w:p>
        </w:tc>
        <w:tc>
          <w:tcPr>
            <w:tcW w:w="1047" w:type="dxa"/>
            <w:shd w:val="clear" w:color="auto" w:fill="auto"/>
            <w:vAlign w:val="center"/>
          </w:tcPr>
          <w:p w14:paraId="03301F82" w14:textId="18DC8546" w:rsidR="00B35092" w:rsidRDefault="00361A0F" w:rsidP="006735E0">
            <w:pPr>
              <w:overflowPunct w:val="0"/>
              <w:autoSpaceDE w:val="0"/>
              <w:autoSpaceDN w:val="0"/>
              <w:adjustRightInd w:val="0"/>
              <w:spacing w:before="60" w:after="60"/>
              <w:textAlignment w:val="baseline"/>
              <w:rPr>
                <w:rFonts w:eastAsia="Times New Roman"/>
                <w:sz w:val="18"/>
                <w:szCs w:val="18"/>
                <w:lang w:val="en-GB" w:eastAsia="zh-CN"/>
              </w:rPr>
            </w:pPr>
            <w:ins w:id="309" w:author="Ericsson" w:date="2021-04-13T08:42:00Z">
              <w:r>
                <w:rPr>
                  <w:rFonts w:eastAsia="Times New Roman"/>
                  <w:sz w:val="18"/>
                  <w:szCs w:val="18"/>
                  <w:lang w:val="en-GB" w:eastAsia="zh-CN"/>
                </w:rPr>
                <w:t>Yes</w:t>
              </w:r>
            </w:ins>
          </w:p>
        </w:tc>
        <w:tc>
          <w:tcPr>
            <w:tcW w:w="6235" w:type="dxa"/>
            <w:shd w:val="clear" w:color="auto" w:fill="auto"/>
            <w:vAlign w:val="center"/>
          </w:tcPr>
          <w:p w14:paraId="0AB731D1" w14:textId="4096DDAB" w:rsidR="00B35092" w:rsidRDefault="007B5A5E" w:rsidP="00C16FA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If we anyway will polish the cover page, we suggest to add this word:</w:t>
            </w:r>
          </w:p>
          <w:p w14:paraId="3BCEE019" w14:textId="77777777" w:rsidR="007B5A5E" w:rsidRDefault="007B5A5E" w:rsidP="00C16FAC">
            <w:pPr>
              <w:overflowPunct w:val="0"/>
              <w:autoSpaceDE w:val="0"/>
              <w:autoSpaceDN w:val="0"/>
              <w:adjustRightInd w:val="0"/>
              <w:spacing w:before="60" w:after="60"/>
              <w:textAlignment w:val="baseline"/>
              <w:rPr>
                <w:rFonts w:eastAsia="Times New Roman"/>
                <w:sz w:val="18"/>
                <w:szCs w:val="18"/>
                <w:lang w:val="en-GB" w:eastAsia="zh-CN"/>
              </w:rPr>
            </w:pPr>
          </w:p>
          <w:p w14:paraId="6835676F" w14:textId="46B6B0C6" w:rsidR="00B35092" w:rsidRPr="00A26C9D" w:rsidRDefault="007B5A5E" w:rsidP="006735E0">
            <w:pPr>
              <w:overflowPunct w:val="0"/>
              <w:autoSpaceDE w:val="0"/>
              <w:autoSpaceDN w:val="0"/>
              <w:adjustRightInd w:val="0"/>
              <w:spacing w:before="60" w:after="60"/>
              <w:textAlignment w:val="baseline"/>
              <w:rPr>
                <w:rFonts w:eastAsia="Times New Roman"/>
                <w:sz w:val="18"/>
                <w:szCs w:val="18"/>
                <w:lang w:val="en-GB" w:eastAsia="zh-CN"/>
              </w:rPr>
            </w:pPr>
            <w:r>
              <w:t xml:space="preserve">2. If the UE is implemented according to the CR but the NW is not, there is no inter-operability </w:t>
            </w:r>
            <w:r w:rsidRPr="007B5A5E">
              <w:rPr>
                <w:color w:val="FF0000"/>
              </w:rPr>
              <w:t>issue</w:t>
            </w:r>
            <w:r>
              <w:t>.</w:t>
            </w:r>
          </w:p>
        </w:tc>
      </w:tr>
      <w:tr w:rsidR="00B35092" w14:paraId="487E8874" w14:textId="77777777" w:rsidTr="00524277">
        <w:tc>
          <w:tcPr>
            <w:tcW w:w="2103" w:type="dxa"/>
            <w:vAlign w:val="center"/>
          </w:tcPr>
          <w:p w14:paraId="725A232E" w14:textId="41F1D665" w:rsidR="00B35092" w:rsidRPr="005D16EB" w:rsidRDefault="00F82A06" w:rsidP="006735E0">
            <w:pPr>
              <w:overflowPunct w:val="0"/>
              <w:autoSpaceDE w:val="0"/>
              <w:autoSpaceDN w:val="0"/>
              <w:adjustRightInd w:val="0"/>
              <w:spacing w:before="60" w:after="60"/>
              <w:textAlignment w:val="baseline"/>
              <w:rPr>
                <w:sz w:val="18"/>
                <w:szCs w:val="18"/>
                <w:lang w:val="en-GB" w:eastAsia="ko-KR"/>
              </w:rPr>
            </w:pPr>
            <w:ins w:id="310" w:author="Seungri Jin" w:date="2021-04-13T22:49:00Z">
              <w:r>
                <w:rPr>
                  <w:rFonts w:hint="eastAsia"/>
                  <w:sz w:val="18"/>
                  <w:szCs w:val="18"/>
                  <w:lang w:val="en-GB" w:eastAsia="ko-KR"/>
                </w:rPr>
                <w:t>Samsung</w:t>
              </w:r>
            </w:ins>
          </w:p>
        </w:tc>
        <w:tc>
          <w:tcPr>
            <w:tcW w:w="1047" w:type="dxa"/>
            <w:shd w:val="clear" w:color="auto" w:fill="auto"/>
            <w:vAlign w:val="center"/>
          </w:tcPr>
          <w:p w14:paraId="0704A0A3" w14:textId="4F8E0162" w:rsidR="00B35092" w:rsidRPr="005D16EB" w:rsidRDefault="009811F5" w:rsidP="006735E0">
            <w:pPr>
              <w:overflowPunct w:val="0"/>
              <w:autoSpaceDE w:val="0"/>
              <w:autoSpaceDN w:val="0"/>
              <w:adjustRightInd w:val="0"/>
              <w:spacing w:before="60" w:after="60"/>
              <w:textAlignment w:val="baseline"/>
              <w:rPr>
                <w:sz w:val="18"/>
                <w:szCs w:val="18"/>
                <w:lang w:val="en-GB" w:eastAsia="ko-KR"/>
              </w:rPr>
            </w:pPr>
            <w:ins w:id="311" w:author="Seungri Jin" w:date="2021-04-13T22:58:00Z">
              <w:r>
                <w:rPr>
                  <w:rFonts w:hint="eastAsia"/>
                  <w:sz w:val="18"/>
                  <w:szCs w:val="18"/>
                  <w:lang w:val="en-GB" w:eastAsia="ko-KR"/>
                </w:rPr>
                <w:t>No</w:t>
              </w:r>
            </w:ins>
          </w:p>
        </w:tc>
        <w:tc>
          <w:tcPr>
            <w:tcW w:w="6235" w:type="dxa"/>
            <w:shd w:val="clear" w:color="auto" w:fill="auto"/>
            <w:vAlign w:val="center"/>
          </w:tcPr>
          <w:p w14:paraId="6F1E42F0" w14:textId="22000135" w:rsidR="00B35092" w:rsidRDefault="009811F5" w:rsidP="006735E0">
            <w:pPr>
              <w:overflowPunct w:val="0"/>
              <w:autoSpaceDE w:val="0"/>
              <w:autoSpaceDN w:val="0"/>
              <w:adjustRightInd w:val="0"/>
              <w:spacing w:before="60" w:after="60"/>
              <w:textAlignment w:val="baseline"/>
              <w:rPr>
                <w:ins w:id="312" w:author="Seungri Jin" w:date="2021-04-13T23:07:00Z"/>
                <w:sz w:val="18"/>
                <w:szCs w:val="18"/>
                <w:lang w:val="en-GB" w:eastAsia="ko-KR"/>
              </w:rPr>
            </w:pPr>
            <w:ins w:id="313" w:author="Seungri Jin" w:date="2021-04-13T22:58:00Z">
              <w:r>
                <w:rPr>
                  <w:sz w:val="18"/>
                  <w:szCs w:val="18"/>
                  <w:lang w:val="en-GB" w:eastAsia="ko-KR"/>
                </w:rPr>
                <w:t>W</w:t>
              </w:r>
              <w:r>
                <w:rPr>
                  <w:rFonts w:hint="eastAsia"/>
                  <w:sz w:val="18"/>
                  <w:szCs w:val="18"/>
                  <w:lang w:val="en-GB" w:eastAsia="ko-KR"/>
                </w:rPr>
                <w:t xml:space="preserve">e </w:t>
              </w:r>
              <w:r>
                <w:rPr>
                  <w:sz w:val="18"/>
                  <w:szCs w:val="18"/>
                  <w:lang w:val="en-GB" w:eastAsia="ko-KR"/>
                </w:rPr>
                <w:t>think n</w:t>
              </w:r>
              <w:r w:rsidR="005D16EB">
                <w:rPr>
                  <w:sz w:val="18"/>
                  <w:szCs w:val="18"/>
                  <w:lang w:val="en-GB" w:eastAsia="ko-KR"/>
                </w:rPr>
                <w:t xml:space="preserve">othing is broken i.e. </w:t>
              </w:r>
              <w:proofErr w:type="spellStart"/>
              <w:r w:rsidR="005D16EB">
                <w:rPr>
                  <w:sz w:val="18"/>
                  <w:szCs w:val="18"/>
                  <w:lang w:val="en-GB" w:eastAsia="ko-KR"/>
                </w:rPr>
                <w:t>deprior</w:t>
              </w:r>
            </w:ins>
            <w:ins w:id="314" w:author="Seungri Jin" w:date="2021-04-13T23:10:00Z">
              <w:r w:rsidR="005D16EB">
                <w:rPr>
                  <w:sz w:val="18"/>
                  <w:szCs w:val="18"/>
                  <w:lang w:val="en-GB" w:eastAsia="ko-KR"/>
                </w:rPr>
                <w:t>i</w:t>
              </w:r>
            </w:ins>
            <w:ins w:id="315" w:author="Seungri Jin" w:date="2021-04-13T22:58:00Z">
              <w:r w:rsidRPr="009811F5">
                <w:rPr>
                  <w:sz w:val="18"/>
                  <w:szCs w:val="18"/>
                  <w:lang w:val="en-GB" w:eastAsia="ko-KR"/>
                </w:rPr>
                <w:t>tisa</w:t>
              </w:r>
            </w:ins>
            <w:ins w:id="316" w:author="Seungri Jin" w:date="2021-04-13T23:10:00Z">
              <w:r w:rsidR="005D16EB">
                <w:rPr>
                  <w:sz w:val="18"/>
                  <w:szCs w:val="18"/>
                  <w:lang w:val="en-GB" w:eastAsia="ko-KR"/>
                </w:rPr>
                <w:t>t</w:t>
              </w:r>
            </w:ins>
            <w:ins w:id="317" w:author="Seungri Jin" w:date="2021-04-13T22:58:00Z">
              <w:r w:rsidRPr="009811F5">
                <w:rPr>
                  <w:sz w:val="18"/>
                  <w:szCs w:val="18"/>
                  <w:lang w:val="en-GB" w:eastAsia="ko-KR"/>
                </w:rPr>
                <w:t>ion</w:t>
              </w:r>
              <w:proofErr w:type="spellEnd"/>
              <w:r w:rsidRPr="009811F5">
                <w:rPr>
                  <w:sz w:val="18"/>
                  <w:szCs w:val="18"/>
                  <w:lang w:val="en-GB" w:eastAsia="ko-KR"/>
                </w:rPr>
                <w:t xml:space="preserve"> will be only applied while T325 is running</w:t>
              </w:r>
              <w:r>
                <w:rPr>
                  <w:sz w:val="18"/>
                  <w:szCs w:val="18"/>
                  <w:lang w:val="en-GB" w:eastAsia="ko-KR"/>
                </w:rPr>
                <w:t>.</w:t>
              </w:r>
            </w:ins>
          </w:p>
          <w:p w14:paraId="579349AE" w14:textId="37AF68E2" w:rsidR="009811F5" w:rsidRPr="005D16EB" w:rsidRDefault="009811F5" w:rsidP="006735E0">
            <w:pPr>
              <w:overflowPunct w:val="0"/>
              <w:autoSpaceDE w:val="0"/>
              <w:autoSpaceDN w:val="0"/>
              <w:adjustRightInd w:val="0"/>
              <w:spacing w:before="60" w:after="60"/>
              <w:textAlignment w:val="baseline"/>
              <w:rPr>
                <w:sz w:val="18"/>
                <w:szCs w:val="18"/>
                <w:lang w:val="en-GB" w:eastAsia="ko-KR"/>
              </w:rPr>
            </w:pPr>
            <w:ins w:id="318" w:author="Seungri Jin" w:date="2021-04-13T23:07:00Z">
              <w:r>
                <w:rPr>
                  <w:sz w:val="18"/>
                  <w:szCs w:val="18"/>
                  <w:lang w:val="en-GB" w:eastAsia="ko-KR"/>
                </w:rPr>
                <w:t xml:space="preserve">In addition, we don’t see the use case </w:t>
              </w:r>
            </w:ins>
            <w:ins w:id="319" w:author="Seungri Jin" w:date="2021-04-13T23:08:00Z">
              <w:r w:rsidR="005D16EB">
                <w:rPr>
                  <w:sz w:val="18"/>
                  <w:szCs w:val="18"/>
                  <w:lang w:val="en-GB" w:eastAsia="ko-KR"/>
                </w:rPr>
                <w:t xml:space="preserve">UE receives the </w:t>
              </w:r>
              <w:proofErr w:type="spellStart"/>
              <w:r w:rsidR="005D16EB" w:rsidRPr="005D16EB">
                <w:rPr>
                  <w:i/>
                  <w:sz w:val="18"/>
                  <w:szCs w:val="18"/>
                  <w:lang w:val="en-GB" w:eastAsia="ko-KR"/>
                </w:rPr>
                <w:t>MobilityFromEUTRACommand</w:t>
              </w:r>
              <w:proofErr w:type="spellEnd"/>
              <w:r w:rsidR="005D16EB">
                <w:rPr>
                  <w:sz w:val="18"/>
                  <w:szCs w:val="18"/>
                  <w:lang w:val="en-GB" w:eastAsia="ko-KR"/>
                </w:rPr>
                <w:t xml:space="preserve"> while running T325.</w:t>
              </w:r>
            </w:ins>
          </w:p>
        </w:tc>
      </w:tr>
      <w:tr w:rsidR="00B35092" w14:paraId="6D6E31A3" w14:textId="77777777" w:rsidTr="00524277">
        <w:tc>
          <w:tcPr>
            <w:tcW w:w="2103" w:type="dxa"/>
            <w:vAlign w:val="center"/>
          </w:tcPr>
          <w:p w14:paraId="3945A7BA" w14:textId="51E2FBDE" w:rsidR="00B35092" w:rsidRPr="00281E08" w:rsidRDefault="00281E08" w:rsidP="006735E0">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LGE</w:t>
            </w:r>
          </w:p>
        </w:tc>
        <w:tc>
          <w:tcPr>
            <w:tcW w:w="1047" w:type="dxa"/>
            <w:shd w:val="clear" w:color="auto" w:fill="auto"/>
            <w:vAlign w:val="center"/>
          </w:tcPr>
          <w:p w14:paraId="40405F64" w14:textId="4E6CDE6B" w:rsidR="00B35092" w:rsidRPr="00281E08" w:rsidRDefault="001D5B6D" w:rsidP="006735E0">
            <w:pPr>
              <w:overflowPunct w:val="0"/>
              <w:autoSpaceDE w:val="0"/>
              <w:autoSpaceDN w:val="0"/>
              <w:adjustRightInd w:val="0"/>
              <w:spacing w:before="60" w:after="60"/>
              <w:textAlignment w:val="baseline"/>
              <w:rPr>
                <w:sz w:val="18"/>
                <w:szCs w:val="18"/>
                <w:lang w:val="en-GB" w:eastAsia="ko-KR"/>
              </w:rPr>
            </w:pPr>
            <w:r>
              <w:rPr>
                <w:sz w:val="18"/>
                <w:szCs w:val="18"/>
                <w:lang w:val="en-GB" w:eastAsia="ko-KR"/>
              </w:rPr>
              <w:t>Yes</w:t>
            </w:r>
          </w:p>
        </w:tc>
        <w:tc>
          <w:tcPr>
            <w:tcW w:w="6235" w:type="dxa"/>
            <w:shd w:val="clear" w:color="auto" w:fill="auto"/>
            <w:vAlign w:val="center"/>
          </w:tcPr>
          <w:p w14:paraId="00984A7C" w14:textId="2909C3D4" w:rsidR="00B35092" w:rsidRPr="009811F5" w:rsidRDefault="00975553" w:rsidP="001D5B6D">
            <w:pPr>
              <w:overflowPunct w:val="0"/>
              <w:autoSpaceDE w:val="0"/>
              <w:autoSpaceDN w:val="0"/>
              <w:adjustRightInd w:val="0"/>
              <w:spacing w:before="60" w:after="60"/>
              <w:textAlignment w:val="baseline"/>
              <w:rPr>
                <w:rFonts w:eastAsia="Times New Roman"/>
                <w:sz w:val="18"/>
                <w:szCs w:val="18"/>
                <w:lang w:val="en-GB" w:eastAsia="zh-CN"/>
              </w:rPr>
            </w:pPr>
            <w:r>
              <w:rPr>
                <w:rFonts w:cs="Arial"/>
              </w:rPr>
              <w:t xml:space="preserve">Agree with the intent. </w:t>
            </w:r>
            <w:r w:rsidR="001D5B6D">
              <w:rPr>
                <w:rFonts w:cs="Arial"/>
              </w:rPr>
              <w:t>We think T325 should keep running even after mobility from different RAT.</w:t>
            </w:r>
          </w:p>
        </w:tc>
      </w:tr>
      <w:tr w:rsidR="00B35092" w14:paraId="2872F935" w14:textId="77777777" w:rsidTr="00524277">
        <w:tc>
          <w:tcPr>
            <w:tcW w:w="2103" w:type="dxa"/>
            <w:vAlign w:val="center"/>
          </w:tcPr>
          <w:p w14:paraId="37733C11" w14:textId="0083BBD4" w:rsidR="00B35092" w:rsidRDefault="00F874D2" w:rsidP="006735E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7" w:type="dxa"/>
            <w:shd w:val="clear" w:color="auto" w:fill="auto"/>
            <w:vAlign w:val="center"/>
          </w:tcPr>
          <w:p w14:paraId="5AD4354F" w14:textId="31A49007" w:rsidR="00B35092" w:rsidRDefault="00F874D2" w:rsidP="006735E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5" w:type="dxa"/>
            <w:shd w:val="clear" w:color="auto" w:fill="auto"/>
            <w:vAlign w:val="center"/>
          </w:tcPr>
          <w:p w14:paraId="1A0E0F70" w14:textId="3FA2F33C" w:rsidR="00B35092" w:rsidRPr="00A26C9D" w:rsidRDefault="00F874D2" w:rsidP="006735E0">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Agree with the intention. </w:t>
            </w:r>
          </w:p>
        </w:tc>
      </w:tr>
      <w:tr w:rsidR="00524277" w14:paraId="46D43195" w14:textId="77777777" w:rsidTr="00524277">
        <w:tc>
          <w:tcPr>
            <w:tcW w:w="2103" w:type="dxa"/>
            <w:vAlign w:val="center"/>
          </w:tcPr>
          <w:p w14:paraId="5DCF1E99" w14:textId="5F2D9A23" w:rsidR="00524277" w:rsidRDefault="00524277" w:rsidP="00524277">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Lenovo</w:t>
            </w:r>
          </w:p>
        </w:tc>
        <w:tc>
          <w:tcPr>
            <w:tcW w:w="1047" w:type="dxa"/>
            <w:shd w:val="clear" w:color="auto" w:fill="auto"/>
            <w:vAlign w:val="center"/>
          </w:tcPr>
          <w:p w14:paraId="6DD5C432" w14:textId="737F29F2" w:rsidR="00524277" w:rsidRDefault="00524277" w:rsidP="00524277">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5" w:type="dxa"/>
            <w:shd w:val="clear" w:color="auto" w:fill="auto"/>
            <w:vAlign w:val="center"/>
          </w:tcPr>
          <w:p w14:paraId="70792511" w14:textId="2104F052" w:rsidR="00524277" w:rsidRDefault="00524277" w:rsidP="00524277">
            <w:pPr>
              <w:overflowPunct w:val="0"/>
              <w:autoSpaceDE w:val="0"/>
              <w:autoSpaceDN w:val="0"/>
              <w:adjustRightInd w:val="0"/>
              <w:spacing w:before="60" w:after="60"/>
              <w:textAlignment w:val="baseline"/>
              <w:rPr>
                <w:rFonts w:eastAsia="Times New Roman"/>
                <w:sz w:val="18"/>
                <w:szCs w:val="18"/>
                <w:lang w:val="en-GB" w:eastAsia="zh-CN"/>
              </w:rPr>
            </w:pPr>
            <w:r w:rsidRPr="0019622A">
              <w:rPr>
                <w:rFonts w:eastAsia="Times New Roman"/>
                <w:sz w:val="18"/>
                <w:szCs w:val="18"/>
                <w:lang w:val="en-GB" w:eastAsia="zh-CN"/>
              </w:rPr>
              <w:t xml:space="preserve">Intention of T325 is that it shall not be stopped and </w:t>
            </w:r>
            <w:r>
              <w:rPr>
                <w:rFonts w:eastAsia="Times New Roman"/>
                <w:sz w:val="18"/>
                <w:szCs w:val="18"/>
                <w:lang w:val="en-GB" w:eastAsia="zh-CN"/>
              </w:rPr>
              <w:t xml:space="preserve">instead, </w:t>
            </w:r>
            <w:r w:rsidRPr="0019622A">
              <w:rPr>
                <w:rFonts w:eastAsia="Times New Roman"/>
                <w:sz w:val="18"/>
                <w:szCs w:val="18"/>
                <w:lang w:val="en-GB" w:eastAsia="zh-CN"/>
              </w:rPr>
              <w:t>let expire. Therefore, no stop conditions were specified in table 7.</w:t>
            </w:r>
            <w:r>
              <w:rPr>
                <w:rFonts w:eastAsia="Times New Roman"/>
                <w:sz w:val="18"/>
                <w:szCs w:val="18"/>
                <w:lang w:val="en-GB" w:eastAsia="zh-CN"/>
              </w:rPr>
              <w:t>3</w:t>
            </w:r>
            <w:r w:rsidRPr="0019622A">
              <w:rPr>
                <w:rFonts w:eastAsia="Times New Roman"/>
                <w:sz w:val="18"/>
                <w:szCs w:val="18"/>
                <w:lang w:val="en-GB" w:eastAsia="zh-CN"/>
              </w:rPr>
              <w:t>.1 and proposed clarification does not make sense.</w:t>
            </w:r>
            <w:r>
              <w:rPr>
                <w:rFonts w:eastAsia="Times New Roman"/>
                <w:sz w:val="18"/>
                <w:szCs w:val="18"/>
                <w:lang w:val="en-GB" w:eastAsia="zh-CN"/>
              </w:rPr>
              <w:t xml:space="preserve"> </w:t>
            </w:r>
            <w:r w:rsidR="00E52843">
              <w:rPr>
                <w:rFonts w:eastAsia="Times New Roman"/>
                <w:sz w:val="18"/>
                <w:szCs w:val="18"/>
                <w:lang w:val="en-GB" w:eastAsia="zh-CN"/>
              </w:rPr>
              <w:t>I</w:t>
            </w:r>
            <w:r>
              <w:rPr>
                <w:rFonts w:eastAsia="Times New Roman"/>
                <w:sz w:val="18"/>
                <w:szCs w:val="18"/>
                <w:lang w:val="en-GB" w:eastAsia="zh-CN"/>
              </w:rPr>
              <w:t xml:space="preserve">n </w:t>
            </w:r>
            <w:r w:rsidRPr="001C5F32">
              <w:rPr>
                <w:rFonts w:eastAsia="Times New Roman"/>
                <w:sz w:val="18"/>
                <w:szCs w:val="18"/>
                <w:lang w:val="en-GB" w:eastAsia="zh-CN"/>
              </w:rPr>
              <w:t>5.3.3.8</w:t>
            </w:r>
            <w:r>
              <w:rPr>
                <w:rFonts w:eastAsia="Times New Roman"/>
                <w:sz w:val="18"/>
                <w:szCs w:val="18"/>
                <w:lang w:val="en-GB" w:eastAsia="zh-CN"/>
              </w:rPr>
              <w:t xml:space="preserve"> the following note has been specified:</w:t>
            </w:r>
          </w:p>
          <w:p w14:paraId="728FFCA0" w14:textId="77777777" w:rsidR="00524277" w:rsidRPr="001C5F32" w:rsidRDefault="00524277" w:rsidP="00524277">
            <w:pPr>
              <w:keepLines/>
              <w:overflowPunct w:val="0"/>
              <w:autoSpaceDE w:val="0"/>
              <w:autoSpaceDN w:val="0"/>
              <w:adjustRightInd w:val="0"/>
              <w:spacing w:after="180" w:line="240" w:lineRule="auto"/>
              <w:ind w:left="1135" w:hanging="851"/>
              <w:textAlignment w:val="baseline"/>
              <w:rPr>
                <w:rFonts w:ascii="Times New Roman" w:eastAsia="Times New Roman" w:hAnsi="Times New Roman"/>
                <w:szCs w:val="20"/>
                <w:lang w:val="en-GB" w:eastAsia="ja-JP"/>
              </w:rPr>
            </w:pPr>
            <w:r w:rsidRPr="001C5F32">
              <w:rPr>
                <w:rFonts w:ascii="Times New Roman" w:eastAsia="Times New Roman" w:hAnsi="Times New Roman"/>
                <w:szCs w:val="20"/>
                <w:lang w:val="en-GB" w:eastAsia="ja-JP"/>
              </w:rPr>
              <w:t>NOTE:</w:t>
            </w:r>
            <w:r w:rsidRPr="001C5F32">
              <w:rPr>
                <w:rFonts w:ascii="Times New Roman" w:eastAsia="Times New Roman" w:hAnsi="Times New Roman"/>
                <w:szCs w:val="20"/>
                <w:lang w:val="en-GB" w:eastAsia="ja-JP"/>
              </w:rPr>
              <w:tab/>
              <w:t xml:space="preserve">The UE stores the </w:t>
            </w:r>
            <w:proofErr w:type="spellStart"/>
            <w:r w:rsidRPr="001C5F32">
              <w:rPr>
                <w:rFonts w:ascii="Times New Roman" w:eastAsia="Times New Roman" w:hAnsi="Times New Roman"/>
                <w:szCs w:val="20"/>
                <w:lang w:val="en-GB" w:eastAsia="ja-JP"/>
              </w:rPr>
              <w:t>deprioritisation</w:t>
            </w:r>
            <w:proofErr w:type="spellEnd"/>
            <w:r w:rsidRPr="001C5F32">
              <w:rPr>
                <w:rFonts w:ascii="Times New Roman" w:eastAsia="Times New Roman" w:hAnsi="Times New Roman"/>
                <w:szCs w:val="20"/>
                <w:lang w:val="en-GB" w:eastAsia="ja-JP"/>
              </w:rPr>
              <w:t xml:space="preserve"> request irrespective of any cell reselection absolute priority assignments (by dedicated or common signalling) and </w:t>
            </w:r>
            <w:r w:rsidRPr="001C5F32">
              <w:rPr>
                <w:rFonts w:ascii="Times New Roman" w:eastAsia="Times New Roman" w:hAnsi="Times New Roman"/>
                <w:szCs w:val="20"/>
                <w:highlight w:val="yellow"/>
                <w:lang w:val="en-GB" w:eastAsia="ja-JP"/>
              </w:rPr>
              <w:t>regardless of RRC connections in E-UTRAN or other RATs unless specified otherwise.</w:t>
            </w:r>
          </w:p>
          <w:p w14:paraId="3CD4B297" w14:textId="4F227F5C" w:rsidR="00524277" w:rsidRPr="009811F5" w:rsidRDefault="00524277" w:rsidP="00524277">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lastRenderedPageBreak/>
              <w:t>Regarding the corresponding NR CRs R2-2104254/55 which are discussed in the offline discussion “</w:t>
            </w:r>
            <w:r w:rsidRPr="001C5F32">
              <w:rPr>
                <w:rFonts w:eastAsia="Times New Roman"/>
                <w:sz w:val="18"/>
                <w:szCs w:val="18"/>
                <w:lang w:val="en-GB" w:eastAsia="zh-CN"/>
              </w:rPr>
              <w:t>[AT113bis-e][006][NR15] Connection Control II (Huawei)</w:t>
            </w:r>
            <w:r>
              <w:rPr>
                <w:rFonts w:eastAsia="Times New Roman"/>
                <w:sz w:val="18"/>
                <w:szCs w:val="18"/>
                <w:lang w:val="en-GB" w:eastAsia="zh-CN"/>
              </w:rPr>
              <w:t>” we should strive for common conclusion of the CRs for LTE and NR.</w:t>
            </w:r>
          </w:p>
        </w:tc>
      </w:tr>
      <w:tr w:rsidR="00B35092" w14:paraId="619A957C" w14:textId="77777777" w:rsidTr="00524277">
        <w:tc>
          <w:tcPr>
            <w:tcW w:w="2103" w:type="dxa"/>
            <w:vAlign w:val="center"/>
          </w:tcPr>
          <w:p w14:paraId="557EFC17" w14:textId="77777777" w:rsidR="00B35092" w:rsidRDefault="00B35092" w:rsidP="006735E0">
            <w:pPr>
              <w:overflowPunct w:val="0"/>
              <w:autoSpaceDE w:val="0"/>
              <w:autoSpaceDN w:val="0"/>
              <w:adjustRightInd w:val="0"/>
              <w:spacing w:before="60" w:after="60"/>
              <w:textAlignment w:val="baseline"/>
              <w:rPr>
                <w:rFonts w:eastAsia="Times New Roman"/>
                <w:sz w:val="18"/>
                <w:szCs w:val="18"/>
                <w:lang w:val="en-GB" w:eastAsia="zh-CN"/>
              </w:rPr>
            </w:pPr>
          </w:p>
        </w:tc>
        <w:tc>
          <w:tcPr>
            <w:tcW w:w="1047" w:type="dxa"/>
            <w:shd w:val="clear" w:color="auto" w:fill="auto"/>
            <w:vAlign w:val="center"/>
          </w:tcPr>
          <w:p w14:paraId="0399EBD4" w14:textId="77777777" w:rsidR="00B35092" w:rsidRDefault="00B35092" w:rsidP="006735E0">
            <w:pPr>
              <w:overflowPunct w:val="0"/>
              <w:autoSpaceDE w:val="0"/>
              <w:autoSpaceDN w:val="0"/>
              <w:adjustRightInd w:val="0"/>
              <w:spacing w:before="60" w:after="60"/>
              <w:textAlignment w:val="baseline"/>
              <w:rPr>
                <w:rFonts w:eastAsia="Times New Roman"/>
                <w:sz w:val="18"/>
                <w:szCs w:val="18"/>
                <w:lang w:val="en-GB" w:eastAsia="zh-CN"/>
              </w:rPr>
            </w:pPr>
          </w:p>
        </w:tc>
        <w:tc>
          <w:tcPr>
            <w:tcW w:w="6235" w:type="dxa"/>
            <w:shd w:val="clear" w:color="auto" w:fill="auto"/>
            <w:vAlign w:val="center"/>
          </w:tcPr>
          <w:p w14:paraId="42F8E5F4" w14:textId="77777777" w:rsidR="00B35092" w:rsidRPr="00A26C9D" w:rsidRDefault="00B35092" w:rsidP="006735E0">
            <w:pPr>
              <w:overflowPunct w:val="0"/>
              <w:autoSpaceDE w:val="0"/>
              <w:autoSpaceDN w:val="0"/>
              <w:adjustRightInd w:val="0"/>
              <w:spacing w:before="60" w:after="60"/>
              <w:textAlignment w:val="baseline"/>
              <w:rPr>
                <w:rFonts w:eastAsia="Times New Roman"/>
                <w:sz w:val="18"/>
                <w:szCs w:val="18"/>
                <w:lang w:val="en-GB" w:eastAsia="zh-CN"/>
              </w:rPr>
            </w:pPr>
          </w:p>
        </w:tc>
      </w:tr>
      <w:tr w:rsidR="00B35092" w14:paraId="26B8849A" w14:textId="77777777" w:rsidTr="00524277">
        <w:tc>
          <w:tcPr>
            <w:tcW w:w="2103" w:type="dxa"/>
            <w:vAlign w:val="center"/>
          </w:tcPr>
          <w:p w14:paraId="026599B5" w14:textId="77777777" w:rsidR="00B35092" w:rsidRDefault="00B35092" w:rsidP="006735E0">
            <w:pPr>
              <w:overflowPunct w:val="0"/>
              <w:autoSpaceDE w:val="0"/>
              <w:autoSpaceDN w:val="0"/>
              <w:adjustRightInd w:val="0"/>
              <w:spacing w:before="60" w:after="60"/>
              <w:textAlignment w:val="baseline"/>
              <w:rPr>
                <w:rFonts w:eastAsia="Times New Roman"/>
                <w:sz w:val="18"/>
                <w:szCs w:val="18"/>
                <w:lang w:val="en-GB" w:eastAsia="zh-CN"/>
              </w:rPr>
            </w:pPr>
          </w:p>
        </w:tc>
        <w:tc>
          <w:tcPr>
            <w:tcW w:w="1047" w:type="dxa"/>
            <w:shd w:val="clear" w:color="auto" w:fill="auto"/>
            <w:vAlign w:val="center"/>
          </w:tcPr>
          <w:p w14:paraId="0EC65833" w14:textId="77777777" w:rsidR="00B35092" w:rsidRDefault="00B35092" w:rsidP="006735E0">
            <w:pPr>
              <w:overflowPunct w:val="0"/>
              <w:autoSpaceDE w:val="0"/>
              <w:autoSpaceDN w:val="0"/>
              <w:adjustRightInd w:val="0"/>
              <w:spacing w:before="60" w:after="60"/>
              <w:textAlignment w:val="baseline"/>
              <w:rPr>
                <w:rFonts w:eastAsia="Times New Roman"/>
                <w:sz w:val="18"/>
                <w:szCs w:val="18"/>
                <w:lang w:val="en-GB" w:eastAsia="zh-CN"/>
              </w:rPr>
            </w:pPr>
          </w:p>
        </w:tc>
        <w:tc>
          <w:tcPr>
            <w:tcW w:w="6235" w:type="dxa"/>
            <w:shd w:val="clear" w:color="auto" w:fill="auto"/>
            <w:vAlign w:val="center"/>
          </w:tcPr>
          <w:p w14:paraId="6A324CC8" w14:textId="77777777" w:rsidR="00B35092" w:rsidRPr="00A26C9D" w:rsidRDefault="00B35092" w:rsidP="006735E0">
            <w:pPr>
              <w:overflowPunct w:val="0"/>
              <w:autoSpaceDE w:val="0"/>
              <w:autoSpaceDN w:val="0"/>
              <w:adjustRightInd w:val="0"/>
              <w:spacing w:before="60" w:after="60"/>
              <w:textAlignment w:val="baseline"/>
              <w:rPr>
                <w:rFonts w:eastAsia="Times New Roman"/>
                <w:sz w:val="18"/>
                <w:szCs w:val="18"/>
                <w:lang w:val="en-GB" w:eastAsia="zh-CN"/>
              </w:rPr>
            </w:pPr>
          </w:p>
        </w:tc>
      </w:tr>
      <w:tr w:rsidR="00B35092" w14:paraId="0C13CB3D" w14:textId="77777777" w:rsidTr="00524277">
        <w:tc>
          <w:tcPr>
            <w:tcW w:w="2103" w:type="dxa"/>
            <w:vAlign w:val="center"/>
          </w:tcPr>
          <w:p w14:paraId="0FC3C9A9" w14:textId="77777777" w:rsidR="00B35092" w:rsidRDefault="00B35092" w:rsidP="006735E0">
            <w:pPr>
              <w:overflowPunct w:val="0"/>
              <w:autoSpaceDE w:val="0"/>
              <w:autoSpaceDN w:val="0"/>
              <w:adjustRightInd w:val="0"/>
              <w:spacing w:before="60" w:after="60"/>
              <w:textAlignment w:val="baseline"/>
              <w:rPr>
                <w:rFonts w:eastAsia="Times New Roman"/>
                <w:sz w:val="18"/>
                <w:szCs w:val="18"/>
                <w:lang w:val="en-GB" w:eastAsia="zh-CN"/>
              </w:rPr>
            </w:pPr>
          </w:p>
        </w:tc>
        <w:tc>
          <w:tcPr>
            <w:tcW w:w="1047" w:type="dxa"/>
            <w:shd w:val="clear" w:color="auto" w:fill="auto"/>
            <w:vAlign w:val="center"/>
          </w:tcPr>
          <w:p w14:paraId="651C1755" w14:textId="77777777" w:rsidR="00B35092" w:rsidRDefault="00B35092" w:rsidP="006735E0">
            <w:pPr>
              <w:overflowPunct w:val="0"/>
              <w:autoSpaceDE w:val="0"/>
              <w:autoSpaceDN w:val="0"/>
              <w:adjustRightInd w:val="0"/>
              <w:spacing w:before="60" w:after="60"/>
              <w:textAlignment w:val="baseline"/>
              <w:rPr>
                <w:rFonts w:eastAsia="Times New Roman"/>
                <w:sz w:val="18"/>
                <w:szCs w:val="18"/>
                <w:lang w:val="en-GB" w:eastAsia="zh-CN"/>
              </w:rPr>
            </w:pPr>
          </w:p>
        </w:tc>
        <w:tc>
          <w:tcPr>
            <w:tcW w:w="6235" w:type="dxa"/>
            <w:shd w:val="clear" w:color="auto" w:fill="auto"/>
            <w:vAlign w:val="center"/>
          </w:tcPr>
          <w:p w14:paraId="01B807E7" w14:textId="77777777" w:rsidR="00B35092" w:rsidRPr="00A26C9D" w:rsidRDefault="00B35092" w:rsidP="006735E0">
            <w:pPr>
              <w:overflowPunct w:val="0"/>
              <w:autoSpaceDE w:val="0"/>
              <w:autoSpaceDN w:val="0"/>
              <w:adjustRightInd w:val="0"/>
              <w:spacing w:before="60" w:after="60"/>
              <w:textAlignment w:val="baseline"/>
              <w:rPr>
                <w:rFonts w:eastAsia="Times New Roman"/>
                <w:sz w:val="18"/>
                <w:szCs w:val="18"/>
                <w:lang w:val="en-GB" w:eastAsia="zh-CN"/>
              </w:rPr>
            </w:pPr>
          </w:p>
        </w:tc>
      </w:tr>
    </w:tbl>
    <w:p w14:paraId="6E689DFB" w14:textId="77777777" w:rsidR="00B35092" w:rsidRDefault="00B35092" w:rsidP="00B35092">
      <w:pPr>
        <w:ind w:right="970"/>
        <w:rPr>
          <w:lang w:val="en-GB" w:eastAsia="zh-CN"/>
        </w:rPr>
      </w:pPr>
    </w:p>
    <w:p w14:paraId="33B14833" w14:textId="39C78A89" w:rsidR="003F28F8" w:rsidRPr="00C34548" w:rsidRDefault="003F28F8">
      <w:pPr>
        <w:spacing w:after="0" w:line="240" w:lineRule="auto"/>
        <w:rPr>
          <w:lang w:val="en-GB" w:eastAsia="zh-CN"/>
        </w:rPr>
      </w:pPr>
      <w:r w:rsidRPr="00C34548">
        <w:rPr>
          <w:lang w:val="en-GB" w:eastAsia="zh-CN"/>
        </w:rPr>
        <w:t>Based on companies’ comments, the Rapporteur’s recommendation is to invite further comments on the draft CRs with the aim to get agreeable CRs.</w:t>
      </w:r>
    </w:p>
    <w:p w14:paraId="2DDA637E" w14:textId="77777777" w:rsidR="003F28F8" w:rsidRPr="00C34548" w:rsidRDefault="003F28F8">
      <w:pPr>
        <w:spacing w:after="0" w:line="240" w:lineRule="auto"/>
        <w:rPr>
          <w:lang w:val="en-GB" w:eastAsia="zh-CN"/>
        </w:rPr>
      </w:pPr>
    </w:p>
    <w:p w14:paraId="154FACE6" w14:textId="4AAE9AC1" w:rsidR="006D6FC5" w:rsidRPr="00C34548" w:rsidRDefault="003F28F8">
      <w:pPr>
        <w:spacing w:after="0" w:line="240" w:lineRule="auto"/>
        <w:rPr>
          <w:lang w:val="en-GB" w:eastAsia="zh-CN"/>
        </w:rPr>
      </w:pPr>
      <w:r w:rsidRPr="00C34548">
        <w:rPr>
          <w:lang w:val="en-GB" w:eastAsia="zh-CN"/>
        </w:rPr>
        <w:t>It was identified that c</w:t>
      </w:r>
      <w:r w:rsidR="006D6FC5" w:rsidRPr="00C34548">
        <w:rPr>
          <w:lang w:val="en-GB" w:eastAsia="zh-CN"/>
        </w:rPr>
        <w:t xml:space="preserve">orresponding CRs for 38.331 (NR) </w:t>
      </w:r>
      <w:r w:rsidR="00C34548" w:rsidRPr="00C34548">
        <w:rPr>
          <w:lang w:val="en-GB" w:eastAsia="zh-CN"/>
        </w:rPr>
        <w:t>(</w:t>
      </w:r>
      <w:r w:rsidR="006D6FC5" w:rsidRPr="00C34548">
        <w:rPr>
          <w:lang w:val="en-GB" w:eastAsia="zh-CN"/>
        </w:rPr>
        <w:t>R2-2104254</w:t>
      </w:r>
      <w:r w:rsidR="00C34548" w:rsidRPr="00C34548">
        <w:rPr>
          <w:lang w:val="en-GB" w:eastAsia="zh-CN"/>
        </w:rPr>
        <w:t xml:space="preserve">, </w:t>
      </w:r>
      <w:r w:rsidR="006D6FC5" w:rsidRPr="00C34548">
        <w:rPr>
          <w:lang w:val="en-GB" w:eastAsia="zh-CN"/>
        </w:rPr>
        <w:t>R2-2104255</w:t>
      </w:r>
      <w:r w:rsidR="00C34548" w:rsidRPr="00C34548">
        <w:rPr>
          <w:lang w:val="en-GB" w:eastAsia="zh-CN"/>
        </w:rPr>
        <w:t>)</w:t>
      </w:r>
      <w:r w:rsidR="006D6FC5" w:rsidRPr="00C34548">
        <w:rPr>
          <w:lang w:val="en-GB" w:eastAsia="zh-CN"/>
        </w:rPr>
        <w:t xml:space="preserve"> are discussed in the offline discussion [AT113bis-e][006][NR15].</w:t>
      </w:r>
    </w:p>
    <w:p w14:paraId="0D1E09DA" w14:textId="6F187A20" w:rsidR="003F28F8" w:rsidRPr="00C34548" w:rsidRDefault="006D6FC5">
      <w:pPr>
        <w:spacing w:after="0" w:line="240" w:lineRule="auto"/>
        <w:rPr>
          <w:lang w:val="en-GB" w:eastAsia="zh-CN"/>
        </w:rPr>
      </w:pPr>
      <w:r w:rsidRPr="00C34548">
        <w:rPr>
          <w:lang w:val="en-GB" w:eastAsia="zh-CN"/>
        </w:rPr>
        <w:t>As recommended by session chair to join the discussions</w:t>
      </w:r>
      <w:r w:rsidR="003F28F8" w:rsidRPr="00C34548">
        <w:rPr>
          <w:lang w:val="en-GB" w:eastAsia="zh-CN"/>
        </w:rPr>
        <w:t xml:space="preserve"> on the CRs</w:t>
      </w:r>
      <w:r w:rsidRPr="00C34548">
        <w:rPr>
          <w:lang w:val="en-GB" w:eastAsia="zh-CN"/>
        </w:rPr>
        <w:t xml:space="preserve">, it is proposed that further discussion on the 36.331 (LTE) CRs is moved to that email discussion. So </w:t>
      </w:r>
      <w:r w:rsidR="003F28F8" w:rsidRPr="00C34548">
        <w:rPr>
          <w:lang w:val="en-GB" w:eastAsia="zh-CN"/>
        </w:rPr>
        <w:t xml:space="preserve">further </w:t>
      </w:r>
      <w:r w:rsidRPr="00C34548">
        <w:rPr>
          <w:lang w:val="en-GB" w:eastAsia="zh-CN"/>
        </w:rPr>
        <w:t>discussions on LTE CRs are closed here.</w:t>
      </w:r>
    </w:p>
    <w:p w14:paraId="662356EA" w14:textId="77777777" w:rsidR="003F28F8" w:rsidRPr="00C34548" w:rsidRDefault="003F28F8">
      <w:pPr>
        <w:spacing w:after="0" w:line="240" w:lineRule="auto"/>
        <w:rPr>
          <w:lang w:val="en-GB" w:eastAsia="zh-CN"/>
        </w:rPr>
      </w:pPr>
    </w:p>
    <w:p w14:paraId="74CA397A" w14:textId="506F9403" w:rsidR="003F28F8" w:rsidRPr="00EF4049" w:rsidRDefault="003F28F8" w:rsidP="003F28F8">
      <w:pPr>
        <w:spacing w:after="0" w:line="240" w:lineRule="auto"/>
        <w:rPr>
          <w:b/>
          <w:bCs/>
        </w:rPr>
      </w:pPr>
      <w:r w:rsidRPr="00EF4049">
        <w:rPr>
          <w:b/>
          <w:bCs/>
        </w:rPr>
        <w:t xml:space="preserve">Proposal </w:t>
      </w:r>
      <w:r w:rsidR="00C34548">
        <w:rPr>
          <w:b/>
          <w:bCs/>
        </w:rPr>
        <w:t>3</w:t>
      </w:r>
      <w:r w:rsidRPr="00EF4049">
        <w:rPr>
          <w:b/>
          <w:bCs/>
        </w:rPr>
        <w:t xml:space="preserve">: </w:t>
      </w:r>
      <w:r>
        <w:rPr>
          <w:b/>
          <w:bCs/>
        </w:rPr>
        <w:t xml:space="preserve">Further discussion on Draft </w:t>
      </w:r>
      <w:r w:rsidR="00C34548">
        <w:rPr>
          <w:b/>
          <w:bCs/>
        </w:rPr>
        <w:t xml:space="preserve">36.331 </w:t>
      </w:r>
      <w:r w:rsidRPr="00EF4049">
        <w:rPr>
          <w:b/>
          <w:bCs/>
        </w:rPr>
        <w:t xml:space="preserve">CRs </w:t>
      </w:r>
      <w:r>
        <w:rPr>
          <w:b/>
          <w:bCs/>
        </w:rPr>
        <w:t>“</w:t>
      </w:r>
      <w:r w:rsidRPr="003F28F8">
        <w:rPr>
          <w:b/>
          <w:bCs/>
        </w:rPr>
        <w:t>Correction on T325</w:t>
      </w:r>
      <w:r>
        <w:rPr>
          <w:b/>
          <w:bCs/>
        </w:rPr>
        <w:t xml:space="preserve">” </w:t>
      </w:r>
      <w:r w:rsidR="00C34548">
        <w:rPr>
          <w:b/>
          <w:bCs/>
        </w:rPr>
        <w:t>(</w:t>
      </w:r>
      <w:r w:rsidR="00C34548" w:rsidRPr="00C34548">
        <w:rPr>
          <w:b/>
          <w:bCs/>
        </w:rPr>
        <w:t>R2-2104248</w:t>
      </w:r>
      <w:r w:rsidR="00C34548">
        <w:rPr>
          <w:b/>
          <w:bCs/>
        </w:rPr>
        <w:t xml:space="preserve"> and </w:t>
      </w:r>
      <w:r w:rsidR="00C34548" w:rsidRPr="00C34548">
        <w:rPr>
          <w:b/>
          <w:bCs/>
        </w:rPr>
        <w:t>R2-21042</w:t>
      </w:r>
      <w:r w:rsidR="00C34548">
        <w:rPr>
          <w:b/>
          <w:bCs/>
        </w:rPr>
        <w:t>53)</w:t>
      </w:r>
      <w:r w:rsidR="00C34548" w:rsidRPr="00C34548">
        <w:rPr>
          <w:b/>
          <w:bCs/>
        </w:rPr>
        <w:t xml:space="preserve"> </w:t>
      </w:r>
      <w:r w:rsidR="00C34548">
        <w:rPr>
          <w:b/>
          <w:bCs/>
        </w:rPr>
        <w:t xml:space="preserve">are transferred to </w:t>
      </w:r>
      <w:r w:rsidR="00C34548" w:rsidRPr="00C34548">
        <w:rPr>
          <w:b/>
          <w:bCs/>
        </w:rPr>
        <w:t>[AT113bis-e][006][NR15]</w:t>
      </w:r>
      <w:r w:rsidR="00C34548">
        <w:rPr>
          <w:b/>
          <w:bCs/>
        </w:rPr>
        <w:t xml:space="preserve"> to be discussed jointly with corresponding 38.331 CRs</w:t>
      </w:r>
    </w:p>
    <w:p w14:paraId="5441C8FE" w14:textId="546C9F2D" w:rsidR="00B35092" w:rsidRDefault="00B35092">
      <w:pPr>
        <w:spacing w:after="0" w:line="240" w:lineRule="auto"/>
        <w:rPr>
          <w:highlight w:val="yellow"/>
          <w:lang w:val="en-GB" w:eastAsia="zh-CN"/>
        </w:rPr>
      </w:pPr>
      <w:r>
        <w:rPr>
          <w:highlight w:val="yellow"/>
          <w:lang w:val="en-GB" w:eastAsia="zh-CN"/>
        </w:rPr>
        <w:br w:type="page"/>
      </w:r>
    </w:p>
    <w:p w14:paraId="0FC96B1C" w14:textId="44E7886D" w:rsidR="00B35092" w:rsidRDefault="004E49B6" w:rsidP="00B35092">
      <w:pPr>
        <w:pStyle w:val="Heading2"/>
        <w:ind w:right="970"/>
      </w:pPr>
      <w:r w:rsidRPr="004E49B6">
        <w:lastRenderedPageBreak/>
        <w:t>RLC SDU retransmissions</w:t>
      </w:r>
    </w:p>
    <w:p w14:paraId="63C37F70" w14:textId="77777777" w:rsidR="00B35092" w:rsidRDefault="004E0CA0" w:rsidP="00B35092">
      <w:pPr>
        <w:pStyle w:val="Doc-title"/>
      </w:pPr>
      <w:hyperlink r:id="rId29" w:history="1">
        <w:r w:rsidR="00B35092">
          <w:rPr>
            <w:rStyle w:val="Hyperlink"/>
          </w:rPr>
          <w:t>R2-2102944</w:t>
        </w:r>
      </w:hyperlink>
      <w:r w:rsidR="00B35092">
        <w:tab/>
        <w:t>RETX_COUNT upon expiry of t-</w:t>
      </w:r>
      <w:proofErr w:type="spellStart"/>
      <w:r w:rsidR="00B35092">
        <w:t>PollRetransmit</w:t>
      </w:r>
      <w:proofErr w:type="spellEnd"/>
      <w:r w:rsidR="00B35092">
        <w:tab/>
        <w:t>Nokia, Nokia Shanghai Bell</w:t>
      </w:r>
      <w:r w:rsidR="00B35092">
        <w:tab/>
        <w:t>CR</w:t>
      </w:r>
      <w:r w:rsidR="00B35092">
        <w:tab/>
        <w:t>Rel-16</w:t>
      </w:r>
      <w:r w:rsidR="00B35092">
        <w:tab/>
        <w:t>36.322</w:t>
      </w:r>
      <w:r w:rsidR="00B35092">
        <w:tab/>
        <w:t>16.0.0</w:t>
      </w:r>
      <w:r w:rsidR="00B35092">
        <w:tab/>
        <w:t>0146</w:t>
      </w:r>
      <w:r w:rsidR="00B35092">
        <w:tab/>
        <w:t>-</w:t>
      </w:r>
      <w:r w:rsidR="00B35092">
        <w:tab/>
        <w:t>F</w:t>
      </w:r>
      <w:r w:rsidR="00B35092">
        <w:tab/>
        <w:t>LTE-L23, TEI16</w:t>
      </w:r>
    </w:p>
    <w:p w14:paraId="7D3541B6" w14:textId="3D021981" w:rsidR="00B35092" w:rsidRDefault="00B35092" w:rsidP="009E1F26">
      <w:pPr>
        <w:ind w:right="970"/>
        <w:rPr>
          <w:lang w:val="en-GB" w:eastAsia="zh-CN"/>
        </w:rPr>
      </w:pPr>
    </w:p>
    <w:p w14:paraId="14993924" w14:textId="588D8505" w:rsidR="00F7667A" w:rsidRDefault="00F7667A" w:rsidP="009E1F26">
      <w:pPr>
        <w:ind w:right="970"/>
        <w:rPr>
          <w:lang w:val="en-GB" w:eastAsia="zh-CN"/>
        </w:rPr>
      </w:pPr>
      <w:r>
        <w:rPr>
          <w:lang w:val="en-GB" w:eastAsia="zh-CN"/>
        </w:rPr>
        <w:t>Summary of change:</w:t>
      </w:r>
    </w:p>
    <w:p w14:paraId="32881048" w14:textId="77777777" w:rsidR="00F7667A" w:rsidRPr="00F7667A" w:rsidRDefault="00F7667A" w:rsidP="00F7667A">
      <w:pPr>
        <w:pStyle w:val="CRCoverPage"/>
        <w:spacing w:before="20" w:after="80"/>
        <w:ind w:left="720"/>
        <w:rPr>
          <w:noProof/>
          <w:color w:val="7030A0"/>
        </w:rPr>
      </w:pPr>
      <w:r w:rsidRPr="00F7667A">
        <w:rPr>
          <w:noProof/>
          <w:color w:val="7030A0"/>
        </w:rPr>
        <w:t>In 5.2.1, new text is added such that RETX_COUNT is incremented only if the RLC SDU is not being considered for retransmission due to expiry of t-PollRetransmit.</w:t>
      </w:r>
    </w:p>
    <w:p w14:paraId="1CC8BFB4" w14:textId="77777777" w:rsidR="00F7667A" w:rsidRPr="00F7667A" w:rsidRDefault="00F7667A" w:rsidP="00F7667A">
      <w:pPr>
        <w:pStyle w:val="CRCoverPage"/>
        <w:spacing w:before="20" w:after="80"/>
        <w:ind w:left="718"/>
        <w:rPr>
          <w:noProof/>
          <w:color w:val="7030A0"/>
        </w:rPr>
      </w:pPr>
      <w:r w:rsidRPr="00F7667A">
        <w:rPr>
          <w:i/>
          <w:noProof/>
          <w:color w:val="7030A0"/>
        </w:rPr>
        <w:t>Implementation of this CR by a previous release UE will not cause compatibility issues</w:t>
      </w:r>
    </w:p>
    <w:p w14:paraId="4834F42C" w14:textId="77777777" w:rsidR="00F7667A" w:rsidRDefault="00F7667A" w:rsidP="009E1F26">
      <w:pPr>
        <w:ind w:right="970"/>
        <w:rPr>
          <w:lang w:val="en-GB" w:eastAsia="zh-CN"/>
        </w:rPr>
      </w:pPr>
    </w:p>
    <w:p w14:paraId="7B246F1C" w14:textId="07DC514C" w:rsidR="00F7667A" w:rsidRPr="00F7667A" w:rsidRDefault="00F7667A" w:rsidP="00F7667A">
      <w:pPr>
        <w:ind w:right="970"/>
        <w:rPr>
          <w:b/>
          <w:bCs/>
          <w:lang w:val="en-GB" w:eastAsia="zh-CN"/>
        </w:rPr>
      </w:pPr>
      <w:r w:rsidRPr="00F7667A">
        <w:rPr>
          <w:b/>
          <w:bCs/>
          <w:lang w:val="en-GB" w:eastAsia="zh-CN"/>
        </w:rPr>
        <w:t>Question 3.</w:t>
      </w:r>
      <w:r>
        <w:rPr>
          <w:b/>
          <w:bCs/>
          <w:lang w:val="en-GB" w:eastAsia="zh-CN"/>
        </w:rPr>
        <w:t>4</w:t>
      </w:r>
      <w:r w:rsidRPr="00F7667A">
        <w:rPr>
          <w:b/>
          <w:bCs/>
          <w:lang w:val="en-GB" w:eastAsia="zh-CN"/>
        </w:rPr>
        <w:t>.1</w:t>
      </w:r>
      <w:r w:rsidRPr="00F7667A">
        <w:rPr>
          <w:b/>
          <w:bCs/>
          <w:lang w:val="en-GB" w:eastAsia="zh-CN"/>
        </w:rPr>
        <w:br/>
        <w:t>Do companies agree with the intent of the CRs. Please provide detailed comments on the CR.</w:t>
      </w:r>
    </w:p>
    <w:p w14:paraId="73AA469E" w14:textId="66640186" w:rsidR="00F7667A" w:rsidRPr="00557860" w:rsidRDefault="00F7667A" w:rsidP="009E1F26">
      <w:pPr>
        <w:ind w:right="970"/>
        <w:rPr>
          <w:lang w:eastAsia="zh-CN"/>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F7667A" w14:paraId="72A78762" w14:textId="77777777" w:rsidTr="0014078E">
        <w:tc>
          <w:tcPr>
            <w:tcW w:w="2104" w:type="dxa"/>
            <w:shd w:val="clear" w:color="auto" w:fill="BFBFBF"/>
            <w:vAlign w:val="center"/>
          </w:tcPr>
          <w:p w14:paraId="2A27988B" w14:textId="77777777" w:rsidR="00F7667A" w:rsidRDefault="00F7667A" w:rsidP="006735E0">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4C13CE5C" w14:textId="77777777" w:rsidR="00F7667A" w:rsidRDefault="00F7667A" w:rsidP="006735E0">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2EE06C4D" w14:textId="77777777" w:rsidR="00F7667A" w:rsidRDefault="00F7667A" w:rsidP="006735E0">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F7667A" w14:paraId="1DA8355F" w14:textId="77777777" w:rsidTr="0014078E">
        <w:tc>
          <w:tcPr>
            <w:tcW w:w="2104" w:type="dxa"/>
            <w:vAlign w:val="center"/>
          </w:tcPr>
          <w:p w14:paraId="2001AA66" w14:textId="3AEA136F" w:rsidR="00F7667A" w:rsidRDefault="003D71DC" w:rsidP="006735E0">
            <w:pPr>
              <w:overflowPunct w:val="0"/>
              <w:autoSpaceDE w:val="0"/>
              <w:autoSpaceDN w:val="0"/>
              <w:adjustRightInd w:val="0"/>
              <w:spacing w:before="60" w:after="60"/>
              <w:textAlignment w:val="baseline"/>
              <w:rPr>
                <w:rFonts w:eastAsia="Times New Roman"/>
                <w:sz w:val="18"/>
                <w:szCs w:val="18"/>
                <w:lang w:val="en-GB" w:eastAsia="zh-CN"/>
              </w:rPr>
            </w:pPr>
            <w:ins w:id="320" w:author="QC (Umesh)" w:date="2021-04-12T13:41:00Z">
              <w:r>
                <w:rPr>
                  <w:rFonts w:eastAsia="Times New Roman"/>
                  <w:sz w:val="18"/>
                  <w:szCs w:val="18"/>
                  <w:lang w:val="en-GB" w:eastAsia="zh-CN"/>
                </w:rPr>
                <w:t>Qualcomm</w:t>
              </w:r>
            </w:ins>
          </w:p>
        </w:tc>
        <w:tc>
          <w:tcPr>
            <w:tcW w:w="1044" w:type="dxa"/>
            <w:shd w:val="clear" w:color="auto" w:fill="auto"/>
            <w:vAlign w:val="center"/>
          </w:tcPr>
          <w:p w14:paraId="7AF2BED4" w14:textId="7FBE7E17" w:rsidR="00F7667A" w:rsidRDefault="003D71DC" w:rsidP="006735E0">
            <w:pPr>
              <w:overflowPunct w:val="0"/>
              <w:autoSpaceDE w:val="0"/>
              <w:autoSpaceDN w:val="0"/>
              <w:adjustRightInd w:val="0"/>
              <w:spacing w:before="60" w:after="60"/>
              <w:textAlignment w:val="baseline"/>
              <w:rPr>
                <w:rFonts w:eastAsia="Times New Roman"/>
                <w:sz w:val="18"/>
                <w:szCs w:val="18"/>
                <w:lang w:val="en-GB" w:eastAsia="zh-CN"/>
              </w:rPr>
            </w:pPr>
            <w:ins w:id="321" w:author="QC (Umesh)" w:date="2021-04-12T13:41:00Z">
              <w:r>
                <w:rPr>
                  <w:rFonts w:eastAsia="Times New Roman"/>
                  <w:sz w:val="18"/>
                  <w:szCs w:val="18"/>
                  <w:lang w:val="en-GB" w:eastAsia="zh-CN"/>
                </w:rPr>
                <w:t>N</w:t>
              </w:r>
            </w:ins>
            <w:ins w:id="322" w:author="QC (Umesh)" w:date="2021-04-12T13:42:00Z">
              <w:r w:rsidR="00197BBE">
                <w:rPr>
                  <w:rFonts w:eastAsia="Times New Roman"/>
                  <w:sz w:val="18"/>
                  <w:szCs w:val="18"/>
                  <w:lang w:val="en-GB" w:eastAsia="zh-CN"/>
                </w:rPr>
                <w:t>o</w:t>
              </w:r>
            </w:ins>
          </w:p>
        </w:tc>
        <w:tc>
          <w:tcPr>
            <w:tcW w:w="6237" w:type="dxa"/>
            <w:shd w:val="clear" w:color="auto" w:fill="auto"/>
            <w:vAlign w:val="center"/>
          </w:tcPr>
          <w:p w14:paraId="4D8FB88F" w14:textId="2398CA73" w:rsidR="00F7667A" w:rsidRPr="00A26C9D" w:rsidRDefault="003D71DC" w:rsidP="006735E0">
            <w:pPr>
              <w:overflowPunct w:val="0"/>
              <w:autoSpaceDE w:val="0"/>
              <w:autoSpaceDN w:val="0"/>
              <w:adjustRightInd w:val="0"/>
              <w:spacing w:before="60" w:after="60"/>
              <w:textAlignment w:val="baseline"/>
              <w:rPr>
                <w:rFonts w:eastAsia="Times New Roman"/>
                <w:sz w:val="18"/>
                <w:szCs w:val="18"/>
                <w:lang w:val="en-GB" w:eastAsia="zh-CN"/>
              </w:rPr>
            </w:pPr>
            <w:ins w:id="323" w:author="QC (Umesh)" w:date="2021-04-12T13:42:00Z">
              <w:r w:rsidRPr="003D71DC">
                <w:rPr>
                  <w:rFonts w:eastAsia="Times New Roman"/>
                  <w:sz w:val="18"/>
                  <w:szCs w:val="18"/>
                  <w:lang w:val="en-GB" w:eastAsia="zh-CN"/>
                </w:rPr>
                <w:t xml:space="preserve">CR </w:t>
              </w:r>
              <w:r>
                <w:rPr>
                  <w:rFonts w:eastAsia="Times New Roman"/>
                  <w:sz w:val="18"/>
                  <w:szCs w:val="18"/>
                  <w:lang w:val="en-GB" w:eastAsia="zh-CN"/>
                </w:rPr>
                <w:t>is</w:t>
              </w:r>
            </w:ins>
            <w:ins w:id="324" w:author="QC (Umesh)" w:date="2021-04-12T15:26:00Z">
              <w:r w:rsidR="00D514C7">
                <w:rPr>
                  <w:rFonts w:eastAsia="Times New Roman"/>
                  <w:sz w:val="18"/>
                  <w:szCs w:val="18"/>
                  <w:lang w:val="en-GB" w:eastAsia="zh-CN"/>
                </w:rPr>
                <w:t xml:space="preserve"> suggesting</w:t>
              </w:r>
            </w:ins>
            <w:ins w:id="325" w:author="QC (Umesh)" w:date="2021-04-12T13:42:00Z">
              <w:r w:rsidRPr="003D71DC">
                <w:rPr>
                  <w:rFonts w:eastAsia="Times New Roman"/>
                  <w:sz w:val="18"/>
                  <w:szCs w:val="18"/>
                  <w:lang w:val="en-GB" w:eastAsia="zh-CN"/>
                </w:rPr>
                <w:t xml:space="preserve"> </w:t>
              </w:r>
              <w:r>
                <w:rPr>
                  <w:rFonts w:eastAsia="Times New Roman"/>
                  <w:sz w:val="18"/>
                  <w:szCs w:val="18"/>
                  <w:lang w:val="en-GB" w:eastAsia="zh-CN"/>
                </w:rPr>
                <w:t>NOT</w:t>
              </w:r>
              <w:r w:rsidRPr="003D71DC">
                <w:rPr>
                  <w:rFonts w:eastAsia="Times New Roman"/>
                  <w:sz w:val="18"/>
                  <w:szCs w:val="18"/>
                  <w:lang w:val="en-GB" w:eastAsia="zh-CN"/>
                </w:rPr>
                <w:t xml:space="preserve"> to count the retransmission due to </w:t>
              </w:r>
              <w:proofErr w:type="spellStart"/>
              <w:r w:rsidRPr="003D71DC">
                <w:rPr>
                  <w:rFonts w:eastAsia="Times New Roman"/>
                  <w:sz w:val="18"/>
                  <w:szCs w:val="18"/>
                  <w:lang w:val="en-GB" w:eastAsia="zh-CN"/>
                </w:rPr>
                <w:t>PollRetx</w:t>
              </w:r>
              <w:proofErr w:type="spellEnd"/>
              <w:r w:rsidRPr="003D71DC">
                <w:rPr>
                  <w:rFonts w:eastAsia="Times New Roman"/>
                  <w:sz w:val="18"/>
                  <w:szCs w:val="18"/>
                  <w:lang w:val="en-GB" w:eastAsia="zh-CN"/>
                </w:rPr>
                <w:t xml:space="preserve"> expiry in </w:t>
              </w:r>
              <w:proofErr w:type="spellStart"/>
              <w:r w:rsidRPr="003D71DC">
                <w:rPr>
                  <w:rFonts w:eastAsia="Times New Roman"/>
                  <w:sz w:val="18"/>
                  <w:szCs w:val="18"/>
                  <w:lang w:val="en-GB" w:eastAsia="zh-CN"/>
                </w:rPr>
                <w:t>maxRetx</w:t>
              </w:r>
              <w:proofErr w:type="spellEnd"/>
              <w:r w:rsidRPr="003D71DC">
                <w:rPr>
                  <w:rFonts w:eastAsia="Times New Roman"/>
                  <w:sz w:val="18"/>
                  <w:szCs w:val="18"/>
                  <w:lang w:val="en-GB" w:eastAsia="zh-CN"/>
                </w:rPr>
                <w:t>. This is counter-productive since sometimes that is the only way to reach RLF when UL is stalled.</w:t>
              </w:r>
            </w:ins>
          </w:p>
        </w:tc>
      </w:tr>
      <w:tr w:rsidR="0014078E" w14:paraId="3E92D2E2" w14:textId="77777777" w:rsidTr="0014078E">
        <w:tc>
          <w:tcPr>
            <w:tcW w:w="2104" w:type="dxa"/>
            <w:vAlign w:val="center"/>
          </w:tcPr>
          <w:p w14:paraId="591434CF" w14:textId="16E0B779" w:rsidR="0014078E" w:rsidRDefault="0014078E" w:rsidP="0014078E">
            <w:pPr>
              <w:overflowPunct w:val="0"/>
              <w:autoSpaceDE w:val="0"/>
              <w:autoSpaceDN w:val="0"/>
              <w:adjustRightInd w:val="0"/>
              <w:spacing w:before="60" w:after="60"/>
              <w:textAlignment w:val="baseline"/>
              <w:rPr>
                <w:rFonts w:eastAsia="Times New Roman"/>
                <w:sz w:val="18"/>
                <w:szCs w:val="18"/>
                <w:lang w:val="en-GB" w:eastAsia="zh-CN"/>
              </w:rPr>
            </w:pPr>
            <w:ins w:id="326" w:author="Huawei" w:date="2021-04-13T12:15:00Z">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ins>
            <w:proofErr w:type="spellEnd"/>
          </w:p>
        </w:tc>
        <w:tc>
          <w:tcPr>
            <w:tcW w:w="1044" w:type="dxa"/>
            <w:shd w:val="clear" w:color="auto" w:fill="auto"/>
            <w:vAlign w:val="center"/>
          </w:tcPr>
          <w:p w14:paraId="773AC4FC" w14:textId="45EB4CC3" w:rsidR="0014078E" w:rsidRDefault="0014078E" w:rsidP="0014078E">
            <w:pPr>
              <w:overflowPunct w:val="0"/>
              <w:autoSpaceDE w:val="0"/>
              <w:autoSpaceDN w:val="0"/>
              <w:adjustRightInd w:val="0"/>
              <w:spacing w:before="60" w:after="60"/>
              <w:textAlignment w:val="baseline"/>
              <w:rPr>
                <w:rFonts w:eastAsia="Times New Roman"/>
                <w:sz w:val="18"/>
                <w:szCs w:val="18"/>
                <w:lang w:val="en-GB" w:eastAsia="zh-CN"/>
              </w:rPr>
            </w:pPr>
            <w:ins w:id="327" w:author="Huawei" w:date="2021-04-13T12:15:00Z">
              <w:r>
                <w:rPr>
                  <w:rFonts w:eastAsiaTheme="minorEastAsia"/>
                  <w:sz w:val="18"/>
                  <w:szCs w:val="18"/>
                  <w:lang w:val="en-GB" w:eastAsia="zh-CN"/>
                </w:rPr>
                <w:t>No</w:t>
              </w:r>
            </w:ins>
          </w:p>
        </w:tc>
        <w:tc>
          <w:tcPr>
            <w:tcW w:w="6237" w:type="dxa"/>
            <w:shd w:val="clear" w:color="auto" w:fill="auto"/>
            <w:vAlign w:val="center"/>
          </w:tcPr>
          <w:p w14:paraId="24A3E4F2" w14:textId="6EECAA55" w:rsidR="0014078E" w:rsidRPr="00A26C9D" w:rsidRDefault="0014078E" w:rsidP="0014078E">
            <w:pPr>
              <w:overflowPunct w:val="0"/>
              <w:autoSpaceDE w:val="0"/>
              <w:autoSpaceDN w:val="0"/>
              <w:adjustRightInd w:val="0"/>
              <w:spacing w:before="60" w:after="60"/>
              <w:textAlignment w:val="baseline"/>
              <w:rPr>
                <w:rFonts w:eastAsia="Times New Roman"/>
                <w:sz w:val="18"/>
                <w:szCs w:val="18"/>
                <w:lang w:val="en-GB" w:eastAsia="zh-CN"/>
              </w:rPr>
            </w:pPr>
            <w:ins w:id="328" w:author="Huawei" w:date="2021-04-13T12:15:00Z">
              <w:r>
                <w:rPr>
                  <w:rFonts w:eastAsiaTheme="minorEastAsia"/>
                  <w:sz w:val="18"/>
                  <w:szCs w:val="18"/>
                  <w:lang w:val="en-GB" w:eastAsia="zh-CN"/>
                </w:rPr>
                <w:t>We don’t think the change is needed. This part is inherited from LTE and no issue is foreseen in LTE framework.</w:t>
              </w:r>
            </w:ins>
          </w:p>
        </w:tc>
      </w:tr>
      <w:tr w:rsidR="0014078E" w14:paraId="5B55B83D" w14:textId="77777777" w:rsidTr="0014078E">
        <w:tc>
          <w:tcPr>
            <w:tcW w:w="2104" w:type="dxa"/>
            <w:vAlign w:val="center"/>
          </w:tcPr>
          <w:p w14:paraId="21B10012" w14:textId="2B031BBB" w:rsidR="0014078E" w:rsidRDefault="0010643B" w:rsidP="0014078E">
            <w:pPr>
              <w:overflowPunct w:val="0"/>
              <w:autoSpaceDE w:val="0"/>
              <w:autoSpaceDN w:val="0"/>
              <w:adjustRightInd w:val="0"/>
              <w:spacing w:before="60" w:after="60"/>
              <w:textAlignment w:val="baseline"/>
              <w:rPr>
                <w:rFonts w:eastAsia="Times New Roman"/>
                <w:sz w:val="18"/>
                <w:szCs w:val="18"/>
                <w:lang w:val="en-GB" w:eastAsia="zh-CN"/>
              </w:rPr>
            </w:pPr>
            <w:ins w:id="329" w:author="Ericsson" w:date="2021-04-13T11:20:00Z">
              <w:r>
                <w:rPr>
                  <w:rFonts w:eastAsia="Times New Roman"/>
                  <w:sz w:val="18"/>
                  <w:szCs w:val="18"/>
                  <w:lang w:val="en-GB" w:eastAsia="zh-CN"/>
                </w:rPr>
                <w:t>Ericsson</w:t>
              </w:r>
            </w:ins>
          </w:p>
        </w:tc>
        <w:tc>
          <w:tcPr>
            <w:tcW w:w="1044" w:type="dxa"/>
            <w:shd w:val="clear" w:color="auto" w:fill="auto"/>
            <w:vAlign w:val="center"/>
          </w:tcPr>
          <w:p w14:paraId="1E5C6F75" w14:textId="3C35595E" w:rsidR="0014078E" w:rsidRDefault="0010643B" w:rsidP="0014078E">
            <w:pPr>
              <w:overflowPunct w:val="0"/>
              <w:autoSpaceDE w:val="0"/>
              <w:autoSpaceDN w:val="0"/>
              <w:adjustRightInd w:val="0"/>
              <w:spacing w:before="60" w:after="60"/>
              <w:textAlignment w:val="baseline"/>
              <w:rPr>
                <w:rFonts w:eastAsia="Times New Roman"/>
                <w:sz w:val="18"/>
                <w:szCs w:val="18"/>
                <w:lang w:val="en-GB" w:eastAsia="zh-CN"/>
              </w:rPr>
            </w:pPr>
            <w:ins w:id="330" w:author="Ericsson" w:date="2021-04-13T11:20:00Z">
              <w:r>
                <w:rPr>
                  <w:rFonts w:eastAsia="Times New Roman"/>
                  <w:sz w:val="18"/>
                  <w:szCs w:val="18"/>
                  <w:lang w:val="en-GB" w:eastAsia="zh-CN"/>
                </w:rPr>
                <w:t>No</w:t>
              </w:r>
            </w:ins>
          </w:p>
        </w:tc>
        <w:tc>
          <w:tcPr>
            <w:tcW w:w="6237" w:type="dxa"/>
            <w:shd w:val="clear" w:color="auto" w:fill="auto"/>
            <w:vAlign w:val="center"/>
          </w:tcPr>
          <w:p w14:paraId="5B2CA8D4" w14:textId="0CA46A24" w:rsidR="0014078E" w:rsidRPr="00A26C9D" w:rsidRDefault="0010643B" w:rsidP="0014078E">
            <w:pPr>
              <w:overflowPunct w:val="0"/>
              <w:autoSpaceDE w:val="0"/>
              <w:autoSpaceDN w:val="0"/>
              <w:adjustRightInd w:val="0"/>
              <w:spacing w:before="60" w:after="60"/>
              <w:textAlignment w:val="baseline"/>
              <w:rPr>
                <w:rFonts w:eastAsia="Times New Roman"/>
                <w:sz w:val="18"/>
                <w:szCs w:val="18"/>
                <w:lang w:val="en-GB" w:eastAsia="zh-CN"/>
              </w:rPr>
            </w:pPr>
            <w:ins w:id="331" w:author="Ericsson" w:date="2021-04-13T11:20:00Z">
              <w:r>
                <w:rPr>
                  <w:rFonts w:eastAsia="Times New Roman"/>
                  <w:sz w:val="18"/>
                  <w:szCs w:val="18"/>
                  <w:lang w:val="en-GB" w:eastAsia="zh-CN"/>
                </w:rPr>
                <w:t xml:space="preserve">We think this CR is </w:t>
              </w:r>
            </w:ins>
            <w:ins w:id="332" w:author="Ericsson" w:date="2021-04-13T11:32:00Z">
              <w:r w:rsidR="00010F50">
                <w:rPr>
                  <w:rFonts w:eastAsia="Times New Roman"/>
                  <w:sz w:val="18"/>
                  <w:szCs w:val="18"/>
                  <w:lang w:val="en-GB" w:eastAsia="zh-CN"/>
                </w:rPr>
                <w:t xml:space="preserve">not </w:t>
              </w:r>
            </w:ins>
            <w:ins w:id="333" w:author="Ericsson" w:date="2021-04-13T11:20:00Z">
              <w:r>
                <w:rPr>
                  <w:rFonts w:eastAsia="Times New Roman"/>
                  <w:sz w:val="18"/>
                  <w:szCs w:val="18"/>
                  <w:lang w:val="en-GB" w:eastAsia="zh-CN"/>
                </w:rPr>
                <w:t>needed.</w:t>
              </w:r>
            </w:ins>
          </w:p>
        </w:tc>
      </w:tr>
      <w:tr w:rsidR="0014078E" w14:paraId="7A06E92C" w14:textId="77777777" w:rsidTr="0014078E">
        <w:tc>
          <w:tcPr>
            <w:tcW w:w="2104" w:type="dxa"/>
            <w:vAlign w:val="center"/>
          </w:tcPr>
          <w:p w14:paraId="0289D33B" w14:textId="25521AAC" w:rsidR="0014078E" w:rsidRPr="005D16EB" w:rsidRDefault="005D16EB" w:rsidP="0014078E">
            <w:pPr>
              <w:overflowPunct w:val="0"/>
              <w:autoSpaceDE w:val="0"/>
              <w:autoSpaceDN w:val="0"/>
              <w:adjustRightInd w:val="0"/>
              <w:spacing w:before="60" w:after="60"/>
              <w:textAlignment w:val="baseline"/>
              <w:rPr>
                <w:sz w:val="18"/>
                <w:szCs w:val="18"/>
                <w:lang w:val="en-GB" w:eastAsia="ko-KR"/>
              </w:rPr>
            </w:pPr>
            <w:ins w:id="334" w:author="Seungri Jin" w:date="2021-04-13T23:09:00Z">
              <w:r>
                <w:rPr>
                  <w:rFonts w:hint="eastAsia"/>
                  <w:sz w:val="18"/>
                  <w:szCs w:val="18"/>
                  <w:lang w:val="en-GB" w:eastAsia="ko-KR"/>
                </w:rPr>
                <w:t>Samsung</w:t>
              </w:r>
            </w:ins>
          </w:p>
        </w:tc>
        <w:tc>
          <w:tcPr>
            <w:tcW w:w="1044" w:type="dxa"/>
            <w:shd w:val="clear" w:color="auto" w:fill="auto"/>
            <w:vAlign w:val="center"/>
          </w:tcPr>
          <w:p w14:paraId="7C793474" w14:textId="21711928" w:rsidR="0014078E" w:rsidRPr="005D16EB" w:rsidRDefault="005D16EB" w:rsidP="0014078E">
            <w:pPr>
              <w:overflowPunct w:val="0"/>
              <w:autoSpaceDE w:val="0"/>
              <w:autoSpaceDN w:val="0"/>
              <w:adjustRightInd w:val="0"/>
              <w:spacing w:before="60" w:after="60"/>
              <w:textAlignment w:val="baseline"/>
              <w:rPr>
                <w:sz w:val="18"/>
                <w:szCs w:val="18"/>
                <w:lang w:val="en-GB" w:eastAsia="ko-KR"/>
              </w:rPr>
            </w:pPr>
            <w:ins w:id="335" w:author="Seungri Jin" w:date="2021-04-13T23:09:00Z">
              <w:r>
                <w:rPr>
                  <w:rFonts w:hint="eastAsia"/>
                  <w:sz w:val="18"/>
                  <w:szCs w:val="18"/>
                  <w:lang w:val="en-GB" w:eastAsia="ko-KR"/>
                </w:rPr>
                <w:t>No</w:t>
              </w:r>
            </w:ins>
          </w:p>
        </w:tc>
        <w:tc>
          <w:tcPr>
            <w:tcW w:w="6237" w:type="dxa"/>
            <w:shd w:val="clear" w:color="auto" w:fill="auto"/>
            <w:vAlign w:val="center"/>
          </w:tcPr>
          <w:p w14:paraId="40F18B13" w14:textId="77777777" w:rsidR="005D16EB" w:rsidRDefault="005D16EB" w:rsidP="0014078E">
            <w:pPr>
              <w:overflowPunct w:val="0"/>
              <w:autoSpaceDE w:val="0"/>
              <w:autoSpaceDN w:val="0"/>
              <w:adjustRightInd w:val="0"/>
              <w:spacing w:before="60" w:after="60"/>
              <w:textAlignment w:val="baseline"/>
              <w:rPr>
                <w:ins w:id="336" w:author="Seungri Jin" w:date="2021-04-13T23:09:00Z"/>
                <w:rFonts w:eastAsia="Times New Roman"/>
                <w:sz w:val="18"/>
                <w:szCs w:val="18"/>
                <w:lang w:val="en-GB" w:eastAsia="zh-CN"/>
              </w:rPr>
            </w:pPr>
            <w:ins w:id="337" w:author="Seungri Jin" w:date="2021-04-13T23:09:00Z">
              <w:r w:rsidRPr="005D16EB">
                <w:rPr>
                  <w:rFonts w:eastAsia="Times New Roman"/>
                  <w:sz w:val="18"/>
                  <w:szCs w:val="18"/>
                  <w:lang w:val="en-GB" w:eastAsia="zh-CN"/>
                </w:rPr>
                <w:t>We think that retransmission COUNT value should be incremented if retransmission is considered by the expiry of t-</w:t>
              </w:r>
              <w:proofErr w:type="spellStart"/>
              <w:r w:rsidRPr="005D16EB">
                <w:rPr>
                  <w:rFonts w:eastAsia="Times New Roman"/>
                  <w:sz w:val="18"/>
                  <w:szCs w:val="18"/>
                  <w:lang w:val="en-GB" w:eastAsia="zh-CN"/>
                </w:rPr>
                <w:t>PollRetransmit</w:t>
              </w:r>
              <w:proofErr w:type="spellEnd"/>
              <w:r w:rsidRPr="005D16EB">
                <w:rPr>
                  <w:rFonts w:eastAsia="Times New Roman"/>
                  <w:sz w:val="18"/>
                  <w:szCs w:val="18"/>
                  <w:lang w:val="en-GB" w:eastAsia="zh-CN"/>
                </w:rPr>
                <w:t xml:space="preserve"> timer. </w:t>
              </w:r>
            </w:ins>
          </w:p>
          <w:p w14:paraId="50DE44EC" w14:textId="4BD718FE" w:rsidR="0014078E" w:rsidRPr="00A26C9D" w:rsidRDefault="005D16EB" w:rsidP="0014078E">
            <w:pPr>
              <w:overflowPunct w:val="0"/>
              <w:autoSpaceDE w:val="0"/>
              <w:autoSpaceDN w:val="0"/>
              <w:adjustRightInd w:val="0"/>
              <w:spacing w:before="60" w:after="60"/>
              <w:textAlignment w:val="baseline"/>
              <w:rPr>
                <w:rFonts w:eastAsia="Times New Roman"/>
                <w:sz w:val="18"/>
                <w:szCs w:val="18"/>
                <w:lang w:val="en-GB" w:eastAsia="zh-CN"/>
              </w:rPr>
            </w:pPr>
            <w:ins w:id="338" w:author="Seungri Jin" w:date="2021-04-13T23:09:00Z">
              <w:r w:rsidRPr="005D16EB">
                <w:rPr>
                  <w:rFonts w:eastAsia="Times New Roman"/>
                  <w:sz w:val="18"/>
                  <w:szCs w:val="18"/>
                  <w:lang w:val="en-GB" w:eastAsia="zh-CN"/>
                </w:rPr>
                <w:t>There would be a case that UE should reach maximum retransmiss</w:t>
              </w:r>
              <w:r>
                <w:rPr>
                  <w:rFonts w:eastAsia="Times New Roman"/>
                  <w:sz w:val="18"/>
                  <w:szCs w:val="18"/>
                  <w:lang w:val="en-GB" w:eastAsia="zh-CN"/>
                </w:rPr>
                <w:t>io</w:t>
              </w:r>
              <w:r w:rsidRPr="005D16EB">
                <w:rPr>
                  <w:rFonts w:eastAsia="Times New Roman"/>
                  <w:sz w:val="18"/>
                  <w:szCs w:val="18"/>
                  <w:lang w:val="en-GB" w:eastAsia="zh-CN"/>
                </w:rPr>
                <w:t>n number if the timer continues to expire. This case will not be covered if we have this CR.</w:t>
              </w:r>
            </w:ins>
          </w:p>
        </w:tc>
      </w:tr>
      <w:tr w:rsidR="0019111C" w14:paraId="15178E8E" w14:textId="77777777" w:rsidTr="0014078E">
        <w:tc>
          <w:tcPr>
            <w:tcW w:w="2104" w:type="dxa"/>
            <w:vAlign w:val="center"/>
          </w:tcPr>
          <w:p w14:paraId="762C3C36" w14:textId="567933BB" w:rsidR="0019111C" w:rsidRDefault="0019111C" w:rsidP="0019111C">
            <w:pPr>
              <w:overflowPunct w:val="0"/>
              <w:autoSpaceDE w:val="0"/>
              <w:autoSpaceDN w:val="0"/>
              <w:adjustRightInd w:val="0"/>
              <w:spacing w:before="60" w:after="60"/>
              <w:textAlignment w:val="baseline"/>
              <w:rPr>
                <w:rFonts w:eastAsia="Times New Roman"/>
                <w:sz w:val="18"/>
                <w:szCs w:val="18"/>
                <w:lang w:val="en-GB" w:eastAsia="zh-CN"/>
              </w:rPr>
            </w:pPr>
            <w:r>
              <w:rPr>
                <w:rFonts w:hint="eastAsia"/>
                <w:sz w:val="18"/>
                <w:szCs w:val="18"/>
                <w:lang w:val="en-GB" w:eastAsia="ko-KR"/>
              </w:rPr>
              <w:t>L</w:t>
            </w:r>
            <w:r>
              <w:rPr>
                <w:sz w:val="18"/>
                <w:szCs w:val="18"/>
                <w:lang w:val="en-GB" w:eastAsia="ko-KR"/>
              </w:rPr>
              <w:t>GE</w:t>
            </w:r>
          </w:p>
        </w:tc>
        <w:tc>
          <w:tcPr>
            <w:tcW w:w="1044" w:type="dxa"/>
            <w:shd w:val="clear" w:color="auto" w:fill="auto"/>
            <w:vAlign w:val="center"/>
          </w:tcPr>
          <w:p w14:paraId="1A0ECDF1" w14:textId="4353954E" w:rsidR="0019111C" w:rsidRDefault="0019111C" w:rsidP="0019111C">
            <w:pPr>
              <w:overflowPunct w:val="0"/>
              <w:autoSpaceDE w:val="0"/>
              <w:autoSpaceDN w:val="0"/>
              <w:adjustRightInd w:val="0"/>
              <w:spacing w:before="60" w:after="60"/>
              <w:textAlignment w:val="baseline"/>
              <w:rPr>
                <w:rFonts w:eastAsia="Times New Roman"/>
                <w:sz w:val="18"/>
                <w:szCs w:val="18"/>
                <w:lang w:val="en-GB" w:eastAsia="zh-CN"/>
              </w:rPr>
            </w:pPr>
            <w:r>
              <w:rPr>
                <w:rFonts w:hint="eastAsia"/>
                <w:sz w:val="18"/>
                <w:szCs w:val="18"/>
                <w:lang w:val="en-GB" w:eastAsia="ko-KR"/>
              </w:rPr>
              <w:t>No</w:t>
            </w:r>
          </w:p>
        </w:tc>
        <w:tc>
          <w:tcPr>
            <w:tcW w:w="6237" w:type="dxa"/>
            <w:shd w:val="clear" w:color="auto" w:fill="auto"/>
            <w:vAlign w:val="center"/>
          </w:tcPr>
          <w:p w14:paraId="44FF66CD" w14:textId="7893BAFB" w:rsidR="0019111C" w:rsidRPr="00A26C9D" w:rsidRDefault="0019111C" w:rsidP="0019111C">
            <w:pPr>
              <w:overflowPunct w:val="0"/>
              <w:autoSpaceDE w:val="0"/>
              <w:autoSpaceDN w:val="0"/>
              <w:adjustRightInd w:val="0"/>
              <w:spacing w:before="60" w:after="60"/>
              <w:textAlignment w:val="baseline"/>
              <w:rPr>
                <w:rFonts w:eastAsia="Times New Roman"/>
                <w:sz w:val="18"/>
                <w:szCs w:val="18"/>
                <w:lang w:val="en-GB" w:eastAsia="zh-CN"/>
              </w:rPr>
            </w:pPr>
            <w:r w:rsidRPr="0012010A">
              <w:rPr>
                <w:sz w:val="18"/>
                <w:szCs w:val="18"/>
                <w:lang w:val="en-GB" w:eastAsia="ko-KR"/>
              </w:rPr>
              <w:t xml:space="preserve">We don’t think that this is a problem </w:t>
            </w:r>
            <w:r>
              <w:rPr>
                <w:sz w:val="18"/>
                <w:szCs w:val="18"/>
                <w:lang w:val="en-GB" w:eastAsia="ko-KR"/>
              </w:rPr>
              <w:t>since</w:t>
            </w:r>
            <w:r w:rsidRPr="0012010A">
              <w:rPr>
                <w:sz w:val="18"/>
                <w:szCs w:val="18"/>
                <w:lang w:val="en-GB" w:eastAsia="ko-KR"/>
              </w:rPr>
              <w:t xml:space="preserve"> normal implementation </w:t>
            </w:r>
            <w:r>
              <w:rPr>
                <w:sz w:val="18"/>
                <w:szCs w:val="18"/>
                <w:lang w:val="en-GB" w:eastAsia="ko-KR"/>
              </w:rPr>
              <w:t>can avoid their concerns. And also, given that LTE has no problem in this part until now, this optimization is not needed.</w:t>
            </w:r>
          </w:p>
        </w:tc>
      </w:tr>
      <w:tr w:rsidR="0019111C" w14:paraId="6936FDA2" w14:textId="77777777" w:rsidTr="0014078E">
        <w:tc>
          <w:tcPr>
            <w:tcW w:w="2104" w:type="dxa"/>
            <w:vAlign w:val="center"/>
          </w:tcPr>
          <w:p w14:paraId="43C4AD62" w14:textId="305A1D3A" w:rsidR="0019111C" w:rsidRDefault="00557860" w:rsidP="0019111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B3C7399" w14:textId="442A5484" w:rsidR="0019111C" w:rsidRDefault="00557860" w:rsidP="0019111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092B9D1C" w14:textId="69B3B414" w:rsidR="0019111C" w:rsidRPr="00A26C9D" w:rsidRDefault="00401164" w:rsidP="0019111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The change is </w:t>
            </w:r>
            <w:r w:rsidR="00B6130F">
              <w:rPr>
                <w:rFonts w:eastAsia="Times New Roman"/>
                <w:sz w:val="18"/>
                <w:szCs w:val="18"/>
                <w:lang w:val="en-GB" w:eastAsia="zh-CN"/>
              </w:rPr>
              <w:t xml:space="preserve">the </w:t>
            </w:r>
            <w:r>
              <w:rPr>
                <w:rFonts w:eastAsia="Times New Roman"/>
                <w:sz w:val="18"/>
                <w:szCs w:val="18"/>
                <w:lang w:val="en-GB" w:eastAsia="zh-CN"/>
              </w:rPr>
              <w:t>NBC</w:t>
            </w:r>
            <w:r w:rsidR="00F75432">
              <w:rPr>
                <w:rFonts w:eastAsia="Times New Roman"/>
                <w:sz w:val="18"/>
                <w:szCs w:val="18"/>
                <w:lang w:val="en-GB" w:eastAsia="zh-CN"/>
              </w:rPr>
              <w:t xml:space="preserve"> change. </w:t>
            </w:r>
          </w:p>
        </w:tc>
      </w:tr>
      <w:tr w:rsidR="0019111C" w14:paraId="059D0FF8" w14:textId="77777777" w:rsidTr="0014078E">
        <w:tc>
          <w:tcPr>
            <w:tcW w:w="2104" w:type="dxa"/>
            <w:vAlign w:val="center"/>
          </w:tcPr>
          <w:p w14:paraId="7DAD0E1C" w14:textId="77777777" w:rsidR="0019111C" w:rsidRDefault="0019111C" w:rsidP="0019111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3033557" w14:textId="77777777" w:rsidR="0019111C" w:rsidRDefault="0019111C" w:rsidP="0019111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5D223D78" w14:textId="77777777" w:rsidR="0019111C" w:rsidRPr="00A26C9D" w:rsidRDefault="0019111C" w:rsidP="0019111C">
            <w:pPr>
              <w:overflowPunct w:val="0"/>
              <w:autoSpaceDE w:val="0"/>
              <w:autoSpaceDN w:val="0"/>
              <w:adjustRightInd w:val="0"/>
              <w:spacing w:before="60" w:after="60"/>
              <w:textAlignment w:val="baseline"/>
              <w:rPr>
                <w:rFonts w:eastAsia="Times New Roman"/>
                <w:sz w:val="18"/>
                <w:szCs w:val="18"/>
                <w:lang w:val="en-GB" w:eastAsia="zh-CN"/>
              </w:rPr>
            </w:pPr>
          </w:p>
        </w:tc>
      </w:tr>
      <w:tr w:rsidR="0019111C" w14:paraId="5C466C9C" w14:textId="77777777" w:rsidTr="0014078E">
        <w:tc>
          <w:tcPr>
            <w:tcW w:w="2104" w:type="dxa"/>
            <w:vAlign w:val="center"/>
          </w:tcPr>
          <w:p w14:paraId="757A5BBB" w14:textId="77777777" w:rsidR="0019111C" w:rsidRDefault="0019111C" w:rsidP="0019111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21E0F70" w14:textId="77777777" w:rsidR="0019111C" w:rsidRDefault="0019111C" w:rsidP="0019111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6433B4B" w14:textId="77777777" w:rsidR="0019111C" w:rsidRPr="00A26C9D" w:rsidRDefault="0019111C" w:rsidP="0019111C">
            <w:pPr>
              <w:overflowPunct w:val="0"/>
              <w:autoSpaceDE w:val="0"/>
              <w:autoSpaceDN w:val="0"/>
              <w:adjustRightInd w:val="0"/>
              <w:spacing w:before="60" w:after="60"/>
              <w:textAlignment w:val="baseline"/>
              <w:rPr>
                <w:rFonts w:eastAsia="Times New Roman"/>
                <w:sz w:val="18"/>
                <w:szCs w:val="18"/>
                <w:lang w:val="en-GB" w:eastAsia="zh-CN"/>
              </w:rPr>
            </w:pPr>
          </w:p>
        </w:tc>
      </w:tr>
      <w:tr w:rsidR="0019111C" w14:paraId="65FC9733" w14:textId="77777777" w:rsidTr="0014078E">
        <w:tc>
          <w:tcPr>
            <w:tcW w:w="2104" w:type="dxa"/>
            <w:vAlign w:val="center"/>
          </w:tcPr>
          <w:p w14:paraId="14C177A3" w14:textId="77777777" w:rsidR="0019111C" w:rsidRDefault="0019111C" w:rsidP="0019111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5D176F52" w14:textId="77777777" w:rsidR="0019111C" w:rsidRDefault="0019111C" w:rsidP="0019111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67168516" w14:textId="77777777" w:rsidR="0019111C" w:rsidRPr="00A26C9D" w:rsidRDefault="0019111C" w:rsidP="0019111C">
            <w:pPr>
              <w:overflowPunct w:val="0"/>
              <w:autoSpaceDE w:val="0"/>
              <w:autoSpaceDN w:val="0"/>
              <w:adjustRightInd w:val="0"/>
              <w:spacing w:before="60" w:after="60"/>
              <w:textAlignment w:val="baseline"/>
              <w:rPr>
                <w:rFonts w:eastAsia="Times New Roman"/>
                <w:sz w:val="18"/>
                <w:szCs w:val="18"/>
                <w:lang w:val="en-GB" w:eastAsia="zh-CN"/>
              </w:rPr>
            </w:pPr>
          </w:p>
        </w:tc>
      </w:tr>
      <w:tr w:rsidR="0019111C" w14:paraId="63CC74FF" w14:textId="77777777" w:rsidTr="0014078E">
        <w:tc>
          <w:tcPr>
            <w:tcW w:w="2104" w:type="dxa"/>
            <w:vAlign w:val="center"/>
          </w:tcPr>
          <w:p w14:paraId="2641632F" w14:textId="77777777" w:rsidR="0019111C" w:rsidRDefault="0019111C" w:rsidP="0019111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3586CBE1" w14:textId="77777777" w:rsidR="0019111C" w:rsidRDefault="0019111C" w:rsidP="0019111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F484D5C" w14:textId="77777777" w:rsidR="0019111C" w:rsidRPr="00A26C9D" w:rsidRDefault="0019111C" w:rsidP="0019111C">
            <w:pPr>
              <w:overflowPunct w:val="0"/>
              <w:autoSpaceDE w:val="0"/>
              <w:autoSpaceDN w:val="0"/>
              <w:adjustRightInd w:val="0"/>
              <w:spacing w:before="60" w:after="60"/>
              <w:textAlignment w:val="baseline"/>
              <w:rPr>
                <w:rFonts w:eastAsia="Times New Roman"/>
                <w:sz w:val="18"/>
                <w:szCs w:val="18"/>
                <w:lang w:val="en-GB" w:eastAsia="zh-CN"/>
              </w:rPr>
            </w:pPr>
          </w:p>
        </w:tc>
      </w:tr>
    </w:tbl>
    <w:p w14:paraId="259B61B3" w14:textId="5E4722DE" w:rsidR="00F7667A" w:rsidRDefault="00F7667A" w:rsidP="009E1F26">
      <w:pPr>
        <w:ind w:right="970"/>
        <w:rPr>
          <w:lang w:val="en-GB" w:eastAsia="zh-CN"/>
        </w:rPr>
      </w:pPr>
    </w:p>
    <w:p w14:paraId="3AD52A41" w14:textId="77777777" w:rsidR="00C34548" w:rsidRDefault="00C34548" w:rsidP="00C34548">
      <w:pPr>
        <w:spacing w:after="0" w:line="240" w:lineRule="auto"/>
        <w:rPr>
          <w:b/>
          <w:bCs/>
        </w:rPr>
      </w:pPr>
      <w:r>
        <w:rPr>
          <w:b/>
          <w:bCs/>
        </w:rPr>
        <w:t>Summary first phase</w:t>
      </w:r>
    </w:p>
    <w:p w14:paraId="1EC2E465" w14:textId="77777777" w:rsidR="00C34548" w:rsidRDefault="00C34548" w:rsidP="00C34548">
      <w:pPr>
        <w:spacing w:after="0" w:line="240" w:lineRule="auto"/>
        <w:rPr>
          <w:b/>
          <w:bCs/>
        </w:rPr>
      </w:pPr>
    </w:p>
    <w:p w14:paraId="35C0B5EF" w14:textId="77777777" w:rsidR="00C34548" w:rsidRDefault="00C34548" w:rsidP="00C34548">
      <w:pPr>
        <w:spacing w:after="0" w:line="240" w:lineRule="auto"/>
      </w:pPr>
      <w:r>
        <w:t>Based on companies input above and in mail thread, the CR is not pursued.</w:t>
      </w:r>
    </w:p>
    <w:p w14:paraId="3D1050FD" w14:textId="77777777" w:rsidR="00C34548" w:rsidRDefault="00C34548" w:rsidP="00C34548">
      <w:pPr>
        <w:spacing w:after="0" w:line="240" w:lineRule="auto"/>
      </w:pPr>
    </w:p>
    <w:p w14:paraId="35FFD878" w14:textId="57F7B8E3" w:rsidR="00C34548" w:rsidRPr="00EF4049" w:rsidRDefault="00C34548" w:rsidP="00C34548">
      <w:pPr>
        <w:spacing w:after="0" w:line="240" w:lineRule="auto"/>
        <w:rPr>
          <w:b/>
          <w:bCs/>
        </w:rPr>
      </w:pPr>
      <w:r w:rsidRPr="00EF4049">
        <w:rPr>
          <w:b/>
          <w:bCs/>
        </w:rPr>
        <w:t xml:space="preserve">Proposal </w:t>
      </w:r>
      <w:r>
        <w:rPr>
          <w:b/>
          <w:bCs/>
        </w:rPr>
        <w:t>4</w:t>
      </w:r>
      <w:r w:rsidRPr="00EF4049">
        <w:rPr>
          <w:b/>
          <w:bCs/>
        </w:rPr>
        <w:t xml:space="preserve">: </w:t>
      </w:r>
      <w:r>
        <w:rPr>
          <w:b/>
          <w:bCs/>
        </w:rPr>
        <w:t xml:space="preserve">Draft </w:t>
      </w:r>
      <w:r w:rsidRPr="00EF4049">
        <w:rPr>
          <w:b/>
          <w:bCs/>
        </w:rPr>
        <w:t xml:space="preserve">CR </w:t>
      </w:r>
      <w:r>
        <w:rPr>
          <w:b/>
          <w:bCs/>
        </w:rPr>
        <w:t>“</w:t>
      </w:r>
      <w:r w:rsidRPr="00C34548">
        <w:rPr>
          <w:b/>
          <w:bCs/>
        </w:rPr>
        <w:t>RETX_COUNT upon expiry of t-</w:t>
      </w:r>
      <w:proofErr w:type="spellStart"/>
      <w:r w:rsidRPr="00C34548">
        <w:rPr>
          <w:b/>
          <w:bCs/>
        </w:rPr>
        <w:t>PollRetransmit</w:t>
      </w:r>
      <w:proofErr w:type="spellEnd"/>
      <w:r>
        <w:rPr>
          <w:b/>
          <w:bCs/>
        </w:rPr>
        <w:t>” (</w:t>
      </w:r>
      <w:r w:rsidRPr="002E17C0">
        <w:rPr>
          <w:b/>
          <w:bCs/>
        </w:rPr>
        <w:t>R2-210</w:t>
      </w:r>
      <w:r>
        <w:rPr>
          <w:b/>
          <w:bCs/>
        </w:rPr>
        <w:t>2944)</w:t>
      </w:r>
      <w:r w:rsidRPr="002E17C0">
        <w:rPr>
          <w:b/>
          <w:bCs/>
        </w:rPr>
        <w:t xml:space="preserve"> </w:t>
      </w:r>
      <w:r>
        <w:rPr>
          <w:b/>
          <w:bCs/>
        </w:rPr>
        <w:t>is not pursued</w:t>
      </w:r>
    </w:p>
    <w:p w14:paraId="6A11757D" w14:textId="77777777" w:rsidR="00C34548" w:rsidRDefault="00C34548" w:rsidP="009E1F26">
      <w:pPr>
        <w:ind w:right="970"/>
        <w:rPr>
          <w:lang w:val="en-GB" w:eastAsia="zh-CN"/>
        </w:rPr>
      </w:pPr>
    </w:p>
    <w:p w14:paraId="762978EF" w14:textId="35B14BC8" w:rsidR="00F7667A" w:rsidRDefault="00F7667A">
      <w:pPr>
        <w:spacing w:after="0" w:line="240" w:lineRule="auto"/>
        <w:rPr>
          <w:lang w:val="en-GB" w:eastAsia="zh-CN"/>
        </w:rPr>
      </w:pPr>
      <w:r>
        <w:rPr>
          <w:lang w:val="en-GB" w:eastAsia="zh-CN"/>
        </w:rPr>
        <w:br w:type="page"/>
      </w:r>
    </w:p>
    <w:p w14:paraId="6DB4F5C5" w14:textId="77777777" w:rsidR="00F7667A" w:rsidRPr="008E0B00" w:rsidRDefault="00F7667A" w:rsidP="009E1F26">
      <w:pPr>
        <w:ind w:right="970"/>
        <w:rPr>
          <w:lang w:val="en-GB" w:eastAsia="zh-CN"/>
        </w:rPr>
      </w:pPr>
    </w:p>
    <w:p w14:paraId="24D604B9" w14:textId="02BED367" w:rsidR="009D725A" w:rsidRDefault="009D725A" w:rsidP="009E1F26">
      <w:pPr>
        <w:pStyle w:val="Heading1"/>
        <w:ind w:right="970"/>
        <w:jc w:val="both"/>
      </w:pPr>
      <w:r>
        <w:t>Summary</w:t>
      </w:r>
      <w:bookmarkEnd w:id="87"/>
      <w:r w:rsidR="004320FB">
        <w:t xml:space="preserve"> of email discussion</w:t>
      </w:r>
      <w:r w:rsidR="00C34548">
        <w:t>, first phase</w:t>
      </w:r>
    </w:p>
    <w:p w14:paraId="2A855B88" w14:textId="664E098A" w:rsidR="00C7127E" w:rsidRPr="00C7127E" w:rsidRDefault="00C7127E" w:rsidP="00C34548">
      <w:pPr>
        <w:spacing w:after="0" w:line="240" w:lineRule="auto"/>
      </w:pPr>
      <w:bookmarkStart w:id="339" w:name="_Toc242573361"/>
      <w:r w:rsidRPr="00C7127E">
        <w:t>Based on companies’ comments during the first phase of this email discussion, the following is proposed:</w:t>
      </w:r>
    </w:p>
    <w:p w14:paraId="1DE2C630" w14:textId="77777777" w:rsidR="00C7127E" w:rsidRDefault="00C7127E" w:rsidP="00C34548">
      <w:pPr>
        <w:spacing w:after="0" w:line="240" w:lineRule="auto"/>
        <w:rPr>
          <w:b/>
          <w:bCs/>
        </w:rPr>
      </w:pPr>
    </w:p>
    <w:p w14:paraId="44270DB5" w14:textId="591536C3" w:rsidR="00C34548" w:rsidRDefault="00C34548" w:rsidP="00C34548">
      <w:pPr>
        <w:spacing w:after="0" w:line="240" w:lineRule="auto"/>
        <w:rPr>
          <w:b/>
          <w:bCs/>
        </w:rPr>
      </w:pPr>
      <w:r w:rsidRPr="00EF4049">
        <w:rPr>
          <w:b/>
          <w:bCs/>
        </w:rPr>
        <w:t xml:space="preserve">Proposal 1: </w:t>
      </w:r>
      <w:r>
        <w:rPr>
          <w:b/>
          <w:bCs/>
        </w:rPr>
        <w:t xml:space="preserve">Draft </w:t>
      </w:r>
      <w:r w:rsidRPr="00EF4049">
        <w:rPr>
          <w:b/>
          <w:bCs/>
        </w:rPr>
        <w:t xml:space="preserve">CRs </w:t>
      </w:r>
      <w:r>
        <w:rPr>
          <w:b/>
          <w:bCs/>
        </w:rPr>
        <w:t>“</w:t>
      </w:r>
      <w:r w:rsidRPr="00EF4049">
        <w:rPr>
          <w:b/>
          <w:bCs/>
        </w:rPr>
        <w:t xml:space="preserve">On the lack of PLMN identity check in case of </w:t>
      </w:r>
      <w:proofErr w:type="spellStart"/>
      <w:r w:rsidRPr="00EF4049">
        <w:rPr>
          <w:b/>
          <w:bCs/>
        </w:rPr>
        <w:t>anyCellSelected</w:t>
      </w:r>
      <w:proofErr w:type="spellEnd"/>
      <w:r w:rsidRPr="00EF4049">
        <w:rPr>
          <w:b/>
          <w:bCs/>
        </w:rPr>
        <w:t xml:space="preserve"> state related logging</w:t>
      </w:r>
      <w:r>
        <w:rPr>
          <w:b/>
          <w:bCs/>
        </w:rPr>
        <w:t>” (</w:t>
      </w:r>
      <w:r w:rsidRPr="002E17C0">
        <w:rPr>
          <w:b/>
          <w:bCs/>
        </w:rPr>
        <w:t>R2-2103813 and R2-2103814</w:t>
      </w:r>
      <w:r>
        <w:rPr>
          <w:b/>
          <w:bCs/>
        </w:rPr>
        <w:t>) are not pursued.</w:t>
      </w:r>
    </w:p>
    <w:p w14:paraId="542FCA48" w14:textId="48701342" w:rsidR="00C34548" w:rsidRDefault="00C34548" w:rsidP="00C34548">
      <w:pPr>
        <w:spacing w:after="0" w:line="240" w:lineRule="auto"/>
        <w:rPr>
          <w:b/>
          <w:bCs/>
        </w:rPr>
      </w:pPr>
    </w:p>
    <w:p w14:paraId="0A1D9461" w14:textId="77777777" w:rsidR="00526F29" w:rsidRPr="00EF4049" w:rsidRDefault="00526F29" w:rsidP="00526F29">
      <w:pPr>
        <w:spacing w:after="0" w:line="240" w:lineRule="auto"/>
        <w:rPr>
          <w:b/>
          <w:bCs/>
        </w:rPr>
      </w:pPr>
      <w:r w:rsidRPr="00EF4049">
        <w:rPr>
          <w:b/>
          <w:bCs/>
        </w:rPr>
        <w:t xml:space="preserve">Proposal </w:t>
      </w:r>
      <w:r>
        <w:rPr>
          <w:b/>
          <w:bCs/>
        </w:rPr>
        <w:t>2</w:t>
      </w:r>
      <w:r w:rsidRPr="00EF4049">
        <w:rPr>
          <w:b/>
          <w:bCs/>
        </w:rPr>
        <w:t xml:space="preserve">: </w:t>
      </w:r>
      <w:r>
        <w:rPr>
          <w:b/>
          <w:bCs/>
        </w:rPr>
        <w:t xml:space="preserve">Draft </w:t>
      </w:r>
      <w:r w:rsidRPr="00EF4049">
        <w:rPr>
          <w:b/>
          <w:bCs/>
        </w:rPr>
        <w:t xml:space="preserve">CR </w:t>
      </w:r>
      <w:r>
        <w:rPr>
          <w:b/>
          <w:bCs/>
        </w:rPr>
        <w:t>“</w:t>
      </w:r>
      <w:r w:rsidRPr="006D6FC5">
        <w:rPr>
          <w:b/>
          <w:bCs/>
        </w:rPr>
        <w:t>Correction on category dependency for DL Category 13</w:t>
      </w:r>
      <w:r>
        <w:rPr>
          <w:b/>
          <w:bCs/>
        </w:rPr>
        <w:t xml:space="preserve"> (</w:t>
      </w:r>
      <w:r w:rsidRPr="006D6FC5">
        <w:rPr>
          <w:b/>
          <w:bCs/>
        </w:rPr>
        <w:t>R2-2104014</w:t>
      </w:r>
      <w:r>
        <w:rPr>
          <w:b/>
          <w:bCs/>
        </w:rPr>
        <w:t>) can be revised according to received comments, with the aim to get agreeable  Rel-16 CR (no magic sentence).</w:t>
      </w:r>
    </w:p>
    <w:p w14:paraId="0E9FA26C" w14:textId="77777777" w:rsidR="00C34548" w:rsidRPr="00EF4049" w:rsidRDefault="00C34548" w:rsidP="00C34548">
      <w:pPr>
        <w:spacing w:after="0" w:line="240" w:lineRule="auto"/>
        <w:rPr>
          <w:b/>
          <w:bCs/>
        </w:rPr>
      </w:pPr>
    </w:p>
    <w:p w14:paraId="236D91B3" w14:textId="77777777" w:rsidR="00C7127E" w:rsidRPr="00EF4049" w:rsidRDefault="00C7127E" w:rsidP="00C7127E">
      <w:pPr>
        <w:spacing w:after="0" w:line="240" w:lineRule="auto"/>
        <w:rPr>
          <w:b/>
          <w:bCs/>
        </w:rPr>
      </w:pPr>
      <w:r w:rsidRPr="00EF4049">
        <w:rPr>
          <w:b/>
          <w:bCs/>
        </w:rPr>
        <w:t xml:space="preserve">Proposal </w:t>
      </w:r>
      <w:r>
        <w:rPr>
          <w:b/>
          <w:bCs/>
        </w:rPr>
        <w:t>3</w:t>
      </w:r>
      <w:r w:rsidRPr="00EF4049">
        <w:rPr>
          <w:b/>
          <w:bCs/>
        </w:rPr>
        <w:t xml:space="preserve">: </w:t>
      </w:r>
      <w:r>
        <w:rPr>
          <w:b/>
          <w:bCs/>
        </w:rPr>
        <w:t xml:space="preserve">Further discussion on Draft 36.331 </w:t>
      </w:r>
      <w:r w:rsidRPr="00EF4049">
        <w:rPr>
          <w:b/>
          <w:bCs/>
        </w:rPr>
        <w:t xml:space="preserve">CRs </w:t>
      </w:r>
      <w:r>
        <w:rPr>
          <w:b/>
          <w:bCs/>
        </w:rPr>
        <w:t>“</w:t>
      </w:r>
      <w:r w:rsidRPr="003F28F8">
        <w:rPr>
          <w:b/>
          <w:bCs/>
        </w:rPr>
        <w:t>Correction on T325</w:t>
      </w:r>
      <w:r>
        <w:rPr>
          <w:b/>
          <w:bCs/>
        </w:rPr>
        <w:t>” (</w:t>
      </w:r>
      <w:r w:rsidRPr="00C34548">
        <w:rPr>
          <w:b/>
          <w:bCs/>
        </w:rPr>
        <w:t>R2-2104248</w:t>
      </w:r>
      <w:r>
        <w:rPr>
          <w:b/>
          <w:bCs/>
        </w:rPr>
        <w:t xml:space="preserve"> and </w:t>
      </w:r>
      <w:r w:rsidRPr="00C34548">
        <w:rPr>
          <w:b/>
          <w:bCs/>
        </w:rPr>
        <w:t>R2-21042</w:t>
      </w:r>
      <w:r>
        <w:rPr>
          <w:b/>
          <w:bCs/>
        </w:rPr>
        <w:t>53)</w:t>
      </w:r>
      <w:r w:rsidRPr="00C34548">
        <w:rPr>
          <w:b/>
          <w:bCs/>
        </w:rPr>
        <w:t xml:space="preserve"> </w:t>
      </w:r>
      <w:r>
        <w:rPr>
          <w:b/>
          <w:bCs/>
        </w:rPr>
        <w:t xml:space="preserve">are transferred to </w:t>
      </w:r>
      <w:r w:rsidRPr="00C34548">
        <w:rPr>
          <w:b/>
          <w:bCs/>
        </w:rPr>
        <w:t>[AT113bis-e][006][NR15]</w:t>
      </w:r>
      <w:r>
        <w:rPr>
          <w:b/>
          <w:bCs/>
        </w:rPr>
        <w:t xml:space="preserve"> to be discussed jointly with corresponding 38.331 CRs</w:t>
      </w:r>
    </w:p>
    <w:p w14:paraId="1A4F87EA" w14:textId="77777777" w:rsidR="00C7127E" w:rsidRDefault="00C7127E" w:rsidP="00C7127E">
      <w:pPr>
        <w:spacing w:after="0" w:line="240" w:lineRule="auto"/>
        <w:rPr>
          <w:b/>
          <w:bCs/>
        </w:rPr>
      </w:pPr>
    </w:p>
    <w:p w14:paraId="31A8A4F4" w14:textId="59734E13" w:rsidR="00C7127E" w:rsidRDefault="00C7127E" w:rsidP="00C7127E">
      <w:pPr>
        <w:spacing w:after="0" w:line="240" w:lineRule="auto"/>
        <w:rPr>
          <w:b/>
          <w:bCs/>
        </w:rPr>
      </w:pPr>
      <w:r w:rsidRPr="00EF4049">
        <w:rPr>
          <w:b/>
          <w:bCs/>
        </w:rPr>
        <w:t xml:space="preserve">Proposal </w:t>
      </w:r>
      <w:r>
        <w:rPr>
          <w:b/>
          <w:bCs/>
        </w:rPr>
        <w:t>4</w:t>
      </w:r>
      <w:r w:rsidRPr="00EF4049">
        <w:rPr>
          <w:b/>
          <w:bCs/>
        </w:rPr>
        <w:t xml:space="preserve">: </w:t>
      </w:r>
      <w:r>
        <w:rPr>
          <w:b/>
          <w:bCs/>
        </w:rPr>
        <w:t xml:space="preserve">Draft </w:t>
      </w:r>
      <w:r w:rsidRPr="00EF4049">
        <w:rPr>
          <w:b/>
          <w:bCs/>
        </w:rPr>
        <w:t xml:space="preserve">CR </w:t>
      </w:r>
      <w:r>
        <w:rPr>
          <w:b/>
          <w:bCs/>
        </w:rPr>
        <w:t>“</w:t>
      </w:r>
      <w:r w:rsidRPr="00C34548">
        <w:rPr>
          <w:b/>
          <w:bCs/>
        </w:rPr>
        <w:t>RETX_COUNT upon expiry of t-</w:t>
      </w:r>
      <w:proofErr w:type="spellStart"/>
      <w:r w:rsidRPr="00C34548">
        <w:rPr>
          <w:b/>
          <w:bCs/>
        </w:rPr>
        <w:t>PollRetransmit</w:t>
      </w:r>
      <w:proofErr w:type="spellEnd"/>
      <w:r>
        <w:rPr>
          <w:b/>
          <w:bCs/>
        </w:rPr>
        <w:t>” (</w:t>
      </w:r>
      <w:r w:rsidRPr="002E17C0">
        <w:rPr>
          <w:b/>
          <w:bCs/>
        </w:rPr>
        <w:t>R2-210</w:t>
      </w:r>
      <w:r>
        <w:rPr>
          <w:b/>
          <w:bCs/>
        </w:rPr>
        <w:t>2944)</w:t>
      </w:r>
      <w:r w:rsidRPr="002E17C0">
        <w:rPr>
          <w:b/>
          <w:bCs/>
        </w:rPr>
        <w:t xml:space="preserve"> </w:t>
      </w:r>
      <w:r>
        <w:rPr>
          <w:b/>
          <w:bCs/>
        </w:rPr>
        <w:t>is not pursued</w:t>
      </w:r>
    </w:p>
    <w:p w14:paraId="3787194D" w14:textId="6020141F" w:rsidR="004E0CA0" w:rsidRDefault="004E0CA0" w:rsidP="00C7127E">
      <w:pPr>
        <w:spacing w:after="0" w:line="240" w:lineRule="auto"/>
        <w:rPr>
          <w:b/>
          <w:bCs/>
        </w:rPr>
      </w:pPr>
    </w:p>
    <w:p w14:paraId="49B0D05D" w14:textId="1F36573B" w:rsidR="004E0CA0" w:rsidRDefault="004E0CA0" w:rsidP="00C7127E">
      <w:pPr>
        <w:spacing w:after="0" w:line="240" w:lineRule="auto"/>
        <w:rPr>
          <w:b/>
          <w:bCs/>
        </w:rPr>
      </w:pPr>
    </w:p>
    <w:p w14:paraId="02BD24F0" w14:textId="77777777" w:rsidR="004E0CA0" w:rsidRDefault="004E0CA0" w:rsidP="004E0CA0">
      <w:pPr>
        <w:pStyle w:val="Heading1"/>
      </w:pPr>
    </w:p>
    <w:p w14:paraId="21F70D53" w14:textId="1DC6DB0F" w:rsidR="004E0CA0" w:rsidRDefault="004E0CA0" w:rsidP="004E0CA0">
      <w:pPr>
        <w:spacing w:after="0" w:line="240" w:lineRule="auto"/>
      </w:pPr>
      <w:r w:rsidRPr="00C7127E">
        <w:t>Based on companies’ comments during the first phase of this email discussion, the following is proposed:</w:t>
      </w:r>
    </w:p>
    <w:p w14:paraId="70CE97E0" w14:textId="40A56CE1" w:rsidR="004E0CA0" w:rsidRDefault="004E0CA0" w:rsidP="004E0CA0">
      <w:pPr>
        <w:spacing w:after="0" w:line="240" w:lineRule="auto"/>
      </w:pPr>
    </w:p>
    <w:p w14:paraId="71D02638" w14:textId="08FA3EA4" w:rsidR="004E0CA0" w:rsidRPr="00EF4049" w:rsidRDefault="004E0CA0" w:rsidP="004E0CA0">
      <w:pPr>
        <w:spacing w:after="0" w:line="240" w:lineRule="auto"/>
        <w:rPr>
          <w:b/>
          <w:bCs/>
        </w:rPr>
      </w:pPr>
      <w:r w:rsidRPr="00EF4049">
        <w:rPr>
          <w:b/>
          <w:bCs/>
        </w:rPr>
        <w:t xml:space="preserve">Proposal </w:t>
      </w:r>
      <w:r>
        <w:rPr>
          <w:b/>
          <w:bCs/>
        </w:rPr>
        <w:t>5</w:t>
      </w:r>
      <w:r w:rsidRPr="00EF4049">
        <w:rPr>
          <w:b/>
          <w:bCs/>
        </w:rPr>
        <w:t xml:space="preserve">: CR </w:t>
      </w:r>
      <w:r>
        <w:rPr>
          <w:b/>
          <w:bCs/>
        </w:rPr>
        <w:t>“</w:t>
      </w:r>
      <w:r w:rsidRPr="006D6FC5">
        <w:rPr>
          <w:b/>
          <w:bCs/>
        </w:rPr>
        <w:t>Correction on category dependency for DL Category 13</w:t>
      </w:r>
      <w:r>
        <w:rPr>
          <w:b/>
          <w:bCs/>
        </w:rPr>
        <w:t xml:space="preserve"> (</w:t>
      </w:r>
      <w:r w:rsidRPr="006D6FC5">
        <w:rPr>
          <w:b/>
          <w:bCs/>
        </w:rPr>
        <w:t>R2-21</w:t>
      </w:r>
      <w:r>
        <w:rPr>
          <w:b/>
          <w:bCs/>
        </w:rPr>
        <w:t>04341) is agreed in principle</w:t>
      </w:r>
    </w:p>
    <w:p w14:paraId="254EBAFF" w14:textId="77777777" w:rsidR="004E0CA0" w:rsidRPr="00C7127E" w:rsidRDefault="004E0CA0" w:rsidP="004E0CA0">
      <w:pPr>
        <w:spacing w:after="0" w:line="240" w:lineRule="auto"/>
      </w:pPr>
    </w:p>
    <w:p w14:paraId="0CE01B7D" w14:textId="431F9A03" w:rsidR="00C7127E" w:rsidRPr="00EF4049" w:rsidRDefault="004E0CA0" w:rsidP="00C7127E">
      <w:pPr>
        <w:spacing w:after="0" w:line="240" w:lineRule="auto"/>
        <w:rPr>
          <w:b/>
          <w:bCs/>
        </w:rPr>
      </w:pPr>
      <w:r w:rsidRPr="00EF4049">
        <w:rPr>
          <w:b/>
          <w:bCs/>
        </w:rPr>
        <w:t xml:space="preserve">Proposal </w:t>
      </w:r>
      <w:r>
        <w:rPr>
          <w:b/>
          <w:bCs/>
        </w:rPr>
        <w:t xml:space="preserve">6: The changes in </w:t>
      </w:r>
      <w:r w:rsidRPr="00EF4049">
        <w:rPr>
          <w:b/>
          <w:bCs/>
        </w:rPr>
        <w:t xml:space="preserve">CRs </w:t>
      </w:r>
      <w:r>
        <w:rPr>
          <w:b/>
          <w:bCs/>
        </w:rPr>
        <w:t>“</w:t>
      </w:r>
      <w:r w:rsidRPr="003F28F8">
        <w:rPr>
          <w:b/>
          <w:bCs/>
        </w:rPr>
        <w:t>Correction on T325</w:t>
      </w:r>
      <w:r>
        <w:rPr>
          <w:b/>
          <w:bCs/>
        </w:rPr>
        <w:t>” (</w:t>
      </w:r>
      <w:r w:rsidRPr="00C34548">
        <w:rPr>
          <w:b/>
          <w:bCs/>
        </w:rPr>
        <w:t>R2-2104248</w:t>
      </w:r>
      <w:r>
        <w:rPr>
          <w:b/>
          <w:bCs/>
        </w:rPr>
        <w:t xml:space="preserve"> and </w:t>
      </w:r>
      <w:r w:rsidRPr="00C34548">
        <w:rPr>
          <w:b/>
          <w:bCs/>
        </w:rPr>
        <w:t>R2-21042</w:t>
      </w:r>
      <w:r>
        <w:rPr>
          <w:b/>
          <w:bCs/>
        </w:rPr>
        <w:t>53) are agreed (h</w:t>
      </w:r>
      <w:r w:rsidRPr="004E0CA0">
        <w:rPr>
          <w:b/>
          <w:bCs/>
        </w:rPr>
        <w:t>andled jointly with corresponding CRs for NR in email thread [006]</w:t>
      </w:r>
      <w:r>
        <w:rPr>
          <w:b/>
          <w:bCs/>
        </w:rPr>
        <w:t xml:space="preserve">), </w:t>
      </w:r>
      <w:r w:rsidRPr="004E0CA0">
        <w:rPr>
          <w:b/>
          <w:bCs/>
        </w:rPr>
        <w:t>and the coversheet should be revised according to comments, e.g. to simply clarify that T325 should not be stopped in case of inter-RAT mobility from NR. Updated CRs can be provided to next meeting.</w:t>
      </w:r>
    </w:p>
    <w:p w14:paraId="67590C01" w14:textId="57CC8F55" w:rsidR="004320FB" w:rsidRDefault="004320FB" w:rsidP="009E1F26">
      <w:pPr>
        <w:pStyle w:val="Heading1"/>
        <w:ind w:right="970"/>
        <w:rPr>
          <w:noProof/>
        </w:rPr>
      </w:pPr>
      <w:r>
        <w:rPr>
          <w:noProof/>
        </w:rPr>
        <w:t>Conclusions</w:t>
      </w:r>
    </w:p>
    <w:p w14:paraId="5DA3A18B" w14:textId="2AD35D6B" w:rsidR="001D0FD3" w:rsidRPr="001D0FD3" w:rsidRDefault="001D0FD3" w:rsidP="001D0FD3">
      <w:pPr>
        <w:rPr>
          <w:lang w:val="en-GB" w:eastAsia="zh-CN"/>
        </w:rPr>
      </w:pPr>
      <w:r>
        <w:rPr>
          <w:lang w:val="en-GB" w:eastAsia="zh-CN"/>
        </w:rPr>
        <w:t>The following is proposed as outcome of this email discussion.</w:t>
      </w:r>
    </w:p>
    <w:p w14:paraId="4EC60B2A" w14:textId="77777777" w:rsidR="001D0FD3" w:rsidRDefault="001D0FD3" w:rsidP="001D0FD3">
      <w:pPr>
        <w:spacing w:after="0" w:line="240" w:lineRule="auto"/>
        <w:rPr>
          <w:b/>
          <w:bCs/>
        </w:rPr>
      </w:pPr>
      <w:r w:rsidRPr="00EF4049">
        <w:rPr>
          <w:b/>
          <w:bCs/>
        </w:rPr>
        <w:t xml:space="preserve">Proposal 1: </w:t>
      </w:r>
      <w:r>
        <w:rPr>
          <w:b/>
          <w:bCs/>
        </w:rPr>
        <w:t xml:space="preserve">Draft </w:t>
      </w:r>
      <w:r w:rsidRPr="00EF4049">
        <w:rPr>
          <w:b/>
          <w:bCs/>
        </w:rPr>
        <w:t xml:space="preserve">CRs </w:t>
      </w:r>
      <w:r>
        <w:rPr>
          <w:b/>
          <w:bCs/>
        </w:rPr>
        <w:t>“</w:t>
      </w:r>
      <w:r w:rsidRPr="00EF4049">
        <w:rPr>
          <w:b/>
          <w:bCs/>
        </w:rPr>
        <w:t xml:space="preserve">On the lack of PLMN identity check in case of </w:t>
      </w:r>
      <w:proofErr w:type="spellStart"/>
      <w:r w:rsidRPr="00EF4049">
        <w:rPr>
          <w:b/>
          <w:bCs/>
        </w:rPr>
        <w:t>anyCellSelected</w:t>
      </w:r>
      <w:proofErr w:type="spellEnd"/>
      <w:r w:rsidRPr="00EF4049">
        <w:rPr>
          <w:b/>
          <w:bCs/>
        </w:rPr>
        <w:t xml:space="preserve"> state related logging</w:t>
      </w:r>
      <w:r>
        <w:rPr>
          <w:b/>
          <w:bCs/>
        </w:rPr>
        <w:t>” (</w:t>
      </w:r>
      <w:r w:rsidRPr="002E17C0">
        <w:rPr>
          <w:b/>
          <w:bCs/>
        </w:rPr>
        <w:t>R2-2103813 and R2-2103814</w:t>
      </w:r>
      <w:r>
        <w:rPr>
          <w:b/>
          <w:bCs/>
        </w:rPr>
        <w:t>) are not pursued.</w:t>
      </w:r>
    </w:p>
    <w:p w14:paraId="1EA72A65" w14:textId="77777777" w:rsidR="001D0FD3" w:rsidRDefault="001D0FD3" w:rsidP="001D0FD3">
      <w:pPr>
        <w:spacing w:after="0" w:line="240" w:lineRule="auto"/>
        <w:rPr>
          <w:b/>
          <w:bCs/>
        </w:rPr>
      </w:pPr>
    </w:p>
    <w:p w14:paraId="2026B04B" w14:textId="77777777" w:rsidR="001D0FD3" w:rsidRDefault="001D0FD3" w:rsidP="001D0FD3">
      <w:pPr>
        <w:spacing w:after="0" w:line="240" w:lineRule="auto"/>
        <w:rPr>
          <w:b/>
          <w:bCs/>
        </w:rPr>
      </w:pPr>
      <w:r w:rsidRPr="00EF4049">
        <w:rPr>
          <w:b/>
          <w:bCs/>
        </w:rPr>
        <w:t xml:space="preserve">Proposal </w:t>
      </w:r>
      <w:r>
        <w:rPr>
          <w:b/>
          <w:bCs/>
        </w:rPr>
        <w:t>4</w:t>
      </w:r>
      <w:r w:rsidRPr="00EF4049">
        <w:rPr>
          <w:b/>
          <w:bCs/>
        </w:rPr>
        <w:t xml:space="preserve">: </w:t>
      </w:r>
      <w:r>
        <w:rPr>
          <w:b/>
          <w:bCs/>
        </w:rPr>
        <w:t xml:space="preserve">Draft </w:t>
      </w:r>
      <w:r w:rsidRPr="00EF4049">
        <w:rPr>
          <w:b/>
          <w:bCs/>
        </w:rPr>
        <w:t xml:space="preserve">CR </w:t>
      </w:r>
      <w:r>
        <w:rPr>
          <w:b/>
          <w:bCs/>
        </w:rPr>
        <w:t>“</w:t>
      </w:r>
      <w:r w:rsidRPr="00C34548">
        <w:rPr>
          <w:b/>
          <w:bCs/>
        </w:rPr>
        <w:t>RETX_COUNT upon expiry of t-</w:t>
      </w:r>
      <w:proofErr w:type="spellStart"/>
      <w:r w:rsidRPr="00C34548">
        <w:rPr>
          <w:b/>
          <w:bCs/>
        </w:rPr>
        <w:t>PollRetransmit</w:t>
      </w:r>
      <w:proofErr w:type="spellEnd"/>
      <w:r>
        <w:rPr>
          <w:b/>
          <w:bCs/>
        </w:rPr>
        <w:t>” (</w:t>
      </w:r>
      <w:r w:rsidRPr="002E17C0">
        <w:rPr>
          <w:b/>
          <w:bCs/>
        </w:rPr>
        <w:t>R2-210</w:t>
      </w:r>
      <w:r>
        <w:rPr>
          <w:b/>
          <w:bCs/>
        </w:rPr>
        <w:t>2944)</w:t>
      </w:r>
      <w:r w:rsidRPr="002E17C0">
        <w:rPr>
          <w:b/>
          <w:bCs/>
        </w:rPr>
        <w:t xml:space="preserve"> </w:t>
      </w:r>
      <w:r>
        <w:rPr>
          <w:b/>
          <w:bCs/>
        </w:rPr>
        <w:t>is not pursued</w:t>
      </w:r>
    </w:p>
    <w:p w14:paraId="0745EBD1" w14:textId="77777777" w:rsidR="001D0FD3" w:rsidRDefault="001D0FD3" w:rsidP="001D0FD3">
      <w:pPr>
        <w:spacing w:after="0" w:line="240" w:lineRule="auto"/>
        <w:rPr>
          <w:b/>
          <w:bCs/>
        </w:rPr>
      </w:pPr>
    </w:p>
    <w:p w14:paraId="4E67B758" w14:textId="0400A58A" w:rsidR="001D0FD3" w:rsidRPr="00EF4049" w:rsidRDefault="001D0FD3" w:rsidP="001D0FD3">
      <w:pPr>
        <w:spacing w:after="0" w:line="240" w:lineRule="auto"/>
        <w:rPr>
          <w:b/>
          <w:bCs/>
        </w:rPr>
      </w:pPr>
      <w:r w:rsidRPr="00EF4049">
        <w:rPr>
          <w:b/>
          <w:bCs/>
        </w:rPr>
        <w:t xml:space="preserve">Proposal </w:t>
      </w:r>
      <w:r>
        <w:rPr>
          <w:b/>
          <w:bCs/>
        </w:rPr>
        <w:t>5</w:t>
      </w:r>
      <w:r w:rsidRPr="00EF4049">
        <w:rPr>
          <w:b/>
          <w:bCs/>
        </w:rPr>
        <w:t xml:space="preserve">: CR </w:t>
      </w:r>
      <w:r>
        <w:rPr>
          <w:b/>
          <w:bCs/>
        </w:rPr>
        <w:t>“</w:t>
      </w:r>
      <w:r w:rsidRPr="006D6FC5">
        <w:rPr>
          <w:b/>
          <w:bCs/>
        </w:rPr>
        <w:t>Correction on category dependency for DL Category 13</w:t>
      </w:r>
      <w:r>
        <w:rPr>
          <w:b/>
          <w:bCs/>
        </w:rPr>
        <w:t>”</w:t>
      </w:r>
      <w:r>
        <w:rPr>
          <w:b/>
          <w:bCs/>
        </w:rPr>
        <w:t xml:space="preserve"> (</w:t>
      </w:r>
      <w:r w:rsidRPr="006D6FC5">
        <w:rPr>
          <w:b/>
          <w:bCs/>
        </w:rPr>
        <w:t>R2-21</w:t>
      </w:r>
      <w:r>
        <w:rPr>
          <w:b/>
          <w:bCs/>
        </w:rPr>
        <w:t>04341) is agreed in principle</w:t>
      </w:r>
    </w:p>
    <w:p w14:paraId="7BF18A6D" w14:textId="77777777" w:rsidR="001D0FD3" w:rsidRPr="00C7127E" w:rsidRDefault="001D0FD3" w:rsidP="001D0FD3">
      <w:pPr>
        <w:spacing w:after="0" w:line="240" w:lineRule="auto"/>
      </w:pPr>
    </w:p>
    <w:p w14:paraId="7C58612B" w14:textId="77777777" w:rsidR="001D0FD3" w:rsidRPr="00EF4049" w:rsidRDefault="001D0FD3" w:rsidP="001D0FD3">
      <w:pPr>
        <w:spacing w:after="0" w:line="240" w:lineRule="auto"/>
        <w:rPr>
          <w:b/>
          <w:bCs/>
        </w:rPr>
      </w:pPr>
      <w:r w:rsidRPr="00EF4049">
        <w:rPr>
          <w:b/>
          <w:bCs/>
        </w:rPr>
        <w:t xml:space="preserve">Proposal </w:t>
      </w:r>
      <w:r>
        <w:rPr>
          <w:b/>
          <w:bCs/>
        </w:rPr>
        <w:t xml:space="preserve">6: The changes in </w:t>
      </w:r>
      <w:r w:rsidRPr="00EF4049">
        <w:rPr>
          <w:b/>
          <w:bCs/>
        </w:rPr>
        <w:t xml:space="preserve">CRs </w:t>
      </w:r>
      <w:r>
        <w:rPr>
          <w:b/>
          <w:bCs/>
        </w:rPr>
        <w:t>“</w:t>
      </w:r>
      <w:r w:rsidRPr="003F28F8">
        <w:rPr>
          <w:b/>
          <w:bCs/>
        </w:rPr>
        <w:t>Correction on T325</w:t>
      </w:r>
      <w:r>
        <w:rPr>
          <w:b/>
          <w:bCs/>
        </w:rPr>
        <w:t>” (</w:t>
      </w:r>
      <w:r w:rsidRPr="00C34548">
        <w:rPr>
          <w:b/>
          <w:bCs/>
        </w:rPr>
        <w:t>R2-2104248</w:t>
      </w:r>
      <w:r>
        <w:rPr>
          <w:b/>
          <w:bCs/>
        </w:rPr>
        <w:t xml:space="preserve"> and </w:t>
      </w:r>
      <w:r w:rsidRPr="00C34548">
        <w:rPr>
          <w:b/>
          <w:bCs/>
        </w:rPr>
        <w:t>R2-21042</w:t>
      </w:r>
      <w:r>
        <w:rPr>
          <w:b/>
          <w:bCs/>
        </w:rPr>
        <w:t>53) are agreed (h</w:t>
      </w:r>
      <w:r w:rsidRPr="004E0CA0">
        <w:rPr>
          <w:b/>
          <w:bCs/>
        </w:rPr>
        <w:t>andled jointly with corresponding CRs for NR in email thread [006]</w:t>
      </w:r>
      <w:r>
        <w:rPr>
          <w:b/>
          <w:bCs/>
        </w:rPr>
        <w:t xml:space="preserve">), </w:t>
      </w:r>
      <w:r w:rsidRPr="004E0CA0">
        <w:rPr>
          <w:b/>
          <w:bCs/>
        </w:rPr>
        <w:t>and the coversheet should be revised according to comments, e.g. to simply clarify that T325 should not be stopped in case of inter-RAT mobility from NR. Updated CRs can be provided to next meeting.</w:t>
      </w:r>
    </w:p>
    <w:bookmarkEnd w:id="339"/>
    <w:sectPr w:rsidR="001D0FD3" w:rsidRPr="00EF4049" w:rsidSect="00204E1E">
      <w:footerReference w:type="default" r:id="rId30"/>
      <w:pgSz w:w="12240" w:h="15840"/>
      <w:pgMar w:top="1440" w:right="191"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8" w:author="QC (Umesh)" w:date="2021-04-12T13:39:00Z" w:initials="QC">
    <w:p w14:paraId="598A34AC" w14:textId="28BBB9A2" w:rsidR="004E0CA0" w:rsidRDefault="004E0CA0">
      <w:pPr>
        <w:pStyle w:val="CommentText"/>
      </w:pPr>
      <w:r>
        <w:rPr>
          <w:rStyle w:val="CommentReference"/>
        </w:rPr>
        <w:annotationRef/>
      </w:r>
      <w:r>
        <w:t>We assume this is only for information, and these CRs  are not up for discussion in the table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8A34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CC11" w16cex:dateUtc="2021-04-12T2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8A34AC" w16cid:durableId="241ECC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1601F" w14:textId="77777777" w:rsidR="004E0CA0" w:rsidRDefault="004E0CA0">
      <w:r>
        <w:separator/>
      </w:r>
    </w:p>
  </w:endnote>
  <w:endnote w:type="continuationSeparator" w:id="0">
    <w:p w14:paraId="23307A91" w14:textId="77777777" w:rsidR="004E0CA0" w:rsidRDefault="004E0CA0">
      <w:r>
        <w:continuationSeparator/>
      </w:r>
    </w:p>
  </w:endnote>
  <w:endnote w:type="continuationNotice" w:id="1">
    <w:p w14:paraId="05DEF4C3" w14:textId="77777777" w:rsidR="004E0CA0" w:rsidRDefault="004E0C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Che">
    <w:altName w:val="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51378" w14:textId="3D4E0D4C" w:rsidR="004E0CA0" w:rsidRDefault="004E0CA0"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FA2FF" w14:textId="77777777" w:rsidR="004E0CA0" w:rsidRDefault="004E0CA0">
      <w:r>
        <w:separator/>
      </w:r>
    </w:p>
  </w:footnote>
  <w:footnote w:type="continuationSeparator" w:id="0">
    <w:p w14:paraId="3BAE6487" w14:textId="77777777" w:rsidR="004E0CA0" w:rsidRDefault="004E0CA0">
      <w:r>
        <w:continuationSeparator/>
      </w:r>
    </w:p>
  </w:footnote>
  <w:footnote w:type="continuationNotice" w:id="1">
    <w:p w14:paraId="175E729A" w14:textId="77777777" w:rsidR="004E0CA0" w:rsidRDefault="004E0C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3B8B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89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0C6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6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02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D91EB1"/>
    <w:multiLevelType w:val="hybridMultilevel"/>
    <w:tmpl w:val="6D20FE00"/>
    <w:lvl w:ilvl="0" w:tplc="62A81B5E">
      <w:start w:val="202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80454BC"/>
    <w:multiLevelType w:val="multilevel"/>
    <w:tmpl w:val="280454BC"/>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194C22"/>
    <w:multiLevelType w:val="hybridMultilevel"/>
    <w:tmpl w:val="194017C8"/>
    <w:lvl w:ilvl="0" w:tplc="2E9C99BA">
      <w:start w:val="202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5" w15:restartNumberingAfterBreak="0">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39"/>
  </w:num>
  <w:num w:numId="3">
    <w:abstractNumId w:val="18"/>
  </w:num>
  <w:num w:numId="4">
    <w:abstractNumId w:val="11"/>
  </w:num>
  <w:num w:numId="5">
    <w:abstractNumId w:val="40"/>
  </w:num>
  <w:num w:numId="6">
    <w:abstractNumId w:val="22"/>
  </w:num>
  <w:num w:numId="7">
    <w:abstractNumId w:val="37"/>
  </w:num>
  <w:num w:numId="8">
    <w:abstractNumId w:val="42"/>
  </w:num>
  <w:num w:numId="9">
    <w:abstractNumId w:val="13"/>
  </w:num>
  <w:num w:numId="10">
    <w:abstractNumId w:val="21"/>
  </w:num>
  <w:num w:numId="11">
    <w:abstractNumId w:val="17"/>
  </w:num>
  <w:num w:numId="12">
    <w:abstractNumId w:val="45"/>
  </w:num>
  <w:num w:numId="13">
    <w:abstractNumId w:val="15"/>
  </w:num>
  <w:num w:numId="14">
    <w:abstractNumId w:val="24"/>
  </w:num>
  <w:num w:numId="15">
    <w:abstractNumId w:val="41"/>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5"/>
  </w:num>
  <w:num w:numId="28">
    <w:abstractNumId w:val="16"/>
  </w:num>
  <w:num w:numId="29">
    <w:abstractNumId w:val="43"/>
  </w:num>
  <w:num w:numId="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7"/>
  </w:num>
  <w:num w:numId="32">
    <w:abstractNumId w:val="33"/>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2"/>
  </w:num>
  <w:num w:numId="36">
    <w:abstractNumId w:val="30"/>
  </w:num>
  <w:num w:numId="37">
    <w:abstractNumId w:val="34"/>
  </w:num>
  <w:num w:numId="38">
    <w:abstractNumId w:val="36"/>
  </w:num>
  <w:num w:numId="39">
    <w:abstractNumId w:val="28"/>
  </w:num>
  <w:num w:numId="40">
    <w:abstractNumId w:val="20"/>
  </w:num>
  <w:num w:numId="41">
    <w:abstractNumId w:val="31"/>
  </w:num>
  <w:num w:numId="42">
    <w:abstractNumId w:val="38"/>
  </w:num>
  <w:num w:numId="43">
    <w:abstractNumId w:val="25"/>
  </w:num>
  <w:num w:numId="44">
    <w:abstractNumId w:val="23"/>
  </w:num>
  <w:num w:numId="45">
    <w:abstractNumId w:val="44"/>
  </w:num>
  <w:num w:numId="46">
    <w:abstractNumId w:val="44"/>
  </w:num>
  <w:num w:numId="4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Umesh)">
    <w15:presenceInfo w15:providerId="None" w15:userId="QC (Umesh)"/>
  </w15:person>
  <w15:person w15:author="Huawei">
    <w15:presenceInfo w15:providerId="None" w15:userId="Huawei"/>
  </w15:person>
  <w15:person w15:author="Seungri Jin">
    <w15:presenceInfo w15:providerId="None" w15:userId="Seungri Ji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hyphenationZone w:val="425"/>
  <w:characterSpacingControl w:val="doNotCompress"/>
  <w:hdrShapeDefaults>
    <o:shapedefaults v:ext="edit" spidmax="6145">
      <v:stroke endarrow="block"/>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28DD"/>
    <w:rsid w:val="0000311A"/>
    <w:rsid w:val="0000455C"/>
    <w:rsid w:val="000059B7"/>
    <w:rsid w:val="00006CE2"/>
    <w:rsid w:val="0001045F"/>
    <w:rsid w:val="00010F50"/>
    <w:rsid w:val="00011902"/>
    <w:rsid w:val="00012285"/>
    <w:rsid w:val="00013C93"/>
    <w:rsid w:val="00014EF6"/>
    <w:rsid w:val="00020287"/>
    <w:rsid w:val="00020FFE"/>
    <w:rsid w:val="0002181B"/>
    <w:rsid w:val="0002273B"/>
    <w:rsid w:val="00027BEA"/>
    <w:rsid w:val="000343D3"/>
    <w:rsid w:val="00034CDF"/>
    <w:rsid w:val="000362CF"/>
    <w:rsid w:val="0004068F"/>
    <w:rsid w:val="0004162A"/>
    <w:rsid w:val="00043A29"/>
    <w:rsid w:val="000464BA"/>
    <w:rsid w:val="0004760F"/>
    <w:rsid w:val="000505C8"/>
    <w:rsid w:val="00054991"/>
    <w:rsid w:val="000559F7"/>
    <w:rsid w:val="0005707A"/>
    <w:rsid w:val="00061674"/>
    <w:rsid w:val="0006544F"/>
    <w:rsid w:val="000677EA"/>
    <w:rsid w:val="00070C3F"/>
    <w:rsid w:val="0007655C"/>
    <w:rsid w:val="000766CE"/>
    <w:rsid w:val="000771F5"/>
    <w:rsid w:val="00080B58"/>
    <w:rsid w:val="00080D29"/>
    <w:rsid w:val="00081027"/>
    <w:rsid w:val="00083CF4"/>
    <w:rsid w:val="0008686B"/>
    <w:rsid w:val="0009603A"/>
    <w:rsid w:val="000A20E0"/>
    <w:rsid w:val="000A360E"/>
    <w:rsid w:val="000A7088"/>
    <w:rsid w:val="000A7328"/>
    <w:rsid w:val="000A787E"/>
    <w:rsid w:val="000B47D4"/>
    <w:rsid w:val="000C0661"/>
    <w:rsid w:val="000C183F"/>
    <w:rsid w:val="000C3430"/>
    <w:rsid w:val="000C4330"/>
    <w:rsid w:val="000C4430"/>
    <w:rsid w:val="000C6A20"/>
    <w:rsid w:val="000C6C63"/>
    <w:rsid w:val="000D1253"/>
    <w:rsid w:val="000E2DC8"/>
    <w:rsid w:val="000E47A9"/>
    <w:rsid w:val="000F0B22"/>
    <w:rsid w:val="000F2D1B"/>
    <w:rsid w:val="000F753B"/>
    <w:rsid w:val="00104ACF"/>
    <w:rsid w:val="00104B6A"/>
    <w:rsid w:val="00104C28"/>
    <w:rsid w:val="0010643B"/>
    <w:rsid w:val="001065E3"/>
    <w:rsid w:val="001069AD"/>
    <w:rsid w:val="00106C7C"/>
    <w:rsid w:val="001119D7"/>
    <w:rsid w:val="00111AA3"/>
    <w:rsid w:val="00113632"/>
    <w:rsid w:val="00114F40"/>
    <w:rsid w:val="00116F90"/>
    <w:rsid w:val="00116FCC"/>
    <w:rsid w:val="00120D47"/>
    <w:rsid w:val="00122AD2"/>
    <w:rsid w:val="00127D2C"/>
    <w:rsid w:val="001308CD"/>
    <w:rsid w:val="00131FBE"/>
    <w:rsid w:val="00135810"/>
    <w:rsid w:val="00135EC3"/>
    <w:rsid w:val="00136C0C"/>
    <w:rsid w:val="001405E9"/>
    <w:rsid w:val="0014078E"/>
    <w:rsid w:val="00141033"/>
    <w:rsid w:val="001412DA"/>
    <w:rsid w:val="00141635"/>
    <w:rsid w:val="001418FF"/>
    <w:rsid w:val="001460AC"/>
    <w:rsid w:val="00147469"/>
    <w:rsid w:val="00147E07"/>
    <w:rsid w:val="00150EAC"/>
    <w:rsid w:val="0015199E"/>
    <w:rsid w:val="00162CCE"/>
    <w:rsid w:val="00164767"/>
    <w:rsid w:val="001648FB"/>
    <w:rsid w:val="001659F2"/>
    <w:rsid w:val="00172C20"/>
    <w:rsid w:val="00173E9E"/>
    <w:rsid w:val="00182EDA"/>
    <w:rsid w:val="0018431E"/>
    <w:rsid w:val="0018457F"/>
    <w:rsid w:val="0019111C"/>
    <w:rsid w:val="001918AA"/>
    <w:rsid w:val="00191C5C"/>
    <w:rsid w:val="001924EE"/>
    <w:rsid w:val="00192610"/>
    <w:rsid w:val="00192AC1"/>
    <w:rsid w:val="00194E7F"/>
    <w:rsid w:val="00197BBE"/>
    <w:rsid w:val="001A241E"/>
    <w:rsid w:val="001A3300"/>
    <w:rsid w:val="001A7BB7"/>
    <w:rsid w:val="001B241A"/>
    <w:rsid w:val="001B6DCD"/>
    <w:rsid w:val="001B78F8"/>
    <w:rsid w:val="001C0135"/>
    <w:rsid w:val="001C0137"/>
    <w:rsid w:val="001C6BCF"/>
    <w:rsid w:val="001D01C0"/>
    <w:rsid w:val="001D0993"/>
    <w:rsid w:val="001D0FD3"/>
    <w:rsid w:val="001D4C05"/>
    <w:rsid w:val="001D5744"/>
    <w:rsid w:val="001D5B6D"/>
    <w:rsid w:val="001D5EC7"/>
    <w:rsid w:val="001E0736"/>
    <w:rsid w:val="001E6A9C"/>
    <w:rsid w:val="001E6EC4"/>
    <w:rsid w:val="001F13E9"/>
    <w:rsid w:val="001F43DB"/>
    <w:rsid w:val="001F5CA1"/>
    <w:rsid w:val="002013B3"/>
    <w:rsid w:val="00204E1E"/>
    <w:rsid w:val="002114D0"/>
    <w:rsid w:val="00211629"/>
    <w:rsid w:val="00212767"/>
    <w:rsid w:val="002129BC"/>
    <w:rsid w:val="002145A5"/>
    <w:rsid w:val="00217ECC"/>
    <w:rsid w:val="00225E2B"/>
    <w:rsid w:val="00226C55"/>
    <w:rsid w:val="0023429F"/>
    <w:rsid w:val="00241971"/>
    <w:rsid w:val="00244267"/>
    <w:rsid w:val="00250587"/>
    <w:rsid w:val="00260EC7"/>
    <w:rsid w:val="00261670"/>
    <w:rsid w:val="00267A1C"/>
    <w:rsid w:val="00267F99"/>
    <w:rsid w:val="002733D0"/>
    <w:rsid w:val="00273C32"/>
    <w:rsid w:val="00274E81"/>
    <w:rsid w:val="00281BCA"/>
    <w:rsid w:val="00281E08"/>
    <w:rsid w:val="00283532"/>
    <w:rsid w:val="00283E2E"/>
    <w:rsid w:val="0028711E"/>
    <w:rsid w:val="002902F8"/>
    <w:rsid w:val="00290477"/>
    <w:rsid w:val="00291C2B"/>
    <w:rsid w:val="00295270"/>
    <w:rsid w:val="00296F51"/>
    <w:rsid w:val="00297106"/>
    <w:rsid w:val="002971AA"/>
    <w:rsid w:val="002A16F8"/>
    <w:rsid w:val="002A2E7B"/>
    <w:rsid w:val="002A70F0"/>
    <w:rsid w:val="002A7B10"/>
    <w:rsid w:val="002B1EE7"/>
    <w:rsid w:val="002B4E17"/>
    <w:rsid w:val="002B4E7F"/>
    <w:rsid w:val="002C1EF6"/>
    <w:rsid w:val="002C4082"/>
    <w:rsid w:val="002C64D1"/>
    <w:rsid w:val="002C6AEE"/>
    <w:rsid w:val="002D01E2"/>
    <w:rsid w:val="002D52B7"/>
    <w:rsid w:val="002E0414"/>
    <w:rsid w:val="002E17C0"/>
    <w:rsid w:val="002E1A79"/>
    <w:rsid w:val="002E319E"/>
    <w:rsid w:val="002E4760"/>
    <w:rsid w:val="002F3825"/>
    <w:rsid w:val="002F4578"/>
    <w:rsid w:val="002F544B"/>
    <w:rsid w:val="002F703D"/>
    <w:rsid w:val="0030538B"/>
    <w:rsid w:val="00306D5D"/>
    <w:rsid w:val="00310765"/>
    <w:rsid w:val="003110FE"/>
    <w:rsid w:val="00314A99"/>
    <w:rsid w:val="00321A47"/>
    <w:rsid w:val="0032211F"/>
    <w:rsid w:val="00322341"/>
    <w:rsid w:val="00324C91"/>
    <w:rsid w:val="0032761C"/>
    <w:rsid w:val="0033189C"/>
    <w:rsid w:val="003341A6"/>
    <w:rsid w:val="00336C95"/>
    <w:rsid w:val="00341195"/>
    <w:rsid w:val="0034374B"/>
    <w:rsid w:val="00352BFE"/>
    <w:rsid w:val="0035547C"/>
    <w:rsid w:val="00361A0F"/>
    <w:rsid w:val="00364902"/>
    <w:rsid w:val="003730EF"/>
    <w:rsid w:val="0037552C"/>
    <w:rsid w:val="0037629E"/>
    <w:rsid w:val="0037719E"/>
    <w:rsid w:val="00381B82"/>
    <w:rsid w:val="00393247"/>
    <w:rsid w:val="00394CEC"/>
    <w:rsid w:val="00395015"/>
    <w:rsid w:val="003A5C51"/>
    <w:rsid w:val="003B33FB"/>
    <w:rsid w:val="003C1556"/>
    <w:rsid w:val="003C1C5D"/>
    <w:rsid w:val="003C64B0"/>
    <w:rsid w:val="003D09AA"/>
    <w:rsid w:val="003D49F3"/>
    <w:rsid w:val="003D63E9"/>
    <w:rsid w:val="003D71DC"/>
    <w:rsid w:val="003D7733"/>
    <w:rsid w:val="003E78CA"/>
    <w:rsid w:val="003F1487"/>
    <w:rsid w:val="003F1522"/>
    <w:rsid w:val="003F191A"/>
    <w:rsid w:val="003F2284"/>
    <w:rsid w:val="003F28F8"/>
    <w:rsid w:val="003F30D6"/>
    <w:rsid w:val="003F63E5"/>
    <w:rsid w:val="003F697E"/>
    <w:rsid w:val="003F7F9E"/>
    <w:rsid w:val="00400713"/>
    <w:rsid w:val="00401164"/>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002"/>
    <w:rsid w:val="0043788C"/>
    <w:rsid w:val="00441F37"/>
    <w:rsid w:val="00445733"/>
    <w:rsid w:val="00445A1F"/>
    <w:rsid w:val="00445F25"/>
    <w:rsid w:val="00445FD8"/>
    <w:rsid w:val="00446BDF"/>
    <w:rsid w:val="004479BA"/>
    <w:rsid w:val="00447C05"/>
    <w:rsid w:val="00450FA7"/>
    <w:rsid w:val="00451134"/>
    <w:rsid w:val="004513A1"/>
    <w:rsid w:val="00451A3A"/>
    <w:rsid w:val="00455C91"/>
    <w:rsid w:val="00460151"/>
    <w:rsid w:val="00462E26"/>
    <w:rsid w:val="004661AB"/>
    <w:rsid w:val="0047097D"/>
    <w:rsid w:val="00471D94"/>
    <w:rsid w:val="0047245A"/>
    <w:rsid w:val="0047467F"/>
    <w:rsid w:val="0048186D"/>
    <w:rsid w:val="00482878"/>
    <w:rsid w:val="0048287D"/>
    <w:rsid w:val="0048475F"/>
    <w:rsid w:val="00491971"/>
    <w:rsid w:val="004976F2"/>
    <w:rsid w:val="004A5FD9"/>
    <w:rsid w:val="004A7071"/>
    <w:rsid w:val="004B0216"/>
    <w:rsid w:val="004B10DE"/>
    <w:rsid w:val="004B1399"/>
    <w:rsid w:val="004B2B05"/>
    <w:rsid w:val="004B4D17"/>
    <w:rsid w:val="004B6AA1"/>
    <w:rsid w:val="004C38C3"/>
    <w:rsid w:val="004C563D"/>
    <w:rsid w:val="004C7383"/>
    <w:rsid w:val="004C74AF"/>
    <w:rsid w:val="004D0B42"/>
    <w:rsid w:val="004D1CEB"/>
    <w:rsid w:val="004D6646"/>
    <w:rsid w:val="004E002D"/>
    <w:rsid w:val="004E0CA0"/>
    <w:rsid w:val="004E135B"/>
    <w:rsid w:val="004E26A8"/>
    <w:rsid w:val="004E2910"/>
    <w:rsid w:val="004E4674"/>
    <w:rsid w:val="004E49B6"/>
    <w:rsid w:val="004E548A"/>
    <w:rsid w:val="004E7374"/>
    <w:rsid w:val="004F4854"/>
    <w:rsid w:val="004F6067"/>
    <w:rsid w:val="004F62E1"/>
    <w:rsid w:val="0050109B"/>
    <w:rsid w:val="0050273A"/>
    <w:rsid w:val="00505AC7"/>
    <w:rsid w:val="005073E2"/>
    <w:rsid w:val="00510DAC"/>
    <w:rsid w:val="0051145C"/>
    <w:rsid w:val="00513A0A"/>
    <w:rsid w:val="00514C2F"/>
    <w:rsid w:val="00517B15"/>
    <w:rsid w:val="00521890"/>
    <w:rsid w:val="0052219A"/>
    <w:rsid w:val="00522CAB"/>
    <w:rsid w:val="00523C5D"/>
    <w:rsid w:val="005241C8"/>
    <w:rsid w:val="00524277"/>
    <w:rsid w:val="0052581A"/>
    <w:rsid w:val="00526F29"/>
    <w:rsid w:val="00535D04"/>
    <w:rsid w:val="005402BD"/>
    <w:rsid w:val="00542513"/>
    <w:rsid w:val="005433FA"/>
    <w:rsid w:val="00543ADD"/>
    <w:rsid w:val="00545B4A"/>
    <w:rsid w:val="00545B6C"/>
    <w:rsid w:val="00552732"/>
    <w:rsid w:val="00555E44"/>
    <w:rsid w:val="00557860"/>
    <w:rsid w:val="00560550"/>
    <w:rsid w:val="005628F6"/>
    <w:rsid w:val="005658CE"/>
    <w:rsid w:val="00566CF0"/>
    <w:rsid w:val="00572D9F"/>
    <w:rsid w:val="0057505D"/>
    <w:rsid w:val="00575BD7"/>
    <w:rsid w:val="00575E8D"/>
    <w:rsid w:val="00581904"/>
    <w:rsid w:val="00583C42"/>
    <w:rsid w:val="005849C3"/>
    <w:rsid w:val="00585607"/>
    <w:rsid w:val="00593BA2"/>
    <w:rsid w:val="00594CE5"/>
    <w:rsid w:val="005950C4"/>
    <w:rsid w:val="00595EF1"/>
    <w:rsid w:val="005A10D4"/>
    <w:rsid w:val="005A32FA"/>
    <w:rsid w:val="005B0E5B"/>
    <w:rsid w:val="005B44A0"/>
    <w:rsid w:val="005B4B64"/>
    <w:rsid w:val="005B7E9E"/>
    <w:rsid w:val="005C0125"/>
    <w:rsid w:val="005C068D"/>
    <w:rsid w:val="005C1432"/>
    <w:rsid w:val="005C16E7"/>
    <w:rsid w:val="005C4644"/>
    <w:rsid w:val="005C65A3"/>
    <w:rsid w:val="005D16EB"/>
    <w:rsid w:val="005D1894"/>
    <w:rsid w:val="005D2FD4"/>
    <w:rsid w:val="005D4EEC"/>
    <w:rsid w:val="005D6EA6"/>
    <w:rsid w:val="005E0137"/>
    <w:rsid w:val="005E02ED"/>
    <w:rsid w:val="005E2992"/>
    <w:rsid w:val="005E42AD"/>
    <w:rsid w:val="005E6CA0"/>
    <w:rsid w:val="005E6F22"/>
    <w:rsid w:val="005F2971"/>
    <w:rsid w:val="005F7274"/>
    <w:rsid w:val="005F7968"/>
    <w:rsid w:val="0060026E"/>
    <w:rsid w:val="00602B94"/>
    <w:rsid w:val="00602EF4"/>
    <w:rsid w:val="00602F9F"/>
    <w:rsid w:val="006038EF"/>
    <w:rsid w:val="00603CCA"/>
    <w:rsid w:val="00610534"/>
    <w:rsid w:val="00610EF3"/>
    <w:rsid w:val="006138AD"/>
    <w:rsid w:val="00620158"/>
    <w:rsid w:val="00622C5C"/>
    <w:rsid w:val="00625E30"/>
    <w:rsid w:val="00630BF2"/>
    <w:rsid w:val="006326B2"/>
    <w:rsid w:val="006339DA"/>
    <w:rsid w:val="00634B5D"/>
    <w:rsid w:val="00640844"/>
    <w:rsid w:val="00643F10"/>
    <w:rsid w:val="006449C9"/>
    <w:rsid w:val="00647526"/>
    <w:rsid w:val="0065698D"/>
    <w:rsid w:val="00656E7F"/>
    <w:rsid w:val="00657C7A"/>
    <w:rsid w:val="00657DD5"/>
    <w:rsid w:val="00660754"/>
    <w:rsid w:val="0066119A"/>
    <w:rsid w:val="00664529"/>
    <w:rsid w:val="00666EB6"/>
    <w:rsid w:val="006677BB"/>
    <w:rsid w:val="0067024C"/>
    <w:rsid w:val="006731F3"/>
    <w:rsid w:val="006735E0"/>
    <w:rsid w:val="00673652"/>
    <w:rsid w:val="006763E9"/>
    <w:rsid w:val="00681B51"/>
    <w:rsid w:val="00682662"/>
    <w:rsid w:val="00683ADE"/>
    <w:rsid w:val="00685EC0"/>
    <w:rsid w:val="00690466"/>
    <w:rsid w:val="00691624"/>
    <w:rsid w:val="00691AA7"/>
    <w:rsid w:val="006A3181"/>
    <w:rsid w:val="006A6639"/>
    <w:rsid w:val="006B5B69"/>
    <w:rsid w:val="006B5BD4"/>
    <w:rsid w:val="006B65D9"/>
    <w:rsid w:val="006B6B15"/>
    <w:rsid w:val="006C27BA"/>
    <w:rsid w:val="006C2B1D"/>
    <w:rsid w:val="006C4726"/>
    <w:rsid w:val="006C67A9"/>
    <w:rsid w:val="006C7C34"/>
    <w:rsid w:val="006D4E7E"/>
    <w:rsid w:val="006D5962"/>
    <w:rsid w:val="006D6FC5"/>
    <w:rsid w:val="006E27D1"/>
    <w:rsid w:val="006E43AE"/>
    <w:rsid w:val="006E7D43"/>
    <w:rsid w:val="006F30A0"/>
    <w:rsid w:val="006F334A"/>
    <w:rsid w:val="00700BFF"/>
    <w:rsid w:val="0070422F"/>
    <w:rsid w:val="00704408"/>
    <w:rsid w:val="007045BE"/>
    <w:rsid w:val="00711116"/>
    <w:rsid w:val="00711DCA"/>
    <w:rsid w:val="00712CDD"/>
    <w:rsid w:val="00712DC4"/>
    <w:rsid w:val="0071555E"/>
    <w:rsid w:val="00717D75"/>
    <w:rsid w:val="00720346"/>
    <w:rsid w:val="007215C8"/>
    <w:rsid w:val="00725A44"/>
    <w:rsid w:val="007269ED"/>
    <w:rsid w:val="00730790"/>
    <w:rsid w:val="0073304A"/>
    <w:rsid w:val="007362A6"/>
    <w:rsid w:val="00740114"/>
    <w:rsid w:val="007408D3"/>
    <w:rsid w:val="00745917"/>
    <w:rsid w:val="00750D3B"/>
    <w:rsid w:val="00755199"/>
    <w:rsid w:val="00757A12"/>
    <w:rsid w:val="0076113E"/>
    <w:rsid w:val="00764CCE"/>
    <w:rsid w:val="00767213"/>
    <w:rsid w:val="00773DC4"/>
    <w:rsid w:val="00775319"/>
    <w:rsid w:val="00776082"/>
    <w:rsid w:val="00776F25"/>
    <w:rsid w:val="00782D8E"/>
    <w:rsid w:val="007837C7"/>
    <w:rsid w:val="007862E2"/>
    <w:rsid w:val="00787E14"/>
    <w:rsid w:val="00792770"/>
    <w:rsid w:val="00797CEE"/>
    <w:rsid w:val="00797E14"/>
    <w:rsid w:val="007A183B"/>
    <w:rsid w:val="007B149C"/>
    <w:rsid w:val="007B5A5E"/>
    <w:rsid w:val="007C0B18"/>
    <w:rsid w:val="007C2EF2"/>
    <w:rsid w:val="007C3BC8"/>
    <w:rsid w:val="007C4779"/>
    <w:rsid w:val="007C51DD"/>
    <w:rsid w:val="007C52AF"/>
    <w:rsid w:val="007C687F"/>
    <w:rsid w:val="007E0620"/>
    <w:rsid w:val="007E0821"/>
    <w:rsid w:val="007E264A"/>
    <w:rsid w:val="007E2E1A"/>
    <w:rsid w:val="007E4883"/>
    <w:rsid w:val="007E6943"/>
    <w:rsid w:val="007F0AA5"/>
    <w:rsid w:val="007F20CE"/>
    <w:rsid w:val="007F4DC3"/>
    <w:rsid w:val="007F72E1"/>
    <w:rsid w:val="008016A0"/>
    <w:rsid w:val="00805A8C"/>
    <w:rsid w:val="00807646"/>
    <w:rsid w:val="0081079F"/>
    <w:rsid w:val="00811F16"/>
    <w:rsid w:val="008165F9"/>
    <w:rsid w:val="00817FB2"/>
    <w:rsid w:val="00825DCB"/>
    <w:rsid w:val="00830043"/>
    <w:rsid w:val="00832F54"/>
    <w:rsid w:val="00834DE3"/>
    <w:rsid w:val="00842FC0"/>
    <w:rsid w:val="008440E1"/>
    <w:rsid w:val="00845A19"/>
    <w:rsid w:val="008576A8"/>
    <w:rsid w:val="008609A4"/>
    <w:rsid w:val="00864238"/>
    <w:rsid w:val="00866682"/>
    <w:rsid w:val="008703ED"/>
    <w:rsid w:val="008751B4"/>
    <w:rsid w:val="00876ABB"/>
    <w:rsid w:val="00887CFE"/>
    <w:rsid w:val="0089177D"/>
    <w:rsid w:val="00892BE1"/>
    <w:rsid w:val="00892FED"/>
    <w:rsid w:val="0089369E"/>
    <w:rsid w:val="0089383E"/>
    <w:rsid w:val="00893FD3"/>
    <w:rsid w:val="00895B54"/>
    <w:rsid w:val="0089695F"/>
    <w:rsid w:val="008A2838"/>
    <w:rsid w:val="008B316C"/>
    <w:rsid w:val="008B36BD"/>
    <w:rsid w:val="008B4600"/>
    <w:rsid w:val="008B5D43"/>
    <w:rsid w:val="008B6A84"/>
    <w:rsid w:val="008C226A"/>
    <w:rsid w:val="008C3CEF"/>
    <w:rsid w:val="008C3DE9"/>
    <w:rsid w:val="008C48B7"/>
    <w:rsid w:val="008C5D0F"/>
    <w:rsid w:val="008C68D2"/>
    <w:rsid w:val="008D29D3"/>
    <w:rsid w:val="008D3369"/>
    <w:rsid w:val="008D511C"/>
    <w:rsid w:val="008D6B87"/>
    <w:rsid w:val="008E0B00"/>
    <w:rsid w:val="008E1744"/>
    <w:rsid w:val="008E203F"/>
    <w:rsid w:val="008E5BD3"/>
    <w:rsid w:val="008E78DC"/>
    <w:rsid w:val="008F307F"/>
    <w:rsid w:val="008F7D64"/>
    <w:rsid w:val="0090043B"/>
    <w:rsid w:val="00913C74"/>
    <w:rsid w:val="00914326"/>
    <w:rsid w:val="00916955"/>
    <w:rsid w:val="00920727"/>
    <w:rsid w:val="009216EB"/>
    <w:rsid w:val="00926CC2"/>
    <w:rsid w:val="009300B3"/>
    <w:rsid w:val="00930436"/>
    <w:rsid w:val="0093141D"/>
    <w:rsid w:val="00931710"/>
    <w:rsid w:val="00933EDB"/>
    <w:rsid w:val="009350CE"/>
    <w:rsid w:val="00936404"/>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5553"/>
    <w:rsid w:val="00977BBB"/>
    <w:rsid w:val="009803FC"/>
    <w:rsid w:val="009811F5"/>
    <w:rsid w:val="00985517"/>
    <w:rsid w:val="00985612"/>
    <w:rsid w:val="009A0FD5"/>
    <w:rsid w:val="009A60CC"/>
    <w:rsid w:val="009B43C2"/>
    <w:rsid w:val="009B4D86"/>
    <w:rsid w:val="009B70BC"/>
    <w:rsid w:val="009B7330"/>
    <w:rsid w:val="009C0ACC"/>
    <w:rsid w:val="009C38E7"/>
    <w:rsid w:val="009C6E39"/>
    <w:rsid w:val="009D11CF"/>
    <w:rsid w:val="009D6008"/>
    <w:rsid w:val="009D725A"/>
    <w:rsid w:val="009E1F26"/>
    <w:rsid w:val="009E4A81"/>
    <w:rsid w:val="009E5F43"/>
    <w:rsid w:val="009E76FD"/>
    <w:rsid w:val="009E7C72"/>
    <w:rsid w:val="009E7DAD"/>
    <w:rsid w:val="009F139E"/>
    <w:rsid w:val="009F4413"/>
    <w:rsid w:val="009F567F"/>
    <w:rsid w:val="009F751D"/>
    <w:rsid w:val="00A04AFF"/>
    <w:rsid w:val="00A10B08"/>
    <w:rsid w:val="00A11091"/>
    <w:rsid w:val="00A128F5"/>
    <w:rsid w:val="00A172D8"/>
    <w:rsid w:val="00A22EF1"/>
    <w:rsid w:val="00A24190"/>
    <w:rsid w:val="00A26C9D"/>
    <w:rsid w:val="00A27224"/>
    <w:rsid w:val="00A32754"/>
    <w:rsid w:val="00A3289E"/>
    <w:rsid w:val="00A32D13"/>
    <w:rsid w:val="00A352A5"/>
    <w:rsid w:val="00A415F5"/>
    <w:rsid w:val="00A41A84"/>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695D"/>
    <w:rsid w:val="00A769F6"/>
    <w:rsid w:val="00A8485B"/>
    <w:rsid w:val="00A87668"/>
    <w:rsid w:val="00A87D00"/>
    <w:rsid w:val="00A91674"/>
    <w:rsid w:val="00A92227"/>
    <w:rsid w:val="00A93E74"/>
    <w:rsid w:val="00A96395"/>
    <w:rsid w:val="00A965A7"/>
    <w:rsid w:val="00AA36EE"/>
    <w:rsid w:val="00AA61B3"/>
    <w:rsid w:val="00AA7495"/>
    <w:rsid w:val="00AB1300"/>
    <w:rsid w:val="00AB2702"/>
    <w:rsid w:val="00AB5F1A"/>
    <w:rsid w:val="00AB6F51"/>
    <w:rsid w:val="00AB701F"/>
    <w:rsid w:val="00AC644A"/>
    <w:rsid w:val="00AE052B"/>
    <w:rsid w:val="00AE26F4"/>
    <w:rsid w:val="00AE4484"/>
    <w:rsid w:val="00AE55BF"/>
    <w:rsid w:val="00AE57F7"/>
    <w:rsid w:val="00AF188F"/>
    <w:rsid w:val="00AF1E1C"/>
    <w:rsid w:val="00AF5EB7"/>
    <w:rsid w:val="00AF6208"/>
    <w:rsid w:val="00AF70FE"/>
    <w:rsid w:val="00B007E9"/>
    <w:rsid w:val="00B02B9D"/>
    <w:rsid w:val="00B04F39"/>
    <w:rsid w:val="00B0749F"/>
    <w:rsid w:val="00B13B51"/>
    <w:rsid w:val="00B16070"/>
    <w:rsid w:val="00B250D5"/>
    <w:rsid w:val="00B26CFB"/>
    <w:rsid w:val="00B32D49"/>
    <w:rsid w:val="00B35060"/>
    <w:rsid w:val="00B35092"/>
    <w:rsid w:val="00B36685"/>
    <w:rsid w:val="00B37416"/>
    <w:rsid w:val="00B41D89"/>
    <w:rsid w:val="00B4464E"/>
    <w:rsid w:val="00B44CFE"/>
    <w:rsid w:val="00B46189"/>
    <w:rsid w:val="00B52E2A"/>
    <w:rsid w:val="00B53F51"/>
    <w:rsid w:val="00B54454"/>
    <w:rsid w:val="00B5774B"/>
    <w:rsid w:val="00B57B3A"/>
    <w:rsid w:val="00B6130F"/>
    <w:rsid w:val="00B6277B"/>
    <w:rsid w:val="00B6314F"/>
    <w:rsid w:val="00B6392E"/>
    <w:rsid w:val="00B63FCB"/>
    <w:rsid w:val="00B6495E"/>
    <w:rsid w:val="00B64AC6"/>
    <w:rsid w:val="00B653C0"/>
    <w:rsid w:val="00B67CC1"/>
    <w:rsid w:val="00B701C2"/>
    <w:rsid w:val="00B71D9F"/>
    <w:rsid w:val="00B73D08"/>
    <w:rsid w:val="00B74682"/>
    <w:rsid w:val="00B77417"/>
    <w:rsid w:val="00B7795F"/>
    <w:rsid w:val="00B843DF"/>
    <w:rsid w:val="00B84988"/>
    <w:rsid w:val="00B875EA"/>
    <w:rsid w:val="00B87EBB"/>
    <w:rsid w:val="00B903AC"/>
    <w:rsid w:val="00B91C47"/>
    <w:rsid w:val="00B92FD5"/>
    <w:rsid w:val="00B930E7"/>
    <w:rsid w:val="00B94AB5"/>
    <w:rsid w:val="00B95CD3"/>
    <w:rsid w:val="00BA1E62"/>
    <w:rsid w:val="00BA3BB3"/>
    <w:rsid w:val="00BA633E"/>
    <w:rsid w:val="00BB39E9"/>
    <w:rsid w:val="00BC02B0"/>
    <w:rsid w:val="00BC740F"/>
    <w:rsid w:val="00BD0CC3"/>
    <w:rsid w:val="00BD12AC"/>
    <w:rsid w:val="00BD34F9"/>
    <w:rsid w:val="00BD48E8"/>
    <w:rsid w:val="00BD57B1"/>
    <w:rsid w:val="00BD64D2"/>
    <w:rsid w:val="00BE4B38"/>
    <w:rsid w:val="00BE4D1B"/>
    <w:rsid w:val="00BF3032"/>
    <w:rsid w:val="00BF7D26"/>
    <w:rsid w:val="00C02D53"/>
    <w:rsid w:val="00C04BF5"/>
    <w:rsid w:val="00C04DC6"/>
    <w:rsid w:val="00C126DD"/>
    <w:rsid w:val="00C145B6"/>
    <w:rsid w:val="00C16FAC"/>
    <w:rsid w:val="00C20467"/>
    <w:rsid w:val="00C20CA4"/>
    <w:rsid w:val="00C21A00"/>
    <w:rsid w:val="00C24E19"/>
    <w:rsid w:val="00C26256"/>
    <w:rsid w:val="00C27811"/>
    <w:rsid w:val="00C31896"/>
    <w:rsid w:val="00C34548"/>
    <w:rsid w:val="00C35113"/>
    <w:rsid w:val="00C35252"/>
    <w:rsid w:val="00C36420"/>
    <w:rsid w:val="00C36C06"/>
    <w:rsid w:val="00C36D9D"/>
    <w:rsid w:val="00C41466"/>
    <w:rsid w:val="00C437F8"/>
    <w:rsid w:val="00C4384B"/>
    <w:rsid w:val="00C45330"/>
    <w:rsid w:val="00C479AB"/>
    <w:rsid w:val="00C51B6E"/>
    <w:rsid w:val="00C533D1"/>
    <w:rsid w:val="00C54AA0"/>
    <w:rsid w:val="00C55325"/>
    <w:rsid w:val="00C5569B"/>
    <w:rsid w:val="00C57488"/>
    <w:rsid w:val="00C5788F"/>
    <w:rsid w:val="00C603C4"/>
    <w:rsid w:val="00C62C6A"/>
    <w:rsid w:val="00C631E3"/>
    <w:rsid w:val="00C63C7E"/>
    <w:rsid w:val="00C64B7B"/>
    <w:rsid w:val="00C669E7"/>
    <w:rsid w:val="00C67066"/>
    <w:rsid w:val="00C7127E"/>
    <w:rsid w:val="00C73834"/>
    <w:rsid w:val="00C7413F"/>
    <w:rsid w:val="00C74C29"/>
    <w:rsid w:val="00C76088"/>
    <w:rsid w:val="00C7694B"/>
    <w:rsid w:val="00C800BD"/>
    <w:rsid w:val="00C81800"/>
    <w:rsid w:val="00C81E71"/>
    <w:rsid w:val="00C827E0"/>
    <w:rsid w:val="00C953B2"/>
    <w:rsid w:val="00C96A72"/>
    <w:rsid w:val="00C9729B"/>
    <w:rsid w:val="00CA1C76"/>
    <w:rsid w:val="00CA280A"/>
    <w:rsid w:val="00CA2D5F"/>
    <w:rsid w:val="00CA315B"/>
    <w:rsid w:val="00CA7D00"/>
    <w:rsid w:val="00CB049A"/>
    <w:rsid w:val="00CB1753"/>
    <w:rsid w:val="00CB2B87"/>
    <w:rsid w:val="00CC00D8"/>
    <w:rsid w:val="00CC1F1A"/>
    <w:rsid w:val="00CC2C63"/>
    <w:rsid w:val="00CC308A"/>
    <w:rsid w:val="00CC51F7"/>
    <w:rsid w:val="00CC5C27"/>
    <w:rsid w:val="00CD51AF"/>
    <w:rsid w:val="00CD67B3"/>
    <w:rsid w:val="00CD6F32"/>
    <w:rsid w:val="00CE3462"/>
    <w:rsid w:val="00CE373D"/>
    <w:rsid w:val="00CF0562"/>
    <w:rsid w:val="00CF1B9A"/>
    <w:rsid w:val="00CF2221"/>
    <w:rsid w:val="00D043A7"/>
    <w:rsid w:val="00D0472D"/>
    <w:rsid w:val="00D05B1A"/>
    <w:rsid w:val="00D076DD"/>
    <w:rsid w:val="00D121A1"/>
    <w:rsid w:val="00D132EA"/>
    <w:rsid w:val="00D15489"/>
    <w:rsid w:val="00D15B7A"/>
    <w:rsid w:val="00D15C2B"/>
    <w:rsid w:val="00D15D57"/>
    <w:rsid w:val="00D15E46"/>
    <w:rsid w:val="00D17AE2"/>
    <w:rsid w:val="00D205FF"/>
    <w:rsid w:val="00D22BA9"/>
    <w:rsid w:val="00D23618"/>
    <w:rsid w:val="00D256BC"/>
    <w:rsid w:val="00D26468"/>
    <w:rsid w:val="00D32097"/>
    <w:rsid w:val="00D32CB4"/>
    <w:rsid w:val="00D34C0B"/>
    <w:rsid w:val="00D35E98"/>
    <w:rsid w:val="00D3620C"/>
    <w:rsid w:val="00D40B0B"/>
    <w:rsid w:val="00D40FCB"/>
    <w:rsid w:val="00D441A9"/>
    <w:rsid w:val="00D4768F"/>
    <w:rsid w:val="00D47D23"/>
    <w:rsid w:val="00D50863"/>
    <w:rsid w:val="00D514C7"/>
    <w:rsid w:val="00D518CA"/>
    <w:rsid w:val="00D53C43"/>
    <w:rsid w:val="00D55275"/>
    <w:rsid w:val="00D56465"/>
    <w:rsid w:val="00D56A5F"/>
    <w:rsid w:val="00D60A8B"/>
    <w:rsid w:val="00D63F57"/>
    <w:rsid w:val="00D64441"/>
    <w:rsid w:val="00D65406"/>
    <w:rsid w:val="00D71DAC"/>
    <w:rsid w:val="00D74E12"/>
    <w:rsid w:val="00D87F0D"/>
    <w:rsid w:val="00D9033D"/>
    <w:rsid w:val="00D92185"/>
    <w:rsid w:val="00D936ED"/>
    <w:rsid w:val="00D95D58"/>
    <w:rsid w:val="00D97D81"/>
    <w:rsid w:val="00DA42FF"/>
    <w:rsid w:val="00DB4026"/>
    <w:rsid w:val="00DB4F7D"/>
    <w:rsid w:val="00DB5BC6"/>
    <w:rsid w:val="00DB66D3"/>
    <w:rsid w:val="00DC1553"/>
    <w:rsid w:val="00DD43B0"/>
    <w:rsid w:val="00DD5520"/>
    <w:rsid w:val="00DD7378"/>
    <w:rsid w:val="00DE27BC"/>
    <w:rsid w:val="00DE5650"/>
    <w:rsid w:val="00DE6127"/>
    <w:rsid w:val="00DF0630"/>
    <w:rsid w:val="00DF2ACA"/>
    <w:rsid w:val="00E005F2"/>
    <w:rsid w:val="00E014CF"/>
    <w:rsid w:val="00E043CB"/>
    <w:rsid w:val="00E045D3"/>
    <w:rsid w:val="00E10022"/>
    <w:rsid w:val="00E11E1D"/>
    <w:rsid w:val="00E1349E"/>
    <w:rsid w:val="00E1451D"/>
    <w:rsid w:val="00E16784"/>
    <w:rsid w:val="00E20796"/>
    <w:rsid w:val="00E21216"/>
    <w:rsid w:val="00E2438D"/>
    <w:rsid w:val="00E24A3F"/>
    <w:rsid w:val="00E331C0"/>
    <w:rsid w:val="00E34134"/>
    <w:rsid w:val="00E34263"/>
    <w:rsid w:val="00E35947"/>
    <w:rsid w:val="00E36CB2"/>
    <w:rsid w:val="00E40F04"/>
    <w:rsid w:val="00E4114E"/>
    <w:rsid w:val="00E43130"/>
    <w:rsid w:val="00E46AF8"/>
    <w:rsid w:val="00E52843"/>
    <w:rsid w:val="00E530F5"/>
    <w:rsid w:val="00E53E9F"/>
    <w:rsid w:val="00E558C9"/>
    <w:rsid w:val="00E56A72"/>
    <w:rsid w:val="00E57AFC"/>
    <w:rsid w:val="00E619AA"/>
    <w:rsid w:val="00E63AF7"/>
    <w:rsid w:val="00E63B32"/>
    <w:rsid w:val="00E641B2"/>
    <w:rsid w:val="00E64E02"/>
    <w:rsid w:val="00E6616F"/>
    <w:rsid w:val="00E67D5F"/>
    <w:rsid w:val="00E735C3"/>
    <w:rsid w:val="00E76059"/>
    <w:rsid w:val="00E84D8A"/>
    <w:rsid w:val="00E852A2"/>
    <w:rsid w:val="00E861C7"/>
    <w:rsid w:val="00E87830"/>
    <w:rsid w:val="00E93554"/>
    <w:rsid w:val="00E95697"/>
    <w:rsid w:val="00E95D22"/>
    <w:rsid w:val="00E96276"/>
    <w:rsid w:val="00EA242B"/>
    <w:rsid w:val="00EA2B3C"/>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EF4049"/>
    <w:rsid w:val="00F029B0"/>
    <w:rsid w:val="00F0507B"/>
    <w:rsid w:val="00F06A51"/>
    <w:rsid w:val="00F070E0"/>
    <w:rsid w:val="00F117AC"/>
    <w:rsid w:val="00F120D3"/>
    <w:rsid w:val="00F124D1"/>
    <w:rsid w:val="00F13A97"/>
    <w:rsid w:val="00F151A0"/>
    <w:rsid w:val="00F22F38"/>
    <w:rsid w:val="00F2498D"/>
    <w:rsid w:val="00F2538D"/>
    <w:rsid w:val="00F259D8"/>
    <w:rsid w:val="00F26244"/>
    <w:rsid w:val="00F269C5"/>
    <w:rsid w:val="00F31368"/>
    <w:rsid w:val="00F32EF1"/>
    <w:rsid w:val="00F33BD6"/>
    <w:rsid w:val="00F342CC"/>
    <w:rsid w:val="00F37635"/>
    <w:rsid w:val="00F40933"/>
    <w:rsid w:val="00F41EAD"/>
    <w:rsid w:val="00F42E1E"/>
    <w:rsid w:val="00F558B4"/>
    <w:rsid w:val="00F55A37"/>
    <w:rsid w:val="00F57840"/>
    <w:rsid w:val="00F609C4"/>
    <w:rsid w:val="00F611EB"/>
    <w:rsid w:val="00F64394"/>
    <w:rsid w:val="00F726B8"/>
    <w:rsid w:val="00F75432"/>
    <w:rsid w:val="00F7667A"/>
    <w:rsid w:val="00F82A06"/>
    <w:rsid w:val="00F874D2"/>
    <w:rsid w:val="00F87918"/>
    <w:rsid w:val="00F9288C"/>
    <w:rsid w:val="00F96788"/>
    <w:rsid w:val="00FA1742"/>
    <w:rsid w:val="00FA239A"/>
    <w:rsid w:val="00FA27C0"/>
    <w:rsid w:val="00FA4143"/>
    <w:rsid w:val="00FA4937"/>
    <w:rsid w:val="00FA4CB7"/>
    <w:rsid w:val="00FA532B"/>
    <w:rsid w:val="00FA62B9"/>
    <w:rsid w:val="00FA69D3"/>
    <w:rsid w:val="00FA7C74"/>
    <w:rsid w:val="00FB022C"/>
    <w:rsid w:val="00FB3892"/>
    <w:rsid w:val="00FB4C7C"/>
    <w:rsid w:val="00FB537F"/>
    <w:rsid w:val="00FC0C3D"/>
    <w:rsid w:val="00FC118E"/>
    <w:rsid w:val="00FC1207"/>
    <w:rsid w:val="00FC2706"/>
    <w:rsid w:val="00FC4BB5"/>
    <w:rsid w:val="00FD21BC"/>
    <w:rsid w:val="00FD304B"/>
    <w:rsid w:val="00FE0EC7"/>
    <w:rsid w:val="00FF63B8"/>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v:stroke endarrow="block"/>
    </o:shapedefaults>
    <o:shapelayout v:ext="edit">
      <o:idmap v:ext="edit" data="1"/>
    </o:shapelayout>
  </w:shapeDefaults>
  <w:decimalSymbol w:val=","/>
  <w:listSeparator w:val=";"/>
  <w14:docId w14:val="1B3F3E07"/>
  <w15:chartTrackingRefBased/>
  <w15:docId w15:val="{CC18EF32-D774-4253-8499-7E1559F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qFormat/>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basedOn w:val="Normal"/>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val="en-GB" w:eastAsia="zh-CN" w:bidi="ar-SA"/>
    </w:rPr>
  </w:style>
  <w:style w:type="character" w:customStyle="1" w:styleId="Heading2Char">
    <w:name w:val="Heading 2 Char"/>
    <w:link w:val="Heading2"/>
    <w:rsid w:val="00455C91"/>
    <w:rPr>
      <w:rFonts w:ascii="Arial" w:hAnsi="Arial" w:cs="Arial"/>
      <w:sz w:val="24"/>
      <w:szCs w:val="32"/>
      <w:lang w:val="en-GB" w:eastAsia="zh-CN" w:bidi="ar-SA"/>
    </w:rPr>
  </w:style>
  <w:style w:type="character" w:customStyle="1" w:styleId="Heading3Char">
    <w:name w:val="Heading 3 Char"/>
    <w:link w:val="Heading3"/>
    <w:rsid w:val="00120D47"/>
    <w:rPr>
      <w:rFonts w:ascii="Arial" w:eastAsia="Times New Roman" w:hAnsi="Arial" w:cs="Arial"/>
      <w:sz w:val="22"/>
      <w:szCs w:val="28"/>
      <w:u w:val="single"/>
      <w:lang w:val="en-GB" w:eastAsia="zh-CN"/>
    </w:rPr>
  </w:style>
  <w:style w:type="character" w:customStyle="1" w:styleId="Heading4Char">
    <w:name w:val="Heading 4 Char"/>
    <w:link w:val="Heading4"/>
    <w:rsid w:val="00120D47"/>
    <w:rPr>
      <w:rFonts w:ascii="Arial" w:eastAsia="Times New Roman" w:hAnsi="Arial" w:cs="Arial"/>
      <w:sz w:val="24"/>
      <w:szCs w:val="24"/>
      <w:u w:val="single"/>
      <w:lang w:val="en-GB" w:eastAsia="zh-CN"/>
    </w:rPr>
  </w:style>
  <w:style w:type="character" w:customStyle="1" w:styleId="Heading5Char">
    <w:name w:val="Heading 5 Char"/>
    <w:link w:val="Heading5"/>
    <w:rsid w:val="00120D47"/>
    <w:rPr>
      <w:rFonts w:ascii="Arial" w:eastAsia="Times New Roman" w:hAnsi="Arial" w:cs="Arial"/>
      <w:sz w:val="22"/>
      <w:szCs w:val="22"/>
      <w:u w:val="single"/>
      <w:lang w:val="en-GB" w:eastAsia="zh-CN"/>
    </w:rPr>
  </w:style>
  <w:style w:type="character" w:customStyle="1" w:styleId="Heading6Char">
    <w:name w:val="Heading 6 Char"/>
    <w:link w:val="Heading6"/>
    <w:rsid w:val="00120D47"/>
    <w:rPr>
      <w:rFonts w:ascii="Arial" w:eastAsia="Times New Roman" w:hAnsi="Arial" w:cs="Arial"/>
      <w:sz w:val="22"/>
      <w:lang w:val="en-GB" w:eastAsia="zh-CN"/>
    </w:rPr>
  </w:style>
  <w:style w:type="character" w:customStyle="1" w:styleId="Heading7Char">
    <w:name w:val="Heading 7 Char"/>
    <w:link w:val="Heading7"/>
    <w:rsid w:val="00120D47"/>
    <w:rPr>
      <w:rFonts w:ascii="Arial" w:eastAsia="Times New Roman" w:hAnsi="Arial" w:cs="Arial"/>
      <w:sz w:val="22"/>
      <w:lang w:val="en-GB" w:eastAsia="zh-CN"/>
    </w:rPr>
  </w:style>
  <w:style w:type="character" w:customStyle="1" w:styleId="Heading8Char">
    <w:name w:val="Heading 8 Char"/>
    <w:link w:val="Heading8"/>
    <w:rsid w:val="00120D47"/>
    <w:rPr>
      <w:rFonts w:ascii="Arial" w:eastAsia="Times New Roman" w:hAnsi="Arial" w:cs="Arial"/>
      <w:sz w:val="22"/>
      <w:lang w:val="en-GB" w:eastAsia="zh-CN"/>
    </w:rPr>
  </w:style>
  <w:style w:type="character" w:customStyle="1" w:styleId="Heading9Char">
    <w:name w:val="Heading 9 Char"/>
    <w:link w:val="Heading9"/>
    <w:rsid w:val="00120D47"/>
    <w:rPr>
      <w:rFonts w:ascii="Arial" w:eastAsia="Times New Roman" w:hAnsi="Arial" w:cs="Arial"/>
      <w:sz w:val="22"/>
      <w:lang w:val="en-GB"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link w:val="THChar"/>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866682"/>
    <w:pPr>
      <w:numPr>
        <w:numId w:val="42"/>
      </w:numPr>
      <w:spacing w:before="40" w:after="0" w:line="240" w:lineRule="auto"/>
    </w:pPr>
    <w:rPr>
      <w:rFonts w:eastAsia="MS Mincho"/>
      <w:b/>
      <w:szCs w:val="24"/>
      <w:lang w:val="en-GB" w:eastAsia="en-GB"/>
    </w:rPr>
  </w:style>
  <w:style w:type="character" w:customStyle="1" w:styleId="EmailDiscussionChar">
    <w:name w:val="EmailDiscussion Char"/>
    <w:link w:val="EmailDiscussion"/>
    <w:rsid w:val="00866682"/>
    <w:rPr>
      <w:rFonts w:ascii="Arial" w:eastAsia="MS Mincho" w:hAnsi="Arial"/>
      <w:b/>
      <w:szCs w:val="24"/>
    </w:rPr>
  </w:style>
  <w:style w:type="paragraph" w:customStyle="1" w:styleId="EmailDiscussion2">
    <w:name w:val="EmailDiscussion2"/>
    <w:basedOn w:val="Doc-text2"/>
    <w:qFormat/>
    <w:rsid w:val="00866682"/>
  </w:style>
  <w:style w:type="character" w:customStyle="1" w:styleId="UnresolvedMention1">
    <w:name w:val="Unresolved Mention1"/>
    <w:basedOn w:val="DefaultParagraphFont"/>
    <w:uiPriority w:val="99"/>
    <w:unhideWhenUsed/>
    <w:rsid w:val="00C81800"/>
    <w:rPr>
      <w:color w:val="605E5C"/>
      <w:shd w:val="clear" w:color="auto" w:fill="E1DFDD"/>
    </w:rPr>
  </w:style>
  <w:style w:type="paragraph" w:styleId="BodyText">
    <w:name w:val="Body Text"/>
    <w:basedOn w:val="Normal"/>
    <w:link w:val="BodyTextChar"/>
    <w:rsid w:val="006038EF"/>
    <w:pPr>
      <w:overflowPunct w:val="0"/>
      <w:autoSpaceDE w:val="0"/>
      <w:autoSpaceDN w:val="0"/>
      <w:adjustRightInd w:val="0"/>
      <w:spacing w:after="120" w:line="240" w:lineRule="auto"/>
      <w:jc w:val="both"/>
      <w:textAlignment w:val="baseline"/>
    </w:pPr>
    <w:rPr>
      <w:rFonts w:eastAsia="SimSun"/>
      <w:szCs w:val="20"/>
      <w:lang w:val="en-GB" w:eastAsia="zh-CN"/>
    </w:rPr>
  </w:style>
  <w:style w:type="character" w:customStyle="1" w:styleId="BodyTextChar">
    <w:name w:val="Body Text Char"/>
    <w:basedOn w:val="DefaultParagraphFont"/>
    <w:link w:val="BodyText"/>
    <w:rsid w:val="006038EF"/>
    <w:rPr>
      <w:rFonts w:ascii="Arial" w:eastAsia="SimSun" w:hAnsi="Arial"/>
      <w:lang w:eastAsia="zh-CN"/>
    </w:rPr>
  </w:style>
  <w:style w:type="paragraph" w:styleId="TableofFigures">
    <w:name w:val="table of figures"/>
    <w:basedOn w:val="BodyText"/>
    <w:next w:val="Normal"/>
    <w:uiPriority w:val="99"/>
    <w:rsid w:val="006038EF"/>
    <w:pPr>
      <w:ind w:left="1701" w:hanging="1701"/>
      <w:jc w:val="left"/>
    </w:pPr>
    <w:rPr>
      <w:b/>
    </w:rPr>
  </w:style>
  <w:style w:type="paragraph" w:customStyle="1" w:styleId="Comments">
    <w:name w:val="Comments"/>
    <w:basedOn w:val="Normal"/>
    <w:link w:val="CommentsChar"/>
    <w:qFormat/>
    <w:rsid w:val="004E49B6"/>
    <w:pPr>
      <w:spacing w:before="40" w:after="0" w:line="240" w:lineRule="auto"/>
    </w:pPr>
    <w:rPr>
      <w:rFonts w:eastAsia="MS Mincho"/>
      <w:i/>
      <w:noProof/>
      <w:sz w:val="18"/>
      <w:szCs w:val="24"/>
      <w:lang w:val="en-GB" w:eastAsia="en-GB"/>
    </w:rPr>
  </w:style>
  <w:style w:type="character" w:customStyle="1" w:styleId="CommentsChar">
    <w:name w:val="Comments Char"/>
    <w:link w:val="Comments"/>
    <w:qFormat/>
    <w:rsid w:val="004E49B6"/>
    <w:rPr>
      <w:rFonts w:ascii="Arial" w:eastAsia="MS Mincho" w:hAnsi="Arial"/>
      <w:i/>
      <w:noProof/>
      <w:sz w:val="18"/>
      <w:szCs w:val="24"/>
    </w:rPr>
  </w:style>
  <w:style w:type="paragraph" w:customStyle="1" w:styleId="CRCoverPage">
    <w:name w:val="CR Cover Page"/>
    <w:link w:val="CRCoverPageZchn"/>
    <w:qFormat/>
    <w:rsid w:val="005C0125"/>
    <w:pPr>
      <w:spacing w:after="120"/>
    </w:pPr>
    <w:rPr>
      <w:rFonts w:ascii="Arial" w:eastAsiaTheme="minorEastAsia" w:hAnsi="Arial"/>
      <w:lang w:eastAsia="en-US"/>
    </w:rPr>
  </w:style>
  <w:style w:type="character" w:customStyle="1" w:styleId="CRCoverPageZchn">
    <w:name w:val="CR Cover Page Zchn"/>
    <w:link w:val="CRCoverPage"/>
    <w:locked/>
    <w:rsid w:val="005C0125"/>
    <w:rPr>
      <w:rFonts w:ascii="Arial" w:eastAsiaTheme="minorEastAsia" w:hAnsi="Arial"/>
      <w:lang w:eastAsia="en-US"/>
    </w:rPr>
  </w:style>
  <w:style w:type="paragraph" w:customStyle="1" w:styleId="B2">
    <w:name w:val="B2"/>
    <w:basedOn w:val="List2"/>
    <w:link w:val="B2Char"/>
    <w:qFormat/>
    <w:rsid w:val="00083CF4"/>
    <w:pPr>
      <w:overflowPunct w:val="0"/>
      <w:autoSpaceDE w:val="0"/>
      <w:autoSpaceDN w:val="0"/>
      <w:adjustRightInd w:val="0"/>
      <w:spacing w:after="180" w:line="240" w:lineRule="auto"/>
      <w:ind w:leftChars="0" w:left="851" w:firstLineChars="0"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083CF4"/>
    <w:rPr>
      <w:rFonts w:ascii="Times New Roman" w:eastAsia="Times New Roman" w:hAnsi="Times New Roman"/>
      <w:lang w:eastAsia="ja-JP"/>
    </w:rPr>
  </w:style>
  <w:style w:type="paragraph" w:customStyle="1" w:styleId="B3">
    <w:name w:val="B3"/>
    <w:basedOn w:val="List3"/>
    <w:link w:val="B3Char2"/>
    <w:qFormat/>
    <w:rsid w:val="00083CF4"/>
    <w:pPr>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Times New Roman" w:hAnsi="Times New Roman"/>
      <w:szCs w:val="20"/>
      <w:lang w:val="en-GB" w:eastAsia="ja-JP"/>
    </w:rPr>
  </w:style>
  <w:style w:type="character" w:customStyle="1" w:styleId="B3Char2">
    <w:name w:val="B3 Char2"/>
    <w:link w:val="B3"/>
    <w:qFormat/>
    <w:rsid w:val="00083CF4"/>
    <w:rPr>
      <w:rFonts w:ascii="Times New Roman" w:eastAsia="Times New Roman" w:hAnsi="Times New Roman"/>
      <w:lang w:eastAsia="ja-JP"/>
    </w:rPr>
  </w:style>
  <w:style w:type="paragraph" w:customStyle="1" w:styleId="B4">
    <w:name w:val="B4"/>
    <w:basedOn w:val="List4"/>
    <w:link w:val="B4Char"/>
    <w:qFormat/>
    <w:rsid w:val="00083CF4"/>
    <w:pPr>
      <w:overflowPunct w:val="0"/>
      <w:autoSpaceDE w:val="0"/>
      <w:autoSpaceDN w:val="0"/>
      <w:adjustRightInd w:val="0"/>
      <w:spacing w:after="180" w:line="240" w:lineRule="auto"/>
      <w:ind w:leftChars="0" w:left="1418" w:firstLineChars="0" w:hanging="284"/>
      <w:contextualSpacing w:val="0"/>
      <w:textAlignment w:val="baseline"/>
    </w:pPr>
    <w:rPr>
      <w:rFonts w:ascii="Times New Roman" w:eastAsia="Times New Roman" w:hAnsi="Times New Roman"/>
      <w:szCs w:val="20"/>
      <w:lang w:val="en-GB" w:eastAsia="ja-JP"/>
    </w:rPr>
  </w:style>
  <w:style w:type="character" w:customStyle="1" w:styleId="B4Char">
    <w:name w:val="B4 Char"/>
    <w:link w:val="B4"/>
    <w:qFormat/>
    <w:rsid w:val="00083CF4"/>
    <w:rPr>
      <w:rFonts w:ascii="Times New Roman" w:eastAsia="Times New Roman" w:hAnsi="Times New Roman"/>
      <w:lang w:eastAsia="ja-JP"/>
    </w:rPr>
  </w:style>
  <w:style w:type="paragraph" w:styleId="List2">
    <w:name w:val="List 2"/>
    <w:basedOn w:val="Normal"/>
    <w:uiPriority w:val="99"/>
    <w:semiHidden/>
    <w:unhideWhenUsed/>
    <w:rsid w:val="00083CF4"/>
    <w:pPr>
      <w:ind w:leftChars="200" w:left="100" w:hangingChars="200" w:hanging="200"/>
      <w:contextualSpacing/>
    </w:pPr>
  </w:style>
  <w:style w:type="paragraph" w:styleId="List3">
    <w:name w:val="List 3"/>
    <w:basedOn w:val="Normal"/>
    <w:uiPriority w:val="99"/>
    <w:semiHidden/>
    <w:unhideWhenUsed/>
    <w:rsid w:val="00083CF4"/>
    <w:pPr>
      <w:ind w:leftChars="400" w:left="100" w:hangingChars="200" w:hanging="200"/>
      <w:contextualSpacing/>
    </w:pPr>
  </w:style>
  <w:style w:type="paragraph" w:styleId="List4">
    <w:name w:val="List 4"/>
    <w:basedOn w:val="Normal"/>
    <w:uiPriority w:val="99"/>
    <w:semiHidden/>
    <w:unhideWhenUsed/>
    <w:rsid w:val="00083CF4"/>
    <w:pPr>
      <w:ind w:leftChars="600" w:left="100" w:hangingChars="200" w:hanging="200"/>
      <w:contextualSpacing/>
    </w:pPr>
  </w:style>
  <w:style w:type="paragraph" w:customStyle="1" w:styleId="B5">
    <w:name w:val="B5"/>
    <w:basedOn w:val="List5"/>
    <w:link w:val="B5Char"/>
    <w:rsid w:val="00A93E74"/>
    <w:pPr>
      <w:overflowPunct w:val="0"/>
      <w:autoSpaceDE w:val="0"/>
      <w:autoSpaceDN w:val="0"/>
      <w:adjustRightInd w:val="0"/>
      <w:spacing w:after="180" w:line="240" w:lineRule="auto"/>
      <w:ind w:leftChars="0" w:left="1702" w:firstLineChars="0" w:hanging="284"/>
      <w:contextualSpacing w:val="0"/>
      <w:textAlignment w:val="baseline"/>
    </w:pPr>
    <w:rPr>
      <w:rFonts w:ascii="Times New Roman" w:eastAsia="Times New Roman" w:hAnsi="Times New Roman"/>
      <w:szCs w:val="20"/>
      <w:lang w:val="en-GB" w:eastAsia="ja-JP"/>
    </w:rPr>
  </w:style>
  <w:style w:type="character" w:customStyle="1" w:styleId="B5Char">
    <w:name w:val="B5 Char"/>
    <w:link w:val="B5"/>
    <w:qFormat/>
    <w:rsid w:val="00A93E74"/>
    <w:rPr>
      <w:rFonts w:ascii="Times New Roman" w:eastAsia="Times New Roman" w:hAnsi="Times New Roman"/>
      <w:lang w:eastAsia="ja-JP"/>
    </w:rPr>
  </w:style>
  <w:style w:type="paragraph" w:styleId="List5">
    <w:name w:val="List 5"/>
    <w:basedOn w:val="Normal"/>
    <w:uiPriority w:val="99"/>
    <w:semiHidden/>
    <w:unhideWhenUsed/>
    <w:rsid w:val="00A93E74"/>
    <w:pPr>
      <w:ind w:leftChars="800" w:left="100" w:hangingChars="200" w:hanging="200"/>
      <w:contextualSpacing/>
    </w:pPr>
  </w:style>
  <w:style w:type="character" w:customStyle="1" w:styleId="TALCar">
    <w:name w:val="TAL Car"/>
    <w:basedOn w:val="DefaultParagraphFont"/>
    <w:link w:val="TAL"/>
    <w:locked/>
    <w:rsid w:val="005402BD"/>
    <w:rPr>
      <w:rFonts w:ascii="Arial" w:hAnsi="Arial" w:cs="Arial"/>
      <w:lang w:eastAsia="en-US"/>
    </w:rPr>
  </w:style>
  <w:style w:type="paragraph" w:customStyle="1" w:styleId="TAL">
    <w:name w:val="TAL"/>
    <w:basedOn w:val="Normal"/>
    <w:link w:val="TALCar"/>
    <w:rsid w:val="005402BD"/>
    <w:pPr>
      <w:keepNext/>
      <w:spacing w:after="0" w:line="240" w:lineRule="auto"/>
    </w:pPr>
    <w:rPr>
      <w:rFonts w:cs="Arial"/>
      <w:szCs w:val="20"/>
      <w:lang w:val="en-GB"/>
    </w:rPr>
  </w:style>
  <w:style w:type="character" w:customStyle="1" w:styleId="THChar">
    <w:name w:val="TH Char"/>
    <w:basedOn w:val="DefaultParagraphFont"/>
    <w:link w:val="TH"/>
    <w:locked/>
    <w:rsid w:val="005402BD"/>
    <w:rPr>
      <w:rFonts w:ascii="Arial" w:eastAsia="Times New Roman" w:hAnsi="Arial"/>
      <w:b/>
      <w:lang w:eastAsia="en-US"/>
    </w:rPr>
  </w:style>
  <w:style w:type="paragraph" w:styleId="Title">
    <w:name w:val="Title"/>
    <w:basedOn w:val="Normal"/>
    <w:next w:val="Normal"/>
    <w:link w:val="TitleChar"/>
    <w:uiPriority w:val="10"/>
    <w:qFormat/>
    <w:rsid w:val="00683A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3ADE"/>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181676406">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658575421">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742487602">
      <w:bodyDiv w:val="1"/>
      <w:marLeft w:val="0"/>
      <w:marRight w:val="0"/>
      <w:marTop w:val="0"/>
      <w:marBottom w:val="0"/>
      <w:divBdr>
        <w:top w:val="none" w:sz="0" w:space="0" w:color="auto"/>
        <w:left w:val="none" w:sz="0" w:space="0" w:color="auto"/>
        <w:bottom w:val="none" w:sz="0" w:space="0" w:color="auto"/>
        <w:right w:val="none" w:sz="0" w:space="0" w:color="auto"/>
      </w:divBdr>
    </w:div>
    <w:div w:id="754909421">
      <w:bodyDiv w:val="1"/>
      <w:marLeft w:val="0"/>
      <w:marRight w:val="0"/>
      <w:marTop w:val="0"/>
      <w:marBottom w:val="0"/>
      <w:divBdr>
        <w:top w:val="none" w:sz="0" w:space="0" w:color="auto"/>
        <w:left w:val="none" w:sz="0" w:space="0" w:color="auto"/>
        <w:bottom w:val="none" w:sz="0" w:space="0" w:color="auto"/>
        <w:right w:val="none" w:sz="0" w:space="0" w:color="auto"/>
      </w:divBdr>
      <w:divsChild>
        <w:div w:id="128328247">
          <w:marLeft w:val="0"/>
          <w:marRight w:val="0"/>
          <w:marTop w:val="0"/>
          <w:marBottom w:val="0"/>
          <w:divBdr>
            <w:top w:val="none" w:sz="0" w:space="0" w:color="auto"/>
            <w:left w:val="none" w:sz="0" w:space="0" w:color="auto"/>
            <w:bottom w:val="none" w:sz="0" w:space="0" w:color="auto"/>
            <w:right w:val="none" w:sz="0" w:space="0" w:color="auto"/>
          </w:divBdr>
        </w:div>
      </w:divsChild>
    </w:div>
    <w:div w:id="799542055">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016806312">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11379353">
      <w:bodyDiv w:val="1"/>
      <w:marLeft w:val="0"/>
      <w:marRight w:val="0"/>
      <w:marTop w:val="0"/>
      <w:marBottom w:val="0"/>
      <w:divBdr>
        <w:top w:val="none" w:sz="0" w:space="0" w:color="auto"/>
        <w:left w:val="none" w:sz="0" w:space="0" w:color="auto"/>
        <w:bottom w:val="none" w:sz="0" w:space="0" w:color="auto"/>
        <w:right w:val="none" w:sz="0" w:space="0" w:color="auto"/>
      </w:divBdr>
      <w:divsChild>
        <w:div w:id="1829244000">
          <w:marLeft w:val="0"/>
          <w:marRight w:val="0"/>
          <w:marTop w:val="0"/>
          <w:marBottom w:val="0"/>
          <w:divBdr>
            <w:top w:val="none" w:sz="0" w:space="0" w:color="auto"/>
            <w:left w:val="none" w:sz="0" w:space="0" w:color="auto"/>
            <w:bottom w:val="none" w:sz="0" w:space="0" w:color="auto"/>
            <w:right w:val="none" w:sz="0" w:space="0" w:color="auto"/>
          </w:divBdr>
        </w:div>
      </w:divsChild>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terhentt\Documents\Tdocs\RAN2\RAN2_113bis-e\R2-2103816.zip" TargetMode="External"/><Relationship Id="rId18" Type="http://schemas.openxmlformats.org/officeDocument/2006/relationships/image" Target="media/image1.png"/><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3gpp.org/ftp/TSG_RAN/WG2_RL2/TSGR2_113bis-e/Docs/R2-2104248.zip" TargetMode="External"/><Relationship Id="rId7" Type="http://schemas.openxmlformats.org/officeDocument/2006/relationships/settings" Target="settings.xml"/><Relationship Id="rId12" Type="http://schemas.openxmlformats.org/officeDocument/2006/relationships/hyperlink" Target="mailto:jun.chen@huawei.com" TargetMode="External"/><Relationship Id="rId17" Type="http://schemas.openxmlformats.org/officeDocument/2006/relationships/hyperlink" Target="file:///C:\Users\terhentt\Documents\Tdocs\RAN2\RAN2_113bis-e\R2-2103814.zip" TargetMode="External"/><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terhentt\Documents\Tdocs\RAN2\RAN2_113bis-e\R2-2103816.zip" TargetMode="External"/><Relationship Id="rId20" Type="http://schemas.openxmlformats.org/officeDocument/2006/relationships/hyperlink" Target="https://www.3gpp.org/ftp/TSG_RAN/WG2_RL2/TSGR2_113bis-e/Docs/R2-2104014.zip" TargetMode="External"/><Relationship Id="rId29" Type="http://schemas.openxmlformats.org/officeDocument/2006/relationships/hyperlink" Target="https://www.3gpp.org/ftp/TSG_RAN/WG2_RL2/TSGR2_113bis-e/Docs/R2-210294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4310.zip" TargetMode="External"/><Relationship Id="rId24" Type="http://schemas.openxmlformats.org/officeDocument/2006/relationships/hyperlink" Target="file:///D:\Documents\3GPP\tsg_ran\WG2\TSGR2_113bis-e\Docs\R2-2104255.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Users\terhentt\Documents\Tdocs\RAN2\RAN2_113bis-e\R2-2103814.zip" TargetMode="External"/><Relationship Id="rId23" Type="http://schemas.openxmlformats.org/officeDocument/2006/relationships/hyperlink" Target="file:///D:\Documents\3GPP\tsg_ran\WG2\TSGR2_113bis-e\Docs\R2-2104254.zip"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terhentt\Documents\Tdocs\RAN2\RAN2_113bis-e\R2-2103813.zip" TargetMode="External"/><Relationship Id="rId22" Type="http://schemas.openxmlformats.org/officeDocument/2006/relationships/hyperlink" Target="https://www.3gpp.org/ftp/TSG_RAN/WG2_RL2/TSGR2_113bis-e/Docs/R2-2104253.zip" TargetMode="External"/><Relationship Id="rId27" Type="http://schemas.microsoft.com/office/2016/09/relationships/commentsIds" Target="commentsIds.xm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9701C-E1AE-497D-BA35-79A998C717FF}">
  <ds:schemaRefs>
    <ds:schemaRef ds:uri="http://schemas.openxmlformats.org/officeDocument/2006/bibliography"/>
  </ds:schemaRefs>
</ds:datastoreItem>
</file>

<file path=customXml/itemProps2.xml><?xml version="1.0" encoding="utf-8"?>
<ds:datastoreItem xmlns:ds="http://schemas.openxmlformats.org/officeDocument/2006/customXml" ds:itemID="{F7363B3C-4943-4950-B70A-879E7F10BF8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7F81C34-3F23-41A5-B4E8-B69A99372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2D3D2F-FB2D-458B-92F9-4F4151CFD3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13</Pages>
  <Words>3246</Words>
  <Characters>18507</Characters>
  <Application>Microsoft Office Word</Application>
  <DocSecurity>0</DocSecurity>
  <Lines>154</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21710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ZEE</dc:creator>
  <cp:keywords/>
  <cp:lastModifiedBy>Håkan</cp:lastModifiedBy>
  <cp:revision>15</cp:revision>
  <cp:lastPrinted>2009-10-21T14:47:00Z</cp:lastPrinted>
  <dcterms:created xsi:type="dcterms:W3CDTF">2021-04-14T09:04:00Z</dcterms:created>
  <dcterms:modified xsi:type="dcterms:W3CDTF">2021-04-20T11:31:00Z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NSCPROP_SA">
    <vt:lpwstr>C:\Users\seungri.jin\Downloads\R2-210xxxx [AT113b-e][201][LTE Misc] v3_Eri.docx</vt:lpwstr>
  </property>
</Properties>
</file>