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7777777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draftR2-2104366</w:t>
      </w:r>
    </w:p>
    <w:p w14:paraId="2EC7A660" w14:textId="77777777"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7777777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w:t>
      </w:r>
      <w:proofErr w:type="gramStart"/>
      <w:r>
        <w:t>107][</w:t>
      </w:r>
      <w:proofErr w:type="gramEnd"/>
      <w:r>
        <w:t>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77777777" w:rsidR="00073F88" w:rsidRDefault="005B6605">
      <w:pPr>
        <w:pStyle w:val="Heading1"/>
      </w:pPr>
      <w:r>
        <w:t>2</w:t>
      </w:r>
      <w:r>
        <w:tab/>
        <w:t>Discussion</w:t>
      </w:r>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ins w:id="0" w:author="Nishith Tripathi" w:date="2021-04-13T10:46:00Z">
              <w:r>
                <w:rPr>
                  <w:lang w:eastAsia="zh-CN"/>
                </w:rPr>
                <w:t>Samsung</w:t>
              </w:r>
            </w:ins>
          </w:p>
        </w:tc>
        <w:tc>
          <w:tcPr>
            <w:tcW w:w="1701" w:type="dxa"/>
          </w:tcPr>
          <w:p w14:paraId="3DD1230C" w14:textId="77777777" w:rsidR="00073F88" w:rsidRDefault="005B6605">
            <w:pPr>
              <w:rPr>
                <w:lang w:eastAsia="zh-CN"/>
              </w:rPr>
            </w:pPr>
            <w:ins w:id="1" w:author="Nishith Tripathi" w:date="2021-04-13T10:46:00Z">
              <w:r>
                <w:rPr>
                  <w:lang w:eastAsia="zh-CN"/>
                </w:rPr>
                <w:t>d- other</w:t>
              </w:r>
            </w:ins>
          </w:p>
        </w:tc>
        <w:tc>
          <w:tcPr>
            <w:tcW w:w="5950" w:type="dxa"/>
          </w:tcPr>
          <w:p w14:paraId="1B3A513B" w14:textId="77777777" w:rsidR="00073F88" w:rsidRDefault="005B6605">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 xml:space="preserve">specified in RRC Configuration for measurement </w:t>
              </w:r>
              <w:proofErr w:type="gramStart"/>
              <w:r>
                <w:rPr>
                  <w:lang w:eastAsia="zh-CN"/>
                </w:rPr>
                <w:t>triggering</w:t>
              </w:r>
            </w:ins>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74B0BD8" w14:textId="77777777" w:rsidR="00073F88" w:rsidRDefault="005B6605">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051214EB" w14:textId="77777777" w:rsidR="00073F88" w:rsidRDefault="005B6605">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 xml:space="preserv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21B93EBC" w14:textId="77777777" w:rsidR="00073F88" w:rsidRDefault="005B6605">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073F88" w14:paraId="79611810" w14:textId="77777777">
        <w:tc>
          <w:tcPr>
            <w:tcW w:w="1980" w:type="dxa"/>
          </w:tcPr>
          <w:p w14:paraId="0B073B14" w14:textId="77777777" w:rsidR="00073F88" w:rsidRDefault="005B6605">
            <w:pPr>
              <w:rPr>
                <w:lang w:eastAsia="zh-CN"/>
              </w:rPr>
            </w:pPr>
            <w:ins w:id="28" w:author="Abhishek Roy" w:date="2021-04-13T09:53:00Z">
              <w:r>
                <w:rPr>
                  <w:lang w:eastAsia="zh-CN"/>
                </w:rPr>
                <w:t>MediaTek</w:t>
              </w:r>
            </w:ins>
          </w:p>
        </w:tc>
        <w:tc>
          <w:tcPr>
            <w:tcW w:w="1701" w:type="dxa"/>
          </w:tcPr>
          <w:p w14:paraId="2F7218D4" w14:textId="77777777" w:rsidR="00073F88" w:rsidRDefault="005B6605">
            <w:pPr>
              <w:rPr>
                <w:lang w:eastAsia="zh-CN"/>
              </w:rPr>
            </w:pPr>
            <w:ins w:id="29" w:author="Abhishek Roy" w:date="2021-04-13T09:55:00Z">
              <w:r>
                <w:rPr>
                  <w:lang w:eastAsia="zh-CN"/>
                </w:rPr>
                <w:t>Either</w:t>
              </w:r>
            </w:ins>
            <w:ins w:id="30" w:author="Abhishek Roy" w:date="2021-04-13T10:48:00Z">
              <w:r>
                <w:rPr>
                  <w:lang w:eastAsia="zh-CN"/>
                </w:rPr>
                <w:t xml:space="preserve"> a</w:t>
              </w:r>
            </w:ins>
            <w:ins w:id="31" w:author="Abhishek Roy" w:date="2021-04-13T10:49:00Z">
              <w:r>
                <w:rPr>
                  <w:lang w:eastAsia="zh-CN"/>
                </w:rPr>
                <w:t>)</w:t>
              </w:r>
            </w:ins>
            <w:ins w:id="32" w:author="Abhishek Roy" w:date="2021-04-13T10:48:00Z">
              <w:r>
                <w:rPr>
                  <w:lang w:eastAsia="zh-CN"/>
                </w:rPr>
                <w:t xml:space="preserve"> or c</w:t>
              </w:r>
            </w:ins>
            <w:ins w:id="33" w:author="Abhishek Roy" w:date="2021-04-13T10:49:00Z">
              <w:r>
                <w:rPr>
                  <w:lang w:eastAsia="zh-CN"/>
                </w:rPr>
                <w:t>)</w:t>
              </w:r>
            </w:ins>
          </w:p>
        </w:tc>
        <w:tc>
          <w:tcPr>
            <w:tcW w:w="5950" w:type="dxa"/>
          </w:tcPr>
          <w:p w14:paraId="472F3716" w14:textId="77777777" w:rsidR="00073F88" w:rsidRDefault="005B6605">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Pr>
                  <w:lang w:eastAsia="zh-CN"/>
                </w:rPr>
                <w:t>eeds to be combined with measurement based triggers.</w:t>
              </w:r>
            </w:ins>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36" w:name="OLE_LINK1"/>
            <w:bookmarkStart w:id="37" w:name="OLE_LINK2"/>
            <w:r>
              <w:rPr>
                <w:lang w:eastAsia="zh-CN"/>
              </w:rPr>
              <w:t>Time and timer based CHO triggering condition</w:t>
            </w:r>
            <w:bookmarkEnd w:id="36"/>
            <w:bookmarkEnd w:id="37"/>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xml:space="preserve">,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w:t>
            </w:r>
            <w:proofErr w:type="gramStart"/>
            <w:r>
              <w:rPr>
                <w:rFonts w:eastAsia="Malgun Gothic"/>
                <w:lang w:eastAsia="ko-KR"/>
              </w:rPr>
              <w:t>CHO..</w:t>
            </w:r>
            <w:proofErr w:type="gramEnd"/>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7D3DFF">
            <w:pPr>
              <w:rPr>
                <w:lang w:eastAsia="zh-CN"/>
              </w:rPr>
            </w:pPr>
            <w:r>
              <w:rPr>
                <w:lang w:eastAsia="zh-CN"/>
              </w:rPr>
              <w:t>Ericsson</w:t>
            </w:r>
          </w:p>
        </w:tc>
        <w:tc>
          <w:tcPr>
            <w:tcW w:w="1701" w:type="dxa"/>
          </w:tcPr>
          <w:p w14:paraId="5AEE227E" w14:textId="77777777" w:rsidR="007F5F6C" w:rsidRDefault="007F5F6C" w:rsidP="007D3DFF">
            <w:pPr>
              <w:rPr>
                <w:lang w:eastAsia="zh-CN"/>
              </w:rPr>
            </w:pPr>
            <w:r>
              <w:rPr>
                <w:lang w:eastAsia="zh-CN"/>
              </w:rPr>
              <w:t>A and c</w:t>
            </w:r>
          </w:p>
        </w:tc>
        <w:tc>
          <w:tcPr>
            <w:tcW w:w="5950" w:type="dxa"/>
          </w:tcPr>
          <w:p w14:paraId="7CAE123D" w14:textId="77777777" w:rsidR="007F5F6C" w:rsidRDefault="007F5F6C" w:rsidP="007D3DFF">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7D3DFF">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7D3DFF">
            <w:pPr>
              <w:rPr>
                <w:lang w:eastAsia="zh-CN"/>
              </w:rPr>
            </w:pPr>
          </w:p>
          <w:p w14:paraId="5E761669" w14:textId="77777777" w:rsidR="007F5F6C" w:rsidRDefault="007F5F6C" w:rsidP="007D3DFF">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7D3DFF">
            <w:pPr>
              <w:rPr>
                <w:lang w:eastAsia="zh-CN"/>
              </w:rPr>
            </w:pPr>
          </w:p>
        </w:tc>
      </w:tr>
      <w:tr w:rsidR="007B3CCC" w14:paraId="10FEC5DD" w14:textId="77777777" w:rsidTr="007B3CCC">
        <w:tc>
          <w:tcPr>
            <w:tcW w:w="1980" w:type="dxa"/>
          </w:tcPr>
          <w:p w14:paraId="4E1019F8" w14:textId="77777777" w:rsidR="007B3CCC" w:rsidRDefault="007B3CCC" w:rsidP="004D2B78">
            <w:pPr>
              <w:rPr>
                <w:lang w:eastAsia="zh-CN"/>
              </w:rPr>
            </w:pPr>
            <w:r>
              <w:rPr>
                <w:rFonts w:hint="eastAsia"/>
                <w:lang w:eastAsia="zh-CN"/>
              </w:rPr>
              <w:lastRenderedPageBreak/>
              <w:t>CATT</w:t>
            </w:r>
          </w:p>
        </w:tc>
        <w:tc>
          <w:tcPr>
            <w:tcW w:w="1701" w:type="dxa"/>
          </w:tcPr>
          <w:p w14:paraId="5AC1279E" w14:textId="77777777" w:rsidR="007B3CCC" w:rsidRDefault="007B3CCC" w:rsidP="004D2B78">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4D2B78">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4D2B78">
            <w:pPr>
              <w:rPr>
                <w:lang w:eastAsia="zh-CN"/>
              </w:rPr>
            </w:pPr>
            <w:r>
              <w:rPr>
                <w:rFonts w:hint="eastAsia"/>
                <w:lang w:eastAsia="zh-CN"/>
              </w:rPr>
              <w:t>Both a) and c) are feasible, however we understand that c) is more efficient than a).</w:t>
            </w:r>
          </w:p>
          <w:p w14:paraId="3ED7D803" w14:textId="77777777" w:rsidR="007B3CCC" w:rsidRDefault="007B3CCC" w:rsidP="004D2B78">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4D2B78">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4D2B78">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4D2B78">
            <w:pPr>
              <w:rPr>
                <w:lang w:eastAsia="zh-CN"/>
              </w:rPr>
            </w:pPr>
            <w:r w:rsidRPr="00694760">
              <w:rPr>
                <w:lang w:eastAsia="zh-CN"/>
              </w:rPr>
              <w:t>Thales</w:t>
            </w:r>
          </w:p>
        </w:tc>
        <w:tc>
          <w:tcPr>
            <w:tcW w:w="1701" w:type="dxa"/>
          </w:tcPr>
          <w:p w14:paraId="742C2747" w14:textId="25DCF354" w:rsidR="002869A0" w:rsidRDefault="002869A0" w:rsidP="004D2B78">
            <w:pPr>
              <w:rPr>
                <w:lang w:eastAsia="zh-CN"/>
              </w:rPr>
            </w:pPr>
            <w:r>
              <w:rPr>
                <w:lang w:eastAsia="zh-CN"/>
              </w:rPr>
              <w:t>a)</w:t>
            </w:r>
          </w:p>
        </w:tc>
        <w:tc>
          <w:tcPr>
            <w:tcW w:w="5950" w:type="dxa"/>
          </w:tcPr>
          <w:p w14:paraId="286F9351" w14:textId="77777777" w:rsidR="002869A0" w:rsidRPr="00694760" w:rsidRDefault="002869A0" w:rsidP="007C069D">
            <w:pPr>
              <w:rPr>
                <w:lang w:eastAsia="zh-CN"/>
              </w:rPr>
            </w:pPr>
            <w:r w:rsidRPr="00694760">
              <w:rPr>
                <w:lang w:eastAsia="zh-CN"/>
              </w:rPr>
              <w:t>The time since when the neighbouring cells provide coverage should be indicated.</w:t>
            </w:r>
          </w:p>
          <w:p w14:paraId="5B734DEF" w14:textId="77777777" w:rsidR="002869A0" w:rsidRDefault="002869A0" w:rsidP="007C069D">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4D2B78">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proofErr w:type="gramStart"/>
            <w:r>
              <w:rPr>
                <w:lang w:eastAsia="zh-CN"/>
              </w:rPr>
              <w:t>a,b</w:t>
            </w:r>
            <w:proofErr w:type="spellEnd"/>
            <w:proofErr w:type="gram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rFonts w:hint="eastAsia"/>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bl>
    <w:p w14:paraId="799F7DB5" w14:textId="77777777" w:rsidR="00073F88" w:rsidRPr="007B3CCC" w:rsidRDefault="00073F88"/>
    <w:p w14:paraId="76A6844F" w14:textId="77777777" w:rsidR="00073F88" w:rsidRDefault="005B6605">
      <w:r>
        <w:t>Another related aspects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ins w:id="38" w:author="Nishith Tripathi" w:date="2021-04-13T10:55:00Z">
              <w:r>
                <w:rPr>
                  <w:lang w:eastAsia="zh-CN"/>
                </w:rPr>
                <w:t>Samsung</w:t>
              </w:r>
            </w:ins>
          </w:p>
        </w:tc>
        <w:tc>
          <w:tcPr>
            <w:tcW w:w="1701" w:type="dxa"/>
          </w:tcPr>
          <w:p w14:paraId="008DA71B" w14:textId="77777777" w:rsidR="00073F88" w:rsidRDefault="005B6605">
            <w:pPr>
              <w:rPr>
                <w:lang w:eastAsia="zh-CN"/>
              </w:rPr>
            </w:pPr>
            <w:ins w:id="39" w:author="Nishith Tripathi" w:date="2021-04-13T10:55:00Z">
              <w:r>
                <w:rPr>
                  <w:lang w:eastAsia="zh-CN"/>
                </w:rPr>
                <w:t>timer</w:t>
              </w:r>
            </w:ins>
          </w:p>
        </w:tc>
        <w:tc>
          <w:tcPr>
            <w:tcW w:w="5950" w:type="dxa"/>
          </w:tcPr>
          <w:p w14:paraId="55505993" w14:textId="77777777" w:rsidR="00073F88" w:rsidRDefault="005B6605">
            <w:pPr>
              <w:rPr>
                <w:ins w:id="40" w:author="Nishith Tripathi" w:date="2021-04-13T10:58:00Z"/>
                <w:lang w:eastAsia="zh-CN"/>
              </w:rPr>
            </w:pPr>
            <w:ins w:id="41" w:author="Nishith Tripathi" w:date="2021-04-13T10:58:00Z">
              <w:r>
                <w:rPr>
                  <w:lang w:eastAsia="zh-CN"/>
                </w:rPr>
                <w:t>Same as Answer 1.</w:t>
              </w:r>
            </w:ins>
          </w:p>
          <w:p w14:paraId="06894109" w14:textId="77777777" w:rsidR="00073F88" w:rsidRDefault="005B6605">
            <w:pPr>
              <w:rPr>
                <w:ins w:id="42" w:author="Nishith Tripathi" w:date="2021-04-13T10:59:00Z"/>
                <w:lang w:eastAsia="zh-CN"/>
              </w:rPr>
            </w:pPr>
            <w:ins w:id="43" w:author="Nishith Tripathi" w:date="2021-04-13T10:59:00Z">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ins>
          </w:p>
          <w:p w14:paraId="5A90B309" w14:textId="77777777" w:rsidR="00073F88" w:rsidRDefault="005B6605">
            <w:pPr>
              <w:rPr>
                <w:ins w:id="44" w:author="Nishith Tripathi" w:date="2021-04-13T10:59:00Z"/>
                <w:lang w:eastAsia="zh-CN"/>
              </w:rPr>
            </w:pPr>
            <w:ins w:id="45" w:author="Nishith Tripathi" w:date="2021-04-13T10:59:00Z">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7C314605" w14:textId="77777777" w:rsidR="00073F88" w:rsidRDefault="005B6605">
            <w:pPr>
              <w:rPr>
                <w:ins w:id="46" w:author="Nishith Tripathi" w:date="2021-04-13T10:59:00Z"/>
                <w:lang w:eastAsia="zh-CN"/>
              </w:rPr>
            </w:pPr>
            <w:ins w:id="47" w:author="Nishith Tripathi" w:date="2021-04-13T10:59:00Z">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w:t>
              </w:r>
              <w:r>
                <w:rPr>
                  <w:lang w:eastAsia="zh-CN"/>
                </w:rPr>
                <w:lastRenderedPageBreak/>
                <w:t>determine a good UE-specific timer/time threshold value to get an early report from the UE to determine a good CHO Candidate List.</w:t>
              </w:r>
            </w:ins>
          </w:p>
          <w:p w14:paraId="09582149" w14:textId="77777777" w:rsidR="00073F88" w:rsidRDefault="005B6605">
            <w:pPr>
              <w:rPr>
                <w:lang w:eastAsia="zh-CN"/>
              </w:rPr>
            </w:pPr>
            <w:ins w:id="48" w:author="Nishith Tripathi" w:date="2021-04-13T10:59:00Z">
              <w:r>
                <w:rPr>
                  <w:lang w:eastAsia="zh-CN"/>
                </w:rPr>
                <w:t>We do not recommend the use of time/timer as a standalone trigger for traditional handover and CHO. Time/timer should be combined with other triggers (especially, RSRP).</w:t>
              </w:r>
            </w:ins>
          </w:p>
        </w:tc>
      </w:tr>
      <w:tr w:rsidR="00073F88" w14:paraId="44EB84C7" w14:textId="77777777">
        <w:tc>
          <w:tcPr>
            <w:tcW w:w="1980" w:type="dxa"/>
          </w:tcPr>
          <w:p w14:paraId="7A05EE41" w14:textId="77777777" w:rsidR="00073F88" w:rsidRDefault="005B6605">
            <w:pPr>
              <w:rPr>
                <w:lang w:eastAsia="zh-CN"/>
              </w:rPr>
            </w:pPr>
            <w:ins w:id="49" w:author="Abhishek Roy" w:date="2021-04-13T09:56:00Z">
              <w:r>
                <w:rPr>
                  <w:lang w:eastAsia="zh-CN"/>
                </w:rPr>
                <w:lastRenderedPageBreak/>
                <w:t>MediaTek</w:t>
              </w:r>
            </w:ins>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ins w:id="50" w:author="Abhishek Roy" w:date="2021-04-13T09:56:00Z">
              <w:r>
                <w:rPr>
                  <w:lang w:eastAsia="zh-CN"/>
                </w:rPr>
                <w:t>Use a timer</w:t>
              </w:r>
            </w:ins>
            <w:ins w:id="51" w:author="Abhishek Roy" w:date="2021-04-13T10:50:00Z">
              <w:r>
                <w:rPr>
                  <w:lang w:eastAsia="zh-CN"/>
                </w:rPr>
                <w:t xml:space="preserve"> and t</w:t>
              </w:r>
            </w:ins>
            <w:ins w:id="52" w:author="Abhishek Roy" w:date="2021-04-13T09:56:00Z">
              <w:r>
                <w:rPr>
                  <w:lang w:eastAsia="zh-CN"/>
                </w:rPr>
                <w:t>rigger the event once the timer expires</w:t>
              </w:r>
            </w:ins>
            <w:ins w:id="53" w:author="Abhishek Roy" w:date="2021-04-13T09:57:00Z">
              <w:r>
                <w:rPr>
                  <w:lang w:eastAsia="zh-CN"/>
                </w:rPr>
                <w:t>.</w:t>
              </w:r>
            </w:ins>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lastRenderedPageBreak/>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lastRenderedPageBreak/>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 xml:space="preserve">perspective because of long propagation delay. (e.g. Network configures 5 seconds </w:t>
            </w:r>
            <w:proofErr w:type="gramStart"/>
            <w:r>
              <w:rPr>
                <w:rFonts w:eastAsia="Malgun Gothic"/>
                <w:lang w:eastAsia="ko-KR"/>
              </w:rPr>
              <w:t>timer</w:t>
            </w:r>
            <w:proofErr w:type="gramEnd"/>
            <w:r>
              <w:rPr>
                <w:rFonts w:eastAsia="Malgun Gothic"/>
                <w:lang w:eastAsia="ko-KR"/>
              </w:rPr>
              <w:t xml:space="preserve">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7D3DFF">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7D3DFF">
            <w:pPr>
              <w:rPr>
                <w:rFonts w:eastAsia="Malgun Gothic"/>
                <w:lang w:eastAsia="ko-KR"/>
              </w:rPr>
            </w:pPr>
            <w:r>
              <w:rPr>
                <w:rFonts w:eastAsia="Malgun Gothic"/>
                <w:lang w:eastAsia="ko-KR"/>
              </w:rPr>
              <w:t>UTC</w:t>
            </w:r>
          </w:p>
        </w:tc>
        <w:tc>
          <w:tcPr>
            <w:tcW w:w="5950" w:type="dxa"/>
          </w:tcPr>
          <w:p w14:paraId="0C856420" w14:textId="77777777" w:rsidR="007F5F6C" w:rsidRDefault="007F5F6C" w:rsidP="007D3DFF">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4D2B78">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4D2B78">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4D2B78">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4D2B78">
            <w:pPr>
              <w:rPr>
                <w:lang w:eastAsia="zh-CN"/>
              </w:rPr>
            </w:pPr>
            <w:r>
              <w:rPr>
                <w:rFonts w:hint="eastAsia"/>
                <w:lang w:eastAsia="zh-CN"/>
              </w:rPr>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4D2B78">
            <w:pPr>
              <w:rPr>
                <w:rFonts w:eastAsiaTheme="minorEastAsia"/>
                <w:lang w:eastAsia="zh-CN"/>
              </w:rPr>
            </w:pPr>
            <w:r w:rsidRPr="001E7749">
              <w:rPr>
                <w:rFonts w:eastAsiaTheme="minorEastAsia"/>
                <w:lang w:eastAsia="zh-CN"/>
              </w:rPr>
              <w:t>Thales</w:t>
            </w:r>
          </w:p>
        </w:tc>
        <w:tc>
          <w:tcPr>
            <w:tcW w:w="1701" w:type="dxa"/>
          </w:tcPr>
          <w:p w14:paraId="6007B50F" w14:textId="7AB0F245" w:rsidR="002869A0" w:rsidRDefault="002869A0" w:rsidP="004D2B78">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7C069D">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7C069D">
            <w:pPr>
              <w:rPr>
                <w:lang w:eastAsia="zh-CN"/>
              </w:rPr>
            </w:pPr>
            <w:r w:rsidRPr="001E7749">
              <w:rPr>
                <w:lang w:eastAsia="zh-CN"/>
              </w:rPr>
              <w:t>One should distinguish between</w:t>
            </w:r>
          </w:p>
          <w:p w14:paraId="62CDF62A" w14:textId="77777777" w:rsidR="002869A0" w:rsidRPr="001E7749" w:rsidRDefault="002869A0" w:rsidP="007C069D">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7C069D">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4D2B78">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F833FF">
        <w:tc>
          <w:tcPr>
            <w:tcW w:w="1980" w:type="dxa"/>
          </w:tcPr>
          <w:p w14:paraId="1334DB7D" w14:textId="77777777" w:rsidR="00ED31AB" w:rsidRDefault="00ED31AB" w:rsidP="00F833F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F833FF">
            <w:pPr>
              <w:rPr>
                <w:b/>
              </w:rPr>
            </w:pPr>
            <w:r>
              <w:rPr>
                <w:rFonts w:hint="eastAsia"/>
                <w:lang w:eastAsia="zh-CN"/>
              </w:rPr>
              <w:t>B</w:t>
            </w:r>
            <w:r>
              <w:rPr>
                <w:lang w:eastAsia="zh-CN"/>
              </w:rPr>
              <w:t>oth</w:t>
            </w:r>
          </w:p>
        </w:tc>
        <w:tc>
          <w:tcPr>
            <w:tcW w:w="5950" w:type="dxa"/>
          </w:tcPr>
          <w:p w14:paraId="22FC7285" w14:textId="77777777" w:rsidR="00ED31AB" w:rsidRDefault="00ED31AB" w:rsidP="00F833FF">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lastRenderedPageBreak/>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 xml:space="preserve">Timer is a typical implementation in 3GPP, so we think such approach should be reused. We understand the NW may </w:t>
            </w:r>
            <w:proofErr w:type="gramStart"/>
            <w:r>
              <w:rPr>
                <w:lang w:eastAsia="zh-CN"/>
              </w:rPr>
              <w:t>take into account</w:t>
            </w:r>
            <w:proofErr w:type="gramEnd"/>
            <w:r>
              <w:rPr>
                <w:lang w:eastAsia="zh-CN"/>
              </w:rPr>
              <w:t xml:space="preserve"> the propagation delay when setting the timer value.</w:t>
            </w:r>
          </w:p>
        </w:tc>
      </w:tr>
    </w:tbl>
    <w:p w14:paraId="21202204" w14:textId="77777777" w:rsidR="00073F88" w:rsidRPr="007B3CCC" w:rsidRDefault="00073F88"/>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ListParagraph"/>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ins w:id="54" w:author="Nishith Tripathi" w:date="2021-04-13T10:59:00Z">
              <w:r>
                <w:rPr>
                  <w:lang w:eastAsia="zh-CN"/>
                </w:rPr>
                <w:t>Samsung</w:t>
              </w:r>
            </w:ins>
          </w:p>
        </w:tc>
        <w:tc>
          <w:tcPr>
            <w:tcW w:w="1701" w:type="dxa"/>
          </w:tcPr>
          <w:p w14:paraId="3F122B56" w14:textId="77777777" w:rsidR="00073F88" w:rsidRDefault="005B6605">
            <w:pPr>
              <w:rPr>
                <w:lang w:eastAsia="zh-CN"/>
              </w:rPr>
            </w:pPr>
            <w:ins w:id="55" w:author="Nishith Tripathi" w:date="2021-04-13T10:59:00Z">
              <w:r>
                <w:rPr>
                  <w:lang w:eastAsia="zh-CN"/>
                </w:rPr>
                <w:t>a and b</w:t>
              </w:r>
            </w:ins>
          </w:p>
        </w:tc>
        <w:tc>
          <w:tcPr>
            <w:tcW w:w="5950" w:type="dxa"/>
          </w:tcPr>
          <w:p w14:paraId="37154D06" w14:textId="77777777" w:rsidR="00073F88" w:rsidRDefault="005B6605">
            <w:pPr>
              <w:rPr>
                <w:lang w:eastAsia="zh-CN"/>
              </w:rPr>
            </w:pPr>
            <w:ins w:id="56" w:author="Nishith Tripathi" w:date="2021-04-13T11:00:00Z">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w:t>
              </w:r>
            </w:ins>
            <w:ins w:id="57" w:author="Nishith Tripathi" w:date="2021-04-13T11:01:00Z">
              <w:r>
                <w:rPr>
                  <w:lang w:eastAsia="zh-CN"/>
                </w:rPr>
                <w:t>e</w:t>
              </w:r>
            </w:ins>
            <w:ins w:id="58" w:author="Nishith Tripathi" w:date="2021-04-13T11:00:00Z">
              <w:r>
                <w:rPr>
                  <w:lang w:eastAsia="zh-CN"/>
                </w:rPr>
                <w:t xml:space="preserve">rs can be </w:t>
              </w:r>
            </w:ins>
            <w:ins w:id="59" w:author="Nishith Tripathi" w:date="2021-04-13T11:01:00Z">
              <w:r>
                <w:rPr>
                  <w:lang w:eastAsia="zh-CN"/>
                </w:rPr>
                <w:t xml:space="preserve">explored by the </w:t>
              </w:r>
              <w:proofErr w:type="spellStart"/>
              <w:r>
                <w:rPr>
                  <w:lang w:eastAsia="zh-CN"/>
                </w:rPr>
                <w:t>Gnb</w:t>
              </w:r>
              <w:proofErr w:type="spellEnd"/>
              <w:r>
                <w:rPr>
                  <w:lang w:eastAsia="zh-CN"/>
                </w:rPr>
                <w:t>. This will mitigate any risks.</w:t>
              </w:r>
            </w:ins>
          </w:p>
        </w:tc>
      </w:tr>
      <w:tr w:rsidR="00073F88" w14:paraId="1EBD1841" w14:textId="77777777">
        <w:tc>
          <w:tcPr>
            <w:tcW w:w="1980" w:type="dxa"/>
          </w:tcPr>
          <w:p w14:paraId="61F73656" w14:textId="77777777" w:rsidR="00073F88" w:rsidRDefault="005B6605">
            <w:pPr>
              <w:rPr>
                <w:lang w:eastAsia="zh-CN"/>
              </w:rPr>
            </w:pPr>
            <w:ins w:id="60" w:author="Abhishek Roy" w:date="2021-04-13T09:57:00Z">
              <w:r>
                <w:rPr>
                  <w:lang w:eastAsia="zh-CN"/>
                </w:rPr>
                <w:t>MediaTek</w:t>
              </w:r>
            </w:ins>
          </w:p>
        </w:tc>
        <w:tc>
          <w:tcPr>
            <w:tcW w:w="1701" w:type="dxa"/>
          </w:tcPr>
          <w:p w14:paraId="63EC7741" w14:textId="77777777" w:rsidR="00073F88" w:rsidRDefault="005B6605">
            <w:pPr>
              <w:rPr>
                <w:lang w:eastAsia="zh-CN"/>
              </w:rPr>
            </w:pPr>
            <w:ins w:id="61" w:author="Abhishek Roy" w:date="2021-04-13T09:57:00Z">
              <w:r>
                <w:rPr>
                  <w:lang w:eastAsia="zh-CN"/>
                </w:rPr>
                <w:t>a</w:t>
              </w:r>
            </w:ins>
            <w:ins w:id="62" w:author="Abhishek Roy" w:date="2021-04-13T10:51:00Z">
              <w:r>
                <w:rPr>
                  <w:lang w:eastAsia="zh-CN"/>
                </w:rPr>
                <w:t>)</w:t>
              </w:r>
            </w:ins>
          </w:p>
        </w:tc>
        <w:tc>
          <w:tcPr>
            <w:tcW w:w="5950" w:type="dxa"/>
          </w:tcPr>
          <w:p w14:paraId="01A7D5AE" w14:textId="77777777" w:rsidR="00073F88" w:rsidRDefault="005B6605">
            <w:pPr>
              <w:rPr>
                <w:lang w:eastAsia="zh-CN"/>
              </w:rPr>
            </w:pPr>
            <w:ins w:id="63" w:author="Abhishek Roy" w:date="2021-04-13T09:57:00Z">
              <w:r>
                <w:rPr>
                  <w:lang w:eastAsia="zh-CN"/>
                </w:rPr>
                <w:t xml:space="preserve">Distance between UE and </w:t>
              </w:r>
            </w:ins>
            <w:ins w:id="64" w:author="Abhishek Roy" w:date="2021-04-13T10:52:00Z">
              <w:r>
                <w:rPr>
                  <w:lang w:eastAsia="zh-CN"/>
                </w:rPr>
                <w:t>satellite</w:t>
              </w:r>
            </w:ins>
            <w:ins w:id="65" w:author="Abhishek Roy" w:date="2021-04-13T09:57:00Z">
              <w:r>
                <w:rPr>
                  <w:lang w:eastAsia="zh-CN"/>
                </w:rPr>
                <w:t xml:space="preserve"> seems a</w:t>
              </w:r>
            </w:ins>
            <w:ins w:id="66" w:author="Abhishek Roy" w:date="2021-04-13T10:52:00Z">
              <w:r>
                <w:rPr>
                  <w:lang w:eastAsia="zh-CN"/>
                </w:rPr>
                <w:t>n</w:t>
              </w:r>
            </w:ins>
            <w:ins w:id="67" w:author="Abhishek Roy" w:date="2021-04-13T10:51:00Z">
              <w:r>
                <w:rPr>
                  <w:lang w:eastAsia="zh-CN"/>
                </w:rPr>
                <w:t xml:space="preserve"> </w:t>
              </w:r>
            </w:ins>
            <w:ins w:id="68" w:author="Abhishek Roy" w:date="2021-04-13T10:52:00Z">
              <w:r>
                <w:rPr>
                  <w:lang w:eastAsia="zh-CN"/>
                </w:rPr>
                <w:t>easier</w:t>
              </w:r>
            </w:ins>
            <w:ins w:id="69" w:author="Abhishek Roy" w:date="2021-04-13T09:57:00Z">
              <w:r>
                <w:rPr>
                  <w:lang w:eastAsia="zh-CN"/>
                </w:rPr>
                <w:t xml:space="preserve"> choice, as UE can calculate it using satellite ephemeris (e.g. PV </w:t>
              </w:r>
            </w:ins>
            <w:ins w:id="70" w:author="Abhishek Roy" w:date="2021-04-13T10:53:00Z">
              <w:r>
                <w:rPr>
                  <w:lang w:eastAsia="zh-CN"/>
                </w:rPr>
                <w:t>information</w:t>
              </w:r>
            </w:ins>
            <w:ins w:id="71" w:author="Abhishek Roy" w:date="2021-04-13T09:57:00Z">
              <w:r>
                <w:rPr>
                  <w:lang w:eastAsia="zh-CN"/>
                </w:rPr>
                <w:t>)</w:t>
              </w:r>
            </w:ins>
            <w:ins w:id="72" w:author="Abhishek Roy" w:date="2021-04-13T10:53:00Z">
              <w:r>
                <w:rPr>
                  <w:lang w:eastAsia="zh-CN"/>
                </w:rPr>
                <w:t>.</w:t>
              </w:r>
            </w:ins>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w:t>
            </w:r>
            <w:proofErr w:type="gramStart"/>
            <w:r>
              <w:rPr>
                <w:lang w:eastAsia="zh-CN"/>
              </w:rPr>
              <w:t>provide assistance</w:t>
            </w:r>
            <w:proofErr w:type="gramEnd"/>
            <w:r>
              <w:rPr>
                <w:lang w:eastAsia="zh-CN"/>
              </w:rPr>
              <w:t>.</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 xml:space="preserve">Option b due to flatness and undefined cell </w:t>
            </w:r>
            <w:proofErr w:type="gramStart"/>
            <w:r>
              <w:rPr>
                <w:lang w:eastAsia="zh-CN"/>
              </w:rPr>
              <w:t>coverage ,</w:t>
            </w:r>
            <w:proofErr w:type="gramEnd"/>
            <w:r>
              <w:rPr>
                <w:lang w:eastAsia="zh-CN"/>
              </w:rPr>
              <w:t xml:space="preserve">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7D3DFF">
            <w:pPr>
              <w:rPr>
                <w:lang w:eastAsia="zh-CN"/>
              </w:rPr>
            </w:pPr>
            <w:r>
              <w:rPr>
                <w:lang w:eastAsia="zh-CN"/>
              </w:rPr>
              <w:t>Ericsson</w:t>
            </w:r>
          </w:p>
        </w:tc>
        <w:tc>
          <w:tcPr>
            <w:tcW w:w="1701" w:type="dxa"/>
          </w:tcPr>
          <w:p w14:paraId="33BF160F" w14:textId="77777777" w:rsidR="007F5F6C" w:rsidRDefault="007F5F6C" w:rsidP="007D3DFF">
            <w:pPr>
              <w:rPr>
                <w:lang w:eastAsia="zh-CN"/>
              </w:rPr>
            </w:pPr>
            <w:r>
              <w:rPr>
                <w:lang w:eastAsia="zh-CN"/>
              </w:rPr>
              <w:t>B or c</w:t>
            </w:r>
          </w:p>
        </w:tc>
        <w:tc>
          <w:tcPr>
            <w:tcW w:w="5950" w:type="dxa"/>
          </w:tcPr>
          <w:p w14:paraId="44BE103F" w14:textId="77777777" w:rsidR="007F5F6C" w:rsidRDefault="007F5F6C" w:rsidP="007D3DFF">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7D3DFF">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4D2B78">
            <w:pPr>
              <w:rPr>
                <w:lang w:eastAsia="zh-CN"/>
              </w:rPr>
            </w:pPr>
            <w:r>
              <w:rPr>
                <w:rFonts w:hint="eastAsia"/>
                <w:lang w:eastAsia="zh-CN"/>
              </w:rPr>
              <w:t>CATT</w:t>
            </w:r>
          </w:p>
        </w:tc>
        <w:tc>
          <w:tcPr>
            <w:tcW w:w="1701" w:type="dxa"/>
          </w:tcPr>
          <w:p w14:paraId="0C1101A9" w14:textId="77777777" w:rsidR="007B3CCC" w:rsidRDefault="007B3CCC" w:rsidP="004D2B78">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4D2B78">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4D2B78">
            <w:pPr>
              <w:rPr>
                <w:lang w:val="en-US" w:eastAsia="zh-CN"/>
              </w:rPr>
            </w:pPr>
            <w:r>
              <w:rPr>
                <w:lang w:val="en-US" w:eastAsia="zh-CN"/>
              </w:rPr>
              <w:lastRenderedPageBreak/>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4D2B78">
            <w:pPr>
              <w:rPr>
                <w:lang w:eastAsia="zh-CN"/>
              </w:rPr>
            </w:pPr>
            <w:r w:rsidRPr="002869A0">
              <w:rPr>
                <w:lang w:eastAsia="zh-CN"/>
              </w:rPr>
              <w:lastRenderedPageBreak/>
              <w:t>Thales</w:t>
            </w:r>
          </w:p>
        </w:tc>
        <w:tc>
          <w:tcPr>
            <w:tcW w:w="1701" w:type="dxa"/>
          </w:tcPr>
          <w:p w14:paraId="710E3CA1" w14:textId="5A8905FA" w:rsidR="002869A0" w:rsidRPr="002869A0" w:rsidRDefault="002869A0" w:rsidP="004D2B78">
            <w:pPr>
              <w:rPr>
                <w:lang w:eastAsia="zh-CN"/>
              </w:rPr>
            </w:pPr>
            <w:r w:rsidRPr="002869A0">
              <w:rPr>
                <w:lang w:eastAsia="zh-CN"/>
              </w:rPr>
              <w:t>c)</w:t>
            </w:r>
          </w:p>
        </w:tc>
        <w:tc>
          <w:tcPr>
            <w:tcW w:w="5950" w:type="dxa"/>
          </w:tcPr>
          <w:p w14:paraId="55B72A80" w14:textId="77777777" w:rsidR="002869A0" w:rsidRPr="002869A0" w:rsidRDefault="002869A0" w:rsidP="007C069D">
            <w:pPr>
              <w:rPr>
                <w:lang w:eastAsia="zh-CN"/>
              </w:rPr>
            </w:pPr>
            <w:r w:rsidRPr="002869A0">
              <w:rPr>
                <w:lang w:eastAsia="zh-CN"/>
              </w:rPr>
              <w:t>One should distinguish between</w:t>
            </w:r>
          </w:p>
          <w:p w14:paraId="6EE652CE" w14:textId="77777777" w:rsidR="002869A0" w:rsidRPr="002869A0" w:rsidRDefault="002869A0" w:rsidP="007C069D">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7C069D">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7C069D">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7C069D">
            <w:pPr>
              <w:rPr>
                <w:lang w:eastAsia="zh-CN"/>
              </w:rPr>
            </w:pPr>
            <w:r w:rsidRPr="002869A0">
              <w:rPr>
                <w:lang w:eastAsia="zh-CN"/>
              </w:rPr>
              <w:t>Further considerations on earth moving cells:</w:t>
            </w:r>
          </w:p>
          <w:p w14:paraId="3DB8842E" w14:textId="77777777" w:rsidR="002869A0" w:rsidRPr="002869A0" w:rsidRDefault="002869A0" w:rsidP="007C069D">
            <w:pPr>
              <w:pStyle w:val="ListParagraph"/>
              <w:numPr>
                <w:ilvl w:val="0"/>
                <w:numId w:val="9"/>
              </w:numPr>
              <w:rPr>
                <w:lang w:val="en-US" w:eastAsia="zh-CN"/>
              </w:rPr>
            </w:pPr>
            <w:r w:rsidRPr="002869A0">
              <w:rPr>
                <w:lang w:eastAsia="zh-CN"/>
              </w:rPr>
              <w:t>T</w:t>
            </w:r>
            <w:r w:rsidRPr="002869A0">
              <w:rPr>
                <w:lang w:val="en-US" w:eastAsia="zh-CN"/>
              </w:rPr>
              <w:t xml:space="preserve">he criteria of distance between UE and satellite is not usable because it depends on the position of the cell vs the nadir of the satellite. </w:t>
            </w:r>
            <w:proofErr w:type="gramStart"/>
            <w:r w:rsidRPr="002869A0">
              <w:rPr>
                <w:lang w:val="en-US" w:eastAsia="zh-CN"/>
              </w:rPr>
              <w:t>So</w:t>
            </w:r>
            <w:proofErr w:type="gramEnd"/>
            <w:r w:rsidRPr="002869A0">
              <w:rPr>
                <w:lang w:val="en-US" w:eastAsia="zh-CN"/>
              </w:rPr>
              <w:t xml:space="preserve"> the threshold will not be the same for all cells of the same satellite</w:t>
            </w:r>
          </w:p>
          <w:p w14:paraId="4A38DB9B" w14:textId="6AB3A390" w:rsidR="002869A0" w:rsidRPr="002869A0" w:rsidRDefault="002869A0" w:rsidP="004D2B78">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rFonts w:hint="eastAsia"/>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w:t>
            </w:r>
            <w:proofErr w:type="gramStart"/>
            <w:r>
              <w:rPr>
                <w:lang w:val="en-US" w:eastAsia="zh-CN"/>
              </w:rPr>
              <w:t>needed, if</w:t>
            </w:r>
            <w:proofErr w:type="gramEnd"/>
            <w:r>
              <w:rPr>
                <w:lang w:val="en-US" w:eastAsia="zh-CN"/>
              </w:rPr>
              <w:t xml:space="preserve"> we already decided to have time-based triggering. However, if pursued, we think the offsets used in legacy Ax events can be scaled in compliance with the distance change (option d). </w:t>
            </w:r>
          </w:p>
        </w:tc>
      </w:tr>
    </w:tbl>
    <w:p w14:paraId="0E4CA4D7" w14:textId="77777777"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ins w:id="73" w:author="Nishith Tripathi" w:date="2021-04-13T11:02:00Z">
              <w:r>
                <w:rPr>
                  <w:lang w:eastAsia="zh-CN"/>
                </w:rPr>
                <w:t>Samsung</w:t>
              </w:r>
            </w:ins>
          </w:p>
        </w:tc>
        <w:tc>
          <w:tcPr>
            <w:tcW w:w="1701" w:type="dxa"/>
          </w:tcPr>
          <w:p w14:paraId="0D465F05" w14:textId="77777777" w:rsidR="00073F88" w:rsidRDefault="005B6605">
            <w:pPr>
              <w:rPr>
                <w:lang w:eastAsia="zh-CN"/>
              </w:rPr>
            </w:pPr>
            <w:ins w:id="74" w:author="Nishith Tripathi" w:date="2021-04-13T11:02:00Z">
              <w:r>
                <w:rPr>
                  <w:lang w:eastAsia="zh-CN"/>
                </w:rPr>
                <w:t>No</w:t>
              </w:r>
            </w:ins>
          </w:p>
        </w:tc>
        <w:tc>
          <w:tcPr>
            <w:tcW w:w="5950" w:type="dxa"/>
          </w:tcPr>
          <w:p w14:paraId="5FB7E9A1" w14:textId="77777777" w:rsidR="00073F88" w:rsidRDefault="005B6605">
            <w:pPr>
              <w:rPr>
                <w:lang w:eastAsia="zh-CN"/>
              </w:rPr>
            </w:pPr>
            <w:ins w:id="75" w:author="Nishith Tripathi" w:date="2021-04-13T11:02:00Z">
              <w:r>
                <w:rPr>
                  <w:lang w:eastAsia="zh-CN"/>
                </w:rPr>
                <w:t xml:space="preserve">Combination triggers (e.g., </w:t>
              </w:r>
            </w:ins>
            <w:ins w:id="76" w:author="Nishith Tripathi" w:date="2021-04-13T11:03:00Z">
              <w:r>
                <w:rPr>
                  <w:lang w:eastAsia="zh-CN"/>
                </w:rPr>
                <w:t>(</w:t>
              </w:r>
            </w:ins>
            <w:ins w:id="77" w:author="Nishith Tripathi" w:date="2021-04-13T11:02:00Z">
              <w:r>
                <w:rPr>
                  <w:lang w:eastAsia="zh-CN"/>
                </w:rPr>
                <w:t xml:space="preserve">distance </w:t>
              </w:r>
            </w:ins>
            <w:ins w:id="78" w:author="Nishith Tripathi" w:date="2021-04-13T11:03:00Z">
              <w:r>
                <w:rPr>
                  <w:lang w:eastAsia="zh-CN"/>
                </w:rPr>
                <w:t>AND</w:t>
              </w:r>
            </w:ins>
            <w:ins w:id="79" w:author="Nishith Tripathi" w:date="2021-04-13T11:02:00Z">
              <w:r>
                <w:rPr>
                  <w:lang w:eastAsia="zh-CN"/>
                </w:rPr>
                <w:t xml:space="preserve"> RSRP</w:t>
              </w:r>
            </w:ins>
            <w:ins w:id="80" w:author="Nishith Tripathi" w:date="2021-04-13T11:03:00Z">
              <w:r>
                <w:rPr>
                  <w:lang w:eastAsia="zh-CN"/>
                </w:rPr>
                <w:t>) and (</w:t>
              </w:r>
            </w:ins>
            <w:ins w:id="81" w:author="Nishith Tripathi" w:date="2021-04-13T11:02:00Z">
              <w:r>
                <w:rPr>
                  <w:lang w:eastAsia="zh-CN"/>
                </w:rPr>
                <w:t xml:space="preserve">time </w:t>
              </w:r>
            </w:ins>
            <w:ins w:id="82" w:author="Nishith Tripathi" w:date="2021-04-13T11:03:00Z">
              <w:r>
                <w:rPr>
                  <w:lang w:eastAsia="zh-CN"/>
                </w:rPr>
                <w:t>AND</w:t>
              </w:r>
            </w:ins>
            <w:ins w:id="83" w:author="Nishith Tripathi" w:date="2021-04-13T11:02:00Z">
              <w:r>
                <w:rPr>
                  <w:lang w:eastAsia="zh-CN"/>
                </w:rPr>
                <w:t xml:space="preserve"> RSRP)</w:t>
              </w:r>
            </w:ins>
            <w:ins w:id="84" w:author="Nishith Tripathi" w:date="2021-04-13T11:03:00Z">
              <w:r>
                <w:rPr>
                  <w:lang w:eastAsia="zh-CN"/>
                </w:rPr>
                <w:t>) would be more suitable in our view.</w:t>
              </w:r>
            </w:ins>
          </w:p>
        </w:tc>
      </w:tr>
      <w:tr w:rsidR="00073F88" w14:paraId="3A01E140" w14:textId="77777777">
        <w:tc>
          <w:tcPr>
            <w:tcW w:w="1980" w:type="dxa"/>
          </w:tcPr>
          <w:p w14:paraId="3A93653D" w14:textId="77777777" w:rsidR="00073F88" w:rsidRDefault="005B6605">
            <w:pPr>
              <w:rPr>
                <w:lang w:eastAsia="zh-CN"/>
              </w:rPr>
            </w:pPr>
            <w:ins w:id="85" w:author="Abhishek Roy" w:date="2021-04-13T09:58:00Z">
              <w:r>
                <w:rPr>
                  <w:lang w:eastAsia="zh-CN"/>
                </w:rPr>
                <w:t>MediaTek</w:t>
              </w:r>
            </w:ins>
          </w:p>
        </w:tc>
        <w:tc>
          <w:tcPr>
            <w:tcW w:w="1701" w:type="dxa"/>
          </w:tcPr>
          <w:p w14:paraId="439FB0CC" w14:textId="77777777" w:rsidR="00073F88" w:rsidRDefault="005B6605">
            <w:pPr>
              <w:rPr>
                <w:lang w:eastAsia="zh-CN"/>
              </w:rPr>
            </w:pPr>
            <w:ins w:id="86" w:author="Abhishek Roy" w:date="2021-04-13T09:58:00Z">
              <w:r>
                <w:rPr>
                  <w:lang w:eastAsia="zh-CN"/>
                </w:rPr>
                <w:t>No</w:t>
              </w:r>
            </w:ins>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w:t>
            </w:r>
            <w:proofErr w:type="gramStart"/>
            <w:r>
              <w:rPr>
                <w:lang w:val="en-US" w:eastAsia="zh-CN"/>
              </w:rPr>
              <w:t>solution</w:t>
            </w:r>
            <w:proofErr w:type="gramEnd"/>
            <w:r>
              <w:rPr>
                <w:lang w:val="en-US" w:eastAsia="zh-CN"/>
              </w:rPr>
              <w:t xml:space="preserve">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lastRenderedPageBreak/>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7D3DFF">
            <w:pPr>
              <w:rPr>
                <w:lang w:eastAsia="zh-CN"/>
              </w:rPr>
            </w:pPr>
            <w:r>
              <w:rPr>
                <w:lang w:eastAsia="zh-CN"/>
              </w:rPr>
              <w:t>Ericsson</w:t>
            </w:r>
          </w:p>
        </w:tc>
        <w:tc>
          <w:tcPr>
            <w:tcW w:w="1701" w:type="dxa"/>
          </w:tcPr>
          <w:p w14:paraId="53720D25" w14:textId="77777777" w:rsidR="007F5F6C" w:rsidRDefault="007F5F6C" w:rsidP="007D3DFF">
            <w:pPr>
              <w:rPr>
                <w:lang w:eastAsia="zh-CN"/>
              </w:rPr>
            </w:pPr>
            <w:r>
              <w:rPr>
                <w:lang w:eastAsia="zh-CN"/>
              </w:rPr>
              <w:t>No</w:t>
            </w:r>
          </w:p>
        </w:tc>
        <w:tc>
          <w:tcPr>
            <w:tcW w:w="5950" w:type="dxa"/>
          </w:tcPr>
          <w:p w14:paraId="596F180F" w14:textId="77777777" w:rsidR="007F5F6C" w:rsidRDefault="007F5F6C" w:rsidP="007D3DFF">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4D2B78">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4D2B78">
            <w:pPr>
              <w:rPr>
                <w:lang w:eastAsia="zh-CN"/>
              </w:rPr>
            </w:pPr>
            <w:r>
              <w:rPr>
                <w:lang w:eastAsia="zh-CN"/>
              </w:rPr>
              <w:t>No</w:t>
            </w:r>
          </w:p>
        </w:tc>
        <w:tc>
          <w:tcPr>
            <w:tcW w:w="5950" w:type="dxa"/>
          </w:tcPr>
          <w:p w14:paraId="1A2C77AD" w14:textId="77777777" w:rsidR="007B3CCC" w:rsidRDefault="007B3CCC" w:rsidP="004D2B78">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4D2B78">
            <w:pPr>
              <w:rPr>
                <w:rFonts w:eastAsiaTheme="minorEastAsia"/>
                <w:lang w:eastAsia="zh-CN"/>
              </w:rPr>
            </w:pPr>
            <w:r w:rsidRPr="001E7749">
              <w:rPr>
                <w:lang w:eastAsia="zh-CN"/>
              </w:rPr>
              <w:t>Thales</w:t>
            </w:r>
          </w:p>
        </w:tc>
        <w:tc>
          <w:tcPr>
            <w:tcW w:w="1701" w:type="dxa"/>
          </w:tcPr>
          <w:p w14:paraId="4ACEFC25" w14:textId="2A45887C" w:rsidR="002869A0" w:rsidRDefault="002869A0" w:rsidP="004D2B78">
            <w:pPr>
              <w:rPr>
                <w:lang w:eastAsia="zh-CN"/>
              </w:rPr>
            </w:pPr>
            <w:r w:rsidRPr="001E7749">
              <w:rPr>
                <w:lang w:eastAsia="zh-CN"/>
              </w:rPr>
              <w:t>No</w:t>
            </w:r>
          </w:p>
        </w:tc>
        <w:tc>
          <w:tcPr>
            <w:tcW w:w="5950" w:type="dxa"/>
          </w:tcPr>
          <w:p w14:paraId="4891CD25" w14:textId="77777777" w:rsidR="002869A0" w:rsidRPr="001E7749" w:rsidRDefault="002869A0" w:rsidP="007C069D">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4D2B78">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hint="eastAsia"/>
                <w:lang w:eastAsia="zh-CN"/>
              </w:rPr>
            </w:pPr>
            <w:r>
              <w:rPr>
                <w:rFonts w:eastAsiaTheme="minorEastAsia"/>
                <w:lang w:eastAsia="zh-CN"/>
              </w:rPr>
              <w:t>Nokia</w:t>
            </w:r>
          </w:p>
        </w:tc>
        <w:tc>
          <w:tcPr>
            <w:tcW w:w="1701" w:type="dxa"/>
          </w:tcPr>
          <w:p w14:paraId="7974696F" w14:textId="1F8E55B8" w:rsidR="00263EF9" w:rsidRDefault="00263EF9" w:rsidP="00263EF9">
            <w:pPr>
              <w:rPr>
                <w:rFonts w:hint="eastAsia"/>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bl>
    <w:p w14:paraId="385235CF" w14:textId="77777777" w:rsidR="00073F88" w:rsidRDefault="00073F88">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ins w:id="87" w:author="Nishith Tripathi" w:date="2021-04-13T11:03:00Z">
              <w:r>
                <w:rPr>
                  <w:lang w:eastAsia="zh-CN"/>
                </w:rPr>
                <w:t>Samsung</w:t>
              </w:r>
            </w:ins>
          </w:p>
        </w:tc>
        <w:tc>
          <w:tcPr>
            <w:tcW w:w="1701" w:type="dxa"/>
          </w:tcPr>
          <w:p w14:paraId="441F5D68" w14:textId="77777777" w:rsidR="00073F88" w:rsidRDefault="005B6605">
            <w:pPr>
              <w:rPr>
                <w:lang w:eastAsia="zh-CN"/>
              </w:rPr>
            </w:pPr>
            <w:ins w:id="88" w:author="Nishith Tripathi" w:date="2021-04-13T11:03:00Z">
              <w:r>
                <w:rPr>
                  <w:lang w:eastAsia="zh-CN"/>
                </w:rPr>
                <w:t>Yes</w:t>
              </w:r>
            </w:ins>
          </w:p>
        </w:tc>
        <w:tc>
          <w:tcPr>
            <w:tcW w:w="5950" w:type="dxa"/>
          </w:tcPr>
          <w:p w14:paraId="024F39E6" w14:textId="77777777" w:rsidR="00073F88" w:rsidRDefault="005B6605">
            <w:pPr>
              <w:rPr>
                <w:lang w:eastAsia="zh-CN"/>
              </w:rPr>
            </w:pPr>
            <w:ins w:id="89" w:author="Nishith Tripathi" w:date="2021-04-13T11:04:00Z">
              <w:r>
                <w:rPr>
                  <w:lang w:eastAsia="zh-CN"/>
                </w:rPr>
                <w:t xml:space="preserve">For reliable </w:t>
              </w:r>
            </w:ins>
            <w:ins w:id="90" w:author="Nishith Tripathi" w:date="2021-04-13T11:05:00Z">
              <w:r>
                <w:rPr>
                  <w:lang w:eastAsia="zh-CN"/>
                </w:rPr>
                <w:t xml:space="preserve">and robust </w:t>
              </w:r>
            </w:ins>
            <w:ins w:id="91" w:author="Nishith Tripathi" w:date="2021-04-13T11:04:00Z">
              <w:r>
                <w:rPr>
                  <w:lang w:eastAsia="zh-CN"/>
                </w:rPr>
                <w:t xml:space="preserve">handover, we prefer combination triggers. For flexibility, we can determine allowed ranges of thresholds to be </w:t>
              </w:r>
            </w:ins>
            <w:ins w:id="92" w:author="Nishith Tripathi" w:date="2021-04-13T11:05:00Z">
              <w:r>
                <w:rPr>
                  <w:lang w:eastAsia="zh-CN"/>
                </w:rPr>
                <w:t xml:space="preserve">sufficiently </w:t>
              </w:r>
            </w:ins>
            <w:ins w:id="93" w:author="Nishith Tripathi" w:date="2021-04-13T11:04:00Z">
              <w:r>
                <w:rPr>
                  <w:lang w:eastAsia="zh-CN"/>
                </w:rPr>
                <w:t>wide/flexible.</w:t>
              </w:r>
            </w:ins>
            <w:ins w:id="94" w:author="Nishith Tripathi" w:date="2021-04-13T11:05:00Z">
              <w:r>
                <w:rPr>
                  <w:lang w:eastAsia="zh-CN"/>
                </w:rPr>
                <w:t xml:space="preserve"> The use of </w:t>
              </w:r>
            </w:ins>
            <w:ins w:id="95" w:author="Nishith Tripathi" w:date="2021-04-13T11:07:00Z">
              <w:r>
                <w:rPr>
                  <w:lang w:eastAsia="zh-CN"/>
                </w:rPr>
                <w:t xml:space="preserve">new </w:t>
              </w:r>
            </w:ins>
            <w:ins w:id="96" w:author="Nishith Tripathi" w:date="2021-04-13T11:05:00Z">
              <w:r>
                <w:rPr>
                  <w:lang w:eastAsia="zh-CN"/>
                </w:rPr>
                <w:t xml:space="preserve">standalone triggers such as timer or distance can be highly risky; at the minimum, RSRP should be used in conjunction with a new trigger. </w:t>
              </w:r>
            </w:ins>
            <w:ins w:id="97" w:author="Nishith Tripathi" w:date="2021-04-13T11:07:00Z">
              <w:r>
                <w:rPr>
                  <w:lang w:eastAsia="zh-CN"/>
                </w:rPr>
                <w:t xml:space="preserve">The use of RSRP by itself would not provide robust handover due to similar RSRPs in large NTN cells. </w:t>
              </w:r>
            </w:ins>
            <w:ins w:id="98" w:author="Nishith Tripathi" w:date="2021-04-13T11:05:00Z">
              <w:r>
                <w:rPr>
                  <w:lang w:eastAsia="zh-CN"/>
                </w:rPr>
                <w:t>There has been a</w:t>
              </w:r>
            </w:ins>
            <w:ins w:id="99" w:author="Nishith Tripathi" w:date="2021-04-13T11:06:00Z">
              <w:r>
                <w:rPr>
                  <w:lang w:eastAsia="zh-CN"/>
                </w:rPr>
                <w:t>n agreement on combination triggers (instead of standalone triggers) per prior RAN2 agreements.</w:t>
              </w:r>
            </w:ins>
          </w:p>
        </w:tc>
      </w:tr>
      <w:tr w:rsidR="00073F88" w14:paraId="1695920D" w14:textId="77777777">
        <w:tc>
          <w:tcPr>
            <w:tcW w:w="1980" w:type="dxa"/>
          </w:tcPr>
          <w:p w14:paraId="4F236CDB" w14:textId="77777777" w:rsidR="00073F88" w:rsidRDefault="005B6605">
            <w:pPr>
              <w:rPr>
                <w:lang w:eastAsia="zh-CN"/>
              </w:rPr>
            </w:pPr>
            <w:ins w:id="100" w:author="Abhishek Roy" w:date="2021-04-13T09:58:00Z">
              <w:r>
                <w:rPr>
                  <w:lang w:eastAsia="zh-CN"/>
                </w:rPr>
                <w:lastRenderedPageBreak/>
                <w:t>MediaTek</w:t>
              </w:r>
            </w:ins>
          </w:p>
        </w:tc>
        <w:tc>
          <w:tcPr>
            <w:tcW w:w="1701" w:type="dxa"/>
          </w:tcPr>
          <w:p w14:paraId="1D13F928" w14:textId="77777777" w:rsidR="00073F88" w:rsidRDefault="005B6605">
            <w:pPr>
              <w:rPr>
                <w:lang w:eastAsia="zh-CN"/>
              </w:rPr>
            </w:pPr>
            <w:ins w:id="101" w:author="Abhishek Roy" w:date="2021-04-13T09:58:00Z">
              <w:r>
                <w:rPr>
                  <w:lang w:eastAsia="zh-CN"/>
                </w:rPr>
                <w:t>Yes</w:t>
              </w:r>
            </w:ins>
          </w:p>
        </w:tc>
        <w:tc>
          <w:tcPr>
            <w:tcW w:w="5950" w:type="dxa"/>
          </w:tcPr>
          <w:p w14:paraId="224A4714" w14:textId="77777777" w:rsidR="00073F88" w:rsidRDefault="005B6605">
            <w:pPr>
              <w:rPr>
                <w:lang w:eastAsia="zh-CN"/>
              </w:rPr>
            </w:pPr>
            <w:ins w:id="102" w:author="Abhishek Roy" w:date="2021-04-13T09:58:00Z">
              <w:r>
                <w:rPr>
                  <w:lang w:eastAsia="zh-CN"/>
                </w:rPr>
                <w:t>Combination of triggers is needed to make sure that the cell UE is handed over is sufficient</w:t>
              </w:r>
            </w:ins>
            <w:ins w:id="103" w:author="Abhishek Roy" w:date="2021-04-13T10:54:00Z">
              <w:r>
                <w:rPr>
                  <w:lang w:eastAsia="zh-CN"/>
                </w:rPr>
                <w:t>ly strong</w:t>
              </w:r>
            </w:ins>
            <w:ins w:id="104" w:author="Abhishek Roy" w:date="2021-04-13T09:58:00Z">
              <w:r>
                <w:rPr>
                  <w:lang w:eastAsia="zh-CN"/>
                </w:rPr>
                <w:t xml:space="preserve"> </w:t>
              </w:r>
            </w:ins>
            <w:ins w:id="105" w:author="Abhishek Roy" w:date="2021-04-13T10:54:00Z">
              <w:r>
                <w:rPr>
                  <w:lang w:eastAsia="zh-CN"/>
                </w:rPr>
                <w:t xml:space="preserve">(enough </w:t>
              </w:r>
            </w:ins>
            <w:ins w:id="106" w:author="Abhishek Roy" w:date="2021-04-13T09:58:00Z">
              <w:r>
                <w:rPr>
                  <w:lang w:eastAsia="zh-CN"/>
                </w:rPr>
                <w:t>RSRP or RSRQ) level.</w:t>
              </w:r>
            </w:ins>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 xml:space="preserve">For the scenarios of feeder/service link switch, time and </w:t>
            </w:r>
            <w:proofErr w:type="gramStart"/>
            <w:r w:rsidRPr="00D818E2">
              <w:rPr>
                <w:lang w:val="en-US" w:eastAsia="zh-CN"/>
              </w:rPr>
              <w:t>timer based</w:t>
            </w:r>
            <w:proofErr w:type="gramEnd"/>
            <w:r w:rsidRPr="00D818E2">
              <w:rPr>
                <w:lang w:val="en-US" w:eastAsia="zh-CN"/>
              </w:rPr>
              <w:t xml:space="preserve">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 xml:space="preserve">switch timing can be predicted by network. So, network can confirm whether the target cell can provide radio coverage at a certain time. Therefore, standalone time or </w:t>
            </w:r>
            <w:proofErr w:type="gramStart"/>
            <w:r w:rsidRPr="00D818E2">
              <w:rPr>
                <w:lang w:val="en-US" w:eastAsia="zh-CN"/>
              </w:rPr>
              <w:t>timer based</w:t>
            </w:r>
            <w:proofErr w:type="gramEnd"/>
            <w:r w:rsidRPr="00D818E2">
              <w:rPr>
                <w:lang w:val="en-US" w:eastAsia="zh-CN"/>
              </w:rPr>
              <w:t xml:space="preserve">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7D3DFF">
            <w:pPr>
              <w:rPr>
                <w:lang w:eastAsia="zh-CN"/>
              </w:rPr>
            </w:pPr>
            <w:r>
              <w:rPr>
                <w:lang w:eastAsia="zh-CN"/>
              </w:rPr>
              <w:t>Ericsson</w:t>
            </w:r>
          </w:p>
        </w:tc>
        <w:tc>
          <w:tcPr>
            <w:tcW w:w="1701" w:type="dxa"/>
          </w:tcPr>
          <w:p w14:paraId="420F32DC" w14:textId="77777777" w:rsidR="007F5F6C" w:rsidRDefault="007F5F6C" w:rsidP="007D3DFF">
            <w:pPr>
              <w:rPr>
                <w:lang w:eastAsia="zh-CN"/>
              </w:rPr>
            </w:pPr>
            <w:r>
              <w:rPr>
                <w:lang w:eastAsia="zh-CN"/>
              </w:rPr>
              <w:t>No</w:t>
            </w:r>
          </w:p>
        </w:tc>
        <w:tc>
          <w:tcPr>
            <w:tcW w:w="5950" w:type="dxa"/>
          </w:tcPr>
          <w:p w14:paraId="5C1EEE6C" w14:textId="77777777" w:rsidR="007F5F6C" w:rsidRDefault="007F5F6C" w:rsidP="007D3DFF">
            <w:pPr>
              <w:rPr>
                <w:lang w:eastAsia="zh-CN"/>
              </w:rPr>
            </w:pPr>
            <w:r>
              <w:rPr>
                <w:lang w:eastAsia="zh-CN"/>
              </w:rPr>
              <w:t xml:space="preserve">We do not see benefits of limiting only to joint </w:t>
            </w:r>
            <w:proofErr w:type="gramStart"/>
            <w:r>
              <w:rPr>
                <w:lang w:eastAsia="zh-CN"/>
              </w:rPr>
              <w:t>configuration(</w:t>
            </w:r>
            <w:proofErr w:type="gramEnd"/>
            <w:r>
              <w:rPr>
                <w:lang w:eastAsia="zh-CN"/>
              </w:rPr>
              <w:t>which will be supported).</w:t>
            </w:r>
          </w:p>
        </w:tc>
      </w:tr>
      <w:tr w:rsidR="007B3CCC" w14:paraId="350E09B4" w14:textId="77777777" w:rsidTr="007B3CCC">
        <w:tc>
          <w:tcPr>
            <w:tcW w:w="1980" w:type="dxa"/>
          </w:tcPr>
          <w:p w14:paraId="3029F9D4" w14:textId="77777777" w:rsidR="007B3CCC" w:rsidRDefault="007B3CCC" w:rsidP="004D2B78">
            <w:pPr>
              <w:rPr>
                <w:lang w:eastAsia="zh-CN"/>
              </w:rPr>
            </w:pPr>
            <w:r>
              <w:rPr>
                <w:rFonts w:hint="eastAsia"/>
                <w:lang w:eastAsia="zh-CN"/>
              </w:rPr>
              <w:t>CATT</w:t>
            </w:r>
          </w:p>
        </w:tc>
        <w:tc>
          <w:tcPr>
            <w:tcW w:w="1701" w:type="dxa"/>
          </w:tcPr>
          <w:p w14:paraId="5561F848" w14:textId="77777777" w:rsidR="007B3CCC" w:rsidRDefault="007B3CCC" w:rsidP="004D2B78">
            <w:pPr>
              <w:rPr>
                <w:lang w:eastAsia="zh-CN"/>
              </w:rPr>
            </w:pPr>
            <w:r>
              <w:rPr>
                <w:rFonts w:hint="eastAsia"/>
                <w:lang w:eastAsia="zh-CN"/>
              </w:rPr>
              <w:t>No</w:t>
            </w:r>
          </w:p>
        </w:tc>
        <w:tc>
          <w:tcPr>
            <w:tcW w:w="5950" w:type="dxa"/>
          </w:tcPr>
          <w:p w14:paraId="2A7EB9D3" w14:textId="77777777" w:rsidR="007B3CCC" w:rsidRDefault="007B3CCC" w:rsidP="004D2B78">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4D2B78">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4D2B78">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4D2B78">
            <w:pPr>
              <w:rPr>
                <w:lang w:eastAsia="zh-CN"/>
              </w:rPr>
            </w:pPr>
            <w:r w:rsidRPr="001E7749">
              <w:rPr>
                <w:lang w:eastAsia="zh-CN"/>
              </w:rPr>
              <w:t>Thales</w:t>
            </w:r>
          </w:p>
        </w:tc>
        <w:tc>
          <w:tcPr>
            <w:tcW w:w="1701" w:type="dxa"/>
          </w:tcPr>
          <w:p w14:paraId="480EE055" w14:textId="1376DF57" w:rsidR="002869A0" w:rsidRDefault="002869A0" w:rsidP="004D2B78">
            <w:pPr>
              <w:rPr>
                <w:lang w:eastAsia="zh-CN"/>
              </w:rPr>
            </w:pPr>
            <w:r w:rsidRPr="001E7749">
              <w:rPr>
                <w:lang w:eastAsia="zh-CN"/>
              </w:rPr>
              <w:t>Yes</w:t>
            </w:r>
          </w:p>
        </w:tc>
        <w:tc>
          <w:tcPr>
            <w:tcW w:w="5950" w:type="dxa"/>
          </w:tcPr>
          <w:p w14:paraId="5262C699" w14:textId="77777777" w:rsidR="002869A0" w:rsidRPr="001E7749" w:rsidRDefault="002869A0" w:rsidP="007C069D">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7C069D">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4D2B78">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rFonts w:hint="eastAsia"/>
                <w:lang w:eastAsia="zh-CN"/>
              </w:rPr>
            </w:pPr>
            <w:r>
              <w:rPr>
                <w:lang w:eastAsia="zh-CN"/>
              </w:rPr>
              <w:t>Nokia</w:t>
            </w:r>
          </w:p>
        </w:tc>
        <w:tc>
          <w:tcPr>
            <w:tcW w:w="1701" w:type="dxa"/>
          </w:tcPr>
          <w:p w14:paraId="3B5AC928" w14:textId="58995317" w:rsidR="00263EF9" w:rsidRDefault="00263EF9" w:rsidP="00263EF9">
            <w:pPr>
              <w:rPr>
                <w:rFonts w:hint="eastAsia"/>
                <w:lang w:eastAsia="zh-CN"/>
              </w:rPr>
            </w:pPr>
            <w:r>
              <w:rPr>
                <w:lang w:eastAsia="zh-CN"/>
              </w:rPr>
              <w:t>Yes for CHO triggering</w:t>
            </w:r>
          </w:p>
        </w:tc>
        <w:tc>
          <w:tcPr>
            <w:tcW w:w="5950" w:type="dxa"/>
          </w:tcPr>
          <w:p w14:paraId="24E3DAC0" w14:textId="0D15919E" w:rsidR="00263EF9" w:rsidRDefault="00263EF9" w:rsidP="00263EF9">
            <w:pPr>
              <w:rPr>
                <w:rFonts w:hint="eastAsia"/>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bl>
    <w:p w14:paraId="128A4B2E" w14:textId="77777777"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ins w:id="107" w:author="Nishith Tripathi" w:date="2021-04-13T11:08:00Z">
              <w:r>
                <w:rPr>
                  <w:lang w:eastAsia="zh-CN"/>
                </w:rPr>
                <w:t>Samsung</w:t>
              </w:r>
            </w:ins>
          </w:p>
        </w:tc>
        <w:tc>
          <w:tcPr>
            <w:tcW w:w="1701" w:type="dxa"/>
          </w:tcPr>
          <w:p w14:paraId="3C9CD677" w14:textId="77777777" w:rsidR="00073F88" w:rsidRDefault="005B6605">
            <w:pPr>
              <w:rPr>
                <w:lang w:eastAsia="zh-CN"/>
              </w:rPr>
            </w:pPr>
            <w:ins w:id="108" w:author="Nishith Tripathi" w:date="2021-04-13T11:08:00Z">
              <w:r>
                <w:rPr>
                  <w:lang w:eastAsia="zh-CN"/>
                </w:rPr>
                <w:t>Yes/No</w:t>
              </w:r>
            </w:ins>
          </w:p>
        </w:tc>
        <w:tc>
          <w:tcPr>
            <w:tcW w:w="5950" w:type="dxa"/>
          </w:tcPr>
          <w:p w14:paraId="67DC6CD8" w14:textId="77777777" w:rsidR="00073F88" w:rsidRDefault="005B6605">
            <w:pPr>
              <w:rPr>
                <w:lang w:eastAsia="zh-CN"/>
              </w:rPr>
            </w:pPr>
            <w:ins w:id="109"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10" w:author="Nishith Tripathi" w:date="2021-04-13T11:09:00Z">
              <w:r>
                <w:rPr>
                  <w:lang w:eastAsia="zh-CN"/>
                </w:rPr>
                <w:t xml:space="preserve">Within a combination </w:t>
              </w:r>
            </w:ins>
            <w:ins w:id="111" w:author="Nishith Tripathi" w:date="2021-04-13T11:10:00Z">
              <w:r>
                <w:rPr>
                  <w:lang w:eastAsia="zh-CN"/>
                </w:rPr>
                <w:t>trigger</w:t>
              </w:r>
            </w:ins>
            <w:ins w:id="112" w:author="Nishith Tripathi" w:date="2021-04-13T11:09:00Z">
              <w:r>
                <w:rPr>
                  <w:lang w:eastAsia="zh-CN"/>
                </w:rPr>
                <w:t>,</w:t>
              </w:r>
            </w:ins>
            <w:ins w:id="113" w:author="Nishith Tripathi" w:date="2021-04-13T11:10:00Z">
              <w:r>
                <w:rPr>
                  <w:lang w:eastAsia="zh-CN"/>
                </w:rPr>
                <w:t xml:space="preserve"> we prefer “AND.” Furthermore, </w:t>
              </w:r>
            </w:ins>
            <w:ins w:id="114" w:author="Nishith Tripathi" w:date="2021-04-13T11:08:00Z">
              <w:r>
                <w:rPr>
                  <w:lang w:eastAsia="zh-CN"/>
                </w:rPr>
                <w:t xml:space="preserve">there could be multiple combination triggers for a UE and these triggers can be combined using OR and </w:t>
              </w:r>
            </w:ins>
            <w:proofErr w:type="spellStart"/>
            <w:ins w:id="115" w:author="Nishith Tripathi" w:date="2021-04-13T11:09:00Z">
              <w:r>
                <w:rPr>
                  <w:lang w:eastAsia="zh-CN"/>
                </w:rPr>
                <w:t>AND</w:t>
              </w:r>
            </w:ins>
            <w:proofErr w:type="spellEnd"/>
            <w:ins w:id="116" w:author="Nishith Tripathi" w:date="2021-04-13T11:10:00Z">
              <w:r>
                <w:rPr>
                  <w:lang w:eastAsia="zh-CN"/>
                </w:rPr>
                <w:t xml:space="preserve"> per </w:t>
              </w:r>
              <w:proofErr w:type="spellStart"/>
              <w:r>
                <w:rPr>
                  <w:lang w:eastAsia="zh-CN"/>
                </w:rPr>
                <w:t>Gnb</w:t>
              </w:r>
              <w:proofErr w:type="spellEnd"/>
              <w:r>
                <w:rPr>
                  <w:lang w:eastAsia="zh-CN"/>
                </w:rPr>
                <w:t xml:space="preserve"> implementation</w:t>
              </w:r>
            </w:ins>
            <w:ins w:id="117" w:author="Nishith Tripathi" w:date="2021-04-13T11:09:00Z">
              <w:r>
                <w:rPr>
                  <w:lang w:eastAsia="zh-CN"/>
                </w:rPr>
                <w:t>.</w:t>
              </w:r>
            </w:ins>
          </w:p>
        </w:tc>
      </w:tr>
      <w:tr w:rsidR="00073F88" w14:paraId="3F8F5DF3" w14:textId="77777777">
        <w:tc>
          <w:tcPr>
            <w:tcW w:w="1980" w:type="dxa"/>
          </w:tcPr>
          <w:p w14:paraId="0E073C57" w14:textId="77777777" w:rsidR="00073F88" w:rsidRDefault="005B6605">
            <w:pPr>
              <w:rPr>
                <w:lang w:eastAsia="zh-CN"/>
              </w:rPr>
            </w:pPr>
            <w:ins w:id="118" w:author="Abhishek Roy" w:date="2021-04-13T10:00:00Z">
              <w:r>
                <w:rPr>
                  <w:lang w:eastAsia="zh-CN"/>
                </w:rPr>
                <w:t>MediaTek</w:t>
              </w:r>
            </w:ins>
          </w:p>
        </w:tc>
        <w:tc>
          <w:tcPr>
            <w:tcW w:w="1701" w:type="dxa"/>
          </w:tcPr>
          <w:p w14:paraId="46A27C58" w14:textId="77777777" w:rsidR="00073F88" w:rsidRDefault="005B6605">
            <w:pPr>
              <w:rPr>
                <w:lang w:eastAsia="zh-CN"/>
              </w:rPr>
            </w:pPr>
            <w:ins w:id="119" w:author="Abhishek Roy" w:date="2021-04-13T10:00:00Z">
              <w:r>
                <w:rPr>
                  <w:lang w:eastAsia="zh-CN"/>
                </w:rPr>
                <w:t>No</w:t>
              </w:r>
            </w:ins>
          </w:p>
        </w:tc>
        <w:tc>
          <w:tcPr>
            <w:tcW w:w="5950" w:type="dxa"/>
          </w:tcPr>
          <w:p w14:paraId="62891249" w14:textId="77777777" w:rsidR="00073F88" w:rsidRDefault="005B6605">
            <w:pPr>
              <w:rPr>
                <w:lang w:eastAsia="zh-CN"/>
              </w:rPr>
            </w:pPr>
            <w:ins w:id="120" w:author="Abhishek Roy" w:date="2021-04-13T10:54:00Z">
              <w:r>
                <w:rPr>
                  <w:lang w:eastAsia="zh-CN"/>
                </w:rPr>
                <w:t xml:space="preserve">We do not see a need to make such combination of location and time based trigger events. </w:t>
              </w:r>
            </w:ins>
            <w:ins w:id="121" w:author="Abhishek Roy" w:date="2021-04-13T10:00:00Z">
              <w:r>
                <w:rPr>
                  <w:lang w:eastAsia="zh-CN"/>
                </w:rPr>
                <w:t>Combining only with measurement triggers seems enough.</w:t>
              </w:r>
            </w:ins>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lastRenderedPageBreak/>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7D3DFF">
            <w:pPr>
              <w:rPr>
                <w:lang w:eastAsia="zh-CN"/>
              </w:rPr>
            </w:pPr>
            <w:r>
              <w:rPr>
                <w:lang w:eastAsia="zh-CN"/>
              </w:rPr>
              <w:t>Ericsson</w:t>
            </w:r>
          </w:p>
        </w:tc>
        <w:tc>
          <w:tcPr>
            <w:tcW w:w="1701" w:type="dxa"/>
          </w:tcPr>
          <w:p w14:paraId="6E4F69E4" w14:textId="77777777" w:rsidR="007F5F6C" w:rsidRDefault="007F5F6C" w:rsidP="007D3DFF">
            <w:pPr>
              <w:rPr>
                <w:lang w:eastAsia="zh-CN"/>
              </w:rPr>
            </w:pPr>
            <w:r>
              <w:rPr>
                <w:lang w:eastAsia="zh-CN"/>
              </w:rPr>
              <w:t>Yes/No</w:t>
            </w:r>
          </w:p>
        </w:tc>
        <w:tc>
          <w:tcPr>
            <w:tcW w:w="5950" w:type="dxa"/>
          </w:tcPr>
          <w:p w14:paraId="779E34AE" w14:textId="77777777" w:rsidR="007F5F6C" w:rsidRDefault="007F5F6C" w:rsidP="007D3DFF">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4D2B78">
            <w:pPr>
              <w:rPr>
                <w:lang w:eastAsia="zh-CN"/>
              </w:rPr>
            </w:pPr>
            <w:r>
              <w:rPr>
                <w:rFonts w:hint="eastAsia"/>
                <w:lang w:eastAsia="zh-CN"/>
              </w:rPr>
              <w:t>CATT</w:t>
            </w:r>
          </w:p>
        </w:tc>
        <w:tc>
          <w:tcPr>
            <w:tcW w:w="1701" w:type="dxa"/>
          </w:tcPr>
          <w:p w14:paraId="2628BE8B" w14:textId="77777777" w:rsidR="007B3CCC" w:rsidRDefault="007B3CCC" w:rsidP="004D2B78">
            <w:pPr>
              <w:rPr>
                <w:lang w:eastAsia="zh-CN"/>
              </w:rPr>
            </w:pPr>
            <w:r>
              <w:rPr>
                <w:lang w:eastAsia="zh-CN"/>
              </w:rPr>
              <w:t>Yes</w:t>
            </w:r>
          </w:p>
        </w:tc>
        <w:tc>
          <w:tcPr>
            <w:tcW w:w="5950" w:type="dxa"/>
          </w:tcPr>
          <w:p w14:paraId="0422A7C0" w14:textId="77777777" w:rsidR="007B3CCC" w:rsidRDefault="007B3CCC" w:rsidP="004D2B78">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4D2B78">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4D2B78">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4D2B78">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proofErr w:type="gramStart"/>
            <w:r>
              <w:rPr>
                <w:rFonts w:eastAsiaTheme="minorEastAsia"/>
                <w:lang w:eastAsia="zh-CN"/>
              </w:rPr>
              <w:t>scenario</w:t>
            </w:r>
            <w:r>
              <w:rPr>
                <w:rFonts w:eastAsiaTheme="minorEastAsia" w:hint="eastAsia"/>
                <w:lang w:eastAsia="zh-CN"/>
              </w:rPr>
              <w:t>, because</w:t>
            </w:r>
            <w:proofErr w:type="gramEnd"/>
            <w:r>
              <w:rPr>
                <w:rFonts w:eastAsiaTheme="minorEastAsia" w:hint="eastAsia"/>
                <w:lang w:eastAsia="zh-CN"/>
              </w:rPr>
              <w:t xml:space="preserv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4D2B78">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4D2B78">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w:t>
            </w:r>
            <w:r>
              <w:rPr>
                <w:rFonts w:eastAsiaTheme="minorEastAsia" w:hint="eastAsia"/>
                <w:lang w:eastAsia="zh-CN"/>
              </w:rPr>
              <w:lastRenderedPageBreak/>
              <w:t>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4D2B78">
            <w:pPr>
              <w:rPr>
                <w:lang w:eastAsia="zh-CN"/>
              </w:rPr>
            </w:pPr>
          </w:p>
        </w:tc>
      </w:tr>
      <w:tr w:rsidR="002869A0" w:rsidRPr="00C94E99" w14:paraId="478F6673" w14:textId="77777777" w:rsidTr="007B3CCC">
        <w:tc>
          <w:tcPr>
            <w:tcW w:w="1980" w:type="dxa"/>
          </w:tcPr>
          <w:p w14:paraId="5976E710" w14:textId="365296B9" w:rsidR="002869A0" w:rsidRDefault="002869A0" w:rsidP="004D2B78">
            <w:pPr>
              <w:rPr>
                <w:lang w:eastAsia="zh-CN"/>
              </w:rPr>
            </w:pPr>
            <w:r w:rsidRPr="001E7749">
              <w:rPr>
                <w:lang w:eastAsia="zh-CN"/>
              </w:rPr>
              <w:lastRenderedPageBreak/>
              <w:t>Thales</w:t>
            </w:r>
          </w:p>
        </w:tc>
        <w:tc>
          <w:tcPr>
            <w:tcW w:w="1701" w:type="dxa"/>
          </w:tcPr>
          <w:p w14:paraId="418B2B07" w14:textId="196CFC72" w:rsidR="002869A0" w:rsidRDefault="002869A0" w:rsidP="004D2B78">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rFonts w:hint="eastAsia"/>
                <w:lang w:eastAsia="zh-CN"/>
              </w:rPr>
            </w:pPr>
            <w:r>
              <w:rPr>
                <w:lang w:eastAsia="zh-CN"/>
              </w:rPr>
              <w:t>Nokia</w:t>
            </w:r>
          </w:p>
        </w:tc>
        <w:tc>
          <w:tcPr>
            <w:tcW w:w="1701" w:type="dxa"/>
          </w:tcPr>
          <w:p w14:paraId="65E728D6" w14:textId="01B7723E" w:rsidR="00263EF9" w:rsidRDefault="00263EF9" w:rsidP="00263EF9">
            <w:pPr>
              <w:rPr>
                <w:rFonts w:hint="eastAsia"/>
                <w:lang w:eastAsia="zh-CN"/>
              </w:rPr>
            </w:pPr>
            <w:r>
              <w:rPr>
                <w:lang w:eastAsia="zh-CN"/>
              </w:rPr>
              <w:t>No strong view</w:t>
            </w:r>
          </w:p>
        </w:tc>
        <w:tc>
          <w:tcPr>
            <w:tcW w:w="5950" w:type="dxa"/>
          </w:tcPr>
          <w:p w14:paraId="70168663" w14:textId="75A6538A" w:rsidR="00263EF9" w:rsidRDefault="00263EF9" w:rsidP="00263EF9">
            <w:pPr>
              <w:rPr>
                <w:rFonts w:hint="eastAsia"/>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bl>
    <w:p w14:paraId="5D1EE8DC" w14:textId="77777777"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Paragraph"/>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Paragraph"/>
        <w:numPr>
          <w:ilvl w:val="0"/>
          <w:numId w:val="7"/>
        </w:numPr>
        <w:jc w:val="both"/>
      </w:pPr>
      <w:r>
        <w:t>Radio-based measurement event (</w:t>
      </w:r>
      <w:proofErr w:type="spellStart"/>
      <w:r>
        <w:t>Ax</w:t>
      </w:r>
      <w:proofErr w:type="spellEnd"/>
      <w:r>
        <w:t>)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ins w:id="122" w:author="Nishith Tripathi" w:date="2021-04-13T11:11:00Z">
              <w:r>
                <w:rPr>
                  <w:lang w:eastAsia="zh-CN"/>
                </w:rPr>
                <w:t>Samsung</w:t>
              </w:r>
            </w:ins>
          </w:p>
        </w:tc>
        <w:tc>
          <w:tcPr>
            <w:tcW w:w="1701" w:type="dxa"/>
          </w:tcPr>
          <w:p w14:paraId="5DA7EB4E" w14:textId="77777777" w:rsidR="00073F88" w:rsidRDefault="005B6605">
            <w:pPr>
              <w:rPr>
                <w:lang w:eastAsia="zh-CN"/>
              </w:rPr>
            </w:pPr>
            <w:ins w:id="123" w:author="Nishith Tripathi" w:date="2021-04-13T11:11:00Z">
              <w:r>
                <w:rPr>
                  <w:lang w:eastAsia="zh-CN"/>
                </w:rPr>
                <w:t>Pl. see comments.</w:t>
              </w:r>
            </w:ins>
          </w:p>
        </w:tc>
        <w:tc>
          <w:tcPr>
            <w:tcW w:w="5950" w:type="dxa"/>
          </w:tcPr>
          <w:p w14:paraId="0DFB098C" w14:textId="77777777" w:rsidR="00073F88" w:rsidRDefault="005B6605">
            <w:pPr>
              <w:rPr>
                <w:lang w:eastAsia="zh-CN"/>
              </w:rPr>
            </w:pPr>
            <w:ins w:id="124" w:author="Nishith Tripathi" w:date="2021-04-13T11:11:00Z">
              <w:r>
                <w:rPr>
                  <w:lang w:eastAsia="zh-CN"/>
                </w:rPr>
                <w:t>We suggest a flexible framework where multiple</w:t>
              </w:r>
            </w:ins>
            <w:ins w:id="125" w:author="Nishith Tripathi" w:date="2021-04-13T11:12:00Z">
              <w:r>
                <w:rPr>
                  <w:lang w:eastAsia="zh-CN"/>
                </w:rPr>
                <w:t xml:space="preserve"> combination triggers are defined for a UE. RAN2 can first identify a set of </w:t>
              </w:r>
            </w:ins>
            <w:ins w:id="126" w:author="Nishith Tripathi" w:date="2021-04-13T11:14:00Z">
              <w:r>
                <w:rPr>
                  <w:lang w:eastAsia="zh-CN"/>
                </w:rPr>
                <w:t xml:space="preserve">quantity </w:t>
              </w:r>
            </w:ins>
            <w:ins w:id="127" w:author="Nishith Tripathi" w:date="2021-04-13T11:12:00Z">
              <w:r>
                <w:rPr>
                  <w:lang w:eastAsia="zh-CN"/>
                </w:rPr>
                <w:t xml:space="preserve">combinations that the contributors like. Then, define triggers for </w:t>
              </w:r>
            </w:ins>
            <w:ins w:id="128" w:author="Nishith Tripathi" w:date="2021-04-13T11:13:00Z">
              <w:r>
                <w:rPr>
                  <w:lang w:eastAsia="zh-CN"/>
                </w:rPr>
                <w:t>measurement</w:t>
              </w:r>
            </w:ins>
            <w:ins w:id="129" w:author="Nishith Tripathi" w:date="2021-04-13T11:12:00Z">
              <w:r>
                <w:rPr>
                  <w:lang w:eastAsia="zh-CN"/>
                </w:rPr>
                <w:t xml:space="preserve"> </w:t>
              </w:r>
            </w:ins>
            <w:ins w:id="130" w:author="Nishith Tripathi" w:date="2021-04-13T11:13:00Z">
              <w:r>
                <w:rPr>
                  <w:lang w:eastAsia="zh-CN"/>
                </w:rPr>
                <w:t xml:space="preserve">reporting (and execution for CHO) using flexible OR and </w:t>
              </w:r>
              <w:proofErr w:type="spellStart"/>
              <w:r>
                <w:rPr>
                  <w:lang w:eastAsia="zh-CN"/>
                </w:rPr>
                <w:t>AND</w:t>
              </w:r>
              <w:proofErr w:type="spellEnd"/>
              <w:r>
                <w:rPr>
                  <w:lang w:eastAsia="zh-CN"/>
                </w:rPr>
                <w:t xml:space="preserve"> to combine trigger combinations.</w:t>
              </w:r>
            </w:ins>
            <w:ins w:id="131"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073F88" w14:paraId="16531116" w14:textId="77777777">
        <w:tc>
          <w:tcPr>
            <w:tcW w:w="1980" w:type="dxa"/>
          </w:tcPr>
          <w:p w14:paraId="7E618AF8" w14:textId="77777777" w:rsidR="00073F88" w:rsidRDefault="005B6605">
            <w:pPr>
              <w:rPr>
                <w:lang w:eastAsia="zh-CN"/>
              </w:rPr>
            </w:pPr>
            <w:ins w:id="132" w:author="Abhishek Roy" w:date="2021-04-13T10:01:00Z">
              <w:r>
                <w:rPr>
                  <w:lang w:eastAsia="zh-CN"/>
                </w:rPr>
                <w:t>MediaTek</w:t>
              </w:r>
            </w:ins>
          </w:p>
        </w:tc>
        <w:tc>
          <w:tcPr>
            <w:tcW w:w="1701" w:type="dxa"/>
          </w:tcPr>
          <w:p w14:paraId="7F1D4925" w14:textId="77777777" w:rsidR="00073F88" w:rsidRDefault="005B6605">
            <w:pPr>
              <w:rPr>
                <w:lang w:eastAsia="zh-CN"/>
              </w:rPr>
            </w:pPr>
            <w:ins w:id="133" w:author="Abhishek Roy" w:date="2021-04-13T10:01:00Z">
              <w:r>
                <w:rPr>
                  <w:lang w:eastAsia="zh-CN"/>
                </w:rPr>
                <w:t>Not needed</w:t>
              </w:r>
            </w:ins>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 xml:space="preserve">At this stage, we prefer to </w:t>
            </w:r>
            <w:proofErr w:type="gramStart"/>
            <w:r>
              <w:rPr>
                <w:lang w:val="en-US" w:eastAsia="zh-CN"/>
              </w:rPr>
              <w:t>left</w:t>
            </w:r>
            <w:proofErr w:type="gramEnd"/>
            <w:r>
              <w:rPr>
                <w:lang w:val="en-US" w:eastAsia="zh-CN"/>
              </w:rPr>
              <w:t xml:space="preserve">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lastRenderedPageBreak/>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7D3DFF">
            <w:pPr>
              <w:rPr>
                <w:lang w:eastAsia="zh-CN"/>
              </w:rPr>
            </w:pPr>
            <w:r w:rsidRPr="009B06C0">
              <w:t>Ericsson</w:t>
            </w:r>
          </w:p>
        </w:tc>
        <w:tc>
          <w:tcPr>
            <w:tcW w:w="1701" w:type="dxa"/>
          </w:tcPr>
          <w:p w14:paraId="6B284D9F" w14:textId="77777777" w:rsidR="007F5F6C" w:rsidRDefault="007F5F6C" w:rsidP="007D3DFF">
            <w:pPr>
              <w:rPr>
                <w:lang w:eastAsia="zh-CN"/>
              </w:rPr>
            </w:pPr>
            <w:r>
              <w:t>postpone</w:t>
            </w:r>
          </w:p>
        </w:tc>
        <w:tc>
          <w:tcPr>
            <w:tcW w:w="5950" w:type="dxa"/>
          </w:tcPr>
          <w:p w14:paraId="0436CA32" w14:textId="77777777" w:rsidR="007F5F6C" w:rsidRDefault="007F5F6C" w:rsidP="007D3DFF">
            <w:pPr>
              <w:rPr>
                <w:lang w:eastAsia="zh-CN"/>
              </w:rPr>
            </w:pPr>
            <w:r>
              <w:t>Can be stage 3</w:t>
            </w:r>
          </w:p>
        </w:tc>
      </w:tr>
      <w:tr w:rsidR="007B3CCC" w14:paraId="375758FF" w14:textId="77777777" w:rsidTr="007B3CCC">
        <w:tc>
          <w:tcPr>
            <w:tcW w:w="1980" w:type="dxa"/>
          </w:tcPr>
          <w:p w14:paraId="21C09CB7" w14:textId="77777777" w:rsidR="007B3CCC" w:rsidRDefault="007B3CCC" w:rsidP="004D2B78">
            <w:pPr>
              <w:rPr>
                <w:lang w:eastAsia="zh-CN"/>
              </w:rPr>
            </w:pPr>
            <w:r>
              <w:rPr>
                <w:rFonts w:hint="eastAsia"/>
                <w:lang w:eastAsia="zh-CN"/>
              </w:rPr>
              <w:t>CATT</w:t>
            </w:r>
          </w:p>
        </w:tc>
        <w:tc>
          <w:tcPr>
            <w:tcW w:w="1701" w:type="dxa"/>
          </w:tcPr>
          <w:p w14:paraId="7548D4F2" w14:textId="77777777" w:rsidR="007B3CCC" w:rsidRPr="00212AE3" w:rsidRDefault="007B3CCC" w:rsidP="004D2B78">
            <w:pPr>
              <w:rPr>
                <w:lang w:eastAsia="zh-CN"/>
              </w:rPr>
            </w:pPr>
            <w:r>
              <w:rPr>
                <w:rFonts w:hint="eastAsia"/>
                <w:lang w:eastAsia="zh-CN"/>
              </w:rPr>
              <w:t>See comments</w:t>
            </w:r>
          </w:p>
        </w:tc>
        <w:tc>
          <w:tcPr>
            <w:tcW w:w="5950" w:type="dxa"/>
          </w:tcPr>
          <w:p w14:paraId="061E3829" w14:textId="77777777" w:rsidR="007B3CCC" w:rsidRDefault="007B3CCC" w:rsidP="004D2B78">
            <w:pPr>
              <w:rPr>
                <w:lang w:eastAsia="zh-CN"/>
              </w:rPr>
            </w:pPr>
            <w:r>
              <w:rPr>
                <w:rFonts w:hint="eastAsia"/>
                <w:lang w:eastAsia="zh-CN"/>
              </w:rPr>
              <w:t>Please refer to our view in question 6a.</w:t>
            </w:r>
          </w:p>
          <w:p w14:paraId="505D341E" w14:textId="77777777" w:rsidR="007B3CCC" w:rsidRDefault="007B3CCC" w:rsidP="004D2B78">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4D2B78">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4D2B78">
            <w:pPr>
              <w:rPr>
                <w:lang w:eastAsia="zh-CN"/>
              </w:rPr>
            </w:pPr>
            <w:r w:rsidRPr="001E7749">
              <w:rPr>
                <w:lang w:eastAsia="zh-CN"/>
              </w:rPr>
              <w:t>Thales</w:t>
            </w:r>
          </w:p>
        </w:tc>
        <w:tc>
          <w:tcPr>
            <w:tcW w:w="1701" w:type="dxa"/>
          </w:tcPr>
          <w:p w14:paraId="68516568" w14:textId="678FD611" w:rsidR="002869A0" w:rsidRDefault="002869A0" w:rsidP="004D2B78">
            <w:pPr>
              <w:rPr>
                <w:lang w:eastAsia="zh-CN"/>
              </w:rPr>
            </w:pPr>
            <w:r w:rsidRPr="001E7749">
              <w:rPr>
                <w:lang w:eastAsia="zh-CN"/>
              </w:rPr>
              <w:t>a) and/or b)</w:t>
            </w:r>
          </w:p>
        </w:tc>
        <w:tc>
          <w:tcPr>
            <w:tcW w:w="5950" w:type="dxa"/>
          </w:tcPr>
          <w:p w14:paraId="15AC2C76" w14:textId="1414400A" w:rsidR="002869A0" w:rsidRDefault="002869A0" w:rsidP="004D2B78">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77777777" w:rsidR="00073F88" w:rsidRDefault="00073F88"/>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ins w:id="134" w:author="Nishith Tripathi" w:date="2021-04-13T11:15:00Z">
              <w:r>
                <w:rPr>
                  <w:lang w:eastAsia="zh-CN"/>
                </w:rPr>
                <w:t>Samsung</w:t>
              </w:r>
            </w:ins>
          </w:p>
        </w:tc>
        <w:tc>
          <w:tcPr>
            <w:tcW w:w="1701" w:type="dxa"/>
          </w:tcPr>
          <w:p w14:paraId="2FA86322" w14:textId="77777777" w:rsidR="00073F88" w:rsidRDefault="005B6605">
            <w:pPr>
              <w:rPr>
                <w:lang w:eastAsia="zh-CN"/>
              </w:rPr>
            </w:pPr>
            <w:ins w:id="135" w:author="Nishith Tripathi" w:date="2021-04-13T11:16:00Z">
              <w:r>
                <w:rPr>
                  <w:lang w:eastAsia="zh-CN"/>
                </w:rPr>
                <w:t>No</w:t>
              </w:r>
            </w:ins>
          </w:p>
        </w:tc>
        <w:tc>
          <w:tcPr>
            <w:tcW w:w="5950" w:type="dxa"/>
          </w:tcPr>
          <w:p w14:paraId="69EFD854" w14:textId="77777777" w:rsidR="00073F88" w:rsidRDefault="005B6605">
            <w:pPr>
              <w:rPr>
                <w:ins w:id="136" w:author="Nishith Tripathi" w:date="2021-04-13T11:20:00Z"/>
                <w:b/>
                <w:lang w:eastAsia="zh-CN"/>
              </w:rPr>
            </w:pPr>
            <w:ins w:id="137"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8" w:author="Nishith Tripathi" w:date="2021-04-13T11:20:00Z">
              <w:r>
                <w:rPr>
                  <w:lang w:eastAsia="zh-CN"/>
                </w:rPr>
                <w:t xml:space="preserve"> Note that resources in multiple CHO candidate cells are reserved but not actually used except by one cell at some point in future.</w:t>
              </w:r>
            </w:ins>
          </w:p>
          <w:p w14:paraId="314B0B92" w14:textId="77777777" w:rsidR="00073F88" w:rsidRDefault="005B6605">
            <w:pPr>
              <w:rPr>
                <w:ins w:id="139" w:author="Nishith Tripathi" w:date="2021-04-13T11:20:00Z"/>
                <w:lang w:eastAsia="zh-CN"/>
              </w:rPr>
            </w:pPr>
            <w:ins w:id="140" w:author="Nishith Tripathi" w:date="2021-04-13T11:16:00Z">
              <w:r>
                <w:rPr>
                  <w:lang w:eastAsia="zh-CN"/>
                </w:rPr>
                <w:t>In p</w:t>
              </w:r>
            </w:ins>
            <w:ins w:id="141" w:author="Nishith Tripathi" w:date="2021-04-13T11:17:00Z">
              <w:r>
                <w:rPr>
                  <w:lang w:eastAsia="zh-CN"/>
                </w:rPr>
                <w:t>a</w:t>
              </w:r>
            </w:ins>
            <w:ins w:id="142" w:author="Nishith Tripathi" w:date="2021-04-13T11:16:00Z">
              <w:r>
                <w:rPr>
                  <w:lang w:eastAsia="zh-CN"/>
                </w:rPr>
                <w:t xml:space="preserve">rticular, we anticipate massive handover in an NTN due to movement of the NTN platforms. </w:t>
              </w:r>
            </w:ins>
            <w:ins w:id="143"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2707BFF3" w14:textId="77777777" w:rsidR="00073F88" w:rsidRDefault="005B6605">
            <w:pPr>
              <w:rPr>
                <w:ins w:id="144" w:author="Nishith Tripathi" w:date="2021-04-13T11:21:00Z"/>
                <w:lang w:eastAsia="zh-CN"/>
              </w:rPr>
            </w:pPr>
            <w:ins w:id="145" w:author="Nishith Tripathi" w:date="2021-04-13T11:20:00Z">
              <w:r>
                <w:rPr>
                  <w:lang w:eastAsia="zh-CN"/>
                </w:rPr>
                <w:t xml:space="preserve">Because of these reasons, we think that RAN2 </w:t>
              </w:r>
            </w:ins>
            <w:ins w:id="146" w:author="Nishith Tripathi" w:date="2021-04-13T11:21:00Z">
              <w:r>
                <w:rPr>
                  <w:lang w:eastAsia="zh-CN"/>
                </w:rPr>
                <w:t>should</w:t>
              </w:r>
            </w:ins>
            <w:ins w:id="147" w:author="Nishith Tripathi" w:date="2021-04-13T11:20:00Z">
              <w:r>
                <w:rPr>
                  <w:lang w:eastAsia="zh-CN"/>
                </w:rPr>
                <w:t xml:space="preserve"> </w:t>
              </w:r>
            </w:ins>
            <w:ins w:id="148" w:author="Nishith Tripathi" w:date="2021-04-13T11:21:00Z">
              <w:r>
                <w:rPr>
                  <w:lang w:eastAsia="zh-CN"/>
                </w:rPr>
                <w:t>try to accelerate CHO and reduce the resource reservation time.</w:t>
              </w:r>
            </w:ins>
          </w:p>
          <w:p w14:paraId="6F5B93EF" w14:textId="77777777" w:rsidR="00073F88" w:rsidRDefault="005B6605">
            <w:pPr>
              <w:rPr>
                <w:b/>
                <w:lang w:eastAsia="zh-CN"/>
              </w:rPr>
            </w:pPr>
            <w:ins w:id="149" w:author="Nishith Tripathi" w:date="2021-04-13T11:21:00Z">
              <w:r>
                <w:rPr>
                  <w:lang w:eastAsia="zh-CN"/>
                </w:rPr>
                <w:t>We suggest RAN2 to consider a UE indication</w:t>
              </w:r>
            </w:ins>
            <w:ins w:id="150" w:author="Nishith Tripathi" w:date="2021-04-13T11:22:00Z">
              <w:r>
                <w:rPr>
                  <w:lang w:eastAsia="zh-CN"/>
                </w:rPr>
                <w:t xml:space="preserve"> of the selected CHO cell</w:t>
              </w:r>
            </w:ins>
            <w:ins w:id="151" w:author="Nishith Tripathi" w:date="2021-04-13T11:21:00Z">
              <w:r>
                <w:rPr>
                  <w:lang w:eastAsia="zh-CN"/>
                </w:rPr>
                <w:t xml:space="preserve"> to the source cell before the UE leaves for the target CHO cell so </w:t>
              </w:r>
              <w:r>
                <w:rPr>
                  <w:lang w:eastAsia="zh-CN"/>
                </w:rPr>
                <w:lastRenderedPageBreak/>
                <w:t xml:space="preserve">that </w:t>
              </w:r>
            </w:ins>
            <w:ins w:id="152" w:author="Nishith Tripathi" w:date="2021-04-13T11:22:00Z">
              <w:r>
                <w:rPr>
                  <w:lang w:eastAsia="zh-CN"/>
                </w:rPr>
                <w:t>the resource reservation can be cancel</w:t>
              </w:r>
            </w:ins>
            <w:ins w:id="153" w:author="Nishith Tripathi" w:date="2021-04-13T11:23:00Z">
              <w:r>
                <w:rPr>
                  <w:lang w:eastAsia="zh-CN"/>
                </w:rPr>
                <w:t>l</w:t>
              </w:r>
            </w:ins>
            <w:ins w:id="154" w:author="Nishith Tripathi" w:date="2021-04-13T11:22:00Z">
              <w:r>
                <w:rPr>
                  <w:lang w:eastAsia="zh-CN"/>
                </w:rPr>
                <w:t>ed quickly, saving precious radio resources.</w:t>
              </w:r>
            </w:ins>
          </w:p>
        </w:tc>
      </w:tr>
      <w:tr w:rsidR="00073F88" w14:paraId="18AF2BF4" w14:textId="77777777">
        <w:tc>
          <w:tcPr>
            <w:tcW w:w="1980" w:type="dxa"/>
          </w:tcPr>
          <w:p w14:paraId="6E240591" w14:textId="77777777" w:rsidR="00073F88" w:rsidRDefault="005B6605">
            <w:pPr>
              <w:rPr>
                <w:lang w:eastAsia="zh-CN"/>
              </w:rPr>
            </w:pPr>
            <w:ins w:id="155" w:author="Abhishek Roy" w:date="2021-04-13T10:02:00Z">
              <w:r>
                <w:rPr>
                  <w:lang w:eastAsia="zh-CN"/>
                </w:rPr>
                <w:lastRenderedPageBreak/>
                <w:t>MediaTek</w:t>
              </w:r>
            </w:ins>
          </w:p>
        </w:tc>
        <w:tc>
          <w:tcPr>
            <w:tcW w:w="1701" w:type="dxa"/>
          </w:tcPr>
          <w:p w14:paraId="76F67B04" w14:textId="77777777" w:rsidR="00073F88" w:rsidRDefault="005B6605">
            <w:pPr>
              <w:rPr>
                <w:lang w:eastAsia="zh-CN"/>
              </w:rPr>
            </w:pPr>
            <w:ins w:id="156" w:author="Abhishek Roy" w:date="2021-04-13T10:02:00Z">
              <w:r>
                <w:rPr>
                  <w:lang w:eastAsia="zh-CN"/>
                </w:rPr>
                <w:t>No</w:t>
              </w:r>
            </w:ins>
          </w:p>
        </w:tc>
        <w:tc>
          <w:tcPr>
            <w:tcW w:w="5950" w:type="dxa"/>
          </w:tcPr>
          <w:p w14:paraId="68DA45A8" w14:textId="77777777" w:rsidR="00073F88" w:rsidRDefault="005B6605">
            <w:pPr>
              <w:rPr>
                <w:lang w:eastAsia="zh-CN"/>
              </w:rPr>
            </w:pPr>
            <w:ins w:id="157" w:author="Abhishek Roy" w:date="2021-04-13T10:02:00Z">
              <w:r>
                <w:rPr>
                  <w:lang w:eastAsia="zh-CN"/>
                </w:rPr>
                <w:t>Such optimizations are not needed at this stage. We need to make a working solution first.</w:t>
              </w:r>
            </w:ins>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lastRenderedPageBreak/>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7D3DFF">
            <w:pPr>
              <w:rPr>
                <w:rFonts w:eastAsia="Malgun Gothic"/>
                <w:lang w:eastAsia="ko-KR"/>
              </w:rPr>
            </w:pPr>
            <w:r>
              <w:rPr>
                <w:rFonts w:eastAsia="Malgun Gothic"/>
                <w:lang w:eastAsia="ko-KR"/>
              </w:rPr>
              <w:t>Ericsson</w:t>
            </w:r>
          </w:p>
        </w:tc>
        <w:tc>
          <w:tcPr>
            <w:tcW w:w="1701" w:type="dxa"/>
          </w:tcPr>
          <w:p w14:paraId="77D32C4B" w14:textId="77777777" w:rsidR="007F5F6C" w:rsidRDefault="007F5F6C" w:rsidP="007D3DFF">
            <w:pPr>
              <w:rPr>
                <w:rFonts w:eastAsia="Malgun Gothic"/>
                <w:lang w:eastAsia="ko-KR"/>
              </w:rPr>
            </w:pPr>
            <w:r>
              <w:rPr>
                <w:rFonts w:eastAsia="Malgun Gothic"/>
                <w:lang w:eastAsia="ko-KR"/>
              </w:rPr>
              <w:t>Yes</w:t>
            </w:r>
          </w:p>
        </w:tc>
        <w:tc>
          <w:tcPr>
            <w:tcW w:w="5950" w:type="dxa"/>
          </w:tcPr>
          <w:p w14:paraId="7B572E48" w14:textId="00E5BA07" w:rsidR="007F5F6C" w:rsidRDefault="007F5F6C" w:rsidP="007D3DFF">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4D2B78">
            <w:pPr>
              <w:rPr>
                <w:lang w:eastAsia="zh-CN"/>
              </w:rPr>
            </w:pPr>
            <w:r>
              <w:rPr>
                <w:rFonts w:hint="eastAsia"/>
                <w:lang w:eastAsia="zh-CN"/>
              </w:rPr>
              <w:t>CATT</w:t>
            </w:r>
          </w:p>
        </w:tc>
        <w:tc>
          <w:tcPr>
            <w:tcW w:w="1701" w:type="dxa"/>
          </w:tcPr>
          <w:p w14:paraId="2F580B7F" w14:textId="77777777" w:rsidR="007B3CCC" w:rsidRDefault="007B3CCC" w:rsidP="004D2B78">
            <w:pPr>
              <w:rPr>
                <w:lang w:eastAsia="zh-CN"/>
              </w:rPr>
            </w:pPr>
            <w:r>
              <w:rPr>
                <w:rFonts w:hint="eastAsia"/>
                <w:lang w:eastAsia="zh-CN"/>
              </w:rPr>
              <w:t>No</w:t>
            </w:r>
          </w:p>
        </w:tc>
        <w:tc>
          <w:tcPr>
            <w:tcW w:w="5950" w:type="dxa"/>
          </w:tcPr>
          <w:p w14:paraId="5FBDCFF7" w14:textId="77777777" w:rsidR="007B3CCC" w:rsidRPr="005C114B" w:rsidRDefault="007B3CCC" w:rsidP="004D2B78">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4D2B78">
            <w:pPr>
              <w:rPr>
                <w:lang w:eastAsia="zh-CN"/>
              </w:rPr>
            </w:pPr>
            <w:r>
              <w:rPr>
                <w:lang w:eastAsia="zh-CN"/>
              </w:rPr>
              <w:t>Thales</w:t>
            </w:r>
          </w:p>
        </w:tc>
        <w:tc>
          <w:tcPr>
            <w:tcW w:w="1701" w:type="dxa"/>
          </w:tcPr>
          <w:p w14:paraId="78EAE134" w14:textId="327B2A7B" w:rsidR="002869A0" w:rsidRDefault="002869A0" w:rsidP="004D2B78">
            <w:pPr>
              <w:rPr>
                <w:lang w:eastAsia="zh-CN"/>
              </w:rPr>
            </w:pPr>
            <w:r>
              <w:rPr>
                <w:lang w:eastAsia="zh-CN"/>
              </w:rPr>
              <w:t>No</w:t>
            </w:r>
          </w:p>
        </w:tc>
        <w:tc>
          <w:tcPr>
            <w:tcW w:w="5950" w:type="dxa"/>
          </w:tcPr>
          <w:p w14:paraId="65CE8ED6" w14:textId="3A197C23" w:rsidR="002869A0" w:rsidRDefault="002869A0" w:rsidP="004D2B78">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rFonts w:hint="eastAsia"/>
                <w:lang w:eastAsia="zh-CN"/>
              </w:rPr>
            </w:pPr>
            <w:r>
              <w:rPr>
                <w:lang w:eastAsia="zh-CN"/>
              </w:rPr>
              <w:t>Nokia</w:t>
            </w:r>
          </w:p>
        </w:tc>
        <w:tc>
          <w:tcPr>
            <w:tcW w:w="1701" w:type="dxa"/>
          </w:tcPr>
          <w:p w14:paraId="01975BD2" w14:textId="5AAB5101" w:rsidR="00263EF9" w:rsidRDefault="00263EF9" w:rsidP="00263EF9">
            <w:pPr>
              <w:rPr>
                <w:rFonts w:hint="eastAsia"/>
                <w:lang w:eastAsia="zh-CN"/>
              </w:rPr>
            </w:pPr>
            <w:r>
              <w:rPr>
                <w:lang w:eastAsia="zh-CN"/>
              </w:rPr>
              <w:t>Yes</w:t>
            </w:r>
          </w:p>
        </w:tc>
        <w:tc>
          <w:tcPr>
            <w:tcW w:w="5950" w:type="dxa"/>
          </w:tcPr>
          <w:p w14:paraId="26AA45C8" w14:textId="794F6721" w:rsidR="00263EF9" w:rsidRDefault="00263EF9" w:rsidP="00263EF9">
            <w:pPr>
              <w:rPr>
                <w:rFonts w:hint="eastAsia"/>
                <w:lang w:eastAsia="zh-CN"/>
              </w:rPr>
            </w:pPr>
            <w:r>
              <w:rPr>
                <w:lang w:eastAsia="zh-CN"/>
              </w:rPr>
              <w:t xml:space="preserve">As argued in our paper, this can be helpful for signalling reduction in NTN as the sequence of cells is predictable. </w:t>
            </w:r>
          </w:p>
        </w:tc>
      </w:tr>
    </w:tbl>
    <w:p w14:paraId="6B46FB0C" w14:textId="77777777" w:rsidR="00073F88" w:rsidRDefault="00073F88"/>
    <w:p w14:paraId="1D19E217" w14:textId="77777777" w:rsidR="00073F88" w:rsidRDefault="005B6605">
      <w:pPr>
        <w:pStyle w:val="Heading1"/>
      </w:pPr>
      <w:r>
        <w:t>3</w:t>
      </w:r>
      <w:r>
        <w:tab/>
        <w:t>Conclusions</w:t>
      </w:r>
    </w:p>
    <w:p w14:paraId="05034109" w14:textId="77777777" w:rsidR="00073F88" w:rsidRDefault="005B6605">
      <w:r>
        <w:t>Based on the views expressed in the previous sections, we propose the following:</w:t>
      </w:r>
    </w:p>
    <w:p w14:paraId="68E29DFB" w14:textId="77777777" w:rsidR="00073F88" w:rsidRDefault="005B6605">
      <w:pPr>
        <w:rPr>
          <w:u w:val="single"/>
        </w:rPr>
      </w:pPr>
      <w:bookmarkStart w:id="158" w:name="_Hlk63108774"/>
      <w:r>
        <w:rPr>
          <w:u w:val="single"/>
        </w:rPr>
        <w:t>For e-mail agreement:</w:t>
      </w:r>
    </w:p>
    <w:p w14:paraId="58D38A5D" w14:textId="77777777" w:rsidR="00073F88" w:rsidRDefault="005B6605">
      <w:pPr>
        <w:rPr>
          <w:u w:val="single"/>
        </w:rPr>
      </w:pPr>
      <w:r>
        <w:rPr>
          <w:u w:val="single"/>
        </w:rPr>
        <w:t>For online discussion:</w:t>
      </w:r>
    </w:p>
    <w:bookmarkEnd w:id="158"/>
    <w:p w14:paraId="466FE601" w14:textId="77777777" w:rsidR="00073F88" w:rsidRDefault="005B6605">
      <w:pPr>
        <w:pStyle w:val="Heading1"/>
      </w:pPr>
      <w:r>
        <w:t>4</w:t>
      </w:r>
      <w:r>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77777777" w:rsidR="00073F88" w:rsidRDefault="005B6605">
      <w:pPr>
        <w:pStyle w:val="B1"/>
      </w:pPr>
      <w:r>
        <w:t xml:space="preserve">[2] R2-2102016 </w:t>
      </w:r>
      <w:r>
        <w:rPr>
          <w:i/>
          <w:iCs/>
        </w:rPr>
        <w:t>Report of [AT113-e][</w:t>
      </w:r>
      <w:proofErr w:type="gramStart"/>
      <w:r>
        <w:rPr>
          <w:i/>
          <w:iCs/>
        </w:rPr>
        <w:t>106][</w:t>
      </w:r>
      <w:proofErr w:type="gramEnd"/>
      <w:r>
        <w:rPr>
          <w:i/>
          <w:iCs/>
        </w:rPr>
        <w:t>NTN] CHO aspects (Ericsson)</w:t>
      </w:r>
      <w:r>
        <w:t xml:space="preserve"> 3GPP TSG-RAN WG2 Meeting #113 electronic Online, January 25th - February 5th, 2021</w:t>
      </w:r>
    </w:p>
    <w:p w14:paraId="63F65684" w14:textId="77777777" w:rsidR="00073F88" w:rsidRDefault="005B6605">
      <w:pPr>
        <w:pStyle w:val="Heading1"/>
      </w:pPr>
      <w:r>
        <w:lastRenderedPageBreak/>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D31AB"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ins w:id="159"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ins w:id="160" w:author="Nishith Tripathi" w:date="2021-04-13T11:23:00Z">
              <w:r>
                <w:rPr>
                  <w:rFonts w:ascii="Calibri" w:eastAsia="Calibri" w:hAnsi="Calibri" w:cs="Calibri"/>
                  <w:sz w:val="22"/>
                  <w:szCs w:val="22"/>
                  <w:lang w:val="de-DE"/>
                </w:rPr>
                <w:t>nishith.t@samsung.com</w:t>
              </w:r>
            </w:ins>
          </w:p>
        </w:tc>
      </w:tr>
      <w:tr w:rsidR="00073F88" w:rsidRPr="00ED31AB"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proofErr w:type="spellStart"/>
            <w:ins w:id="161" w:author="Abhishek Roy" w:date="2021-04-13T11:51:00Z">
              <w:r>
                <w:rPr>
                  <w:rFonts w:ascii="Calibri" w:eastAsiaTheme="minorEastAsia" w:hAnsi="Calibri" w:cs="Calibri"/>
                  <w:lang w:val="de-DE" w:eastAsia="zh-CN"/>
                </w:rPr>
                <w:t>MediaTek</w:t>
              </w:r>
            </w:ins>
            <w:proofErr w:type="spellEnd"/>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ins w:id="162" w:author="Abhishek Roy" w:date="2021-04-13T11:51:00Z">
              <w:r>
                <w:rPr>
                  <w:rFonts w:ascii="Calibri" w:eastAsiaTheme="minorEastAsia" w:hAnsi="Calibri" w:cs="Calibri"/>
                  <w:sz w:val="22"/>
                  <w:szCs w:val="22"/>
                  <w:lang w:val="it-IT" w:eastAsia="zh-CN"/>
                </w:rPr>
                <w:t>Abhishek.Roy@mediatek.com</w:t>
              </w:r>
            </w:ins>
          </w:p>
        </w:tc>
      </w:tr>
      <w:tr w:rsidR="00073F88" w:rsidRPr="00ED31AB"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D31AB"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D31AB"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D31AB"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D31AB"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ED31AB"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2869A0"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proofErr w:type="spellStart"/>
            <w:r>
              <w:rPr>
                <w:rFonts w:ascii="Calibri" w:eastAsia="Malgun Gothic" w:hAnsi="Calibri" w:cs="Calibri"/>
                <w:sz w:val="22"/>
                <w:szCs w:val="22"/>
                <w:lang w:val="nl-NL" w:eastAsia="ko-KR"/>
              </w:rPr>
              <w:t>Sarma</w:t>
            </w:r>
            <w:proofErr w:type="spellEnd"/>
            <w:r>
              <w:rPr>
                <w:rFonts w:ascii="Calibri" w:eastAsia="Malgun Gothic" w:hAnsi="Calibri" w:cs="Calibri"/>
                <w:sz w:val="22"/>
                <w:szCs w:val="22"/>
                <w:lang w:val="nl-NL" w:eastAsia="ko-KR"/>
              </w:rPr>
              <w:t xml:space="preserve"> </w:t>
            </w:r>
            <w:proofErr w:type="spellStart"/>
            <w:r>
              <w:rPr>
                <w:rFonts w:ascii="Calibri" w:eastAsia="Malgun Gothic" w:hAnsi="Calibri" w:cs="Calibri"/>
                <w:sz w:val="22"/>
                <w:szCs w:val="22"/>
                <w:lang w:val="nl-NL" w:eastAsia="ko-KR"/>
              </w:rPr>
              <w:t>Vangala</w:t>
            </w:r>
            <w:proofErr w:type="spellEnd"/>
            <w:r>
              <w:rPr>
                <w:rFonts w:ascii="Calibri" w:eastAsia="Malgun Gothic" w:hAnsi="Calibri" w:cs="Calibri"/>
                <w:sz w:val="22"/>
                <w:szCs w:val="22"/>
                <w:lang w:val="nl-NL" w:eastAsia="ko-KR"/>
              </w:rPr>
              <w:t xml:space="preserve"> (svangala@apple.com)</w:t>
            </w:r>
          </w:p>
        </w:tc>
      </w:tr>
      <w:tr w:rsidR="00073F88" w:rsidRPr="00ED31AB"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D31AB"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D31AB"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proofErr w:type="spellStart"/>
            <w:r>
              <w:rPr>
                <w:rFonts w:ascii="Calibri" w:eastAsiaTheme="minorEastAsia" w:hAnsi="Calibri" w:cs="Calibri"/>
                <w:lang w:val="nl-NL" w:eastAsia="zh-CN"/>
              </w:rPr>
              <w:t>Awn</w:t>
            </w:r>
            <w:proofErr w:type="spellEnd"/>
            <w:r>
              <w:rPr>
                <w:rFonts w:ascii="Calibri" w:eastAsiaTheme="minorEastAsia" w:hAnsi="Calibri" w:cs="Calibri"/>
                <w:lang w:val="nl-NL" w:eastAsia="zh-CN"/>
              </w:rPr>
              <w:t xml:space="preserve"> </w:t>
            </w:r>
            <w:proofErr w:type="spellStart"/>
            <w:r>
              <w:rPr>
                <w:rFonts w:ascii="Calibri" w:eastAsiaTheme="minorEastAsia" w:hAnsi="Calibri" w:cs="Calibri"/>
                <w:lang w:val="nl-NL" w:eastAsia="zh-CN"/>
              </w:rPr>
              <w:t>muhammad</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proofErr w:type="spellStart"/>
            <w:r w:rsidRPr="003801A9">
              <w:rPr>
                <w:rFonts w:ascii="Calibri" w:eastAsiaTheme="minorEastAsia" w:hAnsi="Calibri" w:cs="Calibri" w:hint="eastAsia"/>
                <w:sz w:val="22"/>
                <w:szCs w:val="22"/>
                <w:lang w:val="nl-NL" w:eastAsia="zh-CN"/>
              </w:rPr>
              <w:t>Oanyong</w:t>
            </w:r>
            <w:proofErr w:type="spellEnd"/>
            <w:r w:rsidRPr="003801A9">
              <w:rPr>
                <w:rFonts w:ascii="Calibri" w:eastAsiaTheme="minorEastAsia" w:hAnsi="Calibri" w:cs="Calibri" w:hint="eastAsia"/>
                <w:sz w:val="22"/>
                <w:szCs w:val="22"/>
                <w:lang w:val="nl-NL" w:eastAsia="zh-CN"/>
              </w:rPr>
              <w:t xml:space="preserve">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proofErr w:type="spellStart"/>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w:t>
            </w:r>
            <w:proofErr w:type="spellEnd"/>
            <w:r w:rsidRPr="00B212ED">
              <w:rPr>
                <w:rFonts w:ascii="Calibri" w:eastAsiaTheme="minorEastAsia" w:hAnsi="Calibri" w:cs="Calibri"/>
                <w:sz w:val="22"/>
                <w:szCs w:val="22"/>
                <w:lang w:val="nl-NL" w:eastAsia="zh-CN"/>
              </w:rPr>
              <w:t xml:space="preserve"> Yun (myyn@etri.re.kr)</w:t>
            </w:r>
          </w:p>
        </w:tc>
      </w:tr>
      <w:tr w:rsidR="007B3CCC" w:rsidRPr="00ED31AB"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ED31AB"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Jiaxiang</w:t>
            </w:r>
            <w:proofErr w:type="spellEnd"/>
            <w:r>
              <w:rPr>
                <w:rFonts w:ascii="Calibri" w:eastAsiaTheme="minorEastAsia" w:hAnsi="Calibri" w:cs="Calibri"/>
                <w:sz w:val="22"/>
                <w:szCs w:val="22"/>
                <w:lang w:val="nl-NL" w:eastAsia="zh-CN"/>
              </w:rPr>
              <w:t xml:space="preserve"> Liu(liujiaxiang6@chinatelecom.cn)</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49E2F" w14:textId="77777777" w:rsidR="00A451AE" w:rsidRDefault="00A451AE" w:rsidP="009D212F">
      <w:pPr>
        <w:spacing w:after="0" w:line="240" w:lineRule="auto"/>
      </w:pPr>
      <w:r>
        <w:separator/>
      </w:r>
    </w:p>
  </w:endnote>
  <w:endnote w:type="continuationSeparator" w:id="0">
    <w:p w14:paraId="5E37B606" w14:textId="77777777" w:rsidR="00A451AE" w:rsidRDefault="00A451AE"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FE1FFD" w:rsidRDefault="00FE1FFD">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FE1FFD" w:rsidRPr="009D212F" w:rsidRDefault="00FE1FFD"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FE1FFD" w:rsidRPr="009D212F" w:rsidRDefault="00FE1FFD"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89253" w14:textId="77777777" w:rsidR="00A451AE" w:rsidRDefault="00A451AE" w:rsidP="009D212F">
      <w:pPr>
        <w:spacing w:after="0" w:line="240" w:lineRule="auto"/>
      </w:pPr>
      <w:r>
        <w:separator/>
      </w:r>
    </w:p>
  </w:footnote>
  <w:footnote w:type="continuationSeparator" w:id="0">
    <w:p w14:paraId="091F156C" w14:textId="77777777" w:rsidR="00A451AE" w:rsidRDefault="00A451AE"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5"/>
  </w:num>
  <w:num w:numId="6">
    <w:abstractNumId w:val="0"/>
  </w:num>
  <w:num w:numId="7">
    <w:abstractNumId w:val="6"/>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940BE-5E7C-41B4-BCFA-2C2F888C4931}">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18</Pages>
  <Words>6475</Words>
  <Characters>36914</Characters>
  <Application>Microsoft Office Word</Application>
  <DocSecurity>0</DocSecurity>
  <Lines>307</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4</cp:revision>
  <dcterms:created xsi:type="dcterms:W3CDTF">2021-04-15T15:00:00Z</dcterms:created>
  <dcterms:modified xsi:type="dcterms:W3CDTF">2021-04-15T15:05:00Z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