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E873B" w14:textId="23E53B15" w:rsidR="00073435" w:rsidRDefault="00CF06A7">
      <w:pPr>
        <w:pStyle w:val="ad"/>
        <w:tabs>
          <w:tab w:val="right" w:pos="9639"/>
        </w:tabs>
        <w:rPr>
          <w:bCs/>
          <w:i/>
          <w:sz w:val="24"/>
          <w:szCs w:val="24"/>
        </w:rPr>
      </w:pPr>
      <w:r>
        <w:rPr>
          <w:bCs/>
          <w:sz w:val="24"/>
          <w:szCs w:val="24"/>
        </w:rPr>
        <w:t>3GPP TSG-RAN WG2 Meeting #113</w:t>
      </w:r>
      <w:r w:rsidR="00CC12BC">
        <w:rPr>
          <w:bCs/>
          <w:sz w:val="24"/>
          <w:szCs w:val="24"/>
        </w:rPr>
        <w:t>bis-e</w:t>
      </w:r>
      <w:r>
        <w:rPr>
          <w:bCs/>
          <w:sz w:val="24"/>
          <w:szCs w:val="24"/>
        </w:rPr>
        <w:tab/>
      </w:r>
      <w:r w:rsidR="00CC12BC" w:rsidRPr="002F3069">
        <w:rPr>
          <w:bCs/>
          <w:sz w:val="24"/>
          <w:szCs w:val="24"/>
          <w:highlight w:val="yellow"/>
        </w:rPr>
        <w:t>draft</w:t>
      </w:r>
      <w:r w:rsidRPr="002F3069">
        <w:rPr>
          <w:bCs/>
          <w:sz w:val="24"/>
          <w:szCs w:val="24"/>
          <w:highlight w:val="yellow"/>
        </w:rPr>
        <w:t>R2-2</w:t>
      </w:r>
      <w:r w:rsidR="00AB7B0B" w:rsidRPr="002F3069">
        <w:rPr>
          <w:bCs/>
          <w:sz w:val="24"/>
          <w:szCs w:val="24"/>
          <w:highlight w:val="yellow"/>
        </w:rPr>
        <w:t>10</w:t>
      </w:r>
      <w:r w:rsidR="00CC12BC" w:rsidRPr="002F3069">
        <w:rPr>
          <w:bCs/>
          <w:sz w:val="24"/>
          <w:szCs w:val="24"/>
          <w:highlight w:val="yellow"/>
        </w:rPr>
        <w:t>4366</w:t>
      </w:r>
    </w:p>
    <w:p w14:paraId="7356BD65" w14:textId="53301C83" w:rsidR="00073435" w:rsidRDefault="00CF06A7">
      <w:pPr>
        <w:pStyle w:val="ad"/>
        <w:tabs>
          <w:tab w:val="right" w:pos="9639"/>
        </w:tabs>
        <w:rPr>
          <w:rFonts w:eastAsia="宋体"/>
          <w:bCs/>
          <w:sz w:val="24"/>
          <w:szCs w:val="24"/>
          <w:lang w:eastAsia="zh-CN"/>
        </w:rPr>
      </w:pPr>
      <w:proofErr w:type="spellStart"/>
      <w:r>
        <w:rPr>
          <w:rFonts w:eastAsia="宋体"/>
          <w:bCs/>
          <w:sz w:val="24"/>
          <w:szCs w:val="24"/>
          <w:lang w:eastAsia="zh-CN"/>
        </w:rPr>
        <w:t>Elbonia</w:t>
      </w:r>
      <w:proofErr w:type="spellEnd"/>
      <w:r>
        <w:rPr>
          <w:rFonts w:eastAsia="宋体"/>
          <w:bCs/>
          <w:sz w:val="24"/>
          <w:szCs w:val="24"/>
          <w:lang w:eastAsia="zh-CN"/>
        </w:rPr>
        <w:t xml:space="preserve">, Online, </w:t>
      </w:r>
      <w:r w:rsidR="00CC12BC">
        <w:rPr>
          <w:rFonts w:eastAsia="宋体"/>
          <w:bCs/>
          <w:sz w:val="24"/>
          <w:szCs w:val="24"/>
          <w:lang w:eastAsia="zh-CN"/>
        </w:rPr>
        <w:t>1</w:t>
      </w:r>
      <w:r>
        <w:rPr>
          <w:rFonts w:eastAsia="宋体"/>
          <w:bCs/>
          <w:sz w:val="24"/>
          <w:szCs w:val="24"/>
          <w:lang w:eastAsia="zh-CN"/>
        </w:rPr>
        <w:t>2</w:t>
      </w:r>
      <w:r w:rsidR="00CC12BC">
        <w:rPr>
          <w:rFonts w:eastAsia="宋体"/>
          <w:bCs/>
          <w:sz w:val="24"/>
          <w:szCs w:val="24"/>
          <w:lang w:eastAsia="zh-CN"/>
        </w:rPr>
        <w:t xml:space="preserve"> – 20th of April</w:t>
      </w:r>
      <w:r>
        <w:rPr>
          <w:rFonts w:eastAsia="宋体"/>
          <w:bCs/>
          <w:sz w:val="24"/>
          <w:szCs w:val="24"/>
          <w:lang w:eastAsia="zh-CN"/>
        </w:rPr>
        <w:t xml:space="preserve"> 2021</w:t>
      </w:r>
      <w:r>
        <w:rPr>
          <w:rFonts w:eastAsia="宋体"/>
          <w:sz w:val="24"/>
          <w:szCs w:val="24"/>
          <w:lang w:eastAsia="zh-CN"/>
        </w:rPr>
        <w:tab/>
      </w:r>
    </w:p>
    <w:p w14:paraId="61ACD02A" w14:textId="77777777" w:rsidR="00073435" w:rsidRDefault="00073435">
      <w:pPr>
        <w:pStyle w:val="ad"/>
        <w:rPr>
          <w:bCs/>
          <w:sz w:val="24"/>
        </w:rPr>
      </w:pPr>
    </w:p>
    <w:p w14:paraId="3DBABA7E" w14:textId="77777777" w:rsidR="00073435" w:rsidRDefault="00073435">
      <w:pPr>
        <w:pStyle w:val="ad"/>
        <w:rPr>
          <w:bCs/>
          <w:sz w:val="24"/>
        </w:rPr>
      </w:pPr>
    </w:p>
    <w:p w14:paraId="3F914871" w14:textId="039AC1BF" w:rsidR="00073435" w:rsidRDefault="00CF06A7">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w:t>
      </w:r>
      <w:r w:rsidR="00AB7B0B">
        <w:rPr>
          <w:rFonts w:cs="Arial"/>
          <w:b/>
          <w:bCs/>
          <w:sz w:val="24"/>
          <w:lang w:eastAsia="ja-JP"/>
        </w:rPr>
        <w:t>3.</w:t>
      </w:r>
      <w:r w:rsidR="00CC12BC">
        <w:rPr>
          <w:rFonts w:cs="Arial"/>
          <w:b/>
          <w:bCs/>
          <w:sz w:val="24"/>
          <w:lang w:eastAsia="ja-JP"/>
        </w:rPr>
        <w:t>3</w:t>
      </w:r>
    </w:p>
    <w:p w14:paraId="4394FAA1" w14:textId="77777777" w:rsidR="00073435" w:rsidRDefault="00CF06A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455FDBB0" w14:textId="4FE2EBD1" w:rsidR="00073435" w:rsidRDefault="00CF06A7">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[11</w:t>
      </w:r>
      <w:r w:rsidR="0074796B">
        <w:rPr>
          <w:rFonts w:ascii="Arial" w:hAnsi="Arial" w:cs="Arial"/>
          <w:b/>
          <w:bCs/>
          <w:sz w:val="24"/>
        </w:rPr>
        <w:t>3</w:t>
      </w:r>
      <w:r w:rsidR="00CC12BC">
        <w:rPr>
          <w:rFonts w:ascii="Arial" w:hAnsi="Arial" w:cs="Arial"/>
          <w:b/>
          <w:bCs/>
          <w:sz w:val="24"/>
        </w:rPr>
        <w:t>bis</w:t>
      </w:r>
      <w:r>
        <w:rPr>
          <w:rFonts w:ascii="Arial" w:hAnsi="Arial" w:cs="Arial"/>
          <w:b/>
          <w:bCs/>
          <w:sz w:val="24"/>
        </w:rPr>
        <w:t>-e][</w:t>
      </w:r>
      <w:proofErr w:type="gramStart"/>
      <w:r>
        <w:rPr>
          <w:rFonts w:ascii="Arial" w:hAnsi="Arial" w:cs="Arial"/>
          <w:b/>
          <w:bCs/>
          <w:sz w:val="24"/>
        </w:rPr>
        <w:t>1</w:t>
      </w:r>
      <w:r w:rsidR="0074796B">
        <w:rPr>
          <w:rFonts w:ascii="Arial" w:hAnsi="Arial" w:cs="Arial"/>
          <w:b/>
          <w:bCs/>
          <w:sz w:val="24"/>
        </w:rPr>
        <w:t>0</w:t>
      </w:r>
      <w:r w:rsidR="00CC12BC">
        <w:rPr>
          <w:rFonts w:ascii="Arial" w:hAnsi="Arial" w:cs="Arial"/>
          <w:b/>
          <w:bCs/>
          <w:sz w:val="24"/>
        </w:rPr>
        <w:t>7</w:t>
      </w:r>
      <w:r>
        <w:rPr>
          <w:rFonts w:ascii="Arial" w:hAnsi="Arial" w:cs="Arial"/>
          <w:b/>
          <w:bCs/>
          <w:sz w:val="24"/>
        </w:rPr>
        <w:t>][</w:t>
      </w:r>
      <w:proofErr w:type="gramEnd"/>
      <w:r>
        <w:rPr>
          <w:rFonts w:ascii="Arial" w:hAnsi="Arial" w:cs="Arial"/>
          <w:b/>
          <w:bCs/>
          <w:sz w:val="24"/>
        </w:rPr>
        <w:t xml:space="preserve">NTN] </w:t>
      </w:r>
      <w:r w:rsidR="00CC12BC">
        <w:rPr>
          <w:rFonts w:ascii="Arial" w:hAnsi="Arial" w:cs="Arial"/>
          <w:b/>
          <w:bCs/>
          <w:sz w:val="24"/>
        </w:rPr>
        <w:t>CHO aspects</w:t>
      </w:r>
      <w:r>
        <w:rPr>
          <w:rFonts w:ascii="Arial" w:hAnsi="Arial" w:cs="Arial"/>
          <w:b/>
          <w:bCs/>
          <w:sz w:val="24"/>
        </w:rPr>
        <w:t xml:space="preserve"> (Nokia)</w:t>
      </w:r>
    </w:p>
    <w:p w14:paraId="097BC9AE" w14:textId="77777777" w:rsidR="00073435" w:rsidRDefault="00CF06A7">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w:t>
      </w:r>
      <w:proofErr w:type="spellEnd"/>
      <w:r>
        <w:rPr>
          <w:rFonts w:ascii="Arial" w:hAnsi="Arial" w:cs="Arial"/>
          <w:b/>
          <w:bCs/>
          <w:sz w:val="24"/>
        </w:rPr>
        <w:t>-Core - Release 17</w:t>
      </w:r>
    </w:p>
    <w:p w14:paraId="6CF4CA69" w14:textId="77777777" w:rsidR="00073435" w:rsidRDefault="00CF06A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60612D0" w14:textId="77777777" w:rsidR="00073435" w:rsidRDefault="00CF06A7">
      <w:pPr>
        <w:pStyle w:val="1"/>
      </w:pPr>
      <w:r>
        <w:t>1</w:t>
      </w:r>
      <w:r>
        <w:tab/>
        <w:t>Brief scope of the paper</w:t>
      </w:r>
    </w:p>
    <w:p w14:paraId="320C61FF" w14:textId="7410BBF5" w:rsidR="00073435" w:rsidRDefault="00CF06A7">
      <w:pPr>
        <w:rPr>
          <w:bCs/>
        </w:rPr>
      </w:pPr>
      <w:r>
        <w:rPr>
          <w:bCs/>
        </w:rPr>
        <w:t xml:space="preserve">This document aims at collecting companies’ views regarding the Rel-17 NTN </w:t>
      </w:r>
      <w:r w:rsidR="00CC12BC">
        <w:rPr>
          <w:bCs/>
        </w:rPr>
        <w:t>Conditional Handover (CHO)</w:t>
      </w:r>
      <w:r>
        <w:rPr>
          <w:bCs/>
        </w:rPr>
        <w:t>:</w:t>
      </w:r>
    </w:p>
    <w:p w14:paraId="4F7DA19E" w14:textId="77777777" w:rsidR="00CC12BC" w:rsidRDefault="00CC12BC" w:rsidP="00CC12BC">
      <w:pPr>
        <w:pStyle w:val="EmailDiscussion"/>
        <w:tabs>
          <w:tab w:val="num" w:pos="1619"/>
        </w:tabs>
        <w:spacing w:line="240" w:lineRule="auto"/>
      </w:pPr>
      <w:r>
        <w:t>[AT113bis-e][</w:t>
      </w:r>
      <w:proofErr w:type="gramStart"/>
      <w:r>
        <w:t>107][</w:t>
      </w:r>
      <w:proofErr w:type="gramEnd"/>
      <w:r>
        <w:t>NTN] CHO aspects (Nokia)</w:t>
      </w:r>
    </w:p>
    <w:p w14:paraId="21AE0B6F" w14:textId="77777777" w:rsidR="00CC12BC" w:rsidRPr="00D14E7D" w:rsidRDefault="00CC12BC" w:rsidP="00CC12BC">
      <w:pPr>
        <w:pStyle w:val="EmailDiscussion2"/>
        <w:ind w:left="1619" w:firstLine="0"/>
      </w:pPr>
      <w:r>
        <w:t>Initial s</w:t>
      </w:r>
      <w:r w:rsidRPr="001B6746">
        <w:t xml:space="preserve">cope: </w:t>
      </w:r>
      <w:r>
        <w:t>Di</w:t>
      </w:r>
      <w:r w:rsidRPr="001B6746">
        <w:t>scuss</w:t>
      </w:r>
      <w:r>
        <w:t xml:space="preserve"> the proposals in </w:t>
      </w:r>
      <w:hyperlink r:id="rId14" w:tooltip="C:Data3GPPExtractsR2-2103335 On Connected mode mobility for NTN.docx" w:history="1">
        <w:r w:rsidRPr="00740996">
          <w:rPr>
            <w:rStyle w:val="af3"/>
          </w:rPr>
          <w:t>R2-2103335</w:t>
        </w:r>
      </w:hyperlink>
    </w:p>
    <w:p w14:paraId="2CF95D6B" w14:textId="77777777" w:rsidR="00CC12BC" w:rsidRPr="001B6746" w:rsidRDefault="00CC12BC" w:rsidP="00CC12BC">
      <w:pPr>
        <w:pStyle w:val="EmailDiscussion2"/>
        <w:ind w:left="1619" w:firstLine="0"/>
      </w:pPr>
      <w:r w:rsidRPr="001B6746">
        <w:t>Initial intended outcome: Summary of the offline discussion with e.g.:</w:t>
      </w:r>
    </w:p>
    <w:p w14:paraId="75819F45" w14:textId="77777777" w:rsidR="00CC12BC" w:rsidRPr="001B6746" w:rsidRDefault="00CC12BC" w:rsidP="00CC12BC">
      <w:pPr>
        <w:pStyle w:val="EmailDiscussion2"/>
        <w:numPr>
          <w:ilvl w:val="2"/>
          <w:numId w:val="19"/>
        </w:numPr>
        <w:tabs>
          <w:tab w:val="left" w:pos="1622"/>
        </w:tabs>
        <w:spacing w:line="240" w:lineRule="auto"/>
        <w:ind w:left="1980"/>
      </w:pPr>
      <w:r w:rsidRPr="001B6746">
        <w:t>List of proposals for agreement (if any)</w:t>
      </w:r>
    </w:p>
    <w:p w14:paraId="08C80C43" w14:textId="77777777" w:rsidR="00CC12BC" w:rsidRDefault="00CC12BC" w:rsidP="00CC12BC">
      <w:pPr>
        <w:pStyle w:val="EmailDiscussion2"/>
        <w:numPr>
          <w:ilvl w:val="2"/>
          <w:numId w:val="19"/>
        </w:numPr>
        <w:tabs>
          <w:tab w:val="left" w:pos="1622"/>
        </w:tabs>
        <w:spacing w:line="240" w:lineRule="auto"/>
        <w:ind w:left="1980"/>
      </w:pPr>
      <w:r w:rsidRPr="001B6746">
        <w:t>List of proposals that require online discussions</w:t>
      </w:r>
    </w:p>
    <w:p w14:paraId="7D8B12EB" w14:textId="77777777" w:rsidR="00CC12BC" w:rsidRPr="001B6746" w:rsidRDefault="00CC12BC" w:rsidP="00CC12BC">
      <w:pPr>
        <w:pStyle w:val="EmailDiscussion2"/>
        <w:numPr>
          <w:ilvl w:val="2"/>
          <w:numId w:val="19"/>
        </w:numPr>
        <w:tabs>
          <w:tab w:val="left" w:pos="1622"/>
        </w:tabs>
        <w:spacing w:line="240" w:lineRule="auto"/>
        <w:ind w:left="1980"/>
      </w:pPr>
      <w:r w:rsidRPr="004E6903">
        <w:t xml:space="preserve">List of proposals that </w:t>
      </w:r>
      <w:r>
        <w:t>should not be pursued (if any)</w:t>
      </w:r>
    </w:p>
    <w:p w14:paraId="5B61C47F" w14:textId="77777777" w:rsidR="00CC12BC" w:rsidRPr="001B6746" w:rsidRDefault="00CC12BC" w:rsidP="00CC12BC">
      <w:pPr>
        <w:pStyle w:val="EmailDiscussion2"/>
        <w:ind w:left="1619" w:firstLine="0"/>
      </w:pPr>
      <w:r w:rsidRPr="001B6746">
        <w:t>Initial deadli</w:t>
      </w:r>
      <w:r>
        <w:t>ne (for companies' feedback): Thur</w:t>
      </w:r>
      <w:r w:rsidRPr="001B6746">
        <w:t>sday 2021-04-1</w:t>
      </w:r>
      <w:r>
        <w:t>5 18:00</w:t>
      </w:r>
      <w:r w:rsidRPr="001B6746">
        <w:t xml:space="preserve"> UTC</w:t>
      </w:r>
    </w:p>
    <w:p w14:paraId="50BC112E" w14:textId="77777777" w:rsidR="00CC12BC" w:rsidRDefault="00CC12BC" w:rsidP="00CC12BC">
      <w:pPr>
        <w:pStyle w:val="EmailDiscussion2"/>
        <w:ind w:left="1619" w:firstLine="0"/>
      </w:pPr>
      <w:r w:rsidRPr="001B6746">
        <w:t xml:space="preserve">Initial deadline (for </w:t>
      </w:r>
      <w:r w:rsidRPr="001B6746">
        <w:rPr>
          <w:rStyle w:val="Doc-text2Char"/>
        </w:rPr>
        <w:t xml:space="preserve">rapporteur's summary in </w:t>
      </w:r>
      <w:r w:rsidRPr="00B0209F">
        <w:rPr>
          <w:rStyle w:val="Doc-text2Char"/>
        </w:rPr>
        <w:t>R2-210</w:t>
      </w:r>
      <w:r>
        <w:rPr>
          <w:rStyle w:val="Doc-text2Char"/>
        </w:rPr>
        <w:t>4366</w:t>
      </w:r>
      <w:hyperlink r:id="rId15" w:tooltip="C:Data3GPParchiveRAN2RAN2#112TdocsR2-2010761.zip" w:history="1"/>
      <w:r w:rsidRPr="001B6746">
        <w:rPr>
          <w:rStyle w:val="Doc-text2Char"/>
        </w:rPr>
        <w:t>):</w:t>
      </w:r>
      <w:r w:rsidRPr="001B6746">
        <w:t xml:space="preserve"> </w:t>
      </w:r>
      <w:r>
        <w:t>Thursda</w:t>
      </w:r>
      <w:r w:rsidRPr="001B6746">
        <w:t>y 2021-04-1</w:t>
      </w:r>
      <w:r>
        <w:t>5 22:00</w:t>
      </w:r>
      <w:r w:rsidRPr="001B6746">
        <w:t xml:space="preserve"> UTC</w:t>
      </w:r>
    </w:p>
    <w:p w14:paraId="59EBF1C5" w14:textId="77777777" w:rsidR="00CC12BC" w:rsidRDefault="00CC12BC" w:rsidP="00CC12BC">
      <w:pPr>
        <w:pStyle w:val="EmailDiscussion2"/>
        <w:ind w:left="1619" w:firstLine="0"/>
        <w:rPr>
          <w:u w:val="single"/>
        </w:rPr>
      </w:pPr>
      <w:r w:rsidRPr="004D2573">
        <w:rPr>
          <w:u w:val="single"/>
        </w:rPr>
        <w:t xml:space="preserve">Proposals marked "for agreement" in </w:t>
      </w:r>
      <w:r w:rsidRPr="004D2573">
        <w:rPr>
          <w:rStyle w:val="Doc-text2Char"/>
          <w:u w:val="single"/>
        </w:rPr>
        <w:t>R2-210436</w:t>
      </w:r>
      <w:r>
        <w:rPr>
          <w:rStyle w:val="Doc-text2Char"/>
          <w:u w:val="single"/>
        </w:rPr>
        <w:t>6</w:t>
      </w:r>
      <w:r w:rsidRPr="004D2573">
        <w:rPr>
          <w:rStyle w:val="Doc-text2Char"/>
          <w:u w:val="single"/>
        </w:rPr>
        <w:t xml:space="preserve"> </w:t>
      </w:r>
      <w:r w:rsidRPr="004D2573">
        <w:rPr>
          <w:u w:val="single"/>
        </w:rPr>
        <w:t>not challen</w:t>
      </w:r>
      <w:r>
        <w:rPr>
          <w:u w:val="single"/>
        </w:rPr>
        <w:t>ged until Friday 2021-04-16 10</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4BA6E729" w14:textId="77777777" w:rsidR="00CC12BC" w:rsidRPr="00D14E7D" w:rsidRDefault="00CC12BC" w:rsidP="00CC12BC">
      <w:pPr>
        <w:pStyle w:val="EmailDiscussion2"/>
        <w:ind w:left="1619" w:firstLine="0"/>
        <w:rPr>
          <w:u w:val="single"/>
        </w:rPr>
      </w:pPr>
      <w:r>
        <w:rPr>
          <w:u w:val="single"/>
        </w:rPr>
        <w:t xml:space="preserve">For the rest the discussion will continue in a second round of the offline discussion until </w:t>
      </w:r>
      <w:r w:rsidRPr="00D14E7D">
        <w:rPr>
          <w:u w:val="single"/>
        </w:rPr>
        <w:t>Monday 2021-04-1</w:t>
      </w:r>
      <w:r>
        <w:rPr>
          <w:u w:val="single"/>
        </w:rPr>
        <w:t>9. Further details on the scope/intended outcome/exact deadlines to be announced by the session chair after Friday 2021-04-16 10</w:t>
      </w:r>
      <w:r w:rsidRPr="004D2573">
        <w:rPr>
          <w:u w:val="single"/>
        </w:rPr>
        <w:t>:00 UTC</w:t>
      </w:r>
      <w:r>
        <w:rPr>
          <w:u w:val="single"/>
        </w:rPr>
        <w:t>.</w:t>
      </w:r>
    </w:p>
    <w:p w14:paraId="293BFA0F" w14:textId="77777777" w:rsidR="00073435" w:rsidRDefault="00073435">
      <w:pPr>
        <w:pStyle w:val="EmailDiscussion2"/>
        <w:ind w:left="0" w:firstLine="0"/>
      </w:pPr>
    </w:p>
    <w:p w14:paraId="589D6274" w14:textId="50A457AE" w:rsidR="00073435" w:rsidRPr="00AB7B0B" w:rsidRDefault="00CF06A7" w:rsidP="00AB7B0B">
      <w:pPr>
        <w:pStyle w:val="EmailDiscussion2"/>
        <w:ind w:left="0" w:firstLine="0"/>
        <w:rPr>
          <w:rFonts w:ascii="Times New Roman" w:hAnsi="Times New Roman" w:cs="Times New Roman"/>
        </w:rPr>
      </w:pPr>
      <w:r>
        <w:rPr>
          <w:rFonts w:ascii="Times New Roman" w:hAnsi="Times New Roman" w:cs="Times New Roman"/>
        </w:rPr>
        <w:t xml:space="preserve">The following sections </w:t>
      </w:r>
      <w:r w:rsidR="001B012E">
        <w:rPr>
          <w:rFonts w:ascii="Times New Roman" w:hAnsi="Times New Roman" w:cs="Times New Roman"/>
        </w:rPr>
        <w:t>elaborate on the topics listed in the scope above</w:t>
      </w:r>
      <w:r>
        <w:rPr>
          <w:rFonts w:ascii="Times New Roman" w:hAnsi="Times New Roman" w:cs="Times New Roman"/>
        </w:rPr>
        <w:t>.</w:t>
      </w:r>
    </w:p>
    <w:p w14:paraId="28D6E2DE" w14:textId="2E8BC719" w:rsidR="00073435" w:rsidRDefault="00CF06A7">
      <w:pPr>
        <w:pStyle w:val="1"/>
      </w:pPr>
      <w:r>
        <w:t>2</w:t>
      </w:r>
      <w:r>
        <w:tab/>
      </w:r>
      <w:r w:rsidR="0085767E">
        <w:t>Discussion</w:t>
      </w:r>
    </w:p>
    <w:p w14:paraId="54933158" w14:textId="5E893978" w:rsidR="009E247A" w:rsidRDefault="007D4FA1" w:rsidP="00A82112">
      <w:r>
        <w:t>In this section we discuss the aspects described in [1], as instructed in the scope of this e-mail discussion.</w:t>
      </w:r>
    </w:p>
    <w:p w14:paraId="516E9D9D" w14:textId="5DBBDDF8" w:rsidR="007D4FA1" w:rsidRDefault="007D4FA1" w:rsidP="007D4FA1">
      <w:pPr>
        <w:pStyle w:val="2"/>
      </w:pPr>
      <w:r>
        <w:t>2.1</w:t>
      </w:r>
      <w:r w:rsidR="0044228B">
        <w:tab/>
      </w:r>
      <w:r>
        <w:t xml:space="preserve"> Time related aspects</w:t>
      </w:r>
    </w:p>
    <w:p w14:paraId="764B0A49" w14:textId="091CB709" w:rsidR="00623D7A" w:rsidRDefault="00623D7A" w:rsidP="00623D7A">
      <w:r>
        <w:t xml:space="preserve">In various </w:t>
      </w:r>
      <w:proofErr w:type="spellStart"/>
      <w:r>
        <w:t>TDocs</w:t>
      </w:r>
      <w:proofErr w:type="spellEnd"/>
      <w:r>
        <w:t xml:space="preserve"> submitted to RAN2#113bis-e, including [1], one can find the issue of how to </w:t>
      </w:r>
      <w:proofErr w:type="gramStart"/>
      <w:r>
        <w:t>actually use</w:t>
      </w:r>
      <w:proofErr w:type="gramEnd"/>
      <w:r>
        <w:t xml:space="preserve"> the timing information for CHO/measurement report triggering. First aspect to discuss is what the time information should indicate. Among the options considered we have:</w:t>
      </w:r>
    </w:p>
    <w:p w14:paraId="5C160BA9" w14:textId="77777777" w:rsidR="00623D7A" w:rsidRDefault="00623D7A" w:rsidP="00B93A5A">
      <w:pPr>
        <w:pStyle w:val="af5"/>
        <w:numPr>
          <w:ilvl w:val="0"/>
          <w:numId w:val="36"/>
        </w:numPr>
      </w:pPr>
      <w:r>
        <w:t>Time since when the UE can access the candidate CHO target cell</w:t>
      </w:r>
    </w:p>
    <w:p w14:paraId="6CE2CB8F" w14:textId="77777777" w:rsidR="00623D7A" w:rsidRDefault="00623D7A" w:rsidP="00B93A5A">
      <w:pPr>
        <w:pStyle w:val="af5"/>
        <w:numPr>
          <w:ilvl w:val="0"/>
          <w:numId w:val="36"/>
        </w:numPr>
      </w:pPr>
      <w:r>
        <w:t>Time until when the UE can access the candidate CHO target cell</w:t>
      </w:r>
    </w:p>
    <w:p w14:paraId="6A00EEE7" w14:textId="77777777" w:rsidR="00B93A5A" w:rsidRDefault="00623D7A" w:rsidP="00B93A5A">
      <w:pPr>
        <w:pStyle w:val="af5"/>
        <w:numPr>
          <w:ilvl w:val="0"/>
          <w:numId w:val="36"/>
        </w:numPr>
      </w:pPr>
      <w:r>
        <w:t xml:space="preserve">Time until when the source cell </w:t>
      </w:r>
      <w:r w:rsidR="00B93A5A">
        <w:t>provides coverage</w:t>
      </w:r>
    </w:p>
    <w:p w14:paraId="2DA68AAB" w14:textId="0CCD3C7F" w:rsidR="00623D7A" w:rsidRDefault="00B93A5A" w:rsidP="00B93A5A">
      <w:pPr>
        <w:pStyle w:val="af5"/>
        <w:numPr>
          <w:ilvl w:val="0"/>
          <w:numId w:val="36"/>
        </w:numPr>
      </w:pPr>
      <w:r>
        <w:t>Other</w:t>
      </w:r>
      <w:r w:rsidR="00623D7A">
        <w:t xml:space="preserve">  </w:t>
      </w:r>
    </w:p>
    <w:p w14:paraId="3B0FF440" w14:textId="27E9C991" w:rsidR="00623D7A" w:rsidRDefault="00B93A5A" w:rsidP="00623D7A">
      <w:r>
        <w:t>Companies are asked to express their views how the time information shall be defined.</w:t>
      </w:r>
    </w:p>
    <w:p w14:paraId="417D2FCA" w14:textId="77777777" w:rsidR="00B93A5A" w:rsidRDefault="00B93A5A" w:rsidP="00B93A5A"/>
    <w:tbl>
      <w:tblPr>
        <w:tblStyle w:val="af1"/>
        <w:tblW w:w="9631" w:type="dxa"/>
        <w:tblLayout w:type="fixed"/>
        <w:tblLook w:val="04A0" w:firstRow="1" w:lastRow="0" w:firstColumn="1" w:lastColumn="0" w:noHBand="0" w:noVBand="1"/>
      </w:tblPr>
      <w:tblGrid>
        <w:gridCol w:w="1980"/>
        <w:gridCol w:w="1701"/>
        <w:gridCol w:w="5950"/>
      </w:tblGrid>
      <w:tr w:rsidR="00B93A5A" w14:paraId="4884844F" w14:textId="77777777" w:rsidTr="00B30087">
        <w:tc>
          <w:tcPr>
            <w:tcW w:w="9631" w:type="dxa"/>
            <w:gridSpan w:val="3"/>
          </w:tcPr>
          <w:p w14:paraId="7A9F336B" w14:textId="12BD8624" w:rsidR="00B93A5A" w:rsidRDefault="00B93A5A" w:rsidP="00B30087">
            <w:pPr>
              <w:rPr>
                <w:b/>
              </w:rPr>
            </w:pPr>
            <w:r>
              <w:rPr>
                <w:b/>
              </w:rPr>
              <w:lastRenderedPageBreak/>
              <w:t xml:space="preserve">Question 1: What does the timing information </w:t>
            </w:r>
            <w:proofErr w:type="gramStart"/>
            <w:r>
              <w:rPr>
                <w:b/>
              </w:rPr>
              <w:t>actually describe</w:t>
            </w:r>
            <w:proofErr w:type="gramEnd"/>
            <w:r>
              <w:rPr>
                <w:b/>
              </w:rPr>
              <w:t xml:space="preserve"> in CHO triggering condition for NTN?</w:t>
            </w:r>
          </w:p>
        </w:tc>
      </w:tr>
      <w:tr w:rsidR="00B93A5A" w14:paraId="745A1EAE" w14:textId="77777777" w:rsidTr="00B30087">
        <w:tc>
          <w:tcPr>
            <w:tcW w:w="1980" w:type="dxa"/>
          </w:tcPr>
          <w:p w14:paraId="1ED4AF08" w14:textId="77777777" w:rsidR="00B93A5A" w:rsidRDefault="00B93A5A" w:rsidP="00B30087">
            <w:pPr>
              <w:jc w:val="center"/>
              <w:rPr>
                <w:b/>
              </w:rPr>
            </w:pPr>
            <w:r>
              <w:rPr>
                <w:b/>
              </w:rPr>
              <w:t>Company</w:t>
            </w:r>
          </w:p>
        </w:tc>
        <w:tc>
          <w:tcPr>
            <w:tcW w:w="1701" w:type="dxa"/>
          </w:tcPr>
          <w:p w14:paraId="604B81B3" w14:textId="7CE93FE6" w:rsidR="00B93A5A" w:rsidRDefault="00B93A5A" w:rsidP="00B30087">
            <w:pPr>
              <w:jc w:val="center"/>
              <w:rPr>
                <w:b/>
              </w:rPr>
            </w:pPr>
            <w:r>
              <w:rPr>
                <w:b/>
              </w:rPr>
              <w:t>Option</w:t>
            </w:r>
          </w:p>
        </w:tc>
        <w:tc>
          <w:tcPr>
            <w:tcW w:w="5950" w:type="dxa"/>
          </w:tcPr>
          <w:p w14:paraId="4BBB87EB" w14:textId="77777777" w:rsidR="00B93A5A" w:rsidRDefault="00B93A5A" w:rsidP="00B30087">
            <w:pPr>
              <w:jc w:val="center"/>
              <w:rPr>
                <w:b/>
              </w:rPr>
            </w:pPr>
            <w:r>
              <w:rPr>
                <w:b/>
              </w:rPr>
              <w:t>Motivation</w:t>
            </w:r>
          </w:p>
        </w:tc>
      </w:tr>
      <w:tr w:rsidR="00B93A5A" w14:paraId="5A013DDA" w14:textId="77777777" w:rsidTr="00B30087">
        <w:tc>
          <w:tcPr>
            <w:tcW w:w="1980" w:type="dxa"/>
          </w:tcPr>
          <w:p w14:paraId="4057F106" w14:textId="69FD1551" w:rsidR="00B93A5A" w:rsidRDefault="00B0222D" w:rsidP="00B30087">
            <w:pPr>
              <w:rPr>
                <w:lang w:eastAsia="zh-CN"/>
              </w:rPr>
            </w:pPr>
            <w:ins w:id="0" w:author="Nishith Tripathi" w:date="2021-04-13T10:46:00Z">
              <w:r>
                <w:rPr>
                  <w:lang w:eastAsia="zh-CN"/>
                </w:rPr>
                <w:t>Samsung</w:t>
              </w:r>
            </w:ins>
          </w:p>
        </w:tc>
        <w:tc>
          <w:tcPr>
            <w:tcW w:w="1701" w:type="dxa"/>
          </w:tcPr>
          <w:p w14:paraId="08C637BE" w14:textId="37BD91E8" w:rsidR="00B93A5A" w:rsidRDefault="00B0222D" w:rsidP="00B30087">
            <w:pPr>
              <w:rPr>
                <w:lang w:eastAsia="zh-CN"/>
              </w:rPr>
            </w:pPr>
            <w:ins w:id="1" w:author="Nishith Tripathi" w:date="2021-04-13T10:46:00Z">
              <w:r>
                <w:rPr>
                  <w:lang w:eastAsia="zh-CN"/>
                </w:rPr>
                <w:t>d- other</w:t>
              </w:r>
            </w:ins>
          </w:p>
        </w:tc>
        <w:tc>
          <w:tcPr>
            <w:tcW w:w="5950" w:type="dxa"/>
          </w:tcPr>
          <w:p w14:paraId="6A2C2F66" w14:textId="77777777" w:rsidR="00A76E8E" w:rsidRDefault="00B0222D" w:rsidP="00A76E8E">
            <w:pPr>
              <w:rPr>
                <w:ins w:id="2" w:author="Nishith Tripathi" w:date="2021-04-13T10:57:00Z"/>
                <w:lang w:eastAsia="zh-CN"/>
              </w:rPr>
            </w:pPr>
            <w:ins w:id="3" w:author="Nishith Tripathi" w:date="2021-04-13T10:47:00Z">
              <w:r>
                <w:rPr>
                  <w:lang w:eastAsia="zh-CN"/>
                </w:rPr>
                <w:t xml:space="preserve">Time </w:t>
              </w:r>
            </w:ins>
            <w:ins w:id="4" w:author="Nishith Tripathi" w:date="2021-04-13T10:48:00Z">
              <w:r>
                <w:rPr>
                  <w:lang w:eastAsia="zh-CN"/>
                </w:rPr>
                <w:t>as a trigger (</w:t>
              </w:r>
            </w:ins>
            <w:ins w:id="5" w:author="Nishith Tripathi" w:date="2021-04-13T10:47:00Z">
              <w:r>
                <w:rPr>
                  <w:lang w:eastAsia="zh-CN"/>
                </w:rPr>
                <w:t xml:space="preserve">specified in RRC Configuration for measurement </w:t>
              </w:r>
              <w:proofErr w:type="gramStart"/>
              <w:r>
                <w:rPr>
                  <w:lang w:eastAsia="zh-CN"/>
                </w:rPr>
                <w:t>triggering</w:t>
              </w:r>
            </w:ins>
            <w:ins w:id="6" w:author="Nishith Tripathi" w:date="2021-04-13T10:48:00Z">
              <w:r>
                <w:rPr>
                  <w:lang w:eastAsia="zh-CN"/>
                </w:rPr>
                <w:t>)</w:t>
              </w:r>
            </w:ins>
            <w:ins w:id="7" w:author="Nishith Tripathi" w:date="2021-04-13T10:47:00Z">
              <w:r>
                <w:rPr>
                  <w:lang w:eastAsia="zh-CN"/>
                </w:rPr>
                <w:t>=</w:t>
              </w:r>
              <w:proofErr w:type="gramEnd"/>
              <w:r>
                <w:rPr>
                  <w:lang w:eastAsia="zh-CN"/>
                </w:rPr>
                <w:t xml:space="preserve"> </w:t>
              </w:r>
            </w:ins>
            <w:ins w:id="8" w:author="Nishith Tripathi" w:date="2021-04-13T10:48:00Z">
              <w:r>
                <w:rPr>
                  <w:lang w:eastAsia="zh-CN"/>
                </w:rPr>
                <w:t xml:space="preserve">time elapsed since the reception of the RRC Reconfiguration message. </w:t>
              </w:r>
            </w:ins>
          </w:p>
          <w:p w14:paraId="2ECA5B3E" w14:textId="77777777" w:rsidR="00A76E8E" w:rsidRDefault="00A76E8E" w:rsidP="00A76E8E">
            <w:pPr>
              <w:rPr>
                <w:ins w:id="9" w:author="Nishith Tripathi" w:date="2021-04-13T10:57:00Z"/>
                <w:lang w:eastAsia="zh-CN"/>
              </w:rPr>
            </w:pPr>
            <w:ins w:id="10" w:author="Nishith Tripathi" w:date="2021-04-13T10:57:00Z">
              <w:r>
                <w:rPr>
                  <w:lang w:eastAsia="zh-CN"/>
                </w:rPr>
                <w:t xml:space="preserve">Example: </w:t>
              </w:r>
            </w:ins>
            <w:ins w:id="11" w:author="Nishith Tripathi" w:date="2021-04-13T10:49:00Z">
              <w:r>
                <w:rPr>
                  <w:lang w:eastAsia="zh-CN"/>
                </w:rPr>
                <w:t>When this time exceeds a time threshold</w:t>
              </w:r>
            </w:ins>
            <w:ins w:id="12" w:author="Nishith Tripathi" w:date="2021-04-13T10:50:00Z">
              <w:r>
                <w:rPr>
                  <w:lang w:eastAsia="zh-CN"/>
                </w:rPr>
                <w:t>/</w:t>
              </w:r>
            </w:ins>
            <w:ins w:id="13" w:author="Nishith Tripathi" w:date="2021-04-13T10:49:00Z">
              <w:r>
                <w:rPr>
                  <w:lang w:eastAsia="zh-CN"/>
                </w:rPr>
                <w:t xml:space="preserve">timer AND RSRP of a </w:t>
              </w:r>
              <w:proofErr w:type="spellStart"/>
              <w:r>
                <w:rPr>
                  <w:lang w:eastAsia="zh-CN"/>
                </w:rPr>
                <w:t>neighbor</w:t>
              </w:r>
              <w:proofErr w:type="spellEnd"/>
              <w:r>
                <w:rPr>
                  <w:lang w:eastAsia="zh-CN"/>
                </w:rPr>
                <w:t xml:space="preserve"> cell exceeds an RSRP threshold, the UE sends a </w:t>
              </w:r>
            </w:ins>
            <w:ins w:id="14" w:author="Nishith Tripathi" w:date="2021-04-13T10:50:00Z">
              <w:r>
                <w:rPr>
                  <w:lang w:eastAsia="zh-CN"/>
                </w:rPr>
                <w:t>measurement</w:t>
              </w:r>
            </w:ins>
            <w:ins w:id="15" w:author="Nishith Tripathi" w:date="2021-04-13T10:49:00Z">
              <w:r>
                <w:rPr>
                  <w:lang w:eastAsia="zh-CN"/>
                </w:rPr>
                <w:t xml:space="preserve"> </w:t>
              </w:r>
            </w:ins>
            <w:ins w:id="16" w:author="Nishith Tripathi" w:date="2021-04-13T10:50:00Z">
              <w:r>
                <w:rPr>
                  <w:lang w:eastAsia="zh-CN"/>
                </w:rPr>
                <w:t xml:space="preserve">report. </w:t>
              </w:r>
            </w:ins>
          </w:p>
          <w:p w14:paraId="3546BD57" w14:textId="2BE29712" w:rsidR="00B93A5A" w:rsidRDefault="00A76E8E" w:rsidP="00A76E8E">
            <w:pPr>
              <w:rPr>
                <w:ins w:id="17" w:author="Nishith Tripathi" w:date="2021-04-13T10:56:00Z"/>
                <w:lang w:eastAsia="zh-CN"/>
              </w:rPr>
            </w:pPr>
            <w:ins w:id="18" w:author="Nishith Tripathi" w:date="2021-04-13T10:50:00Z">
              <w:r>
                <w:rPr>
                  <w:lang w:eastAsia="zh-CN"/>
                </w:rPr>
                <w:t xml:space="preserve">This approach will use for both quasi-Earth-fixed beams and Earth-moving beams. The </w:t>
              </w:r>
            </w:ins>
            <w:ins w:id="19" w:author="Nishith Tripathi" w:date="2021-04-13T10:51:00Z">
              <w:r>
                <w:rPr>
                  <w:lang w:eastAsia="zh-CN"/>
                </w:rPr>
                <w:t>time</w:t>
              </w:r>
            </w:ins>
            <w:ins w:id="20" w:author="Nishith Tripathi" w:date="2021-04-13T10:50:00Z">
              <w:r>
                <w:rPr>
                  <w:lang w:eastAsia="zh-CN"/>
                </w:rPr>
                <w:t>/</w:t>
              </w:r>
            </w:ins>
            <w:ins w:id="21" w:author="Nishith Tripathi" w:date="2021-04-13T10:51:00Z">
              <w:r>
                <w:rPr>
                  <w:lang w:eastAsia="zh-CN"/>
                </w:rPr>
                <w:t>timer is not needed for Earth-fixed beams. Since the gNB knows about time-based coverage of its cells, it can determine a good UE-specific timer/time threshold value to get an early report</w:t>
              </w:r>
            </w:ins>
            <w:ins w:id="22" w:author="Nishith Tripathi" w:date="2021-04-13T10:55:00Z">
              <w:r>
                <w:rPr>
                  <w:lang w:eastAsia="zh-CN"/>
                </w:rPr>
                <w:t xml:space="preserve"> from the UE</w:t>
              </w:r>
            </w:ins>
            <w:ins w:id="23" w:author="Nishith Tripathi" w:date="2021-04-13T10:51:00Z">
              <w:r>
                <w:rPr>
                  <w:lang w:eastAsia="zh-CN"/>
                </w:rPr>
                <w:t xml:space="preserve"> to determine a good CHO Candidate List.</w:t>
              </w:r>
            </w:ins>
          </w:p>
          <w:p w14:paraId="37552F38" w14:textId="68330A09" w:rsidR="00A76E8E" w:rsidRDefault="00A76E8E" w:rsidP="00A76E8E">
            <w:pPr>
              <w:rPr>
                <w:lang w:eastAsia="zh-CN"/>
              </w:rPr>
            </w:pPr>
            <w:ins w:id="24" w:author="Nishith Tripathi" w:date="2021-04-13T10:56:00Z">
              <w:r>
                <w:rPr>
                  <w:lang w:eastAsia="zh-CN"/>
                </w:rPr>
                <w:t>We do not recommend the use of time/timer as a standalone trigger</w:t>
              </w:r>
            </w:ins>
            <w:ins w:id="25" w:author="Nishith Tripathi" w:date="2021-04-13T10:58:00Z">
              <w:r>
                <w:rPr>
                  <w:lang w:eastAsia="zh-CN"/>
                </w:rPr>
                <w:t xml:space="preserve"> for traditional handover and CHO</w:t>
              </w:r>
            </w:ins>
            <w:ins w:id="26" w:author="Nishith Tripathi" w:date="2021-04-13T10:56:00Z">
              <w:r>
                <w:rPr>
                  <w:lang w:eastAsia="zh-CN"/>
                </w:rPr>
                <w:t>.</w:t>
              </w:r>
            </w:ins>
            <w:ins w:id="27" w:author="Nishith Tripathi" w:date="2021-04-13T10:58:00Z">
              <w:r>
                <w:rPr>
                  <w:lang w:eastAsia="zh-CN"/>
                </w:rPr>
                <w:t xml:space="preserve"> Time/timer should be combined with other triggers (especially, RSRP).</w:t>
              </w:r>
            </w:ins>
          </w:p>
        </w:tc>
      </w:tr>
      <w:tr w:rsidR="00B93A5A" w14:paraId="1A5B51BE" w14:textId="77777777" w:rsidTr="00B30087">
        <w:tc>
          <w:tcPr>
            <w:tcW w:w="1980" w:type="dxa"/>
          </w:tcPr>
          <w:p w14:paraId="7CAEAB1C" w14:textId="3D5835FF" w:rsidR="00B93A5A" w:rsidRDefault="00013CFC" w:rsidP="00B30087">
            <w:pPr>
              <w:rPr>
                <w:lang w:eastAsia="zh-CN"/>
              </w:rPr>
            </w:pPr>
            <w:ins w:id="28" w:author="Abhishek Roy" w:date="2021-04-13T09:53:00Z">
              <w:r>
                <w:rPr>
                  <w:lang w:eastAsia="zh-CN"/>
                </w:rPr>
                <w:t>MediaTek</w:t>
              </w:r>
            </w:ins>
          </w:p>
        </w:tc>
        <w:tc>
          <w:tcPr>
            <w:tcW w:w="1701" w:type="dxa"/>
          </w:tcPr>
          <w:p w14:paraId="53E745FC" w14:textId="6C4CBA91" w:rsidR="00B93A5A" w:rsidRDefault="00013CFC" w:rsidP="00B30087">
            <w:pPr>
              <w:rPr>
                <w:lang w:eastAsia="zh-CN"/>
              </w:rPr>
            </w:pPr>
            <w:ins w:id="29" w:author="Abhishek Roy" w:date="2021-04-13T09:55:00Z">
              <w:r>
                <w:rPr>
                  <w:lang w:eastAsia="zh-CN"/>
                </w:rPr>
                <w:t>Either</w:t>
              </w:r>
            </w:ins>
            <w:ins w:id="30" w:author="Abhishek Roy" w:date="2021-04-13T10:48:00Z">
              <w:r w:rsidR="00BE6673">
                <w:rPr>
                  <w:lang w:eastAsia="zh-CN"/>
                </w:rPr>
                <w:t xml:space="preserve"> a</w:t>
              </w:r>
            </w:ins>
            <w:ins w:id="31" w:author="Abhishek Roy" w:date="2021-04-13T10:49:00Z">
              <w:r w:rsidR="00BE6673">
                <w:rPr>
                  <w:lang w:eastAsia="zh-CN"/>
                </w:rPr>
                <w:t>)</w:t>
              </w:r>
            </w:ins>
            <w:ins w:id="32" w:author="Abhishek Roy" w:date="2021-04-13T10:48:00Z">
              <w:r w:rsidR="00BE6673">
                <w:rPr>
                  <w:lang w:eastAsia="zh-CN"/>
                </w:rPr>
                <w:t xml:space="preserve"> or c</w:t>
              </w:r>
            </w:ins>
            <w:ins w:id="33" w:author="Abhishek Roy" w:date="2021-04-13T10:49:00Z">
              <w:r w:rsidR="00BE6673">
                <w:rPr>
                  <w:lang w:eastAsia="zh-CN"/>
                </w:rPr>
                <w:t>)</w:t>
              </w:r>
            </w:ins>
          </w:p>
        </w:tc>
        <w:tc>
          <w:tcPr>
            <w:tcW w:w="5950" w:type="dxa"/>
          </w:tcPr>
          <w:p w14:paraId="6A74B547" w14:textId="1303BE49" w:rsidR="00B93A5A" w:rsidRDefault="00BE6673" w:rsidP="00BE6673">
            <w:pPr>
              <w:rPr>
                <w:lang w:eastAsia="zh-CN"/>
              </w:rPr>
            </w:pPr>
            <w:ins w:id="34" w:author="Abhishek Roy" w:date="2021-04-13T10:49:00Z">
              <w:r>
                <w:rPr>
                  <w:lang w:eastAsia="zh-CN"/>
                </w:rPr>
                <w:t>Time information was discussed with respect to feeder link switch. So, we think option b) does not serve this purpose. In addition, time information n</w:t>
              </w:r>
            </w:ins>
            <w:ins w:id="35" w:author="Abhishek Roy" w:date="2021-04-13T09:55:00Z">
              <w:r w:rsidR="00013CFC">
                <w:rPr>
                  <w:lang w:eastAsia="zh-CN"/>
                </w:rPr>
                <w:t>eeds to be combined with measurement based triggers.</w:t>
              </w:r>
            </w:ins>
          </w:p>
        </w:tc>
      </w:tr>
      <w:tr w:rsidR="00B93A5A" w14:paraId="4A7C260D" w14:textId="77777777" w:rsidTr="00B30087">
        <w:tc>
          <w:tcPr>
            <w:tcW w:w="1980" w:type="dxa"/>
          </w:tcPr>
          <w:p w14:paraId="3C5B9D8C" w14:textId="79F7DD0D" w:rsidR="00B93A5A" w:rsidRDefault="0010680F" w:rsidP="00B30087">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21B7CE31" w14:textId="77C6E4D8" w:rsidR="00B93A5A" w:rsidRDefault="0010680F" w:rsidP="00B30087">
            <w:pPr>
              <w:rPr>
                <w:lang w:eastAsia="zh-CN"/>
              </w:rPr>
            </w:pPr>
            <w:r>
              <w:rPr>
                <w:lang w:eastAsia="zh-CN"/>
              </w:rPr>
              <w:t xml:space="preserve">A or b </w:t>
            </w:r>
          </w:p>
        </w:tc>
        <w:tc>
          <w:tcPr>
            <w:tcW w:w="5950" w:type="dxa"/>
          </w:tcPr>
          <w:p w14:paraId="236DE879" w14:textId="4A781C87" w:rsidR="00B93A5A" w:rsidRDefault="0010680F" w:rsidP="00B30087">
            <w:pPr>
              <w:rPr>
                <w:lang w:eastAsia="zh-CN"/>
              </w:rPr>
            </w:pPr>
            <w:r>
              <w:rPr>
                <w:lang w:eastAsia="zh-CN"/>
              </w:rPr>
              <w:t>If our understanding is correct, option a is timer based solution, i.e. timer is started when CHO command is received by UE, and it expires UE performs CHO execution; and option b is UTC based solution, then it reaches configured UTC time, UE performs CHO execution.</w:t>
            </w:r>
          </w:p>
        </w:tc>
      </w:tr>
      <w:tr w:rsidR="00482C50" w14:paraId="305342E6" w14:textId="77777777" w:rsidTr="00B30087">
        <w:tc>
          <w:tcPr>
            <w:tcW w:w="1980" w:type="dxa"/>
          </w:tcPr>
          <w:p w14:paraId="232542F4" w14:textId="22DED9D8" w:rsidR="00482C50" w:rsidRDefault="00482C50" w:rsidP="00482C50">
            <w:pPr>
              <w:rPr>
                <w:rFonts w:eastAsiaTheme="minorEastAsia"/>
                <w:lang w:eastAsia="zh-CN"/>
              </w:rPr>
            </w:pPr>
            <w:r w:rsidRPr="00723CF4">
              <w:t>Qualcomm</w:t>
            </w:r>
          </w:p>
        </w:tc>
        <w:tc>
          <w:tcPr>
            <w:tcW w:w="1701" w:type="dxa"/>
          </w:tcPr>
          <w:p w14:paraId="67863F2A" w14:textId="5A580B35" w:rsidR="00482C50" w:rsidRDefault="00482C50" w:rsidP="00482C50">
            <w:pPr>
              <w:rPr>
                <w:lang w:eastAsia="zh-CN"/>
              </w:rPr>
            </w:pPr>
            <w:r w:rsidRPr="00723CF4">
              <w:t>(a)</w:t>
            </w:r>
          </w:p>
        </w:tc>
        <w:tc>
          <w:tcPr>
            <w:tcW w:w="5950" w:type="dxa"/>
          </w:tcPr>
          <w:p w14:paraId="243214C3" w14:textId="7EB2E4FD" w:rsidR="00482C50" w:rsidRDefault="00482C50" w:rsidP="00482C50">
            <w:pPr>
              <w:rPr>
                <w:lang w:eastAsia="zh-CN"/>
              </w:rPr>
            </w:pPr>
            <w:r w:rsidRPr="00723CF4">
              <w:t>Same as legacy, what we just need is earliest time for CHO execution.</w:t>
            </w:r>
          </w:p>
        </w:tc>
      </w:tr>
      <w:tr w:rsidR="00A935C1" w14:paraId="58CEA048" w14:textId="77777777" w:rsidTr="00B30087">
        <w:tc>
          <w:tcPr>
            <w:tcW w:w="1980" w:type="dxa"/>
          </w:tcPr>
          <w:p w14:paraId="7EE8CFE0" w14:textId="28C4D398" w:rsidR="00A935C1" w:rsidRPr="00723CF4" w:rsidRDefault="00A935C1" w:rsidP="00A935C1">
            <w:r>
              <w:rPr>
                <w:rFonts w:hint="eastAsia"/>
                <w:lang w:eastAsia="zh-CN"/>
              </w:rPr>
              <w:t>L</w:t>
            </w:r>
            <w:r>
              <w:rPr>
                <w:lang w:eastAsia="zh-CN"/>
              </w:rPr>
              <w:t>enovo</w:t>
            </w:r>
          </w:p>
        </w:tc>
        <w:tc>
          <w:tcPr>
            <w:tcW w:w="1701" w:type="dxa"/>
          </w:tcPr>
          <w:p w14:paraId="447BB1D8" w14:textId="49487D0A" w:rsidR="00A935C1" w:rsidRPr="00723CF4" w:rsidRDefault="00A935C1" w:rsidP="00A935C1">
            <w:r>
              <w:rPr>
                <w:lang w:eastAsia="zh-CN"/>
              </w:rPr>
              <w:t>d</w:t>
            </w:r>
            <w:r>
              <w:rPr>
                <w:rFonts w:hint="eastAsia"/>
                <w:lang w:eastAsia="zh-CN"/>
              </w:rPr>
              <w:t>)</w:t>
            </w:r>
          </w:p>
        </w:tc>
        <w:tc>
          <w:tcPr>
            <w:tcW w:w="5950" w:type="dxa"/>
          </w:tcPr>
          <w:p w14:paraId="6A2BACC2" w14:textId="77777777" w:rsidR="00A935C1" w:rsidRDefault="00A935C1" w:rsidP="00A935C1">
            <w:pPr>
              <w:rPr>
                <w:lang w:eastAsia="zh-CN"/>
              </w:rPr>
            </w:pPr>
            <w:r>
              <w:rPr>
                <w:lang w:eastAsia="zh-CN"/>
              </w:rPr>
              <w:t xml:space="preserve">How to describe the time information depends on the different cases </w:t>
            </w:r>
            <w:proofErr w:type="spellStart"/>
            <w:r>
              <w:rPr>
                <w:lang w:eastAsia="zh-CN"/>
              </w:rPr>
              <w:t>e.g</w:t>
            </w:r>
            <w:proofErr w:type="spellEnd"/>
            <w:r>
              <w:rPr>
                <w:lang w:eastAsia="zh-CN"/>
              </w:rPr>
              <w:t xml:space="preserve"> time only or time in combination with other condition </w:t>
            </w:r>
            <w:proofErr w:type="spellStart"/>
            <w:r>
              <w:rPr>
                <w:lang w:eastAsia="zh-CN"/>
              </w:rPr>
              <w:t>e.g</w:t>
            </w:r>
            <w:proofErr w:type="spellEnd"/>
            <w:r>
              <w:rPr>
                <w:lang w:eastAsia="zh-CN"/>
              </w:rPr>
              <w:t xml:space="preserve"> A3.</w:t>
            </w:r>
          </w:p>
          <w:p w14:paraId="288F8FBB" w14:textId="77777777" w:rsidR="00A935C1" w:rsidRDefault="00A935C1" w:rsidP="00A935C1">
            <w:pPr>
              <w:rPr>
                <w:lang w:eastAsia="zh-CN"/>
              </w:rPr>
            </w:pPr>
            <w:r>
              <w:rPr>
                <w:lang w:eastAsia="zh-CN"/>
              </w:rPr>
              <w:t>If time only is configured for CHO, the timer can be configured as trigger condition.</w:t>
            </w:r>
          </w:p>
          <w:p w14:paraId="586293D8" w14:textId="2689B913" w:rsidR="00A935C1" w:rsidRPr="00723CF4" w:rsidRDefault="00A935C1" w:rsidP="00A935C1">
            <w:r>
              <w:rPr>
                <w:lang w:eastAsia="zh-CN"/>
              </w:rPr>
              <w:t>If time condition in combination with measurement-based condition is configured, time duration associated with evaluating measurement condition should be configured because TTT is included in measurement-based condition.</w:t>
            </w:r>
          </w:p>
        </w:tc>
      </w:tr>
      <w:tr w:rsidR="00032EB1" w14:paraId="0A075F63" w14:textId="77777777" w:rsidTr="00B30087">
        <w:tc>
          <w:tcPr>
            <w:tcW w:w="1980" w:type="dxa"/>
          </w:tcPr>
          <w:p w14:paraId="33B054A8" w14:textId="201EFC22" w:rsidR="00032EB1" w:rsidRDefault="00032EB1" w:rsidP="00A935C1">
            <w:pPr>
              <w:rPr>
                <w:rFonts w:hint="eastAsia"/>
                <w:lang w:eastAsia="zh-CN"/>
              </w:rPr>
            </w:pPr>
            <w:r>
              <w:rPr>
                <w:rFonts w:hint="eastAsia"/>
                <w:lang w:eastAsia="zh-CN"/>
              </w:rPr>
              <w:t>O</w:t>
            </w:r>
            <w:r>
              <w:rPr>
                <w:lang w:eastAsia="zh-CN"/>
              </w:rPr>
              <w:t>PPO</w:t>
            </w:r>
          </w:p>
        </w:tc>
        <w:tc>
          <w:tcPr>
            <w:tcW w:w="1701" w:type="dxa"/>
          </w:tcPr>
          <w:p w14:paraId="0EAC851B" w14:textId="7FF93004" w:rsidR="00032EB1" w:rsidRDefault="004B254F" w:rsidP="00A935C1">
            <w:pPr>
              <w:rPr>
                <w:lang w:eastAsia="zh-CN"/>
              </w:rPr>
            </w:pPr>
            <w:r>
              <w:rPr>
                <w:lang w:eastAsia="zh-CN"/>
              </w:rPr>
              <w:t>A or c</w:t>
            </w:r>
          </w:p>
        </w:tc>
        <w:tc>
          <w:tcPr>
            <w:tcW w:w="5950" w:type="dxa"/>
          </w:tcPr>
          <w:p w14:paraId="0B7B08A5" w14:textId="43F0119F" w:rsidR="00032EB1" w:rsidRDefault="004B254F" w:rsidP="00A935C1">
            <w:pPr>
              <w:rPr>
                <w:lang w:eastAsia="zh-CN"/>
              </w:rPr>
            </w:pPr>
            <w:r>
              <w:rPr>
                <w:lang w:eastAsia="zh-CN"/>
              </w:rPr>
              <w:t>Depending on different scenarios (</w:t>
            </w:r>
            <w:proofErr w:type="gramStart"/>
            <w:r>
              <w:rPr>
                <w:lang w:eastAsia="zh-CN"/>
              </w:rPr>
              <w:t>e.g.</w:t>
            </w:r>
            <w:proofErr w:type="gramEnd"/>
            <w:r>
              <w:rPr>
                <w:lang w:eastAsia="zh-CN"/>
              </w:rPr>
              <w:t xml:space="preserve"> soft/hard feeder link switch), two timers may need to be configured for serving cell and CHO target cell.</w:t>
            </w:r>
          </w:p>
        </w:tc>
      </w:tr>
    </w:tbl>
    <w:p w14:paraId="4EE69000" w14:textId="77777777" w:rsidR="00B93A5A" w:rsidRDefault="00B93A5A" w:rsidP="00623D7A"/>
    <w:p w14:paraId="5A47340D" w14:textId="7238BFE1" w:rsidR="00861310" w:rsidRDefault="00623D7A" w:rsidP="00623D7A">
      <w:r>
        <w:t>A</w:t>
      </w:r>
      <w:r w:rsidR="00B93A5A">
        <w:t xml:space="preserve">nother related </w:t>
      </w:r>
      <w:proofErr w:type="gramStart"/>
      <w:r w:rsidR="00B93A5A">
        <w:t>aspects</w:t>
      </w:r>
      <w:proofErr w:type="gramEnd"/>
      <w:r w:rsidR="00B93A5A">
        <w:t xml:space="preserve"> is how such timing information is implemented. In [1] and other papers it</w:t>
      </w:r>
      <w:r>
        <w:t xml:space="preserve"> is mentioned to use the timer (typical NR/LTE functionality), absolute time or timer range (</w:t>
      </w:r>
      <w:r w:rsidR="009C5D96">
        <w:t xml:space="preserve">e.g. </w:t>
      </w:r>
      <w:r>
        <w:t>implemented via two timers). Obviously, each of these options has its pros and cons. Thus, companies are asked to express their view how the timing-information is used for CHO/measurement reporting in NTN. Please motivate your answer</w:t>
      </w:r>
      <w:r w:rsidR="00B93A5A">
        <w:t>.</w:t>
      </w:r>
    </w:p>
    <w:tbl>
      <w:tblPr>
        <w:tblStyle w:val="af1"/>
        <w:tblW w:w="9631" w:type="dxa"/>
        <w:tblLayout w:type="fixed"/>
        <w:tblLook w:val="04A0" w:firstRow="1" w:lastRow="0" w:firstColumn="1" w:lastColumn="0" w:noHBand="0" w:noVBand="1"/>
      </w:tblPr>
      <w:tblGrid>
        <w:gridCol w:w="1980"/>
        <w:gridCol w:w="1701"/>
        <w:gridCol w:w="5950"/>
      </w:tblGrid>
      <w:tr w:rsidR="00861310" w14:paraId="6019615D" w14:textId="77777777" w:rsidTr="00B30087">
        <w:tc>
          <w:tcPr>
            <w:tcW w:w="9631" w:type="dxa"/>
            <w:gridSpan w:val="3"/>
          </w:tcPr>
          <w:p w14:paraId="78A4A9F7" w14:textId="7679B667" w:rsidR="00861310" w:rsidRDefault="00861310" w:rsidP="00B30087">
            <w:pPr>
              <w:rPr>
                <w:b/>
              </w:rPr>
            </w:pPr>
            <w:r>
              <w:rPr>
                <w:b/>
              </w:rPr>
              <w:t xml:space="preserve">Question </w:t>
            </w:r>
            <w:r w:rsidR="00B93A5A">
              <w:rPr>
                <w:b/>
              </w:rPr>
              <w:t>2</w:t>
            </w:r>
            <w:r>
              <w:rPr>
                <w:b/>
              </w:rPr>
              <w:t xml:space="preserve">: </w:t>
            </w:r>
            <w:r w:rsidR="00AF2A36">
              <w:rPr>
                <w:b/>
              </w:rPr>
              <w:t>How is the timing information implemented (i.e. timer/timers, absolute time, etc.)</w:t>
            </w:r>
          </w:p>
        </w:tc>
      </w:tr>
      <w:tr w:rsidR="00861310" w14:paraId="34CECB08" w14:textId="77777777" w:rsidTr="00B30087">
        <w:tc>
          <w:tcPr>
            <w:tcW w:w="1980" w:type="dxa"/>
          </w:tcPr>
          <w:p w14:paraId="48B917B5" w14:textId="77777777" w:rsidR="00861310" w:rsidRDefault="00861310" w:rsidP="00B30087">
            <w:pPr>
              <w:jc w:val="center"/>
              <w:rPr>
                <w:b/>
              </w:rPr>
            </w:pPr>
            <w:r>
              <w:rPr>
                <w:b/>
              </w:rPr>
              <w:t>Company</w:t>
            </w:r>
          </w:p>
        </w:tc>
        <w:tc>
          <w:tcPr>
            <w:tcW w:w="1701" w:type="dxa"/>
          </w:tcPr>
          <w:p w14:paraId="7FCF5C4F" w14:textId="39665ACE" w:rsidR="00861310" w:rsidRDefault="00623D7A" w:rsidP="00B30087">
            <w:pPr>
              <w:jc w:val="center"/>
              <w:rPr>
                <w:b/>
              </w:rPr>
            </w:pPr>
            <w:r>
              <w:rPr>
                <w:b/>
              </w:rPr>
              <w:t>Answer</w:t>
            </w:r>
          </w:p>
        </w:tc>
        <w:tc>
          <w:tcPr>
            <w:tcW w:w="5950" w:type="dxa"/>
          </w:tcPr>
          <w:p w14:paraId="51152F92" w14:textId="77777777" w:rsidR="00861310" w:rsidRDefault="00861310" w:rsidP="00B30087">
            <w:pPr>
              <w:jc w:val="center"/>
              <w:rPr>
                <w:b/>
              </w:rPr>
            </w:pPr>
            <w:r>
              <w:rPr>
                <w:b/>
              </w:rPr>
              <w:t>Motivation</w:t>
            </w:r>
          </w:p>
        </w:tc>
      </w:tr>
      <w:tr w:rsidR="00861310" w14:paraId="3AC2D23D" w14:textId="77777777" w:rsidTr="00B30087">
        <w:tc>
          <w:tcPr>
            <w:tcW w:w="1980" w:type="dxa"/>
          </w:tcPr>
          <w:p w14:paraId="7C4FC752" w14:textId="5EFF6D5E" w:rsidR="00861310" w:rsidRDefault="00A76E8E" w:rsidP="00B30087">
            <w:pPr>
              <w:rPr>
                <w:lang w:eastAsia="zh-CN"/>
              </w:rPr>
            </w:pPr>
            <w:ins w:id="36" w:author="Nishith Tripathi" w:date="2021-04-13T10:55:00Z">
              <w:r>
                <w:rPr>
                  <w:lang w:eastAsia="zh-CN"/>
                </w:rPr>
                <w:t>Samsung</w:t>
              </w:r>
            </w:ins>
          </w:p>
        </w:tc>
        <w:tc>
          <w:tcPr>
            <w:tcW w:w="1701" w:type="dxa"/>
          </w:tcPr>
          <w:p w14:paraId="1B9E97B1" w14:textId="19F33F87" w:rsidR="00861310" w:rsidRDefault="00A76E8E" w:rsidP="00B30087">
            <w:pPr>
              <w:rPr>
                <w:lang w:eastAsia="zh-CN"/>
              </w:rPr>
            </w:pPr>
            <w:ins w:id="37" w:author="Nishith Tripathi" w:date="2021-04-13T10:55:00Z">
              <w:r>
                <w:rPr>
                  <w:lang w:eastAsia="zh-CN"/>
                </w:rPr>
                <w:t>timer</w:t>
              </w:r>
            </w:ins>
          </w:p>
        </w:tc>
        <w:tc>
          <w:tcPr>
            <w:tcW w:w="5950" w:type="dxa"/>
          </w:tcPr>
          <w:p w14:paraId="19595AD0" w14:textId="77777777" w:rsidR="00A76E8E" w:rsidRDefault="00A76E8E" w:rsidP="00B30087">
            <w:pPr>
              <w:rPr>
                <w:ins w:id="38" w:author="Nishith Tripathi" w:date="2021-04-13T10:58:00Z"/>
                <w:lang w:eastAsia="zh-CN"/>
              </w:rPr>
            </w:pPr>
            <w:ins w:id="39" w:author="Nishith Tripathi" w:date="2021-04-13T10:58:00Z">
              <w:r>
                <w:rPr>
                  <w:lang w:eastAsia="zh-CN"/>
                </w:rPr>
                <w:t>Same as Answer 1.</w:t>
              </w:r>
            </w:ins>
          </w:p>
          <w:p w14:paraId="59A551FB" w14:textId="77777777" w:rsidR="00A76E8E" w:rsidRDefault="00A76E8E" w:rsidP="00A76E8E">
            <w:pPr>
              <w:rPr>
                <w:ins w:id="40" w:author="Nishith Tripathi" w:date="2021-04-13T10:59:00Z"/>
                <w:lang w:eastAsia="zh-CN"/>
              </w:rPr>
            </w:pPr>
            <w:ins w:id="41" w:author="Nishith Tripathi" w:date="2021-04-13T10:59:00Z">
              <w:r>
                <w:rPr>
                  <w:lang w:eastAsia="zh-CN"/>
                </w:rPr>
                <w:lastRenderedPageBreak/>
                <w:t xml:space="preserve">Time as a trigger (specified in RRC Configuration for measurement </w:t>
              </w:r>
              <w:proofErr w:type="gramStart"/>
              <w:r>
                <w:rPr>
                  <w:lang w:eastAsia="zh-CN"/>
                </w:rPr>
                <w:t>triggering)=</w:t>
              </w:r>
              <w:proofErr w:type="gramEnd"/>
              <w:r>
                <w:rPr>
                  <w:lang w:eastAsia="zh-CN"/>
                </w:rPr>
                <w:t xml:space="preserve"> time elapsed since the reception of the RRC Reconfiguration message. </w:t>
              </w:r>
            </w:ins>
          </w:p>
          <w:p w14:paraId="3646DDBB" w14:textId="77777777" w:rsidR="00A76E8E" w:rsidRDefault="00A76E8E" w:rsidP="00A76E8E">
            <w:pPr>
              <w:rPr>
                <w:ins w:id="42" w:author="Nishith Tripathi" w:date="2021-04-13T10:59:00Z"/>
                <w:lang w:eastAsia="zh-CN"/>
              </w:rPr>
            </w:pPr>
            <w:ins w:id="43" w:author="Nishith Tripathi" w:date="2021-04-13T10:59:00Z">
              <w:r>
                <w:rPr>
                  <w:lang w:eastAsia="zh-CN"/>
                </w:rPr>
                <w:t xml:space="preserve">Example: When this time exceeds a time threshold/timer AND RSRP of a </w:t>
              </w:r>
              <w:proofErr w:type="spellStart"/>
              <w:r>
                <w:rPr>
                  <w:lang w:eastAsia="zh-CN"/>
                </w:rPr>
                <w:t>neighbor</w:t>
              </w:r>
              <w:proofErr w:type="spellEnd"/>
              <w:r>
                <w:rPr>
                  <w:lang w:eastAsia="zh-CN"/>
                </w:rPr>
                <w:t xml:space="preserve"> cell exceeds an RSRP threshold, the UE sends a measurement report. </w:t>
              </w:r>
            </w:ins>
          </w:p>
          <w:p w14:paraId="57B516B7" w14:textId="34D6258B" w:rsidR="00A76E8E" w:rsidRDefault="00A76E8E" w:rsidP="00A76E8E">
            <w:pPr>
              <w:rPr>
                <w:ins w:id="44" w:author="Nishith Tripathi" w:date="2021-04-13T10:59:00Z"/>
                <w:lang w:eastAsia="zh-CN"/>
              </w:rPr>
            </w:pPr>
            <w:ins w:id="45" w:author="Nishith Tripathi" w:date="2021-04-13T10:59:00Z">
              <w:r>
                <w:rPr>
                  <w:lang w:eastAsia="zh-CN"/>
                </w:rPr>
                <w:t xml:space="preserve">This approach will use for both quasi-Earth-fixed beams and Earth-moving beams. The time/timer is not needed for Earth-fixed beams. Since the </w:t>
              </w:r>
              <w:proofErr w:type="spellStart"/>
              <w:r w:rsidR="004125F9">
                <w:rPr>
                  <w:lang w:eastAsia="zh-CN"/>
                </w:rPr>
                <w:t>Gnb</w:t>
              </w:r>
              <w:proofErr w:type="spellEnd"/>
              <w:r>
                <w:rPr>
                  <w:lang w:eastAsia="zh-CN"/>
                </w:rPr>
                <w:t xml:space="preserve"> knows about time-based coverage of its cells, it can determine a good UE-specific timer/time threshold value to get an early report from the UE to determine a good CHO Candidate List.</w:t>
              </w:r>
            </w:ins>
          </w:p>
          <w:p w14:paraId="2E2E215E" w14:textId="593544C5" w:rsidR="00861310" w:rsidRDefault="00A76E8E" w:rsidP="00A76E8E">
            <w:pPr>
              <w:rPr>
                <w:lang w:eastAsia="zh-CN"/>
              </w:rPr>
            </w:pPr>
            <w:ins w:id="46" w:author="Nishith Tripathi" w:date="2021-04-13T10:59:00Z">
              <w:r>
                <w:rPr>
                  <w:lang w:eastAsia="zh-CN"/>
                </w:rPr>
                <w:t>We do not recommend the use of time/timer as a standalone trigger for traditional handover and CHO. Time/timer should be combined with other triggers (especially, RSRP).</w:t>
              </w:r>
            </w:ins>
          </w:p>
        </w:tc>
      </w:tr>
      <w:tr w:rsidR="00861310" w14:paraId="1EA53D85" w14:textId="77777777" w:rsidTr="00B30087">
        <w:tc>
          <w:tcPr>
            <w:tcW w:w="1980" w:type="dxa"/>
          </w:tcPr>
          <w:p w14:paraId="5F0845C0" w14:textId="1589613B" w:rsidR="00861310" w:rsidRDefault="00013CFC" w:rsidP="00B30087">
            <w:pPr>
              <w:rPr>
                <w:lang w:eastAsia="zh-CN"/>
              </w:rPr>
            </w:pPr>
            <w:ins w:id="47" w:author="Abhishek Roy" w:date="2021-04-13T09:56:00Z">
              <w:r>
                <w:rPr>
                  <w:lang w:eastAsia="zh-CN"/>
                </w:rPr>
                <w:lastRenderedPageBreak/>
                <w:t>MediaTek</w:t>
              </w:r>
            </w:ins>
          </w:p>
        </w:tc>
        <w:tc>
          <w:tcPr>
            <w:tcW w:w="1701" w:type="dxa"/>
          </w:tcPr>
          <w:p w14:paraId="5B68BD8D" w14:textId="37A63AFF" w:rsidR="00861310" w:rsidRDefault="00861310" w:rsidP="00B30087">
            <w:pPr>
              <w:rPr>
                <w:lang w:eastAsia="zh-CN"/>
              </w:rPr>
            </w:pPr>
          </w:p>
        </w:tc>
        <w:tc>
          <w:tcPr>
            <w:tcW w:w="5950" w:type="dxa"/>
          </w:tcPr>
          <w:p w14:paraId="5C3CAC27" w14:textId="4449D8A2" w:rsidR="00861310" w:rsidRDefault="00013CFC" w:rsidP="00BE6673">
            <w:pPr>
              <w:rPr>
                <w:lang w:eastAsia="zh-CN"/>
              </w:rPr>
            </w:pPr>
            <w:ins w:id="48" w:author="Abhishek Roy" w:date="2021-04-13T09:56:00Z">
              <w:r>
                <w:rPr>
                  <w:lang w:eastAsia="zh-CN"/>
                </w:rPr>
                <w:t>Use a timer</w:t>
              </w:r>
            </w:ins>
            <w:ins w:id="49" w:author="Abhishek Roy" w:date="2021-04-13T10:50:00Z">
              <w:r w:rsidR="00BE6673">
                <w:rPr>
                  <w:lang w:eastAsia="zh-CN"/>
                </w:rPr>
                <w:t xml:space="preserve"> and t</w:t>
              </w:r>
            </w:ins>
            <w:ins w:id="50" w:author="Abhishek Roy" w:date="2021-04-13T09:56:00Z">
              <w:r>
                <w:rPr>
                  <w:lang w:eastAsia="zh-CN"/>
                </w:rPr>
                <w:t>rigger the event once the timer expires</w:t>
              </w:r>
            </w:ins>
            <w:ins w:id="51" w:author="Abhishek Roy" w:date="2021-04-13T09:57:00Z">
              <w:r>
                <w:rPr>
                  <w:lang w:eastAsia="zh-CN"/>
                </w:rPr>
                <w:t>.</w:t>
              </w:r>
            </w:ins>
          </w:p>
        </w:tc>
      </w:tr>
      <w:tr w:rsidR="00861310" w14:paraId="67FFD1B6" w14:textId="77777777" w:rsidTr="00B30087">
        <w:tc>
          <w:tcPr>
            <w:tcW w:w="1980" w:type="dxa"/>
          </w:tcPr>
          <w:p w14:paraId="4435D9A1" w14:textId="342387AC" w:rsidR="00861310" w:rsidRDefault="0010680F" w:rsidP="00B30087">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60EAC5CF" w14:textId="2C44C5F0" w:rsidR="00861310" w:rsidRDefault="0010680F" w:rsidP="00B30087">
            <w:pPr>
              <w:rPr>
                <w:lang w:eastAsia="zh-CN"/>
              </w:rPr>
            </w:pPr>
            <w:r>
              <w:rPr>
                <w:lang w:eastAsia="zh-CN"/>
              </w:rPr>
              <w:t>Timer or UTC time are both OK</w:t>
            </w:r>
          </w:p>
        </w:tc>
        <w:tc>
          <w:tcPr>
            <w:tcW w:w="5950" w:type="dxa"/>
          </w:tcPr>
          <w:p w14:paraId="29B38B9D" w14:textId="678CB3FA" w:rsidR="00861310" w:rsidRDefault="0010680F" w:rsidP="00B30087">
            <w:pPr>
              <w:rPr>
                <w:lang w:eastAsia="zh-CN"/>
              </w:rPr>
            </w:pPr>
            <w:r>
              <w:rPr>
                <w:lang w:eastAsia="zh-CN"/>
              </w:rPr>
              <w:t>It can be configured per candidate target cell as different cell may have different arriving time for a UE.</w:t>
            </w:r>
          </w:p>
        </w:tc>
      </w:tr>
      <w:tr w:rsidR="001F3C57" w14:paraId="6B98D40B" w14:textId="77777777" w:rsidTr="00B30087">
        <w:tc>
          <w:tcPr>
            <w:tcW w:w="1980" w:type="dxa"/>
          </w:tcPr>
          <w:p w14:paraId="3F2BB6DE" w14:textId="4ED0A99A" w:rsidR="001F3C57" w:rsidRDefault="001F3C57" w:rsidP="00B30087">
            <w:pPr>
              <w:rPr>
                <w:rFonts w:eastAsiaTheme="minorEastAsia"/>
                <w:lang w:eastAsia="zh-CN"/>
              </w:rPr>
            </w:pPr>
            <w:r>
              <w:rPr>
                <w:rFonts w:eastAsiaTheme="minorEastAsia"/>
                <w:lang w:eastAsia="zh-CN"/>
              </w:rPr>
              <w:t>Qualcomm</w:t>
            </w:r>
          </w:p>
        </w:tc>
        <w:tc>
          <w:tcPr>
            <w:tcW w:w="1701" w:type="dxa"/>
          </w:tcPr>
          <w:p w14:paraId="0B133440" w14:textId="6E12D3FF" w:rsidR="001F3C57" w:rsidRDefault="001F3C57" w:rsidP="00B30087">
            <w:pPr>
              <w:rPr>
                <w:lang w:eastAsia="zh-CN"/>
              </w:rPr>
            </w:pPr>
            <w:r>
              <w:rPr>
                <w:lang w:eastAsia="zh-CN"/>
              </w:rPr>
              <w:t>Timer</w:t>
            </w:r>
          </w:p>
        </w:tc>
        <w:tc>
          <w:tcPr>
            <w:tcW w:w="5950" w:type="dxa"/>
          </w:tcPr>
          <w:p w14:paraId="7AC8274E" w14:textId="77777777" w:rsidR="001F3C57" w:rsidRDefault="001F3C57" w:rsidP="00B30087">
            <w:pPr>
              <w:rPr>
                <w:lang w:eastAsia="zh-CN"/>
              </w:rPr>
            </w:pPr>
          </w:p>
        </w:tc>
      </w:tr>
      <w:tr w:rsidR="00A935C1" w14:paraId="4519F5B1" w14:textId="77777777" w:rsidTr="00B30087">
        <w:tc>
          <w:tcPr>
            <w:tcW w:w="1980" w:type="dxa"/>
          </w:tcPr>
          <w:p w14:paraId="796034C1" w14:textId="7A28A084" w:rsidR="00A935C1" w:rsidRDefault="00A935C1" w:rsidP="00A935C1">
            <w:pPr>
              <w:rPr>
                <w:rFonts w:eastAsiaTheme="minorEastAsia"/>
                <w:lang w:eastAsia="zh-CN"/>
              </w:rPr>
            </w:pPr>
            <w:r>
              <w:rPr>
                <w:rFonts w:hint="eastAsia"/>
                <w:lang w:eastAsia="zh-CN"/>
              </w:rPr>
              <w:t>L</w:t>
            </w:r>
            <w:r>
              <w:rPr>
                <w:lang w:eastAsia="zh-CN"/>
              </w:rPr>
              <w:t>enovo</w:t>
            </w:r>
          </w:p>
        </w:tc>
        <w:tc>
          <w:tcPr>
            <w:tcW w:w="1701" w:type="dxa"/>
          </w:tcPr>
          <w:p w14:paraId="7AD4BFAE" w14:textId="64437669" w:rsidR="00A935C1" w:rsidRDefault="00A935C1" w:rsidP="00A935C1">
            <w:pPr>
              <w:rPr>
                <w:lang w:eastAsia="zh-CN"/>
              </w:rPr>
            </w:pPr>
            <w:r w:rsidRPr="007B156C">
              <w:rPr>
                <w:lang w:eastAsia="zh-CN"/>
              </w:rPr>
              <w:t>time</w:t>
            </w:r>
            <w:r>
              <w:rPr>
                <w:lang w:eastAsia="zh-CN"/>
              </w:rPr>
              <w:t>r</w:t>
            </w:r>
            <w:r w:rsidRPr="007B156C">
              <w:rPr>
                <w:lang w:eastAsia="zh-CN"/>
              </w:rPr>
              <w:t xml:space="preserve"> range </w:t>
            </w:r>
            <w:r>
              <w:rPr>
                <w:lang w:eastAsia="zh-CN"/>
              </w:rPr>
              <w:t>(2 timers)</w:t>
            </w:r>
          </w:p>
        </w:tc>
        <w:tc>
          <w:tcPr>
            <w:tcW w:w="5950" w:type="dxa"/>
          </w:tcPr>
          <w:p w14:paraId="1C0D1424" w14:textId="77777777" w:rsidR="00A935C1" w:rsidRDefault="00A935C1" w:rsidP="00A935C1">
            <w:pPr>
              <w:rPr>
                <w:lang w:eastAsia="zh-CN"/>
              </w:rPr>
            </w:pPr>
            <w:r>
              <w:t>In the legacy specification, TTT will be configured for measurement-based condition. The condition can be considered as ‘fulfilled’ only if the e</w:t>
            </w:r>
            <w:r w:rsidRPr="005F4BE0">
              <w:t>ntering condition</w:t>
            </w:r>
            <w:r>
              <w:t xml:space="preserve"> of the event </w:t>
            </w:r>
            <w:proofErr w:type="spellStart"/>
            <w:r>
              <w:t>e.g</w:t>
            </w:r>
            <w:proofErr w:type="spellEnd"/>
            <w:r>
              <w:t xml:space="preserve"> </w:t>
            </w:r>
            <w:proofErr w:type="spellStart"/>
            <w:r w:rsidRPr="005F4BE0">
              <w:t>CondEvent</w:t>
            </w:r>
            <w:proofErr w:type="spellEnd"/>
            <w:r w:rsidRPr="005F4BE0">
              <w:t xml:space="preserve"> A3</w:t>
            </w:r>
            <w:r>
              <w:t xml:space="preserve"> is met within TTT. When the timer expires, UE determine whether the entry condition of the measurement-based condition can be met during TTT (if configured). UE only determines whether the measurement-based condition is met or not at the time point of the timer expiry. If the measurement-based condition is not met at the time point of the timer expiry, the combined condition will not ever be met because the timer will not be restarted. </w:t>
            </w:r>
          </w:p>
          <w:p w14:paraId="3CCA78A7" w14:textId="77777777" w:rsidR="00A935C1" w:rsidRDefault="00A935C1" w:rsidP="00A935C1">
            <w:pPr>
              <w:rPr>
                <w:lang w:eastAsia="zh-CN"/>
              </w:rPr>
            </w:pPr>
            <w:r>
              <w:rPr>
                <w:lang w:eastAsia="zh-CN"/>
              </w:rPr>
              <w:t xml:space="preserve">We think a timer range can provide more robustness to the evaluation for execution conditions. This can be implemented by 2 timers: </w:t>
            </w:r>
          </w:p>
          <w:p w14:paraId="3E8374C3" w14:textId="77777777" w:rsidR="00A935C1" w:rsidRDefault="00A935C1" w:rsidP="00A935C1">
            <w:pPr>
              <w:rPr>
                <w:lang w:eastAsia="zh-CN"/>
              </w:rPr>
            </w:pPr>
            <w:r w:rsidRPr="007B156C">
              <w:rPr>
                <w:lang w:eastAsia="zh-CN"/>
              </w:rPr>
              <w:t>The first timer is used to set the starting time</w:t>
            </w:r>
            <w:r>
              <w:rPr>
                <w:lang w:eastAsia="zh-CN"/>
              </w:rPr>
              <w:t>. E.g. starting w</w:t>
            </w:r>
            <w:r w:rsidRPr="007B156C">
              <w:rPr>
                <w:lang w:eastAsia="zh-CN"/>
              </w:rPr>
              <w:t>hen UE receives the execution condition.</w:t>
            </w:r>
          </w:p>
          <w:p w14:paraId="4ECA61E2" w14:textId="54232B5D" w:rsidR="00A935C1" w:rsidRDefault="00A935C1" w:rsidP="00A935C1">
            <w:pPr>
              <w:rPr>
                <w:lang w:eastAsia="zh-CN"/>
              </w:rPr>
            </w:pPr>
            <w:r w:rsidRPr="007B156C">
              <w:rPr>
                <w:lang w:eastAsia="zh-CN"/>
              </w:rPr>
              <w:t>The second timer is used to set the length of time range</w:t>
            </w:r>
            <w:r>
              <w:rPr>
                <w:lang w:eastAsia="zh-CN"/>
              </w:rPr>
              <w:t xml:space="preserve">. </w:t>
            </w:r>
            <w:proofErr w:type="gramStart"/>
            <w:r>
              <w:rPr>
                <w:lang w:eastAsia="zh-CN"/>
              </w:rPr>
              <w:t>E.g.</w:t>
            </w:r>
            <w:proofErr w:type="gramEnd"/>
            <w:r w:rsidRPr="007B156C">
              <w:rPr>
                <w:lang w:eastAsia="zh-CN"/>
              </w:rPr>
              <w:t xml:space="preserve"> UE starts the second timer once the first timer expires</w:t>
            </w:r>
            <w:r>
              <w:rPr>
                <w:lang w:eastAsia="zh-CN"/>
              </w:rPr>
              <w:t>, and</w:t>
            </w:r>
            <w:r w:rsidRPr="007B156C">
              <w:rPr>
                <w:lang w:eastAsia="zh-CN"/>
              </w:rPr>
              <w:t xml:space="preserve"> evaluates whether the measurement-based condition is met or not when the second </w:t>
            </w:r>
            <w:proofErr w:type="spellStart"/>
            <w:r w:rsidRPr="007B156C">
              <w:rPr>
                <w:lang w:eastAsia="zh-CN"/>
              </w:rPr>
              <w:t>timer</w:t>
            </w:r>
            <w:proofErr w:type="spellEnd"/>
            <w:r w:rsidRPr="007B156C">
              <w:rPr>
                <w:lang w:eastAsia="zh-CN"/>
              </w:rPr>
              <w:t xml:space="preserve"> is running.</w:t>
            </w:r>
          </w:p>
        </w:tc>
      </w:tr>
      <w:tr w:rsidR="004125F9" w14:paraId="3E7549FF" w14:textId="77777777" w:rsidTr="00B30087">
        <w:tc>
          <w:tcPr>
            <w:tcW w:w="1980" w:type="dxa"/>
          </w:tcPr>
          <w:p w14:paraId="2B78F0E6" w14:textId="27FEEA1C" w:rsidR="004125F9" w:rsidRDefault="004125F9" w:rsidP="00A935C1">
            <w:pPr>
              <w:rPr>
                <w:rFonts w:hint="eastAsia"/>
                <w:lang w:eastAsia="zh-CN"/>
              </w:rPr>
            </w:pPr>
            <w:r>
              <w:rPr>
                <w:rFonts w:hint="eastAsia"/>
                <w:lang w:eastAsia="zh-CN"/>
              </w:rPr>
              <w:t>O</w:t>
            </w:r>
            <w:r>
              <w:rPr>
                <w:lang w:eastAsia="zh-CN"/>
              </w:rPr>
              <w:t>ppo</w:t>
            </w:r>
          </w:p>
        </w:tc>
        <w:tc>
          <w:tcPr>
            <w:tcW w:w="1701" w:type="dxa"/>
          </w:tcPr>
          <w:p w14:paraId="59BE752E" w14:textId="4A0D84B4" w:rsidR="004125F9" w:rsidRPr="007B156C" w:rsidRDefault="004125F9" w:rsidP="00A935C1">
            <w:pPr>
              <w:rPr>
                <w:lang w:eastAsia="zh-CN"/>
              </w:rPr>
            </w:pPr>
            <w:r>
              <w:rPr>
                <w:rFonts w:hint="eastAsia"/>
                <w:lang w:eastAsia="zh-CN"/>
              </w:rPr>
              <w:t>U</w:t>
            </w:r>
            <w:r>
              <w:rPr>
                <w:lang w:eastAsia="zh-CN"/>
              </w:rPr>
              <w:t>TC time</w:t>
            </w:r>
          </w:p>
        </w:tc>
        <w:tc>
          <w:tcPr>
            <w:tcW w:w="5950" w:type="dxa"/>
          </w:tcPr>
          <w:p w14:paraId="7AA24671" w14:textId="2226E5B2" w:rsidR="004125F9" w:rsidRDefault="00D42980" w:rsidP="00A935C1">
            <w:pPr>
              <w:rPr>
                <w:rFonts w:hint="eastAsia"/>
                <w:lang w:eastAsia="zh-CN"/>
              </w:rPr>
            </w:pPr>
            <w:r>
              <w:rPr>
                <w:rFonts w:hint="eastAsia"/>
                <w:lang w:eastAsia="zh-CN"/>
              </w:rPr>
              <w:t>U</w:t>
            </w:r>
            <w:r>
              <w:rPr>
                <w:lang w:eastAsia="zh-CN"/>
              </w:rPr>
              <w:t>TC time is simple and sufficient.</w:t>
            </w:r>
          </w:p>
        </w:tc>
      </w:tr>
    </w:tbl>
    <w:p w14:paraId="474DB7A4" w14:textId="77777777" w:rsidR="00861310" w:rsidRPr="007D4FA1" w:rsidRDefault="00861310" w:rsidP="007D4FA1"/>
    <w:p w14:paraId="384119EB" w14:textId="7432D900" w:rsidR="007D4FA1" w:rsidRDefault="007D4FA1" w:rsidP="007D4FA1">
      <w:pPr>
        <w:pStyle w:val="2"/>
      </w:pPr>
      <w:r>
        <w:t>2.2</w:t>
      </w:r>
      <w:r w:rsidR="0044228B">
        <w:tab/>
      </w:r>
      <w:r>
        <w:t xml:space="preserve"> Location related aspects</w:t>
      </w:r>
    </w:p>
    <w:p w14:paraId="0673405E" w14:textId="77777777" w:rsidR="00AF2A36" w:rsidRDefault="00AF2A36" w:rsidP="00F84C30">
      <w:pPr>
        <w:jc w:val="both"/>
      </w:pPr>
      <w:r>
        <w:t xml:space="preserve">Another metric to be used in for CHO triggering is location. It is however unknown what the term “location” </w:t>
      </w:r>
      <w:proofErr w:type="gramStart"/>
      <w:r>
        <w:t>actually implies</w:t>
      </w:r>
      <w:proofErr w:type="gramEnd"/>
      <w:r>
        <w:t>. It can be at least one of the following:</w:t>
      </w:r>
    </w:p>
    <w:p w14:paraId="36A20A10" w14:textId="44BBC46F" w:rsidR="00D90E57" w:rsidRDefault="00AF2A36" w:rsidP="00506711">
      <w:pPr>
        <w:pStyle w:val="af5"/>
        <w:numPr>
          <w:ilvl w:val="0"/>
          <w:numId w:val="38"/>
        </w:numPr>
        <w:jc w:val="both"/>
      </w:pPr>
      <w:r>
        <w:t>Distance between the UE and the satellite</w:t>
      </w:r>
    </w:p>
    <w:p w14:paraId="726BA18D" w14:textId="03756E5A" w:rsidR="00AF2A36" w:rsidRDefault="00AF2A36" w:rsidP="00506711">
      <w:pPr>
        <w:pStyle w:val="af5"/>
        <w:numPr>
          <w:ilvl w:val="0"/>
          <w:numId w:val="38"/>
        </w:numPr>
        <w:jc w:val="both"/>
      </w:pPr>
      <w:r>
        <w:t xml:space="preserve">Distance between the UE and the cell </w:t>
      </w:r>
      <w:proofErr w:type="spellStart"/>
      <w:r>
        <w:t>center</w:t>
      </w:r>
      <w:proofErr w:type="spellEnd"/>
      <w:r>
        <w:t xml:space="preserve"> (of either the serving cell or the target cell)</w:t>
      </w:r>
    </w:p>
    <w:p w14:paraId="4B172D5D" w14:textId="79ACB81F" w:rsidR="00506711" w:rsidRDefault="00506711" w:rsidP="00506711">
      <w:pPr>
        <w:pStyle w:val="af5"/>
        <w:numPr>
          <w:ilvl w:val="0"/>
          <w:numId w:val="38"/>
        </w:numPr>
        <w:jc w:val="both"/>
      </w:pPr>
      <w:r>
        <w:t xml:space="preserve">Difference in the distance between the UE and its serving cell </w:t>
      </w:r>
      <w:proofErr w:type="spellStart"/>
      <w:r>
        <w:t>center</w:t>
      </w:r>
      <w:proofErr w:type="spellEnd"/>
      <w:r>
        <w:t xml:space="preserve"> and the UE and its target cell’s </w:t>
      </w:r>
      <w:proofErr w:type="spellStart"/>
      <w:r>
        <w:t>center</w:t>
      </w:r>
      <w:proofErr w:type="spellEnd"/>
    </w:p>
    <w:p w14:paraId="72208747" w14:textId="7C57BBEE" w:rsidR="00506711" w:rsidRDefault="00506711" w:rsidP="00506711">
      <w:pPr>
        <w:pStyle w:val="af5"/>
        <w:numPr>
          <w:ilvl w:val="0"/>
          <w:numId w:val="38"/>
        </w:numPr>
        <w:jc w:val="both"/>
      </w:pPr>
      <w:r>
        <w:t>Other</w:t>
      </w:r>
    </w:p>
    <w:p w14:paraId="55329082" w14:textId="0BD52257" w:rsidR="00506711" w:rsidRDefault="00506711" w:rsidP="00506711">
      <w:pPr>
        <w:jc w:val="both"/>
      </w:pPr>
      <w:r>
        <w:lastRenderedPageBreak/>
        <w:t>Companies are encouraged to choose the definition of the distance which suits them most and justify the selection.</w:t>
      </w:r>
    </w:p>
    <w:tbl>
      <w:tblPr>
        <w:tblStyle w:val="af1"/>
        <w:tblW w:w="9631" w:type="dxa"/>
        <w:tblLayout w:type="fixed"/>
        <w:tblLook w:val="04A0" w:firstRow="1" w:lastRow="0" w:firstColumn="1" w:lastColumn="0" w:noHBand="0" w:noVBand="1"/>
      </w:tblPr>
      <w:tblGrid>
        <w:gridCol w:w="1980"/>
        <w:gridCol w:w="1701"/>
        <w:gridCol w:w="5950"/>
      </w:tblGrid>
      <w:tr w:rsidR="00506711" w14:paraId="6D52391E" w14:textId="77777777" w:rsidTr="00B30087">
        <w:tc>
          <w:tcPr>
            <w:tcW w:w="9631" w:type="dxa"/>
            <w:gridSpan w:val="3"/>
          </w:tcPr>
          <w:p w14:paraId="0FDEB1A8" w14:textId="401F4CE1" w:rsidR="00506711" w:rsidRDefault="00506711" w:rsidP="00B30087">
            <w:pPr>
              <w:rPr>
                <w:b/>
              </w:rPr>
            </w:pPr>
            <w:r>
              <w:rPr>
                <w:b/>
              </w:rPr>
              <w:t xml:space="preserve">Question 3: What does the location information </w:t>
            </w:r>
            <w:proofErr w:type="gramStart"/>
            <w:r>
              <w:rPr>
                <w:b/>
              </w:rPr>
              <w:t>actually describe</w:t>
            </w:r>
            <w:proofErr w:type="gramEnd"/>
            <w:r>
              <w:rPr>
                <w:b/>
              </w:rPr>
              <w:t xml:space="preserve"> in CHO triggering condition for NTN?</w:t>
            </w:r>
          </w:p>
        </w:tc>
      </w:tr>
      <w:tr w:rsidR="00506711" w14:paraId="03A393EB" w14:textId="77777777" w:rsidTr="00B30087">
        <w:tc>
          <w:tcPr>
            <w:tcW w:w="1980" w:type="dxa"/>
          </w:tcPr>
          <w:p w14:paraId="066631DB" w14:textId="77777777" w:rsidR="00506711" w:rsidRDefault="00506711" w:rsidP="00B30087">
            <w:pPr>
              <w:jc w:val="center"/>
              <w:rPr>
                <w:b/>
              </w:rPr>
            </w:pPr>
            <w:r>
              <w:rPr>
                <w:b/>
              </w:rPr>
              <w:t>Company</w:t>
            </w:r>
          </w:p>
        </w:tc>
        <w:tc>
          <w:tcPr>
            <w:tcW w:w="1701" w:type="dxa"/>
          </w:tcPr>
          <w:p w14:paraId="19935F13" w14:textId="77777777" w:rsidR="00506711" w:rsidRDefault="00506711" w:rsidP="00B30087">
            <w:pPr>
              <w:jc w:val="center"/>
              <w:rPr>
                <w:b/>
              </w:rPr>
            </w:pPr>
            <w:r>
              <w:rPr>
                <w:b/>
              </w:rPr>
              <w:t>Answer</w:t>
            </w:r>
          </w:p>
        </w:tc>
        <w:tc>
          <w:tcPr>
            <w:tcW w:w="5950" w:type="dxa"/>
          </w:tcPr>
          <w:p w14:paraId="45B31E70" w14:textId="77777777" w:rsidR="00506711" w:rsidRDefault="00506711" w:rsidP="00B30087">
            <w:pPr>
              <w:jc w:val="center"/>
              <w:rPr>
                <w:b/>
              </w:rPr>
            </w:pPr>
            <w:r>
              <w:rPr>
                <w:b/>
              </w:rPr>
              <w:t>Motivation</w:t>
            </w:r>
          </w:p>
        </w:tc>
      </w:tr>
      <w:tr w:rsidR="00506711" w14:paraId="50A4F600" w14:textId="77777777" w:rsidTr="00B30087">
        <w:tc>
          <w:tcPr>
            <w:tcW w:w="1980" w:type="dxa"/>
          </w:tcPr>
          <w:p w14:paraId="356E610F" w14:textId="0BF2AEC5" w:rsidR="00506711" w:rsidRDefault="00A76E8E" w:rsidP="00B30087">
            <w:pPr>
              <w:rPr>
                <w:lang w:eastAsia="zh-CN"/>
              </w:rPr>
            </w:pPr>
            <w:ins w:id="52" w:author="Nishith Tripathi" w:date="2021-04-13T10:59:00Z">
              <w:r>
                <w:rPr>
                  <w:lang w:eastAsia="zh-CN"/>
                </w:rPr>
                <w:t>Samsung</w:t>
              </w:r>
            </w:ins>
          </w:p>
        </w:tc>
        <w:tc>
          <w:tcPr>
            <w:tcW w:w="1701" w:type="dxa"/>
          </w:tcPr>
          <w:p w14:paraId="668E4940" w14:textId="43BF2041" w:rsidR="00506711" w:rsidRDefault="003D03AA" w:rsidP="00B30087">
            <w:pPr>
              <w:rPr>
                <w:lang w:eastAsia="zh-CN"/>
              </w:rPr>
            </w:pPr>
            <w:ins w:id="53" w:author="Nishith Tripathi" w:date="2021-04-13T10:59:00Z">
              <w:r>
                <w:rPr>
                  <w:lang w:eastAsia="zh-CN"/>
                </w:rPr>
                <w:t>a and b</w:t>
              </w:r>
            </w:ins>
          </w:p>
        </w:tc>
        <w:tc>
          <w:tcPr>
            <w:tcW w:w="5950" w:type="dxa"/>
          </w:tcPr>
          <w:p w14:paraId="7B9CFD0E" w14:textId="22D44B48" w:rsidR="00506711" w:rsidRDefault="003D03AA" w:rsidP="003D03AA">
            <w:pPr>
              <w:rPr>
                <w:lang w:eastAsia="zh-CN"/>
              </w:rPr>
            </w:pPr>
            <w:ins w:id="54" w:author="Nishith Tripathi" w:date="2021-04-13T11:00:00Z">
              <w:r>
                <w:rPr>
                  <w:lang w:eastAsia="zh-CN"/>
                </w:rPr>
                <w:t xml:space="preserve">We see value in both </w:t>
              </w:r>
              <w:proofErr w:type="gramStart"/>
              <w:r>
                <w:rPr>
                  <w:lang w:eastAsia="zh-CN"/>
                </w:rPr>
                <w:t>a and</w:t>
              </w:r>
              <w:proofErr w:type="gramEnd"/>
              <w:r>
                <w:rPr>
                  <w:lang w:eastAsia="zh-CN"/>
                </w:rPr>
                <w:t xml:space="preserve"> b. Due to the novelty of NR-based NTN deployments, we like to have more flexibility at the </w:t>
              </w:r>
              <w:proofErr w:type="spellStart"/>
              <w:r w:rsidR="00D42980">
                <w:rPr>
                  <w:lang w:eastAsia="zh-CN"/>
                </w:rPr>
                <w:t>Gnb</w:t>
              </w:r>
              <w:proofErr w:type="spellEnd"/>
              <w:r>
                <w:rPr>
                  <w:lang w:eastAsia="zh-CN"/>
                </w:rPr>
                <w:t xml:space="preserve"> so that one or multiple combination trigg</w:t>
              </w:r>
            </w:ins>
            <w:ins w:id="55" w:author="Nishith Tripathi" w:date="2021-04-13T11:01:00Z">
              <w:r>
                <w:rPr>
                  <w:lang w:eastAsia="zh-CN"/>
                </w:rPr>
                <w:t>e</w:t>
              </w:r>
            </w:ins>
            <w:ins w:id="56" w:author="Nishith Tripathi" w:date="2021-04-13T11:00:00Z">
              <w:r>
                <w:rPr>
                  <w:lang w:eastAsia="zh-CN"/>
                </w:rPr>
                <w:t xml:space="preserve">rs can be </w:t>
              </w:r>
            </w:ins>
            <w:ins w:id="57" w:author="Nishith Tripathi" w:date="2021-04-13T11:01:00Z">
              <w:r>
                <w:rPr>
                  <w:lang w:eastAsia="zh-CN"/>
                </w:rPr>
                <w:t xml:space="preserve">explored by the </w:t>
              </w:r>
              <w:proofErr w:type="spellStart"/>
              <w:r w:rsidR="00D42980">
                <w:rPr>
                  <w:lang w:eastAsia="zh-CN"/>
                </w:rPr>
                <w:t>Gnb</w:t>
              </w:r>
              <w:proofErr w:type="spellEnd"/>
              <w:r>
                <w:rPr>
                  <w:lang w:eastAsia="zh-CN"/>
                </w:rPr>
                <w:t>. This will mitigate any risks.</w:t>
              </w:r>
            </w:ins>
          </w:p>
        </w:tc>
      </w:tr>
      <w:tr w:rsidR="00506711" w14:paraId="7D794ADF" w14:textId="77777777" w:rsidTr="00B30087">
        <w:tc>
          <w:tcPr>
            <w:tcW w:w="1980" w:type="dxa"/>
          </w:tcPr>
          <w:p w14:paraId="637E37D6" w14:textId="44611722" w:rsidR="00506711" w:rsidRDefault="00013CFC" w:rsidP="00B30087">
            <w:pPr>
              <w:rPr>
                <w:lang w:eastAsia="zh-CN"/>
              </w:rPr>
            </w:pPr>
            <w:ins w:id="58" w:author="Abhishek Roy" w:date="2021-04-13T09:57:00Z">
              <w:r>
                <w:rPr>
                  <w:lang w:eastAsia="zh-CN"/>
                </w:rPr>
                <w:t>MediaTek</w:t>
              </w:r>
            </w:ins>
          </w:p>
        </w:tc>
        <w:tc>
          <w:tcPr>
            <w:tcW w:w="1701" w:type="dxa"/>
          </w:tcPr>
          <w:p w14:paraId="7C3104C6" w14:textId="12073F73" w:rsidR="00506711" w:rsidRDefault="00BE6673" w:rsidP="00B30087">
            <w:pPr>
              <w:rPr>
                <w:lang w:eastAsia="zh-CN"/>
              </w:rPr>
            </w:pPr>
            <w:ins w:id="59" w:author="Abhishek Roy" w:date="2021-04-13T09:57:00Z">
              <w:r>
                <w:rPr>
                  <w:lang w:eastAsia="zh-CN"/>
                </w:rPr>
                <w:t>a</w:t>
              </w:r>
            </w:ins>
            <w:ins w:id="60" w:author="Abhishek Roy" w:date="2021-04-13T10:51:00Z">
              <w:r>
                <w:rPr>
                  <w:lang w:eastAsia="zh-CN"/>
                </w:rPr>
                <w:t>)</w:t>
              </w:r>
            </w:ins>
          </w:p>
        </w:tc>
        <w:tc>
          <w:tcPr>
            <w:tcW w:w="5950" w:type="dxa"/>
          </w:tcPr>
          <w:p w14:paraId="7F911FAE" w14:textId="0AE801CF" w:rsidR="00506711" w:rsidRDefault="00013CFC" w:rsidP="00BE6673">
            <w:pPr>
              <w:rPr>
                <w:lang w:eastAsia="zh-CN"/>
              </w:rPr>
            </w:pPr>
            <w:ins w:id="61" w:author="Abhishek Roy" w:date="2021-04-13T09:57:00Z">
              <w:r>
                <w:rPr>
                  <w:lang w:eastAsia="zh-CN"/>
                </w:rPr>
                <w:t>Distance be</w:t>
              </w:r>
              <w:r w:rsidR="00BE6673">
                <w:rPr>
                  <w:lang w:eastAsia="zh-CN"/>
                </w:rPr>
                <w:t xml:space="preserve">tween UE and </w:t>
              </w:r>
            </w:ins>
            <w:ins w:id="62" w:author="Abhishek Roy" w:date="2021-04-13T10:52:00Z">
              <w:r w:rsidR="00BE6673">
                <w:rPr>
                  <w:lang w:eastAsia="zh-CN"/>
                </w:rPr>
                <w:t>satellite</w:t>
              </w:r>
            </w:ins>
            <w:ins w:id="63" w:author="Abhishek Roy" w:date="2021-04-13T09:57:00Z">
              <w:r w:rsidR="00BE6673">
                <w:rPr>
                  <w:lang w:eastAsia="zh-CN"/>
                </w:rPr>
                <w:t xml:space="preserve"> seems </w:t>
              </w:r>
              <w:r>
                <w:rPr>
                  <w:lang w:eastAsia="zh-CN"/>
                </w:rPr>
                <w:t>a</w:t>
              </w:r>
            </w:ins>
            <w:ins w:id="64" w:author="Abhishek Roy" w:date="2021-04-13T10:52:00Z">
              <w:r w:rsidR="00BE6673">
                <w:rPr>
                  <w:lang w:eastAsia="zh-CN"/>
                </w:rPr>
                <w:t>n</w:t>
              </w:r>
            </w:ins>
            <w:ins w:id="65" w:author="Abhishek Roy" w:date="2021-04-13T10:51:00Z">
              <w:r w:rsidR="00BE6673">
                <w:rPr>
                  <w:lang w:eastAsia="zh-CN"/>
                </w:rPr>
                <w:t xml:space="preserve"> </w:t>
              </w:r>
            </w:ins>
            <w:ins w:id="66" w:author="Abhishek Roy" w:date="2021-04-13T10:52:00Z">
              <w:r w:rsidR="00BE6673">
                <w:rPr>
                  <w:lang w:eastAsia="zh-CN"/>
                </w:rPr>
                <w:t>easier</w:t>
              </w:r>
            </w:ins>
            <w:ins w:id="67" w:author="Abhishek Roy" w:date="2021-04-13T09:57:00Z">
              <w:r>
                <w:rPr>
                  <w:lang w:eastAsia="zh-CN"/>
                </w:rPr>
                <w:t xml:space="preserve"> choice</w:t>
              </w:r>
              <w:r w:rsidR="00BE6673">
                <w:rPr>
                  <w:lang w:eastAsia="zh-CN"/>
                </w:rPr>
                <w:t xml:space="preserve">, as UE can calculate it using satellite ephemeris (e.g. PV </w:t>
              </w:r>
            </w:ins>
            <w:ins w:id="68" w:author="Abhishek Roy" w:date="2021-04-13T10:53:00Z">
              <w:r w:rsidR="00BE6673">
                <w:rPr>
                  <w:lang w:eastAsia="zh-CN"/>
                </w:rPr>
                <w:t>information</w:t>
              </w:r>
            </w:ins>
            <w:ins w:id="69" w:author="Abhishek Roy" w:date="2021-04-13T09:57:00Z">
              <w:r w:rsidR="00BE6673">
                <w:rPr>
                  <w:lang w:eastAsia="zh-CN"/>
                </w:rPr>
                <w:t>)</w:t>
              </w:r>
            </w:ins>
            <w:ins w:id="70" w:author="Abhishek Roy" w:date="2021-04-13T10:53:00Z">
              <w:r w:rsidR="00BE6673">
                <w:rPr>
                  <w:lang w:eastAsia="zh-CN"/>
                </w:rPr>
                <w:t>.</w:t>
              </w:r>
            </w:ins>
          </w:p>
        </w:tc>
      </w:tr>
      <w:tr w:rsidR="00506711" w14:paraId="4939AC81" w14:textId="77777777" w:rsidTr="00B30087">
        <w:tc>
          <w:tcPr>
            <w:tcW w:w="1980" w:type="dxa"/>
          </w:tcPr>
          <w:p w14:paraId="313A462C" w14:textId="1BE163A6" w:rsidR="00506711" w:rsidRDefault="0010680F" w:rsidP="00B30087">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23A2D4E3" w14:textId="30B8AB60" w:rsidR="00506711" w:rsidRDefault="0010680F" w:rsidP="00B30087">
            <w:pPr>
              <w:rPr>
                <w:lang w:eastAsia="zh-CN"/>
              </w:rPr>
            </w:pPr>
            <w:r>
              <w:rPr>
                <w:rFonts w:hint="eastAsia"/>
                <w:lang w:eastAsia="zh-CN"/>
              </w:rPr>
              <w:t>b</w:t>
            </w:r>
          </w:p>
        </w:tc>
        <w:tc>
          <w:tcPr>
            <w:tcW w:w="5950" w:type="dxa"/>
          </w:tcPr>
          <w:p w14:paraId="38CDC635" w14:textId="24301E87" w:rsidR="00506711" w:rsidRDefault="0010680F" w:rsidP="00B30087">
            <w:pPr>
              <w:rPr>
                <w:lang w:eastAsia="zh-CN"/>
              </w:rPr>
            </w:pPr>
            <w:r>
              <w:rPr>
                <w:lang w:eastAsia="zh-CN"/>
              </w:rPr>
              <w:t xml:space="preserve">Although the beam coverage may not be a regular shape, </w:t>
            </w:r>
            <w:proofErr w:type="gramStart"/>
            <w:r>
              <w:rPr>
                <w:lang w:eastAsia="zh-CN"/>
              </w:rPr>
              <w:t>e.g.</w:t>
            </w:r>
            <w:proofErr w:type="gramEnd"/>
            <w:r>
              <w:rPr>
                <w:lang w:eastAsia="zh-CN"/>
              </w:rPr>
              <w:t xml:space="preserve"> a circle, but a coarse distance between UE and cell </w:t>
            </w:r>
            <w:proofErr w:type="spellStart"/>
            <w:r>
              <w:rPr>
                <w:lang w:eastAsia="zh-CN"/>
              </w:rPr>
              <w:t>center</w:t>
            </w:r>
            <w:proofErr w:type="spellEnd"/>
            <w:r>
              <w:rPr>
                <w:lang w:eastAsia="zh-CN"/>
              </w:rPr>
              <w:t xml:space="preserve"> can also provide assistance.</w:t>
            </w:r>
          </w:p>
        </w:tc>
      </w:tr>
      <w:tr w:rsidR="001A10B6" w14:paraId="161084A9" w14:textId="77777777" w:rsidTr="00B30087">
        <w:tc>
          <w:tcPr>
            <w:tcW w:w="1980" w:type="dxa"/>
          </w:tcPr>
          <w:p w14:paraId="2B275336" w14:textId="4ED1EF42" w:rsidR="001A10B6" w:rsidRDefault="001A10B6" w:rsidP="001A10B6">
            <w:pPr>
              <w:rPr>
                <w:rFonts w:eastAsiaTheme="minorEastAsia"/>
                <w:lang w:eastAsia="zh-CN"/>
              </w:rPr>
            </w:pPr>
            <w:r w:rsidRPr="009802D4">
              <w:t>Qualcomm</w:t>
            </w:r>
          </w:p>
        </w:tc>
        <w:tc>
          <w:tcPr>
            <w:tcW w:w="1701" w:type="dxa"/>
          </w:tcPr>
          <w:p w14:paraId="1EB01516" w14:textId="66D49A2E" w:rsidR="001A10B6" w:rsidRDefault="001A10B6" w:rsidP="001A10B6">
            <w:pPr>
              <w:rPr>
                <w:lang w:eastAsia="zh-CN"/>
              </w:rPr>
            </w:pPr>
            <w:r w:rsidRPr="009802D4">
              <w:t>(a)</w:t>
            </w:r>
          </w:p>
        </w:tc>
        <w:tc>
          <w:tcPr>
            <w:tcW w:w="5950" w:type="dxa"/>
          </w:tcPr>
          <w:p w14:paraId="6425B7FE" w14:textId="67C2EAB5" w:rsidR="001A10B6" w:rsidRDefault="00EA0ECC" w:rsidP="001A10B6">
            <w:pPr>
              <w:rPr>
                <w:lang w:eastAsia="zh-CN"/>
              </w:rPr>
            </w:pPr>
            <w:r>
              <w:t xml:space="preserve">In </w:t>
            </w:r>
            <w:r w:rsidR="001A10B6" w:rsidRPr="009802D4">
              <w:t>(a)</w:t>
            </w:r>
            <w:r>
              <w:t>, the</w:t>
            </w:r>
            <w:r w:rsidR="001A10B6" w:rsidRPr="009802D4">
              <w:t xml:space="preserve"> condition can be configured per candidate cell.</w:t>
            </w:r>
          </w:p>
        </w:tc>
      </w:tr>
      <w:tr w:rsidR="00A935C1" w14:paraId="44056C75" w14:textId="77777777" w:rsidTr="00B30087">
        <w:tc>
          <w:tcPr>
            <w:tcW w:w="1980" w:type="dxa"/>
          </w:tcPr>
          <w:p w14:paraId="420FE538" w14:textId="44FA7150" w:rsidR="00A935C1" w:rsidRPr="009802D4" w:rsidRDefault="00A935C1" w:rsidP="00A935C1">
            <w:r>
              <w:rPr>
                <w:rFonts w:hint="eastAsia"/>
                <w:lang w:eastAsia="zh-CN"/>
              </w:rPr>
              <w:t>L</w:t>
            </w:r>
            <w:r>
              <w:rPr>
                <w:lang w:eastAsia="zh-CN"/>
              </w:rPr>
              <w:t>enovo</w:t>
            </w:r>
          </w:p>
        </w:tc>
        <w:tc>
          <w:tcPr>
            <w:tcW w:w="1701" w:type="dxa"/>
          </w:tcPr>
          <w:p w14:paraId="76D967E9" w14:textId="56D9F38F" w:rsidR="00A935C1" w:rsidRPr="009802D4" w:rsidRDefault="00A935C1" w:rsidP="00A935C1">
            <w:r>
              <w:rPr>
                <w:rFonts w:hint="eastAsia"/>
                <w:lang w:eastAsia="zh-CN"/>
              </w:rPr>
              <w:t>a</w:t>
            </w:r>
            <w:r>
              <w:rPr>
                <w:lang w:eastAsia="zh-CN"/>
              </w:rPr>
              <w:t>)</w:t>
            </w:r>
          </w:p>
        </w:tc>
        <w:tc>
          <w:tcPr>
            <w:tcW w:w="5950" w:type="dxa"/>
          </w:tcPr>
          <w:p w14:paraId="0D745C4B" w14:textId="79DBD26A" w:rsidR="00A935C1" w:rsidRDefault="00A935C1" w:rsidP="00A935C1">
            <w:r>
              <w:rPr>
                <w:rFonts w:hint="eastAsia"/>
                <w:lang w:eastAsia="zh-CN"/>
              </w:rPr>
              <w:t>D</w:t>
            </w:r>
            <w:r>
              <w:rPr>
                <w:lang w:eastAsia="zh-CN"/>
              </w:rPr>
              <w:t xml:space="preserve">istance between UE and satellite is easy for implementation and can reuse existing calculation/derivation results e.g. service link delay from UE location and ephemeris. It also somehow reflects the possible receiving power considering LOS propagation. </w:t>
            </w:r>
            <w:r w:rsidR="00D42980">
              <w:rPr>
                <w:lang w:eastAsia="zh-CN"/>
              </w:rPr>
              <w:t>B</w:t>
            </w:r>
            <w:r>
              <w:rPr>
                <w:lang w:eastAsia="zh-CN"/>
              </w:rPr>
              <w:t xml:space="preserve">) or c) requires additional indication of cell </w:t>
            </w:r>
            <w:proofErr w:type="spellStart"/>
            <w:r>
              <w:rPr>
                <w:lang w:eastAsia="zh-CN"/>
              </w:rPr>
              <w:t>center</w:t>
            </w:r>
            <w:proofErr w:type="spellEnd"/>
            <w:r>
              <w:rPr>
                <w:lang w:eastAsia="zh-CN"/>
              </w:rPr>
              <w:t xml:space="preserve"> information, and a UE that is close to cell </w:t>
            </w:r>
            <w:proofErr w:type="spellStart"/>
            <w:r>
              <w:rPr>
                <w:lang w:eastAsia="zh-CN"/>
              </w:rPr>
              <w:t>center</w:t>
            </w:r>
            <w:proofErr w:type="spellEnd"/>
            <w:r>
              <w:rPr>
                <w:lang w:eastAsia="zh-CN"/>
              </w:rPr>
              <w:t xml:space="preserve"> may not be close to the LEO satellite (transmitter).</w:t>
            </w:r>
          </w:p>
        </w:tc>
      </w:tr>
      <w:tr w:rsidR="00D42980" w14:paraId="3D9BE117" w14:textId="77777777" w:rsidTr="00B30087">
        <w:tc>
          <w:tcPr>
            <w:tcW w:w="1980" w:type="dxa"/>
          </w:tcPr>
          <w:p w14:paraId="692C1B7F" w14:textId="424AC75D" w:rsidR="00D42980" w:rsidRDefault="00D42980" w:rsidP="00A935C1">
            <w:pPr>
              <w:rPr>
                <w:rFonts w:hint="eastAsia"/>
                <w:lang w:eastAsia="zh-CN"/>
              </w:rPr>
            </w:pPr>
            <w:r>
              <w:rPr>
                <w:rFonts w:hint="eastAsia"/>
                <w:lang w:eastAsia="zh-CN"/>
              </w:rPr>
              <w:t>O</w:t>
            </w:r>
            <w:r>
              <w:rPr>
                <w:lang w:eastAsia="zh-CN"/>
              </w:rPr>
              <w:t>PPO</w:t>
            </w:r>
          </w:p>
        </w:tc>
        <w:tc>
          <w:tcPr>
            <w:tcW w:w="1701" w:type="dxa"/>
          </w:tcPr>
          <w:p w14:paraId="5C27BBFD" w14:textId="08E3A629" w:rsidR="00D42980" w:rsidRDefault="00894011" w:rsidP="00A935C1">
            <w:pPr>
              <w:rPr>
                <w:rFonts w:hint="eastAsia"/>
                <w:lang w:eastAsia="zh-CN"/>
              </w:rPr>
            </w:pPr>
            <w:r>
              <w:rPr>
                <w:lang w:eastAsia="zh-CN"/>
              </w:rPr>
              <w:t>b</w:t>
            </w:r>
          </w:p>
        </w:tc>
        <w:tc>
          <w:tcPr>
            <w:tcW w:w="5950" w:type="dxa"/>
          </w:tcPr>
          <w:p w14:paraId="7B63C57A" w14:textId="52420D50" w:rsidR="00D42980" w:rsidRDefault="00894011" w:rsidP="00A935C1">
            <w:pPr>
              <w:rPr>
                <w:rFonts w:hint="eastAsia"/>
                <w:lang w:eastAsia="zh-CN"/>
              </w:rPr>
            </w:pPr>
            <w:r>
              <w:rPr>
                <w:lang w:eastAsia="zh-CN"/>
              </w:rPr>
              <w:t xml:space="preserve">Distance between UE and satellite may not represent the UE’s location in the cell coverage. It is more straightforward to use the distance between UE and cell </w:t>
            </w:r>
            <w:proofErr w:type="spellStart"/>
            <w:r>
              <w:rPr>
                <w:lang w:eastAsia="zh-CN"/>
              </w:rPr>
              <w:t>center</w:t>
            </w:r>
            <w:proofErr w:type="spellEnd"/>
            <w:r>
              <w:rPr>
                <w:lang w:eastAsia="zh-CN"/>
              </w:rPr>
              <w:t>.</w:t>
            </w:r>
          </w:p>
        </w:tc>
      </w:tr>
    </w:tbl>
    <w:p w14:paraId="6E428581" w14:textId="6E724114" w:rsidR="0028746B" w:rsidRDefault="00A22F20" w:rsidP="0028746B">
      <w:pPr>
        <w:jc w:val="both"/>
      </w:pPr>
      <w:r>
        <w:br/>
        <w:t xml:space="preserve">In other papers, </w:t>
      </w:r>
      <w:proofErr w:type="gramStart"/>
      <w:r>
        <w:t>e.g.</w:t>
      </w:r>
      <w:proofErr w:type="gramEnd"/>
      <w:r>
        <w:t xml:space="preserve"> in [1], it is highlighted the use of instantaneous distance between the UE and cell </w:t>
      </w:r>
      <w:proofErr w:type="spellStart"/>
      <w:r>
        <w:t>center</w:t>
      </w:r>
      <w:proofErr w:type="spellEnd"/>
      <w:r>
        <w:t xml:space="preserve"> may lead to unnecessary HOs or RLFs. Instead, it is proposed to assess the distance </w:t>
      </w:r>
      <w:r w:rsidRPr="00A22F20">
        <w:rPr>
          <w:u w:val="single"/>
        </w:rPr>
        <w:t>change</w:t>
      </w:r>
      <w:r>
        <w:t xml:space="preserve"> metric. One of the considered options is to use such distance change metric as an offset in radio measurement events (</w:t>
      </w:r>
      <w:proofErr w:type="spellStart"/>
      <w:r>
        <w:t>Ax</w:t>
      </w:r>
      <w:proofErr w:type="spellEnd"/>
      <w:r>
        <w:t>). By doing so, the radio-based event has a notion of distance change and will be trigg</w:t>
      </w:r>
      <w:r w:rsidR="0028746B">
        <w:t>ered sooner if the distance towards the target cell decreases.</w:t>
      </w:r>
      <w:r>
        <w:t xml:space="preserve"> </w:t>
      </w:r>
    </w:p>
    <w:tbl>
      <w:tblPr>
        <w:tblStyle w:val="af1"/>
        <w:tblW w:w="9631" w:type="dxa"/>
        <w:tblLayout w:type="fixed"/>
        <w:tblLook w:val="04A0" w:firstRow="1" w:lastRow="0" w:firstColumn="1" w:lastColumn="0" w:noHBand="0" w:noVBand="1"/>
      </w:tblPr>
      <w:tblGrid>
        <w:gridCol w:w="1980"/>
        <w:gridCol w:w="1701"/>
        <w:gridCol w:w="5950"/>
      </w:tblGrid>
      <w:tr w:rsidR="0028746B" w14:paraId="285F73F6" w14:textId="77777777" w:rsidTr="00B30087">
        <w:tc>
          <w:tcPr>
            <w:tcW w:w="9631" w:type="dxa"/>
            <w:gridSpan w:val="3"/>
          </w:tcPr>
          <w:p w14:paraId="09088EEB" w14:textId="5A8E82FB" w:rsidR="0028746B" w:rsidRDefault="0028746B" w:rsidP="00B30087">
            <w:pPr>
              <w:rPr>
                <w:b/>
              </w:rPr>
            </w:pPr>
            <w:r>
              <w:rPr>
                <w:b/>
              </w:rPr>
              <w:t xml:space="preserve">Question 4: </w:t>
            </w:r>
            <w:r w:rsidR="0044228B">
              <w:rPr>
                <w:b/>
              </w:rPr>
              <w:t xml:space="preserve">Do you think the distance change should be considered in CHO/MR triggering, e.g. for modifying the offset used in </w:t>
            </w:r>
            <w:proofErr w:type="spellStart"/>
            <w:r w:rsidR="0044228B">
              <w:rPr>
                <w:b/>
              </w:rPr>
              <w:t>Ax</w:t>
            </w:r>
            <w:proofErr w:type="spellEnd"/>
            <w:r w:rsidR="0044228B">
              <w:rPr>
                <w:b/>
              </w:rPr>
              <w:t xml:space="preserve"> events?</w:t>
            </w:r>
          </w:p>
        </w:tc>
      </w:tr>
      <w:tr w:rsidR="0028746B" w14:paraId="6EB5FB42" w14:textId="77777777" w:rsidTr="00B30087">
        <w:tc>
          <w:tcPr>
            <w:tcW w:w="1980" w:type="dxa"/>
          </w:tcPr>
          <w:p w14:paraId="70F06CBF" w14:textId="77777777" w:rsidR="0028746B" w:rsidRDefault="0028746B" w:rsidP="00B30087">
            <w:pPr>
              <w:jc w:val="center"/>
              <w:rPr>
                <w:b/>
              </w:rPr>
            </w:pPr>
            <w:r>
              <w:rPr>
                <w:b/>
              </w:rPr>
              <w:t>Company</w:t>
            </w:r>
          </w:p>
        </w:tc>
        <w:tc>
          <w:tcPr>
            <w:tcW w:w="1701" w:type="dxa"/>
          </w:tcPr>
          <w:p w14:paraId="5288C70F" w14:textId="77777777" w:rsidR="0028746B" w:rsidRDefault="0028746B" w:rsidP="00B30087">
            <w:pPr>
              <w:jc w:val="center"/>
              <w:rPr>
                <w:b/>
              </w:rPr>
            </w:pPr>
            <w:r>
              <w:rPr>
                <w:b/>
              </w:rPr>
              <w:t>Answer</w:t>
            </w:r>
          </w:p>
        </w:tc>
        <w:tc>
          <w:tcPr>
            <w:tcW w:w="5950" w:type="dxa"/>
          </w:tcPr>
          <w:p w14:paraId="64496509" w14:textId="77777777" w:rsidR="0028746B" w:rsidRDefault="0028746B" w:rsidP="00B30087">
            <w:pPr>
              <w:jc w:val="center"/>
              <w:rPr>
                <w:b/>
              </w:rPr>
            </w:pPr>
            <w:r>
              <w:rPr>
                <w:b/>
              </w:rPr>
              <w:t>Motivation</w:t>
            </w:r>
          </w:p>
        </w:tc>
      </w:tr>
      <w:tr w:rsidR="0028746B" w14:paraId="51852C77" w14:textId="77777777" w:rsidTr="00B30087">
        <w:tc>
          <w:tcPr>
            <w:tcW w:w="1980" w:type="dxa"/>
          </w:tcPr>
          <w:p w14:paraId="56750FE2" w14:textId="1F4D52AA" w:rsidR="0028746B" w:rsidRDefault="003D03AA" w:rsidP="00B30087">
            <w:pPr>
              <w:rPr>
                <w:lang w:eastAsia="zh-CN"/>
              </w:rPr>
            </w:pPr>
            <w:ins w:id="71" w:author="Nishith Tripathi" w:date="2021-04-13T11:02:00Z">
              <w:r>
                <w:rPr>
                  <w:lang w:eastAsia="zh-CN"/>
                </w:rPr>
                <w:t>Samsung</w:t>
              </w:r>
            </w:ins>
          </w:p>
        </w:tc>
        <w:tc>
          <w:tcPr>
            <w:tcW w:w="1701" w:type="dxa"/>
          </w:tcPr>
          <w:p w14:paraId="63EF2325" w14:textId="7BEF92CC" w:rsidR="0028746B" w:rsidRDefault="003D03AA" w:rsidP="00B30087">
            <w:pPr>
              <w:rPr>
                <w:lang w:eastAsia="zh-CN"/>
              </w:rPr>
            </w:pPr>
            <w:ins w:id="72" w:author="Nishith Tripathi" w:date="2021-04-13T11:02:00Z">
              <w:r>
                <w:rPr>
                  <w:lang w:eastAsia="zh-CN"/>
                </w:rPr>
                <w:t>No</w:t>
              </w:r>
            </w:ins>
          </w:p>
        </w:tc>
        <w:tc>
          <w:tcPr>
            <w:tcW w:w="5950" w:type="dxa"/>
          </w:tcPr>
          <w:p w14:paraId="68243EAC" w14:textId="71455CFA" w:rsidR="0028746B" w:rsidRDefault="003D03AA" w:rsidP="003D03AA">
            <w:pPr>
              <w:rPr>
                <w:lang w:eastAsia="zh-CN"/>
              </w:rPr>
            </w:pPr>
            <w:ins w:id="73" w:author="Nishith Tripathi" w:date="2021-04-13T11:02:00Z">
              <w:r>
                <w:rPr>
                  <w:lang w:eastAsia="zh-CN"/>
                </w:rPr>
                <w:t xml:space="preserve">Combination triggers (e.g., </w:t>
              </w:r>
            </w:ins>
            <w:ins w:id="74" w:author="Nishith Tripathi" w:date="2021-04-13T11:03:00Z">
              <w:r>
                <w:rPr>
                  <w:lang w:eastAsia="zh-CN"/>
                </w:rPr>
                <w:t>(</w:t>
              </w:r>
            </w:ins>
            <w:ins w:id="75" w:author="Nishith Tripathi" w:date="2021-04-13T11:02:00Z">
              <w:r>
                <w:rPr>
                  <w:lang w:eastAsia="zh-CN"/>
                </w:rPr>
                <w:t xml:space="preserve">distance </w:t>
              </w:r>
            </w:ins>
            <w:ins w:id="76" w:author="Nishith Tripathi" w:date="2021-04-13T11:03:00Z">
              <w:r>
                <w:rPr>
                  <w:lang w:eastAsia="zh-CN"/>
                </w:rPr>
                <w:t>AND</w:t>
              </w:r>
            </w:ins>
            <w:ins w:id="77" w:author="Nishith Tripathi" w:date="2021-04-13T11:02:00Z">
              <w:r>
                <w:rPr>
                  <w:lang w:eastAsia="zh-CN"/>
                </w:rPr>
                <w:t xml:space="preserve"> RSRP</w:t>
              </w:r>
            </w:ins>
            <w:ins w:id="78" w:author="Nishith Tripathi" w:date="2021-04-13T11:03:00Z">
              <w:r>
                <w:rPr>
                  <w:lang w:eastAsia="zh-CN"/>
                </w:rPr>
                <w:t>) and (</w:t>
              </w:r>
            </w:ins>
            <w:ins w:id="79" w:author="Nishith Tripathi" w:date="2021-04-13T11:02:00Z">
              <w:r>
                <w:rPr>
                  <w:lang w:eastAsia="zh-CN"/>
                </w:rPr>
                <w:t xml:space="preserve">time </w:t>
              </w:r>
            </w:ins>
            <w:ins w:id="80" w:author="Nishith Tripathi" w:date="2021-04-13T11:03:00Z">
              <w:r>
                <w:rPr>
                  <w:lang w:eastAsia="zh-CN"/>
                </w:rPr>
                <w:t>AND</w:t>
              </w:r>
            </w:ins>
            <w:ins w:id="81" w:author="Nishith Tripathi" w:date="2021-04-13T11:02:00Z">
              <w:r>
                <w:rPr>
                  <w:lang w:eastAsia="zh-CN"/>
                </w:rPr>
                <w:t xml:space="preserve"> RSRP)</w:t>
              </w:r>
            </w:ins>
            <w:ins w:id="82" w:author="Nishith Tripathi" w:date="2021-04-13T11:03:00Z">
              <w:r>
                <w:rPr>
                  <w:lang w:eastAsia="zh-CN"/>
                </w:rPr>
                <w:t>) would be more suitable in our view.</w:t>
              </w:r>
            </w:ins>
          </w:p>
        </w:tc>
      </w:tr>
      <w:tr w:rsidR="0028746B" w14:paraId="1BDBD997" w14:textId="77777777" w:rsidTr="00B30087">
        <w:tc>
          <w:tcPr>
            <w:tcW w:w="1980" w:type="dxa"/>
          </w:tcPr>
          <w:p w14:paraId="7D07C537" w14:textId="79F4390B" w:rsidR="0028746B" w:rsidRDefault="00013CFC" w:rsidP="00B30087">
            <w:pPr>
              <w:rPr>
                <w:lang w:eastAsia="zh-CN"/>
              </w:rPr>
            </w:pPr>
            <w:ins w:id="83" w:author="Abhishek Roy" w:date="2021-04-13T09:58:00Z">
              <w:r>
                <w:rPr>
                  <w:lang w:eastAsia="zh-CN"/>
                </w:rPr>
                <w:t>MediaTek</w:t>
              </w:r>
            </w:ins>
          </w:p>
        </w:tc>
        <w:tc>
          <w:tcPr>
            <w:tcW w:w="1701" w:type="dxa"/>
          </w:tcPr>
          <w:p w14:paraId="2E25D614" w14:textId="293D526F" w:rsidR="0028746B" w:rsidRDefault="00013CFC" w:rsidP="00B30087">
            <w:pPr>
              <w:rPr>
                <w:lang w:eastAsia="zh-CN"/>
              </w:rPr>
            </w:pPr>
            <w:ins w:id="84" w:author="Abhishek Roy" w:date="2021-04-13T09:58:00Z">
              <w:r>
                <w:rPr>
                  <w:lang w:eastAsia="zh-CN"/>
                </w:rPr>
                <w:t>No</w:t>
              </w:r>
            </w:ins>
          </w:p>
        </w:tc>
        <w:tc>
          <w:tcPr>
            <w:tcW w:w="5950" w:type="dxa"/>
          </w:tcPr>
          <w:p w14:paraId="7C9283EB" w14:textId="77777777" w:rsidR="0028746B" w:rsidRDefault="0028746B" w:rsidP="00B30087">
            <w:pPr>
              <w:rPr>
                <w:lang w:eastAsia="zh-CN"/>
              </w:rPr>
            </w:pPr>
          </w:p>
        </w:tc>
      </w:tr>
      <w:tr w:rsidR="0028746B" w14:paraId="07B9655C" w14:textId="77777777" w:rsidTr="00B30087">
        <w:tc>
          <w:tcPr>
            <w:tcW w:w="1980" w:type="dxa"/>
          </w:tcPr>
          <w:p w14:paraId="5C373C36" w14:textId="650FF8B5" w:rsidR="0028746B" w:rsidRDefault="0010680F" w:rsidP="00B30087">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4E0DD2F6" w14:textId="163D637E" w:rsidR="0028746B" w:rsidRDefault="0010680F" w:rsidP="00B30087">
            <w:pPr>
              <w:rPr>
                <w:lang w:eastAsia="zh-CN"/>
              </w:rPr>
            </w:pPr>
            <w:r>
              <w:rPr>
                <w:rFonts w:hint="eastAsia"/>
                <w:lang w:eastAsia="zh-CN"/>
              </w:rPr>
              <w:t>N</w:t>
            </w:r>
            <w:r>
              <w:rPr>
                <w:lang w:eastAsia="zh-CN"/>
              </w:rPr>
              <w:t>o</w:t>
            </w:r>
          </w:p>
        </w:tc>
        <w:tc>
          <w:tcPr>
            <w:tcW w:w="5950" w:type="dxa"/>
          </w:tcPr>
          <w:p w14:paraId="0362FE10" w14:textId="4EC06098" w:rsidR="0028746B" w:rsidRDefault="0010680F" w:rsidP="00B30087">
            <w:pPr>
              <w:rPr>
                <w:lang w:eastAsia="zh-CN"/>
              </w:rPr>
            </w:pPr>
            <w:r>
              <w:rPr>
                <w:lang w:eastAsia="zh-CN"/>
              </w:rPr>
              <w:t>It’s a bit unnecessarily complicated, we prefer a straight solution.</w:t>
            </w:r>
          </w:p>
        </w:tc>
      </w:tr>
      <w:tr w:rsidR="0002012D" w14:paraId="6EDB926B" w14:textId="77777777" w:rsidTr="00B30087">
        <w:tc>
          <w:tcPr>
            <w:tcW w:w="1980" w:type="dxa"/>
          </w:tcPr>
          <w:p w14:paraId="385D1743" w14:textId="0A0C2918" w:rsidR="0002012D" w:rsidRDefault="0002012D" w:rsidP="00B30087">
            <w:pPr>
              <w:rPr>
                <w:rFonts w:eastAsiaTheme="minorEastAsia"/>
                <w:lang w:eastAsia="zh-CN"/>
              </w:rPr>
            </w:pPr>
            <w:r>
              <w:rPr>
                <w:rFonts w:eastAsiaTheme="minorEastAsia"/>
                <w:lang w:eastAsia="zh-CN"/>
              </w:rPr>
              <w:t>Qualcomm</w:t>
            </w:r>
          </w:p>
        </w:tc>
        <w:tc>
          <w:tcPr>
            <w:tcW w:w="1701" w:type="dxa"/>
          </w:tcPr>
          <w:p w14:paraId="66522BB2" w14:textId="3732DD27" w:rsidR="0002012D" w:rsidRDefault="0002012D" w:rsidP="00B30087">
            <w:pPr>
              <w:rPr>
                <w:lang w:eastAsia="zh-CN"/>
              </w:rPr>
            </w:pPr>
            <w:r>
              <w:rPr>
                <w:lang w:eastAsia="zh-CN"/>
              </w:rPr>
              <w:t>No</w:t>
            </w:r>
          </w:p>
        </w:tc>
        <w:tc>
          <w:tcPr>
            <w:tcW w:w="5950" w:type="dxa"/>
          </w:tcPr>
          <w:p w14:paraId="79633B01" w14:textId="5BF941AA" w:rsidR="0002012D" w:rsidRDefault="0094610C" w:rsidP="00B30087">
            <w:pPr>
              <w:rPr>
                <w:lang w:eastAsia="zh-CN"/>
              </w:rPr>
            </w:pPr>
            <w:r>
              <w:rPr>
                <w:lang w:eastAsia="zh-CN"/>
              </w:rPr>
              <w:t>Agree with Samsung.</w:t>
            </w:r>
          </w:p>
        </w:tc>
      </w:tr>
      <w:tr w:rsidR="00A935C1" w14:paraId="0B076D2E" w14:textId="77777777" w:rsidTr="00B30087">
        <w:tc>
          <w:tcPr>
            <w:tcW w:w="1980" w:type="dxa"/>
          </w:tcPr>
          <w:p w14:paraId="5F987390" w14:textId="632B626B" w:rsidR="00A935C1" w:rsidRDefault="00A935C1" w:rsidP="00A935C1">
            <w:pPr>
              <w:rPr>
                <w:rFonts w:eastAsiaTheme="minorEastAsia"/>
                <w:lang w:eastAsia="zh-CN"/>
              </w:rPr>
            </w:pPr>
            <w:r>
              <w:rPr>
                <w:rFonts w:hint="eastAsia"/>
                <w:lang w:eastAsia="zh-CN"/>
              </w:rPr>
              <w:t>L</w:t>
            </w:r>
            <w:r>
              <w:rPr>
                <w:lang w:eastAsia="zh-CN"/>
              </w:rPr>
              <w:t>enovo</w:t>
            </w:r>
          </w:p>
        </w:tc>
        <w:tc>
          <w:tcPr>
            <w:tcW w:w="1701" w:type="dxa"/>
          </w:tcPr>
          <w:p w14:paraId="769632AD" w14:textId="126B7DB0" w:rsidR="00A935C1" w:rsidRDefault="00A935C1" w:rsidP="00A935C1">
            <w:pPr>
              <w:rPr>
                <w:lang w:eastAsia="zh-CN"/>
              </w:rPr>
            </w:pPr>
            <w:r>
              <w:rPr>
                <w:rFonts w:hint="eastAsia"/>
                <w:lang w:eastAsia="zh-CN"/>
              </w:rPr>
              <w:t>N</w:t>
            </w:r>
            <w:r>
              <w:rPr>
                <w:lang w:eastAsia="zh-CN"/>
              </w:rPr>
              <w:t>o</w:t>
            </w:r>
          </w:p>
        </w:tc>
        <w:tc>
          <w:tcPr>
            <w:tcW w:w="5950" w:type="dxa"/>
          </w:tcPr>
          <w:p w14:paraId="7B230F1B" w14:textId="40C1821C" w:rsidR="00A935C1" w:rsidRDefault="00A935C1" w:rsidP="00A935C1">
            <w:pPr>
              <w:rPr>
                <w:lang w:eastAsia="zh-CN"/>
              </w:rPr>
            </w:pPr>
            <w:r>
              <w:rPr>
                <w:rFonts w:hint="eastAsia"/>
                <w:lang w:eastAsia="zh-CN"/>
              </w:rPr>
              <w:t>C</w:t>
            </w:r>
            <w:r>
              <w:rPr>
                <w:lang w:eastAsia="zh-CN"/>
              </w:rPr>
              <w:t>ombined triggers can handle.</w:t>
            </w:r>
          </w:p>
        </w:tc>
      </w:tr>
      <w:tr w:rsidR="00A03451" w14:paraId="465FB603" w14:textId="77777777" w:rsidTr="00B30087">
        <w:tc>
          <w:tcPr>
            <w:tcW w:w="1980" w:type="dxa"/>
          </w:tcPr>
          <w:p w14:paraId="54C8A65D" w14:textId="2CCDB3BA" w:rsidR="00A03451" w:rsidRDefault="00A03451" w:rsidP="00A935C1">
            <w:pPr>
              <w:rPr>
                <w:rFonts w:hint="eastAsia"/>
                <w:lang w:eastAsia="zh-CN"/>
              </w:rPr>
            </w:pPr>
            <w:r>
              <w:rPr>
                <w:rFonts w:hint="eastAsia"/>
                <w:lang w:eastAsia="zh-CN"/>
              </w:rPr>
              <w:t>O</w:t>
            </w:r>
            <w:r>
              <w:rPr>
                <w:lang w:eastAsia="zh-CN"/>
              </w:rPr>
              <w:t>PPO</w:t>
            </w:r>
          </w:p>
        </w:tc>
        <w:tc>
          <w:tcPr>
            <w:tcW w:w="1701" w:type="dxa"/>
          </w:tcPr>
          <w:p w14:paraId="30A315E7" w14:textId="3C86BEE3" w:rsidR="00A03451" w:rsidRDefault="00A03451" w:rsidP="00A935C1">
            <w:pPr>
              <w:rPr>
                <w:rFonts w:hint="eastAsia"/>
                <w:lang w:eastAsia="zh-CN"/>
              </w:rPr>
            </w:pPr>
            <w:r>
              <w:rPr>
                <w:lang w:eastAsia="zh-CN"/>
              </w:rPr>
              <w:t>No</w:t>
            </w:r>
          </w:p>
        </w:tc>
        <w:tc>
          <w:tcPr>
            <w:tcW w:w="5950" w:type="dxa"/>
          </w:tcPr>
          <w:p w14:paraId="7B8C09C5" w14:textId="77777777" w:rsidR="00A03451" w:rsidRDefault="00A03451" w:rsidP="00A935C1">
            <w:pPr>
              <w:rPr>
                <w:rFonts w:hint="eastAsia"/>
                <w:lang w:eastAsia="zh-CN"/>
              </w:rPr>
            </w:pPr>
          </w:p>
        </w:tc>
      </w:tr>
    </w:tbl>
    <w:p w14:paraId="48A99519" w14:textId="5A6225DA" w:rsidR="00861310" w:rsidRPr="00CD36B4" w:rsidRDefault="00861310" w:rsidP="0044228B">
      <w:pPr>
        <w:jc w:val="both"/>
      </w:pPr>
    </w:p>
    <w:p w14:paraId="2843CF25" w14:textId="0B95282C" w:rsidR="0044228B" w:rsidRDefault="0044228B">
      <w:pPr>
        <w:pStyle w:val="2"/>
      </w:pPr>
      <w:r>
        <w:t>2.3</w:t>
      </w:r>
      <w:r>
        <w:tab/>
        <w:t xml:space="preserve"> Combination of events</w:t>
      </w:r>
    </w:p>
    <w:p w14:paraId="685ADC79" w14:textId="1CC3A857" w:rsidR="00492547" w:rsidRDefault="00230A38" w:rsidP="00492547">
      <w:pPr>
        <w:jc w:val="both"/>
      </w:pPr>
      <w:r>
        <w:t>During the discussion in [2] there were lots of controversies on how the different events (location-based, time-based, radio-based) can be linked and whether</w:t>
      </w:r>
      <w:r w:rsidR="00492547">
        <w:t xml:space="preserve"> radio-based measurement event needs to be always configured – for either MR </w:t>
      </w:r>
      <w:r w:rsidR="00492547">
        <w:lastRenderedPageBreak/>
        <w:t>or CHO triggering. As the motivation and use case for applying the location-based or time-based event alone remains vague, companies supporting such option are given the chance to explain how it shall work and what is the use case they have in mind for such standalone event.</w:t>
      </w:r>
    </w:p>
    <w:tbl>
      <w:tblPr>
        <w:tblStyle w:val="af1"/>
        <w:tblW w:w="9631" w:type="dxa"/>
        <w:tblLayout w:type="fixed"/>
        <w:tblLook w:val="04A0" w:firstRow="1" w:lastRow="0" w:firstColumn="1" w:lastColumn="0" w:noHBand="0" w:noVBand="1"/>
      </w:tblPr>
      <w:tblGrid>
        <w:gridCol w:w="1980"/>
        <w:gridCol w:w="1701"/>
        <w:gridCol w:w="5950"/>
      </w:tblGrid>
      <w:tr w:rsidR="00492547" w14:paraId="377F82A0" w14:textId="77777777" w:rsidTr="00B30087">
        <w:tc>
          <w:tcPr>
            <w:tcW w:w="9631" w:type="dxa"/>
            <w:gridSpan w:val="3"/>
          </w:tcPr>
          <w:p w14:paraId="00C8EED8" w14:textId="27C16C4D" w:rsidR="00492547" w:rsidRDefault="00492547" w:rsidP="00B30087">
            <w:pPr>
              <w:rPr>
                <w:b/>
              </w:rPr>
            </w:pPr>
            <w:r>
              <w:rPr>
                <w:b/>
              </w:rPr>
              <w:t>Question 5: Should the time- or location-based event for CHO</w:t>
            </w:r>
            <w:r w:rsidR="00777A7F">
              <w:rPr>
                <w:b/>
              </w:rPr>
              <w:t>/</w:t>
            </w:r>
            <w:r>
              <w:rPr>
                <w:b/>
              </w:rPr>
              <w:t>MR triggering</w:t>
            </w:r>
            <w:r w:rsidR="00777A7F">
              <w:rPr>
                <w:b/>
              </w:rPr>
              <w:t xml:space="preserve"> in NTN</w:t>
            </w:r>
            <w:r>
              <w:rPr>
                <w:b/>
              </w:rPr>
              <w:t xml:space="preserve"> </w:t>
            </w:r>
            <w:r w:rsidR="00777A7F">
              <w:rPr>
                <w:b/>
              </w:rPr>
              <w:t>always need to be</w:t>
            </w:r>
            <w:r>
              <w:rPr>
                <w:b/>
              </w:rPr>
              <w:t xml:space="preserve"> configured with </w:t>
            </w:r>
            <w:r w:rsidR="00777A7F">
              <w:rPr>
                <w:b/>
              </w:rPr>
              <w:t>radio-based measurement event (</w:t>
            </w:r>
            <w:proofErr w:type="spellStart"/>
            <w:r w:rsidR="00777A7F">
              <w:rPr>
                <w:b/>
              </w:rPr>
              <w:t>Ax</w:t>
            </w:r>
            <w:proofErr w:type="spellEnd"/>
            <w:r w:rsidR="00777A7F">
              <w:rPr>
                <w:b/>
              </w:rPr>
              <w:t>)</w:t>
            </w:r>
            <w:r>
              <w:rPr>
                <w:b/>
              </w:rPr>
              <w:t>?</w:t>
            </w:r>
          </w:p>
        </w:tc>
      </w:tr>
      <w:tr w:rsidR="00492547" w14:paraId="77DE3756" w14:textId="77777777" w:rsidTr="00B30087">
        <w:tc>
          <w:tcPr>
            <w:tcW w:w="1980" w:type="dxa"/>
          </w:tcPr>
          <w:p w14:paraId="31C309C5" w14:textId="77777777" w:rsidR="00492547" w:rsidRDefault="00492547" w:rsidP="00B30087">
            <w:pPr>
              <w:jc w:val="center"/>
              <w:rPr>
                <w:b/>
              </w:rPr>
            </w:pPr>
            <w:r>
              <w:rPr>
                <w:b/>
              </w:rPr>
              <w:t>Company</w:t>
            </w:r>
          </w:p>
        </w:tc>
        <w:tc>
          <w:tcPr>
            <w:tcW w:w="1701" w:type="dxa"/>
          </w:tcPr>
          <w:p w14:paraId="225AA11C" w14:textId="77777777" w:rsidR="00492547" w:rsidRDefault="00492547" w:rsidP="00B30087">
            <w:pPr>
              <w:jc w:val="center"/>
              <w:rPr>
                <w:b/>
              </w:rPr>
            </w:pPr>
            <w:r>
              <w:rPr>
                <w:b/>
              </w:rPr>
              <w:t>Answer</w:t>
            </w:r>
          </w:p>
        </w:tc>
        <w:tc>
          <w:tcPr>
            <w:tcW w:w="5950" w:type="dxa"/>
          </w:tcPr>
          <w:p w14:paraId="09E38126" w14:textId="0B2886FF" w:rsidR="00492547" w:rsidRDefault="00492547" w:rsidP="00B30087">
            <w:pPr>
              <w:jc w:val="center"/>
              <w:rPr>
                <w:b/>
              </w:rPr>
            </w:pPr>
            <w:r>
              <w:rPr>
                <w:b/>
              </w:rPr>
              <w:t>Motivation</w:t>
            </w:r>
            <w:r w:rsidR="00777A7F">
              <w:rPr>
                <w:b/>
              </w:rPr>
              <w:t xml:space="preserve">/use case for standalone </w:t>
            </w:r>
            <w:r w:rsidR="007C1E1B">
              <w:rPr>
                <w:b/>
              </w:rPr>
              <w:t>use</w:t>
            </w:r>
          </w:p>
        </w:tc>
      </w:tr>
      <w:tr w:rsidR="00492547" w14:paraId="4EB88F9C" w14:textId="77777777" w:rsidTr="00B30087">
        <w:tc>
          <w:tcPr>
            <w:tcW w:w="1980" w:type="dxa"/>
          </w:tcPr>
          <w:p w14:paraId="22FDE8B6" w14:textId="3D92DF1B" w:rsidR="00492547" w:rsidRDefault="003D03AA" w:rsidP="00B30087">
            <w:pPr>
              <w:rPr>
                <w:lang w:eastAsia="zh-CN"/>
              </w:rPr>
            </w:pPr>
            <w:ins w:id="85" w:author="Nishith Tripathi" w:date="2021-04-13T11:03:00Z">
              <w:r>
                <w:rPr>
                  <w:lang w:eastAsia="zh-CN"/>
                </w:rPr>
                <w:t>Samsung</w:t>
              </w:r>
            </w:ins>
          </w:p>
        </w:tc>
        <w:tc>
          <w:tcPr>
            <w:tcW w:w="1701" w:type="dxa"/>
          </w:tcPr>
          <w:p w14:paraId="01D55B5F" w14:textId="49A40D4F" w:rsidR="00492547" w:rsidRDefault="003D03AA" w:rsidP="00B30087">
            <w:pPr>
              <w:rPr>
                <w:lang w:eastAsia="zh-CN"/>
              </w:rPr>
            </w:pPr>
            <w:ins w:id="86" w:author="Nishith Tripathi" w:date="2021-04-13T11:03:00Z">
              <w:r>
                <w:rPr>
                  <w:lang w:eastAsia="zh-CN"/>
                </w:rPr>
                <w:t>Yes</w:t>
              </w:r>
            </w:ins>
          </w:p>
        </w:tc>
        <w:tc>
          <w:tcPr>
            <w:tcW w:w="5950" w:type="dxa"/>
          </w:tcPr>
          <w:p w14:paraId="711F0966" w14:textId="42C8CEF7" w:rsidR="00492547" w:rsidRDefault="003D03AA" w:rsidP="003D03AA">
            <w:pPr>
              <w:rPr>
                <w:lang w:eastAsia="zh-CN"/>
              </w:rPr>
            </w:pPr>
            <w:ins w:id="87" w:author="Nishith Tripathi" w:date="2021-04-13T11:04:00Z">
              <w:r>
                <w:rPr>
                  <w:lang w:eastAsia="zh-CN"/>
                </w:rPr>
                <w:t xml:space="preserve">For reliable </w:t>
              </w:r>
            </w:ins>
            <w:ins w:id="88" w:author="Nishith Tripathi" w:date="2021-04-13T11:05:00Z">
              <w:r>
                <w:rPr>
                  <w:lang w:eastAsia="zh-CN"/>
                </w:rPr>
                <w:t xml:space="preserve">and robust </w:t>
              </w:r>
            </w:ins>
            <w:ins w:id="89" w:author="Nishith Tripathi" w:date="2021-04-13T11:04:00Z">
              <w:r>
                <w:rPr>
                  <w:lang w:eastAsia="zh-CN"/>
                </w:rPr>
                <w:t xml:space="preserve">handover, we prefer combination triggers. For flexibility, we can determine allowed ranges of thresholds to be </w:t>
              </w:r>
            </w:ins>
            <w:ins w:id="90" w:author="Nishith Tripathi" w:date="2021-04-13T11:05:00Z">
              <w:r>
                <w:rPr>
                  <w:lang w:eastAsia="zh-CN"/>
                </w:rPr>
                <w:t xml:space="preserve">sufficiently </w:t>
              </w:r>
            </w:ins>
            <w:ins w:id="91" w:author="Nishith Tripathi" w:date="2021-04-13T11:04:00Z">
              <w:r>
                <w:rPr>
                  <w:lang w:eastAsia="zh-CN"/>
                </w:rPr>
                <w:t>wide/flexible.</w:t>
              </w:r>
            </w:ins>
            <w:ins w:id="92" w:author="Nishith Tripathi" w:date="2021-04-13T11:05:00Z">
              <w:r>
                <w:rPr>
                  <w:lang w:eastAsia="zh-CN"/>
                </w:rPr>
                <w:t xml:space="preserve"> The use of </w:t>
              </w:r>
            </w:ins>
            <w:ins w:id="93" w:author="Nishith Tripathi" w:date="2021-04-13T11:07:00Z">
              <w:r>
                <w:rPr>
                  <w:lang w:eastAsia="zh-CN"/>
                </w:rPr>
                <w:t xml:space="preserve">new </w:t>
              </w:r>
            </w:ins>
            <w:ins w:id="94" w:author="Nishith Tripathi" w:date="2021-04-13T11:05:00Z">
              <w:r>
                <w:rPr>
                  <w:lang w:eastAsia="zh-CN"/>
                </w:rPr>
                <w:t xml:space="preserve">standalone triggers such as timer or distance can be highly risky; at the minimum, RSRP should be used in conjunction with a new trigger. </w:t>
              </w:r>
            </w:ins>
            <w:ins w:id="95" w:author="Nishith Tripathi" w:date="2021-04-13T11:07:00Z">
              <w:r>
                <w:rPr>
                  <w:lang w:eastAsia="zh-CN"/>
                </w:rPr>
                <w:t xml:space="preserve">The use of RSRP by itself would not provide robust handover due to similar RSRPs in large NTN cells. </w:t>
              </w:r>
            </w:ins>
            <w:ins w:id="96" w:author="Nishith Tripathi" w:date="2021-04-13T11:05:00Z">
              <w:r>
                <w:rPr>
                  <w:lang w:eastAsia="zh-CN"/>
                </w:rPr>
                <w:t>There has been a</w:t>
              </w:r>
            </w:ins>
            <w:ins w:id="97" w:author="Nishith Tripathi" w:date="2021-04-13T11:06:00Z">
              <w:r>
                <w:rPr>
                  <w:lang w:eastAsia="zh-CN"/>
                </w:rPr>
                <w:t>n agreement on combination triggers (instead of standalone triggers) per prior RAN2 agreements.</w:t>
              </w:r>
            </w:ins>
          </w:p>
        </w:tc>
      </w:tr>
      <w:tr w:rsidR="00492547" w14:paraId="2B505379" w14:textId="77777777" w:rsidTr="00B30087">
        <w:tc>
          <w:tcPr>
            <w:tcW w:w="1980" w:type="dxa"/>
          </w:tcPr>
          <w:p w14:paraId="196A2054" w14:textId="3090347B" w:rsidR="00492547" w:rsidRDefault="00013CFC" w:rsidP="00B30087">
            <w:pPr>
              <w:rPr>
                <w:lang w:eastAsia="zh-CN"/>
              </w:rPr>
            </w:pPr>
            <w:ins w:id="98" w:author="Abhishek Roy" w:date="2021-04-13T09:58:00Z">
              <w:r>
                <w:rPr>
                  <w:lang w:eastAsia="zh-CN"/>
                </w:rPr>
                <w:t>MediaTek</w:t>
              </w:r>
            </w:ins>
          </w:p>
        </w:tc>
        <w:tc>
          <w:tcPr>
            <w:tcW w:w="1701" w:type="dxa"/>
          </w:tcPr>
          <w:p w14:paraId="1766E307" w14:textId="273A2974" w:rsidR="00492547" w:rsidRDefault="00013CFC" w:rsidP="00B30087">
            <w:pPr>
              <w:rPr>
                <w:lang w:eastAsia="zh-CN"/>
              </w:rPr>
            </w:pPr>
            <w:ins w:id="99" w:author="Abhishek Roy" w:date="2021-04-13T09:58:00Z">
              <w:r>
                <w:rPr>
                  <w:lang w:eastAsia="zh-CN"/>
                </w:rPr>
                <w:t>Yes</w:t>
              </w:r>
            </w:ins>
          </w:p>
        </w:tc>
        <w:tc>
          <w:tcPr>
            <w:tcW w:w="5950" w:type="dxa"/>
          </w:tcPr>
          <w:p w14:paraId="612032F9" w14:textId="0E14CE50" w:rsidR="00492547" w:rsidRDefault="00013CFC" w:rsidP="00BE6673">
            <w:pPr>
              <w:rPr>
                <w:lang w:eastAsia="zh-CN"/>
              </w:rPr>
            </w:pPr>
            <w:ins w:id="100" w:author="Abhishek Roy" w:date="2021-04-13T09:58:00Z">
              <w:r>
                <w:rPr>
                  <w:lang w:eastAsia="zh-CN"/>
                </w:rPr>
                <w:t>Combination of triggers is needed to make sure that</w:t>
              </w:r>
              <w:r w:rsidR="00BE6673">
                <w:rPr>
                  <w:lang w:eastAsia="zh-CN"/>
                </w:rPr>
                <w:t xml:space="preserve"> the cell UE is handed over is </w:t>
              </w:r>
              <w:r>
                <w:rPr>
                  <w:lang w:eastAsia="zh-CN"/>
                </w:rPr>
                <w:t>sufficient</w:t>
              </w:r>
            </w:ins>
            <w:ins w:id="101" w:author="Abhishek Roy" w:date="2021-04-13T10:54:00Z">
              <w:r w:rsidR="00BE6673">
                <w:rPr>
                  <w:lang w:eastAsia="zh-CN"/>
                </w:rPr>
                <w:t>ly strong</w:t>
              </w:r>
            </w:ins>
            <w:ins w:id="102" w:author="Abhishek Roy" w:date="2021-04-13T09:58:00Z">
              <w:r>
                <w:rPr>
                  <w:lang w:eastAsia="zh-CN"/>
                </w:rPr>
                <w:t xml:space="preserve"> </w:t>
              </w:r>
            </w:ins>
            <w:ins w:id="103" w:author="Abhishek Roy" w:date="2021-04-13T10:54:00Z">
              <w:r w:rsidR="00BE6673">
                <w:rPr>
                  <w:lang w:eastAsia="zh-CN"/>
                </w:rPr>
                <w:t xml:space="preserve">(enough </w:t>
              </w:r>
            </w:ins>
            <w:ins w:id="104" w:author="Abhishek Roy" w:date="2021-04-13T09:58:00Z">
              <w:r w:rsidR="00BE6673">
                <w:rPr>
                  <w:lang w:eastAsia="zh-CN"/>
                </w:rPr>
                <w:t xml:space="preserve">RSRP or </w:t>
              </w:r>
              <w:r>
                <w:rPr>
                  <w:lang w:eastAsia="zh-CN"/>
                </w:rPr>
                <w:t>RSRQ) level.</w:t>
              </w:r>
            </w:ins>
          </w:p>
        </w:tc>
      </w:tr>
      <w:tr w:rsidR="00492547" w14:paraId="556A73AF" w14:textId="77777777" w:rsidTr="00B30087">
        <w:tc>
          <w:tcPr>
            <w:tcW w:w="1980" w:type="dxa"/>
          </w:tcPr>
          <w:p w14:paraId="439F1AB4" w14:textId="45467AFD" w:rsidR="00492547" w:rsidRDefault="0010680F" w:rsidP="00B30087">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49D04BC0" w14:textId="78617381" w:rsidR="00492547" w:rsidRDefault="0010680F" w:rsidP="00B30087">
            <w:pPr>
              <w:rPr>
                <w:lang w:eastAsia="zh-CN"/>
              </w:rPr>
            </w:pPr>
            <w:r>
              <w:rPr>
                <w:rFonts w:hint="eastAsia"/>
                <w:lang w:eastAsia="zh-CN"/>
              </w:rPr>
              <w:t>N</w:t>
            </w:r>
            <w:r>
              <w:rPr>
                <w:lang w:eastAsia="zh-CN"/>
              </w:rPr>
              <w:t>o</w:t>
            </w:r>
          </w:p>
        </w:tc>
        <w:tc>
          <w:tcPr>
            <w:tcW w:w="5950" w:type="dxa"/>
          </w:tcPr>
          <w:p w14:paraId="56F6CEDA" w14:textId="38D5FA6B" w:rsidR="00492547" w:rsidRDefault="0010680F" w:rsidP="0010680F">
            <w:pPr>
              <w:rPr>
                <w:lang w:eastAsia="zh-CN"/>
              </w:rPr>
            </w:pPr>
            <w:r>
              <w:rPr>
                <w:lang w:eastAsia="zh-CN"/>
              </w:rPr>
              <w:t>It can be left up to network implementation, we can support this flexibility when network think it’s enough to only use time/location metric for CHO.</w:t>
            </w:r>
          </w:p>
        </w:tc>
      </w:tr>
      <w:tr w:rsidR="001352C3" w14:paraId="18B17B60" w14:textId="77777777" w:rsidTr="00B30087">
        <w:tc>
          <w:tcPr>
            <w:tcW w:w="1980" w:type="dxa"/>
          </w:tcPr>
          <w:p w14:paraId="218CB1EE" w14:textId="0EB28194" w:rsidR="001352C3" w:rsidRDefault="001352C3" w:rsidP="001352C3">
            <w:pPr>
              <w:rPr>
                <w:rFonts w:eastAsiaTheme="minorEastAsia"/>
                <w:lang w:eastAsia="zh-CN"/>
              </w:rPr>
            </w:pPr>
            <w:r w:rsidRPr="00EF73C9">
              <w:t>Qualcomm</w:t>
            </w:r>
          </w:p>
        </w:tc>
        <w:tc>
          <w:tcPr>
            <w:tcW w:w="1701" w:type="dxa"/>
          </w:tcPr>
          <w:p w14:paraId="2D92C4F0" w14:textId="7121D372" w:rsidR="001352C3" w:rsidRDefault="001352C3" w:rsidP="001352C3">
            <w:pPr>
              <w:rPr>
                <w:lang w:eastAsia="zh-CN"/>
              </w:rPr>
            </w:pPr>
            <w:r w:rsidRPr="00EF73C9">
              <w:t>Yes</w:t>
            </w:r>
          </w:p>
        </w:tc>
        <w:tc>
          <w:tcPr>
            <w:tcW w:w="5950" w:type="dxa"/>
          </w:tcPr>
          <w:p w14:paraId="7299FDFB" w14:textId="39B99D99" w:rsidR="001352C3" w:rsidRDefault="001352C3" w:rsidP="001352C3">
            <w:pPr>
              <w:rPr>
                <w:lang w:eastAsia="zh-CN"/>
              </w:rPr>
            </w:pPr>
            <w:r w:rsidRPr="00EF73C9">
              <w:t>At least with A4 event (meaning to meet minimum RSRP criteria).</w:t>
            </w:r>
          </w:p>
        </w:tc>
      </w:tr>
      <w:tr w:rsidR="00A935C1" w14:paraId="6A1A13E6" w14:textId="77777777" w:rsidTr="00B30087">
        <w:tc>
          <w:tcPr>
            <w:tcW w:w="1980" w:type="dxa"/>
          </w:tcPr>
          <w:p w14:paraId="7DDB01D5" w14:textId="7331A8C7" w:rsidR="00A935C1" w:rsidRPr="00EF73C9" w:rsidRDefault="00A935C1" w:rsidP="00A935C1">
            <w:r>
              <w:rPr>
                <w:rFonts w:hint="eastAsia"/>
                <w:lang w:eastAsia="zh-CN"/>
              </w:rPr>
              <w:t>L</w:t>
            </w:r>
            <w:r>
              <w:rPr>
                <w:lang w:eastAsia="zh-CN"/>
              </w:rPr>
              <w:t>enovo</w:t>
            </w:r>
          </w:p>
        </w:tc>
        <w:tc>
          <w:tcPr>
            <w:tcW w:w="1701" w:type="dxa"/>
          </w:tcPr>
          <w:p w14:paraId="55E24BCD" w14:textId="5324D506" w:rsidR="00A935C1" w:rsidRPr="00EF73C9" w:rsidRDefault="00A935C1" w:rsidP="00A935C1">
            <w:r>
              <w:rPr>
                <w:lang w:eastAsia="zh-CN"/>
              </w:rPr>
              <w:t>Depends</w:t>
            </w:r>
          </w:p>
        </w:tc>
        <w:tc>
          <w:tcPr>
            <w:tcW w:w="5950" w:type="dxa"/>
          </w:tcPr>
          <w:p w14:paraId="6582E863" w14:textId="53DC7DE0" w:rsidR="00A935C1" w:rsidRPr="00EF73C9" w:rsidRDefault="00A935C1" w:rsidP="00A935C1">
            <w:r>
              <w:rPr>
                <w:rFonts w:hint="eastAsia"/>
                <w:lang w:eastAsia="zh-CN"/>
              </w:rPr>
              <w:t>C</w:t>
            </w:r>
            <w:r>
              <w:rPr>
                <w:lang w:eastAsia="zh-CN"/>
              </w:rPr>
              <w:t xml:space="preserve">ombination of triggers can be used for common CHO case and </w:t>
            </w:r>
            <w:r>
              <w:rPr>
                <w:rFonts w:hint="eastAsia"/>
                <w:lang w:eastAsia="zh-CN"/>
              </w:rPr>
              <w:t>guarantees</w:t>
            </w:r>
            <w:r>
              <w:rPr>
                <w:lang w:eastAsia="zh-CN"/>
              </w:rPr>
              <w:t xml:space="preserve"> C</w:t>
            </w:r>
            <w:r>
              <w:rPr>
                <w:rFonts w:hint="eastAsia"/>
                <w:lang w:eastAsia="zh-CN"/>
              </w:rPr>
              <w:t>HO</w:t>
            </w:r>
            <w:r>
              <w:rPr>
                <w:lang w:eastAsia="zh-CN"/>
              </w:rPr>
              <w:t xml:space="preserve"> </w:t>
            </w:r>
            <w:r>
              <w:rPr>
                <w:rFonts w:hint="eastAsia"/>
                <w:lang w:eastAsia="zh-CN"/>
              </w:rPr>
              <w:t>performance</w:t>
            </w:r>
            <w:r>
              <w:rPr>
                <w:lang w:eastAsia="zh-CN"/>
              </w:rPr>
              <w:t>. For the feeder/service link switching case where the switch time is certain, radio-based measurement could be unnecessary and we may consider “OR” association.</w:t>
            </w:r>
          </w:p>
        </w:tc>
      </w:tr>
      <w:tr w:rsidR="00A03451" w14:paraId="242DB792" w14:textId="77777777" w:rsidTr="00B30087">
        <w:tc>
          <w:tcPr>
            <w:tcW w:w="1980" w:type="dxa"/>
          </w:tcPr>
          <w:p w14:paraId="0DA925FE" w14:textId="5CB450FA" w:rsidR="00A03451" w:rsidRDefault="00A03451" w:rsidP="00A935C1">
            <w:pPr>
              <w:rPr>
                <w:rFonts w:hint="eastAsia"/>
                <w:lang w:eastAsia="zh-CN"/>
              </w:rPr>
            </w:pPr>
            <w:r>
              <w:rPr>
                <w:rFonts w:hint="eastAsia"/>
                <w:lang w:eastAsia="zh-CN"/>
              </w:rPr>
              <w:t>O</w:t>
            </w:r>
            <w:r>
              <w:rPr>
                <w:lang w:eastAsia="zh-CN"/>
              </w:rPr>
              <w:t>PPO</w:t>
            </w:r>
          </w:p>
        </w:tc>
        <w:tc>
          <w:tcPr>
            <w:tcW w:w="1701" w:type="dxa"/>
          </w:tcPr>
          <w:p w14:paraId="2D23453C" w14:textId="2AC57FB7" w:rsidR="00A03451" w:rsidRDefault="00A03451" w:rsidP="00A935C1">
            <w:pPr>
              <w:rPr>
                <w:lang w:eastAsia="zh-CN"/>
              </w:rPr>
            </w:pPr>
            <w:r>
              <w:rPr>
                <w:lang w:eastAsia="zh-CN"/>
              </w:rPr>
              <w:t>Yes</w:t>
            </w:r>
          </w:p>
        </w:tc>
        <w:tc>
          <w:tcPr>
            <w:tcW w:w="5950" w:type="dxa"/>
          </w:tcPr>
          <w:p w14:paraId="3D23DEF8" w14:textId="1859F1D7" w:rsidR="00A03451" w:rsidRDefault="00A03451" w:rsidP="00A935C1">
            <w:pPr>
              <w:rPr>
                <w:rFonts w:hint="eastAsia"/>
                <w:lang w:eastAsia="zh-CN"/>
              </w:rPr>
            </w:pPr>
            <w:r>
              <w:rPr>
                <w:lang w:eastAsia="zh-CN"/>
              </w:rPr>
              <w:t xml:space="preserve">To make CHO more robust and reliable, </w:t>
            </w:r>
            <w:r w:rsidR="006D1D81">
              <w:rPr>
                <w:lang w:eastAsia="zh-CN"/>
              </w:rPr>
              <w:t>combination of triggers is needed.</w:t>
            </w:r>
          </w:p>
        </w:tc>
      </w:tr>
    </w:tbl>
    <w:p w14:paraId="525D5784" w14:textId="29785C8E" w:rsidR="0056752D" w:rsidRDefault="008337A2" w:rsidP="0056752D">
      <w:pPr>
        <w:jc w:val="both"/>
      </w:pPr>
      <w:r>
        <w:br/>
        <w:t>In [1][2] there were also considerations on using time-based event with location-based event. Please share your opinion whether such combination shall be allowed</w:t>
      </w:r>
      <w:r w:rsidR="007C1E1B">
        <w:t>.</w:t>
      </w:r>
    </w:p>
    <w:tbl>
      <w:tblPr>
        <w:tblStyle w:val="af1"/>
        <w:tblW w:w="9631" w:type="dxa"/>
        <w:tblLayout w:type="fixed"/>
        <w:tblLook w:val="04A0" w:firstRow="1" w:lastRow="0" w:firstColumn="1" w:lastColumn="0" w:noHBand="0" w:noVBand="1"/>
      </w:tblPr>
      <w:tblGrid>
        <w:gridCol w:w="1980"/>
        <w:gridCol w:w="1701"/>
        <w:gridCol w:w="5950"/>
      </w:tblGrid>
      <w:tr w:rsidR="0056752D" w14:paraId="4BBAC60E" w14:textId="77777777" w:rsidTr="00B30087">
        <w:tc>
          <w:tcPr>
            <w:tcW w:w="9631" w:type="dxa"/>
            <w:gridSpan w:val="3"/>
          </w:tcPr>
          <w:p w14:paraId="61F33EBD" w14:textId="4450C32F" w:rsidR="0056752D" w:rsidRDefault="0056752D" w:rsidP="00B30087">
            <w:pPr>
              <w:rPr>
                <w:b/>
              </w:rPr>
            </w:pPr>
            <w:r>
              <w:rPr>
                <w:b/>
              </w:rPr>
              <w:t>Question 6</w:t>
            </w:r>
            <w:r w:rsidR="00227DB2">
              <w:rPr>
                <w:b/>
              </w:rPr>
              <w:t>a</w:t>
            </w:r>
            <w:r>
              <w:rPr>
                <w:b/>
              </w:rPr>
              <w:t xml:space="preserve">: </w:t>
            </w:r>
            <w:r w:rsidR="00227DB2">
              <w:rPr>
                <w:b/>
              </w:rPr>
              <w:t>Can the location-based event be combined/configured with time-based event</w:t>
            </w:r>
            <w:r w:rsidR="00B778A8">
              <w:rPr>
                <w:b/>
              </w:rPr>
              <w:t xml:space="preserve"> for NTN Rel-17</w:t>
            </w:r>
            <w:r w:rsidR="00227DB2">
              <w:rPr>
                <w:b/>
              </w:rPr>
              <w:t xml:space="preserve">? </w:t>
            </w:r>
          </w:p>
        </w:tc>
      </w:tr>
      <w:tr w:rsidR="0056752D" w14:paraId="638D1C81" w14:textId="77777777" w:rsidTr="00B30087">
        <w:tc>
          <w:tcPr>
            <w:tcW w:w="1980" w:type="dxa"/>
          </w:tcPr>
          <w:p w14:paraId="574CE86B" w14:textId="77777777" w:rsidR="0056752D" w:rsidRDefault="0056752D" w:rsidP="00B30087">
            <w:pPr>
              <w:jc w:val="center"/>
              <w:rPr>
                <w:b/>
              </w:rPr>
            </w:pPr>
            <w:r>
              <w:rPr>
                <w:b/>
              </w:rPr>
              <w:t>Company</w:t>
            </w:r>
          </w:p>
        </w:tc>
        <w:tc>
          <w:tcPr>
            <w:tcW w:w="1701" w:type="dxa"/>
          </w:tcPr>
          <w:p w14:paraId="3C7D28D6" w14:textId="77777777" w:rsidR="0056752D" w:rsidRDefault="0056752D" w:rsidP="00B30087">
            <w:pPr>
              <w:jc w:val="center"/>
              <w:rPr>
                <w:b/>
              </w:rPr>
            </w:pPr>
            <w:r>
              <w:rPr>
                <w:b/>
              </w:rPr>
              <w:t>Answer</w:t>
            </w:r>
          </w:p>
        </w:tc>
        <w:tc>
          <w:tcPr>
            <w:tcW w:w="5950" w:type="dxa"/>
          </w:tcPr>
          <w:p w14:paraId="28947D06" w14:textId="39CB0875" w:rsidR="0056752D" w:rsidRDefault="0056752D" w:rsidP="00B30087">
            <w:pPr>
              <w:jc w:val="center"/>
              <w:rPr>
                <w:b/>
              </w:rPr>
            </w:pPr>
            <w:r>
              <w:rPr>
                <w:b/>
              </w:rPr>
              <w:t xml:space="preserve">Motivation </w:t>
            </w:r>
          </w:p>
        </w:tc>
      </w:tr>
      <w:tr w:rsidR="0056752D" w14:paraId="7A47503B" w14:textId="77777777" w:rsidTr="00B30087">
        <w:tc>
          <w:tcPr>
            <w:tcW w:w="1980" w:type="dxa"/>
          </w:tcPr>
          <w:p w14:paraId="378B6C16" w14:textId="7D387625" w:rsidR="0056752D" w:rsidRDefault="003D03AA" w:rsidP="00B30087">
            <w:pPr>
              <w:rPr>
                <w:lang w:eastAsia="zh-CN"/>
              </w:rPr>
            </w:pPr>
            <w:ins w:id="105" w:author="Nishith Tripathi" w:date="2021-04-13T11:08:00Z">
              <w:r>
                <w:rPr>
                  <w:lang w:eastAsia="zh-CN"/>
                </w:rPr>
                <w:t>Samsung</w:t>
              </w:r>
            </w:ins>
          </w:p>
        </w:tc>
        <w:tc>
          <w:tcPr>
            <w:tcW w:w="1701" w:type="dxa"/>
          </w:tcPr>
          <w:p w14:paraId="7ABE5F0E" w14:textId="695881F5" w:rsidR="0056752D" w:rsidRDefault="003D03AA" w:rsidP="00B30087">
            <w:pPr>
              <w:rPr>
                <w:lang w:eastAsia="zh-CN"/>
              </w:rPr>
            </w:pPr>
            <w:ins w:id="106" w:author="Nishith Tripathi" w:date="2021-04-13T11:08:00Z">
              <w:r>
                <w:rPr>
                  <w:lang w:eastAsia="zh-CN"/>
                </w:rPr>
                <w:t>Yes/No</w:t>
              </w:r>
            </w:ins>
          </w:p>
        </w:tc>
        <w:tc>
          <w:tcPr>
            <w:tcW w:w="5950" w:type="dxa"/>
          </w:tcPr>
          <w:p w14:paraId="74519ED5" w14:textId="2A65F341" w:rsidR="0056752D" w:rsidRDefault="003D03AA" w:rsidP="00B30087">
            <w:pPr>
              <w:rPr>
                <w:lang w:eastAsia="zh-CN"/>
              </w:rPr>
            </w:pPr>
            <w:ins w:id="107" w:author="Nishith Tripathi" w:date="2021-04-13T11:08:00Z">
              <w:r>
                <w:rPr>
                  <w:lang w:eastAsia="zh-CN"/>
                </w:rPr>
                <w:t xml:space="preserve">We suggest using RSRP of the </w:t>
              </w:r>
              <w:proofErr w:type="spellStart"/>
              <w:r>
                <w:rPr>
                  <w:lang w:eastAsia="zh-CN"/>
                </w:rPr>
                <w:t>neighbor</w:t>
              </w:r>
              <w:proofErr w:type="spellEnd"/>
              <w:r>
                <w:rPr>
                  <w:lang w:eastAsia="zh-CN"/>
                </w:rPr>
                <w:t xml:space="preserve"> in a combination trigger. </w:t>
              </w:r>
            </w:ins>
            <w:ins w:id="108" w:author="Nishith Tripathi" w:date="2021-04-13T11:09:00Z">
              <w:r>
                <w:rPr>
                  <w:lang w:eastAsia="zh-CN"/>
                </w:rPr>
                <w:t xml:space="preserve">Within a combination </w:t>
              </w:r>
            </w:ins>
            <w:ins w:id="109" w:author="Nishith Tripathi" w:date="2021-04-13T11:10:00Z">
              <w:r>
                <w:rPr>
                  <w:lang w:eastAsia="zh-CN"/>
                </w:rPr>
                <w:t>trigger</w:t>
              </w:r>
            </w:ins>
            <w:ins w:id="110" w:author="Nishith Tripathi" w:date="2021-04-13T11:09:00Z">
              <w:r>
                <w:rPr>
                  <w:lang w:eastAsia="zh-CN"/>
                </w:rPr>
                <w:t>,</w:t>
              </w:r>
            </w:ins>
            <w:ins w:id="111" w:author="Nishith Tripathi" w:date="2021-04-13T11:10:00Z">
              <w:r>
                <w:rPr>
                  <w:lang w:eastAsia="zh-CN"/>
                </w:rPr>
                <w:t xml:space="preserve"> we prefer “AND.” Furthermore, </w:t>
              </w:r>
            </w:ins>
            <w:ins w:id="112" w:author="Nishith Tripathi" w:date="2021-04-13T11:08:00Z">
              <w:r>
                <w:rPr>
                  <w:lang w:eastAsia="zh-CN"/>
                </w:rPr>
                <w:t xml:space="preserve">there could be multiple combination triggers for a UE and these triggers can be combined using OR and </w:t>
              </w:r>
            </w:ins>
            <w:proofErr w:type="spellStart"/>
            <w:ins w:id="113" w:author="Nishith Tripathi" w:date="2021-04-13T11:09:00Z">
              <w:r>
                <w:rPr>
                  <w:lang w:eastAsia="zh-CN"/>
                </w:rPr>
                <w:t>AND</w:t>
              </w:r>
            </w:ins>
            <w:proofErr w:type="spellEnd"/>
            <w:ins w:id="114" w:author="Nishith Tripathi" w:date="2021-04-13T11:10:00Z">
              <w:r>
                <w:rPr>
                  <w:lang w:eastAsia="zh-CN"/>
                </w:rPr>
                <w:t xml:space="preserve"> per </w:t>
              </w:r>
              <w:proofErr w:type="spellStart"/>
              <w:r w:rsidR="006D1D81">
                <w:rPr>
                  <w:lang w:eastAsia="zh-CN"/>
                </w:rPr>
                <w:t>Gnb</w:t>
              </w:r>
              <w:proofErr w:type="spellEnd"/>
              <w:r>
                <w:rPr>
                  <w:lang w:eastAsia="zh-CN"/>
                </w:rPr>
                <w:t xml:space="preserve"> implementation</w:t>
              </w:r>
            </w:ins>
            <w:ins w:id="115" w:author="Nishith Tripathi" w:date="2021-04-13T11:09:00Z">
              <w:r>
                <w:rPr>
                  <w:lang w:eastAsia="zh-CN"/>
                </w:rPr>
                <w:t>.</w:t>
              </w:r>
            </w:ins>
          </w:p>
        </w:tc>
      </w:tr>
      <w:tr w:rsidR="0056752D" w14:paraId="15C471CC" w14:textId="77777777" w:rsidTr="00B30087">
        <w:tc>
          <w:tcPr>
            <w:tcW w:w="1980" w:type="dxa"/>
          </w:tcPr>
          <w:p w14:paraId="1CDDD535" w14:textId="0051F1E8" w:rsidR="0056752D" w:rsidRDefault="00013CFC" w:rsidP="00B30087">
            <w:pPr>
              <w:rPr>
                <w:lang w:eastAsia="zh-CN"/>
              </w:rPr>
            </w:pPr>
            <w:ins w:id="116" w:author="Abhishek Roy" w:date="2021-04-13T10:00:00Z">
              <w:r>
                <w:rPr>
                  <w:lang w:eastAsia="zh-CN"/>
                </w:rPr>
                <w:t>MediaTek</w:t>
              </w:r>
            </w:ins>
          </w:p>
        </w:tc>
        <w:tc>
          <w:tcPr>
            <w:tcW w:w="1701" w:type="dxa"/>
          </w:tcPr>
          <w:p w14:paraId="054909C8" w14:textId="62BA13F7" w:rsidR="0056752D" w:rsidRDefault="00013CFC" w:rsidP="00B30087">
            <w:pPr>
              <w:rPr>
                <w:lang w:eastAsia="zh-CN"/>
              </w:rPr>
            </w:pPr>
            <w:ins w:id="117" w:author="Abhishek Roy" w:date="2021-04-13T10:00:00Z">
              <w:r>
                <w:rPr>
                  <w:lang w:eastAsia="zh-CN"/>
                </w:rPr>
                <w:t>No</w:t>
              </w:r>
            </w:ins>
          </w:p>
        </w:tc>
        <w:tc>
          <w:tcPr>
            <w:tcW w:w="5950" w:type="dxa"/>
          </w:tcPr>
          <w:p w14:paraId="5E08E19F" w14:textId="46B058C2" w:rsidR="0056752D" w:rsidRDefault="00BE6673" w:rsidP="00BE6673">
            <w:pPr>
              <w:rPr>
                <w:lang w:eastAsia="zh-CN"/>
              </w:rPr>
            </w:pPr>
            <w:ins w:id="118" w:author="Abhishek Roy" w:date="2021-04-13T10:54:00Z">
              <w:r>
                <w:rPr>
                  <w:lang w:eastAsia="zh-CN"/>
                </w:rPr>
                <w:t xml:space="preserve">We do not see a need to make such combination of location and time based trigger events. </w:t>
              </w:r>
            </w:ins>
            <w:ins w:id="119" w:author="Abhishek Roy" w:date="2021-04-13T10:00:00Z">
              <w:r w:rsidR="00013CFC">
                <w:rPr>
                  <w:lang w:eastAsia="zh-CN"/>
                </w:rPr>
                <w:t>Combining only with measurement triggers seems enough.</w:t>
              </w:r>
            </w:ins>
          </w:p>
        </w:tc>
      </w:tr>
      <w:tr w:rsidR="0056752D" w14:paraId="79240FD8" w14:textId="77777777" w:rsidTr="00B30087">
        <w:tc>
          <w:tcPr>
            <w:tcW w:w="1980" w:type="dxa"/>
          </w:tcPr>
          <w:p w14:paraId="2C4E5B34" w14:textId="03F4A8A7" w:rsidR="0056752D" w:rsidRDefault="0010680F" w:rsidP="00B30087">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550DA74A" w14:textId="729872F6" w:rsidR="0056752D" w:rsidRDefault="0010680F" w:rsidP="00B30087">
            <w:pPr>
              <w:rPr>
                <w:lang w:eastAsia="zh-CN"/>
              </w:rPr>
            </w:pPr>
            <w:r>
              <w:rPr>
                <w:lang w:eastAsia="zh-CN"/>
              </w:rPr>
              <w:t>Yes</w:t>
            </w:r>
          </w:p>
        </w:tc>
        <w:tc>
          <w:tcPr>
            <w:tcW w:w="5950" w:type="dxa"/>
          </w:tcPr>
          <w:p w14:paraId="07D7B414" w14:textId="49712AC2" w:rsidR="0056752D" w:rsidRDefault="0010680F" w:rsidP="00B30087">
            <w:pPr>
              <w:rPr>
                <w:lang w:eastAsia="zh-CN"/>
              </w:rPr>
            </w:pPr>
            <w:r>
              <w:rPr>
                <w:lang w:eastAsia="zh-CN"/>
              </w:rPr>
              <w:t xml:space="preserve">If the detail above of </w:t>
            </w:r>
            <w:proofErr w:type="gramStart"/>
            <w:r>
              <w:rPr>
                <w:lang w:eastAsia="zh-CN"/>
              </w:rPr>
              <w:t>both of them</w:t>
            </w:r>
            <w:proofErr w:type="gramEnd"/>
            <w:r>
              <w:rPr>
                <w:lang w:eastAsia="zh-CN"/>
              </w:rPr>
              <w:t xml:space="preserve"> are agreed, we can allow to enable them together and it’s up to network implementation.</w:t>
            </w:r>
          </w:p>
        </w:tc>
      </w:tr>
      <w:tr w:rsidR="002D20FF" w14:paraId="25C67377" w14:textId="77777777" w:rsidTr="00B30087">
        <w:tc>
          <w:tcPr>
            <w:tcW w:w="1980" w:type="dxa"/>
          </w:tcPr>
          <w:p w14:paraId="1EF86A58" w14:textId="6E9A2E3E" w:rsidR="002D20FF" w:rsidRDefault="002D20FF" w:rsidP="002D20FF">
            <w:pPr>
              <w:rPr>
                <w:rFonts w:eastAsiaTheme="minorEastAsia"/>
                <w:lang w:eastAsia="zh-CN"/>
              </w:rPr>
            </w:pPr>
            <w:r>
              <w:rPr>
                <w:lang w:eastAsia="zh-CN"/>
              </w:rPr>
              <w:t>Qualcomm</w:t>
            </w:r>
          </w:p>
        </w:tc>
        <w:tc>
          <w:tcPr>
            <w:tcW w:w="1701" w:type="dxa"/>
          </w:tcPr>
          <w:p w14:paraId="3B146D9D" w14:textId="2BED0320" w:rsidR="002D20FF" w:rsidRDefault="002D20FF" w:rsidP="002D20FF">
            <w:pPr>
              <w:rPr>
                <w:lang w:eastAsia="zh-CN"/>
              </w:rPr>
            </w:pPr>
            <w:r>
              <w:rPr>
                <w:lang w:eastAsia="zh-CN"/>
              </w:rPr>
              <w:t>No</w:t>
            </w:r>
          </w:p>
        </w:tc>
        <w:tc>
          <w:tcPr>
            <w:tcW w:w="5950" w:type="dxa"/>
          </w:tcPr>
          <w:p w14:paraId="19BDE9FE" w14:textId="3E9DAD2E" w:rsidR="002D20FF" w:rsidRDefault="002D20FF" w:rsidP="002D20FF">
            <w:pPr>
              <w:rPr>
                <w:lang w:eastAsia="zh-CN"/>
              </w:rPr>
            </w:pPr>
            <w:r>
              <w:rPr>
                <w:lang w:eastAsia="zh-CN"/>
              </w:rPr>
              <w:t xml:space="preserve">We also see no need for this. </w:t>
            </w:r>
          </w:p>
        </w:tc>
      </w:tr>
      <w:tr w:rsidR="00A935C1" w14:paraId="7080BDDA" w14:textId="77777777" w:rsidTr="00B30087">
        <w:tc>
          <w:tcPr>
            <w:tcW w:w="1980" w:type="dxa"/>
          </w:tcPr>
          <w:p w14:paraId="5AEBAF00" w14:textId="309C3570" w:rsidR="00A935C1" w:rsidRDefault="00A935C1" w:rsidP="00A935C1">
            <w:pPr>
              <w:rPr>
                <w:lang w:eastAsia="zh-CN"/>
              </w:rPr>
            </w:pPr>
            <w:r>
              <w:rPr>
                <w:rFonts w:hint="eastAsia"/>
                <w:lang w:eastAsia="zh-CN"/>
              </w:rPr>
              <w:t>L</w:t>
            </w:r>
            <w:r>
              <w:rPr>
                <w:lang w:eastAsia="zh-CN"/>
              </w:rPr>
              <w:t>enovo</w:t>
            </w:r>
          </w:p>
        </w:tc>
        <w:tc>
          <w:tcPr>
            <w:tcW w:w="1701" w:type="dxa"/>
          </w:tcPr>
          <w:p w14:paraId="1EA56AAB" w14:textId="73BAD9C8" w:rsidR="00A935C1" w:rsidRDefault="00A935C1" w:rsidP="00A935C1">
            <w:pPr>
              <w:rPr>
                <w:lang w:eastAsia="zh-CN"/>
              </w:rPr>
            </w:pPr>
            <w:r>
              <w:rPr>
                <w:rFonts w:hint="eastAsia"/>
                <w:lang w:eastAsia="zh-CN"/>
              </w:rPr>
              <w:t>N</w:t>
            </w:r>
            <w:r>
              <w:rPr>
                <w:lang w:eastAsia="zh-CN"/>
              </w:rPr>
              <w:t>o</w:t>
            </w:r>
          </w:p>
        </w:tc>
        <w:tc>
          <w:tcPr>
            <w:tcW w:w="5950" w:type="dxa"/>
          </w:tcPr>
          <w:p w14:paraId="4AF9E987" w14:textId="6241D487" w:rsidR="00A935C1" w:rsidRDefault="00A935C1" w:rsidP="00A935C1">
            <w:pPr>
              <w:rPr>
                <w:lang w:eastAsia="zh-CN"/>
              </w:rPr>
            </w:pPr>
            <w:r>
              <w:rPr>
                <w:lang w:eastAsia="zh-CN"/>
              </w:rPr>
              <w:t>We see no use case for combination of location and time. Combination of location-measurement or time-measurement is sufficient.</w:t>
            </w:r>
          </w:p>
        </w:tc>
      </w:tr>
      <w:tr w:rsidR="006D1D81" w14:paraId="72347DD4" w14:textId="77777777" w:rsidTr="00B30087">
        <w:tc>
          <w:tcPr>
            <w:tcW w:w="1980" w:type="dxa"/>
          </w:tcPr>
          <w:p w14:paraId="0708E0C9" w14:textId="4EF52FA7" w:rsidR="006D1D81" w:rsidRDefault="006D1D81" w:rsidP="00A935C1">
            <w:pPr>
              <w:rPr>
                <w:rFonts w:hint="eastAsia"/>
                <w:lang w:eastAsia="zh-CN"/>
              </w:rPr>
            </w:pPr>
            <w:r>
              <w:rPr>
                <w:rFonts w:hint="eastAsia"/>
                <w:lang w:eastAsia="zh-CN"/>
              </w:rPr>
              <w:lastRenderedPageBreak/>
              <w:t>O</w:t>
            </w:r>
            <w:r>
              <w:rPr>
                <w:lang w:eastAsia="zh-CN"/>
              </w:rPr>
              <w:t>PPO</w:t>
            </w:r>
          </w:p>
        </w:tc>
        <w:tc>
          <w:tcPr>
            <w:tcW w:w="1701" w:type="dxa"/>
          </w:tcPr>
          <w:p w14:paraId="7AA42B86" w14:textId="1F786988" w:rsidR="006D1D81" w:rsidRDefault="006D1D81" w:rsidP="00A935C1">
            <w:pPr>
              <w:rPr>
                <w:rFonts w:hint="eastAsia"/>
                <w:lang w:eastAsia="zh-CN"/>
              </w:rPr>
            </w:pPr>
            <w:r>
              <w:rPr>
                <w:lang w:eastAsia="zh-CN"/>
              </w:rPr>
              <w:t>No</w:t>
            </w:r>
          </w:p>
        </w:tc>
        <w:tc>
          <w:tcPr>
            <w:tcW w:w="5950" w:type="dxa"/>
          </w:tcPr>
          <w:p w14:paraId="0726AFD7" w14:textId="6A79CD5D" w:rsidR="006D1D81" w:rsidRDefault="006D1D81" w:rsidP="00A935C1">
            <w:pPr>
              <w:rPr>
                <w:lang w:eastAsia="zh-CN"/>
              </w:rPr>
            </w:pPr>
            <w:r>
              <w:rPr>
                <w:lang w:eastAsia="zh-CN"/>
              </w:rPr>
              <w:t xml:space="preserve">We also </w:t>
            </w:r>
            <w:proofErr w:type="gramStart"/>
            <w:r>
              <w:rPr>
                <w:lang w:eastAsia="zh-CN"/>
              </w:rPr>
              <w:t>don’t</w:t>
            </w:r>
            <w:proofErr w:type="gramEnd"/>
            <w:r>
              <w:rPr>
                <w:lang w:eastAsia="zh-CN"/>
              </w:rPr>
              <w:t xml:space="preserve"> see the need for this.</w:t>
            </w:r>
          </w:p>
        </w:tc>
      </w:tr>
    </w:tbl>
    <w:p w14:paraId="0355FBC9" w14:textId="74CA48A3" w:rsidR="007C1E1B" w:rsidRDefault="0056752D" w:rsidP="00227DB2">
      <w:pPr>
        <w:jc w:val="both"/>
      </w:pPr>
      <w:r>
        <w:br/>
      </w:r>
      <w:r w:rsidR="007C1E1B">
        <w:t>If the answer to Question 6a is positive, companies are asked to express how such combination is used</w:t>
      </w:r>
      <w:r w:rsidR="00E10253">
        <w:t xml:space="preserve">, </w:t>
      </w:r>
      <w:proofErr w:type="gramStart"/>
      <w:r w:rsidR="00E10253">
        <w:t>i.e.</w:t>
      </w:r>
      <w:proofErr w:type="gramEnd"/>
      <w:r w:rsidR="00E10253">
        <w:t xml:space="preserve"> with or without radio-based measurement:</w:t>
      </w:r>
    </w:p>
    <w:p w14:paraId="760B85B7" w14:textId="0B498768" w:rsidR="007C1E1B" w:rsidRDefault="007C1E1B" w:rsidP="00E10253">
      <w:pPr>
        <w:pStyle w:val="af5"/>
        <w:numPr>
          <w:ilvl w:val="0"/>
          <w:numId w:val="40"/>
        </w:numPr>
        <w:jc w:val="both"/>
      </w:pPr>
      <w:r>
        <w:t>Radio-based measurement event (</w:t>
      </w:r>
      <w:proofErr w:type="spellStart"/>
      <w:r>
        <w:t>Ax</w:t>
      </w:r>
      <w:proofErr w:type="spellEnd"/>
      <w:r>
        <w:t>) always used</w:t>
      </w:r>
      <w:r w:rsidR="00E10253">
        <w:t xml:space="preserve"> in parallel to time and location events</w:t>
      </w:r>
    </w:p>
    <w:p w14:paraId="75D92AF0" w14:textId="6C97FD5A" w:rsidR="00227DB2" w:rsidRDefault="007C1E1B" w:rsidP="00E10253">
      <w:pPr>
        <w:pStyle w:val="af5"/>
        <w:numPr>
          <w:ilvl w:val="0"/>
          <w:numId w:val="40"/>
        </w:numPr>
        <w:jc w:val="both"/>
      </w:pPr>
      <w:r>
        <w:t xml:space="preserve">Radio-based measurement </w:t>
      </w:r>
      <w:r w:rsidR="00174CB5">
        <w:t>event (</w:t>
      </w:r>
      <w:proofErr w:type="spellStart"/>
      <w:r w:rsidR="00174CB5">
        <w:t>Ax</w:t>
      </w:r>
      <w:proofErr w:type="spellEnd"/>
      <w:r w:rsidR="00174CB5">
        <w:t xml:space="preserve">) </w:t>
      </w:r>
      <w:r>
        <w:t>used when other (time and/or location) event triggers</w:t>
      </w:r>
    </w:p>
    <w:p w14:paraId="6F3037F0" w14:textId="1B80AAF0" w:rsidR="007C1E1B" w:rsidRDefault="007C1E1B" w:rsidP="00E10253">
      <w:pPr>
        <w:pStyle w:val="af5"/>
        <w:numPr>
          <w:ilvl w:val="0"/>
          <w:numId w:val="40"/>
        </w:numPr>
        <w:jc w:val="both"/>
      </w:pPr>
      <w:r>
        <w:t>Radio-based measurement event</w:t>
      </w:r>
      <w:r w:rsidR="00174CB5">
        <w:t xml:space="preserve"> (</w:t>
      </w:r>
      <w:proofErr w:type="spellStart"/>
      <w:r w:rsidR="00174CB5">
        <w:t>Ax</w:t>
      </w:r>
      <w:proofErr w:type="spellEnd"/>
      <w:r w:rsidR="00174CB5">
        <w:t>)</w:t>
      </w:r>
      <w:r>
        <w:t xml:space="preserve"> not used</w:t>
      </w:r>
    </w:p>
    <w:tbl>
      <w:tblPr>
        <w:tblStyle w:val="af1"/>
        <w:tblW w:w="9631" w:type="dxa"/>
        <w:tblLayout w:type="fixed"/>
        <w:tblLook w:val="04A0" w:firstRow="1" w:lastRow="0" w:firstColumn="1" w:lastColumn="0" w:noHBand="0" w:noVBand="1"/>
      </w:tblPr>
      <w:tblGrid>
        <w:gridCol w:w="1980"/>
        <w:gridCol w:w="1701"/>
        <w:gridCol w:w="5950"/>
      </w:tblGrid>
      <w:tr w:rsidR="00227DB2" w14:paraId="72FF3878" w14:textId="77777777" w:rsidTr="00B30087">
        <w:tc>
          <w:tcPr>
            <w:tcW w:w="9631" w:type="dxa"/>
            <w:gridSpan w:val="3"/>
          </w:tcPr>
          <w:p w14:paraId="27513F89" w14:textId="1A25045A" w:rsidR="00227DB2" w:rsidRDefault="00227DB2" w:rsidP="00B30087">
            <w:pPr>
              <w:rPr>
                <w:b/>
              </w:rPr>
            </w:pPr>
            <w:r>
              <w:rPr>
                <w:b/>
              </w:rPr>
              <w:t xml:space="preserve">Question 6b: </w:t>
            </w:r>
            <w:r w:rsidR="00E10253">
              <w:rPr>
                <w:b/>
              </w:rPr>
              <w:t>How</w:t>
            </w:r>
            <w:r>
              <w:rPr>
                <w:b/>
              </w:rPr>
              <w:t xml:space="preserve"> the </w:t>
            </w:r>
            <w:r w:rsidR="00B778A8">
              <w:rPr>
                <w:b/>
              </w:rPr>
              <w:t xml:space="preserve">combination of </w:t>
            </w:r>
            <w:r>
              <w:rPr>
                <w:b/>
              </w:rPr>
              <w:t xml:space="preserve">location-based event </w:t>
            </w:r>
            <w:r w:rsidR="00B778A8">
              <w:rPr>
                <w:b/>
              </w:rPr>
              <w:t>and</w:t>
            </w:r>
            <w:r>
              <w:rPr>
                <w:b/>
              </w:rPr>
              <w:t xml:space="preserve"> time-based event</w:t>
            </w:r>
            <w:r w:rsidR="00B778A8">
              <w:rPr>
                <w:b/>
              </w:rPr>
              <w:t xml:space="preserve"> </w:t>
            </w:r>
            <w:r w:rsidR="00E10253">
              <w:rPr>
                <w:b/>
              </w:rPr>
              <w:t>is configured? Please select one of the options listed above.</w:t>
            </w:r>
            <w:r>
              <w:rPr>
                <w:b/>
              </w:rPr>
              <w:t xml:space="preserve"> </w:t>
            </w:r>
          </w:p>
        </w:tc>
      </w:tr>
      <w:tr w:rsidR="00227DB2" w14:paraId="070DCC49" w14:textId="77777777" w:rsidTr="00B30087">
        <w:tc>
          <w:tcPr>
            <w:tcW w:w="1980" w:type="dxa"/>
          </w:tcPr>
          <w:p w14:paraId="44263B4B" w14:textId="77777777" w:rsidR="00227DB2" w:rsidRDefault="00227DB2" w:rsidP="00B30087">
            <w:pPr>
              <w:jc w:val="center"/>
              <w:rPr>
                <w:b/>
              </w:rPr>
            </w:pPr>
            <w:r>
              <w:rPr>
                <w:b/>
              </w:rPr>
              <w:t>Company</w:t>
            </w:r>
          </w:p>
        </w:tc>
        <w:tc>
          <w:tcPr>
            <w:tcW w:w="1701" w:type="dxa"/>
          </w:tcPr>
          <w:p w14:paraId="09BD9513" w14:textId="77777777" w:rsidR="00227DB2" w:rsidRDefault="00227DB2" w:rsidP="00B30087">
            <w:pPr>
              <w:jc w:val="center"/>
              <w:rPr>
                <w:b/>
              </w:rPr>
            </w:pPr>
            <w:r>
              <w:rPr>
                <w:b/>
              </w:rPr>
              <w:t>Answer</w:t>
            </w:r>
          </w:p>
        </w:tc>
        <w:tc>
          <w:tcPr>
            <w:tcW w:w="5950" w:type="dxa"/>
          </w:tcPr>
          <w:p w14:paraId="490CB1CC" w14:textId="3A30478F" w:rsidR="00227DB2" w:rsidRDefault="00227DB2" w:rsidP="00B30087">
            <w:pPr>
              <w:jc w:val="center"/>
              <w:rPr>
                <w:b/>
              </w:rPr>
            </w:pPr>
            <w:r>
              <w:rPr>
                <w:b/>
              </w:rPr>
              <w:t>Motivation</w:t>
            </w:r>
          </w:p>
        </w:tc>
      </w:tr>
      <w:tr w:rsidR="00227DB2" w14:paraId="75EB1F48" w14:textId="77777777" w:rsidTr="00B30087">
        <w:tc>
          <w:tcPr>
            <w:tcW w:w="1980" w:type="dxa"/>
          </w:tcPr>
          <w:p w14:paraId="3762B295" w14:textId="01E97D6C" w:rsidR="00227DB2" w:rsidRDefault="003D03AA" w:rsidP="00B30087">
            <w:pPr>
              <w:rPr>
                <w:lang w:eastAsia="zh-CN"/>
              </w:rPr>
            </w:pPr>
            <w:ins w:id="120" w:author="Nishith Tripathi" w:date="2021-04-13T11:11:00Z">
              <w:r>
                <w:rPr>
                  <w:lang w:eastAsia="zh-CN"/>
                </w:rPr>
                <w:t>Samsung</w:t>
              </w:r>
            </w:ins>
          </w:p>
        </w:tc>
        <w:tc>
          <w:tcPr>
            <w:tcW w:w="1701" w:type="dxa"/>
          </w:tcPr>
          <w:p w14:paraId="6069E275" w14:textId="4D5E7A9B" w:rsidR="00227DB2" w:rsidRDefault="00D272F9" w:rsidP="00B30087">
            <w:pPr>
              <w:rPr>
                <w:lang w:eastAsia="zh-CN"/>
              </w:rPr>
            </w:pPr>
            <w:ins w:id="121" w:author="Nishith Tripathi" w:date="2021-04-13T11:11:00Z">
              <w:r>
                <w:rPr>
                  <w:lang w:eastAsia="zh-CN"/>
                </w:rPr>
                <w:t>Pl. see comments.</w:t>
              </w:r>
            </w:ins>
          </w:p>
        </w:tc>
        <w:tc>
          <w:tcPr>
            <w:tcW w:w="5950" w:type="dxa"/>
          </w:tcPr>
          <w:p w14:paraId="592184A9" w14:textId="767B6DC4" w:rsidR="00227DB2" w:rsidRDefault="00D272F9" w:rsidP="00B30087">
            <w:pPr>
              <w:rPr>
                <w:lang w:eastAsia="zh-CN"/>
              </w:rPr>
            </w:pPr>
            <w:ins w:id="122" w:author="Nishith Tripathi" w:date="2021-04-13T11:11:00Z">
              <w:r>
                <w:rPr>
                  <w:lang w:eastAsia="zh-CN"/>
                </w:rPr>
                <w:t>We suggest a flexible framework where multiple</w:t>
              </w:r>
            </w:ins>
            <w:ins w:id="123" w:author="Nishith Tripathi" w:date="2021-04-13T11:12:00Z">
              <w:r>
                <w:rPr>
                  <w:lang w:eastAsia="zh-CN"/>
                </w:rPr>
                <w:t xml:space="preserve"> combination triggers are defined for a UE. RAN2 can first identify a set of </w:t>
              </w:r>
            </w:ins>
            <w:ins w:id="124" w:author="Nishith Tripathi" w:date="2021-04-13T11:14:00Z">
              <w:r>
                <w:rPr>
                  <w:lang w:eastAsia="zh-CN"/>
                </w:rPr>
                <w:t xml:space="preserve">quantity </w:t>
              </w:r>
            </w:ins>
            <w:ins w:id="125" w:author="Nishith Tripathi" w:date="2021-04-13T11:12:00Z">
              <w:r>
                <w:rPr>
                  <w:lang w:eastAsia="zh-CN"/>
                </w:rPr>
                <w:t xml:space="preserve">combinations that the contributors like. Then, define triggers for </w:t>
              </w:r>
            </w:ins>
            <w:ins w:id="126" w:author="Nishith Tripathi" w:date="2021-04-13T11:13:00Z">
              <w:r>
                <w:rPr>
                  <w:lang w:eastAsia="zh-CN"/>
                </w:rPr>
                <w:t>measurement</w:t>
              </w:r>
            </w:ins>
            <w:ins w:id="127" w:author="Nishith Tripathi" w:date="2021-04-13T11:12:00Z">
              <w:r>
                <w:rPr>
                  <w:lang w:eastAsia="zh-CN"/>
                </w:rPr>
                <w:t xml:space="preserve"> </w:t>
              </w:r>
            </w:ins>
            <w:ins w:id="128" w:author="Nishith Tripathi" w:date="2021-04-13T11:13:00Z">
              <w:r>
                <w:rPr>
                  <w:lang w:eastAsia="zh-CN"/>
                </w:rPr>
                <w:t xml:space="preserve">reporting (and execution for CHO) using flexible OR and </w:t>
              </w:r>
              <w:proofErr w:type="spellStart"/>
              <w:r>
                <w:rPr>
                  <w:lang w:eastAsia="zh-CN"/>
                </w:rPr>
                <w:t>AND</w:t>
              </w:r>
              <w:proofErr w:type="spellEnd"/>
              <w:r>
                <w:rPr>
                  <w:lang w:eastAsia="zh-CN"/>
                </w:rPr>
                <w:t xml:space="preserve"> to combine trigger combinations.</w:t>
              </w:r>
            </w:ins>
            <w:ins w:id="129" w:author="Nishith Tripathi" w:date="2021-04-13T11:14:00Z">
              <w:r>
                <w:rPr>
                  <w:lang w:eastAsia="zh-CN"/>
                </w:rPr>
                <w:t xml:space="preserve"> Define a single NTN event and include flexible combination triggers that companies prefer to cover all types of beams: Earth-fixed, quasi-Earth-fixed, and Earth-moving.</w:t>
              </w:r>
            </w:ins>
          </w:p>
        </w:tc>
      </w:tr>
      <w:tr w:rsidR="00227DB2" w14:paraId="38D3B517" w14:textId="77777777" w:rsidTr="00B30087">
        <w:tc>
          <w:tcPr>
            <w:tcW w:w="1980" w:type="dxa"/>
          </w:tcPr>
          <w:p w14:paraId="581C0FD4" w14:textId="77F98962" w:rsidR="00227DB2" w:rsidRDefault="00013CFC" w:rsidP="00B30087">
            <w:pPr>
              <w:rPr>
                <w:lang w:eastAsia="zh-CN"/>
              </w:rPr>
            </w:pPr>
            <w:ins w:id="130" w:author="Abhishek Roy" w:date="2021-04-13T10:01:00Z">
              <w:r>
                <w:rPr>
                  <w:lang w:eastAsia="zh-CN"/>
                </w:rPr>
                <w:t>MediaTek</w:t>
              </w:r>
            </w:ins>
          </w:p>
        </w:tc>
        <w:tc>
          <w:tcPr>
            <w:tcW w:w="1701" w:type="dxa"/>
          </w:tcPr>
          <w:p w14:paraId="47982FD3" w14:textId="3B1863B9" w:rsidR="00227DB2" w:rsidRDefault="00013CFC" w:rsidP="00B30087">
            <w:pPr>
              <w:rPr>
                <w:lang w:eastAsia="zh-CN"/>
              </w:rPr>
            </w:pPr>
            <w:ins w:id="131" w:author="Abhishek Roy" w:date="2021-04-13T10:01:00Z">
              <w:r>
                <w:rPr>
                  <w:lang w:eastAsia="zh-CN"/>
                </w:rPr>
                <w:t>Not needed</w:t>
              </w:r>
            </w:ins>
          </w:p>
        </w:tc>
        <w:tc>
          <w:tcPr>
            <w:tcW w:w="5950" w:type="dxa"/>
          </w:tcPr>
          <w:p w14:paraId="346F9C80" w14:textId="6A4BC853" w:rsidR="00227DB2" w:rsidRDefault="00227DB2" w:rsidP="00B30087">
            <w:pPr>
              <w:rPr>
                <w:lang w:eastAsia="zh-CN"/>
              </w:rPr>
            </w:pPr>
          </w:p>
        </w:tc>
      </w:tr>
      <w:tr w:rsidR="00227DB2" w14:paraId="5361F46A" w14:textId="77777777" w:rsidTr="00B30087">
        <w:tc>
          <w:tcPr>
            <w:tcW w:w="1980" w:type="dxa"/>
          </w:tcPr>
          <w:p w14:paraId="2CD6FDFC" w14:textId="158221F5" w:rsidR="00227DB2" w:rsidRDefault="0010680F" w:rsidP="00B30087">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4EDA8317" w14:textId="3C5D6070" w:rsidR="00227DB2" w:rsidRDefault="0010680F" w:rsidP="00B30087">
            <w:pPr>
              <w:rPr>
                <w:lang w:eastAsia="zh-CN"/>
              </w:rPr>
            </w:pPr>
            <w:r>
              <w:rPr>
                <w:rFonts w:hint="eastAsia"/>
                <w:lang w:eastAsia="zh-CN"/>
              </w:rPr>
              <w:t>c</w:t>
            </w:r>
          </w:p>
        </w:tc>
        <w:tc>
          <w:tcPr>
            <w:tcW w:w="5950" w:type="dxa"/>
          </w:tcPr>
          <w:p w14:paraId="2FE3DB54" w14:textId="79E75F83" w:rsidR="00227DB2" w:rsidRDefault="0010680F" w:rsidP="0010680F">
            <w:pPr>
              <w:rPr>
                <w:lang w:eastAsia="zh-CN"/>
              </w:rPr>
            </w:pPr>
            <w:r>
              <w:rPr>
                <w:lang w:eastAsia="zh-CN"/>
              </w:rPr>
              <w:t xml:space="preserve">We can have a separate indication to enable or disable measurement based CHO trigger. </w:t>
            </w:r>
          </w:p>
        </w:tc>
      </w:tr>
      <w:tr w:rsidR="00A935C1" w14:paraId="7A50129B" w14:textId="77777777" w:rsidTr="00B30087">
        <w:tc>
          <w:tcPr>
            <w:tcW w:w="1980" w:type="dxa"/>
          </w:tcPr>
          <w:p w14:paraId="694BC325" w14:textId="51682BC4" w:rsidR="00A935C1" w:rsidRDefault="00A935C1" w:rsidP="00A935C1">
            <w:pPr>
              <w:rPr>
                <w:rFonts w:eastAsiaTheme="minorEastAsia"/>
                <w:lang w:eastAsia="zh-CN"/>
              </w:rPr>
            </w:pPr>
            <w:r>
              <w:rPr>
                <w:rFonts w:hint="eastAsia"/>
                <w:lang w:eastAsia="zh-CN"/>
              </w:rPr>
              <w:t>L</w:t>
            </w:r>
            <w:r>
              <w:rPr>
                <w:lang w:eastAsia="zh-CN"/>
              </w:rPr>
              <w:t>enovo</w:t>
            </w:r>
          </w:p>
        </w:tc>
        <w:tc>
          <w:tcPr>
            <w:tcW w:w="1701" w:type="dxa"/>
          </w:tcPr>
          <w:p w14:paraId="1A8A5C5A" w14:textId="2463E8E7" w:rsidR="00A935C1" w:rsidRDefault="00A935C1" w:rsidP="00A935C1">
            <w:pPr>
              <w:rPr>
                <w:lang w:eastAsia="zh-CN"/>
              </w:rPr>
            </w:pPr>
            <w:r>
              <w:rPr>
                <w:lang w:eastAsia="zh-CN"/>
              </w:rPr>
              <w:t>a) and b)</w:t>
            </w:r>
          </w:p>
        </w:tc>
        <w:tc>
          <w:tcPr>
            <w:tcW w:w="5950" w:type="dxa"/>
          </w:tcPr>
          <w:p w14:paraId="4905B07A" w14:textId="27EAB292" w:rsidR="00A935C1" w:rsidRDefault="00A935C1" w:rsidP="00A935C1">
            <w:pPr>
              <w:rPr>
                <w:lang w:eastAsia="zh-CN"/>
              </w:rPr>
            </w:pPr>
            <w:r>
              <w:rPr>
                <w:rFonts w:hint="eastAsia"/>
                <w:lang w:eastAsia="zh-CN"/>
              </w:rPr>
              <w:t>W</w:t>
            </w:r>
            <w:r>
              <w:rPr>
                <w:lang w:eastAsia="zh-CN"/>
              </w:rPr>
              <w:t>e prefer to keep the configuration flexible as both a) and b) could be used for time and location events. E.g. for combination of time and measurement events, as our comment for Q1, a first timer starts upon CHO configuration and expires when UE can initiate evaluation of measurement for a candidate cell, which is option b)-like. And the evaluation can be performed within a second timer running period, which is option a)-like.</w:t>
            </w:r>
          </w:p>
        </w:tc>
      </w:tr>
    </w:tbl>
    <w:p w14:paraId="14E0B53A" w14:textId="77777777" w:rsidR="0044228B" w:rsidRPr="0044228B" w:rsidRDefault="0044228B" w:rsidP="0044228B"/>
    <w:p w14:paraId="48933D71" w14:textId="62891321" w:rsidR="00B778A8" w:rsidRDefault="00B778A8">
      <w:pPr>
        <w:pStyle w:val="2"/>
      </w:pPr>
      <w:r>
        <w:t>2.4</w:t>
      </w:r>
      <w:r>
        <w:tab/>
        <w:t>Chain of Conditional Handovers</w:t>
      </w:r>
    </w:p>
    <w:p w14:paraId="38F0B549" w14:textId="1D29A784" w:rsidR="00256985" w:rsidRDefault="00B778A8" w:rsidP="00256985">
      <w:r>
        <w:t>In [1], but also in some other papers submitted to RAN2</w:t>
      </w:r>
      <w:r w:rsidR="00D4379A">
        <w:t xml:space="preserve">#113 and RAN2#113bis, it is mentioned that the UE may retain the CHO configurations even after executing a CHO. </w:t>
      </w:r>
      <w:r w:rsidR="00256985">
        <w:t>The configurations to be kept are not the ones for other candidate cells evaluated in this CHO evaluation phase, but rather the configurations for future serving cells. As claimed in [1], in NTN</w:t>
      </w:r>
      <w:r w:rsidR="00D4379A">
        <w:t xml:space="preserve"> </w:t>
      </w:r>
      <w:r w:rsidR="00256985" w:rsidRPr="00256985">
        <w:t>the sequence of next serving cells can be predicted with high probability</w:t>
      </w:r>
      <w:r w:rsidR="00256985">
        <w:t xml:space="preserve">, which apparently may justify </w:t>
      </w:r>
      <w:proofErr w:type="gramStart"/>
      <w:r w:rsidR="00256985">
        <w:t>to equip</w:t>
      </w:r>
      <w:proofErr w:type="gramEnd"/>
      <w:r w:rsidR="00256985">
        <w:t xml:space="preserve"> the UE with the CHO configurations for future cells, i.e. not for the next handover execution only</w:t>
      </w:r>
      <w:r w:rsidR="00174CB5">
        <w:t>, but beyond that</w:t>
      </w:r>
      <w:r w:rsidR="00256985">
        <w:t xml:space="preserve">. Thus, companies are asked whether they see a benefit in enabling such option and would like to continue the related work. </w:t>
      </w:r>
    </w:p>
    <w:tbl>
      <w:tblPr>
        <w:tblStyle w:val="af1"/>
        <w:tblW w:w="9631" w:type="dxa"/>
        <w:tblLayout w:type="fixed"/>
        <w:tblLook w:val="04A0" w:firstRow="1" w:lastRow="0" w:firstColumn="1" w:lastColumn="0" w:noHBand="0" w:noVBand="1"/>
      </w:tblPr>
      <w:tblGrid>
        <w:gridCol w:w="1980"/>
        <w:gridCol w:w="1701"/>
        <w:gridCol w:w="5950"/>
      </w:tblGrid>
      <w:tr w:rsidR="00256985" w14:paraId="71FDC736" w14:textId="77777777" w:rsidTr="00B30087">
        <w:tc>
          <w:tcPr>
            <w:tcW w:w="9631" w:type="dxa"/>
            <w:gridSpan w:val="3"/>
          </w:tcPr>
          <w:p w14:paraId="0567964D" w14:textId="10B9BB9D" w:rsidR="00256985" w:rsidRDefault="00256985" w:rsidP="00B30087">
            <w:pPr>
              <w:rPr>
                <w:b/>
              </w:rPr>
            </w:pPr>
            <w:r>
              <w:rPr>
                <w:b/>
              </w:rPr>
              <w:t>Question 7: Do you think provid</w:t>
            </w:r>
            <w:r w:rsidR="00174CB5">
              <w:rPr>
                <w:b/>
              </w:rPr>
              <w:t>ing</w:t>
            </w:r>
            <w:r>
              <w:rPr>
                <w:b/>
              </w:rPr>
              <w:t xml:space="preserve"> the UE with CHO configurations for cells beyond the next cell change </w:t>
            </w:r>
            <w:r w:rsidR="00174CB5">
              <w:rPr>
                <w:b/>
              </w:rPr>
              <w:t xml:space="preserve">can be beneficial </w:t>
            </w:r>
            <w:r>
              <w:rPr>
                <w:b/>
              </w:rPr>
              <w:t>in NTN?</w:t>
            </w:r>
          </w:p>
        </w:tc>
      </w:tr>
      <w:tr w:rsidR="00256985" w14:paraId="35B01B69" w14:textId="77777777" w:rsidTr="00B30087">
        <w:tc>
          <w:tcPr>
            <w:tcW w:w="1980" w:type="dxa"/>
          </w:tcPr>
          <w:p w14:paraId="2FD04825" w14:textId="77777777" w:rsidR="00256985" w:rsidRDefault="00256985" w:rsidP="00B30087">
            <w:pPr>
              <w:jc w:val="center"/>
              <w:rPr>
                <w:b/>
              </w:rPr>
            </w:pPr>
            <w:r>
              <w:rPr>
                <w:b/>
              </w:rPr>
              <w:t>Company</w:t>
            </w:r>
          </w:p>
        </w:tc>
        <w:tc>
          <w:tcPr>
            <w:tcW w:w="1701" w:type="dxa"/>
          </w:tcPr>
          <w:p w14:paraId="646C9213" w14:textId="77777777" w:rsidR="00256985" w:rsidRDefault="00256985" w:rsidP="00B30087">
            <w:pPr>
              <w:jc w:val="center"/>
              <w:rPr>
                <w:b/>
              </w:rPr>
            </w:pPr>
            <w:r>
              <w:rPr>
                <w:b/>
              </w:rPr>
              <w:t>Answer</w:t>
            </w:r>
          </w:p>
        </w:tc>
        <w:tc>
          <w:tcPr>
            <w:tcW w:w="5950" w:type="dxa"/>
          </w:tcPr>
          <w:p w14:paraId="342CCC8D" w14:textId="5203B3E9" w:rsidR="00256985" w:rsidRDefault="00256985" w:rsidP="00B30087">
            <w:pPr>
              <w:jc w:val="center"/>
              <w:rPr>
                <w:b/>
              </w:rPr>
            </w:pPr>
            <w:r>
              <w:rPr>
                <w:b/>
              </w:rPr>
              <w:t>Motivation</w:t>
            </w:r>
          </w:p>
        </w:tc>
      </w:tr>
      <w:tr w:rsidR="00256985" w14:paraId="38CF5E50" w14:textId="77777777" w:rsidTr="00B30087">
        <w:tc>
          <w:tcPr>
            <w:tcW w:w="1980" w:type="dxa"/>
          </w:tcPr>
          <w:p w14:paraId="40184AFC" w14:textId="671A9E81" w:rsidR="00256985" w:rsidRDefault="00D272F9" w:rsidP="00B30087">
            <w:pPr>
              <w:rPr>
                <w:lang w:eastAsia="zh-CN"/>
              </w:rPr>
            </w:pPr>
            <w:ins w:id="132" w:author="Nishith Tripathi" w:date="2021-04-13T11:15:00Z">
              <w:r>
                <w:rPr>
                  <w:lang w:eastAsia="zh-CN"/>
                </w:rPr>
                <w:t>Samsung</w:t>
              </w:r>
            </w:ins>
          </w:p>
        </w:tc>
        <w:tc>
          <w:tcPr>
            <w:tcW w:w="1701" w:type="dxa"/>
          </w:tcPr>
          <w:p w14:paraId="7F017617" w14:textId="3E8B11C3" w:rsidR="00256985" w:rsidRDefault="00D272F9" w:rsidP="00B30087">
            <w:pPr>
              <w:rPr>
                <w:lang w:eastAsia="zh-CN"/>
              </w:rPr>
            </w:pPr>
            <w:ins w:id="133" w:author="Nishith Tripathi" w:date="2021-04-13T11:16:00Z">
              <w:r>
                <w:rPr>
                  <w:lang w:eastAsia="zh-CN"/>
                </w:rPr>
                <w:t>No</w:t>
              </w:r>
            </w:ins>
          </w:p>
        </w:tc>
        <w:tc>
          <w:tcPr>
            <w:tcW w:w="5950" w:type="dxa"/>
          </w:tcPr>
          <w:p w14:paraId="4D215E92" w14:textId="77777777" w:rsidR="00D272F9" w:rsidRDefault="00D272F9" w:rsidP="00D272F9">
            <w:pPr>
              <w:rPr>
                <w:ins w:id="134" w:author="Nishith Tripathi" w:date="2021-04-13T11:20:00Z"/>
                <w:b/>
                <w:lang w:eastAsia="zh-CN"/>
              </w:rPr>
            </w:pPr>
            <w:ins w:id="135" w:author="Nishith Tripathi" w:date="2021-04-13T11:19:00Z">
              <w:r>
                <w:rPr>
                  <w:lang w:eastAsia="zh-CN"/>
                </w:rPr>
                <w:t>Since the measurement report needs to be obtained well in advance of an eventual handover, propagation delays are quite long, and RSRPs near the cell edge may be similar in an NTN, there would be a need for multiple CHO candidate cells.</w:t>
              </w:r>
            </w:ins>
            <w:ins w:id="136" w:author="Nishith Tripathi" w:date="2021-04-13T11:20:00Z">
              <w:r>
                <w:rPr>
                  <w:lang w:eastAsia="zh-CN"/>
                </w:rPr>
                <w:t xml:space="preserve"> Note that resources in multiple CHO candidate cells are reserved but not actually used except by one cell at some point in future.</w:t>
              </w:r>
            </w:ins>
          </w:p>
          <w:p w14:paraId="7393574D" w14:textId="77777777" w:rsidR="00256985" w:rsidRDefault="00D272F9" w:rsidP="00D272F9">
            <w:pPr>
              <w:rPr>
                <w:ins w:id="137" w:author="Nishith Tripathi" w:date="2021-04-13T11:20:00Z"/>
                <w:lang w:eastAsia="zh-CN"/>
              </w:rPr>
            </w:pPr>
            <w:proofErr w:type="gramStart"/>
            <w:ins w:id="138" w:author="Nishith Tripathi" w:date="2021-04-13T11:16:00Z">
              <w:r>
                <w:rPr>
                  <w:lang w:eastAsia="zh-CN"/>
                </w:rPr>
                <w:lastRenderedPageBreak/>
                <w:t>In p</w:t>
              </w:r>
            </w:ins>
            <w:ins w:id="139" w:author="Nishith Tripathi" w:date="2021-04-13T11:17:00Z">
              <w:r>
                <w:rPr>
                  <w:lang w:eastAsia="zh-CN"/>
                </w:rPr>
                <w:t>a</w:t>
              </w:r>
            </w:ins>
            <w:ins w:id="140" w:author="Nishith Tripathi" w:date="2021-04-13T11:16:00Z">
              <w:r>
                <w:rPr>
                  <w:lang w:eastAsia="zh-CN"/>
                </w:rPr>
                <w:t>rticular, we</w:t>
              </w:r>
              <w:proofErr w:type="gramEnd"/>
              <w:r>
                <w:rPr>
                  <w:lang w:eastAsia="zh-CN"/>
                </w:rPr>
                <w:t xml:space="preserve"> anticipate massive handover in an NTN due to movement of the NTN platforms. </w:t>
              </w:r>
            </w:ins>
            <w:ins w:id="141" w:author="Nishith Tripathi" w:date="2021-04-13T11:17:00Z">
              <w:r>
                <w:rPr>
                  <w:lang w:eastAsia="zh-CN"/>
                </w:rPr>
                <w:t xml:space="preserve">Hence, combination of </w:t>
              </w:r>
              <w:proofErr w:type="gramStart"/>
              <w:r>
                <w:rPr>
                  <w:lang w:eastAsia="zh-CN"/>
                </w:rPr>
                <w:t>a large number of</w:t>
              </w:r>
              <w:proofErr w:type="gramEnd"/>
              <w:r>
                <w:rPr>
                  <w:lang w:eastAsia="zh-CN"/>
                </w:rPr>
                <w:t xml:space="preserve"> handovers and need for CHO resource reservation in multiple cells mean that the resources available for user traffic can be significantly less. </w:t>
              </w:r>
            </w:ins>
          </w:p>
          <w:p w14:paraId="6ACB8E0D" w14:textId="77777777" w:rsidR="00D272F9" w:rsidRDefault="00D272F9" w:rsidP="00D272F9">
            <w:pPr>
              <w:rPr>
                <w:ins w:id="142" w:author="Nishith Tripathi" w:date="2021-04-13T11:21:00Z"/>
                <w:lang w:eastAsia="zh-CN"/>
              </w:rPr>
            </w:pPr>
            <w:ins w:id="143" w:author="Nishith Tripathi" w:date="2021-04-13T11:20:00Z">
              <w:r>
                <w:rPr>
                  <w:lang w:eastAsia="zh-CN"/>
                </w:rPr>
                <w:t xml:space="preserve">Because of these reasons, we think that RAN2 </w:t>
              </w:r>
            </w:ins>
            <w:ins w:id="144" w:author="Nishith Tripathi" w:date="2021-04-13T11:21:00Z">
              <w:r>
                <w:rPr>
                  <w:lang w:eastAsia="zh-CN"/>
                </w:rPr>
                <w:t>should</w:t>
              </w:r>
            </w:ins>
            <w:ins w:id="145" w:author="Nishith Tripathi" w:date="2021-04-13T11:20:00Z">
              <w:r>
                <w:rPr>
                  <w:lang w:eastAsia="zh-CN"/>
                </w:rPr>
                <w:t xml:space="preserve"> </w:t>
              </w:r>
            </w:ins>
            <w:ins w:id="146" w:author="Nishith Tripathi" w:date="2021-04-13T11:21:00Z">
              <w:r>
                <w:rPr>
                  <w:lang w:eastAsia="zh-CN"/>
                </w:rPr>
                <w:t>try to accelerate CHO and reduce the resource reservation time.</w:t>
              </w:r>
            </w:ins>
          </w:p>
          <w:p w14:paraId="761C5AAC" w14:textId="50FC66C8" w:rsidR="00D272F9" w:rsidRPr="00D272F9" w:rsidRDefault="00D272F9" w:rsidP="00D272F9">
            <w:pPr>
              <w:rPr>
                <w:b/>
                <w:lang w:eastAsia="zh-CN"/>
              </w:rPr>
            </w:pPr>
            <w:ins w:id="147" w:author="Nishith Tripathi" w:date="2021-04-13T11:21:00Z">
              <w:r>
                <w:rPr>
                  <w:lang w:eastAsia="zh-CN"/>
                </w:rPr>
                <w:t>We suggest RAN2 to consider a UE indication</w:t>
              </w:r>
            </w:ins>
            <w:ins w:id="148" w:author="Nishith Tripathi" w:date="2021-04-13T11:22:00Z">
              <w:r w:rsidR="007B2FA4">
                <w:rPr>
                  <w:lang w:eastAsia="zh-CN"/>
                </w:rPr>
                <w:t xml:space="preserve"> of the selected CHO cell</w:t>
              </w:r>
            </w:ins>
            <w:ins w:id="149" w:author="Nishith Tripathi" w:date="2021-04-13T11:21:00Z">
              <w:r>
                <w:rPr>
                  <w:lang w:eastAsia="zh-CN"/>
                </w:rPr>
                <w:t xml:space="preserve"> to the source cell before the UE</w:t>
              </w:r>
              <w:r w:rsidR="007B2FA4">
                <w:rPr>
                  <w:lang w:eastAsia="zh-CN"/>
                </w:rPr>
                <w:t xml:space="preserve"> leaves for the</w:t>
              </w:r>
              <w:r>
                <w:rPr>
                  <w:lang w:eastAsia="zh-CN"/>
                </w:rPr>
                <w:t xml:space="preserve"> target CHO cell so that </w:t>
              </w:r>
            </w:ins>
            <w:ins w:id="150" w:author="Nishith Tripathi" w:date="2021-04-13T11:22:00Z">
              <w:r w:rsidR="007B2FA4">
                <w:rPr>
                  <w:lang w:eastAsia="zh-CN"/>
                </w:rPr>
                <w:t>the resource reservation can be cancel</w:t>
              </w:r>
            </w:ins>
            <w:ins w:id="151" w:author="Nishith Tripathi" w:date="2021-04-13T11:23:00Z">
              <w:r w:rsidR="007B2FA4">
                <w:rPr>
                  <w:lang w:eastAsia="zh-CN"/>
                </w:rPr>
                <w:t>l</w:t>
              </w:r>
            </w:ins>
            <w:ins w:id="152" w:author="Nishith Tripathi" w:date="2021-04-13T11:22:00Z">
              <w:r w:rsidR="007B2FA4">
                <w:rPr>
                  <w:lang w:eastAsia="zh-CN"/>
                </w:rPr>
                <w:t>ed quickly, saving precious radio resources.</w:t>
              </w:r>
            </w:ins>
          </w:p>
        </w:tc>
      </w:tr>
      <w:tr w:rsidR="00256985" w14:paraId="4F68D4C7" w14:textId="77777777" w:rsidTr="00B30087">
        <w:tc>
          <w:tcPr>
            <w:tcW w:w="1980" w:type="dxa"/>
          </w:tcPr>
          <w:p w14:paraId="0661F736" w14:textId="4658A06B" w:rsidR="00256985" w:rsidRDefault="00013CFC" w:rsidP="00B30087">
            <w:pPr>
              <w:rPr>
                <w:lang w:eastAsia="zh-CN"/>
              </w:rPr>
            </w:pPr>
            <w:ins w:id="153" w:author="Abhishek Roy" w:date="2021-04-13T10:02:00Z">
              <w:r>
                <w:rPr>
                  <w:lang w:eastAsia="zh-CN"/>
                </w:rPr>
                <w:lastRenderedPageBreak/>
                <w:t>MediaTek</w:t>
              </w:r>
            </w:ins>
          </w:p>
        </w:tc>
        <w:tc>
          <w:tcPr>
            <w:tcW w:w="1701" w:type="dxa"/>
          </w:tcPr>
          <w:p w14:paraId="7755856A" w14:textId="510EF00D" w:rsidR="00256985" w:rsidRDefault="00013CFC" w:rsidP="00B30087">
            <w:pPr>
              <w:rPr>
                <w:lang w:eastAsia="zh-CN"/>
              </w:rPr>
            </w:pPr>
            <w:ins w:id="154" w:author="Abhishek Roy" w:date="2021-04-13T10:02:00Z">
              <w:r>
                <w:rPr>
                  <w:lang w:eastAsia="zh-CN"/>
                </w:rPr>
                <w:t>No</w:t>
              </w:r>
            </w:ins>
          </w:p>
        </w:tc>
        <w:tc>
          <w:tcPr>
            <w:tcW w:w="5950" w:type="dxa"/>
          </w:tcPr>
          <w:p w14:paraId="26EC398E" w14:textId="26FB4468" w:rsidR="00256985" w:rsidRDefault="00013CFC" w:rsidP="00B30087">
            <w:pPr>
              <w:rPr>
                <w:lang w:eastAsia="zh-CN"/>
              </w:rPr>
            </w:pPr>
            <w:ins w:id="155" w:author="Abhishek Roy" w:date="2021-04-13T10:02:00Z">
              <w:r>
                <w:rPr>
                  <w:lang w:eastAsia="zh-CN"/>
                </w:rPr>
                <w:t>Such optimizations are not needed at this stage. We need to make a working solution first.</w:t>
              </w:r>
            </w:ins>
          </w:p>
        </w:tc>
      </w:tr>
      <w:tr w:rsidR="00256985" w14:paraId="4D7EB691" w14:textId="77777777" w:rsidTr="00B30087">
        <w:tc>
          <w:tcPr>
            <w:tcW w:w="1980" w:type="dxa"/>
          </w:tcPr>
          <w:p w14:paraId="03B7A81E" w14:textId="3C4817D5" w:rsidR="00256985" w:rsidRDefault="0010680F" w:rsidP="00B30087">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37B947DD" w14:textId="52887FEB" w:rsidR="00256985" w:rsidRDefault="0010680F" w:rsidP="00B30087">
            <w:pPr>
              <w:rPr>
                <w:lang w:eastAsia="zh-CN"/>
              </w:rPr>
            </w:pPr>
            <w:r>
              <w:rPr>
                <w:rFonts w:hint="eastAsia"/>
                <w:lang w:eastAsia="zh-CN"/>
              </w:rPr>
              <w:t>N</w:t>
            </w:r>
            <w:r>
              <w:rPr>
                <w:lang w:eastAsia="zh-CN"/>
              </w:rPr>
              <w:t>o</w:t>
            </w:r>
          </w:p>
        </w:tc>
        <w:tc>
          <w:tcPr>
            <w:tcW w:w="5950" w:type="dxa"/>
          </w:tcPr>
          <w:p w14:paraId="5A06AF44" w14:textId="061BA078" w:rsidR="00256985" w:rsidRDefault="0010680F" w:rsidP="00B30087">
            <w:pPr>
              <w:rPr>
                <w:lang w:eastAsia="zh-CN"/>
              </w:rPr>
            </w:pPr>
            <w:r>
              <w:rPr>
                <w:rFonts w:hint="eastAsia"/>
                <w:lang w:eastAsia="zh-CN"/>
              </w:rPr>
              <w:t>U</w:t>
            </w:r>
            <w:r>
              <w:rPr>
                <w:lang w:eastAsia="zh-CN"/>
              </w:rPr>
              <w:t>E may move to another cell and even in the same cell different UEs may face different upcoming cells, so this solution may not work well in all cases.</w:t>
            </w:r>
          </w:p>
        </w:tc>
      </w:tr>
      <w:tr w:rsidR="00835452" w14:paraId="6438F4D8" w14:textId="77777777" w:rsidTr="00B30087">
        <w:tc>
          <w:tcPr>
            <w:tcW w:w="1980" w:type="dxa"/>
          </w:tcPr>
          <w:p w14:paraId="27B0BCB6" w14:textId="27C01990" w:rsidR="00835452" w:rsidRDefault="00835452" w:rsidP="00835452">
            <w:pPr>
              <w:rPr>
                <w:rFonts w:eastAsiaTheme="minorEastAsia"/>
                <w:lang w:eastAsia="zh-CN"/>
              </w:rPr>
            </w:pPr>
            <w:r>
              <w:rPr>
                <w:lang w:eastAsia="zh-CN"/>
              </w:rPr>
              <w:t>Qualcomm</w:t>
            </w:r>
          </w:p>
        </w:tc>
        <w:tc>
          <w:tcPr>
            <w:tcW w:w="1701" w:type="dxa"/>
          </w:tcPr>
          <w:p w14:paraId="42444897" w14:textId="0FA16B07" w:rsidR="00835452" w:rsidRDefault="00835452" w:rsidP="00835452">
            <w:pPr>
              <w:rPr>
                <w:lang w:eastAsia="zh-CN"/>
              </w:rPr>
            </w:pPr>
            <w:r>
              <w:rPr>
                <w:lang w:eastAsia="zh-CN"/>
              </w:rPr>
              <w:t>Yes</w:t>
            </w:r>
          </w:p>
        </w:tc>
        <w:tc>
          <w:tcPr>
            <w:tcW w:w="5950" w:type="dxa"/>
          </w:tcPr>
          <w:p w14:paraId="50A1A4B8" w14:textId="105089CB" w:rsidR="00835452" w:rsidRDefault="00835452" w:rsidP="00897488">
            <w:pPr>
              <w:rPr>
                <w:lang w:eastAsia="zh-CN"/>
              </w:rPr>
            </w:pPr>
            <w:r>
              <w:rPr>
                <w:lang w:eastAsia="zh-CN"/>
              </w:rPr>
              <w:t xml:space="preserve">We think this is critical enhancement to reduce </w:t>
            </w:r>
            <w:proofErr w:type="spellStart"/>
            <w:r>
              <w:rPr>
                <w:lang w:eastAsia="zh-CN"/>
              </w:rPr>
              <w:t>signaling</w:t>
            </w:r>
            <w:proofErr w:type="spellEnd"/>
            <w:r>
              <w:rPr>
                <w:lang w:eastAsia="zh-CN"/>
              </w:rPr>
              <w:t xml:space="preserve"> overhead specially in case of handing over </w:t>
            </w:r>
            <w:proofErr w:type="gramStart"/>
            <w:r>
              <w:rPr>
                <w:lang w:eastAsia="zh-CN"/>
              </w:rPr>
              <w:t>a large number of</w:t>
            </w:r>
            <w:proofErr w:type="gramEnd"/>
            <w:r>
              <w:rPr>
                <w:lang w:eastAsia="zh-CN"/>
              </w:rPr>
              <w:t xml:space="preserve"> </w:t>
            </w:r>
            <w:proofErr w:type="spellStart"/>
            <w:r>
              <w:rPr>
                <w:lang w:eastAsia="zh-CN"/>
              </w:rPr>
              <w:t>U</w:t>
            </w:r>
            <w:r w:rsidR="00EB65C7">
              <w:rPr>
                <w:lang w:eastAsia="zh-CN"/>
              </w:rPr>
              <w:t>e</w:t>
            </w:r>
            <w:r>
              <w:rPr>
                <w:lang w:eastAsia="zh-CN"/>
              </w:rPr>
              <w:t>s</w:t>
            </w:r>
            <w:proofErr w:type="spellEnd"/>
            <w:r>
              <w:rPr>
                <w:lang w:eastAsia="zh-CN"/>
              </w:rPr>
              <w:t xml:space="preserve"> from one cell to another</w:t>
            </w:r>
            <w:r w:rsidR="00483457">
              <w:rPr>
                <w:lang w:eastAsia="zh-CN"/>
              </w:rPr>
              <w:t xml:space="preserve"> and again </w:t>
            </w:r>
            <w:r w:rsidR="00E934CD">
              <w:rPr>
                <w:lang w:eastAsia="zh-CN"/>
              </w:rPr>
              <w:t xml:space="preserve">to </w:t>
            </w:r>
            <w:r w:rsidR="00483457">
              <w:rPr>
                <w:lang w:eastAsia="zh-CN"/>
              </w:rPr>
              <w:t>another</w:t>
            </w:r>
            <w:r>
              <w:rPr>
                <w:lang w:eastAsia="zh-CN"/>
              </w:rPr>
              <w:t xml:space="preserve">. </w:t>
            </w:r>
            <w:r w:rsidR="000F4ACC">
              <w:rPr>
                <w:lang w:eastAsia="zh-CN"/>
              </w:rPr>
              <w:t>It is likely the predictable target</w:t>
            </w:r>
            <w:r w:rsidR="00630F19">
              <w:rPr>
                <w:lang w:eastAsia="zh-CN"/>
              </w:rPr>
              <w:t xml:space="preserve"> cells are connected to same </w:t>
            </w:r>
            <w:proofErr w:type="spellStart"/>
            <w:r w:rsidR="00EB65C7">
              <w:rPr>
                <w:lang w:eastAsia="zh-CN"/>
              </w:rPr>
              <w:t>Gnb</w:t>
            </w:r>
            <w:proofErr w:type="spellEnd"/>
            <w:r w:rsidR="00630F19">
              <w:rPr>
                <w:lang w:eastAsia="zh-CN"/>
              </w:rPr>
              <w:t>.</w:t>
            </w:r>
            <w:r w:rsidR="00897488">
              <w:rPr>
                <w:lang w:eastAsia="zh-CN"/>
              </w:rPr>
              <w:t xml:space="preserve"> </w:t>
            </w:r>
            <w:r>
              <w:rPr>
                <w:lang w:eastAsia="zh-CN"/>
              </w:rPr>
              <w:t xml:space="preserve">Since </w:t>
            </w:r>
            <w:r w:rsidR="00897488">
              <w:rPr>
                <w:lang w:eastAsia="zh-CN"/>
              </w:rPr>
              <w:t>time-based</w:t>
            </w:r>
            <w:r>
              <w:rPr>
                <w:lang w:eastAsia="zh-CN"/>
              </w:rPr>
              <w:t xml:space="preserve"> condition can be used for each candidate cell, resource utilization in candidate cells should not be issue.</w:t>
            </w:r>
          </w:p>
        </w:tc>
      </w:tr>
      <w:tr w:rsidR="00A935C1" w14:paraId="7038BB5F" w14:textId="77777777" w:rsidTr="00B30087">
        <w:tc>
          <w:tcPr>
            <w:tcW w:w="1980" w:type="dxa"/>
          </w:tcPr>
          <w:p w14:paraId="24D0B903" w14:textId="5C087F3D" w:rsidR="00A935C1" w:rsidRDefault="00A935C1" w:rsidP="00A935C1">
            <w:pPr>
              <w:rPr>
                <w:lang w:eastAsia="zh-CN"/>
              </w:rPr>
            </w:pPr>
            <w:r>
              <w:rPr>
                <w:rFonts w:hint="eastAsia"/>
                <w:lang w:eastAsia="zh-CN"/>
              </w:rPr>
              <w:t>L</w:t>
            </w:r>
            <w:r>
              <w:rPr>
                <w:lang w:eastAsia="zh-CN"/>
              </w:rPr>
              <w:t>enovo</w:t>
            </w:r>
          </w:p>
        </w:tc>
        <w:tc>
          <w:tcPr>
            <w:tcW w:w="1701" w:type="dxa"/>
          </w:tcPr>
          <w:p w14:paraId="76565DF6" w14:textId="4D061CE1" w:rsidR="00A935C1" w:rsidRDefault="00A935C1" w:rsidP="00A935C1">
            <w:pPr>
              <w:rPr>
                <w:lang w:eastAsia="zh-CN"/>
              </w:rPr>
            </w:pPr>
            <w:r>
              <w:rPr>
                <w:rFonts w:hint="eastAsia"/>
                <w:lang w:eastAsia="zh-CN"/>
              </w:rPr>
              <w:t>N</w:t>
            </w:r>
            <w:r>
              <w:rPr>
                <w:lang w:eastAsia="zh-CN"/>
              </w:rPr>
              <w:t>o</w:t>
            </w:r>
          </w:p>
        </w:tc>
        <w:tc>
          <w:tcPr>
            <w:tcW w:w="5950" w:type="dxa"/>
          </w:tcPr>
          <w:p w14:paraId="6A5F9735" w14:textId="7E8EB5C8" w:rsidR="00A935C1" w:rsidRDefault="00A935C1" w:rsidP="00A935C1">
            <w:pPr>
              <w:rPr>
                <w:lang w:eastAsia="zh-CN"/>
              </w:rPr>
            </w:pPr>
            <w:r>
              <w:rPr>
                <w:lang w:eastAsia="zh-CN"/>
              </w:rPr>
              <w:t>This is an optimization that may not be necessary. We understand its intention of reducing signalling but as the time/location situation may change it is sufficient to let the current serving cell decide whether to configure CHO and the execution conditions.</w:t>
            </w:r>
          </w:p>
        </w:tc>
      </w:tr>
      <w:tr w:rsidR="00EB65C7" w14:paraId="5C5BFF64" w14:textId="77777777" w:rsidTr="00B30087">
        <w:tc>
          <w:tcPr>
            <w:tcW w:w="1980" w:type="dxa"/>
          </w:tcPr>
          <w:p w14:paraId="0C957624" w14:textId="6DE2E13C" w:rsidR="00EB65C7" w:rsidRDefault="00EB65C7" w:rsidP="00A935C1">
            <w:pPr>
              <w:rPr>
                <w:rFonts w:hint="eastAsia"/>
                <w:lang w:eastAsia="zh-CN"/>
              </w:rPr>
            </w:pPr>
            <w:r>
              <w:rPr>
                <w:rFonts w:hint="eastAsia"/>
                <w:lang w:eastAsia="zh-CN"/>
              </w:rPr>
              <w:t>O</w:t>
            </w:r>
            <w:r>
              <w:rPr>
                <w:lang w:eastAsia="zh-CN"/>
              </w:rPr>
              <w:t>PPO</w:t>
            </w:r>
          </w:p>
        </w:tc>
        <w:tc>
          <w:tcPr>
            <w:tcW w:w="1701" w:type="dxa"/>
          </w:tcPr>
          <w:p w14:paraId="5CE1E984" w14:textId="5F29C8CE" w:rsidR="00EB65C7" w:rsidRDefault="00EB65C7" w:rsidP="00A935C1">
            <w:pPr>
              <w:rPr>
                <w:rFonts w:hint="eastAsia"/>
                <w:lang w:eastAsia="zh-CN"/>
              </w:rPr>
            </w:pPr>
            <w:r>
              <w:rPr>
                <w:rFonts w:hint="eastAsia"/>
                <w:lang w:eastAsia="zh-CN"/>
              </w:rPr>
              <w:t>N</w:t>
            </w:r>
            <w:r>
              <w:rPr>
                <w:lang w:eastAsia="zh-CN"/>
              </w:rPr>
              <w:t>o</w:t>
            </w:r>
          </w:p>
        </w:tc>
        <w:tc>
          <w:tcPr>
            <w:tcW w:w="5950" w:type="dxa"/>
          </w:tcPr>
          <w:p w14:paraId="61C84DC2" w14:textId="167725A3" w:rsidR="00EB65C7" w:rsidRDefault="00EB65C7" w:rsidP="00A935C1">
            <w:pPr>
              <w:rPr>
                <w:lang w:eastAsia="zh-CN"/>
              </w:rPr>
            </w:pPr>
            <w:r>
              <w:rPr>
                <w:lang w:eastAsia="zh-CN"/>
              </w:rPr>
              <w:t>We should focus on the essential CHO features in NTN and not to do over-optimization.</w:t>
            </w:r>
          </w:p>
        </w:tc>
      </w:tr>
    </w:tbl>
    <w:p w14:paraId="5ADA317D" w14:textId="77777777" w:rsidR="00B778A8" w:rsidRPr="00B778A8" w:rsidRDefault="00B778A8" w:rsidP="00B778A8"/>
    <w:p w14:paraId="638AC824" w14:textId="27B72BB7" w:rsidR="00073435" w:rsidRDefault="00A82112">
      <w:pPr>
        <w:pStyle w:val="1"/>
      </w:pPr>
      <w:r>
        <w:t>3</w:t>
      </w:r>
      <w:r w:rsidR="00CF06A7">
        <w:tab/>
        <w:t>Conclusions</w:t>
      </w:r>
    </w:p>
    <w:p w14:paraId="5E2CFD2B" w14:textId="20307FFA" w:rsidR="00073435" w:rsidRDefault="00CF06A7">
      <w:r>
        <w:t>Based on the views expressed in the previous sections, we propose the following:</w:t>
      </w:r>
    </w:p>
    <w:p w14:paraId="7FAA67F8" w14:textId="4F9A9253" w:rsidR="000E3342" w:rsidRDefault="000E3342">
      <w:pPr>
        <w:rPr>
          <w:u w:val="single"/>
        </w:rPr>
      </w:pPr>
      <w:bookmarkStart w:id="156" w:name="_Hlk63108774"/>
      <w:r w:rsidRPr="000E3342">
        <w:rPr>
          <w:u w:val="single"/>
        </w:rPr>
        <w:t>For e-mail agreement:</w:t>
      </w:r>
    </w:p>
    <w:p w14:paraId="3D4F5743" w14:textId="2B102A49" w:rsidR="000D1BCC" w:rsidRPr="000E3342" w:rsidRDefault="000E3342" w:rsidP="000D1BCC">
      <w:pPr>
        <w:rPr>
          <w:u w:val="single"/>
        </w:rPr>
      </w:pPr>
      <w:r w:rsidRPr="000E3342">
        <w:rPr>
          <w:u w:val="single"/>
        </w:rPr>
        <w:t xml:space="preserve">For </w:t>
      </w:r>
      <w:r>
        <w:rPr>
          <w:u w:val="single"/>
        </w:rPr>
        <w:t>online discussion</w:t>
      </w:r>
      <w:r w:rsidRPr="000E3342">
        <w:rPr>
          <w:u w:val="single"/>
        </w:rPr>
        <w:t>:</w:t>
      </w:r>
    </w:p>
    <w:bookmarkEnd w:id="156"/>
    <w:p w14:paraId="3D9733EA" w14:textId="39F32C6E" w:rsidR="00073435" w:rsidRDefault="002F3069">
      <w:pPr>
        <w:pStyle w:val="1"/>
      </w:pPr>
      <w:r>
        <w:t>4</w:t>
      </w:r>
      <w:r w:rsidR="00CF06A7">
        <w:tab/>
        <w:t xml:space="preserve">List of referenced documents </w:t>
      </w:r>
    </w:p>
    <w:p w14:paraId="3E5A7DFA" w14:textId="39DAA729" w:rsidR="00073435" w:rsidRDefault="00CF06A7" w:rsidP="002F3069">
      <w:pPr>
        <w:pStyle w:val="B1"/>
      </w:pPr>
      <w:r>
        <w:t>[1</w:t>
      </w:r>
      <w:r w:rsidRPr="00A6600C">
        <w:t>]</w:t>
      </w:r>
      <w:r w:rsidR="002F3069">
        <w:t xml:space="preserve"> R2-2103335 </w:t>
      </w:r>
      <w:r w:rsidR="002F3069" w:rsidRPr="002F3069">
        <w:rPr>
          <w:i/>
          <w:iCs/>
        </w:rPr>
        <w:t>On connected mode mobility for NTN</w:t>
      </w:r>
      <w:r w:rsidR="00CC12BC">
        <w:t xml:space="preserve"> </w:t>
      </w:r>
      <w:r w:rsidR="002F3069">
        <w:t xml:space="preserve">3GPP TSG-RAN WG2 Meeting #113bis Electronic </w:t>
      </w:r>
      <w:proofErr w:type="spellStart"/>
      <w:r w:rsidR="002F3069">
        <w:t>Elbonia</w:t>
      </w:r>
      <w:proofErr w:type="spellEnd"/>
      <w:r w:rsidR="002F3069">
        <w:t>, 12 – 20 of April 2021</w:t>
      </w:r>
    </w:p>
    <w:p w14:paraId="144BA77D" w14:textId="54F8F931" w:rsidR="00230A38" w:rsidRDefault="00230A38" w:rsidP="00230A38">
      <w:pPr>
        <w:pStyle w:val="B1"/>
      </w:pPr>
      <w:r>
        <w:t xml:space="preserve">[2] R2-2102016 </w:t>
      </w:r>
      <w:r w:rsidRPr="00230A38">
        <w:rPr>
          <w:i/>
          <w:iCs/>
        </w:rPr>
        <w:t>Report of [AT113-e][</w:t>
      </w:r>
      <w:proofErr w:type="gramStart"/>
      <w:r w:rsidRPr="00230A38">
        <w:rPr>
          <w:i/>
          <w:iCs/>
        </w:rPr>
        <w:t>106][</w:t>
      </w:r>
      <w:proofErr w:type="gramEnd"/>
      <w:r w:rsidRPr="00230A38">
        <w:rPr>
          <w:i/>
          <w:iCs/>
        </w:rPr>
        <w:t>NTN] CHO aspects (Ericsson)</w:t>
      </w:r>
      <w:r>
        <w:t xml:space="preserve"> 3GPP TSG-RAN WG2 Meeting #113 electronic Online, January 25th - February 5th, 2021</w:t>
      </w:r>
    </w:p>
    <w:p w14:paraId="309FC679" w14:textId="77777777" w:rsidR="00073435" w:rsidRDefault="00CF06A7">
      <w:pPr>
        <w:pStyle w:val="1"/>
      </w:pPr>
      <w:r>
        <w:t>Contact information</w:t>
      </w:r>
    </w:p>
    <w:p w14:paraId="7C8DE3F3" w14:textId="77777777" w:rsidR="00073435" w:rsidRDefault="00073435">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073435" w14:paraId="657DBCC4" w14:textId="77777777">
        <w:trPr>
          <w:jc w:val="center"/>
        </w:trPr>
        <w:tc>
          <w:tcPr>
            <w:tcW w:w="1980" w:type="dxa"/>
            <w:shd w:val="clear" w:color="auto" w:fill="BFBFBF"/>
            <w:tcMar>
              <w:top w:w="0" w:type="dxa"/>
              <w:left w:w="108" w:type="dxa"/>
              <w:bottom w:w="0" w:type="dxa"/>
              <w:right w:w="108" w:type="dxa"/>
            </w:tcMar>
            <w:vAlign w:val="center"/>
          </w:tcPr>
          <w:p w14:paraId="6A6ED2DE" w14:textId="77777777" w:rsidR="00073435" w:rsidRDefault="00CF06A7">
            <w:pPr>
              <w:spacing w:after="120" w:line="252" w:lineRule="auto"/>
              <w:jc w:val="center"/>
              <w:rPr>
                <w:rFonts w:ascii="Arial" w:eastAsia="Calibri" w:hAnsi="Arial" w:cs="Arial"/>
                <w:lang w:val="de-DE" w:eastAsia="zh-CN"/>
              </w:rPr>
            </w:pPr>
            <w:r>
              <w:rPr>
                <w:rFonts w:ascii="Arial" w:eastAsia="Calibri" w:hAnsi="Arial" w:cs="Arial"/>
                <w:lang w:val="de-DE" w:eastAsia="zh-CN"/>
              </w:rPr>
              <w:lastRenderedPageBreak/>
              <w:t>Company</w:t>
            </w:r>
          </w:p>
        </w:tc>
        <w:tc>
          <w:tcPr>
            <w:tcW w:w="6373" w:type="dxa"/>
            <w:shd w:val="clear" w:color="auto" w:fill="BFBFBF"/>
            <w:tcMar>
              <w:top w:w="0" w:type="dxa"/>
              <w:left w:w="108" w:type="dxa"/>
              <w:bottom w:w="0" w:type="dxa"/>
              <w:right w:w="108" w:type="dxa"/>
            </w:tcMar>
          </w:tcPr>
          <w:p w14:paraId="389C7693" w14:textId="77777777" w:rsidR="00073435" w:rsidRDefault="00CF06A7">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073435" w:rsidRPr="00A935C1" w14:paraId="2A4E111F" w14:textId="77777777">
        <w:trPr>
          <w:jc w:val="center"/>
        </w:trPr>
        <w:tc>
          <w:tcPr>
            <w:tcW w:w="1980" w:type="dxa"/>
            <w:tcMar>
              <w:top w:w="0" w:type="dxa"/>
              <w:left w:w="108" w:type="dxa"/>
              <w:bottom w:w="0" w:type="dxa"/>
              <w:right w:w="108" w:type="dxa"/>
            </w:tcMar>
            <w:vAlign w:val="center"/>
          </w:tcPr>
          <w:p w14:paraId="23BFA377" w14:textId="1F23D1A2" w:rsidR="00073435" w:rsidRDefault="002949AC">
            <w:pPr>
              <w:spacing w:after="0"/>
              <w:jc w:val="center"/>
              <w:rPr>
                <w:rFonts w:ascii="Calibri" w:eastAsia="Calibri" w:hAnsi="Calibri" w:cs="Calibri"/>
                <w:lang w:val="de-DE"/>
              </w:rPr>
            </w:pPr>
            <w:ins w:id="157" w:author="Nishith Tripathi" w:date="2021-04-13T11:23:00Z">
              <w:r>
                <w:rPr>
                  <w:rFonts w:ascii="Calibri" w:eastAsia="Calibri" w:hAnsi="Calibri" w:cs="Calibri"/>
                  <w:lang w:val="de-DE"/>
                </w:rPr>
                <w:t>Samsung</w:t>
              </w:r>
            </w:ins>
          </w:p>
        </w:tc>
        <w:tc>
          <w:tcPr>
            <w:tcW w:w="6373" w:type="dxa"/>
            <w:tcMar>
              <w:top w:w="0" w:type="dxa"/>
              <w:left w:w="108" w:type="dxa"/>
              <w:bottom w:w="0" w:type="dxa"/>
              <w:right w:w="108" w:type="dxa"/>
            </w:tcMar>
          </w:tcPr>
          <w:p w14:paraId="09EED42A" w14:textId="0B0556EF" w:rsidR="00073435" w:rsidRDefault="002949AC">
            <w:pPr>
              <w:spacing w:after="0"/>
              <w:jc w:val="center"/>
              <w:rPr>
                <w:rFonts w:ascii="Calibri" w:eastAsia="Calibri" w:hAnsi="Calibri" w:cs="Calibri"/>
                <w:sz w:val="22"/>
                <w:szCs w:val="22"/>
                <w:lang w:val="de-DE"/>
              </w:rPr>
            </w:pPr>
            <w:ins w:id="158" w:author="Nishith Tripathi" w:date="2021-04-13T11:23:00Z">
              <w:r>
                <w:rPr>
                  <w:rFonts w:ascii="Calibri" w:eastAsia="Calibri" w:hAnsi="Calibri" w:cs="Calibri"/>
                  <w:sz w:val="22"/>
                  <w:szCs w:val="22"/>
                  <w:lang w:val="de-DE"/>
                </w:rPr>
                <w:t>nishith.t@samsung.com</w:t>
              </w:r>
            </w:ins>
          </w:p>
        </w:tc>
      </w:tr>
      <w:tr w:rsidR="00073435" w:rsidRPr="00A935C1" w14:paraId="26065034" w14:textId="77777777">
        <w:trPr>
          <w:jc w:val="center"/>
        </w:trPr>
        <w:tc>
          <w:tcPr>
            <w:tcW w:w="1980" w:type="dxa"/>
            <w:tcMar>
              <w:top w:w="0" w:type="dxa"/>
              <w:left w:w="108" w:type="dxa"/>
              <w:bottom w:w="0" w:type="dxa"/>
              <w:right w:w="108" w:type="dxa"/>
            </w:tcMar>
            <w:vAlign w:val="center"/>
          </w:tcPr>
          <w:p w14:paraId="0FF39F24" w14:textId="0C207F01" w:rsidR="00073435" w:rsidRPr="00B7376D" w:rsidRDefault="00C034EA">
            <w:pPr>
              <w:spacing w:after="0"/>
              <w:jc w:val="center"/>
              <w:rPr>
                <w:rFonts w:ascii="Calibri" w:eastAsiaTheme="minorEastAsia" w:hAnsi="Calibri" w:cs="Calibri"/>
                <w:lang w:val="de-DE" w:eastAsia="zh-CN"/>
              </w:rPr>
            </w:pPr>
            <w:ins w:id="159" w:author="Abhishek Roy" w:date="2021-04-13T11:51:00Z">
              <w:r>
                <w:rPr>
                  <w:rFonts w:ascii="Calibri" w:eastAsiaTheme="minorEastAsia" w:hAnsi="Calibri" w:cs="Calibri"/>
                  <w:lang w:val="de-DE" w:eastAsia="zh-CN"/>
                </w:rPr>
                <w:t>MediaTek</w:t>
              </w:r>
            </w:ins>
          </w:p>
        </w:tc>
        <w:tc>
          <w:tcPr>
            <w:tcW w:w="6373" w:type="dxa"/>
            <w:tcMar>
              <w:top w:w="0" w:type="dxa"/>
              <w:left w:w="108" w:type="dxa"/>
              <w:bottom w:w="0" w:type="dxa"/>
              <w:right w:w="108" w:type="dxa"/>
            </w:tcMar>
          </w:tcPr>
          <w:p w14:paraId="102CE97E" w14:textId="55B5017C" w:rsidR="00073435" w:rsidRPr="00090AF8" w:rsidRDefault="00C034EA">
            <w:pPr>
              <w:spacing w:after="0"/>
              <w:jc w:val="center"/>
              <w:rPr>
                <w:rFonts w:ascii="Calibri" w:eastAsiaTheme="minorEastAsia" w:hAnsi="Calibri" w:cs="Calibri"/>
                <w:sz w:val="22"/>
                <w:szCs w:val="22"/>
                <w:lang w:val="it-IT" w:eastAsia="zh-CN"/>
              </w:rPr>
            </w:pPr>
            <w:ins w:id="160" w:author="Abhishek Roy" w:date="2021-04-13T11:51:00Z">
              <w:r>
                <w:rPr>
                  <w:rFonts w:ascii="Calibri" w:eastAsiaTheme="minorEastAsia" w:hAnsi="Calibri" w:cs="Calibri"/>
                  <w:sz w:val="22"/>
                  <w:szCs w:val="22"/>
                  <w:lang w:val="it-IT" w:eastAsia="zh-CN"/>
                </w:rPr>
                <w:t>Abhishek.Roy@mediatek.com</w:t>
              </w:r>
            </w:ins>
          </w:p>
        </w:tc>
      </w:tr>
      <w:tr w:rsidR="00073435" w:rsidRPr="00A935C1" w14:paraId="3AE62A43" w14:textId="77777777">
        <w:trPr>
          <w:jc w:val="center"/>
        </w:trPr>
        <w:tc>
          <w:tcPr>
            <w:tcW w:w="1980" w:type="dxa"/>
            <w:tcMar>
              <w:top w:w="0" w:type="dxa"/>
              <w:left w:w="108" w:type="dxa"/>
              <w:bottom w:w="0" w:type="dxa"/>
              <w:right w:w="108" w:type="dxa"/>
            </w:tcMar>
            <w:vAlign w:val="center"/>
          </w:tcPr>
          <w:p w14:paraId="5B3FB507" w14:textId="7F94A559" w:rsidR="00073435" w:rsidRPr="00173A8E" w:rsidRDefault="0010680F" w:rsidP="00173A8E">
            <w:pPr>
              <w:spacing w:after="0"/>
              <w:jc w:val="center"/>
              <w:rPr>
                <w:rFonts w:ascii="Calibri" w:eastAsia="Malgun Gothic" w:hAnsi="Calibri" w:cs="Calibri"/>
                <w:lang w:val="de-DE" w:eastAsia="ko-KR"/>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373" w:type="dxa"/>
            <w:tcMar>
              <w:top w:w="0" w:type="dxa"/>
              <w:left w:w="108" w:type="dxa"/>
              <w:bottom w:w="0" w:type="dxa"/>
              <w:right w:w="108" w:type="dxa"/>
            </w:tcMar>
          </w:tcPr>
          <w:p w14:paraId="3610BB17" w14:textId="6C259CA8" w:rsidR="00073435" w:rsidRPr="00A935C1" w:rsidRDefault="0010680F" w:rsidP="00173A8E">
            <w:pPr>
              <w:spacing w:after="0"/>
              <w:jc w:val="center"/>
              <w:rPr>
                <w:rFonts w:ascii="Calibri" w:eastAsiaTheme="minorEastAsia" w:hAnsi="Calibri" w:cs="Calibri"/>
                <w:sz w:val="22"/>
                <w:szCs w:val="22"/>
                <w:lang w:val="de-DE" w:eastAsia="zh-CN"/>
              </w:rPr>
            </w:pPr>
            <w:r w:rsidRPr="00A935C1">
              <w:rPr>
                <w:rFonts w:ascii="Calibri" w:eastAsiaTheme="minorEastAsia" w:hAnsi="Calibri" w:cs="Calibri" w:hint="eastAsia"/>
                <w:sz w:val="22"/>
                <w:szCs w:val="22"/>
                <w:lang w:val="de-DE" w:eastAsia="zh-CN"/>
              </w:rPr>
              <w:t>t</w:t>
            </w:r>
            <w:r w:rsidRPr="00A935C1">
              <w:rPr>
                <w:rFonts w:ascii="Calibri" w:eastAsiaTheme="minorEastAsia" w:hAnsi="Calibri" w:cs="Calibri"/>
                <w:sz w:val="22"/>
                <w:szCs w:val="22"/>
                <w:lang w:val="de-DE" w:eastAsia="zh-CN"/>
              </w:rPr>
              <w:t>angxun@huawei.com</w:t>
            </w:r>
          </w:p>
        </w:tc>
      </w:tr>
      <w:tr w:rsidR="008F03A0" w:rsidRPr="00A935C1" w14:paraId="13C2A5C1" w14:textId="77777777">
        <w:trPr>
          <w:jc w:val="center"/>
        </w:trPr>
        <w:tc>
          <w:tcPr>
            <w:tcW w:w="1980" w:type="dxa"/>
            <w:tcMar>
              <w:top w:w="0" w:type="dxa"/>
              <w:left w:w="108" w:type="dxa"/>
              <w:bottom w:w="0" w:type="dxa"/>
              <w:right w:w="108" w:type="dxa"/>
            </w:tcMar>
            <w:vAlign w:val="center"/>
          </w:tcPr>
          <w:p w14:paraId="2AF01C11" w14:textId="1010FD3C" w:rsidR="008F03A0" w:rsidRDefault="008F03A0" w:rsidP="008F03A0">
            <w:pPr>
              <w:spacing w:after="0"/>
              <w:jc w:val="center"/>
              <w:rPr>
                <w:rFonts w:ascii="Calibri" w:eastAsia="MS Mincho" w:hAnsi="Calibri" w:cs="Calibri"/>
                <w:lang w:val="de-DE" w:eastAsia="ja-JP"/>
              </w:rPr>
            </w:pPr>
            <w:r>
              <w:rPr>
                <w:rFonts w:ascii="Calibri" w:eastAsia="Malgun Gothic" w:hAnsi="Calibri" w:cs="Calibri"/>
                <w:lang w:val="de-DE" w:eastAsia="ko-KR"/>
              </w:rPr>
              <w:t>Qualcomm</w:t>
            </w:r>
          </w:p>
        </w:tc>
        <w:tc>
          <w:tcPr>
            <w:tcW w:w="6373" w:type="dxa"/>
            <w:tcMar>
              <w:top w:w="0" w:type="dxa"/>
              <w:left w:w="108" w:type="dxa"/>
              <w:bottom w:w="0" w:type="dxa"/>
              <w:right w:w="108" w:type="dxa"/>
            </w:tcMar>
          </w:tcPr>
          <w:p w14:paraId="587175D7" w14:textId="76CF94CD" w:rsidR="008F03A0" w:rsidRPr="00A935C1" w:rsidRDefault="008F03A0" w:rsidP="008F03A0">
            <w:pPr>
              <w:spacing w:after="0"/>
              <w:jc w:val="center"/>
              <w:rPr>
                <w:rFonts w:ascii="Calibri" w:eastAsia="MS Mincho" w:hAnsi="Calibri" w:cs="Calibri"/>
                <w:sz w:val="22"/>
                <w:szCs w:val="22"/>
                <w:lang w:val="de-DE" w:eastAsia="ja-JP"/>
              </w:rPr>
            </w:pPr>
            <w:r w:rsidRPr="00A935C1">
              <w:rPr>
                <w:rFonts w:ascii="Calibri" w:eastAsia="Malgun Gothic" w:hAnsi="Calibri" w:cs="Calibri"/>
                <w:sz w:val="22"/>
                <w:szCs w:val="22"/>
                <w:lang w:val="de-DE" w:eastAsia="ko-KR"/>
              </w:rPr>
              <w:t>bshrestha@qti.qualcomm.com</w:t>
            </w:r>
          </w:p>
        </w:tc>
      </w:tr>
      <w:tr w:rsidR="00A935C1" w:rsidRPr="00A935C1" w14:paraId="6D0FCD38" w14:textId="77777777">
        <w:trPr>
          <w:jc w:val="center"/>
        </w:trPr>
        <w:tc>
          <w:tcPr>
            <w:tcW w:w="1980" w:type="dxa"/>
            <w:tcMar>
              <w:top w:w="0" w:type="dxa"/>
              <w:left w:w="108" w:type="dxa"/>
              <w:bottom w:w="0" w:type="dxa"/>
              <w:right w:w="108" w:type="dxa"/>
            </w:tcMar>
            <w:vAlign w:val="center"/>
          </w:tcPr>
          <w:p w14:paraId="2D5D9F20" w14:textId="0796CE17" w:rsidR="00A935C1" w:rsidRDefault="00A935C1" w:rsidP="00A935C1">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7BAE696F" w14:textId="3F6CFF47" w:rsidR="00A935C1" w:rsidRDefault="00A935C1" w:rsidP="00A935C1">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x</w:t>
            </w:r>
            <w:r>
              <w:rPr>
                <w:rFonts w:ascii="Calibri" w:eastAsiaTheme="minorEastAsia" w:hAnsi="Calibri" w:cs="Calibri"/>
                <w:sz w:val="22"/>
                <w:szCs w:val="22"/>
                <w:lang w:val="de-DE" w:eastAsia="zh-CN"/>
              </w:rPr>
              <w:t>umin13@lenovo.com</w:t>
            </w:r>
          </w:p>
        </w:tc>
      </w:tr>
      <w:tr w:rsidR="008F03A0" w:rsidRPr="00A935C1" w14:paraId="7C93B268" w14:textId="77777777">
        <w:trPr>
          <w:jc w:val="center"/>
        </w:trPr>
        <w:tc>
          <w:tcPr>
            <w:tcW w:w="1980" w:type="dxa"/>
            <w:tcMar>
              <w:top w:w="0" w:type="dxa"/>
              <w:left w:w="108" w:type="dxa"/>
              <w:bottom w:w="0" w:type="dxa"/>
              <w:right w:w="108" w:type="dxa"/>
            </w:tcMar>
            <w:vAlign w:val="center"/>
          </w:tcPr>
          <w:p w14:paraId="1240CDF7" w14:textId="64C76996" w:rsidR="008F03A0" w:rsidRDefault="00EB65C7" w:rsidP="008F03A0">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O</w:t>
            </w:r>
            <w:r>
              <w:rPr>
                <w:rFonts w:ascii="Calibri" w:eastAsiaTheme="minorEastAsia" w:hAnsi="Calibri" w:cs="Calibri"/>
                <w:lang w:val="de-DE" w:eastAsia="zh-CN"/>
              </w:rPr>
              <w:t>PPO</w:t>
            </w:r>
          </w:p>
        </w:tc>
        <w:tc>
          <w:tcPr>
            <w:tcW w:w="6373" w:type="dxa"/>
            <w:tcMar>
              <w:top w:w="0" w:type="dxa"/>
              <w:left w:w="108" w:type="dxa"/>
              <w:bottom w:w="0" w:type="dxa"/>
              <w:right w:w="108" w:type="dxa"/>
            </w:tcMar>
          </w:tcPr>
          <w:p w14:paraId="5B2A3081" w14:textId="645EE52C" w:rsidR="008F03A0" w:rsidRPr="00A935C1" w:rsidRDefault="00EB65C7" w:rsidP="008F03A0">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lihaitao@oppo.com</w:t>
            </w:r>
          </w:p>
        </w:tc>
      </w:tr>
      <w:tr w:rsidR="008F03A0" w:rsidRPr="00A935C1" w14:paraId="3AD13A51" w14:textId="77777777">
        <w:trPr>
          <w:jc w:val="center"/>
        </w:trPr>
        <w:tc>
          <w:tcPr>
            <w:tcW w:w="1980" w:type="dxa"/>
            <w:tcMar>
              <w:top w:w="0" w:type="dxa"/>
              <w:left w:w="108" w:type="dxa"/>
              <w:bottom w:w="0" w:type="dxa"/>
              <w:right w:w="108" w:type="dxa"/>
            </w:tcMar>
            <w:vAlign w:val="center"/>
          </w:tcPr>
          <w:p w14:paraId="49302F0D" w14:textId="392426FE" w:rsidR="008F03A0" w:rsidRDefault="008F03A0" w:rsidP="008F03A0">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5889D585" w14:textId="56F2BC06" w:rsidR="008F03A0" w:rsidRPr="00711178" w:rsidRDefault="008F03A0" w:rsidP="008F03A0">
            <w:pPr>
              <w:spacing w:after="0"/>
              <w:jc w:val="center"/>
              <w:rPr>
                <w:rFonts w:ascii="Calibri" w:eastAsiaTheme="minorEastAsia" w:hAnsi="Calibri" w:cs="Calibri"/>
                <w:sz w:val="22"/>
                <w:szCs w:val="22"/>
                <w:lang w:val="it-IT" w:eastAsia="zh-CN"/>
              </w:rPr>
            </w:pPr>
          </w:p>
        </w:tc>
      </w:tr>
      <w:tr w:rsidR="008F03A0" w:rsidRPr="00A935C1" w14:paraId="23A607D1" w14:textId="77777777">
        <w:trPr>
          <w:jc w:val="center"/>
        </w:trPr>
        <w:tc>
          <w:tcPr>
            <w:tcW w:w="1980" w:type="dxa"/>
            <w:tcMar>
              <w:top w:w="0" w:type="dxa"/>
              <w:left w:w="108" w:type="dxa"/>
              <w:bottom w:w="0" w:type="dxa"/>
              <w:right w:w="108" w:type="dxa"/>
            </w:tcMar>
            <w:vAlign w:val="center"/>
          </w:tcPr>
          <w:p w14:paraId="07B6F797" w14:textId="73C1966F" w:rsidR="008F03A0" w:rsidRDefault="008F03A0" w:rsidP="008F03A0">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11451E3F" w14:textId="3AF8BEEE" w:rsidR="008F03A0" w:rsidRPr="00440587" w:rsidRDefault="008F03A0" w:rsidP="008F03A0">
            <w:pPr>
              <w:spacing w:after="0"/>
              <w:jc w:val="center"/>
              <w:rPr>
                <w:rFonts w:ascii="Calibri" w:eastAsia="Malgun Gothic" w:hAnsi="Calibri" w:cs="Calibri"/>
                <w:sz w:val="22"/>
                <w:szCs w:val="22"/>
                <w:lang w:val="nl-NL" w:eastAsia="ko-KR"/>
              </w:rPr>
            </w:pPr>
          </w:p>
        </w:tc>
      </w:tr>
      <w:tr w:rsidR="008F03A0" w:rsidRPr="00A935C1" w14:paraId="3708708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86A7DB" w14:textId="14E6FE9F" w:rsidR="008F03A0" w:rsidRPr="00440587" w:rsidRDefault="008F03A0" w:rsidP="008F03A0">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2489C" w14:textId="64B528B1" w:rsidR="008F03A0" w:rsidRPr="00440587" w:rsidRDefault="008F03A0" w:rsidP="008F03A0">
            <w:pPr>
              <w:spacing w:after="0"/>
              <w:jc w:val="center"/>
              <w:rPr>
                <w:rFonts w:ascii="Calibri" w:eastAsia="Malgun Gothic" w:hAnsi="Calibri" w:cs="Calibri"/>
                <w:sz w:val="22"/>
                <w:szCs w:val="22"/>
                <w:lang w:val="nl-NL" w:eastAsia="ko-KR"/>
              </w:rPr>
            </w:pPr>
          </w:p>
        </w:tc>
      </w:tr>
      <w:tr w:rsidR="008F03A0" w:rsidRPr="00A935C1" w14:paraId="3505161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19514" w14:textId="59E37C56" w:rsidR="008F03A0" w:rsidRPr="00440587" w:rsidRDefault="008F03A0" w:rsidP="008F03A0">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0F648" w14:textId="7CC2D7F3" w:rsidR="008F03A0" w:rsidRPr="00440587" w:rsidRDefault="008F03A0" w:rsidP="008F03A0">
            <w:pPr>
              <w:spacing w:after="0"/>
              <w:jc w:val="center"/>
              <w:rPr>
                <w:rFonts w:ascii="Calibri" w:eastAsiaTheme="minorEastAsia" w:hAnsi="Calibri" w:cs="Calibri"/>
                <w:sz w:val="22"/>
                <w:szCs w:val="22"/>
                <w:lang w:val="nl-NL" w:eastAsia="zh-CN"/>
              </w:rPr>
            </w:pPr>
          </w:p>
        </w:tc>
      </w:tr>
      <w:tr w:rsidR="008F03A0" w:rsidRPr="00A935C1" w14:paraId="55E673E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2CC2A7" w14:textId="7D5A8E3A" w:rsidR="008F03A0" w:rsidRPr="00440587" w:rsidRDefault="008F03A0" w:rsidP="008F03A0">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43BCA" w14:textId="6BA6E98C" w:rsidR="008F03A0" w:rsidRPr="00440587" w:rsidRDefault="008F03A0" w:rsidP="008F03A0">
            <w:pPr>
              <w:spacing w:after="0"/>
              <w:jc w:val="center"/>
              <w:rPr>
                <w:rFonts w:ascii="Calibri" w:eastAsiaTheme="minorEastAsia" w:hAnsi="Calibri" w:cs="Calibri"/>
                <w:sz w:val="22"/>
                <w:szCs w:val="22"/>
                <w:lang w:val="nl-NL" w:eastAsia="zh-CN"/>
              </w:rPr>
            </w:pPr>
          </w:p>
        </w:tc>
      </w:tr>
      <w:tr w:rsidR="008F03A0" w:rsidRPr="00A935C1" w14:paraId="0223938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F9FFC7" w14:textId="60A47767" w:rsidR="008F03A0" w:rsidRPr="00440587" w:rsidRDefault="008F03A0" w:rsidP="008F03A0">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61D02" w14:textId="160F3657" w:rsidR="008F03A0" w:rsidRPr="00440587" w:rsidRDefault="008F03A0" w:rsidP="008F03A0">
            <w:pPr>
              <w:spacing w:after="0"/>
              <w:jc w:val="center"/>
              <w:rPr>
                <w:rFonts w:ascii="Calibri" w:eastAsia="Malgun Gothic" w:hAnsi="Calibri" w:cs="Calibri"/>
                <w:sz w:val="22"/>
                <w:szCs w:val="22"/>
                <w:lang w:val="nl-NL" w:eastAsia="ko-KR"/>
              </w:rPr>
            </w:pPr>
          </w:p>
        </w:tc>
      </w:tr>
      <w:tr w:rsidR="008F03A0" w:rsidRPr="00A935C1" w14:paraId="710EDC9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E00FB8" w14:textId="3FC1EC08" w:rsidR="008F03A0" w:rsidRPr="00440587" w:rsidRDefault="008F03A0" w:rsidP="008F03A0">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7BF9E" w14:textId="2085956B" w:rsidR="008F03A0" w:rsidRPr="00440587" w:rsidRDefault="008F03A0" w:rsidP="008F03A0">
            <w:pPr>
              <w:spacing w:after="0"/>
              <w:jc w:val="center"/>
              <w:rPr>
                <w:rFonts w:asciiTheme="minorEastAsia" w:eastAsia="MS Mincho" w:hAnsiTheme="minorEastAsia" w:cs="Calibri"/>
                <w:sz w:val="22"/>
                <w:szCs w:val="22"/>
                <w:lang w:val="nl-NL" w:eastAsia="ja-JP"/>
              </w:rPr>
            </w:pPr>
          </w:p>
        </w:tc>
      </w:tr>
      <w:tr w:rsidR="008F03A0" w:rsidRPr="00A935C1" w14:paraId="467D71E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31CF5E" w14:textId="55C61F52" w:rsidR="008F03A0" w:rsidRPr="00440587" w:rsidRDefault="008F03A0" w:rsidP="008F03A0">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D37AB" w14:textId="0D88D7A9" w:rsidR="008F03A0" w:rsidRPr="00440587" w:rsidRDefault="008F03A0" w:rsidP="008F03A0">
            <w:pPr>
              <w:spacing w:after="0"/>
              <w:jc w:val="center"/>
              <w:rPr>
                <w:rFonts w:asciiTheme="minorEastAsia" w:eastAsia="MS Mincho" w:hAnsiTheme="minorEastAsia" w:cs="Calibri"/>
                <w:sz w:val="22"/>
                <w:szCs w:val="22"/>
                <w:lang w:val="nl-NL" w:eastAsia="ja-JP"/>
              </w:rPr>
            </w:pPr>
          </w:p>
        </w:tc>
      </w:tr>
      <w:tr w:rsidR="008F03A0" w:rsidRPr="00A935C1" w14:paraId="2189DC1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86F857" w14:textId="706DB7AE" w:rsidR="008F03A0" w:rsidRPr="00440587" w:rsidRDefault="008F03A0" w:rsidP="008F03A0">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20A82" w14:textId="2CAC7E15" w:rsidR="008F03A0" w:rsidRPr="00C871D9" w:rsidRDefault="008F03A0" w:rsidP="008F03A0">
            <w:pPr>
              <w:spacing w:after="0"/>
              <w:jc w:val="center"/>
              <w:rPr>
                <w:rFonts w:asciiTheme="minorEastAsia" w:eastAsia="MS Mincho" w:hAnsiTheme="minorEastAsia" w:cs="Calibri"/>
                <w:sz w:val="22"/>
                <w:szCs w:val="22"/>
                <w:lang w:val="nl-NL" w:eastAsia="ja-JP"/>
              </w:rPr>
            </w:pPr>
          </w:p>
        </w:tc>
      </w:tr>
      <w:tr w:rsidR="008F03A0" w:rsidRPr="00A935C1" w14:paraId="09DF3A2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68A785" w14:textId="10BA145D" w:rsidR="008F03A0" w:rsidRPr="00440587" w:rsidRDefault="008F03A0" w:rsidP="008F03A0">
            <w:pPr>
              <w:spacing w:after="0"/>
              <w:jc w:val="center"/>
              <w:rPr>
                <w:rFonts w:ascii="Calibri" w:eastAsia="MS Mincho" w:hAnsi="Calibri" w:cs="Calibri"/>
                <w:sz w:val="22"/>
                <w:szCs w:val="22"/>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F7EC7" w14:textId="3C2C7610" w:rsidR="008F03A0" w:rsidRPr="00705F29" w:rsidRDefault="008F03A0" w:rsidP="008F03A0">
            <w:pPr>
              <w:spacing w:after="0"/>
              <w:jc w:val="center"/>
              <w:rPr>
                <w:rFonts w:ascii="Calibri" w:eastAsia="MS Mincho" w:hAnsi="Calibri" w:cs="Calibri"/>
                <w:sz w:val="22"/>
                <w:szCs w:val="22"/>
                <w:lang w:val="nl-NL" w:eastAsia="ja-JP"/>
              </w:rPr>
            </w:pPr>
          </w:p>
        </w:tc>
      </w:tr>
    </w:tbl>
    <w:p w14:paraId="40CD4768" w14:textId="77777777" w:rsidR="00073435" w:rsidRPr="00C871D9" w:rsidRDefault="00073435">
      <w:pPr>
        <w:spacing w:after="0"/>
        <w:rPr>
          <w:rFonts w:ascii="Calibri" w:eastAsia="Calibri" w:hAnsi="Calibri" w:cs="Calibri"/>
          <w:sz w:val="22"/>
          <w:szCs w:val="22"/>
          <w:lang w:val="nl-NL" w:eastAsia="en-GB"/>
        </w:rPr>
      </w:pPr>
    </w:p>
    <w:p w14:paraId="1E392D96" w14:textId="77777777" w:rsidR="00073435" w:rsidRPr="00C871D9" w:rsidRDefault="00073435">
      <w:pPr>
        <w:rPr>
          <w:lang w:val="nl-NL"/>
        </w:rPr>
      </w:pPr>
    </w:p>
    <w:p w14:paraId="12968DF0" w14:textId="77777777" w:rsidR="00073435" w:rsidRPr="00C871D9" w:rsidRDefault="00073435">
      <w:pPr>
        <w:rPr>
          <w:lang w:val="nl-NL"/>
        </w:rPr>
      </w:pPr>
    </w:p>
    <w:sectPr w:rsidR="00073435" w:rsidRPr="00C871D9">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46F1A4" w14:textId="77777777" w:rsidR="00663097" w:rsidRDefault="00663097" w:rsidP="002B2999">
      <w:pPr>
        <w:spacing w:after="0" w:line="240" w:lineRule="auto"/>
      </w:pPr>
      <w:r>
        <w:separator/>
      </w:r>
    </w:p>
  </w:endnote>
  <w:endnote w:type="continuationSeparator" w:id="0">
    <w:p w14:paraId="19032BEA" w14:textId="77777777" w:rsidR="00663097" w:rsidRDefault="00663097" w:rsidP="002B2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Batang">
    <w:altName w:val="Batang"/>
    <w:panose1 w:val="02030600000101010101"/>
    <w:charset w:val="81"/>
    <w:family w:val="roman"/>
    <w:pitch w:val="variable"/>
    <w:sig w:usb0="00000287" w:usb1="09060000" w:usb2="00000010" w:usb3="00000000" w:csb0="0008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37759A" w14:textId="77777777" w:rsidR="00663097" w:rsidRDefault="00663097" w:rsidP="002B2999">
      <w:pPr>
        <w:spacing w:after="0" w:line="240" w:lineRule="auto"/>
      </w:pPr>
      <w:r>
        <w:separator/>
      </w:r>
    </w:p>
  </w:footnote>
  <w:footnote w:type="continuationSeparator" w:id="0">
    <w:p w14:paraId="2C34A575" w14:textId="77777777" w:rsidR="00663097" w:rsidRDefault="00663097" w:rsidP="002B2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8A6DE84"/>
    <w:multiLevelType w:val="singleLevel"/>
    <w:tmpl w:val="98A6DE84"/>
    <w:lvl w:ilvl="0">
      <w:start w:val="1"/>
      <w:numFmt w:val="bullet"/>
      <w:lvlText w:val=""/>
      <w:lvlJc w:val="left"/>
      <w:pPr>
        <w:ind w:left="420" w:hanging="420"/>
      </w:pPr>
      <w:rPr>
        <w:rFonts w:ascii="Wingdings" w:hAnsi="Wingdings" w:hint="default"/>
      </w:rPr>
    </w:lvl>
  </w:abstractNum>
  <w:abstractNum w:abstractNumId="1" w15:restartNumberingAfterBreak="0">
    <w:nsid w:val="ADDB7534"/>
    <w:multiLevelType w:val="multilevel"/>
    <w:tmpl w:val="ADDB753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B1A17281"/>
    <w:multiLevelType w:val="singleLevel"/>
    <w:tmpl w:val="B1A17281"/>
    <w:lvl w:ilvl="0">
      <w:start w:val="1"/>
      <w:numFmt w:val="bullet"/>
      <w:lvlText w:val=""/>
      <w:lvlJc w:val="left"/>
      <w:pPr>
        <w:ind w:left="420" w:hanging="420"/>
      </w:pPr>
      <w:rPr>
        <w:rFonts w:ascii="Wingdings" w:hAnsi="Wingdings" w:hint="default"/>
      </w:rPr>
    </w:lvl>
  </w:abstractNum>
  <w:abstractNum w:abstractNumId="3" w15:restartNumberingAfterBreak="0">
    <w:nsid w:val="B5D92968"/>
    <w:multiLevelType w:val="singleLevel"/>
    <w:tmpl w:val="B5D92968"/>
    <w:lvl w:ilvl="0">
      <w:start w:val="1"/>
      <w:numFmt w:val="bullet"/>
      <w:lvlText w:val=""/>
      <w:lvlJc w:val="left"/>
      <w:pPr>
        <w:ind w:left="420" w:hanging="420"/>
      </w:pPr>
      <w:rPr>
        <w:rFonts w:ascii="Wingdings" w:hAnsi="Wingdings" w:hint="default"/>
      </w:rPr>
    </w:lvl>
  </w:abstractNum>
  <w:abstractNum w:abstractNumId="4" w15:restartNumberingAfterBreak="0">
    <w:nsid w:val="E823AAAB"/>
    <w:multiLevelType w:val="singleLevel"/>
    <w:tmpl w:val="E823AAAB"/>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00F27A1F"/>
    <w:multiLevelType w:val="hybridMultilevel"/>
    <w:tmpl w:val="94BEE3FC"/>
    <w:lvl w:ilvl="0" w:tplc="04150017">
      <w:start w:val="1"/>
      <w:numFmt w:val="lowerLetter"/>
      <w:lvlText w:val="%1)"/>
      <w:lvlJc w:val="left"/>
      <w:pPr>
        <w:ind w:left="765" w:hanging="360"/>
      </w:pPr>
      <w:rPr>
        <w:rFont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03044E86"/>
    <w:multiLevelType w:val="hybridMultilevel"/>
    <w:tmpl w:val="EBD8823E"/>
    <w:lvl w:ilvl="0" w:tplc="446C4F3A">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05D02727"/>
    <w:multiLevelType w:val="hybridMultilevel"/>
    <w:tmpl w:val="75C22CE0"/>
    <w:lvl w:ilvl="0" w:tplc="A47A76F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8" w15:restartNumberingAfterBreak="0">
    <w:nsid w:val="06D41EF9"/>
    <w:multiLevelType w:val="multilevel"/>
    <w:tmpl w:val="06D41EF9"/>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9" w15:restartNumberingAfterBreak="0">
    <w:nsid w:val="0E7854AB"/>
    <w:multiLevelType w:val="hybridMultilevel"/>
    <w:tmpl w:val="F5AEBDC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10AB2DA7"/>
    <w:multiLevelType w:val="hybridMultilevel"/>
    <w:tmpl w:val="376C7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B96FB8"/>
    <w:multiLevelType w:val="hybridMultilevel"/>
    <w:tmpl w:val="586CB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A83279"/>
    <w:multiLevelType w:val="hybridMultilevel"/>
    <w:tmpl w:val="356A7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2C48FE"/>
    <w:multiLevelType w:val="hybridMultilevel"/>
    <w:tmpl w:val="EC88BE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8D725FE"/>
    <w:multiLevelType w:val="hybridMultilevel"/>
    <w:tmpl w:val="7B58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AB561F"/>
    <w:multiLevelType w:val="hybridMultilevel"/>
    <w:tmpl w:val="48040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B21BAC"/>
    <w:multiLevelType w:val="hybridMultilevel"/>
    <w:tmpl w:val="79C4B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905EC1"/>
    <w:multiLevelType w:val="hybridMultilevel"/>
    <w:tmpl w:val="A900ECEE"/>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CE874D1"/>
    <w:multiLevelType w:val="hybridMultilevel"/>
    <w:tmpl w:val="A0E4F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21165D"/>
    <w:multiLevelType w:val="hybridMultilevel"/>
    <w:tmpl w:val="41C8199A"/>
    <w:lvl w:ilvl="0" w:tplc="9F6A5628">
      <w:start w:val="1"/>
      <w:numFmt w:val="decimal"/>
      <w:lvlText w:val="%1)"/>
      <w:lvlJc w:val="left"/>
      <w:pPr>
        <w:ind w:left="720" w:hanging="360"/>
      </w:pPr>
      <w:rPr>
        <w:rFonts w:ascii="Times New Roman" w:eastAsia="宋体"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902309A"/>
    <w:multiLevelType w:val="hybridMultilevel"/>
    <w:tmpl w:val="6982F96E"/>
    <w:lvl w:ilvl="0" w:tplc="98A6DE8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0937BCD"/>
    <w:multiLevelType w:val="multilevel"/>
    <w:tmpl w:val="40937BC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2"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0B5047"/>
    <w:multiLevelType w:val="hybridMultilevel"/>
    <w:tmpl w:val="7C040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7A1D9D"/>
    <w:multiLevelType w:val="hybridMultilevel"/>
    <w:tmpl w:val="73B8F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E518B7"/>
    <w:multiLevelType w:val="multilevel"/>
    <w:tmpl w:val="45E518B7"/>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5526CCA"/>
    <w:multiLevelType w:val="hybridMultilevel"/>
    <w:tmpl w:val="811E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352B20"/>
    <w:multiLevelType w:val="hybridMultilevel"/>
    <w:tmpl w:val="295AD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0C616B"/>
    <w:multiLevelType w:val="multilevel"/>
    <w:tmpl w:val="610C61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2227B05"/>
    <w:multiLevelType w:val="hybridMultilevel"/>
    <w:tmpl w:val="82020FFA"/>
    <w:lvl w:ilvl="0" w:tplc="0415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A01A28"/>
    <w:multiLevelType w:val="hybridMultilevel"/>
    <w:tmpl w:val="40240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216F07"/>
    <w:multiLevelType w:val="hybridMultilevel"/>
    <w:tmpl w:val="570E4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603E2B"/>
    <w:multiLevelType w:val="hybridMultilevel"/>
    <w:tmpl w:val="5C547B18"/>
    <w:lvl w:ilvl="0" w:tplc="98A6DE8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ABE41B7"/>
    <w:multiLevelType w:val="hybridMultilevel"/>
    <w:tmpl w:val="7AF21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CF2219"/>
    <w:multiLevelType w:val="hybridMultilevel"/>
    <w:tmpl w:val="AB22A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8D44D9"/>
    <w:multiLevelType w:val="hybridMultilevel"/>
    <w:tmpl w:val="19760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163B99"/>
    <w:multiLevelType w:val="hybridMultilevel"/>
    <w:tmpl w:val="46A6D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9" w15:restartNumberingAfterBreak="0">
    <w:nsid w:val="75F62A99"/>
    <w:multiLevelType w:val="hybridMultilevel"/>
    <w:tmpl w:val="C34CE75A"/>
    <w:lvl w:ilvl="0" w:tplc="0415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9"/>
  </w:num>
  <w:num w:numId="3">
    <w:abstractNumId w:val="2"/>
  </w:num>
  <w:num w:numId="4">
    <w:abstractNumId w:val="25"/>
  </w:num>
  <w:num w:numId="5">
    <w:abstractNumId w:val="21"/>
  </w:num>
  <w:num w:numId="6">
    <w:abstractNumId w:val="3"/>
  </w:num>
  <w:num w:numId="7">
    <w:abstractNumId w:val="8"/>
  </w:num>
  <w:num w:numId="8">
    <w:abstractNumId w:val="17"/>
  </w:num>
  <w:num w:numId="9">
    <w:abstractNumId w:val="19"/>
  </w:num>
  <w:num w:numId="10">
    <w:abstractNumId w:val="18"/>
  </w:num>
  <w:num w:numId="11">
    <w:abstractNumId w:val="15"/>
  </w:num>
  <w:num w:numId="12">
    <w:abstractNumId w:val="35"/>
  </w:num>
  <w:num w:numId="13">
    <w:abstractNumId w:val="11"/>
  </w:num>
  <w:num w:numId="14">
    <w:abstractNumId w:val="14"/>
  </w:num>
  <w:num w:numId="15">
    <w:abstractNumId w:val="23"/>
  </w:num>
  <w:num w:numId="16">
    <w:abstractNumId w:val="10"/>
  </w:num>
  <w:num w:numId="17">
    <w:abstractNumId w:val="28"/>
  </w:num>
  <w:num w:numId="18">
    <w:abstractNumId w:val="27"/>
  </w:num>
  <w:num w:numId="19">
    <w:abstractNumId w:val="22"/>
  </w:num>
  <w:num w:numId="20">
    <w:abstractNumId w:val="7"/>
  </w:num>
  <w:num w:numId="21">
    <w:abstractNumId w:val="38"/>
  </w:num>
  <w:num w:numId="22">
    <w:abstractNumId w:val="6"/>
  </w:num>
  <w:num w:numId="23">
    <w:abstractNumId w:val="20"/>
  </w:num>
  <w:num w:numId="24">
    <w:abstractNumId w:val="1"/>
  </w:num>
  <w:num w:numId="25">
    <w:abstractNumId w:val="4"/>
  </w:num>
  <w:num w:numId="26">
    <w:abstractNumId w:val="33"/>
  </w:num>
  <w:num w:numId="27">
    <w:abstractNumId w:val="0"/>
  </w:num>
  <w:num w:numId="28">
    <w:abstractNumId w:val="13"/>
  </w:num>
  <w:num w:numId="29">
    <w:abstractNumId w:val="37"/>
  </w:num>
  <w:num w:numId="30">
    <w:abstractNumId w:val="24"/>
  </w:num>
  <w:num w:numId="31">
    <w:abstractNumId w:val="31"/>
  </w:num>
  <w:num w:numId="32">
    <w:abstractNumId w:val="16"/>
  </w:num>
  <w:num w:numId="33">
    <w:abstractNumId w:val="34"/>
  </w:num>
  <w:num w:numId="34">
    <w:abstractNumId w:val="36"/>
  </w:num>
  <w:num w:numId="35">
    <w:abstractNumId w:val="32"/>
  </w:num>
  <w:num w:numId="36">
    <w:abstractNumId w:val="39"/>
  </w:num>
  <w:num w:numId="37">
    <w:abstractNumId w:val="9"/>
  </w:num>
  <w:num w:numId="38">
    <w:abstractNumId w:val="5"/>
  </w:num>
  <w:num w:numId="39">
    <w:abstractNumId w:val="12"/>
  </w:num>
  <w:num w:numId="40">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ishith Tripathi">
    <w15:presenceInfo w15:providerId="AD" w15:userId="S-1-5-21-1569490900-2152479555-3239727262-5922421"/>
  </w15:person>
  <w15:person w15:author="Abhishek Roy">
    <w15:presenceInfo w15:providerId="AD" w15:userId="S-1-5-21-3285339950-981350797-2163593329-298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displayBackgroundShape/>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0B7BCF"/>
    <w:rsid w:val="000045FA"/>
    <w:rsid w:val="00004A50"/>
    <w:rsid w:val="0000722D"/>
    <w:rsid w:val="00007943"/>
    <w:rsid w:val="00007C2E"/>
    <w:rsid w:val="00010756"/>
    <w:rsid w:val="00013CFC"/>
    <w:rsid w:val="00014484"/>
    <w:rsid w:val="00014E92"/>
    <w:rsid w:val="00015373"/>
    <w:rsid w:val="00016557"/>
    <w:rsid w:val="000168A2"/>
    <w:rsid w:val="00016940"/>
    <w:rsid w:val="0002012D"/>
    <w:rsid w:val="00023452"/>
    <w:rsid w:val="00023C40"/>
    <w:rsid w:val="000248D3"/>
    <w:rsid w:val="00026826"/>
    <w:rsid w:val="00027769"/>
    <w:rsid w:val="00031C89"/>
    <w:rsid w:val="0003295D"/>
    <w:rsid w:val="00032EB1"/>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277B"/>
    <w:rsid w:val="00064FBF"/>
    <w:rsid w:val="00065460"/>
    <w:rsid w:val="000658AD"/>
    <w:rsid w:val="00066A81"/>
    <w:rsid w:val="00066DF6"/>
    <w:rsid w:val="00067A5C"/>
    <w:rsid w:val="0007139F"/>
    <w:rsid w:val="0007188D"/>
    <w:rsid w:val="00073435"/>
    <w:rsid w:val="00073914"/>
    <w:rsid w:val="00073C9C"/>
    <w:rsid w:val="000744F6"/>
    <w:rsid w:val="00075542"/>
    <w:rsid w:val="000759C9"/>
    <w:rsid w:val="00080512"/>
    <w:rsid w:val="00082221"/>
    <w:rsid w:val="00082894"/>
    <w:rsid w:val="00083F21"/>
    <w:rsid w:val="00084AC9"/>
    <w:rsid w:val="00086A67"/>
    <w:rsid w:val="000870A3"/>
    <w:rsid w:val="00090358"/>
    <w:rsid w:val="00090468"/>
    <w:rsid w:val="000904FB"/>
    <w:rsid w:val="00090AF8"/>
    <w:rsid w:val="00091B0A"/>
    <w:rsid w:val="00094568"/>
    <w:rsid w:val="000947DA"/>
    <w:rsid w:val="000949E7"/>
    <w:rsid w:val="000969A1"/>
    <w:rsid w:val="00096A6C"/>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D1A9B"/>
    <w:rsid w:val="000D1BCC"/>
    <w:rsid w:val="000D1D78"/>
    <w:rsid w:val="000D285E"/>
    <w:rsid w:val="000D3343"/>
    <w:rsid w:val="000D4293"/>
    <w:rsid w:val="000D47B5"/>
    <w:rsid w:val="000D58AB"/>
    <w:rsid w:val="000D5A04"/>
    <w:rsid w:val="000D682A"/>
    <w:rsid w:val="000D7D42"/>
    <w:rsid w:val="000D7EA9"/>
    <w:rsid w:val="000E142F"/>
    <w:rsid w:val="000E1875"/>
    <w:rsid w:val="000E3342"/>
    <w:rsid w:val="000E5514"/>
    <w:rsid w:val="000F26AF"/>
    <w:rsid w:val="000F2814"/>
    <w:rsid w:val="000F3DFD"/>
    <w:rsid w:val="000F4ACC"/>
    <w:rsid w:val="000F58BA"/>
    <w:rsid w:val="001023B2"/>
    <w:rsid w:val="00103450"/>
    <w:rsid w:val="0010680F"/>
    <w:rsid w:val="00107200"/>
    <w:rsid w:val="00112D15"/>
    <w:rsid w:val="00112F1A"/>
    <w:rsid w:val="00113869"/>
    <w:rsid w:val="00114268"/>
    <w:rsid w:val="00114F3A"/>
    <w:rsid w:val="00121969"/>
    <w:rsid w:val="001223B3"/>
    <w:rsid w:val="00123EAA"/>
    <w:rsid w:val="00124BF4"/>
    <w:rsid w:val="00132ED9"/>
    <w:rsid w:val="001352C3"/>
    <w:rsid w:val="00135B67"/>
    <w:rsid w:val="00137123"/>
    <w:rsid w:val="00137163"/>
    <w:rsid w:val="00137FA1"/>
    <w:rsid w:val="00140E10"/>
    <w:rsid w:val="00142E2D"/>
    <w:rsid w:val="001430FE"/>
    <w:rsid w:val="00145075"/>
    <w:rsid w:val="0014548E"/>
    <w:rsid w:val="001457E1"/>
    <w:rsid w:val="00147097"/>
    <w:rsid w:val="00147165"/>
    <w:rsid w:val="001473B0"/>
    <w:rsid w:val="001520EA"/>
    <w:rsid w:val="0015679B"/>
    <w:rsid w:val="001569EB"/>
    <w:rsid w:val="00156AFD"/>
    <w:rsid w:val="00162896"/>
    <w:rsid w:val="00163C09"/>
    <w:rsid w:val="0016565B"/>
    <w:rsid w:val="00167D4E"/>
    <w:rsid w:val="00167ECA"/>
    <w:rsid w:val="00172235"/>
    <w:rsid w:val="001731BD"/>
    <w:rsid w:val="00173271"/>
    <w:rsid w:val="001738F5"/>
    <w:rsid w:val="00173A8E"/>
    <w:rsid w:val="001741A0"/>
    <w:rsid w:val="00174CB5"/>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A00D1"/>
    <w:rsid w:val="001A10B6"/>
    <w:rsid w:val="001A2404"/>
    <w:rsid w:val="001A28CB"/>
    <w:rsid w:val="001A3477"/>
    <w:rsid w:val="001A3FC2"/>
    <w:rsid w:val="001A578B"/>
    <w:rsid w:val="001A6A9F"/>
    <w:rsid w:val="001B012E"/>
    <w:rsid w:val="001B0B55"/>
    <w:rsid w:val="001B36CF"/>
    <w:rsid w:val="001B49C9"/>
    <w:rsid w:val="001B5549"/>
    <w:rsid w:val="001B7759"/>
    <w:rsid w:val="001C23F4"/>
    <w:rsid w:val="001C2687"/>
    <w:rsid w:val="001C2ADF"/>
    <w:rsid w:val="001C35E3"/>
    <w:rsid w:val="001C4F79"/>
    <w:rsid w:val="001C533C"/>
    <w:rsid w:val="001C5CD6"/>
    <w:rsid w:val="001C6186"/>
    <w:rsid w:val="001C7F92"/>
    <w:rsid w:val="001D08C3"/>
    <w:rsid w:val="001D0EF0"/>
    <w:rsid w:val="001D29D7"/>
    <w:rsid w:val="001D327A"/>
    <w:rsid w:val="001D57E9"/>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C57"/>
    <w:rsid w:val="001F4642"/>
    <w:rsid w:val="001F528F"/>
    <w:rsid w:val="001F5515"/>
    <w:rsid w:val="001F592D"/>
    <w:rsid w:val="001F7831"/>
    <w:rsid w:val="001F7861"/>
    <w:rsid w:val="001F7A6C"/>
    <w:rsid w:val="00200308"/>
    <w:rsid w:val="00200348"/>
    <w:rsid w:val="002018F7"/>
    <w:rsid w:val="00203BD3"/>
    <w:rsid w:val="00204045"/>
    <w:rsid w:val="00205A42"/>
    <w:rsid w:val="0020712B"/>
    <w:rsid w:val="0020775C"/>
    <w:rsid w:val="00211C2C"/>
    <w:rsid w:val="002125BE"/>
    <w:rsid w:val="00212D36"/>
    <w:rsid w:val="00213DB1"/>
    <w:rsid w:val="00213E0E"/>
    <w:rsid w:val="00214C0F"/>
    <w:rsid w:val="002154FB"/>
    <w:rsid w:val="00216912"/>
    <w:rsid w:val="00216A7C"/>
    <w:rsid w:val="00216CD9"/>
    <w:rsid w:val="002171BF"/>
    <w:rsid w:val="002174DC"/>
    <w:rsid w:val="00222367"/>
    <w:rsid w:val="00223106"/>
    <w:rsid w:val="0022606D"/>
    <w:rsid w:val="00227DB2"/>
    <w:rsid w:val="00230A38"/>
    <w:rsid w:val="00230B6F"/>
    <w:rsid w:val="00231728"/>
    <w:rsid w:val="00231833"/>
    <w:rsid w:val="00231AC1"/>
    <w:rsid w:val="002326FC"/>
    <w:rsid w:val="00234CBA"/>
    <w:rsid w:val="0023701D"/>
    <w:rsid w:val="00240A40"/>
    <w:rsid w:val="002421A4"/>
    <w:rsid w:val="00243130"/>
    <w:rsid w:val="0024420B"/>
    <w:rsid w:val="00247932"/>
    <w:rsid w:val="00250404"/>
    <w:rsid w:val="00252A59"/>
    <w:rsid w:val="00252C31"/>
    <w:rsid w:val="00256985"/>
    <w:rsid w:val="00261099"/>
    <w:rsid w:val="002610D8"/>
    <w:rsid w:val="00262625"/>
    <w:rsid w:val="00263DCB"/>
    <w:rsid w:val="0026554E"/>
    <w:rsid w:val="0026737D"/>
    <w:rsid w:val="002708A0"/>
    <w:rsid w:val="00271286"/>
    <w:rsid w:val="0027209D"/>
    <w:rsid w:val="002723E6"/>
    <w:rsid w:val="0027342C"/>
    <w:rsid w:val="00273AF7"/>
    <w:rsid w:val="00274260"/>
    <w:rsid w:val="002747EC"/>
    <w:rsid w:val="00274D2B"/>
    <w:rsid w:val="002757AF"/>
    <w:rsid w:val="00275A0F"/>
    <w:rsid w:val="00277381"/>
    <w:rsid w:val="00280D35"/>
    <w:rsid w:val="00280FBA"/>
    <w:rsid w:val="00281286"/>
    <w:rsid w:val="00282366"/>
    <w:rsid w:val="00282385"/>
    <w:rsid w:val="002855BF"/>
    <w:rsid w:val="002859BA"/>
    <w:rsid w:val="00286882"/>
    <w:rsid w:val="0028746B"/>
    <w:rsid w:val="0029027B"/>
    <w:rsid w:val="002949AC"/>
    <w:rsid w:val="00295C2B"/>
    <w:rsid w:val="00296397"/>
    <w:rsid w:val="0029759A"/>
    <w:rsid w:val="002A0DA5"/>
    <w:rsid w:val="002A1BB8"/>
    <w:rsid w:val="002A1EE2"/>
    <w:rsid w:val="002A3303"/>
    <w:rsid w:val="002A53EC"/>
    <w:rsid w:val="002A55F4"/>
    <w:rsid w:val="002A569D"/>
    <w:rsid w:val="002A7F10"/>
    <w:rsid w:val="002B0A69"/>
    <w:rsid w:val="002B0E72"/>
    <w:rsid w:val="002B2999"/>
    <w:rsid w:val="002B495A"/>
    <w:rsid w:val="002B6BFF"/>
    <w:rsid w:val="002B772D"/>
    <w:rsid w:val="002B7736"/>
    <w:rsid w:val="002C0288"/>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0FF"/>
    <w:rsid w:val="002D219E"/>
    <w:rsid w:val="002D32BE"/>
    <w:rsid w:val="002D48B1"/>
    <w:rsid w:val="002D51AF"/>
    <w:rsid w:val="002D5D0E"/>
    <w:rsid w:val="002D6135"/>
    <w:rsid w:val="002D71D8"/>
    <w:rsid w:val="002E31F8"/>
    <w:rsid w:val="002E56EF"/>
    <w:rsid w:val="002E6C1A"/>
    <w:rsid w:val="002E7D2A"/>
    <w:rsid w:val="002F0B21"/>
    <w:rsid w:val="002F0D22"/>
    <w:rsid w:val="002F3069"/>
    <w:rsid w:val="00300351"/>
    <w:rsid w:val="003006D7"/>
    <w:rsid w:val="00302E96"/>
    <w:rsid w:val="0030471F"/>
    <w:rsid w:val="00304EA1"/>
    <w:rsid w:val="0031170E"/>
    <w:rsid w:val="00311B17"/>
    <w:rsid w:val="00312BF6"/>
    <w:rsid w:val="00312E04"/>
    <w:rsid w:val="0031671D"/>
    <w:rsid w:val="00316A34"/>
    <w:rsid w:val="00316D56"/>
    <w:rsid w:val="003172DC"/>
    <w:rsid w:val="00317758"/>
    <w:rsid w:val="00320740"/>
    <w:rsid w:val="00321232"/>
    <w:rsid w:val="0032292F"/>
    <w:rsid w:val="00322ADC"/>
    <w:rsid w:val="00323139"/>
    <w:rsid w:val="003239D1"/>
    <w:rsid w:val="00325AE3"/>
    <w:rsid w:val="00326069"/>
    <w:rsid w:val="003263F5"/>
    <w:rsid w:val="003316FA"/>
    <w:rsid w:val="00331E25"/>
    <w:rsid w:val="00333602"/>
    <w:rsid w:val="00335801"/>
    <w:rsid w:val="0033673C"/>
    <w:rsid w:val="00337ECC"/>
    <w:rsid w:val="0034001E"/>
    <w:rsid w:val="00340A26"/>
    <w:rsid w:val="00341413"/>
    <w:rsid w:val="00342A70"/>
    <w:rsid w:val="00347A53"/>
    <w:rsid w:val="00352223"/>
    <w:rsid w:val="00352AFE"/>
    <w:rsid w:val="003530F6"/>
    <w:rsid w:val="0035462D"/>
    <w:rsid w:val="00356F67"/>
    <w:rsid w:val="00361584"/>
    <w:rsid w:val="00362839"/>
    <w:rsid w:val="00362F0B"/>
    <w:rsid w:val="0036367D"/>
    <w:rsid w:val="00363A90"/>
    <w:rsid w:val="00364B41"/>
    <w:rsid w:val="00364F10"/>
    <w:rsid w:val="00365611"/>
    <w:rsid w:val="00365AA2"/>
    <w:rsid w:val="00367502"/>
    <w:rsid w:val="00370EAE"/>
    <w:rsid w:val="00371193"/>
    <w:rsid w:val="0037271F"/>
    <w:rsid w:val="00372733"/>
    <w:rsid w:val="003743B5"/>
    <w:rsid w:val="00374615"/>
    <w:rsid w:val="00375C33"/>
    <w:rsid w:val="00376299"/>
    <w:rsid w:val="003766F3"/>
    <w:rsid w:val="003805E3"/>
    <w:rsid w:val="00383096"/>
    <w:rsid w:val="0038545A"/>
    <w:rsid w:val="00387894"/>
    <w:rsid w:val="00387B36"/>
    <w:rsid w:val="00391112"/>
    <w:rsid w:val="00392087"/>
    <w:rsid w:val="00395B8F"/>
    <w:rsid w:val="00395EF6"/>
    <w:rsid w:val="003A2A4B"/>
    <w:rsid w:val="003A41EF"/>
    <w:rsid w:val="003B0CBE"/>
    <w:rsid w:val="003B39BA"/>
    <w:rsid w:val="003B40AD"/>
    <w:rsid w:val="003B5836"/>
    <w:rsid w:val="003B6925"/>
    <w:rsid w:val="003C173C"/>
    <w:rsid w:val="003C379F"/>
    <w:rsid w:val="003C3B83"/>
    <w:rsid w:val="003C4E37"/>
    <w:rsid w:val="003C59B1"/>
    <w:rsid w:val="003D03AA"/>
    <w:rsid w:val="003D06BC"/>
    <w:rsid w:val="003D06FA"/>
    <w:rsid w:val="003D34A4"/>
    <w:rsid w:val="003D5E0C"/>
    <w:rsid w:val="003D7066"/>
    <w:rsid w:val="003D7374"/>
    <w:rsid w:val="003E03EA"/>
    <w:rsid w:val="003E16BE"/>
    <w:rsid w:val="003E3009"/>
    <w:rsid w:val="003E5567"/>
    <w:rsid w:val="003E55B9"/>
    <w:rsid w:val="003E674B"/>
    <w:rsid w:val="003E68E2"/>
    <w:rsid w:val="003E7089"/>
    <w:rsid w:val="003E7CCB"/>
    <w:rsid w:val="003F0A06"/>
    <w:rsid w:val="003F0A40"/>
    <w:rsid w:val="003F1526"/>
    <w:rsid w:val="003F3AB4"/>
    <w:rsid w:val="003F4666"/>
    <w:rsid w:val="003F4E28"/>
    <w:rsid w:val="003F5535"/>
    <w:rsid w:val="003F58CE"/>
    <w:rsid w:val="003F7947"/>
    <w:rsid w:val="004006E8"/>
    <w:rsid w:val="00400ED9"/>
    <w:rsid w:val="00401719"/>
    <w:rsid w:val="00401855"/>
    <w:rsid w:val="00403426"/>
    <w:rsid w:val="0040347B"/>
    <w:rsid w:val="00403645"/>
    <w:rsid w:val="004047A6"/>
    <w:rsid w:val="004048A8"/>
    <w:rsid w:val="00411CED"/>
    <w:rsid w:val="004125F9"/>
    <w:rsid w:val="00412AFE"/>
    <w:rsid w:val="004130B7"/>
    <w:rsid w:val="00414377"/>
    <w:rsid w:val="00414825"/>
    <w:rsid w:val="00414EBA"/>
    <w:rsid w:val="00417B65"/>
    <w:rsid w:val="004207DE"/>
    <w:rsid w:val="00421F70"/>
    <w:rsid w:val="00422C8A"/>
    <w:rsid w:val="00422E00"/>
    <w:rsid w:val="00422F42"/>
    <w:rsid w:val="0042401F"/>
    <w:rsid w:val="00424A7D"/>
    <w:rsid w:val="0042675C"/>
    <w:rsid w:val="00430260"/>
    <w:rsid w:val="004316C5"/>
    <w:rsid w:val="00431CFB"/>
    <w:rsid w:val="004330C1"/>
    <w:rsid w:val="0043310E"/>
    <w:rsid w:val="004332DC"/>
    <w:rsid w:val="0043378E"/>
    <w:rsid w:val="00435DA8"/>
    <w:rsid w:val="004373E4"/>
    <w:rsid w:val="004401F1"/>
    <w:rsid w:val="00440423"/>
    <w:rsid w:val="00440587"/>
    <w:rsid w:val="0044228B"/>
    <w:rsid w:val="00442D7E"/>
    <w:rsid w:val="00442EA2"/>
    <w:rsid w:val="00443805"/>
    <w:rsid w:val="0044439B"/>
    <w:rsid w:val="00444427"/>
    <w:rsid w:val="00444546"/>
    <w:rsid w:val="00445ABE"/>
    <w:rsid w:val="0044696B"/>
    <w:rsid w:val="004512A4"/>
    <w:rsid w:val="00452A04"/>
    <w:rsid w:val="00454CAF"/>
    <w:rsid w:val="00454DC2"/>
    <w:rsid w:val="004555F5"/>
    <w:rsid w:val="004573BB"/>
    <w:rsid w:val="00457D9E"/>
    <w:rsid w:val="00462990"/>
    <w:rsid w:val="00464347"/>
    <w:rsid w:val="004644F1"/>
    <w:rsid w:val="00465587"/>
    <w:rsid w:val="004665EB"/>
    <w:rsid w:val="00467A99"/>
    <w:rsid w:val="00470E5D"/>
    <w:rsid w:val="00475000"/>
    <w:rsid w:val="00475116"/>
    <w:rsid w:val="00476E5B"/>
    <w:rsid w:val="004771F8"/>
    <w:rsid w:val="00477455"/>
    <w:rsid w:val="00482C50"/>
    <w:rsid w:val="00483457"/>
    <w:rsid w:val="00483CB0"/>
    <w:rsid w:val="0048409D"/>
    <w:rsid w:val="004840F8"/>
    <w:rsid w:val="004869BC"/>
    <w:rsid w:val="004908FF"/>
    <w:rsid w:val="00490B36"/>
    <w:rsid w:val="00492547"/>
    <w:rsid w:val="004A1669"/>
    <w:rsid w:val="004A1F7B"/>
    <w:rsid w:val="004A3639"/>
    <w:rsid w:val="004A3E36"/>
    <w:rsid w:val="004A48E9"/>
    <w:rsid w:val="004A5F14"/>
    <w:rsid w:val="004B1FCD"/>
    <w:rsid w:val="004B254F"/>
    <w:rsid w:val="004B6042"/>
    <w:rsid w:val="004B6427"/>
    <w:rsid w:val="004B7D4F"/>
    <w:rsid w:val="004C03CD"/>
    <w:rsid w:val="004C44D2"/>
    <w:rsid w:val="004C5584"/>
    <w:rsid w:val="004D108B"/>
    <w:rsid w:val="004D22C4"/>
    <w:rsid w:val="004D3578"/>
    <w:rsid w:val="004D380D"/>
    <w:rsid w:val="004D55FA"/>
    <w:rsid w:val="004E213A"/>
    <w:rsid w:val="004E355D"/>
    <w:rsid w:val="004E3B48"/>
    <w:rsid w:val="004E3C05"/>
    <w:rsid w:val="004E3FB5"/>
    <w:rsid w:val="004F1CC1"/>
    <w:rsid w:val="004F1D13"/>
    <w:rsid w:val="004F20BF"/>
    <w:rsid w:val="004F2214"/>
    <w:rsid w:val="004F2C75"/>
    <w:rsid w:val="004F6B61"/>
    <w:rsid w:val="004F6EA8"/>
    <w:rsid w:val="0050132E"/>
    <w:rsid w:val="00501689"/>
    <w:rsid w:val="00503171"/>
    <w:rsid w:val="005031C1"/>
    <w:rsid w:val="005032A1"/>
    <w:rsid w:val="00503DE3"/>
    <w:rsid w:val="00506125"/>
    <w:rsid w:val="00506302"/>
    <w:rsid w:val="00506711"/>
    <w:rsid w:val="00506C28"/>
    <w:rsid w:val="00507E8E"/>
    <w:rsid w:val="005101ED"/>
    <w:rsid w:val="00510A75"/>
    <w:rsid w:val="00514A2B"/>
    <w:rsid w:val="00515449"/>
    <w:rsid w:val="00517872"/>
    <w:rsid w:val="00517D92"/>
    <w:rsid w:val="00517ECF"/>
    <w:rsid w:val="00520713"/>
    <w:rsid w:val="00522678"/>
    <w:rsid w:val="00524751"/>
    <w:rsid w:val="00524F30"/>
    <w:rsid w:val="005263A7"/>
    <w:rsid w:val="005270F4"/>
    <w:rsid w:val="00527EBB"/>
    <w:rsid w:val="0053001A"/>
    <w:rsid w:val="0053075E"/>
    <w:rsid w:val="00531C14"/>
    <w:rsid w:val="00532FA2"/>
    <w:rsid w:val="0053381C"/>
    <w:rsid w:val="005346EE"/>
    <w:rsid w:val="00534DA0"/>
    <w:rsid w:val="005361EC"/>
    <w:rsid w:val="00536395"/>
    <w:rsid w:val="005374E1"/>
    <w:rsid w:val="005400C9"/>
    <w:rsid w:val="00540473"/>
    <w:rsid w:val="00540F98"/>
    <w:rsid w:val="005414CB"/>
    <w:rsid w:val="005418D1"/>
    <w:rsid w:val="00542866"/>
    <w:rsid w:val="00543C2F"/>
    <w:rsid w:val="00543E6C"/>
    <w:rsid w:val="00544441"/>
    <w:rsid w:val="00545EFE"/>
    <w:rsid w:val="00546356"/>
    <w:rsid w:val="00550C3A"/>
    <w:rsid w:val="005511A5"/>
    <w:rsid w:val="005521F6"/>
    <w:rsid w:val="005528BD"/>
    <w:rsid w:val="0055296A"/>
    <w:rsid w:val="005538C4"/>
    <w:rsid w:val="00555589"/>
    <w:rsid w:val="00555A4D"/>
    <w:rsid w:val="0055640C"/>
    <w:rsid w:val="0055697F"/>
    <w:rsid w:val="005573E1"/>
    <w:rsid w:val="00565087"/>
    <w:rsid w:val="00565371"/>
    <w:rsid w:val="0056573F"/>
    <w:rsid w:val="005657E0"/>
    <w:rsid w:val="00566662"/>
    <w:rsid w:val="005674E1"/>
    <w:rsid w:val="0056752D"/>
    <w:rsid w:val="00570C3B"/>
    <w:rsid w:val="00570F85"/>
    <w:rsid w:val="005736D9"/>
    <w:rsid w:val="00575BAD"/>
    <w:rsid w:val="00575F46"/>
    <w:rsid w:val="0057698B"/>
    <w:rsid w:val="00576F58"/>
    <w:rsid w:val="00577C3B"/>
    <w:rsid w:val="005806C7"/>
    <w:rsid w:val="00581B21"/>
    <w:rsid w:val="00582F71"/>
    <w:rsid w:val="005837E9"/>
    <w:rsid w:val="005866E4"/>
    <w:rsid w:val="00592EB8"/>
    <w:rsid w:val="00596C0D"/>
    <w:rsid w:val="00597856"/>
    <w:rsid w:val="00597BBC"/>
    <w:rsid w:val="005A02BE"/>
    <w:rsid w:val="005A330C"/>
    <w:rsid w:val="005A5D3E"/>
    <w:rsid w:val="005A68F1"/>
    <w:rsid w:val="005A6A0F"/>
    <w:rsid w:val="005A6D27"/>
    <w:rsid w:val="005A709D"/>
    <w:rsid w:val="005B33DD"/>
    <w:rsid w:val="005B33DF"/>
    <w:rsid w:val="005B36ED"/>
    <w:rsid w:val="005B4042"/>
    <w:rsid w:val="005B45FF"/>
    <w:rsid w:val="005B61DA"/>
    <w:rsid w:val="005B6BFA"/>
    <w:rsid w:val="005B6D3B"/>
    <w:rsid w:val="005C0125"/>
    <w:rsid w:val="005C029D"/>
    <w:rsid w:val="005C0A80"/>
    <w:rsid w:val="005C7604"/>
    <w:rsid w:val="005D172E"/>
    <w:rsid w:val="005D23DB"/>
    <w:rsid w:val="005D27F0"/>
    <w:rsid w:val="005D4449"/>
    <w:rsid w:val="005D6BDE"/>
    <w:rsid w:val="005E0911"/>
    <w:rsid w:val="005E5010"/>
    <w:rsid w:val="005E54E9"/>
    <w:rsid w:val="005F369A"/>
    <w:rsid w:val="005F621C"/>
    <w:rsid w:val="005F65C8"/>
    <w:rsid w:val="00600278"/>
    <w:rsid w:val="0060255F"/>
    <w:rsid w:val="00602667"/>
    <w:rsid w:val="006027FD"/>
    <w:rsid w:val="00604D35"/>
    <w:rsid w:val="0060588B"/>
    <w:rsid w:val="006069A8"/>
    <w:rsid w:val="00607D16"/>
    <w:rsid w:val="00610179"/>
    <w:rsid w:val="00611566"/>
    <w:rsid w:val="00611ACD"/>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30F19"/>
    <w:rsid w:val="00631100"/>
    <w:rsid w:val="006324AE"/>
    <w:rsid w:val="006376F8"/>
    <w:rsid w:val="006377E1"/>
    <w:rsid w:val="00637995"/>
    <w:rsid w:val="006408F3"/>
    <w:rsid w:val="00642581"/>
    <w:rsid w:val="00642732"/>
    <w:rsid w:val="00643E72"/>
    <w:rsid w:val="006445B3"/>
    <w:rsid w:val="00646B78"/>
    <w:rsid w:val="00646D99"/>
    <w:rsid w:val="006470BE"/>
    <w:rsid w:val="00647DFF"/>
    <w:rsid w:val="00650464"/>
    <w:rsid w:val="00652728"/>
    <w:rsid w:val="00652AD8"/>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70"/>
    <w:rsid w:val="006711C0"/>
    <w:rsid w:val="006760FF"/>
    <w:rsid w:val="00676DD7"/>
    <w:rsid w:val="006771FD"/>
    <w:rsid w:val="006772E6"/>
    <w:rsid w:val="00680C8D"/>
    <w:rsid w:val="00680D20"/>
    <w:rsid w:val="0068285B"/>
    <w:rsid w:val="00684847"/>
    <w:rsid w:val="0068515F"/>
    <w:rsid w:val="00690499"/>
    <w:rsid w:val="00690A9F"/>
    <w:rsid w:val="006A0A81"/>
    <w:rsid w:val="006A0EE5"/>
    <w:rsid w:val="006A66E4"/>
    <w:rsid w:val="006B0263"/>
    <w:rsid w:val="006B0F12"/>
    <w:rsid w:val="006B1F59"/>
    <w:rsid w:val="006B2EBD"/>
    <w:rsid w:val="006B40B7"/>
    <w:rsid w:val="006B44BC"/>
    <w:rsid w:val="006B72EB"/>
    <w:rsid w:val="006C3790"/>
    <w:rsid w:val="006C3CC9"/>
    <w:rsid w:val="006C4596"/>
    <w:rsid w:val="006C66D8"/>
    <w:rsid w:val="006D0AE9"/>
    <w:rsid w:val="006D1D81"/>
    <w:rsid w:val="006D1E24"/>
    <w:rsid w:val="006D226A"/>
    <w:rsid w:val="006D367A"/>
    <w:rsid w:val="006D4428"/>
    <w:rsid w:val="006D5691"/>
    <w:rsid w:val="006D7D9A"/>
    <w:rsid w:val="006E0461"/>
    <w:rsid w:val="006E1417"/>
    <w:rsid w:val="006E1D02"/>
    <w:rsid w:val="006E23A5"/>
    <w:rsid w:val="006E5B86"/>
    <w:rsid w:val="006E6C2F"/>
    <w:rsid w:val="006F0087"/>
    <w:rsid w:val="006F07B5"/>
    <w:rsid w:val="006F0D2B"/>
    <w:rsid w:val="006F3954"/>
    <w:rsid w:val="006F605F"/>
    <w:rsid w:val="006F6359"/>
    <w:rsid w:val="006F63A8"/>
    <w:rsid w:val="006F6A2C"/>
    <w:rsid w:val="00704D18"/>
    <w:rsid w:val="00705F29"/>
    <w:rsid w:val="0070644D"/>
    <w:rsid w:val="007069DC"/>
    <w:rsid w:val="0070793B"/>
    <w:rsid w:val="00710201"/>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E4C"/>
    <w:rsid w:val="007508E4"/>
    <w:rsid w:val="00752444"/>
    <w:rsid w:val="007533B6"/>
    <w:rsid w:val="0075355D"/>
    <w:rsid w:val="00754D28"/>
    <w:rsid w:val="00755293"/>
    <w:rsid w:val="00755944"/>
    <w:rsid w:val="00756A33"/>
    <w:rsid w:val="00757285"/>
    <w:rsid w:val="00757C91"/>
    <w:rsid w:val="00757D40"/>
    <w:rsid w:val="007608A5"/>
    <w:rsid w:val="007619E8"/>
    <w:rsid w:val="007662B5"/>
    <w:rsid w:val="007704EB"/>
    <w:rsid w:val="0077168D"/>
    <w:rsid w:val="0077172D"/>
    <w:rsid w:val="007731A5"/>
    <w:rsid w:val="007745F5"/>
    <w:rsid w:val="007752F1"/>
    <w:rsid w:val="007771F9"/>
    <w:rsid w:val="00777710"/>
    <w:rsid w:val="00777A7F"/>
    <w:rsid w:val="00777FCD"/>
    <w:rsid w:val="00781F0F"/>
    <w:rsid w:val="00781F17"/>
    <w:rsid w:val="00782356"/>
    <w:rsid w:val="00783034"/>
    <w:rsid w:val="007850D0"/>
    <w:rsid w:val="007852CA"/>
    <w:rsid w:val="0078727C"/>
    <w:rsid w:val="0079049D"/>
    <w:rsid w:val="007923CD"/>
    <w:rsid w:val="00792A6D"/>
    <w:rsid w:val="00792C3F"/>
    <w:rsid w:val="00793AA1"/>
    <w:rsid w:val="00793DC5"/>
    <w:rsid w:val="0079521E"/>
    <w:rsid w:val="007967D8"/>
    <w:rsid w:val="007973DE"/>
    <w:rsid w:val="007A2B37"/>
    <w:rsid w:val="007A4ACB"/>
    <w:rsid w:val="007A682D"/>
    <w:rsid w:val="007A6D3B"/>
    <w:rsid w:val="007B0715"/>
    <w:rsid w:val="007B0AAF"/>
    <w:rsid w:val="007B0BA4"/>
    <w:rsid w:val="007B0C48"/>
    <w:rsid w:val="007B18D8"/>
    <w:rsid w:val="007B1DE8"/>
    <w:rsid w:val="007B2166"/>
    <w:rsid w:val="007B2FA4"/>
    <w:rsid w:val="007B40E5"/>
    <w:rsid w:val="007B41FB"/>
    <w:rsid w:val="007C0709"/>
    <w:rsid w:val="007C095F"/>
    <w:rsid w:val="007C138F"/>
    <w:rsid w:val="007C1E1B"/>
    <w:rsid w:val="007C2DD0"/>
    <w:rsid w:val="007C681F"/>
    <w:rsid w:val="007C750C"/>
    <w:rsid w:val="007D00DB"/>
    <w:rsid w:val="007D0A5E"/>
    <w:rsid w:val="007D16A7"/>
    <w:rsid w:val="007D1B75"/>
    <w:rsid w:val="007D454F"/>
    <w:rsid w:val="007D4FA1"/>
    <w:rsid w:val="007D7724"/>
    <w:rsid w:val="007D7A84"/>
    <w:rsid w:val="007D7E3B"/>
    <w:rsid w:val="007E131D"/>
    <w:rsid w:val="007E1FB0"/>
    <w:rsid w:val="007E422C"/>
    <w:rsid w:val="007E51C4"/>
    <w:rsid w:val="007E5DF8"/>
    <w:rsid w:val="007E5E81"/>
    <w:rsid w:val="007E615D"/>
    <w:rsid w:val="007F261D"/>
    <w:rsid w:val="007F2E08"/>
    <w:rsid w:val="007F4836"/>
    <w:rsid w:val="007F4D29"/>
    <w:rsid w:val="007F5CF8"/>
    <w:rsid w:val="007F6051"/>
    <w:rsid w:val="007F760E"/>
    <w:rsid w:val="00801CB0"/>
    <w:rsid w:val="00802448"/>
    <w:rsid w:val="008028A4"/>
    <w:rsid w:val="00804451"/>
    <w:rsid w:val="00805CFC"/>
    <w:rsid w:val="00807A4B"/>
    <w:rsid w:val="00811B80"/>
    <w:rsid w:val="0081321F"/>
    <w:rsid w:val="00813245"/>
    <w:rsid w:val="00813FCC"/>
    <w:rsid w:val="00814E04"/>
    <w:rsid w:val="008163D0"/>
    <w:rsid w:val="00817FD5"/>
    <w:rsid w:val="00823DD5"/>
    <w:rsid w:val="00824452"/>
    <w:rsid w:val="00824A2C"/>
    <w:rsid w:val="00831A00"/>
    <w:rsid w:val="008333CD"/>
    <w:rsid w:val="008337A0"/>
    <w:rsid w:val="008337A2"/>
    <w:rsid w:val="0083383A"/>
    <w:rsid w:val="008340F4"/>
    <w:rsid w:val="0083448E"/>
    <w:rsid w:val="0083516B"/>
    <w:rsid w:val="00835452"/>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85C"/>
    <w:rsid w:val="00853F28"/>
    <w:rsid w:val="0085767E"/>
    <w:rsid w:val="00857F3E"/>
    <w:rsid w:val="00860FAF"/>
    <w:rsid w:val="00861310"/>
    <w:rsid w:val="0086181A"/>
    <w:rsid w:val="00862A69"/>
    <w:rsid w:val="0086354A"/>
    <w:rsid w:val="008700FB"/>
    <w:rsid w:val="0087283A"/>
    <w:rsid w:val="00873715"/>
    <w:rsid w:val="00873B80"/>
    <w:rsid w:val="00874F2A"/>
    <w:rsid w:val="00875E22"/>
    <w:rsid w:val="0087600D"/>
    <w:rsid w:val="008768CA"/>
    <w:rsid w:val="00877EF9"/>
    <w:rsid w:val="00880559"/>
    <w:rsid w:val="008820A5"/>
    <w:rsid w:val="00884D14"/>
    <w:rsid w:val="008862F6"/>
    <w:rsid w:val="00887BDA"/>
    <w:rsid w:val="00887E99"/>
    <w:rsid w:val="00890514"/>
    <w:rsid w:val="00893056"/>
    <w:rsid w:val="00894011"/>
    <w:rsid w:val="0089625E"/>
    <w:rsid w:val="008973AE"/>
    <w:rsid w:val="00897488"/>
    <w:rsid w:val="00897570"/>
    <w:rsid w:val="00897775"/>
    <w:rsid w:val="008A0A7C"/>
    <w:rsid w:val="008A40A2"/>
    <w:rsid w:val="008A46F1"/>
    <w:rsid w:val="008A4E80"/>
    <w:rsid w:val="008A6731"/>
    <w:rsid w:val="008A6970"/>
    <w:rsid w:val="008B19DE"/>
    <w:rsid w:val="008B3120"/>
    <w:rsid w:val="008B3130"/>
    <w:rsid w:val="008B5306"/>
    <w:rsid w:val="008B60EB"/>
    <w:rsid w:val="008B6B76"/>
    <w:rsid w:val="008B6C83"/>
    <w:rsid w:val="008B75AF"/>
    <w:rsid w:val="008C1C1F"/>
    <w:rsid w:val="008C2E2A"/>
    <w:rsid w:val="008C3057"/>
    <w:rsid w:val="008C502D"/>
    <w:rsid w:val="008C5485"/>
    <w:rsid w:val="008C55D9"/>
    <w:rsid w:val="008C734D"/>
    <w:rsid w:val="008D26A4"/>
    <w:rsid w:val="008D2D56"/>
    <w:rsid w:val="008D2E4D"/>
    <w:rsid w:val="008D3091"/>
    <w:rsid w:val="008D40E3"/>
    <w:rsid w:val="008D4735"/>
    <w:rsid w:val="008D4F03"/>
    <w:rsid w:val="008D5298"/>
    <w:rsid w:val="008E1515"/>
    <w:rsid w:val="008E4B39"/>
    <w:rsid w:val="008E4C7D"/>
    <w:rsid w:val="008E5157"/>
    <w:rsid w:val="008E5656"/>
    <w:rsid w:val="008E5672"/>
    <w:rsid w:val="008E680D"/>
    <w:rsid w:val="008E6DA8"/>
    <w:rsid w:val="008F00AA"/>
    <w:rsid w:val="008F03A0"/>
    <w:rsid w:val="008F116C"/>
    <w:rsid w:val="008F1D10"/>
    <w:rsid w:val="008F396F"/>
    <w:rsid w:val="008F3DCD"/>
    <w:rsid w:val="008F496D"/>
    <w:rsid w:val="008F5A35"/>
    <w:rsid w:val="008F6A0B"/>
    <w:rsid w:val="0090094F"/>
    <w:rsid w:val="0090271F"/>
    <w:rsid w:val="00902DB9"/>
    <w:rsid w:val="0090466A"/>
    <w:rsid w:val="0090476F"/>
    <w:rsid w:val="00905D26"/>
    <w:rsid w:val="00906FA5"/>
    <w:rsid w:val="009103ED"/>
    <w:rsid w:val="00913006"/>
    <w:rsid w:val="00915CFC"/>
    <w:rsid w:val="0091626A"/>
    <w:rsid w:val="0091660A"/>
    <w:rsid w:val="00916A1C"/>
    <w:rsid w:val="00917EF8"/>
    <w:rsid w:val="00920AAC"/>
    <w:rsid w:val="00922725"/>
    <w:rsid w:val="00922D99"/>
    <w:rsid w:val="00923655"/>
    <w:rsid w:val="00923F66"/>
    <w:rsid w:val="009244E4"/>
    <w:rsid w:val="00926863"/>
    <w:rsid w:val="00927D04"/>
    <w:rsid w:val="0093235F"/>
    <w:rsid w:val="00936071"/>
    <w:rsid w:val="00936794"/>
    <w:rsid w:val="00936A22"/>
    <w:rsid w:val="009376CD"/>
    <w:rsid w:val="00940212"/>
    <w:rsid w:val="0094027B"/>
    <w:rsid w:val="00940D5C"/>
    <w:rsid w:val="00941B25"/>
    <w:rsid w:val="00942EC2"/>
    <w:rsid w:val="00942F82"/>
    <w:rsid w:val="00943E8C"/>
    <w:rsid w:val="00945F66"/>
    <w:rsid w:val="0094610C"/>
    <w:rsid w:val="00952DEC"/>
    <w:rsid w:val="0095588C"/>
    <w:rsid w:val="00957B8C"/>
    <w:rsid w:val="0096078A"/>
    <w:rsid w:val="00961591"/>
    <w:rsid w:val="00961B32"/>
    <w:rsid w:val="00962485"/>
    <w:rsid w:val="00962509"/>
    <w:rsid w:val="00963129"/>
    <w:rsid w:val="00966196"/>
    <w:rsid w:val="0097055D"/>
    <w:rsid w:val="009708E7"/>
    <w:rsid w:val="00970DB3"/>
    <w:rsid w:val="00972118"/>
    <w:rsid w:val="00974146"/>
    <w:rsid w:val="00974BB0"/>
    <w:rsid w:val="0097512A"/>
    <w:rsid w:val="00975966"/>
    <w:rsid w:val="00975BCD"/>
    <w:rsid w:val="009768EF"/>
    <w:rsid w:val="00983AE2"/>
    <w:rsid w:val="00983B19"/>
    <w:rsid w:val="00983EEA"/>
    <w:rsid w:val="00985F94"/>
    <w:rsid w:val="0099212D"/>
    <w:rsid w:val="00992E37"/>
    <w:rsid w:val="00993336"/>
    <w:rsid w:val="00993E61"/>
    <w:rsid w:val="0099577E"/>
    <w:rsid w:val="00996527"/>
    <w:rsid w:val="009A011C"/>
    <w:rsid w:val="009A0AF3"/>
    <w:rsid w:val="009A24A5"/>
    <w:rsid w:val="009A2ECF"/>
    <w:rsid w:val="009A553B"/>
    <w:rsid w:val="009A68E6"/>
    <w:rsid w:val="009A7EDE"/>
    <w:rsid w:val="009B07CD"/>
    <w:rsid w:val="009B4010"/>
    <w:rsid w:val="009B4BBA"/>
    <w:rsid w:val="009B6DE8"/>
    <w:rsid w:val="009C00D7"/>
    <w:rsid w:val="009C0F99"/>
    <w:rsid w:val="009C19E9"/>
    <w:rsid w:val="009C2842"/>
    <w:rsid w:val="009C2BBF"/>
    <w:rsid w:val="009C3842"/>
    <w:rsid w:val="009C3D6D"/>
    <w:rsid w:val="009C54FF"/>
    <w:rsid w:val="009C5D96"/>
    <w:rsid w:val="009C5DD7"/>
    <w:rsid w:val="009C6BE4"/>
    <w:rsid w:val="009C6D05"/>
    <w:rsid w:val="009C6ED8"/>
    <w:rsid w:val="009C709D"/>
    <w:rsid w:val="009C7B65"/>
    <w:rsid w:val="009C7B67"/>
    <w:rsid w:val="009D03D1"/>
    <w:rsid w:val="009D1169"/>
    <w:rsid w:val="009D3BDE"/>
    <w:rsid w:val="009D44DC"/>
    <w:rsid w:val="009D4F9A"/>
    <w:rsid w:val="009D74A6"/>
    <w:rsid w:val="009D7883"/>
    <w:rsid w:val="009E1115"/>
    <w:rsid w:val="009E247A"/>
    <w:rsid w:val="009E4D62"/>
    <w:rsid w:val="009E597D"/>
    <w:rsid w:val="009E5B79"/>
    <w:rsid w:val="009E6EA9"/>
    <w:rsid w:val="009F26E0"/>
    <w:rsid w:val="009F445D"/>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7519"/>
    <w:rsid w:val="00A1060D"/>
    <w:rsid w:val="00A10F02"/>
    <w:rsid w:val="00A12C81"/>
    <w:rsid w:val="00A12E2A"/>
    <w:rsid w:val="00A13453"/>
    <w:rsid w:val="00A17F38"/>
    <w:rsid w:val="00A20136"/>
    <w:rsid w:val="00A204CA"/>
    <w:rsid w:val="00A2071F"/>
    <w:rsid w:val="00A209D6"/>
    <w:rsid w:val="00A20A9E"/>
    <w:rsid w:val="00A21DD6"/>
    <w:rsid w:val="00A22DA3"/>
    <w:rsid w:val="00A22F20"/>
    <w:rsid w:val="00A23CFB"/>
    <w:rsid w:val="00A274F1"/>
    <w:rsid w:val="00A27A8B"/>
    <w:rsid w:val="00A27D18"/>
    <w:rsid w:val="00A32CD9"/>
    <w:rsid w:val="00A336A4"/>
    <w:rsid w:val="00A379DF"/>
    <w:rsid w:val="00A423D1"/>
    <w:rsid w:val="00A425D2"/>
    <w:rsid w:val="00A43E30"/>
    <w:rsid w:val="00A44B5D"/>
    <w:rsid w:val="00A44F14"/>
    <w:rsid w:val="00A4675D"/>
    <w:rsid w:val="00A513FE"/>
    <w:rsid w:val="00A53724"/>
    <w:rsid w:val="00A54B2B"/>
    <w:rsid w:val="00A55359"/>
    <w:rsid w:val="00A55426"/>
    <w:rsid w:val="00A55B20"/>
    <w:rsid w:val="00A57530"/>
    <w:rsid w:val="00A57FB5"/>
    <w:rsid w:val="00A60202"/>
    <w:rsid w:val="00A604A8"/>
    <w:rsid w:val="00A6313C"/>
    <w:rsid w:val="00A63214"/>
    <w:rsid w:val="00A64038"/>
    <w:rsid w:val="00A65AE6"/>
    <w:rsid w:val="00A6600C"/>
    <w:rsid w:val="00A67DAE"/>
    <w:rsid w:val="00A717AF"/>
    <w:rsid w:val="00A71E7D"/>
    <w:rsid w:val="00A724CB"/>
    <w:rsid w:val="00A73621"/>
    <w:rsid w:val="00A75B04"/>
    <w:rsid w:val="00A767D4"/>
    <w:rsid w:val="00A76E8E"/>
    <w:rsid w:val="00A82112"/>
    <w:rsid w:val="00A82346"/>
    <w:rsid w:val="00A82730"/>
    <w:rsid w:val="00A82743"/>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A1553"/>
    <w:rsid w:val="00AA33BB"/>
    <w:rsid w:val="00AA36C3"/>
    <w:rsid w:val="00AA4946"/>
    <w:rsid w:val="00AA685C"/>
    <w:rsid w:val="00AA7412"/>
    <w:rsid w:val="00AB06A2"/>
    <w:rsid w:val="00AB2950"/>
    <w:rsid w:val="00AB341F"/>
    <w:rsid w:val="00AB4843"/>
    <w:rsid w:val="00AB5772"/>
    <w:rsid w:val="00AB7B0B"/>
    <w:rsid w:val="00AB7B2C"/>
    <w:rsid w:val="00AC215E"/>
    <w:rsid w:val="00AC27DF"/>
    <w:rsid w:val="00AC4849"/>
    <w:rsid w:val="00AC56DF"/>
    <w:rsid w:val="00AC6B21"/>
    <w:rsid w:val="00AC703E"/>
    <w:rsid w:val="00AD0567"/>
    <w:rsid w:val="00AD106F"/>
    <w:rsid w:val="00AD1770"/>
    <w:rsid w:val="00AD257A"/>
    <w:rsid w:val="00AD272F"/>
    <w:rsid w:val="00AD55AA"/>
    <w:rsid w:val="00AE047B"/>
    <w:rsid w:val="00AE149F"/>
    <w:rsid w:val="00AE14FF"/>
    <w:rsid w:val="00AE2856"/>
    <w:rsid w:val="00AE2B59"/>
    <w:rsid w:val="00AE2D54"/>
    <w:rsid w:val="00AE4F4D"/>
    <w:rsid w:val="00AE57BB"/>
    <w:rsid w:val="00AE621B"/>
    <w:rsid w:val="00AE6242"/>
    <w:rsid w:val="00AE77E7"/>
    <w:rsid w:val="00AF05D5"/>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7215"/>
    <w:rsid w:val="00B07CA2"/>
    <w:rsid w:val="00B10278"/>
    <w:rsid w:val="00B10FC8"/>
    <w:rsid w:val="00B13280"/>
    <w:rsid w:val="00B13B9E"/>
    <w:rsid w:val="00B14484"/>
    <w:rsid w:val="00B15449"/>
    <w:rsid w:val="00B16C2F"/>
    <w:rsid w:val="00B206C2"/>
    <w:rsid w:val="00B20C23"/>
    <w:rsid w:val="00B21942"/>
    <w:rsid w:val="00B23E15"/>
    <w:rsid w:val="00B24854"/>
    <w:rsid w:val="00B2541C"/>
    <w:rsid w:val="00B27053"/>
    <w:rsid w:val="00B27303"/>
    <w:rsid w:val="00B27387"/>
    <w:rsid w:val="00B2780C"/>
    <w:rsid w:val="00B27A6B"/>
    <w:rsid w:val="00B36437"/>
    <w:rsid w:val="00B36747"/>
    <w:rsid w:val="00B36CDF"/>
    <w:rsid w:val="00B3788E"/>
    <w:rsid w:val="00B40457"/>
    <w:rsid w:val="00B40AB5"/>
    <w:rsid w:val="00B40DC6"/>
    <w:rsid w:val="00B46E0F"/>
    <w:rsid w:val="00B47FD1"/>
    <w:rsid w:val="00B512B5"/>
    <w:rsid w:val="00B516BB"/>
    <w:rsid w:val="00B53D2E"/>
    <w:rsid w:val="00B60A6B"/>
    <w:rsid w:val="00B64FAE"/>
    <w:rsid w:val="00B65C0D"/>
    <w:rsid w:val="00B663F8"/>
    <w:rsid w:val="00B67642"/>
    <w:rsid w:val="00B67880"/>
    <w:rsid w:val="00B7376D"/>
    <w:rsid w:val="00B745BE"/>
    <w:rsid w:val="00B74FE5"/>
    <w:rsid w:val="00B778A8"/>
    <w:rsid w:val="00B83290"/>
    <w:rsid w:val="00B847AC"/>
    <w:rsid w:val="00B84DB2"/>
    <w:rsid w:val="00B9043B"/>
    <w:rsid w:val="00B90661"/>
    <w:rsid w:val="00B90B40"/>
    <w:rsid w:val="00B9107A"/>
    <w:rsid w:val="00B93A5A"/>
    <w:rsid w:val="00B93C49"/>
    <w:rsid w:val="00B93D8D"/>
    <w:rsid w:val="00B93E23"/>
    <w:rsid w:val="00B96B3B"/>
    <w:rsid w:val="00BA3935"/>
    <w:rsid w:val="00BB703F"/>
    <w:rsid w:val="00BB7CA6"/>
    <w:rsid w:val="00BB7F25"/>
    <w:rsid w:val="00BC2ADB"/>
    <w:rsid w:val="00BC2E66"/>
    <w:rsid w:val="00BC3555"/>
    <w:rsid w:val="00BC439F"/>
    <w:rsid w:val="00BC5C58"/>
    <w:rsid w:val="00BC60BB"/>
    <w:rsid w:val="00BC709D"/>
    <w:rsid w:val="00BC75A9"/>
    <w:rsid w:val="00BC7CBA"/>
    <w:rsid w:val="00BC7ECB"/>
    <w:rsid w:val="00BD66DB"/>
    <w:rsid w:val="00BD7105"/>
    <w:rsid w:val="00BD7D08"/>
    <w:rsid w:val="00BE08AC"/>
    <w:rsid w:val="00BE255C"/>
    <w:rsid w:val="00BE2B05"/>
    <w:rsid w:val="00BE6673"/>
    <w:rsid w:val="00BF00AD"/>
    <w:rsid w:val="00BF042A"/>
    <w:rsid w:val="00BF1C06"/>
    <w:rsid w:val="00BF3096"/>
    <w:rsid w:val="00BF4CE8"/>
    <w:rsid w:val="00BF5438"/>
    <w:rsid w:val="00C01144"/>
    <w:rsid w:val="00C02910"/>
    <w:rsid w:val="00C034EA"/>
    <w:rsid w:val="00C05D22"/>
    <w:rsid w:val="00C10137"/>
    <w:rsid w:val="00C11F0E"/>
    <w:rsid w:val="00C12B51"/>
    <w:rsid w:val="00C136C4"/>
    <w:rsid w:val="00C13987"/>
    <w:rsid w:val="00C14C1A"/>
    <w:rsid w:val="00C14D4C"/>
    <w:rsid w:val="00C15AF8"/>
    <w:rsid w:val="00C17576"/>
    <w:rsid w:val="00C175A7"/>
    <w:rsid w:val="00C21B86"/>
    <w:rsid w:val="00C24650"/>
    <w:rsid w:val="00C25465"/>
    <w:rsid w:val="00C3131B"/>
    <w:rsid w:val="00C320E5"/>
    <w:rsid w:val="00C33079"/>
    <w:rsid w:val="00C33D46"/>
    <w:rsid w:val="00C37318"/>
    <w:rsid w:val="00C37CA5"/>
    <w:rsid w:val="00C42DEE"/>
    <w:rsid w:val="00C440FF"/>
    <w:rsid w:val="00C443A7"/>
    <w:rsid w:val="00C44CCE"/>
    <w:rsid w:val="00C47B8F"/>
    <w:rsid w:val="00C50007"/>
    <w:rsid w:val="00C5064B"/>
    <w:rsid w:val="00C52865"/>
    <w:rsid w:val="00C536DF"/>
    <w:rsid w:val="00C56498"/>
    <w:rsid w:val="00C5781C"/>
    <w:rsid w:val="00C57974"/>
    <w:rsid w:val="00C57E6F"/>
    <w:rsid w:val="00C57F43"/>
    <w:rsid w:val="00C60527"/>
    <w:rsid w:val="00C607DD"/>
    <w:rsid w:val="00C62E69"/>
    <w:rsid w:val="00C62F19"/>
    <w:rsid w:val="00C631D7"/>
    <w:rsid w:val="00C63D42"/>
    <w:rsid w:val="00C64A1A"/>
    <w:rsid w:val="00C66166"/>
    <w:rsid w:val="00C66438"/>
    <w:rsid w:val="00C6677B"/>
    <w:rsid w:val="00C71581"/>
    <w:rsid w:val="00C722D0"/>
    <w:rsid w:val="00C736D4"/>
    <w:rsid w:val="00C74E31"/>
    <w:rsid w:val="00C74F08"/>
    <w:rsid w:val="00C75D71"/>
    <w:rsid w:val="00C76E68"/>
    <w:rsid w:val="00C822A4"/>
    <w:rsid w:val="00C83113"/>
    <w:rsid w:val="00C83A13"/>
    <w:rsid w:val="00C83E3A"/>
    <w:rsid w:val="00C84B3B"/>
    <w:rsid w:val="00C8517A"/>
    <w:rsid w:val="00C856A1"/>
    <w:rsid w:val="00C85880"/>
    <w:rsid w:val="00C871D9"/>
    <w:rsid w:val="00C8796E"/>
    <w:rsid w:val="00C87A6D"/>
    <w:rsid w:val="00C87D85"/>
    <w:rsid w:val="00C9068C"/>
    <w:rsid w:val="00C90DD5"/>
    <w:rsid w:val="00C90F24"/>
    <w:rsid w:val="00C910E0"/>
    <w:rsid w:val="00C91557"/>
    <w:rsid w:val="00C92967"/>
    <w:rsid w:val="00C93FEE"/>
    <w:rsid w:val="00C94440"/>
    <w:rsid w:val="00C9473B"/>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74FB"/>
    <w:rsid w:val="00CB1A11"/>
    <w:rsid w:val="00CB1DB9"/>
    <w:rsid w:val="00CB538C"/>
    <w:rsid w:val="00CB5651"/>
    <w:rsid w:val="00CB5B58"/>
    <w:rsid w:val="00CB72B8"/>
    <w:rsid w:val="00CB7BD5"/>
    <w:rsid w:val="00CC0239"/>
    <w:rsid w:val="00CC0A95"/>
    <w:rsid w:val="00CC11C9"/>
    <w:rsid w:val="00CC12BC"/>
    <w:rsid w:val="00CC2CF3"/>
    <w:rsid w:val="00CC3427"/>
    <w:rsid w:val="00CC59A5"/>
    <w:rsid w:val="00CC609E"/>
    <w:rsid w:val="00CC620D"/>
    <w:rsid w:val="00CC6376"/>
    <w:rsid w:val="00CC657D"/>
    <w:rsid w:val="00CC6A38"/>
    <w:rsid w:val="00CC6BEB"/>
    <w:rsid w:val="00CD0BA4"/>
    <w:rsid w:val="00CD2CD9"/>
    <w:rsid w:val="00CD36B4"/>
    <w:rsid w:val="00CD4C7B"/>
    <w:rsid w:val="00CD4FE4"/>
    <w:rsid w:val="00CD58FE"/>
    <w:rsid w:val="00CD7086"/>
    <w:rsid w:val="00CE33AD"/>
    <w:rsid w:val="00CE5A62"/>
    <w:rsid w:val="00CE687D"/>
    <w:rsid w:val="00CF06A7"/>
    <w:rsid w:val="00CF0C94"/>
    <w:rsid w:val="00CF0ECA"/>
    <w:rsid w:val="00CF128B"/>
    <w:rsid w:val="00CF1793"/>
    <w:rsid w:val="00CF411A"/>
    <w:rsid w:val="00CF7A5E"/>
    <w:rsid w:val="00D00058"/>
    <w:rsid w:val="00D02E39"/>
    <w:rsid w:val="00D04623"/>
    <w:rsid w:val="00D06272"/>
    <w:rsid w:val="00D10572"/>
    <w:rsid w:val="00D113F2"/>
    <w:rsid w:val="00D155A9"/>
    <w:rsid w:val="00D15D18"/>
    <w:rsid w:val="00D20153"/>
    <w:rsid w:val="00D20AA6"/>
    <w:rsid w:val="00D2301B"/>
    <w:rsid w:val="00D235D9"/>
    <w:rsid w:val="00D23DB7"/>
    <w:rsid w:val="00D250EC"/>
    <w:rsid w:val="00D25974"/>
    <w:rsid w:val="00D26063"/>
    <w:rsid w:val="00D272F9"/>
    <w:rsid w:val="00D27361"/>
    <w:rsid w:val="00D30C53"/>
    <w:rsid w:val="00D30C55"/>
    <w:rsid w:val="00D318E7"/>
    <w:rsid w:val="00D31EA4"/>
    <w:rsid w:val="00D33BE3"/>
    <w:rsid w:val="00D34A5E"/>
    <w:rsid w:val="00D3644F"/>
    <w:rsid w:val="00D36A62"/>
    <w:rsid w:val="00D36E6B"/>
    <w:rsid w:val="00D377EF"/>
    <w:rsid w:val="00D3792D"/>
    <w:rsid w:val="00D40181"/>
    <w:rsid w:val="00D42107"/>
    <w:rsid w:val="00D42980"/>
    <w:rsid w:val="00D4379A"/>
    <w:rsid w:val="00D457C3"/>
    <w:rsid w:val="00D46A32"/>
    <w:rsid w:val="00D47E5B"/>
    <w:rsid w:val="00D51BEB"/>
    <w:rsid w:val="00D52BED"/>
    <w:rsid w:val="00D530D8"/>
    <w:rsid w:val="00D5536F"/>
    <w:rsid w:val="00D55E47"/>
    <w:rsid w:val="00D56DA9"/>
    <w:rsid w:val="00D604E5"/>
    <w:rsid w:val="00D60F15"/>
    <w:rsid w:val="00D61D2F"/>
    <w:rsid w:val="00D61FA4"/>
    <w:rsid w:val="00D62373"/>
    <w:rsid w:val="00D62E19"/>
    <w:rsid w:val="00D6301E"/>
    <w:rsid w:val="00D647C4"/>
    <w:rsid w:val="00D67CD1"/>
    <w:rsid w:val="00D720DF"/>
    <w:rsid w:val="00D738D6"/>
    <w:rsid w:val="00D73969"/>
    <w:rsid w:val="00D76A0D"/>
    <w:rsid w:val="00D7774A"/>
    <w:rsid w:val="00D80795"/>
    <w:rsid w:val="00D80F4E"/>
    <w:rsid w:val="00D82C1D"/>
    <w:rsid w:val="00D844CF"/>
    <w:rsid w:val="00D854BE"/>
    <w:rsid w:val="00D87C33"/>
    <w:rsid w:val="00D87E00"/>
    <w:rsid w:val="00D90E57"/>
    <w:rsid w:val="00D9134D"/>
    <w:rsid w:val="00D92264"/>
    <w:rsid w:val="00D93D35"/>
    <w:rsid w:val="00D9485C"/>
    <w:rsid w:val="00D96515"/>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500A"/>
    <w:rsid w:val="00DB534F"/>
    <w:rsid w:val="00DB6DBF"/>
    <w:rsid w:val="00DC309B"/>
    <w:rsid w:val="00DC3FD3"/>
    <w:rsid w:val="00DC4DA2"/>
    <w:rsid w:val="00DC5261"/>
    <w:rsid w:val="00DC60B1"/>
    <w:rsid w:val="00DC794A"/>
    <w:rsid w:val="00DC7C3C"/>
    <w:rsid w:val="00DD039D"/>
    <w:rsid w:val="00DD10AB"/>
    <w:rsid w:val="00DD1E52"/>
    <w:rsid w:val="00DD4115"/>
    <w:rsid w:val="00DD417F"/>
    <w:rsid w:val="00DD4442"/>
    <w:rsid w:val="00DE2094"/>
    <w:rsid w:val="00DE236D"/>
    <w:rsid w:val="00DE25D2"/>
    <w:rsid w:val="00DE5BD4"/>
    <w:rsid w:val="00DE6858"/>
    <w:rsid w:val="00DF3C73"/>
    <w:rsid w:val="00DF4444"/>
    <w:rsid w:val="00DF5C16"/>
    <w:rsid w:val="00DF5EA5"/>
    <w:rsid w:val="00DF7018"/>
    <w:rsid w:val="00E02187"/>
    <w:rsid w:val="00E03B3B"/>
    <w:rsid w:val="00E04F49"/>
    <w:rsid w:val="00E058E1"/>
    <w:rsid w:val="00E06880"/>
    <w:rsid w:val="00E07A47"/>
    <w:rsid w:val="00E10253"/>
    <w:rsid w:val="00E1135F"/>
    <w:rsid w:val="00E13E88"/>
    <w:rsid w:val="00E14552"/>
    <w:rsid w:val="00E14B5F"/>
    <w:rsid w:val="00E17DD6"/>
    <w:rsid w:val="00E20106"/>
    <w:rsid w:val="00E20842"/>
    <w:rsid w:val="00E20D25"/>
    <w:rsid w:val="00E2295E"/>
    <w:rsid w:val="00E260E9"/>
    <w:rsid w:val="00E261C5"/>
    <w:rsid w:val="00E26F5F"/>
    <w:rsid w:val="00E31CE4"/>
    <w:rsid w:val="00E32C03"/>
    <w:rsid w:val="00E36588"/>
    <w:rsid w:val="00E365E1"/>
    <w:rsid w:val="00E3664C"/>
    <w:rsid w:val="00E379FA"/>
    <w:rsid w:val="00E400C4"/>
    <w:rsid w:val="00E400E3"/>
    <w:rsid w:val="00E42241"/>
    <w:rsid w:val="00E46C08"/>
    <w:rsid w:val="00E471CF"/>
    <w:rsid w:val="00E51F33"/>
    <w:rsid w:val="00E52C63"/>
    <w:rsid w:val="00E5454B"/>
    <w:rsid w:val="00E60513"/>
    <w:rsid w:val="00E623EE"/>
    <w:rsid w:val="00E62835"/>
    <w:rsid w:val="00E639A1"/>
    <w:rsid w:val="00E63D49"/>
    <w:rsid w:val="00E6430A"/>
    <w:rsid w:val="00E643C9"/>
    <w:rsid w:val="00E6460F"/>
    <w:rsid w:val="00E6589F"/>
    <w:rsid w:val="00E65B03"/>
    <w:rsid w:val="00E6693A"/>
    <w:rsid w:val="00E67043"/>
    <w:rsid w:val="00E71DB5"/>
    <w:rsid w:val="00E72474"/>
    <w:rsid w:val="00E740D1"/>
    <w:rsid w:val="00E741D3"/>
    <w:rsid w:val="00E7426E"/>
    <w:rsid w:val="00E7495A"/>
    <w:rsid w:val="00E76869"/>
    <w:rsid w:val="00E7725F"/>
    <w:rsid w:val="00E77645"/>
    <w:rsid w:val="00E81B80"/>
    <w:rsid w:val="00E81C57"/>
    <w:rsid w:val="00E82913"/>
    <w:rsid w:val="00E82EE5"/>
    <w:rsid w:val="00E83590"/>
    <w:rsid w:val="00E83697"/>
    <w:rsid w:val="00E8492E"/>
    <w:rsid w:val="00E84AE0"/>
    <w:rsid w:val="00E90272"/>
    <w:rsid w:val="00E905A1"/>
    <w:rsid w:val="00E90FF5"/>
    <w:rsid w:val="00E91D48"/>
    <w:rsid w:val="00E928E4"/>
    <w:rsid w:val="00E934CD"/>
    <w:rsid w:val="00E93700"/>
    <w:rsid w:val="00E95BED"/>
    <w:rsid w:val="00E95ED9"/>
    <w:rsid w:val="00E9627C"/>
    <w:rsid w:val="00E96CF9"/>
    <w:rsid w:val="00EA02B6"/>
    <w:rsid w:val="00EA0842"/>
    <w:rsid w:val="00EA0ECC"/>
    <w:rsid w:val="00EA2981"/>
    <w:rsid w:val="00EA2BD1"/>
    <w:rsid w:val="00EA3B95"/>
    <w:rsid w:val="00EA572B"/>
    <w:rsid w:val="00EA66C9"/>
    <w:rsid w:val="00EB02CC"/>
    <w:rsid w:val="00EB0FAD"/>
    <w:rsid w:val="00EB0FE4"/>
    <w:rsid w:val="00EB1579"/>
    <w:rsid w:val="00EB1AB7"/>
    <w:rsid w:val="00EB2921"/>
    <w:rsid w:val="00EB41C9"/>
    <w:rsid w:val="00EB65C7"/>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3C57"/>
    <w:rsid w:val="00ED4127"/>
    <w:rsid w:val="00ED5950"/>
    <w:rsid w:val="00ED6390"/>
    <w:rsid w:val="00ED6BAB"/>
    <w:rsid w:val="00ED7B45"/>
    <w:rsid w:val="00ED7C1E"/>
    <w:rsid w:val="00EE0333"/>
    <w:rsid w:val="00EE1BDD"/>
    <w:rsid w:val="00EE1F52"/>
    <w:rsid w:val="00EE5107"/>
    <w:rsid w:val="00EE63FD"/>
    <w:rsid w:val="00EF028B"/>
    <w:rsid w:val="00EF18B0"/>
    <w:rsid w:val="00EF369D"/>
    <w:rsid w:val="00EF3F77"/>
    <w:rsid w:val="00EF4AE4"/>
    <w:rsid w:val="00EF53F2"/>
    <w:rsid w:val="00EF5541"/>
    <w:rsid w:val="00EF6091"/>
    <w:rsid w:val="00EF7016"/>
    <w:rsid w:val="00F025A2"/>
    <w:rsid w:val="00F036E9"/>
    <w:rsid w:val="00F06BD4"/>
    <w:rsid w:val="00F07388"/>
    <w:rsid w:val="00F10E59"/>
    <w:rsid w:val="00F11DFB"/>
    <w:rsid w:val="00F15E5A"/>
    <w:rsid w:val="00F15F4B"/>
    <w:rsid w:val="00F1799B"/>
    <w:rsid w:val="00F179E6"/>
    <w:rsid w:val="00F17D28"/>
    <w:rsid w:val="00F2026E"/>
    <w:rsid w:val="00F2210A"/>
    <w:rsid w:val="00F23EF0"/>
    <w:rsid w:val="00F241FF"/>
    <w:rsid w:val="00F248ED"/>
    <w:rsid w:val="00F24F5F"/>
    <w:rsid w:val="00F25CE0"/>
    <w:rsid w:val="00F264BD"/>
    <w:rsid w:val="00F27781"/>
    <w:rsid w:val="00F27F12"/>
    <w:rsid w:val="00F30B4B"/>
    <w:rsid w:val="00F31483"/>
    <w:rsid w:val="00F32564"/>
    <w:rsid w:val="00F329F2"/>
    <w:rsid w:val="00F32ECB"/>
    <w:rsid w:val="00F33354"/>
    <w:rsid w:val="00F33656"/>
    <w:rsid w:val="00F373AC"/>
    <w:rsid w:val="00F37743"/>
    <w:rsid w:val="00F37BAE"/>
    <w:rsid w:val="00F43A91"/>
    <w:rsid w:val="00F43AFF"/>
    <w:rsid w:val="00F443D4"/>
    <w:rsid w:val="00F45640"/>
    <w:rsid w:val="00F473CF"/>
    <w:rsid w:val="00F52255"/>
    <w:rsid w:val="00F5285B"/>
    <w:rsid w:val="00F52C7B"/>
    <w:rsid w:val="00F53BF6"/>
    <w:rsid w:val="00F54A3D"/>
    <w:rsid w:val="00F54CB0"/>
    <w:rsid w:val="00F55524"/>
    <w:rsid w:val="00F56AAE"/>
    <w:rsid w:val="00F56DD1"/>
    <w:rsid w:val="00F579CD"/>
    <w:rsid w:val="00F6354B"/>
    <w:rsid w:val="00F64274"/>
    <w:rsid w:val="00F648AB"/>
    <w:rsid w:val="00F653B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5A3"/>
    <w:rsid w:val="00F85628"/>
    <w:rsid w:val="00F85E6F"/>
    <w:rsid w:val="00F86960"/>
    <w:rsid w:val="00F86962"/>
    <w:rsid w:val="00F9150E"/>
    <w:rsid w:val="00F92484"/>
    <w:rsid w:val="00F92AC5"/>
    <w:rsid w:val="00F930AE"/>
    <w:rsid w:val="00F941DF"/>
    <w:rsid w:val="00F944B3"/>
    <w:rsid w:val="00F95812"/>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75"/>
    <w:rsid w:val="00FB456C"/>
    <w:rsid w:val="00FB4814"/>
    <w:rsid w:val="00FB5F55"/>
    <w:rsid w:val="00FB661D"/>
    <w:rsid w:val="00FB6DD9"/>
    <w:rsid w:val="00FB7434"/>
    <w:rsid w:val="00FB79C4"/>
    <w:rsid w:val="00FC0970"/>
    <w:rsid w:val="00FC1192"/>
    <w:rsid w:val="00FC3FFB"/>
    <w:rsid w:val="00FC5E5E"/>
    <w:rsid w:val="00FC5F74"/>
    <w:rsid w:val="00FC76EF"/>
    <w:rsid w:val="00FD0C13"/>
    <w:rsid w:val="00FD35CE"/>
    <w:rsid w:val="00FD3950"/>
    <w:rsid w:val="00FD3B78"/>
    <w:rsid w:val="00FD644B"/>
    <w:rsid w:val="00FD72B4"/>
    <w:rsid w:val="00FD79B3"/>
    <w:rsid w:val="00FE251B"/>
    <w:rsid w:val="00FE35B9"/>
    <w:rsid w:val="00FE55DD"/>
    <w:rsid w:val="00FE5E9A"/>
    <w:rsid w:val="00FE7E94"/>
    <w:rsid w:val="00FF0EDD"/>
    <w:rsid w:val="00FF19E8"/>
    <w:rsid w:val="00FF3AF6"/>
    <w:rsid w:val="00FF5520"/>
    <w:rsid w:val="0D496F25"/>
    <w:rsid w:val="19DA4152"/>
    <w:rsid w:val="21100135"/>
    <w:rsid w:val="21CB6677"/>
    <w:rsid w:val="2A6029B4"/>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C1E792"/>
  <w15:docId w15:val="{D0D3382F-321E-4CCA-A3A4-6DE480BA0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32ECB"/>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qFormat/>
  </w:style>
  <w:style w:type="paragraph" w:styleId="a7">
    <w:name w:val="Body Text"/>
    <w:basedOn w:val="a"/>
    <w:link w:val="a8"/>
    <w:semiHidden/>
    <w:unhideWhenUsed/>
    <w:qFormat/>
    <w:pPr>
      <w:spacing w:after="120"/>
    </w:pPr>
  </w:style>
  <w:style w:type="paragraph" w:styleId="20">
    <w:name w:val="List 2"/>
    <w:basedOn w:val="a9"/>
    <w:qFormat/>
    <w:pPr>
      <w:ind w:left="851"/>
    </w:pPr>
  </w:style>
  <w:style w:type="paragraph" w:styleId="a9">
    <w:name w:val="List"/>
    <w:basedOn w:val="a"/>
    <w:qFormat/>
    <w:pPr>
      <w:ind w:left="568" w:hanging="284"/>
    </w:pPr>
  </w:style>
  <w:style w:type="paragraph" w:styleId="TOC8">
    <w:name w:val="toc 8"/>
    <w:basedOn w:val="TOC1"/>
    <w:next w:val="a"/>
    <w:semiHidden/>
    <w:pPr>
      <w:spacing w:before="180"/>
      <w:ind w:left="2693" w:hanging="2693"/>
    </w:pPr>
    <w:rPr>
      <w:b/>
    </w:rPr>
  </w:style>
  <w:style w:type="paragraph" w:styleId="aa">
    <w:name w:val="Balloon Text"/>
    <w:basedOn w:val="a"/>
    <w:link w:val="ab"/>
    <w:qFormat/>
    <w:pPr>
      <w:spacing w:after="0"/>
    </w:pPr>
    <w:rPr>
      <w:rFonts w:ascii="Helvetica" w:hAnsi="Helvetica"/>
      <w:sz w:val="18"/>
      <w:szCs w:val="18"/>
    </w:rPr>
  </w:style>
  <w:style w:type="paragraph" w:styleId="ac">
    <w:name w:val="footer"/>
    <w:basedOn w:val="ad"/>
    <w:qFormat/>
    <w:pPr>
      <w:jc w:val="center"/>
    </w:pPr>
    <w:rPr>
      <w:i/>
    </w:rPr>
  </w:style>
  <w:style w:type="paragraph" w:styleId="ad">
    <w:name w:val="header"/>
    <w:aliases w:val="header odd"/>
    <w:link w:val="ae"/>
    <w:qFormat/>
    <w:pPr>
      <w:widowControl w:val="0"/>
      <w:overflowPunct w:val="0"/>
      <w:autoSpaceDE w:val="0"/>
      <w:autoSpaceDN w:val="0"/>
      <w:adjustRightInd w:val="0"/>
      <w:textAlignment w:val="baseline"/>
    </w:pPr>
    <w:rPr>
      <w:rFonts w:ascii="Arial" w:hAnsi="Arial"/>
      <w:b/>
      <w:sz w:val="18"/>
      <w:lang w:val="en-GB"/>
    </w:rPr>
  </w:style>
  <w:style w:type="paragraph" w:styleId="TOC9">
    <w:name w:val="toc 9"/>
    <w:basedOn w:val="TOC8"/>
    <w:next w:val="a"/>
    <w:semiHidden/>
    <w:qFormat/>
    <w:pPr>
      <w:ind w:left="1418" w:hanging="1418"/>
    </w:pPr>
  </w:style>
  <w:style w:type="paragraph" w:styleId="af">
    <w:name w:val="annotation subject"/>
    <w:basedOn w:val="a5"/>
    <w:next w:val="a5"/>
    <w:link w:val="af0"/>
    <w:semiHidden/>
    <w:unhideWhenUsed/>
    <w:qFormat/>
    <w:rPr>
      <w:b/>
      <w:bCs/>
    </w:rPr>
  </w:style>
  <w:style w:type="table" w:styleId="af1">
    <w:name w:val="Table Grid"/>
    <w:basedOn w:val="a1"/>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semiHidden/>
    <w:unhideWhenUsed/>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basedOn w:val="a0"/>
    <w:qFormat/>
    <w:rPr>
      <w:sz w:val="16"/>
      <w:szCs w:val="16"/>
    </w:rPr>
  </w:style>
  <w:style w:type="character" w:customStyle="1" w:styleId="ab">
    <w:name w:val="批注框文本 字符"/>
    <w:basedOn w:val="a0"/>
    <w:link w:val="aa"/>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e">
    <w:name w:val="页眉 字符"/>
    <w:aliases w:val="header odd 字符"/>
    <w:link w:val="ad"/>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5">
    <w:name w:val="List Paragraph"/>
    <w:aliases w:val="- Bullets,Lista1,?? ??,?????,????,列出段落1,中等深浅网格 1 - 着色 21,1st level - Bullet List Paragraph,List Paragraph1,Lettre d'introduction,Paragrafo elenco,Normal bullet 2,Bullet list,Numbered List,Task Body,Viñetas (Inicio Parrafo),목록 단"/>
    <w:basedOn w:val="a"/>
    <w:link w:val="af6"/>
    <w:uiPriority w:val="34"/>
    <w:qFormat/>
    <w:pPr>
      <w:ind w:left="720"/>
      <w:contextualSpacing/>
    </w:pPr>
  </w:style>
  <w:style w:type="character" w:customStyle="1" w:styleId="a6">
    <w:name w:val="批注文字 字符"/>
    <w:basedOn w:val="a0"/>
    <w:link w:val="a5"/>
    <w:qFormat/>
    <w:rPr>
      <w:lang w:eastAsia="en-US"/>
    </w:rPr>
  </w:style>
  <w:style w:type="character" w:customStyle="1" w:styleId="af0">
    <w:name w:val="批注主题 字符"/>
    <w:basedOn w:val="a6"/>
    <w:link w:val="af"/>
    <w:semiHidden/>
    <w:qFormat/>
    <w:rPr>
      <w:b/>
      <w:bCs/>
      <w:lang w:eastAsia="en-US"/>
    </w:rPr>
  </w:style>
  <w:style w:type="character" w:customStyle="1" w:styleId="10">
    <w:name w:val="未处理的提及1"/>
    <w:basedOn w:val="a0"/>
    <w:uiPriority w:val="99"/>
    <w:semiHidden/>
    <w:unhideWhenUsed/>
    <w:qFormat/>
    <w:rPr>
      <w:color w:val="605E5C"/>
      <w:shd w:val="clear" w:color="auto" w:fill="E1DFDD"/>
    </w:rPr>
  </w:style>
  <w:style w:type="paragraph" w:customStyle="1" w:styleId="11">
    <w:name w:val="修訂1"/>
    <w:hidden/>
    <w:uiPriority w:val="99"/>
    <w:semiHidden/>
    <w:qFormat/>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a8">
    <w:name w:val="正文文本 字符"/>
    <w:basedOn w:val="a0"/>
    <w:link w:val="a7"/>
    <w:semiHidden/>
    <w:qFormat/>
    <w:rPr>
      <w:lang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rsid w:val="00C871D9"/>
    <w:rPr>
      <w:color w:val="605E5C"/>
      <w:shd w:val="clear" w:color="auto" w:fill="E1DFDD"/>
    </w:rPr>
  </w:style>
  <w:style w:type="character" w:customStyle="1" w:styleId="af6">
    <w:name w:val="列表段落 字符"/>
    <w:aliases w:val="- Bullets 字符,Lista1 字符,?? ?? 字符,????? 字符,???? 字符,列出段落1 字符,中等深浅网格 1 - 着色 21 字符,1st level - Bullet List Paragraph 字符,List Paragraph1 字符,Lettre d'introduction 字符,Paragrafo elenco 字符,Normal bullet 2 字符,Bullet list 字符,Numbered List 字符,Task Body 字符"/>
    <w:basedOn w:val="a0"/>
    <w:link w:val="af5"/>
    <w:uiPriority w:val="34"/>
    <w:locked/>
    <w:rsid w:val="00AF3023"/>
    <w:rPr>
      <w:lang w:val="en-GB" w:eastAsia="en-US"/>
    </w:rPr>
  </w:style>
  <w:style w:type="paragraph" w:customStyle="1" w:styleId="Comments">
    <w:name w:val="Comments"/>
    <w:basedOn w:val="a"/>
    <w:link w:val="CommentsChar"/>
    <w:qFormat/>
    <w:rsid w:val="009A553B"/>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9A553B"/>
    <w:rPr>
      <w:rFonts w:ascii="Arial" w:eastAsia="MS Mincho" w:hAnsi="Arial"/>
      <w:i/>
      <w:noProof/>
      <w:sz w:val="18"/>
      <w:szCs w:val="24"/>
      <w:lang w:val="en-GB" w:eastAsia="en-GB"/>
    </w:rPr>
  </w:style>
  <w:style w:type="character" w:customStyle="1" w:styleId="UnresolvedMention5">
    <w:name w:val="Unresolved Mention5"/>
    <w:basedOn w:val="a0"/>
    <w:uiPriority w:val="99"/>
    <w:semiHidden/>
    <w:unhideWhenUsed/>
    <w:rsid w:val="00CE3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85205">
      <w:bodyDiv w:val="1"/>
      <w:marLeft w:val="0"/>
      <w:marRight w:val="0"/>
      <w:marTop w:val="0"/>
      <w:marBottom w:val="0"/>
      <w:divBdr>
        <w:top w:val="none" w:sz="0" w:space="0" w:color="auto"/>
        <w:left w:val="none" w:sz="0" w:space="0" w:color="auto"/>
        <w:bottom w:val="none" w:sz="0" w:space="0" w:color="auto"/>
        <w:right w:val="none" w:sz="0" w:space="0" w:color="auto"/>
      </w:divBdr>
    </w:div>
    <w:div w:id="520554031">
      <w:bodyDiv w:val="1"/>
      <w:marLeft w:val="0"/>
      <w:marRight w:val="0"/>
      <w:marTop w:val="0"/>
      <w:marBottom w:val="0"/>
      <w:divBdr>
        <w:top w:val="none" w:sz="0" w:space="0" w:color="auto"/>
        <w:left w:val="none" w:sz="0" w:space="0" w:color="auto"/>
        <w:bottom w:val="none" w:sz="0" w:space="0" w:color="auto"/>
        <w:right w:val="none" w:sz="0" w:space="0" w:color="auto"/>
      </w:divBdr>
    </w:div>
    <w:div w:id="530535190">
      <w:bodyDiv w:val="1"/>
      <w:marLeft w:val="0"/>
      <w:marRight w:val="0"/>
      <w:marTop w:val="0"/>
      <w:marBottom w:val="0"/>
      <w:divBdr>
        <w:top w:val="none" w:sz="0" w:space="0" w:color="auto"/>
        <w:left w:val="none" w:sz="0" w:space="0" w:color="auto"/>
        <w:bottom w:val="none" w:sz="0" w:space="0" w:color="auto"/>
        <w:right w:val="none" w:sz="0" w:space="0" w:color="auto"/>
      </w:divBdr>
    </w:div>
    <w:div w:id="779954714">
      <w:bodyDiv w:val="1"/>
      <w:marLeft w:val="0"/>
      <w:marRight w:val="0"/>
      <w:marTop w:val="0"/>
      <w:marBottom w:val="0"/>
      <w:divBdr>
        <w:top w:val="none" w:sz="0" w:space="0" w:color="auto"/>
        <w:left w:val="none" w:sz="0" w:space="0" w:color="auto"/>
        <w:bottom w:val="none" w:sz="0" w:space="0" w:color="auto"/>
        <w:right w:val="none" w:sz="0" w:space="0" w:color="auto"/>
      </w:divBdr>
    </w:div>
    <w:div w:id="894314881">
      <w:bodyDiv w:val="1"/>
      <w:marLeft w:val="0"/>
      <w:marRight w:val="0"/>
      <w:marTop w:val="0"/>
      <w:marBottom w:val="0"/>
      <w:divBdr>
        <w:top w:val="none" w:sz="0" w:space="0" w:color="auto"/>
        <w:left w:val="none" w:sz="0" w:space="0" w:color="auto"/>
        <w:bottom w:val="none" w:sz="0" w:space="0" w:color="auto"/>
        <w:right w:val="none" w:sz="0" w:space="0" w:color="auto"/>
      </w:divBdr>
    </w:div>
    <w:div w:id="1080448722">
      <w:bodyDiv w:val="1"/>
      <w:marLeft w:val="0"/>
      <w:marRight w:val="0"/>
      <w:marTop w:val="0"/>
      <w:marBottom w:val="0"/>
      <w:divBdr>
        <w:top w:val="none" w:sz="0" w:space="0" w:color="auto"/>
        <w:left w:val="none" w:sz="0" w:space="0" w:color="auto"/>
        <w:bottom w:val="none" w:sz="0" w:space="0" w:color="auto"/>
        <w:right w:val="none" w:sz="0" w:space="0" w:color="auto"/>
      </w:divBdr>
    </w:div>
    <w:div w:id="1204438484">
      <w:bodyDiv w:val="1"/>
      <w:marLeft w:val="0"/>
      <w:marRight w:val="0"/>
      <w:marTop w:val="0"/>
      <w:marBottom w:val="0"/>
      <w:divBdr>
        <w:top w:val="none" w:sz="0" w:space="0" w:color="auto"/>
        <w:left w:val="none" w:sz="0" w:space="0" w:color="auto"/>
        <w:bottom w:val="none" w:sz="0" w:space="0" w:color="auto"/>
        <w:right w:val="none" w:sz="0" w:space="0" w:color="auto"/>
      </w:divBdr>
    </w:div>
    <w:div w:id="1887062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Data\3GPP\archive\RAN2\RAN2%23112\Tdocs\R2-2010761.zip"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3335%20On%20Connected%20mode%20mobility%20for%20NT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4.xml><?xml version="1.0" encoding="utf-8"?>
<ds:datastoreItem xmlns:ds="http://schemas.openxmlformats.org/officeDocument/2006/customXml" ds:itemID="{98972A44-8FA0-4B6C-B45C-34218BFF7135}">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7.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8</Pages>
  <Words>2780</Words>
  <Characters>15849</Characters>
  <Application>Microsoft Office Word</Application>
  <DocSecurity>0</DocSecurity>
  <Lines>132</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18592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CTPClassification=CTP_NT</cp:keywords>
  <cp:lastModifiedBy>OPPO</cp:lastModifiedBy>
  <cp:revision>2</cp:revision>
  <dcterms:created xsi:type="dcterms:W3CDTF">2021-04-14T07:48:00Z</dcterms:created>
  <dcterms:modified xsi:type="dcterms:W3CDTF">2021-04-14T07:48:00Z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ies>
</file>