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051214EB"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ListParagraph"/>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w:t>
            </w:r>
            <w:proofErr w:type="spellStart"/>
            <w:r>
              <w:rPr>
                <w:lang w:eastAsia="zh-CN"/>
              </w:rPr>
              <w:t>neighbor</w:t>
            </w:r>
            <w:proofErr w:type="spellEnd"/>
            <w:r>
              <w:rPr>
                <w:lang w:eastAsia="zh-CN"/>
              </w:rPr>
              <w:t xml:space="preserve">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movement</w:t>
            </w:r>
            <w:r>
              <w:rPr>
                <w:rFonts w:eastAsiaTheme="minorEastAsia" w:hint="eastAsia"/>
                <w:lang w:eastAsia="zh-CN"/>
              </w:rPr>
              <w:t xml:space="preserve"> ).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w:t>
        </w:r>
        <w:r>
          <w:rPr>
            <w:rStyle w:val="Strong"/>
            <w:rFonts w:ascii="Wingdings" w:hAnsi="Wingdings"/>
          </w:rPr>
          <w:t></w:t>
        </w:r>
        <w:r>
          <w:rPr>
            <w:rStyle w:val="Strong"/>
          </w:rPr>
          <w:t>[AT113bis-e][107][NTN]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ins w:id="17" w:author="Nokia" w:date="2021-04-16T13:13:00Z">
        <w:r>
          <w:rPr>
            <w:rFonts w:ascii="Wingdings" w:hAnsi="Wingdings"/>
          </w:rPr>
          <w:t></w:t>
        </w:r>
        <w:r>
          <w:rPr>
            <w:rFonts w:ascii="Times New Roman" w:hAnsi="Times New Roman" w:cs="Times New Roman"/>
            <w:sz w:val="14"/>
            <w:szCs w:val="14"/>
          </w:rPr>
          <w:t xml:space="preserve">  </w:t>
        </w:r>
        <w:r>
          <w:t>List of proposals for agreement (if any)</w:t>
        </w:r>
      </w:ins>
    </w:p>
    <w:p w14:paraId="33744F6A" w14:textId="77777777" w:rsidR="00B8482F" w:rsidRDefault="00B8482F" w:rsidP="00B8482F">
      <w:pPr>
        <w:pStyle w:val="NormalWeb"/>
        <w:ind w:left="1980"/>
        <w:rPr>
          <w:ins w:id="18" w:author="Nokia" w:date="2021-04-16T13:13:00Z"/>
        </w:rPr>
      </w:pPr>
      <w:ins w:id="19" w:author="Nokia" w:date="2021-04-16T13:13:00Z">
        <w:r>
          <w:rPr>
            <w:rFonts w:ascii="Wingdings" w:hAnsi="Wingdings"/>
          </w:rPr>
          <w:t></w:t>
        </w:r>
        <w:r>
          <w:rPr>
            <w:rFonts w:ascii="Times New Roman" w:hAnsi="Times New Roman" w:cs="Times New Roman"/>
            <w:sz w:val="14"/>
            <w:szCs w:val="14"/>
          </w:rPr>
          <w:t xml:space="preserve">  </w:t>
        </w:r>
        <w:r>
          <w:t>List of proposals that require online discussions</w:t>
        </w:r>
      </w:ins>
    </w:p>
    <w:p w14:paraId="1017641C" w14:textId="77777777" w:rsidR="00B8482F" w:rsidRDefault="00B8482F" w:rsidP="00B8482F">
      <w:pPr>
        <w:pStyle w:val="NormalWeb"/>
        <w:ind w:left="1980"/>
        <w:rPr>
          <w:ins w:id="20" w:author="Nokia" w:date="2021-04-16T13:13:00Z"/>
        </w:rPr>
      </w:pPr>
      <w:ins w:id="21" w:author="Nokia" w:date="2021-04-16T13:13:00Z">
        <w:r>
          <w:rPr>
            <w:rFonts w:ascii="Wingdings" w:hAnsi="Wingdings"/>
          </w:rPr>
          <w:t></w:t>
        </w:r>
        <w:r>
          <w:rPr>
            <w:rFonts w:ascii="Times New Roman" w:hAnsi="Times New Roman" w:cs="Times New Roman"/>
            <w:sz w:val="14"/>
            <w:szCs w:val="14"/>
          </w:rPr>
          <w:t xml:space="preserve">  </w:t>
        </w:r>
        <w:r>
          <w:t>List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w:t>
              </w:r>
              <w:proofErr w:type="spellStart"/>
              <w:r>
                <w:rPr>
                  <w:b/>
                  <w:lang w:eastAsia="zh-CN"/>
                </w:rPr>
                <w:t>gNB</w:t>
              </w:r>
            </w:ins>
            <w:proofErr w:type="spellEnd"/>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 xml:space="preserve">Yes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Malgun Gothic"/>
                <w:lang w:eastAsia="ko-KR"/>
              </w:rPr>
            </w:pPr>
            <w:ins w:id="146" w:author="myyun" w:date="2021-04-19T19:30:00Z">
              <w:r>
                <w:rPr>
                  <w:rFonts w:eastAsia="Malgun Gothic"/>
                  <w:lang w:eastAsia="ko-KR"/>
                </w:rPr>
                <w:t>ETRI</w:t>
              </w:r>
            </w:ins>
          </w:p>
        </w:tc>
        <w:tc>
          <w:tcPr>
            <w:tcW w:w="1701" w:type="dxa"/>
          </w:tcPr>
          <w:p w14:paraId="7AA89CB2" w14:textId="151F790D" w:rsidR="00327605" w:rsidRPr="00327605" w:rsidRDefault="00327605" w:rsidP="005E6897">
            <w:pPr>
              <w:rPr>
                <w:ins w:id="147" w:author="myyun" w:date="2021-04-19T19:30:00Z"/>
                <w:rFonts w:eastAsia="Malgun Gothic"/>
                <w:lang w:eastAsia="ko-KR"/>
              </w:rPr>
            </w:pPr>
            <w:ins w:id="148" w:author="myyun" w:date="2021-04-19T19:31:00Z">
              <w:r>
                <w:rPr>
                  <w:rFonts w:eastAsia="Malgun Gothic" w:hint="eastAsia"/>
                  <w:lang w:eastAsia="ko-KR"/>
                </w:rPr>
                <w:t>Y</w:t>
              </w:r>
              <w:r>
                <w:rPr>
                  <w:rFonts w:eastAsia="Malgun Gothic"/>
                  <w:lang w:eastAsia="ko-KR"/>
                </w:rPr>
                <w:t>es</w:t>
              </w:r>
            </w:ins>
          </w:p>
        </w:tc>
        <w:tc>
          <w:tcPr>
            <w:tcW w:w="5950" w:type="dxa"/>
          </w:tcPr>
          <w:p w14:paraId="319040F7" w14:textId="444C045F" w:rsidR="00327605" w:rsidRPr="0013651D" w:rsidRDefault="00327605" w:rsidP="00E2410D">
            <w:pPr>
              <w:rPr>
                <w:ins w:id="149" w:author="myyun" w:date="2021-04-19T19:30:00Z"/>
                <w:rFonts w:eastAsia="Malgun Gothic"/>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Malgun Gothic"/>
                <w:lang w:eastAsia="ko-KR"/>
              </w:rPr>
            </w:pPr>
            <w:ins w:id="152" w:author="Nicolas Chuberre" w:date="2021-04-19T15:11:00Z">
              <w:r>
                <w:rPr>
                  <w:rFonts w:eastAsia="Malgun Gothic"/>
                  <w:lang w:eastAsia="ko-KR"/>
                </w:rPr>
                <w:t>Thales</w:t>
              </w:r>
            </w:ins>
          </w:p>
        </w:tc>
        <w:tc>
          <w:tcPr>
            <w:tcW w:w="1701" w:type="dxa"/>
          </w:tcPr>
          <w:p w14:paraId="489AE041" w14:textId="25A394D0" w:rsidR="0016063B" w:rsidRDefault="0016063B" w:rsidP="005E6897">
            <w:pPr>
              <w:rPr>
                <w:ins w:id="153" w:author="Nicolas Chuberre" w:date="2021-04-19T15:11:00Z"/>
                <w:rFonts w:eastAsia="Malgun Gothic"/>
                <w:lang w:eastAsia="ko-KR"/>
              </w:rPr>
            </w:pPr>
            <w:ins w:id="154" w:author="Nicolas Chuberre" w:date="2021-04-19T15:11:00Z">
              <w:r>
                <w:rPr>
                  <w:rFonts w:eastAsia="Malgun Gothic"/>
                  <w:lang w:eastAsia="ko-KR"/>
                </w:rPr>
                <w:t>Yes</w:t>
              </w:r>
            </w:ins>
          </w:p>
        </w:tc>
        <w:tc>
          <w:tcPr>
            <w:tcW w:w="5950" w:type="dxa"/>
          </w:tcPr>
          <w:p w14:paraId="7899FEDE" w14:textId="4A968950" w:rsidR="0016063B" w:rsidRPr="0013651D" w:rsidRDefault="0016063B" w:rsidP="00E2410D">
            <w:pPr>
              <w:rPr>
                <w:ins w:id="155" w:author="Nicolas Chuberre" w:date="2021-04-19T15:11:00Z"/>
                <w:rFonts w:eastAsia="Malgun Gothic"/>
                <w:lang w:eastAsia="ko-KR"/>
              </w:rPr>
            </w:pPr>
            <w:ins w:id="156" w:author="Nicolas Chuberre" w:date="2021-04-19T15:11:00Z">
              <w:r>
                <w:rPr>
                  <w:rFonts w:eastAsia="Malgun Gothic"/>
                  <w:lang w:eastAsia="ko-KR"/>
                </w:rPr>
                <w:t xml:space="preserve">Agree with Oppo’s wording </w:t>
              </w:r>
            </w:ins>
          </w:p>
        </w:tc>
      </w:tr>
      <w:tr w:rsidR="005854E0" w14:paraId="0A9309F3" w14:textId="77777777" w:rsidTr="005E6897">
        <w:trPr>
          <w:ins w:id="157" w:author="Das, Shashikala H (US)" w:date="2021-04-19T09:41:00Z"/>
        </w:trPr>
        <w:tc>
          <w:tcPr>
            <w:tcW w:w="1980" w:type="dxa"/>
          </w:tcPr>
          <w:p w14:paraId="28A19D44" w14:textId="1CC9F4C4" w:rsidR="005854E0" w:rsidRDefault="005854E0" w:rsidP="005854E0">
            <w:pPr>
              <w:rPr>
                <w:ins w:id="158" w:author="Das, Shashikala H (US)" w:date="2021-04-19T09:41:00Z"/>
                <w:rFonts w:eastAsia="Malgun Gothic"/>
                <w:lang w:eastAsia="ko-KR"/>
              </w:rPr>
            </w:pPr>
            <w:ins w:id="159" w:author="Das, Shashikala H (US)" w:date="2021-04-19T09:41:00Z">
              <w:r>
                <w:rPr>
                  <w:rFonts w:eastAsia="Malgun Gothic"/>
                  <w:lang w:eastAsia="ko-KR"/>
                </w:rPr>
                <w:t>Lockheed Martin</w:t>
              </w:r>
            </w:ins>
          </w:p>
        </w:tc>
        <w:tc>
          <w:tcPr>
            <w:tcW w:w="1701" w:type="dxa"/>
          </w:tcPr>
          <w:p w14:paraId="5B1AEFF3" w14:textId="23C22664" w:rsidR="005854E0" w:rsidRDefault="005854E0" w:rsidP="005854E0">
            <w:pPr>
              <w:rPr>
                <w:ins w:id="160" w:author="Das, Shashikala H (US)" w:date="2021-04-19T09:41:00Z"/>
                <w:rFonts w:eastAsia="Malgun Gothic"/>
                <w:lang w:eastAsia="ko-KR"/>
              </w:rPr>
            </w:pPr>
            <w:ins w:id="161" w:author="Das, Shashikala H (US)" w:date="2021-04-19T09:41:00Z">
              <w:r>
                <w:rPr>
                  <w:lang w:eastAsia="zh-CN"/>
                </w:rPr>
                <w:t>Yes with comments</w:t>
              </w:r>
            </w:ins>
          </w:p>
        </w:tc>
        <w:tc>
          <w:tcPr>
            <w:tcW w:w="5950" w:type="dxa"/>
          </w:tcPr>
          <w:p w14:paraId="33742A99" w14:textId="7872EAB4" w:rsidR="005854E0" w:rsidRDefault="005854E0" w:rsidP="005854E0">
            <w:pPr>
              <w:rPr>
                <w:ins w:id="162" w:author="Das, Shashikala H (US)" w:date="2021-04-19T09:41:00Z"/>
                <w:rFonts w:eastAsia="Malgun Gothic"/>
                <w:lang w:eastAsia="ko-KR"/>
              </w:rPr>
            </w:pPr>
            <w:ins w:id="163" w:author="Das, Shashikala H (US)" w:date="2021-04-19T09:41:00Z">
              <w:r>
                <w:rPr>
                  <w:lang w:eastAsia="zh-CN"/>
                </w:rPr>
                <w:t xml:space="preserve">It needs rewording to clarify the meaning of “access”. </w:t>
              </w:r>
            </w:ins>
            <w:ins w:id="164" w:author="Das, Shashikala H (US)" w:date="2021-04-19T09:42:00Z">
              <w:r>
                <w:rPr>
                  <w:lang w:eastAsia="zh-CN"/>
                </w:rPr>
                <w:t>We</w:t>
              </w:r>
            </w:ins>
            <w:ins w:id="165" w:author="Das, Shashikala H (US)" w:date="2021-04-19T09:41:00Z">
              <w:r>
                <w:rPr>
                  <w:lang w:eastAsia="zh-CN"/>
                </w:rPr>
                <w:t xml:space="preserve"> agree </w:t>
              </w:r>
            </w:ins>
            <w:ins w:id="166" w:author="Das, Shashikala H (US)" w:date="2021-04-19T09:42:00Z">
              <w:r>
                <w:rPr>
                  <w:lang w:eastAsia="zh-CN"/>
                </w:rPr>
                <w:t>with OPPO’s wording</w:t>
              </w:r>
            </w:ins>
            <w:ins w:id="167" w:author="Das, Shashikala H (US)" w:date="2021-04-19T09:41:00Z">
              <w:r>
                <w:rPr>
                  <w:lang w:eastAsia="zh-CN"/>
                </w:rPr>
                <w:t>.</w:t>
              </w:r>
            </w:ins>
          </w:p>
        </w:tc>
      </w:tr>
    </w:tbl>
    <w:p w14:paraId="0EDA7BC1" w14:textId="445CF486" w:rsidR="005657CB" w:rsidRDefault="005657CB" w:rsidP="00B8482F">
      <w:pPr>
        <w:rPr>
          <w:ins w:id="168" w:author="Nokia" w:date="2021-04-16T14:04:00Z"/>
        </w:rPr>
      </w:pPr>
    </w:p>
    <w:p w14:paraId="515B8E14" w14:textId="3F2F08E8" w:rsidR="00CE04A4" w:rsidRDefault="004538D3" w:rsidP="00B8482F">
      <w:pPr>
        <w:rPr>
          <w:ins w:id="169" w:author="Nokia" w:date="2021-04-16T14:06:00Z"/>
        </w:rPr>
      </w:pPr>
      <w:ins w:id="170" w:author="Nokia" w:date="2021-04-16T14:04:00Z">
        <w:r>
          <w:t>In Phase-1 it was also debated whether</w:t>
        </w:r>
        <w:bookmarkStart w:id="171" w:name="OLE_LINK4"/>
        <w:bookmarkStart w:id="172" w:name="OLE_LINK5"/>
        <w:r>
          <w:t xml:space="preserve"> the time can be expressed in the form of a timer (or timers) or absolute UTC time</w:t>
        </w:r>
        <w:bookmarkEnd w:id="171"/>
        <w:bookmarkEnd w:id="172"/>
        <w:r>
          <w:t>. Many companies said both are OK, while there was also</w:t>
        </w:r>
      </w:ins>
      <w:ins w:id="173" w:author="Nokia" w:date="2021-04-16T14:06:00Z">
        <w:r w:rsidR="00CE04A4">
          <w:t xml:space="preserve"> a clear preference towards the timer approach. Thus, we suggest to check once again companies views and whether </w:t>
        </w:r>
      </w:ins>
      <w:ins w:id="174" w:author="Nokia" w:date="2021-04-16T14:09:00Z">
        <w:r w:rsidR="00CE04A4">
          <w:t>you</w:t>
        </w:r>
      </w:ins>
      <w:ins w:id="175" w:author="Nokia" w:date="2021-04-16T14:06:00Z">
        <w:r w:rsidR="00CE04A4">
          <w:t xml:space="preserve"> prefer to:</w:t>
        </w:r>
      </w:ins>
    </w:p>
    <w:p w14:paraId="3D1D81CF" w14:textId="4D75AE61" w:rsidR="004538D3" w:rsidRDefault="00CE04A4" w:rsidP="00CE04A4">
      <w:pPr>
        <w:pStyle w:val="ListParagraph"/>
        <w:numPr>
          <w:ilvl w:val="0"/>
          <w:numId w:val="19"/>
        </w:numPr>
        <w:rPr>
          <w:ins w:id="176" w:author="Nokia" w:date="2021-04-16T14:08:00Z"/>
        </w:rPr>
      </w:pPr>
      <w:ins w:id="177" w:author="Nokia" w:date="2021-04-16T14:08:00Z">
        <w:r>
          <w:t>Implement the timing information for CHO-triggering in NTN in the form of a timer/timers</w:t>
        </w:r>
      </w:ins>
    </w:p>
    <w:p w14:paraId="36AFABCF" w14:textId="5435CFA7" w:rsidR="00CE04A4" w:rsidRDefault="00CE04A4" w:rsidP="00CE04A4">
      <w:pPr>
        <w:pStyle w:val="ListParagraph"/>
        <w:numPr>
          <w:ilvl w:val="0"/>
          <w:numId w:val="19"/>
        </w:numPr>
        <w:rPr>
          <w:ins w:id="178" w:author="Nokia" w:date="2021-04-16T14:08:00Z"/>
        </w:rPr>
      </w:pPr>
      <w:ins w:id="179"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80" w:author="Nokia" w:date="2021-04-16T14:08:00Z"/>
        </w:trPr>
        <w:tc>
          <w:tcPr>
            <w:tcW w:w="9631" w:type="dxa"/>
            <w:gridSpan w:val="3"/>
          </w:tcPr>
          <w:p w14:paraId="1294860F" w14:textId="346287AA" w:rsidR="00CE04A4" w:rsidRDefault="00CE04A4" w:rsidP="005E6897">
            <w:pPr>
              <w:rPr>
                <w:ins w:id="181" w:author="Nokia" w:date="2021-04-16T14:08:00Z"/>
                <w:b/>
              </w:rPr>
            </w:pPr>
            <w:ins w:id="182" w:author="Nokia" w:date="2021-04-16T14:08:00Z">
              <w:r>
                <w:rPr>
                  <w:b/>
                </w:rPr>
                <w:t xml:space="preserve">Question 4-2: </w:t>
              </w:r>
            </w:ins>
            <w:ins w:id="183"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84" w:author="Nokia" w:date="2021-04-16T14:08:00Z"/>
        </w:trPr>
        <w:tc>
          <w:tcPr>
            <w:tcW w:w="1980" w:type="dxa"/>
          </w:tcPr>
          <w:p w14:paraId="6071461F" w14:textId="77777777" w:rsidR="00CE04A4" w:rsidRDefault="00CE04A4" w:rsidP="005E6897">
            <w:pPr>
              <w:jc w:val="center"/>
              <w:rPr>
                <w:ins w:id="185" w:author="Nokia" w:date="2021-04-16T14:08:00Z"/>
                <w:b/>
              </w:rPr>
            </w:pPr>
            <w:ins w:id="186" w:author="Nokia" w:date="2021-04-16T14:08:00Z">
              <w:r>
                <w:rPr>
                  <w:b/>
                </w:rPr>
                <w:t>Company</w:t>
              </w:r>
            </w:ins>
          </w:p>
        </w:tc>
        <w:tc>
          <w:tcPr>
            <w:tcW w:w="1701" w:type="dxa"/>
          </w:tcPr>
          <w:p w14:paraId="749BECB9" w14:textId="77777777" w:rsidR="00CE04A4" w:rsidRDefault="00CE04A4" w:rsidP="005E6897">
            <w:pPr>
              <w:jc w:val="center"/>
              <w:rPr>
                <w:ins w:id="187" w:author="Nokia" w:date="2021-04-16T14:08:00Z"/>
                <w:b/>
              </w:rPr>
            </w:pPr>
            <w:ins w:id="188" w:author="Nokia" w:date="2021-04-16T14:08:00Z">
              <w:r>
                <w:rPr>
                  <w:b/>
                </w:rPr>
                <w:t>Answer</w:t>
              </w:r>
            </w:ins>
          </w:p>
        </w:tc>
        <w:tc>
          <w:tcPr>
            <w:tcW w:w="5950" w:type="dxa"/>
          </w:tcPr>
          <w:p w14:paraId="1CD570C4" w14:textId="77777777" w:rsidR="00CE04A4" w:rsidRDefault="00CE04A4" w:rsidP="005E6897">
            <w:pPr>
              <w:jc w:val="center"/>
              <w:rPr>
                <w:ins w:id="189" w:author="Nokia" w:date="2021-04-16T14:08:00Z"/>
                <w:b/>
              </w:rPr>
            </w:pPr>
            <w:ins w:id="190" w:author="Nokia" w:date="2021-04-16T14:08:00Z">
              <w:r>
                <w:rPr>
                  <w:b/>
                </w:rPr>
                <w:t>Motivation</w:t>
              </w:r>
            </w:ins>
          </w:p>
        </w:tc>
      </w:tr>
      <w:tr w:rsidR="00CE04A4" w14:paraId="456D7D76" w14:textId="77777777" w:rsidTr="005E6897">
        <w:trPr>
          <w:ins w:id="191" w:author="Nokia" w:date="2021-04-16T14:08:00Z"/>
        </w:trPr>
        <w:tc>
          <w:tcPr>
            <w:tcW w:w="1980" w:type="dxa"/>
          </w:tcPr>
          <w:p w14:paraId="02687BF8" w14:textId="00F374E2" w:rsidR="00CE04A4" w:rsidRDefault="00C64824" w:rsidP="005E6897">
            <w:pPr>
              <w:rPr>
                <w:ins w:id="192" w:author="Nokia" w:date="2021-04-16T14:08:00Z"/>
                <w:lang w:eastAsia="zh-CN"/>
              </w:rPr>
            </w:pPr>
            <w:ins w:id="193" w:author="Nishith Tripathi" w:date="2021-04-18T17:35:00Z">
              <w:r>
                <w:rPr>
                  <w:lang w:eastAsia="zh-CN"/>
                </w:rPr>
                <w:t>Samsung</w:t>
              </w:r>
            </w:ins>
          </w:p>
        </w:tc>
        <w:tc>
          <w:tcPr>
            <w:tcW w:w="1701" w:type="dxa"/>
          </w:tcPr>
          <w:p w14:paraId="7D688BF7" w14:textId="21075200" w:rsidR="00CE04A4" w:rsidRDefault="00C64824" w:rsidP="005E6897">
            <w:pPr>
              <w:rPr>
                <w:ins w:id="194" w:author="Nokia" w:date="2021-04-16T14:08:00Z"/>
                <w:lang w:eastAsia="zh-CN"/>
              </w:rPr>
            </w:pPr>
            <w:ins w:id="195" w:author="Nishith Tripathi" w:date="2021-04-18T17:35:00Z">
              <w:r>
                <w:rPr>
                  <w:lang w:eastAsia="zh-CN"/>
                </w:rPr>
                <w:t>Timer</w:t>
              </w:r>
            </w:ins>
            <w:ins w:id="196" w:author="Nishith Tripathi" w:date="2021-04-18T17:48:00Z">
              <w:r w:rsidR="003B05BC">
                <w:rPr>
                  <w:lang w:eastAsia="zh-CN"/>
                </w:rPr>
                <w:t xml:space="preserve"> preferred, </w:t>
              </w:r>
            </w:ins>
            <w:ins w:id="197" w:author="Nishith Tripathi" w:date="2021-04-18T17:49:00Z">
              <w:r w:rsidR="003B05BC">
                <w:rPr>
                  <w:lang w:eastAsia="zh-CN"/>
                </w:rPr>
                <w:t xml:space="preserve">absolute </w:t>
              </w:r>
            </w:ins>
            <w:ins w:id="198"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99" w:author="Nokia" w:date="2021-04-16T14:08:00Z"/>
                <w:lang w:eastAsia="zh-CN"/>
              </w:rPr>
            </w:pPr>
            <w:ins w:id="200"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201" w:author="Nokia" w:date="2021-04-16T14:08:00Z"/>
        </w:trPr>
        <w:tc>
          <w:tcPr>
            <w:tcW w:w="1980" w:type="dxa"/>
          </w:tcPr>
          <w:p w14:paraId="1472E100" w14:textId="7FCBE718" w:rsidR="003F7D6D" w:rsidRDefault="003F7D6D" w:rsidP="003F7D6D">
            <w:pPr>
              <w:rPr>
                <w:ins w:id="202" w:author="Nokia" w:date="2021-04-16T14:08:00Z"/>
                <w:lang w:eastAsia="zh-CN"/>
              </w:rPr>
            </w:pPr>
            <w:ins w:id="203"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204" w:author="Nokia" w:date="2021-04-16T14:08:00Z"/>
                <w:lang w:eastAsia="zh-CN"/>
              </w:rPr>
            </w:pPr>
            <w:ins w:id="205" w:author="Min Min13 Xu" w:date="2021-04-19T10:59:00Z">
              <w:r>
                <w:rPr>
                  <w:lang w:eastAsia="zh-CN"/>
                </w:rPr>
                <w:t>a) with comments</w:t>
              </w:r>
            </w:ins>
          </w:p>
        </w:tc>
        <w:tc>
          <w:tcPr>
            <w:tcW w:w="5950" w:type="dxa"/>
          </w:tcPr>
          <w:p w14:paraId="103BB75F" w14:textId="205C6734" w:rsidR="003F7D6D" w:rsidRDefault="003F7D6D" w:rsidP="003F7D6D">
            <w:pPr>
              <w:rPr>
                <w:ins w:id="206" w:author="Nokia" w:date="2021-04-16T14:08:00Z"/>
                <w:lang w:eastAsia="zh-CN"/>
              </w:rPr>
            </w:pPr>
            <w:ins w:id="207"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208" w:author="Nokia" w:date="2021-04-16T14:08:00Z"/>
        </w:trPr>
        <w:tc>
          <w:tcPr>
            <w:tcW w:w="1980" w:type="dxa"/>
          </w:tcPr>
          <w:p w14:paraId="546FDB2E" w14:textId="302D83D5" w:rsidR="00CE04A4" w:rsidRDefault="002355C0" w:rsidP="005E6897">
            <w:pPr>
              <w:rPr>
                <w:ins w:id="209" w:author="Nokia" w:date="2021-04-16T14:08:00Z"/>
                <w:lang w:eastAsia="zh-CN"/>
              </w:rPr>
            </w:pPr>
            <w:ins w:id="210"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211" w:author="Xiaomi-Xiongyi" w:date="2021-04-19T15:22:00Z"/>
                <w:lang w:eastAsia="zh-CN"/>
              </w:rPr>
            </w:pPr>
            <w:ins w:id="212" w:author="Xiaomi-Xiongyi" w:date="2021-04-19T14:46:00Z">
              <w:r>
                <w:rPr>
                  <w:rFonts w:hint="eastAsia"/>
                  <w:lang w:eastAsia="zh-CN"/>
                </w:rPr>
                <w:t>a</w:t>
              </w:r>
              <w:r>
                <w:rPr>
                  <w:lang w:eastAsia="zh-CN"/>
                </w:rPr>
                <w:t>)</w:t>
              </w:r>
            </w:ins>
          </w:p>
          <w:p w14:paraId="62385D6F" w14:textId="265A06DF" w:rsidR="00F63D99" w:rsidRDefault="00F63D99" w:rsidP="00B27403">
            <w:pPr>
              <w:rPr>
                <w:ins w:id="213" w:author="Nokia" w:date="2021-04-16T14:08:00Z"/>
                <w:lang w:eastAsia="zh-CN"/>
              </w:rPr>
            </w:pPr>
            <w:ins w:id="214" w:author="Xiaomi-Xiongyi" w:date="2021-04-19T15:19:00Z">
              <w:r>
                <w:rPr>
                  <w:lang w:eastAsia="zh-CN"/>
                </w:rPr>
                <w:lastRenderedPageBreak/>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15" w:author="Nokia" w:date="2021-04-16T14:08:00Z"/>
                <w:lang w:eastAsia="zh-CN"/>
              </w:rPr>
            </w:pPr>
            <w:ins w:id="216" w:author="Xiaomi-Xiongyi" w:date="2021-04-19T15:32:00Z">
              <w:r>
                <w:rPr>
                  <w:lang w:eastAsia="zh-CN"/>
                </w:rPr>
                <w:lastRenderedPageBreak/>
                <w:t>W</w:t>
              </w:r>
            </w:ins>
            <w:ins w:id="217" w:author="Xiaomi-Xiongyi" w:date="2021-04-19T15:03:00Z">
              <w:r w:rsidR="00CE6779">
                <w:rPr>
                  <w:lang w:eastAsia="zh-CN"/>
                </w:rPr>
                <w:t xml:space="preserve">hether </w:t>
              </w:r>
              <w:r w:rsidR="00CE6779" w:rsidRPr="00CE6779">
                <w:rPr>
                  <w:lang w:eastAsia="zh-CN"/>
                </w:rPr>
                <w:t xml:space="preserve">the time </w:t>
              </w:r>
            </w:ins>
            <w:ins w:id="218" w:author="Xiaomi-Xiongyi" w:date="2021-04-19T15:33:00Z">
              <w:r w:rsidR="00C075B4">
                <w:rPr>
                  <w:lang w:eastAsia="zh-CN"/>
                </w:rPr>
                <w:t>information for CH</w:t>
              </w:r>
            </w:ins>
            <w:ins w:id="219" w:author="Xiaomi-Xiongyi" w:date="2021-04-19T15:34:00Z">
              <w:r w:rsidR="00C075B4">
                <w:rPr>
                  <w:lang w:eastAsia="zh-CN"/>
                </w:rPr>
                <w:t xml:space="preserve">O triggering </w:t>
              </w:r>
            </w:ins>
            <w:ins w:id="220" w:author="Xiaomi-Xiongyi" w:date="2021-04-19T15:03:00Z">
              <w:r w:rsidR="00CE6779" w:rsidRPr="00CE6779">
                <w:rPr>
                  <w:lang w:eastAsia="zh-CN"/>
                </w:rPr>
                <w:t xml:space="preserve">can </w:t>
              </w:r>
            </w:ins>
            <w:ins w:id="221" w:author="Xiaomi-Xiongyi" w:date="2021-04-19T15:04:00Z">
              <w:r w:rsidR="00CE6779">
                <w:rPr>
                  <w:lang w:eastAsia="zh-CN"/>
                </w:rPr>
                <w:t xml:space="preserve">also </w:t>
              </w:r>
            </w:ins>
            <w:ins w:id="222" w:author="Xiaomi-Xiongyi" w:date="2021-04-19T15:03:00Z">
              <w:r w:rsidR="00CE6779">
                <w:rPr>
                  <w:lang w:eastAsia="zh-CN"/>
                </w:rPr>
                <w:t>be expressed in the form of</w:t>
              </w:r>
              <w:r w:rsidR="00CE6779" w:rsidRPr="00CE6779">
                <w:rPr>
                  <w:lang w:eastAsia="zh-CN"/>
                </w:rPr>
                <w:t xml:space="preserve"> absolute UTC time</w:t>
              </w:r>
            </w:ins>
            <w:ins w:id="223" w:author="Xiaomi-Xiongyi" w:date="2021-04-19T15:32:00Z">
              <w:r>
                <w:rPr>
                  <w:lang w:eastAsia="zh-CN"/>
                </w:rPr>
                <w:t xml:space="preserve"> can be FFS</w:t>
              </w:r>
            </w:ins>
            <w:ins w:id="224" w:author="Xiaomi-Xiongyi" w:date="2021-04-19T15:33:00Z">
              <w:r w:rsidR="00C075B4">
                <w:rPr>
                  <w:lang w:eastAsia="zh-CN"/>
                </w:rPr>
                <w:t>.</w:t>
              </w:r>
            </w:ins>
          </w:p>
        </w:tc>
      </w:tr>
      <w:tr w:rsidR="00CE04A4" w14:paraId="15C55A26" w14:textId="77777777" w:rsidTr="005E6897">
        <w:trPr>
          <w:ins w:id="225" w:author="Nokia" w:date="2021-04-16T14:08:00Z"/>
        </w:trPr>
        <w:tc>
          <w:tcPr>
            <w:tcW w:w="1980" w:type="dxa"/>
          </w:tcPr>
          <w:p w14:paraId="00465258" w14:textId="19CFF79D" w:rsidR="00CE04A4" w:rsidRDefault="003D1E8E" w:rsidP="005E6897">
            <w:pPr>
              <w:rPr>
                <w:ins w:id="226" w:author="Nokia" w:date="2021-04-16T14:08:00Z"/>
                <w:rFonts w:eastAsiaTheme="minorEastAsia"/>
                <w:lang w:eastAsia="zh-CN"/>
              </w:rPr>
            </w:pPr>
            <w:ins w:id="227"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28" w:author="Nokia" w:date="2021-04-16T14:08:00Z"/>
                <w:lang w:eastAsia="zh-CN"/>
              </w:rPr>
            </w:pPr>
            <w:ins w:id="229" w:author="OPPO" w:date="2021-04-19T16:00:00Z">
              <w:r>
                <w:rPr>
                  <w:lang w:eastAsia="zh-CN"/>
                </w:rPr>
                <w:t>b)</w:t>
              </w:r>
            </w:ins>
          </w:p>
        </w:tc>
        <w:tc>
          <w:tcPr>
            <w:tcW w:w="5950" w:type="dxa"/>
          </w:tcPr>
          <w:p w14:paraId="1BF4B4B6" w14:textId="77777777" w:rsidR="00CE04A4" w:rsidRDefault="00CE04A4" w:rsidP="005E6897">
            <w:pPr>
              <w:rPr>
                <w:ins w:id="230" w:author="Nokia" w:date="2021-04-16T14:08:00Z"/>
                <w:lang w:eastAsia="zh-CN"/>
              </w:rPr>
            </w:pPr>
          </w:p>
        </w:tc>
      </w:tr>
      <w:tr w:rsidR="00690562" w14:paraId="2625A1A0" w14:textId="77777777" w:rsidTr="005E6897">
        <w:trPr>
          <w:ins w:id="231" w:author="Huawei" w:date="2021-04-19T17:14:00Z"/>
        </w:trPr>
        <w:tc>
          <w:tcPr>
            <w:tcW w:w="1980" w:type="dxa"/>
          </w:tcPr>
          <w:p w14:paraId="783D1A12" w14:textId="72E2B8A6" w:rsidR="00690562" w:rsidRDefault="00690562" w:rsidP="005E6897">
            <w:pPr>
              <w:rPr>
                <w:ins w:id="232" w:author="Huawei" w:date="2021-04-19T17:14:00Z"/>
                <w:rFonts w:eastAsiaTheme="minorEastAsia"/>
                <w:lang w:eastAsia="zh-CN"/>
              </w:rPr>
            </w:pPr>
            <w:ins w:id="233" w:author="Huawei" w:date="2021-04-19T17: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B1E1754" w14:textId="77777777" w:rsidR="00690562" w:rsidRDefault="00690562" w:rsidP="005E6897">
            <w:pPr>
              <w:rPr>
                <w:ins w:id="234" w:author="Huawei" w:date="2021-04-19T17:14:00Z"/>
                <w:lang w:eastAsia="zh-CN"/>
              </w:rPr>
            </w:pPr>
          </w:p>
        </w:tc>
        <w:tc>
          <w:tcPr>
            <w:tcW w:w="5950" w:type="dxa"/>
          </w:tcPr>
          <w:p w14:paraId="2C71D5D9" w14:textId="028CBB10" w:rsidR="00690562" w:rsidRDefault="00690562" w:rsidP="005E6897">
            <w:pPr>
              <w:rPr>
                <w:ins w:id="235" w:author="Huawei" w:date="2021-04-19T17:14:00Z"/>
                <w:lang w:eastAsia="zh-CN"/>
              </w:rPr>
            </w:pPr>
            <w:ins w:id="236" w:author="Huawei" w:date="2021-04-19T17:14:00Z">
              <w:r>
                <w:rPr>
                  <w:lang w:eastAsia="zh-CN"/>
                </w:rPr>
                <w:t>Both timer and UTC should be supported.</w:t>
              </w:r>
            </w:ins>
          </w:p>
        </w:tc>
      </w:tr>
      <w:tr w:rsidR="0014344E" w14:paraId="2E12678E" w14:textId="77777777" w:rsidTr="005E6897">
        <w:trPr>
          <w:ins w:id="237" w:author="mehmet izzet sağlam" w:date="2021-04-19T12:31:00Z"/>
        </w:trPr>
        <w:tc>
          <w:tcPr>
            <w:tcW w:w="1980" w:type="dxa"/>
          </w:tcPr>
          <w:p w14:paraId="3BCC6723" w14:textId="526B15F5" w:rsidR="0014344E" w:rsidRDefault="0014344E" w:rsidP="005E6897">
            <w:pPr>
              <w:rPr>
                <w:ins w:id="238" w:author="mehmet izzet sağlam" w:date="2021-04-19T12:31:00Z"/>
                <w:rFonts w:eastAsiaTheme="minorEastAsia"/>
                <w:lang w:eastAsia="zh-CN"/>
              </w:rPr>
            </w:pPr>
            <w:proofErr w:type="spellStart"/>
            <w:ins w:id="239" w:author="mehmet izzet sağlam" w:date="2021-04-19T12:31:00Z">
              <w:r>
                <w:rPr>
                  <w:rFonts w:eastAsiaTheme="minorEastAsia"/>
                  <w:lang w:eastAsia="zh-CN"/>
                </w:rPr>
                <w:t>Turkcell</w:t>
              </w:r>
              <w:proofErr w:type="spellEnd"/>
            </w:ins>
          </w:p>
        </w:tc>
        <w:tc>
          <w:tcPr>
            <w:tcW w:w="1701" w:type="dxa"/>
          </w:tcPr>
          <w:p w14:paraId="2B9D820F" w14:textId="26348613" w:rsidR="0014344E" w:rsidRDefault="0014344E" w:rsidP="005E6897">
            <w:pPr>
              <w:rPr>
                <w:ins w:id="240" w:author="mehmet izzet sağlam" w:date="2021-04-19T12:31:00Z"/>
                <w:lang w:eastAsia="zh-CN"/>
              </w:rPr>
            </w:pPr>
            <w:ins w:id="241" w:author="mehmet izzet sağlam" w:date="2021-04-19T12:31:00Z">
              <w:r>
                <w:rPr>
                  <w:lang w:eastAsia="zh-CN"/>
                </w:rPr>
                <w:t>a)</w:t>
              </w:r>
            </w:ins>
          </w:p>
        </w:tc>
        <w:tc>
          <w:tcPr>
            <w:tcW w:w="5950" w:type="dxa"/>
          </w:tcPr>
          <w:p w14:paraId="549332D8" w14:textId="77777777" w:rsidR="0014344E" w:rsidRDefault="0014344E" w:rsidP="005E6897">
            <w:pPr>
              <w:rPr>
                <w:ins w:id="242" w:author="mehmet izzet sağlam" w:date="2021-04-19T12:31:00Z"/>
                <w:lang w:eastAsia="zh-CN"/>
              </w:rPr>
            </w:pPr>
          </w:p>
        </w:tc>
      </w:tr>
      <w:tr w:rsidR="0013651D" w14:paraId="33E8B0AF" w14:textId="77777777" w:rsidTr="005E6897">
        <w:trPr>
          <w:ins w:id="243" w:author="myyun" w:date="2021-04-19T19:38:00Z"/>
        </w:trPr>
        <w:tc>
          <w:tcPr>
            <w:tcW w:w="1980" w:type="dxa"/>
          </w:tcPr>
          <w:p w14:paraId="1AB6A6D2" w14:textId="48D70F0C" w:rsidR="0013651D" w:rsidRPr="0013651D" w:rsidRDefault="0013651D" w:rsidP="005E6897">
            <w:pPr>
              <w:rPr>
                <w:ins w:id="244" w:author="myyun" w:date="2021-04-19T19:38:00Z"/>
                <w:rFonts w:eastAsia="Malgun Gothic"/>
                <w:lang w:eastAsia="ko-KR"/>
              </w:rPr>
            </w:pPr>
            <w:ins w:id="245" w:author="myyun" w:date="2021-04-19T19:38:00Z">
              <w:r>
                <w:rPr>
                  <w:rFonts w:eastAsia="Malgun Gothic" w:hint="eastAsia"/>
                  <w:lang w:eastAsia="ko-KR"/>
                </w:rPr>
                <w:t>E</w:t>
              </w:r>
              <w:r>
                <w:rPr>
                  <w:rFonts w:eastAsia="Malgun Gothic"/>
                  <w:lang w:eastAsia="ko-KR"/>
                </w:rPr>
                <w:t>TRI</w:t>
              </w:r>
            </w:ins>
          </w:p>
        </w:tc>
        <w:tc>
          <w:tcPr>
            <w:tcW w:w="1701" w:type="dxa"/>
          </w:tcPr>
          <w:p w14:paraId="6C2A98B5" w14:textId="657C8236" w:rsidR="0013651D" w:rsidRPr="0013651D" w:rsidRDefault="0013651D" w:rsidP="005E6897">
            <w:pPr>
              <w:rPr>
                <w:ins w:id="246" w:author="myyun" w:date="2021-04-19T19:38:00Z"/>
                <w:rFonts w:eastAsia="Malgun Gothic"/>
                <w:lang w:eastAsia="ko-KR"/>
              </w:rPr>
            </w:pPr>
            <w:ins w:id="247" w:author="myyun" w:date="2021-04-19T19:41:00Z">
              <w:r>
                <w:rPr>
                  <w:rFonts w:eastAsia="Malgun Gothic"/>
                  <w:lang w:eastAsia="ko-KR"/>
                </w:rPr>
                <w:t>-</w:t>
              </w:r>
            </w:ins>
          </w:p>
        </w:tc>
        <w:tc>
          <w:tcPr>
            <w:tcW w:w="5950" w:type="dxa"/>
          </w:tcPr>
          <w:p w14:paraId="39315077" w14:textId="260EFCE7" w:rsidR="0013651D" w:rsidRPr="0013651D" w:rsidRDefault="0013651D" w:rsidP="005E6897">
            <w:pPr>
              <w:rPr>
                <w:ins w:id="248" w:author="myyun" w:date="2021-04-19T19:38:00Z"/>
                <w:rFonts w:eastAsia="Malgun Gothic"/>
                <w:lang w:eastAsia="ko-KR"/>
              </w:rPr>
            </w:pPr>
            <w:ins w:id="249" w:author="myyun" w:date="2021-04-19T19:39:00Z">
              <w:r>
                <w:rPr>
                  <w:rFonts w:eastAsia="Malgun Gothic" w:hint="eastAsia"/>
                  <w:lang w:eastAsia="ko-KR"/>
                </w:rPr>
                <w:t>W</w:t>
              </w:r>
              <w:r>
                <w:rPr>
                  <w:rFonts w:eastAsia="Malgun Gothic"/>
                  <w:lang w:eastAsia="ko-KR"/>
                </w:rPr>
                <w:t xml:space="preserve">e </w:t>
              </w:r>
            </w:ins>
            <w:ins w:id="250" w:author="myyun" w:date="2021-04-19T19:41:00Z">
              <w:r w:rsidR="00E764E2">
                <w:rPr>
                  <w:rFonts w:eastAsia="Malgun Gothic"/>
                  <w:lang w:eastAsia="ko-KR"/>
                </w:rPr>
                <w:t xml:space="preserve">support in the form of </w:t>
              </w:r>
              <w:r>
                <w:rPr>
                  <w:rFonts w:eastAsia="Malgun Gothic"/>
                  <w:lang w:eastAsia="ko-KR"/>
                </w:rPr>
                <w:t>timer</w:t>
              </w:r>
              <w:r w:rsidR="00E764E2">
                <w:rPr>
                  <w:rFonts w:eastAsia="Malgun Gothic"/>
                  <w:lang w:eastAsia="ko-KR"/>
                </w:rPr>
                <w:t xml:space="preserve"> and UTC time.</w:t>
              </w:r>
            </w:ins>
            <w:ins w:id="251" w:author="myyun" w:date="2021-04-19T19:42:00Z">
              <w:r w:rsidR="00E764E2">
                <w:rPr>
                  <w:rFonts w:eastAsia="Malgun Gothic"/>
                  <w:lang w:eastAsia="ko-KR"/>
                </w:rPr>
                <w:t xml:space="preserve"> It’s ok to postpone the decision to Stage-3 discus</w:t>
              </w:r>
            </w:ins>
            <w:ins w:id="252" w:author="myyun" w:date="2021-04-19T19:43:00Z">
              <w:r w:rsidR="00E764E2">
                <w:rPr>
                  <w:rFonts w:eastAsia="Malgun Gothic"/>
                  <w:lang w:eastAsia="ko-KR"/>
                </w:rPr>
                <w:t>sion.</w:t>
              </w:r>
            </w:ins>
          </w:p>
        </w:tc>
      </w:tr>
      <w:tr w:rsidR="0016063B" w14:paraId="7984CC86" w14:textId="77777777" w:rsidTr="005E6897">
        <w:trPr>
          <w:ins w:id="253" w:author="Nicolas Chuberre" w:date="2021-04-19T15:12:00Z"/>
        </w:trPr>
        <w:tc>
          <w:tcPr>
            <w:tcW w:w="1980" w:type="dxa"/>
          </w:tcPr>
          <w:p w14:paraId="0A89F232" w14:textId="76A71C0D" w:rsidR="0016063B" w:rsidRDefault="0016063B" w:rsidP="005E6897">
            <w:pPr>
              <w:rPr>
                <w:ins w:id="254" w:author="Nicolas Chuberre" w:date="2021-04-19T15:12:00Z"/>
                <w:rFonts w:eastAsia="Malgun Gothic"/>
                <w:lang w:eastAsia="ko-KR"/>
              </w:rPr>
            </w:pPr>
            <w:ins w:id="255" w:author="Nicolas Chuberre" w:date="2021-04-19T15:12:00Z">
              <w:r>
                <w:rPr>
                  <w:rFonts w:eastAsia="Malgun Gothic"/>
                  <w:lang w:eastAsia="ko-KR"/>
                </w:rPr>
                <w:t>Thales</w:t>
              </w:r>
            </w:ins>
          </w:p>
        </w:tc>
        <w:tc>
          <w:tcPr>
            <w:tcW w:w="1701" w:type="dxa"/>
          </w:tcPr>
          <w:p w14:paraId="691D121F" w14:textId="03EC03CE" w:rsidR="0016063B" w:rsidRDefault="0016063B" w:rsidP="005E6897">
            <w:pPr>
              <w:rPr>
                <w:ins w:id="256" w:author="Nicolas Chuberre" w:date="2021-04-19T15:12:00Z"/>
                <w:rFonts w:eastAsia="Malgun Gothic"/>
                <w:lang w:eastAsia="ko-KR"/>
              </w:rPr>
            </w:pPr>
            <w:ins w:id="257" w:author="Nicolas Chuberre" w:date="2021-04-19T15:12:00Z">
              <w:r>
                <w:rPr>
                  <w:rFonts w:eastAsia="Malgun Gothic"/>
                  <w:lang w:eastAsia="ko-KR"/>
                </w:rPr>
                <w:t>a)</w:t>
              </w:r>
            </w:ins>
          </w:p>
        </w:tc>
        <w:tc>
          <w:tcPr>
            <w:tcW w:w="5950" w:type="dxa"/>
          </w:tcPr>
          <w:p w14:paraId="1B4D24AD" w14:textId="77777777" w:rsidR="0016063B" w:rsidRDefault="0016063B" w:rsidP="005E6897">
            <w:pPr>
              <w:rPr>
                <w:ins w:id="258" w:author="Nicolas Chuberre" w:date="2021-04-19T15:12:00Z"/>
                <w:rFonts w:eastAsia="Malgun Gothic"/>
                <w:lang w:eastAsia="ko-KR"/>
              </w:rPr>
            </w:pPr>
          </w:p>
        </w:tc>
      </w:tr>
      <w:tr w:rsidR="005854E0" w14:paraId="195AA98E" w14:textId="77777777" w:rsidTr="005E6897">
        <w:trPr>
          <w:ins w:id="259" w:author="Das, Shashikala H (US)" w:date="2021-04-19T09:43:00Z"/>
        </w:trPr>
        <w:tc>
          <w:tcPr>
            <w:tcW w:w="1980" w:type="dxa"/>
          </w:tcPr>
          <w:p w14:paraId="789F6B4F" w14:textId="777DED44" w:rsidR="005854E0" w:rsidRDefault="005854E0" w:rsidP="005E6897">
            <w:pPr>
              <w:rPr>
                <w:ins w:id="260" w:author="Das, Shashikala H (US)" w:date="2021-04-19T09:43:00Z"/>
                <w:rFonts w:eastAsia="Malgun Gothic"/>
                <w:lang w:eastAsia="ko-KR"/>
              </w:rPr>
            </w:pPr>
            <w:ins w:id="261" w:author="Das, Shashikala H (US)" w:date="2021-04-19T09:43:00Z">
              <w:r>
                <w:rPr>
                  <w:rFonts w:eastAsia="Malgun Gothic"/>
                  <w:lang w:eastAsia="ko-KR"/>
                </w:rPr>
                <w:t>Lockheed Martin</w:t>
              </w:r>
            </w:ins>
          </w:p>
        </w:tc>
        <w:tc>
          <w:tcPr>
            <w:tcW w:w="1701" w:type="dxa"/>
          </w:tcPr>
          <w:p w14:paraId="16E4B0CF" w14:textId="190DAEE3" w:rsidR="005854E0" w:rsidRPr="005854E0" w:rsidRDefault="005854E0" w:rsidP="005854E0">
            <w:pPr>
              <w:pStyle w:val="ListParagraph"/>
              <w:numPr>
                <w:ilvl w:val="0"/>
                <w:numId w:val="20"/>
              </w:numPr>
              <w:rPr>
                <w:ins w:id="262" w:author="Das, Shashikala H (US)" w:date="2021-04-19T09:43:00Z"/>
                <w:rFonts w:eastAsia="Malgun Gothic"/>
                <w:lang w:eastAsia="ko-KR"/>
              </w:rPr>
            </w:pPr>
          </w:p>
        </w:tc>
        <w:tc>
          <w:tcPr>
            <w:tcW w:w="5950" w:type="dxa"/>
          </w:tcPr>
          <w:p w14:paraId="5E5FB975" w14:textId="027D0762" w:rsidR="005854E0" w:rsidRDefault="005854E0" w:rsidP="005E6897">
            <w:pPr>
              <w:rPr>
                <w:ins w:id="263" w:author="Das, Shashikala H (US)" w:date="2021-04-19T09:43:00Z"/>
                <w:rFonts w:eastAsia="Malgun Gothic"/>
                <w:lang w:eastAsia="ko-KR"/>
              </w:rPr>
            </w:pPr>
            <w:ins w:id="264" w:author="Das, Shashikala H (US)" w:date="2021-04-19T09:44:00Z">
              <w:r>
                <w:rPr>
                  <w:lang w:eastAsia="zh-CN"/>
                </w:rPr>
                <w:t>Timer implementation is simpler</w:t>
              </w:r>
            </w:ins>
          </w:p>
        </w:tc>
      </w:tr>
    </w:tbl>
    <w:p w14:paraId="2F6C0EB7" w14:textId="77777777" w:rsidR="00CE04A4" w:rsidRDefault="00CE04A4" w:rsidP="00CE04A4">
      <w:pPr>
        <w:rPr>
          <w:ins w:id="265" w:author="Nokia" w:date="2021-04-16T13:41:00Z"/>
        </w:rPr>
      </w:pPr>
    </w:p>
    <w:p w14:paraId="7D0DA4D9" w14:textId="4CE2292E" w:rsidR="005657CB" w:rsidRDefault="005657CB" w:rsidP="005657CB">
      <w:pPr>
        <w:pStyle w:val="Heading2"/>
        <w:rPr>
          <w:ins w:id="266" w:author="Nokia" w:date="2021-04-16T13:44:00Z"/>
        </w:rPr>
      </w:pPr>
      <w:ins w:id="267" w:author="Nokia" w:date="2021-04-16T13:44:00Z">
        <w:r>
          <w:t xml:space="preserve">4.2 </w:t>
        </w:r>
      </w:ins>
      <w:ins w:id="268" w:author="Nokia" w:date="2021-04-16T13:45:00Z">
        <w:r w:rsidR="00E35F24">
          <w:tab/>
        </w:r>
      </w:ins>
      <w:ins w:id="269" w:author="Nokia" w:date="2021-04-16T13:44:00Z">
        <w:r>
          <w:t>Location-related proposals</w:t>
        </w:r>
      </w:ins>
    </w:p>
    <w:p w14:paraId="2AB14228" w14:textId="20D4948D" w:rsidR="005657CB" w:rsidRDefault="005657CB" w:rsidP="005657CB">
      <w:pPr>
        <w:rPr>
          <w:ins w:id="270" w:author="Nokia" w:date="2021-04-16T13:53:00Z"/>
        </w:rPr>
      </w:pPr>
      <w:ins w:id="271" w:author="Nokia" w:date="2021-04-16T13:44:00Z">
        <w:r>
          <w:t>Based on the concerns expressed via e-mail after Phase-1, we want to rediscuss Proposal 2 from [3].</w:t>
        </w:r>
      </w:ins>
      <w:ins w:id="272" w:author="Nokia" w:date="2021-04-16T13:45:00Z">
        <w:r w:rsidR="00E35F24">
          <w:t xml:space="preserve"> To refresh everyone’s memory, </w:t>
        </w:r>
      </w:ins>
      <w:ins w:id="273" w:author="Nokia" w:date="2021-04-16T13:52:00Z">
        <w:r w:rsidR="00195121">
          <w:t>Proposal 2 was as follows:</w:t>
        </w:r>
      </w:ins>
    </w:p>
    <w:p w14:paraId="23E730BB" w14:textId="77777777" w:rsidR="00195121" w:rsidRDefault="00195121" w:rsidP="00195121">
      <w:pPr>
        <w:rPr>
          <w:ins w:id="274" w:author="Nokia" w:date="2021-04-16T13:53:00Z"/>
          <w:b/>
          <w:bCs/>
        </w:rPr>
      </w:pPr>
      <w:ins w:id="275"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76" w:author="Nokia" w:date="2021-04-16T13:53:00Z"/>
        </w:rPr>
      </w:pPr>
      <w:ins w:id="277"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78" w:author="Nokia" w:date="2021-04-16T13:53:00Z"/>
        </w:trPr>
        <w:tc>
          <w:tcPr>
            <w:tcW w:w="9631" w:type="dxa"/>
            <w:gridSpan w:val="3"/>
          </w:tcPr>
          <w:p w14:paraId="10282DF6" w14:textId="1FA53A40" w:rsidR="00195121" w:rsidRDefault="00195121" w:rsidP="005E6897">
            <w:pPr>
              <w:rPr>
                <w:ins w:id="279" w:author="Nokia" w:date="2021-04-16T13:53:00Z"/>
                <w:b/>
              </w:rPr>
            </w:pPr>
            <w:ins w:id="280" w:author="Nokia" w:date="2021-04-16T13:53:00Z">
              <w:r>
                <w:rPr>
                  <w:b/>
                </w:rPr>
                <w:t>Question 4-</w:t>
              </w:r>
            </w:ins>
            <w:ins w:id="281" w:author="Nokia" w:date="2021-04-16T14:08:00Z">
              <w:r w:rsidR="00CE04A4">
                <w:rPr>
                  <w:b/>
                </w:rPr>
                <w:t>3</w:t>
              </w:r>
            </w:ins>
            <w:ins w:id="282" w:author="Nokia" w:date="2021-04-16T13:53:00Z">
              <w:r>
                <w:rPr>
                  <w:b/>
                </w:rPr>
                <w:t xml:space="preserve">: </w:t>
              </w:r>
            </w:ins>
            <w:ins w:id="283" w:author="Nokia" w:date="2021-04-16T13:54:00Z">
              <w:r>
                <w:rPr>
                  <w:b/>
                </w:rPr>
                <w:t xml:space="preserve">Do you agree </w:t>
              </w:r>
              <w:r w:rsidRPr="000F06EF">
                <w:rPr>
                  <w:b/>
                  <w:bCs/>
                </w:rPr>
                <w:t xml:space="preserve">location information in CHO triggering condition </w:t>
              </w:r>
            </w:ins>
            <w:ins w:id="284" w:author="Nokia" w:date="2021-04-16T13:55:00Z">
              <w:r>
                <w:rPr>
                  <w:b/>
                  <w:bCs/>
                </w:rPr>
                <w:t>defined as</w:t>
              </w:r>
            </w:ins>
            <w:ins w:id="285" w:author="Nokia" w:date="2021-04-16T13:54:00Z">
              <w:r w:rsidRPr="000F06EF">
                <w:rPr>
                  <w:b/>
                  <w:bCs/>
                </w:rPr>
                <w:t xml:space="preserve"> the distance between the UE and the satellite does not work in intra-satellite </w:t>
              </w:r>
            </w:ins>
            <w:ins w:id="286" w:author="Nokia" w:date="2021-04-16T13:55:00Z">
              <w:r>
                <w:rPr>
                  <w:b/>
                  <w:bCs/>
                </w:rPr>
                <w:t xml:space="preserve">handover </w:t>
              </w:r>
            </w:ins>
            <w:ins w:id="287" w:author="Nokia" w:date="2021-04-16T13:54:00Z">
              <w:r w:rsidRPr="000F06EF">
                <w:rPr>
                  <w:b/>
                  <w:bCs/>
                </w:rPr>
                <w:t>scenarios</w:t>
              </w:r>
            </w:ins>
            <w:ins w:id="288" w:author="Nokia" w:date="2021-04-16T13:55:00Z">
              <w:r>
                <w:rPr>
                  <w:b/>
                  <w:bCs/>
                </w:rPr>
                <w:t>?</w:t>
              </w:r>
            </w:ins>
          </w:p>
        </w:tc>
      </w:tr>
      <w:tr w:rsidR="00195121" w14:paraId="13F124AF" w14:textId="77777777" w:rsidTr="005E6897">
        <w:trPr>
          <w:ins w:id="289" w:author="Nokia" w:date="2021-04-16T13:53:00Z"/>
        </w:trPr>
        <w:tc>
          <w:tcPr>
            <w:tcW w:w="1980" w:type="dxa"/>
          </w:tcPr>
          <w:p w14:paraId="4397D209" w14:textId="77777777" w:rsidR="00195121" w:rsidRDefault="00195121" w:rsidP="005E6897">
            <w:pPr>
              <w:jc w:val="center"/>
              <w:rPr>
                <w:ins w:id="290" w:author="Nokia" w:date="2021-04-16T13:53:00Z"/>
                <w:b/>
              </w:rPr>
            </w:pPr>
            <w:ins w:id="291" w:author="Nokia" w:date="2021-04-16T13:53:00Z">
              <w:r>
                <w:rPr>
                  <w:b/>
                </w:rPr>
                <w:t>Company</w:t>
              </w:r>
            </w:ins>
          </w:p>
        </w:tc>
        <w:tc>
          <w:tcPr>
            <w:tcW w:w="1701" w:type="dxa"/>
          </w:tcPr>
          <w:p w14:paraId="32618CFF" w14:textId="77777777" w:rsidR="00195121" w:rsidRDefault="00195121" w:rsidP="005E6897">
            <w:pPr>
              <w:jc w:val="center"/>
              <w:rPr>
                <w:ins w:id="292" w:author="Nokia" w:date="2021-04-16T13:53:00Z"/>
                <w:b/>
              </w:rPr>
            </w:pPr>
            <w:ins w:id="293" w:author="Nokia" w:date="2021-04-16T13:53:00Z">
              <w:r>
                <w:rPr>
                  <w:b/>
                </w:rPr>
                <w:t>Answer</w:t>
              </w:r>
            </w:ins>
          </w:p>
        </w:tc>
        <w:tc>
          <w:tcPr>
            <w:tcW w:w="5950" w:type="dxa"/>
          </w:tcPr>
          <w:p w14:paraId="636AD16D" w14:textId="08D5D383" w:rsidR="00195121" w:rsidRDefault="00195121" w:rsidP="005E6897">
            <w:pPr>
              <w:jc w:val="center"/>
              <w:rPr>
                <w:ins w:id="294" w:author="Nokia" w:date="2021-04-16T13:53:00Z"/>
                <w:b/>
              </w:rPr>
            </w:pPr>
            <w:ins w:id="295" w:author="Nokia" w:date="2021-04-16T13:54:00Z">
              <w:r>
                <w:rPr>
                  <w:b/>
                </w:rPr>
                <w:t>Comments</w:t>
              </w:r>
            </w:ins>
          </w:p>
        </w:tc>
      </w:tr>
      <w:tr w:rsidR="00195121" w14:paraId="09BA20BA" w14:textId="77777777" w:rsidTr="005E6897">
        <w:trPr>
          <w:ins w:id="296" w:author="Nokia" w:date="2021-04-16T13:53:00Z"/>
        </w:trPr>
        <w:tc>
          <w:tcPr>
            <w:tcW w:w="1980" w:type="dxa"/>
          </w:tcPr>
          <w:p w14:paraId="2518F823" w14:textId="65819720" w:rsidR="00195121" w:rsidRDefault="003B05BC" w:rsidP="005E6897">
            <w:pPr>
              <w:rPr>
                <w:ins w:id="297" w:author="Nokia" w:date="2021-04-16T13:53:00Z"/>
                <w:lang w:eastAsia="zh-CN"/>
              </w:rPr>
            </w:pPr>
            <w:ins w:id="298" w:author="Nishith Tripathi" w:date="2021-04-18T17:50:00Z">
              <w:r>
                <w:rPr>
                  <w:lang w:eastAsia="zh-CN"/>
                </w:rPr>
                <w:t>Samsung</w:t>
              </w:r>
            </w:ins>
          </w:p>
        </w:tc>
        <w:tc>
          <w:tcPr>
            <w:tcW w:w="1701" w:type="dxa"/>
          </w:tcPr>
          <w:p w14:paraId="49F410C9" w14:textId="44A2763E" w:rsidR="00195121" w:rsidRDefault="003B05BC" w:rsidP="003B05BC">
            <w:pPr>
              <w:rPr>
                <w:ins w:id="299" w:author="Nokia" w:date="2021-04-16T13:53:00Z"/>
                <w:lang w:eastAsia="zh-CN"/>
              </w:rPr>
            </w:pPr>
            <w:ins w:id="300" w:author="Nishith Tripathi" w:date="2021-04-18T17:52:00Z">
              <w:r>
                <w:rPr>
                  <w:lang w:eastAsia="zh-CN"/>
                </w:rPr>
                <w:t xml:space="preserve">Yes with </w:t>
              </w:r>
            </w:ins>
            <w:ins w:id="301" w:author="Nishith Tripathi" w:date="2021-04-18T17:50:00Z">
              <w:r>
                <w:rPr>
                  <w:lang w:eastAsia="zh-CN"/>
                </w:rPr>
                <w:t>comment</w:t>
              </w:r>
            </w:ins>
          </w:p>
        </w:tc>
        <w:tc>
          <w:tcPr>
            <w:tcW w:w="5950" w:type="dxa"/>
          </w:tcPr>
          <w:p w14:paraId="3334C018" w14:textId="4BAB78B4" w:rsidR="00195121" w:rsidRDefault="003B05BC" w:rsidP="003B05BC">
            <w:pPr>
              <w:rPr>
                <w:ins w:id="302" w:author="Nokia" w:date="2021-04-16T13:53:00Z"/>
                <w:b/>
                <w:lang w:eastAsia="zh-CN"/>
              </w:rPr>
            </w:pPr>
            <w:ins w:id="303" w:author="Nishith Tripathi" w:date="2021-04-18T17:53:00Z">
              <w:r>
                <w:rPr>
                  <w:b/>
                  <w:lang w:eastAsia="zh-CN"/>
                </w:rPr>
                <w:t xml:space="preserve">Yes- if we simply observe the UE-satellite distance where a </w:t>
              </w:r>
              <w:proofErr w:type="spellStart"/>
              <w:r>
                <w:rPr>
                  <w:b/>
                  <w:lang w:eastAsia="zh-CN"/>
                </w:rPr>
                <w:t>neighbor</w:t>
              </w:r>
              <w:proofErr w:type="spellEnd"/>
              <w:r>
                <w:rPr>
                  <w:b/>
                  <w:lang w:eastAsia="zh-CN"/>
                </w:rPr>
                <w:t xml:space="preserve"> cell belongs to the same satellite as the serving cell, such distance would</w:t>
              </w:r>
            </w:ins>
            <w:ins w:id="304" w:author="Nishith Tripathi" w:date="2021-04-18T17:54:00Z">
              <w:r>
                <w:rPr>
                  <w:b/>
                  <w:lang w:eastAsia="zh-CN"/>
                </w:rPr>
                <w:t xml:space="preserve"> be unhelpful as a trigger. </w:t>
              </w:r>
            </w:ins>
            <w:ins w:id="305" w:author="Nishith Tripathi" w:date="2021-04-18T17:50:00Z">
              <w:r>
                <w:rPr>
                  <w:b/>
                  <w:lang w:eastAsia="zh-CN"/>
                </w:rPr>
                <w:t xml:space="preserve">The NTN solution should work for all scenario: intra-satellite and inter-satellite. All types of beams: Earth-fixed, quasi-Earth-fixed, and Earth-moving </w:t>
              </w:r>
            </w:ins>
            <w:ins w:id="306" w:author="Nishith Tripathi" w:date="2021-04-18T17:51:00Z">
              <w:r>
                <w:rPr>
                  <w:b/>
                  <w:lang w:eastAsia="zh-CN"/>
                </w:rPr>
                <w:t xml:space="preserve">beams. </w:t>
              </w:r>
            </w:ins>
            <w:ins w:id="307" w:author="Nishith Tripathi" w:date="2021-04-18T17:54:00Z">
              <w:r>
                <w:rPr>
                  <w:b/>
                  <w:lang w:eastAsia="zh-CN"/>
                </w:rPr>
                <w:t>For the location-based trigger, w</w:t>
              </w:r>
            </w:ins>
            <w:ins w:id="308" w:author="Nishith Tripathi" w:date="2021-04-18T17:51:00Z">
              <w:r>
                <w:rPr>
                  <w:b/>
                  <w:lang w:eastAsia="zh-CN"/>
                </w:rPr>
                <w:t xml:space="preserve">e prefer distance between the UE and the </w:t>
              </w:r>
              <w:proofErr w:type="spellStart"/>
              <w:r>
                <w:rPr>
                  <w:b/>
                  <w:lang w:eastAsia="zh-CN"/>
                </w:rPr>
                <w:t>center</w:t>
              </w:r>
              <w:proofErr w:type="spellEnd"/>
              <w:r>
                <w:rPr>
                  <w:b/>
                  <w:lang w:eastAsia="zh-CN"/>
                </w:rPr>
                <w:t xml:space="preserve"> of the serving cell as one of the useful triggers. </w:t>
              </w:r>
            </w:ins>
          </w:p>
        </w:tc>
      </w:tr>
      <w:tr w:rsidR="003F7D6D" w14:paraId="5386E4C6" w14:textId="77777777" w:rsidTr="005E6897">
        <w:trPr>
          <w:ins w:id="309" w:author="Nokia" w:date="2021-04-16T13:53:00Z"/>
        </w:trPr>
        <w:tc>
          <w:tcPr>
            <w:tcW w:w="1980" w:type="dxa"/>
          </w:tcPr>
          <w:p w14:paraId="44864867" w14:textId="6FE5C8DF" w:rsidR="003F7D6D" w:rsidRDefault="003F7D6D" w:rsidP="003F7D6D">
            <w:pPr>
              <w:rPr>
                <w:ins w:id="310" w:author="Nokia" w:date="2021-04-16T13:53:00Z"/>
                <w:lang w:eastAsia="zh-CN"/>
              </w:rPr>
            </w:pPr>
            <w:ins w:id="311"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312" w:author="Nokia" w:date="2021-04-16T13:53:00Z"/>
                <w:lang w:eastAsia="zh-CN"/>
              </w:rPr>
            </w:pPr>
            <w:ins w:id="313"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314" w:author="Nokia" w:date="2021-04-16T13:53:00Z"/>
                <w:lang w:eastAsia="zh-CN"/>
              </w:rPr>
            </w:pPr>
            <w:ins w:id="315"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316" w:author="Nokia" w:date="2021-04-16T13:53:00Z"/>
        </w:trPr>
        <w:tc>
          <w:tcPr>
            <w:tcW w:w="1980" w:type="dxa"/>
          </w:tcPr>
          <w:p w14:paraId="79035366" w14:textId="66ADA21E" w:rsidR="00195121" w:rsidRDefault="002B307F" w:rsidP="005E6897">
            <w:pPr>
              <w:rPr>
                <w:ins w:id="317" w:author="Nokia" w:date="2021-04-16T13:53:00Z"/>
                <w:lang w:eastAsia="zh-CN"/>
              </w:rPr>
            </w:pPr>
            <w:ins w:id="318"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319" w:author="Nokia" w:date="2021-04-16T13:53:00Z"/>
                <w:lang w:eastAsia="zh-CN"/>
              </w:rPr>
            </w:pPr>
            <w:ins w:id="320"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21" w:author="Nokia" w:date="2021-04-16T13:53:00Z"/>
                <w:lang w:eastAsia="zh-CN"/>
              </w:rPr>
            </w:pPr>
            <w:ins w:id="322"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23" w:author="Xiaomi-Xiongyi" w:date="2021-04-19T15:12:00Z">
              <w:r w:rsidR="00725566">
                <w:rPr>
                  <w:lang w:val="en-US" w:eastAsia="zh-CN"/>
                </w:rPr>
                <w:t xml:space="preserve">Agree with Samsung, </w:t>
              </w:r>
            </w:ins>
            <w:ins w:id="324" w:author="Xiaomi-Xiongyi" w:date="2021-04-19T15:13:00Z">
              <w:r w:rsidR="00725566">
                <w:rPr>
                  <w:lang w:val="en-US" w:eastAsia="zh-CN"/>
                </w:rPr>
                <w:t>lo</w:t>
              </w:r>
              <w:r w:rsidR="00A73CA5">
                <w:rPr>
                  <w:lang w:val="en-US" w:eastAsia="zh-CN"/>
                </w:rPr>
                <w:t xml:space="preserve">cation </w:t>
              </w:r>
            </w:ins>
            <w:ins w:id="325" w:author="Xiaomi-Xiongyi" w:date="2021-04-19T15:29:00Z">
              <w:r w:rsidR="00A73CA5">
                <w:rPr>
                  <w:lang w:val="en-US" w:eastAsia="zh-CN"/>
                </w:rPr>
                <w:t xml:space="preserve">info </w:t>
              </w:r>
            </w:ins>
            <w:ins w:id="326" w:author="Xiaomi-Xiongyi" w:date="2021-04-19T15:30:00Z">
              <w:r w:rsidR="00A73CA5">
                <w:rPr>
                  <w:lang w:val="en-US" w:eastAsia="zh-CN"/>
                </w:rPr>
                <w:t>in</w:t>
              </w:r>
            </w:ins>
            <w:ins w:id="327" w:author="Xiaomi-Xiongyi" w:date="2021-04-19T15:29:00Z">
              <w:r w:rsidR="00A73CA5">
                <w:rPr>
                  <w:lang w:val="en-US" w:eastAsia="zh-CN"/>
                </w:rPr>
                <w:t xml:space="preserve"> </w:t>
              </w:r>
            </w:ins>
            <w:ins w:id="328" w:author="Xiaomi-Xiongyi" w:date="2021-04-19T15:30:00Z">
              <w:r w:rsidR="00A73CA5">
                <w:rPr>
                  <w:lang w:val="en-US" w:eastAsia="zh-CN"/>
                </w:rPr>
                <w:t>CHO triggering</w:t>
              </w:r>
            </w:ins>
            <w:ins w:id="329"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330"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31" w:author="Xiaomi-Xiongyi" w:date="2021-04-19T15:15:00Z">
              <w:r w:rsidR="00F63D99">
                <w:rPr>
                  <w:lang w:val="en-US" w:eastAsia="zh-CN"/>
                </w:rPr>
                <w:t>the distance between UE and cell center.</w:t>
              </w:r>
            </w:ins>
            <w:ins w:id="332" w:author="Xiaomi-Xiongyi" w:date="2021-04-19T15:14:00Z">
              <w:r w:rsidR="00F63D99">
                <w:rPr>
                  <w:lang w:val="en-US" w:eastAsia="zh-CN"/>
                </w:rPr>
                <w:t xml:space="preserve"> </w:t>
              </w:r>
            </w:ins>
          </w:p>
        </w:tc>
      </w:tr>
      <w:tr w:rsidR="00195121" w14:paraId="09E297E7" w14:textId="77777777" w:rsidTr="005E6897">
        <w:trPr>
          <w:ins w:id="333" w:author="Nokia" w:date="2021-04-16T13:53:00Z"/>
        </w:trPr>
        <w:tc>
          <w:tcPr>
            <w:tcW w:w="1980" w:type="dxa"/>
          </w:tcPr>
          <w:p w14:paraId="132DC30F" w14:textId="042D829F" w:rsidR="00195121" w:rsidRDefault="001906C8" w:rsidP="005E6897">
            <w:pPr>
              <w:rPr>
                <w:ins w:id="334" w:author="Nokia" w:date="2021-04-16T13:53:00Z"/>
                <w:rFonts w:eastAsiaTheme="minorEastAsia"/>
                <w:lang w:eastAsia="zh-CN"/>
              </w:rPr>
            </w:pPr>
            <w:ins w:id="335"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36" w:author="Nokia" w:date="2021-04-16T13:53:00Z"/>
                <w:lang w:eastAsia="zh-CN"/>
              </w:rPr>
            </w:pPr>
            <w:ins w:id="337"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38" w:author="Nokia" w:date="2021-04-16T13:53:00Z"/>
                <w:lang w:eastAsia="zh-CN"/>
              </w:rPr>
            </w:pPr>
            <w:ins w:id="339"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340" w:author="Huawei" w:date="2021-04-19T17:15:00Z"/>
        </w:trPr>
        <w:tc>
          <w:tcPr>
            <w:tcW w:w="1980" w:type="dxa"/>
          </w:tcPr>
          <w:p w14:paraId="50E249AC" w14:textId="76F66836" w:rsidR="00690562" w:rsidRDefault="00690562" w:rsidP="005E6897">
            <w:pPr>
              <w:rPr>
                <w:ins w:id="341" w:author="Huawei" w:date="2021-04-19T17:15:00Z"/>
                <w:rFonts w:eastAsiaTheme="minorEastAsia"/>
                <w:lang w:eastAsia="zh-CN"/>
              </w:rPr>
            </w:pPr>
            <w:ins w:id="342" w:author="Huawei" w:date="2021-04-19T17: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4313AC2" w14:textId="1C43A966" w:rsidR="00690562" w:rsidRDefault="00690562" w:rsidP="005E6897">
            <w:pPr>
              <w:rPr>
                <w:ins w:id="343" w:author="Huawei" w:date="2021-04-19T17:15:00Z"/>
                <w:lang w:eastAsia="zh-CN"/>
              </w:rPr>
            </w:pPr>
            <w:ins w:id="344"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45" w:author="Huawei" w:date="2021-04-19T17:15:00Z"/>
                <w:lang w:eastAsia="zh-CN"/>
              </w:rPr>
            </w:pPr>
            <w:ins w:id="346" w:author="Huawei" w:date="2021-04-19T17:16:00Z">
              <w:r>
                <w:rPr>
                  <w:lang w:eastAsia="zh-CN"/>
                </w:rPr>
                <w:t>Same view as Oppo.</w:t>
              </w:r>
            </w:ins>
          </w:p>
        </w:tc>
      </w:tr>
      <w:tr w:rsidR="0014344E" w14:paraId="5198E16E" w14:textId="77777777" w:rsidTr="005E6897">
        <w:trPr>
          <w:ins w:id="347" w:author="mehmet izzet sağlam" w:date="2021-04-19T12:30:00Z"/>
        </w:trPr>
        <w:tc>
          <w:tcPr>
            <w:tcW w:w="1980" w:type="dxa"/>
          </w:tcPr>
          <w:p w14:paraId="407ABA9A" w14:textId="63CDD4CC" w:rsidR="0014344E" w:rsidRDefault="0014344E" w:rsidP="005E6897">
            <w:pPr>
              <w:rPr>
                <w:ins w:id="348" w:author="mehmet izzet sağlam" w:date="2021-04-19T12:30:00Z"/>
                <w:rFonts w:eastAsiaTheme="minorEastAsia"/>
                <w:lang w:eastAsia="zh-CN"/>
              </w:rPr>
            </w:pPr>
            <w:proofErr w:type="spellStart"/>
            <w:ins w:id="349" w:author="mehmet izzet sağlam" w:date="2021-04-19T12:30:00Z">
              <w:r>
                <w:rPr>
                  <w:rFonts w:eastAsiaTheme="minorEastAsia"/>
                  <w:lang w:eastAsia="zh-CN"/>
                </w:rPr>
                <w:lastRenderedPageBreak/>
                <w:t>Turkcell</w:t>
              </w:r>
              <w:proofErr w:type="spellEnd"/>
            </w:ins>
          </w:p>
        </w:tc>
        <w:tc>
          <w:tcPr>
            <w:tcW w:w="1701" w:type="dxa"/>
          </w:tcPr>
          <w:p w14:paraId="3F558781" w14:textId="562CB445" w:rsidR="0014344E" w:rsidRDefault="0014344E" w:rsidP="005E6897">
            <w:pPr>
              <w:rPr>
                <w:ins w:id="350" w:author="mehmet izzet sağlam" w:date="2021-04-19T12:30:00Z"/>
                <w:lang w:eastAsia="zh-CN"/>
              </w:rPr>
            </w:pPr>
            <w:ins w:id="351" w:author="mehmet izzet sağlam" w:date="2021-04-19T12:30:00Z">
              <w:r>
                <w:rPr>
                  <w:lang w:eastAsia="zh-CN"/>
                </w:rPr>
                <w:t>Yes with comments</w:t>
              </w:r>
            </w:ins>
          </w:p>
        </w:tc>
        <w:tc>
          <w:tcPr>
            <w:tcW w:w="5950" w:type="dxa"/>
          </w:tcPr>
          <w:p w14:paraId="4F3C265F" w14:textId="69DBAF1A" w:rsidR="0014344E" w:rsidRDefault="0014344E" w:rsidP="005E6897">
            <w:pPr>
              <w:rPr>
                <w:ins w:id="352" w:author="mehmet izzet sağlam" w:date="2021-04-19T12:30:00Z"/>
                <w:lang w:eastAsia="zh-CN"/>
              </w:rPr>
            </w:pPr>
            <w:ins w:id="353" w:author="mehmet izzet sağlam" w:date="2021-04-19T12:30:00Z">
              <w:r>
                <w:rPr>
                  <w:lang w:eastAsia="zh-CN"/>
                </w:rPr>
                <w:t>W</w:t>
              </w:r>
            </w:ins>
            <w:ins w:id="354" w:author="mehmet izzet sağlam" w:date="2021-04-19T12:31:00Z">
              <w:r>
                <w:rPr>
                  <w:lang w:eastAsia="zh-CN"/>
                </w:rPr>
                <w:t>e agree with Samsung</w:t>
              </w:r>
            </w:ins>
          </w:p>
        </w:tc>
      </w:tr>
      <w:tr w:rsidR="00E764E2" w14:paraId="64CA46A7" w14:textId="77777777" w:rsidTr="005E6897">
        <w:trPr>
          <w:ins w:id="355" w:author="myyun" w:date="2021-04-19T19:43:00Z"/>
        </w:trPr>
        <w:tc>
          <w:tcPr>
            <w:tcW w:w="1980" w:type="dxa"/>
          </w:tcPr>
          <w:p w14:paraId="6414CEFF" w14:textId="35B1066D" w:rsidR="00E764E2" w:rsidRPr="00E764E2" w:rsidRDefault="00E764E2" w:rsidP="005E6897">
            <w:pPr>
              <w:rPr>
                <w:ins w:id="356" w:author="myyun" w:date="2021-04-19T19:43:00Z"/>
                <w:rFonts w:eastAsia="Malgun Gothic"/>
                <w:lang w:eastAsia="ko-KR"/>
              </w:rPr>
            </w:pPr>
            <w:ins w:id="357" w:author="myyun" w:date="2021-04-19T19:43:00Z">
              <w:r>
                <w:rPr>
                  <w:rFonts w:eastAsia="Malgun Gothic" w:hint="eastAsia"/>
                  <w:lang w:eastAsia="ko-KR"/>
                </w:rPr>
                <w:t>E</w:t>
              </w:r>
              <w:r>
                <w:rPr>
                  <w:rFonts w:eastAsia="Malgun Gothic"/>
                  <w:lang w:eastAsia="ko-KR"/>
                </w:rPr>
                <w:t>TRI</w:t>
              </w:r>
            </w:ins>
          </w:p>
        </w:tc>
        <w:tc>
          <w:tcPr>
            <w:tcW w:w="1701" w:type="dxa"/>
          </w:tcPr>
          <w:p w14:paraId="0D55F431" w14:textId="7A701BCC" w:rsidR="00E764E2" w:rsidRPr="00CE5569" w:rsidRDefault="00CE5569" w:rsidP="005E6897">
            <w:pPr>
              <w:rPr>
                <w:ins w:id="358" w:author="myyun" w:date="2021-04-19T19:43:00Z"/>
                <w:rFonts w:eastAsia="Malgun Gothic"/>
                <w:lang w:eastAsia="ko-KR"/>
              </w:rPr>
            </w:pPr>
            <w:ins w:id="359" w:author="myyun" w:date="2021-04-19T19:44:00Z">
              <w:r>
                <w:rPr>
                  <w:rFonts w:eastAsia="Malgun Gothic" w:hint="eastAsia"/>
                  <w:lang w:eastAsia="ko-KR"/>
                </w:rPr>
                <w:t>Y</w:t>
              </w:r>
              <w:r>
                <w:rPr>
                  <w:rFonts w:eastAsia="Malgun Gothic"/>
                  <w:lang w:eastAsia="ko-KR"/>
                </w:rPr>
                <w:t>es</w:t>
              </w:r>
            </w:ins>
          </w:p>
        </w:tc>
        <w:tc>
          <w:tcPr>
            <w:tcW w:w="5950" w:type="dxa"/>
          </w:tcPr>
          <w:p w14:paraId="3585B054" w14:textId="77777777" w:rsidR="00E764E2" w:rsidRDefault="00E764E2" w:rsidP="005E6897">
            <w:pPr>
              <w:rPr>
                <w:ins w:id="360" w:author="myyun" w:date="2021-04-19T19:43:00Z"/>
                <w:lang w:eastAsia="zh-CN"/>
              </w:rPr>
            </w:pPr>
          </w:p>
        </w:tc>
      </w:tr>
      <w:tr w:rsidR="008035C5" w14:paraId="0567D031" w14:textId="77777777" w:rsidTr="005E6897">
        <w:trPr>
          <w:ins w:id="361" w:author="Nicolas Chuberre" w:date="2021-04-19T15:13:00Z"/>
        </w:trPr>
        <w:tc>
          <w:tcPr>
            <w:tcW w:w="1980" w:type="dxa"/>
          </w:tcPr>
          <w:p w14:paraId="1CD6A3C9" w14:textId="7AAAA17E" w:rsidR="008035C5" w:rsidRDefault="008035C5" w:rsidP="005E6897">
            <w:pPr>
              <w:rPr>
                <w:ins w:id="362" w:author="Nicolas Chuberre" w:date="2021-04-19T15:13:00Z"/>
                <w:rFonts w:eastAsia="Malgun Gothic"/>
                <w:lang w:eastAsia="ko-KR"/>
              </w:rPr>
            </w:pPr>
            <w:ins w:id="363" w:author="Nicolas Chuberre" w:date="2021-04-19T15:13:00Z">
              <w:r>
                <w:rPr>
                  <w:rFonts w:eastAsia="Malgun Gothic"/>
                  <w:lang w:eastAsia="ko-KR"/>
                </w:rPr>
                <w:t>Thales</w:t>
              </w:r>
            </w:ins>
          </w:p>
        </w:tc>
        <w:tc>
          <w:tcPr>
            <w:tcW w:w="1701" w:type="dxa"/>
          </w:tcPr>
          <w:p w14:paraId="715614BB" w14:textId="7F0259BA" w:rsidR="008035C5" w:rsidRDefault="008035C5" w:rsidP="005E6897">
            <w:pPr>
              <w:rPr>
                <w:ins w:id="364" w:author="Nicolas Chuberre" w:date="2021-04-19T15:13:00Z"/>
                <w:rFonts w:eastAsia="Malgun Gothic"/>
                <w:lang w:eastAsia="ko-KR"/>
              </w:rPr>
            </w:pPr>
            <w:ins w:id="365" w:author="Nicolas Chuberre" w:date="2021-04-19T15:13:00Z">
              <w:r>
                <w:rPr>
                  <w:rFonts w:eastAsia="Malgun Gothic"/>
                  <w:lang w:eastAsia="ko-KR"/>
                </w:rPr>
                <w:t>Yes</w:t>
              </w:r>
            </w:ins>
          </w:p>
        </w:tc>
        <w:tc>
          <w:tcPr>
            <w:tcW w:w="5950" w:type="dxa"/>
          </w:tcPr>
          <w:p w14:paraId="0E664B6A" w14:textId="77777777" w:rsidR="008035C5" w:rsidRDefault="008035C5" w:rsidP="005E6897">
            <w:pPr>
              <w:rPr>
                <w:ins w:id="366" w:author="Nicolas Chuberre" w:date="2021-04-19T15:13:00Z"/>
                <w:lang w:eastAsia="zh-CN"/>
              </w:rPr>
            </w:pPr>
          </w:p>
        </w:tc>
      </w:tr>
      <w:tr w:rsidR="005854E0" w14:paraId="227CCE8F" w14:textId="77777777" w:rsidTr="005E6897">
        <w:trPr>
          <w:ins w:id="367" w:author="Das, Shashikala H (US)" w:date="2021-04-19T09:44:00Z"/>
        </w:trPr>
        <w:tc>
          <w:tcPr>
            <w:tcW w:w="1980" w:type="dxa"/>
          </w:tcPr>
          <w:p w14:paraId="64714230" w14:textId="3D7ADC50" w:rsidR="005854E0" w:rsidRDefault="005854E0" w:rsidP="005854E0">
            <w:pPr>
              <w:rPr>
                <w:ins w:id="368" w:author="Das, Shashikala H (US)" w:date="2021-04-19T09:44:00Z"/>
                <w:rFonts w:eastAsia="Malgun Gothic"/>
                <w:lang w:eastAsia="ko-KR"/>
              </w:rPr>
            </w:pPr>
            <w:ins w:id="369" w:author="Das, Shashikala H (US)" w:date="2021-04-19T09:44:00Z">
              <w:r>
                <w:rPr>
                  <w:rFonts w:eastAsia="Malgun Gothic"/>
                  <w:lang w:eastAsia="ko-KR"/>
                </w:rPr>
                <w:t>Lockheed Martin</w:t>
              </w:r>
            </w:ins>
          </w:p>
        </w:tc>
        <w:tc>
          <w:tcPr>
            <w:tcW w:w="1701" w:type="dxa"/>
          </w:tcPr>
          <w:p w14:paraId="68052378" w14:textId="2AFF9DBC" w:rsidR="005854E0" w:rsidRDefault="005854E0" w:rsidP="005854E0">
            <w:pPr>
              <w:rPr>
                <w:ins w:id="370" w:author="Das, Shashikala H (US)" w:date="2021-04-19T09:44:00Z"/>
                <w:rFonts w:eastAsia="Malgun Gothic"/>
                <w:lang w:eastAsia="ko-KR"/>
              </w:rPr>
            </w:pPr>
            <w:ins w:id="371" w:author="Das, Shashikala H (US)" w:date="2021-04-19T09:44:00Z">
              <w:r>
                <w:rPr>
                  <w:lang w:eastAsia="zh-CN"/>
                </w:rPr>
                <w:t>Yes with comments</w:t>
              </w:r>
            </w:ins>
          </w:p>
        </w:tc>
        <w:tc>
          <w:tcPr>
            <w:tcW w:w="5950" w:type="dxa"/>
          </w:tcPr>
          <w:p w14:paraId="282EB259" w14:textId="2B52EEC5" w:rsidR="005854E0" w:rsidRDefault="005854E0" w:rsidP="005854E0">
            <w:pPr>
              <w:rPr>
                <w:ins w:id="372" w:author="Das, Shashikala H (US)" w:date="2021-04-19T09:44:00Z"/>
                <w:lang w:eastAsia="zh-CN"/>
              </w:rPr>
            </w:pPr>
            <w:ins w:id="373" w:author="Das, Shashikala H (US)" w:date="2021-04-19T09:44:00Z">
              <w:r>
                <w:rPr>
                  <w:lang w:eastAsia="zh-CN"/>
                </w:rPr>
                <w:t xml:space="preserve">The solution should work for both intra-satellite (inter-beam) and inter-satellite scenarios. Provision should be given for using either the distance between the UE and the satellite or distance between the UE and the </w:t>
              </w:r>
              <w:proofErr w:type="spellStart"/>
              <w:r>
                <w:rPr>
                  <w:lang w:eastAsia="zh-CN"/>
                </w:rPr>
                <w:t>center</w:t>
              </w:r>
              <w:proofErr w:type="spellEnd"/>
              <w:r>
                <w:rPr>
                  <w:lang w:eastAsia="zh-CN"/>
                </w:rPr>
                <w:t xml:space="preserve"> of the serving cell. </w:t>
              </w:r>
            </w:ins>
          </w:p>
        </w:tc>
      </w:tr>
    </w:tbl>
    <w:p w14:paraId="35FE940A" w14:textId="5DAD5284" w:rsidR="00195121" w:rsidRDefault="00195121" w:rsidP="005657CB">
      <w:pPr>
        <w:rPr>
          <w:ins w:id="374" w:author="Nokia" w:date="2021-04-16T13:55:00Z"/>
        </w:rPr>
      </w:pPr>
    </w:p>
    <w:p w14:paraId="5D437B60" w14:textId="4E1C115C" w:rsidR="00195121" w:rsidRDefault="00915222" w:rsidP="005657CB">
      <w:pPr>
        <w:rPr>
          <w:ins w:id="375" w:author="Nokia" w:date="2021-04-16T13:57:00Z"/>
        </w:rPr>
      </w:pPr>
      <w:ins w:id="376"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377" w:author="Nokia" w:date="2021-04-16T13:59:00Z"/>
        </w:rPr>
      </w:pPr>
      <w:ins w:id="378"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379" w:author="Nokia" w:date="2021-04-16T13:59:00Z"/>
        </w:rPr>
      </w:pPr>
      <w:ins w:id="380" w:author="Nokia" w:date="2021-04-16T13:59:00Z">
        <w:r>
          <w:t xml:space="preserve">Distance between the UE and the cell </w:t>
        </w:r>
        <w:proofErr w:type="spellStart"/>
        <w:r>
          <w:t>center</w:t>
        </w:r>
        <w:proofErr w:type="spellEnd"/>
        <w:r>
          <w:t xml:space="preserve"> (of either the serving cell or the target cell)</w:t>
        </w:r>
      </w:ins>
    </w:p>
    <w:p w14:paraId="0E64C9A1" w14:textId="77777777" w:rsidR="00915222" w:rsidRDefault="00915222" w:rsidP="00915222">
      <w:pPr>
        <w:pStyle w:val="ListParagraph"/>
        <w:numPr>
          <w:ilvl w:val="0"/>
          <w:numId w:val="18"/>
        </w:numPr>
        <w:jc w:val="both"/>
        <w:rPr>
          <w:ins w:id="381" w:author="Nokia" w:date="2021-04-16T13:59:00Z"/>
        </w:rPr>
      </w:pPr>
      <w:ins w:id="382" w:author="Nokia" w:date="2021-04-16T13:59:00Z">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383" w:author="Nokia" w:date="2021-04-16T14:00:00Z"/>
        </w:trPr>
        <w:tc>
          <w:tcPr>
            <w:tcW w:w="9631" w:type="dxa"/>
            <w:gridSpan w:val="3"/>
          </w:tcPr>
          <w:p w14:paraId="27AFF915" w14:textId="5D372CD1" w:rsidR="00915222" w:rsidRDefault="00915222" w:rsidP="005E6897">
            <w:pPr>
              <w:rPr>
                <w:ins w:id="384" w:author="Nokia" w:date="2021-04-16T14:00:00Z"/>
                <w:b/>
              </w:rPr>
            </w:pPr>
            <w:ins w:id="385" w:author="Nokia" w:date="2021-04-16T14:00:00Z">
              <w:r>
                <w:rPr>
                  <w:b/>
                </w:rPr>
                <w:t>Question 4-</w:t>
              </w:r>
            </w:ins>
            <w:ins w:id="386" w:author="Nokia" w:date="2021-04-16T14:08:00Z">
              <w:r w:rsidR="00CE04A4">
                <w:rPr>
                  <w:b/>
                </w:rPr>
                <w:t>4</w:t>
              </w:r>
            </w:ins>
            <w:ins w:id="387" w:author="Nokia" w:date="2021-04-16T14:00:00Z">
              <w:r>
                <w:rPr>
                  <w:b/>
                </w:rPr>
                <w:t xml:space="preserve">: What does the location describe in location-based CHO triggering for NTN? Choose from </w:t>
              </w:r>
            </w:ins>
            <w:ins w:id="388" w:author="Nokia" w:date="2021-04-16T14:01:00Z">
              <w:r>
                <w:rPr>
                  <w:b/>
                </w:rPr>
                <w:t>a), b), c) listed above.</w:t>
              </w:r>
            </w:ins>
          </w:p>
        </w:tc>
      </w:tr>
      <w:tr w:rsidR="00915222" w14:paraId="5FE536C3" w14:textId="77777777" w:rsidTr="005E6897">
        <w:trPr>
          <w:ins w:id="389" w:author="Nokia" w:date="2021-04-16T14:00:00Z"/>
        </w:trPr>
        <w:tc>
          <w:tcPr>
            <w:tcW w:w="1980" w:type="dxa"/>
          </w:tcPr>
          <w:p w14:paraId="2A99F356" w14:textId="77777777" w:rsidR="00915222" w:rsidRDefault="00915222" w:rsidP="005E6897">
            <w:pPr>
              <w:jc w:val="center"/>
              <w:rPr>
                <w:ins w:id="390" w:author="Nokia" w:date="2021-04-16T14:00:00Z"/>
                <w:b/>
              </w:rPr>
            </w:pPr>
            <w:ins w:id="391" w:author="Nokia" w:date="2021-04-16T14:00:00Z">
              <w:r>
                <w:rPr>
                  <w:b/>
                </w:rPr>
                <w:t>Company</w:t>
              </w:r>
            </w:ins>
          </w:p>
        </w:tc>
        <w:tc>
          <w:tcPr>
            <w:tcW w:w="1701" w:type="dxa"/>
          </w:tcPr>
          <w:p w14:paraId="6F18F8D7" w14:textId="77777777" w:rsidR="00915222" w:rsidRDefault="00915222" w:rsidP="005E6897">
            <w:pPr>
              <w:jc w:val="center"/>
              <w:rPr>
                <w:ins w:id="392" w:author="Nokia" w:date="2021-04-16T14:00:00Z"/>
                <w:b/>
              </w:rPr>
            </w:pPr>
            <w:ins w:id="393" w:author="Nokia" w:date="2021-04-16T14:00:00Z">
              <w:r>
                <w:rPr>
                  <w:b/>
                </w:rPr>
                <w:t>Answer</w:t>
              </w:r>
            </w:ins>
          </w:p>
        </w:tc>
        <w:tc>
          <w:tcPr>
            <w:tcW w:w="5950" w:type="dxa"/>
          </w:tcPr>
          <w:p w14:paraId="2C0F3EB3" w14:textId="77777777" w:rsidR="00915222" w:rsidRDefault="00915222" w:rsidP="005E6897">
            <w:pPr>
              <w:jc w:val="center"/>
              <w:rPr>
                <w:ins w:id="394" w:author="Nokia" w:date="2021-04-16T14:00:00Z"/>
                <w:b/>
              </w:rPr>
            </w:pPr>
            <w:ins w:id="395" w:author="Nokia" w:date="2021-04-16T14:00:00Z">
              <w:r>
                <w:rPr>
                  <w:b/>
                </w:rPr>
                <w:t>Comments</w:t>
              </w:r>
            </w:ins>
          </w:p>
        </w:tc>
      </w:tr>
      <w:tr w:rsidR="00915222" w14:paraId="1558C700" w14:textId="77777777" w:rsidTr="005E6897">
        <w:trPr>
          <w:ins w:id="396" w:author="Nokia" w:date="2021-04-16T14:00:00Z"/>
        </w:trPr>
        <w:tc>
          <w:tcPr>
            <w:tcW w:w="1980" w:type="dxa"/>
          </w:tcPr>
          <w:p w14:paraId="7772B998" w14:textId="31960C11" w:rsidR="00915222" w:rsidRDefault="003B05BC" w:rsidP="005E6897">
            <w:pPr>
              <w:rPr>
                <w:ins w:id="397" w:author="Nokia" w:date="2021-04-16T14:00:00Z"/>
                <w:lang w:eastAsia="zh-CN"/>
              </w:rPr>
            </w:pPr>
            <w:ins w:id="398" w:author="Nishith Tripathi" w:date="2021-04-18T17:55:00Z">
              <w:r>
                <w:rPr>
                  <w:lang w:eastAsia="zh-CN"/>
                </w:rPr>
                <w:t>Samsung</w:t>
              </w:r>
            </w:ins>
          </w:p>
        </w:tc>
        <w:tc>
          <w:tcPr>
            <w:tcW w:w="1701" w:type="dxa"/>
          </w:tcPr>
          <w:p w14:paraId="0746E57F" w14:textId="7F217B5B" w:rsidR="00915222" w:rsidRDefault="003B05BC" w:rsidP="005E6897">
            <w:pPr>
              <w:rPr>
                <w:ins w:id="399" w:author="Nokia" w:date="2021-04-16T14:00:00Z"/>
                <w:lang w:eastAsia="zh-CN"/>
              </w:rPr>
            </w:pPr>
            <w:ins w:id="400" w:author="Nishith Tripathi" w:date="2021-04-18T17:55:00Z">
              <w:r>
                <w:rPr>
                  <w:lang w:eastAsia="zh-CN"/>
                </w:rPr>
                <w:t>b most useful</w:t>
              </w:r>
            </w:ins>
          </w:p>
        </w:tc>
        <w:tc>
          <w:tcPr>
            <w:tcW w:w="5950" w:type="dxa"/>
          </w:tcPr>
          <w:p w14:paraId="45DEF48E" w14:textId="05EFAD6A" w:rsidR="00915222" w:rsidRDefault="003B05BC" w:rsidP="005E6897">
            <w:pPr>
              <w:rPr>
                <w:ins w:id="401" w:author="Nokia" w:date="2021-04-16T14:00:00Z"/>
                <w:b/>
                <w:lang w:eastAsia="zh-CN"/>
              </w:rPr>
            </w:pPr>
            <w:ins w:id="402" w:author="Nishith Tripathi" w:date="2021-04-18T17:56:00Z">
              <w:r>
                <w:rPr>
                  <w:b/>
                  <w:lang w:eastAsia="zh-CN"/>
                </w:rPr>
                <w:t xml:space="preserve">In our view, “b” would be most useful and </w:t>
              </w:r>
            </w:ins>
            <w:ins w:id="403" w:author="Nishith Tripathi" w:date="2021-04-18T17:57:00Z">
              <w:r>
                <w:rPr>
                  <w:b/>
                  <w:lang w:eastAsia="zh-CN"/>
                </w:rPr>
                <w:t>“</w:t>
              </w:r>
            </w:ins>
            <w:ins w:id="404" w:author="Nishith Tripathi" w:date="2021-04-18T17:56:00Z">
              <w:r>
                <w:rPr>
                  <w:b/>
                  <w:lang w:eastAsia="zh-CN"/>
                </w:rPr>
                <w:t>a</w:t>
              </w:r>
            </w:ins>
            <w:ins w:id="405" w:author="Nishith Tripathi" w:date="2021-04-18T17:57:00Z">
              <w:r>
                <w:rPr>
                  <w:b/>
                  <w:lang w:eastAsia="zh-CN"/>
                </w:rPr>
                <w:t>”</w:t>
              </w:r>
            </w:ins>
            <w:ins w:id="406" w:author="Nishith Tripathi" w:date="2021-04-18T17:56:00Z">
              <w:r>
                <w:rPr>
                  <w:b/>
                  <w:lang w:eastAsia="zh-CN"/>
                </w:rPr>
                <w:t xml:space="preserve"> could be useful in some cases.</w:t>
              </w:r>
            </w:ins>
            <w:ins w:id="407" w:author="Nishith Tripathi" w:date="2021-04-18T17:57:00Z">
              <w:r>
                <w:rPr>
                  <w:b/>
                  <w:lang w:eastAsia="zh-CN"/>
                </w:rPr>
                <w:t xml:space="preserve"> In general, we prefer a combination trigger such that the </w:t>
              </w:r>
              <w:proofErr w:type="spellStart"/>
              <w:r>
                <w:rPr>
                  <w:b/>
                  <w:lang w:eastAsia="zh-CN"/>
                </w:rPr>
                <w:t>neighbor</w:t>
              </w:r>
              <w:proofErr w:type="spellEnd"/>
              <w:r>
                <w:rPr>
                  <w:b/>
                  <w:lang w:eastAsia="zh-CN"/>
                </w:rPr>
                <w:t xml:space="preserve"> cell can provide at least a target RSRP value.</w:t>
              </w:r>
            </w:ins>
          </w:p>
        </w:tc>
      </w:tr>
      <w:tr w:rsidR="003F7D6D" w14:paraId="6C8E026F" w14:textId="77777777" w:rsidTr="005E6897">
        <w:trPr>
          <w:ins w:id="408" w:author="Nokia" w:date="2021-04-16T14:00:00Z"/>
        </w:trPr>
        <w:tc>
          <w:tcPr>
            <w:tcW w:w="1980" w:type="dxa"/>
          </w:tcPr>
          <w:p w14:paraId="09D7158F" w14:textId="42E66424" w:rsidR="003F7D6D" w:rsidRDefault="003F7D6D" w:rsidP="003F7D6D">
            <w:pPr>
              <w:rPr>
                <w:ins w:id="409" w:author="Nokia" w:date="2021-04-16T14:00:00Z"/>
                <w:lang w:eastAsia="zh-CN"/>
              </w:rPr>
            </w:pPr>
            <w:ins w:id="410"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411" w:author="Nokia" w:date="2021-04-16T14:00:00Z"/>
                <w:lang w:eastAsia="zh-CN"/>
              </w:rPr>
            </w:pPr>
            <w:ins w:id="412"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413" w:author="Nokia" w:date="2021-04-16T14:00:00Z"/>
                <w:lang w:eastAsia="zh-CN"/>
              </w:rPr>
            </w:pPr>
            <w:ins w:id="414"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415" w:author="Nokia" w:date="2021-04-16T14:00:00Z"/>
        </w:trPr>
        <w:tc>
          <w:tcPr>
            <w:tcW w:w="1980" w:type="dxa"/>
          </w:tcPr>
          <w:p w14:paraId="1F0043F4" w14:textId="0635F7F9" w:rsidR="00915222" w:rsidRDefault="001A4E89" w:rsidP="005E6897">
            <w:pPr>
              <w:rPr>
                <w:ins w:id="416" w:author="Nokia" w:date="2021-04-16T14:00:00Z"/>
                <w:lang w:eastAsia="zh-CN"/>
              </w:rPr>
            </w:pPr>
            <w:ins w:id="417" w:author="Xiaomi-Xiongyi" w:date="2021-04-19T15:08:00Z">
              <w:r>
                <w:rPr>
                  <w:lang w:eastAsia="zh-CN"/>
                </w:rPr>
                <w:t>Xiaomi</w:t>
              </w:r>
            </w:ins>
          </w:p>
        </w:tc>
        <w:tc>
          <w:tcPr>
            <w:tcW w:w="1701" w:type="dxa"/>
          </w:tcPr>
          <w:p w14:paraId="683BA335" w14:textId="789F6AAB" w:rsidR="00915222" w:rsidRDefault="001A4E89" w:rsidP="005E6897">
            <w:pPr>
              <w:rPr>
                <w:ins w:id="418" w:author="Nokia" w:date="2021-04-16T14:00:00Z"/>
                <w:lang w:eastAsia="zh-CN"/>
              </w:rPr>
            </w:pPr>
            <w:ins w:id="419"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420" w:author="Nokia" w:date="2021-04-16T14:00:00Z"/>
                <w:lang w:eastAsia="zh-CN"/>
              </w:rPr>
            </w:pPr>
            <w:ins w:id="421" w:author="Xiaomi-Xiongyi" w:date="2021-04-19T15:16:00Z">
              <w:r>
                <w:rPr>
                  <w:lang w:val="en-US" w:eastAsia="zh-CN"/>
                </w:rPr>
                <w:t xml:space="preserve">b) </w:t>
              </w:r>
            </w:ins>
            <w:ins w:id="422" w:author="Xiaomi-Xiongyi" w:date="2021-04-19T15:30:00Z">
              <w:r w:rsidR="00A97451">
                <w:rPr>
                  <w:lang w:val="en-US" w:eastAsia="zh-CN"/>
                </w:rPr>
                <w:t>is</w:t>
              </w:r>
            </w:ins>
            <w:ins w:id="423"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424" w:author="Nokia" w:date="2021-04-16T14:00:00Z"/>
        </w:trPr>
        <w:tc>
          <w:tcPr>
            <w:tcW w:w="1980" w:type="dxa"/>
          </w:tcPr>
          <w:p w14:paraId="16728916" w14:textId="0E9A0C33" w:rsidR="00915222" w:rsidRDefault="009521C9" w:rsidP="005E6897">
            <w:pPr>
              <w:rPr>
                <w:ins w:id="425" w:author="Nokia" w:date="2021-04-16T14:00:00Z"/>
                <w:rFonts w:eastAsiaTheme="minorEastAsia"/>
                <w:lang w:eastAsia="zh-CN"/>
              </w:rPr>
            </w:pPr>
            <w:ins w:id="426"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427" w:author="Nokia" w:date="2021-04-16T14:00:00Z"/>
                <w:lang w:eastAsia="zh-CN"/>
              </w:rPr>
            </w:pPr>
            <w:ins w:id="428" w:author="OPPO" w:date="2021-04-19T16:02:00Z">
              <w:r>
                <w:rPr>
                  <w:lang w:eastAsia="zh-CN"/>
                </w:rPr>
                <w:t>b)</w:t>
              </w:r>
            </w:ins>
          </w:p>
        </w:tc>
        <w:tc>
          <w:tcPr>
            <w:tcW w:w="5950" w:type="dxa"/>
          </w:tcPr>
          <w:p w14:paraId="39FCD1AD" w14:textId="77777777" w:rsidR="00915222" w:rsidRDefault="00915222" w:rsidP="005E6897">
            <w:pPr>
              <w:rPr>
                <w:ins w:id="429" w:author="Nokia" w:date="2021-04-16T14:00:00Z"/>
                <w:lang w:eastAsia="zh-CN"/>
              </w:rPr>
            </w:pPr>
          </w:p>
        </w:tc>
      </w:tr>
      <w:tr w:rsidR="00690562" w14:paraId="453A6B06" w14:textId="77777777" w:rsidTr="005E6897">
        <w:trPr>
          <w:ins w:id="430" w:author="Huawei" w:date="2021-04-19T17:16:00Z"/>
        </w:trPr>
        <w:tc>
          <w:tcPr>
            <w:tcW w:w="1980" w:type="dxa"/>
          </w:tcPr>
          <w:p w14:paraId="1D65B373" w14:textId="5C4D0C3C" w:rsidR="00690562" w:rsidRDefault="00690562" w:rsidP="005E6897">
            <w:pPr>
              <w:rPr>
                <w:ins w:id="431" w:author="Huawei" w:date="2021-04-19T17:16:00Z"/>
                <w:rFonts w:eastAsiaTheme="minorEastAsia"/>
                <w:lang w:eastAsia="zh-CN"/>
              </w:rPr>
            </w:pPr>
            <w:ins w:id="432" w:author="Huawei" w:date="2021-04-19T17:16: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61A1FFC4" w14:textId="0166A2B7" w:rsidR="00690562" w:rsidRDefault="00690562" w:rsidP="005E6897">
            <w:pPr>
              <w:rPr>
                <w:ins w:id="433" w:author="Huawei" w:date="2021-04-19T17:16:00Z"/>
                <w:lang w:eastAsia="zh-CN"/>
              </w:rPr>
            </w:pPr>
            <w:ins w:id="434"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435" w:author="Huawei" w:date="2021-04-19T17:16:00Z"/>
                <w:lang w:eastAsia="zh-CN"/>
              </w:rPr>
            </w:pPr>
          </w:p>
        </w:tc>
      </w:tr>
      <w:tr w:rsidR="0014344E" w14:paraId="73AB5A00" w14:textId="77777777" w:rsidTr="005E6897">
        <w:trPr>
          <w:ins w:id="436" w:author="mehmet izzet sağlam" w:date="2021-04-19T12:29:00Z"/>
        </w:trPr>
        <w:tc>
          <w:tcPr>
            <w:tcW w:w="1980" w:type="dxa"/>
          </w:tcPr>
          <w:p w14:paraId="2C69D29F" w14:textId="009594E9" w:rsidR="0014344E" w:rsidRDefault="0014344E" w:rsidP="005E6897">
            <w:pPr>
              <w:rPr>
                <w:ins w:id="437" w:author="mehmet izzet sağlam" w:date="2021-04-19T12:29:00Z"/>
                <w:rFonts w:eastAsiaTheme="minorEastAsia"/>
                <w:lang w:eastAsia="zh-CN"/>
              </w:rPr>
            </w:pPr>
            <w:proofErr w:type="spellStart"/>
            <w:ins w:id="438"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439" w:author="mehmet izzet sağlam" w:date="2021-04-19T12:29:00Z"/>
                <w:lang w:eastAsia="zh-CN"/>
              </w:rPr>
            </w:pPr>
            <w:ins w:id="440" w:author="mehmet izzet sağlam" w:date="2021-04-19T12:29:00Z">
              <w:r>
                <w:rPr>
                  <w:lang w:eastAsia="zh-CN"/>
                </w:rPr>
                <w:t>b)</w:t>
              </w:r>
            </w:ins>
          </w:p>
        </w:tc>
        <w:tc>
          <w:tcPr>
            <w:tcW w:w="5950" w:type="dxa"/>
          </w:tcPr>
          <w:p w14:paraId="1586E928" w14:textId="77777777" w:rsidR="0014344E" w:rsidRDefault="0014344E" w:rsidP="005E6897">
            <w:pPr>
              <w:rPr>
                <w:ins w:id="441" w:author="mehmet izzet sağlam" w:date="2021-04-19T12:29:00Z"/>
                <w:lang w:eastAsia="zh-CN"/>
              </w:rPr>
            </w:pPr>
          </w:p>
        </w:tc>
      </w:tr>
      <w:tr w:rsidR="00CE5569" w14:paraId="0FD2B792" w14:textId="77777777" w:rsidTr="005E6897">
        <w:trPr>
          <w:ins w:id="442" w:author="myyun" w:date="2021-04-19T19:44:00Z"/>
        </w:trPr>
        <w:tc>
          <w:tcPr>
            <w:tcW w:w="1980" w:type="dxa"/>
          </w:tcPr>
          <w:p w14:paraId="5BE390FE" w14:textId="0B750175" w:rsidR="00CE5569" w:rsidRPr="00CE5569" w:rsidRDefault="00CE5569" w:rsidP="005E6897">
            <w:pPr>
              <w:rPr>
                <w:ins w:id="443" w:author="myyun" w:date="2021-04-19T19:44:00Z"/>
                <w:rFonts w:eastAsia="Malgun Gothic"/>
                <w:lang w:eastAsia="ko-KR"/>
              </w:rPr>
            </w:pPr>
            <w:ins w:id="444" w:author="myyun" w:date="2021-04-19T19:44:00Z">
              <w:r>
                <w:rPr>
                  <w:rFonts w:eastAsia="Malgun Gothic" w:hint="eastAsia"/>
                  <w:lang w:eastAsia="ko-KR"/>
                </w:rPr>
                <w:t>E</w:t>
              </w:r>
              <w:r>
                <w:rPr>
                  <w:rFonts w:eastAsia="Malgun Gothic"/>
                  <w:lang w:eastAsia="ko-KR"/>
                </w:rPr>
                <w:t>TRI</w:t>
              </w:r>
            </w:ins>
          </w:p>
        </w:tc>
        <w:tc>
          <w:tcPr>
            <w:tcW w:w="1701" w:type="dxa"/>
          </w:tcPr>
          <w:p w14:paraId="443E5936" w14:textId="13B28E07" w:rsidR="00CE5569" w:rsidRPr="00CE5569" w:rsidRDefault="00CE5569" w:rsidP="005E6897">
            <w:pPr>
              <w:rPr>
                <w:ins w:id="445" w:author="myyun" w:date="2021-04-19T19:44:00Z"/>
                <w:rFonts w:eastAsia="Malgun Gothic"/>
                <w:lang w:eastAsia="ko-KR"/>
              </w:rPr>
            </w:pPr>
            <w:ins w:id="446" w:author="myyun" w:date="2021-04-19T19:45:00Z">
              <w:r>
                <w:rPr>
                  <w:rFonts w:eastAsia="Malgun Gothic" w:hint="eastAsia"/>
                  <w:lang w:eastAsia="ko-KR"/>
                </w:rPr>
                <w:t>b</w:t>
              </w:r>
              <w:r>
                <w:rPr>
                  <w:rFonts w:eastAsia="Malgun Gothic"/>
                  <w:lang w:eastAsia="ko-KR"/>
                </w:rPr>
                <w:t>)</w:t>
              </w:r>
            </w:ins>
          </w:p>
        </w:tc>
        <w:tc>
          <w:tcPr>
            <w:tcW w:w="5950" w:type="dxa"/>
          </w:tcPr>
          <w:p w14:paraId="26F13D8B" w14:textId="728ABBCC" w:rsidR="00CE5569" w:rsidRPr="00CE5569" w:rsidRDefault="00CE5569" w:rsidP="005E6897">
            <w:pPr>
              <w:rPr>
                <w:ins w:id="447" w:author="myyun" w:date="2021-04-19T19:44:00Z"/>
                <w:rFonts w:eastAsia="Malgun Gothic"/>
                <w:lang w:eastAsia="ko-KR"/>
              </w:rPr>
            </w:pPr>
            <w:ins w:id="448" w:author="myyun" w:date="2021-04-19T19:45:00Z">
              <w:r>
                <w:rPr>
                  <w:rFonts w:eastAsia="Malgun Gothic"/>
                  <w:lang w:eastAsia="ko-KR"/>
                </w:rPr>
                <w:t>Option b can support both intra</w:t>
              </w:r>
            </w:ins>
            <w:ins w:id="449" w:author="myyun" w:date="2021-04-19T19:46:00Z">
              <w:r>
                <w:rPr>
                  <w:rFonts w:eastAsia="Malgun Gothic"/>
                  <w:lang w:eastAsia="ko-KR"/>
                </w:rPr>
                <w:t xml:space="preserve"> and inter-satellite scenario.</w:t>
              </w:r>
            </w:ins>
            <w:ins w:id="450" w:author="myyun" w:date="2021-04-19T19:45:00Z">
              <w:r>
                <w:rPr>
                  <w:rFonts w:eastAsia="Malgun Gothic"/>
                  <w:lang w:eastAsia="ko-KR"/>
                </w:rPr>
                <w:t xml:space="preserve"> </w:t>
              </w:r>
            </w:ins>
          </w:p>
        </w:tc>
      </w:tr>
      <w:tr w:rsidR="002261D2" w14:paraId="194514DE" w14:textId="77777777" w:rsidTr="005E6897">
        <w:trPr>
          <w:ins w:id="451" w:author="Nicolas Chuberre" w:date="2021-04-19T15:14:00Z"/>
        </w:trPr>
        <w:tc>
          <w:tcPr>
            <w:tcW w:w="1980" w:type="dxa"/>
          </w:tcPr>
          <w:p w14:paraId="453A5381" w14:textId="0A3E44D2" w:rsidR="002261D2" w:rsidRDefault="002261D2" w:rsidP="005E6897">
            <w:pPr>
              <w:rPr>
                <w:ins w:id="452" w:author="Nicolas Chuberre" w:date="2021-04-19T15:14:00Z"/>
                <w:rFonts w:eastAsia="Malgun Gothic"/>
                <w:lang w:eastAsia="ko-KR"/>
              </w:rPr>
            </w:pPr>
            <w:ins w:id="453" w:author="Nicolas Chuberre" w:date="2021-04-19T15:14:00Z">
              <w:r>
                <w:rPr>
                  <w:rFonts w:eastAsia="Malgun Gothic"/>
                  <w:lang w:eastAsia="ko-KR"/>
                </w:rPr>
                <w:t>Thales</w:t>
              </w:r>
            </w:ins>
          </w:p>
        </w:tc>
        <w:tc>
          <w:tcPr>
            <w:tcW w:w="1701" w:type="dxa"/>
          </w:tcPr>
          <w:p w14:paraId="69A242BE" w14:textId="11E2DA4C" w:rsidR="002261D2" w:rsidRDefault="002261D2" w:rsidP="005E6897">
            <w:pPr>
              <w:rPr>
                <w:ins w:id="454" w:author="Nicolas Chuberre" w:date="2021-04-19T15:14:00Z"/>
                <w:rFonts w:eastAsia="Malgun Gothic"/>
                <w:lang w:eastAsia="ko-KR"/>
              </w:rPr>
            </w:pPr>
            <w:ins w:id="455" w:author="Nicolas Chuberre" w:date="2021-04-19T15:14:00Z">
              <w:r>
                <w:rPr>
                  <w:rFonts w:eastAsia="Malgun Gothic"/>
                  <w:lang w:eastAsia="ko-KR"/>
                </w:rPr>
                <w:t>b)</w:t>
              </w:r>
            </w:ins>
          </w:p>
        </w:tc>
        <w:tc>
          <w:tcPr>
            <w:tcW w:w="5950" w:type="dxa"/>
          </w:tcPr>
          <w:p w14:paraId="10E76CC9" w14:textId="77777777" w:rsidR="002261D2" w:rsidRDefault="002261D2" w:rsidP="005E6897">
            <w:pPr>
              <w:rPr>
                <w:ins w:id="456" w:author="Nicolas Chuberre" w:date="2021-04-19T15:14:00Z"/>
                <w:rFonts w:eastAsia="Malgun Gothic"/>
                <w:lang w:eastAsia="ko-KR"/>
              </w:rPr>
            </w:pPr>
          </w:p>
        </w:tc>
      </w:tr>
      <w:tr w:rsidR="005854E0" w14:paraId="0B7E2951" w14:textId="77777777" w:rsidTr="005E6897">
        <w:trPr>
          <w:ins w:id="457" w:author="Das, Shashikala H (US)" w:date="2021-04-19T09:46:00Z"/>
        </w:trPr>
        <w:tc>
          <w:tcPr>
            <w:tcW w:w="1980" w:type="dxa"/>
          </w:tcPr>
          <w:p w14:paraId="78AF4FDD" w14:textId="54989846" w:rsidR="005854E0" w:rsidRDefault="005854E0" w:rsidP="005E6897">
            <w:pPr>
              <w:rPr>
                <w:ins w:id="458" w:author="Das, Shashikala H (US)" w:date="2021-04-19T09:46:00Z"/>
                <w:rFonts w:eastAsia="Malgun Gothic"/>
                <w:lang w:eastAsia="ko-KR"/>
              </w:rPr>
            </w:pPr>
            <w:ins w:id="459" w:author="Das, Shashikala H (US)" w:date="2021-04-19T09:46:00Z">
              <w:r>
                <w:rPr>
                  <w:rFonts w:eastAsia="Malgun Gothic"/>
                  <w:lang w:eastAsia="ko-KR"/>
                </w:rPr>
                <w:t>Lockheed Martin</w:t>
              </w:r>
            </w:ins>
          </w:p>
        </w:tc>
        <w:tc>
          <w:tcPr>
            <w:tcW w:w="1701" w:type="dxa"/>
          </w:tcPr>
          <w:p w14:paraId="7897C4D2" w14:textId="665D91E8" w:rsidR="005854E0" w:rsidRDefault="005854E0" w:rsidP="005E6897">
            <w:pPr>
              <w:rPr>
                <w:ins w:id="460" w:author="Das, Shashikala H (US)" w:date="2021-04-19T09:46:00Z"/>
                <w:rFonts w:eastAsia="Malgun Gothic"/>
                <w:lang w:eastAsia="ko-KR"/>
              </w:rPr>
            </w:pPr>
            <w:ins w:id="461" w:author="Das, Shashikala H (US)" w:date="2021-04-19T09:46:00Z">
              <w:r>
                <w:rPr>
                  <w:rFonts w:eastAsia="Malgun Gothic"/>
                  <w:lang w:eastAsia="ko-KR"/>
                </w:rPr>
                <w:t>a)</w:t>
              </w:r>
            </w:ins>
          </w:p>
        </w:tc>
        <w:tc>
          <w:tcPr>
            <w:tcW w:w="5950" w:type="dxa"/>
          </w:tcPr>
          <w:p w14:paraId="7166B016" w14:textId="34187F1A" w:rsidR="005854E0" w:rsidRDefault="005854E0" w:rsidP="005E6897">
            <w:pPr>
              <w:rPr>
                <w:ins w:id="462" w:author="Das, Shashikala H (US)" w:date="2021-04-19T09:46:00Z"/>
                <w:rFonts w:eastAsia="Malgun Gothic"/>
                <w:lang w:eastAsia="ko-KR"/>
              </w:rPr>
            </w:pPr>
            <w:ins w:id="463" w:author="Das, Shashikala H (US)" w:date="2021-04-19T09:47:00Z">
              <w:r>
                <w:rPr>
                  <w:lang w:eastAsia="zh-CN"/>
                </w:rPr>
                <w:t>If only one option can be supported in R17, then we prefer a. Perhaps b can be added in R18.</w:t>
              </w:r>
            </w:ins>
          </w:p>
        </w:tc>
      </w:tr>
    </w:tbl>
    <w:p w14:paraId="25D2C24A" w14:textId="77777777" w:rsidR="00915222" w:rsidRDefault="00915222" w:rsidP="005657CB">
      <w:pPr>
        <w:rPr>
          <w:ins w:id="464" w:author="Nokia" w:date="2021-04-16T13:14:00Z"/>
        </w:rPr>
      </w:pPr>
    </w:p>
    <w:p w14:paraId="67306A4C" w14:textId="3BB57080" w:rsidR="003267AB" w:rsidRDefault="003267AB" w:rsidP="003267AB">
      <w:pPr>
        <w:pStyle w:val="Heading1"/>
        <w:rPr>
          <w:ins w:id="465" w:author="Nokia" w:date="2021-04-16T13:37:00Z"/>
        </w:rPr>
      </w:pPr>
      <w:ins w:id="466" w:author="Nokia" w:date="2021-04-16T13:37:00Z">
        <w:r>
          <w:t>5</w:t>
        </w:r>
        <w:r>
          <w:tab/>
          <w:t>Conclusions – Phase 2</w:t>
        </w:r>
      </w:ins>
    </w:p>
    <w:p w14:paraId="5BE4762B" w14:textId="66963E83" w:rsidR="003267AB" w:rsidRPr="003267AB" w:rsidRDefault="003267AB" w:rsidP="003267AB">
      <w:pPr>
        <w:rPr>
          <w:ins w:id="467" w:author="Nokia" w:date="2021-04-16T13:37:00Z"/>
        </w:rPr>
      </w:pPr>
      <w:ins w:id="468" w:author="Nokia" w:date="2021-04-16T13:37:00Z">
        <w:r>
          <w:t>Based on the views expressed in the previous section, we propose the following as a Phase-2 outcome:</w:t>
        </w:r>
      </w:ins>
    </w:p>
    <w:p w14:paraId="65AF8B67" w14:textId="64062C75" w:rsidR="003267AB" w:rsidRDefault="003267AB" w:rsidP="003267AB">
      <w:pPr>
        <w:rPr>
          <w:ins w:id="469" w:author="Nokia" w:date="2021-04-16T13:37:00Z"/>
          <w:u w:val="single"/>
        </w:rPr>
      </w:pPr>
      <w:ins w:id="470" w:author="Nokia" w:date="2021-04-16T13:37:00Z">
        <w:r>
          <w:rPr>
            <w:u w:val="single"/>
          </w:rPr>
          <w:t>For e-mail agreement:</w:t>
        </w:r>
      </w:ins>
    </w:p>
    <w:p w14:paraId="10C155D3" w14:textId="77777777" w:rsidR="003267AB" w:rsidRDefault="003267AB" w:rsidP="003267AB">
      <w:pPr>
        <w:rPr>
          <w:ins w:id="471" w:author="Nokia" w:date="2021-04-16T13:37:00Z"/>
          <w:u w:val="single"/>
        </w:rPr>
      </w:pPr>
    </w:p>
    <w:p w14:paraId="1A83E6E8" w14:textId="0CA428E3" w:rsidR="003267AB" w:rsidRDefault="003267AB" w:rsidP="003267AB">
      <w:pPr>
        <w:rPr>
          <w:ins w:id="472" w:author="Nokia" w:date="2021-04-16T13:37:00Z"/>
          <w:u w:val="single"/>
        </w:rPr>
      </w:pPr>
      <w:ins w:id="473" w:author="Nokia" w:date="2021-04-16T13:37:00Z">
        <w:r>
          <w:rPr>
            <w:u w:val="single"/>
          </w:rPr>
          <w:t>For online discussion:</w:t>
        </w:r>
      </w:ins>
    </w:p>
    <w:p w14:paraId="513E08C1" w14:textId="77777777" w:rsidR="003267AB" w:rsidRDefault="003267AB" w:rsidP="003267AB">
      <w:pPr>
        <w:rPr>
          <w:ins w:id="474" w:author="Nokia" w:date="2021-04-16T13:37:00Z"/>
          <w:u w:val="single"/>
        </w:rPr>
      </w:pPr>
    </w:p>
    <w:p w14:paraId="53E2AFF9" w14:textId="77777777" w:rsidR="003267AB" w:rsidRDefault="003267AB" w:rsidP="003267AB">
      <w:pPr>
        <w:jc w:val="both"/>
        <w:rPr>
          <w:ins w:id="475" w:author="Nokia" w:date="2021-04-16T13:37:00Z"/>
          <w:b/>
          <w:bCs/>
        </w:rPr>
      </w:pPr>
      <w:ins w:id="476" w:author="Nokia" w:date="2021-04-16T13:37:00Z">
        <w:r>
          <w:rPr>
            <w:u w:val="single"/>
          </w:rPr>
          <w:lastRenderedPageBreak/>
          <w:t>Postpone to next meeting:</w:t>
        </w:r>
      </w:ins>
    </w:p>
    <w:p w14:paraId="63D381F4" w14:textId="77777777" w:rsidR="00B8482F" w:rsidRPr="00B8482F" w:rsidRDefault="00B8482F" w:rsidP="00B8482F">
      <w:pPr>
        <w:rPr>
          <w:ins w:id="477" w:author="Nokia" w:date="2021-04-16T13:14:00Z"/>
        </w:rPr>
      </w:pPr>
    </w:p>
    <w:p w14:paraId="466FE601" w14:textId="08442A7D" w:rsidR="00073F88" w:rsidRDefault="003267AB">
      <w:pPr>
        <w:pStyle w:val="Heading1"/>
      </w:pPr>
      <w:ins w:id="478" w:author="Nokia" w:date="2021-04-16T13:37:00Z">
        <w:r>
          <w:t>6</w:t>
        </w:r>
      </w:ins>
      <w:del w:id="479"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480"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481" w:author="Nokia" w:date="2021-04-16T14:03:00Z"/>
        </w:rPr>
      </w:pPr>
      <w:ins w:id="482" w:author="Nokia" w:date="2021-04-16T13:33:00Z">
        <w:r>
          <w:t>[3] R</w:t>
        </w:r>
      </w:ins>
      <w:ins w:id="483"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484" w:author="Nokia" w:date="2021-04-16T13:36:00Z"/>
        </w:rPr>
      </w:pP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MediaTek</w:t>
            </w:r>
            <w:proofErr w:type="spellEnd"/>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5854E0"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854E0"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proofErr w:type="spellStart"/>
            <w:r>
              <w:rPr>
                <w:rFonts w:ascii="Calibri" w:eastAsia="Malgun Gothic" w:hAnsi="Calibri" w:cs="Calibri"/>
                <w:sz w:val="22"/>
                <w:szCs w:val="22"/>
                <w:lang w:val="nl-NL" w:eastAsia="ko-KR"/>
              </w:rPr>
              <w:t>Sarma</w:t>
            </w:r>
            <w:proofErr w:type="spellEnd"/>
            <w:r>
              <w:rPr>
                <w:rFonts w:ascii="Calibri" w:eastAsia="Malgun Gothic" w:hAnsi="Calibri" w:cs="Calibri"/>
                <w:sz w:val="22"/>
                <w:szCs w:val="22"/>
                <w:lang w:val="nl-NL" w:eastAsia="ko-KR"/>
              </w:rPr>
              <w:t xml:space="preserve"> </w:t>
            </w:r>
            <w:proofErr w:type="spellStart"/>
            <w:r>
              <w:rPr>
                <w:rFonts w:ascii="Calibri" w:eastAsia="Malgun Gothic" w:hAnsi="Calibri" w:cs="Calibri"/>
                <w:sz w:val="22"/>
                <w:szCs w:val="22"/>
                <w:lang w:val="nl-NL" w:eastAsia="ko-KR"/>
              </w:rPr>
              <w:t>Vangala</w:t>
            </w:r>
            <w:proofErr w:type="spellEnd"/>
            <w:r>
              <w:rPr>
                <w:rFonts w:ascii="Calibri" w:eastAsia="Malgun Gothic" w:hAnsi="Calibri" w:cs="Calibri"/>
                <w:sz w:val="22"/>
                <w:szCs w:val="22"/>
                <w:lang w:val="nl-NL" w:eastAsia="ko-KR"/>
              </w:rPr>
              <w:t xml:space="preserve"> (svangala@apple.com)</w:t>
            </w:r>
          </w:p>
        </w:tc>
      </w:tr>
      <w:tr w:rsidR="00073F88" w:rsidRPr="005854E0"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proofErr w:type="spellStart"/>
            <w:r>
              <w:rPr>
                <w:rFonts w:ascii="Calibri" w:eastAsiaTheme="minorEastAsia" w:hAnsi="Calibri" w:cs="Calibri"/>
                <w:lang w:val="nl-NL" w:eastAsia="zh-CN"/>
              </w:rPr>
              <w:t>Awn</w:t>
            </w:r>
            <w:proofErr w:type="spellEnd"/>
            <w:r>
              <w:rPr>
                <w:rFonts w:ascii="Calibri" w:eastAsiaTheme="minorEastAsia" w:hAnsi="Calibri" w:cs="Calibri"/>
                <w:lang w:val="nl-NL" w:eastAsia="zh-CN"/>
              </w:rPr>
              <w:t xml:space="preserve"> </w:t>
            </w:r>
            <w:proofErr w:type="spellStart"/>
            <w:r>
              <w:rPr>
                <w:rFonts w:ascii="Calibri" w:eastAsiaTheme="minorEastAsia" w:hAnsi="Calibri" w:cs="Calibri"/>
                <w:lang w:val="nl-NL" w:eastAsia="zh-CN"/>
              </w:rPr>
              <w:t>muhammad</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proofErr w:type="spellStart"/>
            <w:r w:rsidRPr="003801A9">
              <w:rPr>
                <w:rFonts w:ascii="Calibri" w:eastAsiaTheme="minorEastAsia" w:hAnsi="Calibri" w:cs="Calibri" w:hint="eastAsia"/>
                <w:sz w:val="22"/>
                <w:szCs w:val="22"/>
                <w:lang w:val="nl-NL" w:eastAsia="zh-CN"/>
              </w:rPr>
              <w:t>Oanyong</w:t>
            </w:r>
            <w:proofErr w:type="spellEnd"/>
            <w:r w:rsidRPr="003801A9">
              <w:rPr>
                <w:rFonts w:ascii="Calibri" w:eastAsiaTheme="minorEastAsia" w:hAnsi="Calibri" w:cs="Calibri" w:hint="eastAsia"/>
                <w:sz w:val="22"/>
                <w:szCs w:val="22"/>
                <w:lang w:val="nl-NL" w:eastAsia="zh-CN"/>
              </w:rPr>
              <w:t xml:space="preserve">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proofErr w:type="spellStart"/>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w:t>
            </w:r>
            <w:proofErr w:type="spellEnd"/>
            <w:r w:rsidRPr="00B212ED">
              <w:rPr>
                <w:rFonts w:ascii="Calibri" w:eastAsiaTheme="minorEastAsia" w:hAnsi="Calibri" w:cs="Calibri"/>
                <w:sz w:val="22"/>
                <w:szCs w:val="22"/>
                <w:lang w:val="nl-NL" w:eastAsia="zh-CN"/>
              </w:rPr>
              <w:t xml:space="preserve"> </w:t>
            </w:r>
            <w:proofErr w:type="spellStart"/>
            <w:r w:rsidRPr="00B212ED">
              <w:rPr>
                <w:rFonts w:ascii="Calibri" w:eastAsiaTheme="minorEastAsia" w:hAnsi="Calibri" w:cs="Calibri"/>
                <w:sz w:val="22"/>
                <w:szCs w:val="22"/>
                <w:lang w:val="nl-NL" w:eastAsia="zh-CN"/>
              </w:rPr>
              <w:t>Yun</w:t>
            </w:r>
            <w:proofErr w:type="spellEnd"/>
            <w:r w:rsidRPr="00B212ED">
              <w:rPr>
                <w:rFonts w:ascii="Calibri" w:eastAsiaTheme="minorEastAsia" w:hAnsi="Calibri" w:cs="Calibri"/>
                <w:sz w:val="22"/>
                <w:szCs w:val="22"/>
                <w:lang w:val="nl-NL" w:eastAsia="zh-CN"/>
              </w:rPr>
              <w:t xml:space="preserve">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5854E0"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Jiaxiang</w:t>
            </w:r>
            <w:proofErr w:type="spellEnd"/>
            <w:r>
              <w:rPr>
                <w:rFonts w:ascii="Calibri" w:eastAsiaTheme="minorEastAsia" w:hAnsi="Calibri" w:cs="Calibri"/>
                <w:sz w:val="22"/>
                <w:szCs w:val="22"/>
                <w:lang w:val="nl-NL" w:eastAsia="zh-CN"/>
              </w:rPr>
              <w:t xml:space="preserve">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InterDigital</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485"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486"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Hyperlink"/>
                <w:rFonts w:ascii="Calibri" w:eastAsiaTheme="minorEastAsia" w:hAnsi="Calibri" w:cs="Calibri"/>
                <w:sz w:val="22"/>
                <w:szCs w:val="22"/>
                <w:lang w:val="nl-NL" w:eastAsia="zh-CN"/>
              </w:rPr>
              <w:t>Dylan.watts@interdigital.com</w:t>
            </w:r>
            <w:ins w:id="487" w:author="mehmet izzet sağlam" w:date="2021-04-19T12:29:00Z">
              <w:r>
                <w:rPr>
                  <w:rFonts w:ascii="Calibri" w:eastAsiaTheme="minorEastAsia" w:hAnsi="Calibri" w:cs="Calibri"/>
                  <w:sz w:val="22"/>
                  <w:szCs w:val="22"/>
                  <w:lang w:val="nl-NL" w:eastAsia="zh-CN"/>
                </w:rPr>
                <w:fldChar w:fldCharType="end"/>
              </w:r>
            </w:ins>
          </w:p>
        </w:tc>
      </w:tr>
      <w:tr w:rsidR="0014344E" w:rsidRPr="005854E0" w14:paraId="7621CE1C" w14:textId="77777777">
        <w:trPr>
          <w:jc w:val="center"/>
          <w:ins w:id="488"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489" w:author="mehmet izzet sağlam" w:date="2021-04-19T12:29:00Z"/>
                <w:rFonts w:ascii="Calibri" w:eastAsiaTheme="minorEastAsia" w:hAnsi="Calibri" w:cs="Calibri"/>
                <w:sz w:val="22"/>
                <w:szCs w:val="22"/>
                <w:lang w:val="nl-NL" w:eastAsia="zh-CN"/>
              </w:rPr>
            </w:pPr>
            <w:proofErr w:type="spellStart"/>
            <w:ins w:id="490" w:author="mehmet izzet sağlam" w:date="2021-04-19T12:29:00Z">
              <w:r>
                <w:rPr>
                  <w:rFonts w:ascii="Calibri" w:eastAsiaTheme="minorEastAsia" w:hAnsi="Calibri" w:cs="Calibri"/>
                  <w:sz w:val="22"/>
                  <w:szCs w:val="22"/>
                  <w:lang w:val="nl-NL" w:eastAsia="zh-CN"/>
                </w:rPr>
                <w:t>Turkcell</w:t>
              </w:r>
              <w:proofErr w:type="spellEnd"/>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491" w:author="mehmet izzet sağlam" w:date="2021-04-19T12:29:00Z"/>
                <w:rFonts w:ascii="Calibri" w:eastAsiaTheme="minorEastAsia" w:hAnsi="Calibri" w:cs="Calibri"/>
                <w:sz w:val="22"/>
                <w:szCs w:val="22"/>
                <w:lang w:val="nl-NL" w:eastAsia="zh-CN"/>
              </w:rPr>
            </w:pPr>
            <w:ins w:id="492"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Hyperlink"/>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7CF76" w14:textId="77777777" w:rsidR="004A07D4" w:rsidRDefault="004A07D4" w:rsidP="009D212F">
      <w:pPr>
        <w:spacing w:after="0" w:line="240" w:lineRule="auto"/>
      </w:pPr>
      <w:r>
        <w:separator/>
      </w:r>
    </w:p>
  </w:endnote>
  <w:endnote w:type="continuationSeparator" w:id="0">
    <w:p w14:paraId="1E5B8D6F" w14:textId="77777777" w:rsidR="004A07D4" w:rsidRDefault="004A07D4"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1463" w14:textId="77777777" w:rsidR="005854E0" w:rsidRDefault="00585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27605" w:rsidRDefault="00327605">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27605" w:rsidRPr="009D212F" w:rsidRDefault="00327605" w:rsidP="009D212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0A29" w14:textId="77777777" w:rsidR="005854E0" w:rsidRDefault="0058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2530" w14:textId="77777777" w:rsidR="004A07D4" w:rsidRDefault="004A07D4" w:rsidP="009D212F">
      <w:pPr>
        <w:spacing w:after="0" w:line="240" w:lineRule="auto"/>
      </w:pPr>
      <w:r>
        <w:separator/>
      </w:r>
    </w:p>
  </w:footnote>
  <w:footnote w:type="continuationSeparator" w:id="0">
    <w:p w14:paraId="51AB1AC2" w14:textId="77777777" w:rsidR="004A07D4" w:rsidRDefault="004A07D4" w:rsidP="009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150A" w14:textId="77777777" w:rsidR="005854E0" w:rsidRDefault="0058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4F58" w14:textId="77777777" w:rsidR="005854E0" w:rsidRDefault="0058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BA5A" w14:textId="77777777" w:rsidR="005854E0" w:rsidRDefault="0058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A047A"/>
    <w:multiLevelType w:val="hybridMultilevel"/>
    <w:tmpl w:val="F990C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4"/>
  </w:num>
  <w:num w:numId="6">
    <w:abstractNumId w:val="0"/>
  </w:num>
  <w:num w:numId="7">
    <w:abstractNumId w:val="15"/>
  </w:num>
  <w:num w:numId="8">
    <w:abstractNumId w:val="18"/>
  </w:num>
  <w:num w:numId="9">
    <w:abstractNumId w:val="4"/>
  </w:num>
  <w:num w:numId="10">
    <w:abstractNumId w:val="17"/>
  </w:num>
  <w:num w:numId="11">
    <w:abstractNumId w:val="16"/>
  </w:num>
  <w:num w:numId="12">
    <w:abstractNumId w:val="7"/>
  </w:num>
  <w:num w:numId="13">
    <w:abstractNumId w:val="3"/>
  </w:num>
  <w:num w:numId="14">
    <w:abstractNumId w:val="5"/>
  </w:num>
  <w:num w:numId="15">
    <w:abstractNumId w:val="10"/>
  </w:num>
  <w:num w:numId="16">
    <w:abstractNumId w:val="6"/>
  </w:num>
  <w:num w:numId="17">
    <w:abstractNumId w:val="12"/>
  </w:num>
  <w:num w:numId="18">
    <w:abstractNumId w:val="11"/>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rson w15:author="Das, Shashikala H (US)">
    <w15:presenceInfo w15:providerId="None" w15:userId="Das, Shashikala H (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07D4"/>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54E0"/>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57AD"/>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C9D"/>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9148AA4F-57A9-40A8-AFE3-A7F923B1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 w:type="character" w:customStyle="1" w:styleId="UnresolvedMention6">
    <w:name w:val="Unresolved Mention6"/>
    <w:basedOn w:val="DefaultParagraphFont"/>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525ECF8B-B54B-4E5B-A6FD-1EA28CBE0620}">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24</Pages>
  <Words>9439</Words>
  <Characters>47771</Characters>
  <Application>Microsoft Office Word</Application>
  <DocSecurity>0</DocSecurity>
  <Lines>1499</Lines>
  <Paragraphs>909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Unrestricted, CTPClassification=CTP_NT</cp:keywords>
  <cp:lastModifiedBy>Thuraya</cp:lastModifiedBy>
  <cp:revision>2</cp:revision>
  <dcterms:created xsi:type="dcterms:W3CDTF">2021-04-19T14:00:00Z</dcterms:created>
  <dcterms:modified xsi:type="dcterms:W3CDTF">2021-04-19T14:00:00Z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LM SIP Document Sensitivity">
    <vt:lpwstr/>
  </property>
  <property fmtid="{D5CDD505-2E9C-101B-9397-08002B2CF9AE}" pid="36" name="Document Author">
    <vt:lpwstr>ACCT04\smuthuth</vt:lpwstr>
  </property>
  <property fmtid="{D5CDD505-2E9C-101B-9397-08002B2CF9AE}" pid="37" name="Document Sensitivity">
    <vt:lpwstr>1</vt:lpwstr>
  </property>
  <property fmtid="{D5CDD505-2E9C-101B-9397-08002B2CF9AE}" pid="38" name="ThirdParty">
    <vt:lpwstr/>
  </property>
  <property fmtid="{D5CDD505-2E9C-101B-9397-08002B2CF9AE}" pid="39" name="OCI Restriction">
    <vt:bool>false</vt:bool>
  </property>
  <property fmtid="{D5CDD505-2E9C-101B-9397-08002B2CF9AE}" pid="40" name="OCI Additional Info">
    <vt:lpwstr/>
  </property>
  <property fmtid="{D5CDD505-2E9C-101B-9397-08002B2CF9AE}" pid="41" name="Allow Header Overwrite">
    <vt:bool>true</vt:bool>
  </property>
  <property fmtid="{D5CDD505-2E9C-101B-9397-08002B2CF9AE}" pid="42" name="Allow Footer Overwrite">
    <vt:bool>true</vt:bool>
  </property>
  <property fmtid="{D5CDD505-2E9C-101B-9397-08002B2CF9AE}" pid="43" name="Multiple Selected">
    <vt:lpwstr>-1</vt:lpwstr>
  </property>
  <property fmtid="{D5CDD505-2E9C-101B-9397-08002B2CF9AE}" pid="44" name="SIPLongWording">
    <vt:lpwstr>_x000d_
_x000d_
</vt:lpwstr>
  </property>
  <property fmtid="{D5CDD505-2E9C-101B-9397-08002B2CF9AE}" pid="45" name="ExpCountry">
    <vt:lpwstr/>
  </property>
</Properties>
</file>