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329F" w14:textId="1F7143B7" w:rsidR="00073F88" w:rsidRDefault="005B6605">
      <w:pPr>
        <w:pStyle w:val="Header"/>
        <w:tabs>
          <w:tab w:val="right" w:pos="9639"/>
        </w:tabs>
        <w:rPr>
          <w:bCs/>
          <w:i/>
          <w:sz w:val="24"/>
          <w:szCs w:val="24"/>
        </w:rPr>
      </w:pPr>
      <w:r>
        <w:rPr>
          <w:bCs/>
          <w:sz w:val="24"/>
          <w:szCs w:val="24"/>
        </w:rPr>
        <w:t>3GPP TSG-RAN WG2 Meeting #113bis-e</w:t>
      </w:r>
      <w:r>
        <w:rPr>
          <w:bCs/>
          <w:sz w:val="24"/>
          <w:szCs w:val="24"/>
        </w:rPr>
        <w:tab/>
      </w:r>
      <w:r w:rsidRPr="00556A4A">
        <w:rPr>
          <w:bCs/>
          <w:sz w:val="24"/>
          <w:szCs w:val="24"/>
        </w:rPr>
        <w:t>R2-21043</w:t>
      </w:r>
      <w:r w:rsidR="007849CC">
        <w:rPr>
          <w:bCs/>
          <w:sz w:val="24"/>
          <w:szCs w:val="24"/>
        </w:rPr>
        <w:t>73</w:t>
      </w:r>
    </w:p>
    <w:p w14:paraId="2EC7A660" w14:textId="77777777" w:rsidR="00073F88" w:rsidRDefault="005B6605">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12 – 20th of April 2021</w:t>
      </w:r>
      <w:r>
        <w:rPr>
          <w:rFonts w:eastAsia="SimSun"/>
          <w:sz w:val="24"/>
          <w:szCs w:val="24"/>
          <w:lang w:eastAsia="zh-CN"/>
        </w:rPr>
        <w:tab/>
      </w:r>
    </w:p>
    <w:p w14:paraId="3C467596" w14:textId="77777777" w:rsidR="00073F88" w:rsidRDefault="00073F88">
      <w:pPr>
        <w:pStyle w:val="Header"/>
        <w:rPr>
          <w:bCs/>
          <w:sz w:val="24"/>
        </w:rPr>
      </w:pPr>
    </w:p>
    <w:p w14:paraId="7619C49F" w14:textId="77777777" w:rsidR="00073F88" w:rsidRDefault="00073F88">
      <w:pPr>
        <w:pStyle w:val="Header"/>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25D9A46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w:t>
      </w:r>
      <w:proofErr w:type="gramStart"/>
      <w:r>
        <w:rPr>
          <w:rFonts w:ascii="Arial" w:hAnsi="Arial" w:cs="Arial"/>
          <w:b/>
          <w:bCs/>
          <w:sz w:val="24"/>
        </w:rPr>
        <w:t>107][</w:t>
      </w:r>
      <w:proofErr w:type="gramEnd"/>
      <w:r>
        <w:rPr>
          <w:rFonts w:ascii="Arial" w:hAnsi="Arial" w:cs="Arial"/>
          <w:b/>
          <w:bCs/>
          <w:sz w:val="24"/>
        </w:rPr>
        <w:t>NTN] CHO aspects (Nokia)</w:t>
      </w:r>
      <w:ins w:id="0" w:author="Nokia" w:date="2021-04-16T14:13:00Z">
        <w:r w:rsidR="007849CC">
          <w:rPr>
            <w:rFonts w:ascii="Arial" w:hAnsi="Arial" w:cs="Arial"/>
            <w:b/>
            <w:bCs/>
            <w:sz w:val="24"/>
          </w:rPr>
          <w:t xml:space="preserve"> – Phase 2</w:t>
        </w:r>
      </w:ins>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Heading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w:t>
      </w:r>
      <w:proofErr w:type="gramStart"/>
      <w:r>
        <w:t>107][</w:t>
      </w:r>
      <w:proofErr w:type="gramEnd"/>
      <w:r>
        <w:t>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Hyperlink"/>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6F2F5288" w:rsidR="00073F88" w:rsidRDefault="005B6605">
      <w:pPr>
        <w:pStyle w:val="Heading1"/>
      </w:pPr>
      <w:r>
        <w:t>2</w:t>
      </w:r>
      <w:r>
        <w:tab/>
        <w:t>Discussion</w:t>
      </w:r>
      <w:ins w:id="1" w:author="Nokia" w:date="2021-04-16T13:05:00Z">
        <w:r w:rsidR="003827AC">
          <w:t xml:space="preserve"> – Phase 1</w:t>
        </w:r>
      </w:ins>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Heading2"/>
      </w:pPr>
      <w:r>
        <w:t>2.1</w:t>
      </w:r>
      <w:r>
        <w:tab/>
        <w:t xml:space="preserve"> Time related aspects</w:t>
      </w:r>
    </w:p>
    <w:p w14:paraId="31609DBE" w14:textId="77777777" w:rsidR="00073F88" w:rsidRDefault="005B6605">
      <w:r>
        <w:t xml:space="preserve">In various </w:t>
      </w:r>
      <w:proofErr w:type="spellStart"/>
      <w:r>
        <w:t>TDocs</w:t>
      </w:r>
      <w:proofErr w:type="spellEnd"/>
      <w:r>
        <w:t xml:space="preserve">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ListParagraph"/>
        <w:numPr>
          <w:ilvl w:val="0"/>
          <w:numId w:val="3"/>
        </w:numPr>
      </w:pPr>
      <w:r>
        <w:t>Time since when the UE can access the candidate CHO target cell</w:t>
      </w:r>
    </w:p>
    <w:p w14:paraId="5671A6D8" w14:textId="77777777" w:rsidR="00073F88" w:rsidRDefault="005B6605">
      <w:pPr>
        <w:pStyle w:val="ListParagraph"/>
        <w:numPr>
          <w:ilvl w:val="0"/>
          <w:numId w:val="3"/>
        </w:numPr>
      </w:pPr>
      <w:r>
        <w:t>Time until when the UE can access the candidate CHO target cell</w:t>
      </w:r>
    </w:p>
    <w:p w14:paraId="611A9B10" w14:textId="77777777" w:rsidR="00073F88" w:rsidRDefault="005B6605">
      <w:pPr>
        <w:pStyle w:val="ListParagraph"/>
        <w:numPr>
          <w:ilvl w:val="0"/>
          <w:numId w:val="3"/>
        </w:numPr>
      </w:pPr>
      <w:r>
        <w:t>Time until when the source cell provides coverage</w:t>
      </w:r>
    </w:p>
    <w:p w14:paraId="54BB928C" w14:textId="77777777" w:rsidR="00073F88" w:rsidRDefault="005B6605">
      <w:pPr>
        <w:pStyle w:val="ListParagraph"/>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TableGrid"/>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r>
              <w:rPr>
                <w:lang w:eastAsia="zh-CN"/>
              </w:rPr>
              <w:t>Samsung</w:t>
            </w:r>
          </w:p>
        </w:tc>
        <w:tc>
          <w:tcPr>
            <w:tcW w:w="1701" w:type="dxa"/>
          </w:tcPr>
          <w:p w14:paraId="3DD1230C" w14:textId="77777777" w:rsidR="00073F88" w:rsidRDefault="005B6605">
            <w:pPr>
              <w:rPr>
                <w:lang w:eastAsia="zh-CN"/>
              </w:rPr>
            </w:pPr>
            <w:r>
              <w:rPr>
                <w:lang w:eastAsia="zh-CN"/>
              </w:rPr>
              <w:t>d- other</w:t>
            </w:r>
          </w:p>
        </w:tc>
        <w:tc>
          <w:tcPr>
            <w:tcW w:w="5950" w:type="dxa"/>
          </w:tcPr>
          <w:p w14:paraId="1B3A513B" w14:textId="77777777" w:rsidR="00073F88" w:rsidRDefault="005B6605">
            <w:pPr>
              <w:rPr>
                <w:lang w:eastAsia="zh-CN"/>
              </w:rPr>
            </w:pPr>
            <w:r>
              <w:rPr>
                <w:lang w:eastAsia="zh-CN"/>
              </w:rPr>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p>
          <w:p w14:paraId="274B0BD8" w14:textId="77777777" w:rsidR="00073F88" w:rsidRDefault="005B6605">
            <w:pPr>
              <w:rPr>
                <w:lang w:eastAsia="zh-CN"/>
              </w:rPr>
            </w:pPr>
            <w:r>
              <w:rPr>
                <w:lang w:eastAsia="zh-CN"/>
              </w:rPr>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p>
          <w:p w14:paraId="051214EB" w14:textId="77777777" w:rsidR="00073F88" w:rsidRDefault="005B6605">
            <w:pPr>
              <w:rPr>
                <w:lang w:eastAsia="zh-CN"/>
              </w:rPr>
            </w:pPr>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p>
          <w:p w14:paraId="21B93EBC"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79611810" w14:textId="77777777">
        <w:tc>
          <w:tcPr>
            <w:tcW w:w="1980" w:type="dxa"/>
          </w:tcPr>
          <w:p w14:paraId="0B073B14" w14:textId="77777777" w:rsidR="00073F88" w:rsidRDefault="005B6605">
            <w:pPr>
              <w:rPr>
                <w:lang w:eastAsia="zh-CN"/>
              </w:rPr>
            </w:pPr>
            <w:r>
              <w:rPr>
                <w:lang w:eastAsia="zh-CN"/>
              </w:rPr>
              <w:t>MediaTek</w:t>
            </w:r>
          </w:p>
        </w:tc>
        <w:tc>
          <w:tcPr>
            <w:tcW w:w="1701" w:type="dxa"/>
          </w:tcPr>
          <w:p w14:paraId="2F7218D4" w14:textId="77777777" w:rsidR="00073F88" w:rsidRDefault="005B6605">
            <w:pPr>
              <w:rPr>
                <w:lang w:eastAsia="zh-CN"/>
              </w:rPr>
            </w:pPr>
            <w:r>
              <w:rPr>
                <w:lang w:eastAsia="zh-CN"/>
              </w:rPr>
              <w:t>Either a) or c)</w:t>
            </w:r>
          </w:p>
        </w:tc>
        <w:tc>
          <w:tcPr>
            <w:tcW w:w="5950" w:type="dxa"/>
          </w:tcPr>
          <w:p w14:paraId="472F3716" w14:textId="77777777" w:rsidR="00073F88" w:rsidRDefault="005B6605">
            <w:pPr>
              <w:rPr>
                <w:lang w:eastAsia="zh-CN"/>
              </w:rPr>
            </w:pPr>
            <w:r>
              <w:rPr>
                <w:lang w:eastAsia="zh-CN"/>
              </w:rPr>
              <w:t>Time information was discussed with respect to feeder link switch. So, we think option b) does not serve this purpose. In addition, time information needs to be combined with measurement based triggers.</w:t>
            </w:r>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w:t>
            </w:r>
            <w:proofErr w:type="spellStart"/>
            <w:r>
              <w:rPr>
                <w:lang w:eastAsia="zh-CN"/>
              </w:rPr>
              <w:t>b+c</w:t>
            </w:r>
            <w:proofErr w:type="spellEnd"/>
            <w:r>
              <w:rPr>
                <w:lang w:eastAsia="zh-CN"/>
              </w:rPr>
              <w:t xml:space="preserve"> =&gt; at the minimum) or (</w:t>
            </w:r>
            <w:proofErr w:type="spellStart"/>
            <w:r>
              <w:rPr>
                <w:lang w:eastAsia="zh-CN"/>
              </w:rPr>
              <w:t>a+b+c</w:t>
            </w:r>
            <w:proofErr w:type="spellEnd"/>
            <w:r>
              <w:rPr>
                <w:lang w:eastAsia="zh-CN"/>
              </w:rPr>
              <w:t>)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2" w:name="OLE_LINK1"/>
            <w:bookmarkStart w:id="3" w:name="OLE_LINK2"/>
            <w:r>
              <w:rPr>
                <w:lang w:eastAsia="zh-CN"/>
              </w:rPr>
              <w:t>Time and timer based CHO triggering condition</w:t>
            </w:r>
            <w:bookmarkEnd w:id="2"/>
            <w:bookmarkEnd w:id="3"/>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r>
              <w:rPr>
                <w:lang w:eastAsia="zh-CN"/>
              </w:rPr>
              <w:t>Rakuten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Malgun Gothic" w:hint="eastAsia"/>
                <w:lang w:eastAsia="ko-KR"/>
              </w:rPr>
              <w:t>LG</w:t>
            </w:r>
          </w:p>
        </w:tc>
        <w:tc>
          <w:tcPr>
            <w:tcW w:w="1701" w:type="dxa"/>
          </w:tcPr>
          <w:p w14:paraId="064DF536" w14:textId="048B40F7" w:rsidR="00E20302" w:rsidRDefault="00E20302" w:rsidP="00E20302">
            <w:pPr>
              <w:rPr>
                <w:lang w:eastAsia="zh-CN"/>
              </w:rPr>
            </w:pPr>
            <w:r>
              <w:rPr>
                <w:rFonts w:eastAsia="Malgun Gothic" w:hint="eastAsia"/>
                <w:lang w:eastAsia="ko-KR"/>
              </w:rPr>
              <w:t>A and B</w:t>
            </w:r>
          </w:p>
        </w:tc>
        <w:tc>
          <w:tcPr>
            <w:tcW w:w="5950" w:type="dxa"/>
          </w:tcPr>
          <w:p w14:paraId="77C4D621" w14:textId="6D47F8A1" w:rsidR="00E20302" w:rsidRDefault="00E20302" w:rsidP="00E20302">
            <w:pPr>
              <w:rPr>
                <w:lang w:eastAsia="zh-CN"/>
              </w:rPr>
            </w:pPr>
            <w:r>
              <w:rPr>
                <w:rFonts w:eastAsia="Malgun Gothic" w:hint="eastAsia"/>
                <w:lang w:eastAsia="ko-KR"/>
              </w:rPr>
              <w:t>The UE should know</w:t>
            </w:r>
            <w:r>
              <w:rPr>
                <w:rFonts w:eastAsia="Malgun Gothic"/>
                <w:lang w:eastAsia="ko-KR"/>
              </w:rPr>
              <w:t xml:space="preserve">,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w:t>
            </w:r>
            <w:proofErr w:type="gramStart"/>
            <w:r>
              <w:rPr>
                <w:rFonts w:eastAsia="Malgun Gothic"/>
                <w:lang w:eastAsia="ko-KR"/>
              </w:rPr>
              <w:t>CHO..</w:t>
            </w:r>
            <w:proofErr w:type="gramEnd"/>
          </w:p>
        </w:tc>
      </w:tr>
      <w:tr w:rsidR="006B0B05" w14:paraId="559F0D24" w14:textId="77777777">
        <w:tc>
          <w:tcPr>
            <w:tcW w:w="1980" w:type="dxa"/>
          </w:tcPr>
          <w:p w14:paraId="12530F29" w14:textId="04AE0A00" w:rsidR="006B0B05" w:rsidRDefault="006B0B05" w:rsidP="006B0B05">
            <w:pPr>
              <w:rPr>
                <w:rFonts w:eastAsia="Malgun Gothic"/>
                <w:lang w:eastAsia="ko-KR"/>
              </w:rPr>
            </w:pPr>
            <w:r w:rsidRPr="00993B83">
              <w:rPr>
                <w:rFonts w:eastAsia="Malgun Gothic" w:hint="eastAsia"/>
                <w:lang w:eastAsia="ko-KR"/>
              </w:rPr>
              <w:t>E</w:t>
            </w:r>
            <w:r w:rsidRPr="00993B83">
              <w:rPr>
                <w:rFonts w:eastAsia="Malgun Gothic"/>
                <w:lang w:eastAsia="ko-KR"/>
              </w:rPr>
              <w:t>TRI</w:t>
            </w:r>
          </w:p>
        </w:tc>
        <w:tc>
          <w:tcPr>
            <w:tcW w:w="1701" w:type="dxa"/>
          </w:tcPr>
          <w:p w14:paraId="17795530" w14:textId="23C25494" w:rsidR="006B0B05" w:rsidRDefault="006B0B05" w:rsidP="006B0B05">
            <w:pPr>
              <w:rPr>
                <w:rFonts w:eastAsia="Malgun Gothic"/>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(earth fixed/moving cell and feeder/service link switch).</w:t>
            </w:r>
            <w:r>
              <w:rPr>
                <w:lang w:eastAsia="zh-CN"/>
              </w:rPr>
              <w:t xml:space="preserve">   </w:t>
            </w:r>
          </w:p>
          <w:p w14:paraId="24C5DC3E" w14:textId="3DAC022D" w:rsidR="006B0B05" w:rsidRDefault="006B0B05" w:rsidP="006B0B05">
            <w:pPr>
              <w:rPr>
                <w:rFonts w:eastAsia="Malgun Gothic"/>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0E18BA">
            <w:pPr>
              <w:rPr>
                <w:lang w:eastAsia="zh-CN"/>
              </w:rPr>
            </w:pPr>
            <w:r>
              <w:rPr>
                <w:lang w:eastAsia="zh-CN"/>
              </w:rPr>
              <w:t>Ericsson</w:t>
            </w:r>
          </w:p>
        </w:tc>
        <w:tc>
          <w:tcPr>
            <w:tcW w:w="1701" w:type="dxa"/>
          </w:tcPr>
          <w:p w14:paraId="5AEE227E" w14:textId="77777777" w:rsidR="007F5F6C" w:rsidRDefault="007F5F6C" w:rsidP="000E18BA">
            <w:pPr>
              <w:rPr>
                <w:lang w:eastAsia="zh-CN"/>
              </w:rPr>
            </w:pPr>
            <w:r>
              <w:rPr>
                <w:lang w:eastAsia="zh-CN"/>
              </w:rPr>
              <w:t>A and c</w:t>
            </w:r>
          </w:p>
        </w:tc>
        <w:tc>
          <w:tcPr>
            <w:tcW w:w="5950" w:type="dxa"/>
          </w:tcPr>
          <w:p w14:paraId="7CAE123D" w14:textId="77777777" w:rsidR="007F5F6C" w:rsidRDefault="007F5F6C" w:rsidP="000E18BA">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0E18BA">
            <w:pPr>
              <w:rPr>
                <w:lang w:eastAsia="zh-CN"/>
              </w:rPr>
            </w:pPr>
            <w:r>
              <w:rPr>
                <w:lang w:eastAsia="zh-CN"/>
              </w:rPr>
              <w:t>Both can be represented as UTC. Downside of timer in NTN is that there is RTT involved and with n of HARQ ack/</w:t>
            </w:r>
            <w:proofErr w:type="spellStart"/>
            <w:r>
              <w:rPr>
                <w:lang w:eastAsia="zh-CN"/>
              </w:rPr>
              <w:t>nack</w:t>
            </w:r>
            <w:proofErr w:type="spellEnd"/>
            <w:r>
              <w:rPr>
                <w:lang w:eastAsia="zh-CN"/>
              </w:rPr>
              <w:t xml:space="preserve"> it is not clear when UE has received the config.</w:t>
            </w:r>
          </w:p>
          <w:p w14:paraId="0F3AD124" w14:textId="77777777" w:rsidR="007F5F6C" w:rsidRDefault="007F5F6C" w:rsidP="000E18BA">
            <w:pPr>
              <w:rPr>
                <w:lang w:eastAsia="zh-CN"/>
              </w:rPr>
            </w:pPr>
          </w:p>
          <w:p w14:paraId="5E761669" w14:textId="77777777" w:rsidR="007F5F6C" w:rsidRDefault="007F5F6C" w:rsidP="000E18BA">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0E18BA">
            <w:pPr>
              <w:rPr>
                <w:lang w:eastAsia="zh-CN"/>
              </w:rPr>
            </w:pPr>
          </w:p>
        </w:tc>
      </w:tr>
      <w:tr w:rsidR="007B3CCC" w14:paraId="10FEC5DD" w14:textId="77777777" w:rsidTr="007B3CCC">
        <w:tc>
          <w:tcPr>
            <w:tcW w:w="1980" w:type="dxa"/>
          </w:tcPr>
          <w:p w14:paraId="4E1019F8" w14:textId="77777777" w:rsidR="007B3CCC" w:rsidRDefault="007B3CCC" w:rsidP="000E18BA">
            <w:pPr>
              <w:rPr>
                <w:lang w:eastAsia="zh-CN"/>
              </w:rPr>
            </w:pPr>
            <w:r>
              <w:rPr>
                <w:rFonts w:hint="eastAsia"/>
                <w:lang w:eastAsia="zh-CN"/>
              </w:rPr>
              <w:lastRenderedPageBreak/>
              <w:t>CATT</w:t>
            </w:r>
          </w:p>
        </w:tc>
        <w:tc>
          <w:tcPr>
            <w:tcW w:w="1701" w:type="dxa"/>
          </w:tcPr>
          <w:p w14:paraId="5AC1279E" w14:textId="77777777" w:rsidR="007B3CCC" w:rsidRDefault="007B3CCC" w:rsidP="000E18BA">
            <w:pPr>
              <w:rPr>
                <w:lang w:eastAsia="zh-CN"/>
              </w:rPr>
            </w:pPr>
            <w:r>
              <w:rPr>
                <w:rFonts w:hint="eastAsia"/>
                <w:lang w:eastAsia="zh-CN"/>
              </w:rPr>
              <w:t xml:space="preserve">c), together with RRM </w:t>
            </w:r>
            <w:r>
              <w:rPr>
                <w:lang w:eastAsia="zh-CN"/>
              </w:rPr>
              <w:t>measurement</w:t>
            </w:r>
            <w:r>
              <w:rPr>
                <w:rFonts w:hint="eastAsia"/>
                <w:lang w:eastAsia="zh-CN"/>
              </w:rPr>
              <w:t>.</w:t>
            </w:r>
          </w:p>
        </w:tc>
        <w:tc>
          <w:tcPr>
            <w:tcW w:w="5950" w:type="dxa"/>
          </w:tcPr>
          <w:p w14:paraId="3F19C126" w14:textId="77777777" w:rsidR="007B3CCC" w:rsidRDefault="007B3CCC" w:rsidP="000E18BA">
            <w:pPr>
              <w:rPr>
                <w:lang w:eastAsia="zh-CN"/>
              </w:rPr>
            </w:pPr>
            <w:r>
              <w:rPr>
                <w:rFonts w:hint="eastAsia"/>
                <w:lang w:eastAsia="zh-CN"/>
              </w:rPr>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t>measurement</w:t>
            </w:r>
            <w:r>
              <w:rPr>
                <w:rFonts w:hint="eastAsia"/>
                <w:lang w:eastAsia="zh-CN"/>
              </w:rPr>
              <w:t xml:space="preserve"> event.</w:t>
            </w:r>
          </w:p>
          <w:p w14:paraId="5A13A618" w14:textId="77777777" w:rsidR="007B3CCC" w:rsidRDefault="007B3CCC" w:rsidP="000E18BA">
            <w:pPr>
              <w:rPr>
                <w:lang w:eastAsia="zh-CN"/>
              </w:rPr>
            </w:pPr>
            <w:r>
              <w:rPr>
                <w:rFonts w:hint="eastAsia"/>
                <w:lang w:eastAsia="zh-CN"/>
              </w:rPr>
              <w:t>Both a) and c) are feasible, however we understand that c) is more efficient than a).</w:t>
            </w:r>
          </w:p>
          <w:p w14:paraId="3ED7D803" w14:textId="77777777" w:rsidR="007B3CCC" w:rsidRDefault="007B3CCC" w:rsidP="000E18BA">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0E18BA">
            <w:pPr>
              <w:rPr>
                <w:lang w:eastAsia="zh-CN"/>
              </w:rPr>
            </w:pPr>
            <w:r>
              <w:rPr>
                <w:lang w:eastAsia="zh-CN"/>
              </w:rPr>
              <w:t>F</w:t>
            </w:r>
            <w:r>
              <w:rPr>
                <w:rFonts w:hint="eastAsia"/>
                <w:lang w:eastAsia="zh-CN"/>
              </w:rPr>
              <w:t>or c), UE knows the stop time of the serving cell, it could initiate the measurement towards the target cells before the stop time. Thus, when the target cell is ready, UE will aware of that via the RRM measurement, and then UE could access to the target cell.</w:t>
            </w:r>
          </w:p>
          <w:p w14:paraId="402CC7EE" w14:textId="77777777" w:rsidR="007B3CCC" w:rsidRDefault="007B3CCC" w:rsidP="000E18BA">
            <w:pPr>
              <w:rPr>
                <w:lang w:eastAsia="zh-CN"/>
              </w:rPr>
            </w:pPr>
            <w:r>
              <w:rPr>
                <w:rFonts w:hint="eastAsia"/>
                <w:lang w:eastAsia="zh-CN"/>
              </w:rPr>
              <w:t xml:space="preserve">Above all, c) is essential for time information, and it should be used together with RRM measurement. </w:t>
            </w:r>
          </w:p>
        </w:tc>
      </w:tr>
      <w:tr w:rsidR="002869A0" w14:paraId="5D769E20" w14:textId="77777777" w:rsidTr="007B3CCC">
        <w:tc>
          <w:tcPr>
            <w:tcW w:w="1980" w:type="dxa"/>
          </w:tcPr>
          <w:p w14:paraId="435021C4" w14:textId="5414325D" w:rsidR="002869A0" w:rsidRDefault="002869A0" w:rsidP="000E18BA">
            <w:pPr>
              <w:rPr>
                <w:lang w:eastAsia="zh-CN"/>
              </w:rPr>
            </w:pPr>
            <w:r w:rsidRPr="00694760">
              <w:rPr>
                <w:lang w:eastAsia="zh-CN"/>
              </w:rPr>
              <w:t>Thales</w:t>
            </w:r>
          </w:p>
        </w:tc>
        <w:tc>
          <w:tcPr>
            <w:tcW w:w="1701" w:type="dxa"/>
          </w:tcPr>
          <w:p w14:paraId="742C2747" w14:textId="25DCF354" w:rsidR="002869A0" w:rsidRDefault="002869A0" w:rsidP="000E18BA">
            <w:pPr>
              <w:rPr>
                <w:lang w:eastAsia="zh-CN"/>
              </w:rPr>
            </w:pPr>
            <w:r>
              <w:rPr>
                <w:lang w:eastAsia="zh-CN"/>
              </w:rPr>
              <w:t>a)</w:t>
            </w:r>
          </w:p>
        </w:tc>
        <w:tc>
          <w:tcPr>
            <w:tcW w:w="5950" w:type="dxa"/>
          </w:tcPr>
          <w:p w14:paraId="286F9351" w14:textId="77777777" w:rsidR="002869A0" w:rsidRPr="00694760" w:rsidRDefault="002869A0" w:rsidP="000E18BA">
            <w:pPr>
              <w:rPr>
                <w:lang w:eastAsia="zh-CN"/>
              </w:rPr>
            </w:pPr>
            <w:r w:rsidRPr="00694760">
              <w:rPr>
                <w:lang w:eastAsia="zh-CN"/>
              </w:rPr>
              <w:t>The time since when the neighbouring cells provide coverage should be indicated.</w:t>
            </w:r>
          </w:p>
          <w:p w14:paraId="5B734DEF" w14:textId="77777777" w:rsidR="002869A0" w:rsidRDefault="002869A0" w:rsidP="000E18BA">
            <w:pPr>
              <w:rPr>
                <w:lang w:eastAsia="zh-CN"/>
              </w:rPr>
            </w:pPr>
            <w:r w:rsidRPr="00694760">
              <w:rPr>
                <w:lang w:eastAsia="zh-CN"/>
              </w:rPr>
              <w:t>In addition, time information needs to be combined with measurement based triggers.</w:t>
            </w:r>
            <w:r>
              <w:rPr>
                <w:lang w:eastAsia="zh-CN"/>
              </w:rPr>
              <w:t xml:space="preserve"> </w:t>
            </w:r>
          </w:p>
          <w:p w14:paraId="5CEBCF25" w14:textId="7181BCE9" w:rsidR="002869A0" w:rsidRDefault="002869A0" w:rsidP="000E18BA">
            <w:pPr>
              <w:rPr>
                <w:lang w:eastAsia="zh-CN"/>
              </w:rPr>
            </w:pPr>
            <w:r>
              <w:rPr>
                <w:lang w:eastAsia="zh-CN"/>
              </w:rPr>
              <w:t>Note that Option c) may not be directly applicable to Measurement Reports.</w:t>
            </w:r>
          </w:p>
        </w:tc>
      </w:tr>
      <w:tr w:rsidR="00ED31AB" w14:paraId="54C475F3" w14:textId="77777777" w:rsidTr="007B3CCC">
        <w:tc>
          <w:tcPr>
            <w:tcW w:w="1980" w:type="dxa"/>
          </w:tcPr>
          <w:p w14:paraId="6115F2E4" w14:textId="1210541D" w:rsidR="00ED31AB" w:rsidRPr="00694760" w:rsidRDefault="00ED31AB" w:rsidP="00ED31AB">
            <w:pPr>
              <w:rPr>
                <w:lang w:eastAsia="zh-CN"/>
              </w:rPr>
            </w:pPr>
            <w:r>
              <w:rPr>
                <w:rFonts w:hint="eastAsia"/>
                <w:lang w:eastAsia="zh-CN"/>
              </w:rPr>
              <w:t>China</w:t>
            </w:r>
            <w:r>
              <w:rPr>
                <w:lang w:eastAsia="zh-CN"/>
              </w:rPr>
              <w:t xml:space="preserve"> Telecom</w:t>
            </w:r>
          </w:p>
        </w:tc>
        <w:tc>
          <w:tcPr>
            <w:tcW w:w="1701" w:type="dxa"/>
          </w:tcPr>
          <w:p w14:paraId="2213F02B" w14:textId="1777873F" w:rsidR="00ED31AB" w:rsidRDefault="00ED31AB" w:rsidP="00ED31AB">
            <w:pPr>
              <w:rPr>
                <w:lang w:eastAsia="zh-CN"/>
              </w:rPr>
            </w:pPr>
            <w:proofErr w:type="spellStart"/>
            <w:proofErr w:type="gramStart"/>
            <w:r>
              <w:rPr>
                <w:lang w:eastAsia="zh-CN"/>
              </w:rPr>
              <w:t>a,b</w:t>
            </w:r>
            <w:proofErr w:type="spellEnd"/>
            <w:proofErr w:type="gramEnd"/>
          </w:p>
        </w:tc>
        <w:tc>
          <w:tcPr>
            <w:tcW w:w="5950" w:type="dxa"/>
          </w:tcPr>
          <w:p w14:paraId="71F16534" w14:textId="5F8C43E4" w:rsidR="00ED31AB" w:rsidRPr="00694760" w:rsidRDefault="00ED31AB" w:rsidP="00ED31AB">
            <w:pPr>
              <w:rPr>
                <w:lang w:eastAsia="zh-CN"/>
              </w:rPr>
            </w:pPr>
            <w:r>
              <w:rPr>
                <w:lang w:eastAsia="zh-CN"/>
              </w:rPr>
              <w:t>Since the triggering condition is related to candidate cells, we prefer the time information is related to them. Option a) and b) is similar with the respect of candidate cells.</w:t>
            </w:r>
          </w:p>
        </w:tc>
      </w:tr>
      <w:tr w:rsidR="00E51DBE" w14:paraId="7FB47724" w14:textId="77777777" w:rsidTr="007B3CCC">
        <w:tc>
          <w:tcPr>
            <w:tcW w:w="1980" w:type="dxa"/>
          </w:tcPr>
          <w:p w14:paraId="0CB0DA51" w14:textId="1364488C" w:rsidR="00E51DBE" w:rsidRDefault="00E51DBE" w:rsidP="00E51DBE">
            <w:pPr>
              <w:rPr>
                <w:lang w:eastAsia="zh-CN"/>
              </w:rPr>
            </w:pPr>
            <w:r>
              <w:rPr>
                <w:lang w:eastAsia="zh-CN"/>
              </w:rPr>
              <w:t>Nokia</w:t>
            </w:r>
          </w:p>
        </w:tc>
        <w:tc>
          <w:tcPr>
            <w:tcW w:w="1701" w:type="dxa"/>
          </w:tcPr>
          <w:p w14:paraId="77B407B3" w14:textId="093FEBC5" w:rsidR="00E51DBE" w:rsidRDefault="00E51DBE" w:rsidP="00E51DBE">
            <w:pPr>
              <w:rPr>
                <w:lang w:eastAsia="zh-CN"/>
              </w:rPr>
            </w:pPr>
            <w:r>
              <w:rPr>
                <w:lang w:eastAsia="zh-CN"/>
              </w:rPr>
              <w:t>a) or c)</w:t>
            </w:r>
          </w:p>
        </w:tc>
        <w:tc>
          <w:tcPr>
            <w:tcW w:w="5950" w:type="dxa"/>
          </w:tcPr>
          <w:p w14:paraId="509859A9" w14:textId="74448DED" w:rsidR="00E51DBE" w:rsidRDefault="00E51DBE" w:rsidP="00E51DBE">
            <w:pPr>
              <w:rPr>
                <w:lang w:eastAsia="zh-CN"/>
              </w:rPr>
            </w:pPr>
            <w:r>
              <w:rPr>
                <w:lang w:eastAsia="zh-CN"/>
              </w:rPr>
              <w:t>We think the time since when the UE can access is the most sensible option. The time until when the source cell provides coverage is also reasonable, although a) is our primary choice.</w:t>
            </w:r>
          </w:p>
        </w:tc>
      </w:tr>
      <w:tr w:rsidR="003567D6" w14:paraId="406BA913" w14:textId="77777777" w:rsidTr="007B3CCC">
        <w:tc>
          <w:tcPr>
            <w:tcW w:w="1980" w:type="dxa"/>
          </w:tcPr>
          <w:p w14:paraId="6F569CA2" w14:textId="7A964330" w:rsidR="003567D6" w:rsidRDefault="003567D6" w:rsidP="00E51DBE">
            <w:pPr>
              <w:rPr>
                <w:lang w:eastAsia="zh-CN"/>
              </w:rPr>
            </w:pPr>
            <w:proofErr w:type="spellStart"/>
            <w:r>
              <w:rPr>
                <w:lang w:eastAsia="zh-CN"/>
              </w:rPr>
              <w:t>InterDigital</w:t>
            </w:r>
            <w:proofErr w:type="spellEnd"/>
          </w:p>
        </w:tc>
        <w:tc>
          <w:tcPr>
            <w:tcW w:w="1701" w:type="dxa"/>
          </w:tcPr>
          <w:p w14:paraId="68C3E51D" w14:textId="6DFC5EFA" w:rsidR="003567D6" w:rsidRDefault="00344742" w:rsidP="00E51DBE">
            <w:pPr>
              <w:rPr>
                <w:lang w:eastAsia="zh-CN"/>
              </w:rPr>
            </w:pPr>
            <w:r>
              <w:rPr>
                <w:lang w:eastAsia="zh-CN"/>
              </w:rPr>
              <w:t>a) or c)</w:t>
            </w:r>
          </w:p>
        </w:tc>
        <w:tc>
          <w:tcPr>
            <w:tcW w:w="5950" w:type="dxa"/>
          </w:tcPr>
          <w:p w14:paraId="3E3989E3" w14:textId="1653BA3D" w:rsidR="003567D6" w:rsidRDefault="00344742" w:rsidP="00E51DBE">
            <w:pPr>
              <w:rPr>
                <w:lang w:eastAsia="zh-CN"/>
              </w:rPr>
            </w:pPr>
            <w:r>
              <w:rPr>
                <w:lang w:eastAsia="zh-CN"/>
              </w:rPr>
              <w:t>Option a) is our default preference, but we think c) could be particularly useful in earth fixed and feeder-link switch scenarios.</w:t>
            </w:r>
          </w:p>
        </w:tc>
      </w:tr>
    </w:tbl>
    <w:p w14:paraId="799F7DB5" w14:textId="4B14360D" w:rsidR="00073F88" w:rsidRDefault="00073F88"/>
    <w:p w14:paraId="48C95C08" w14:textId="77777777" w:rsidR="00E870C2" w:rsidRDefault="00E870C2" w:rsidP="00E870C2">
      <w:r>
        <w:t>Summary for Q1:</w:t>
      </w:r>
    </w:p>
    <w:p w14:paraId="6FDC6AE2" w14:textId="38BE877D" w:rsidR="00E870C2" w:rsidRDefault="00E870C2" w:rsidP="00E870C2">
      <w:pPr>
        <w:pStyle w:val="ListParagraph"/>
        <w:numPr>
          <w:ilvl w:val="0"/>
          <w:numId w:val="10"/>
        </w:numPr>
      </w:pPr>
      <w:r>
        <w:t>24 companies shared their view. Most supported multiple options</w:t>
      </w:r>
    </w:p>
    <w:p w14:paraId="75FD40FB" w14:textId="14C59660" w:rsidR="00E870C2" w:rsidRDefault="00E870C2" w:rsidP="00E870C2">
      <w:pPr>
        <w:pStyle w:val="ListParagraph"/>
        <w:numPr>
          <w:ilvl w:val="0"/>
          <w:numId w:val="10"/>
        </w:numPr>
      </w:pPr>
      <w:r>
        <w:t>17 companies are OK with a (Time since when the UE can access the candidate CHO target cell)</w:t>
      </w:r>
    </w:p>
    <w:p w14:paraId="0FB2D825" w14:textId="77777777" w:rsidR="00E870C2" w:rsidRDefault="00E870C2" w:rsidP="00E870C2">
      <w:pPr>
        <w:pStyle w:val="ListParagraph"/>
        <w:numPr>
          <w:ilvl w:val="0"/>
          <w:numId w:val="10"/>
        </w:numPr>
      </w:pPr>
      <w:r>
        <w:t>7 companies are OK with b (Time until when the UE can access the candidate CHO target cell)</w:t>
      </w:r>
    </w:p>
    <w:p w14:paraId="5B1AB9C3" w14:textId="07B58A5D" w:rsidR="00E870C2" w:rsidRDefault="00E870C2" w:rsidP="00E870C2">
      <w:pPr>
        <w:pStyle w:val="ListParagraph"/>
        <w:numPr>
          <w:ilvl w:val="0"/>
          <w:numId w:val="10"/>
        </w:numPr>
      </w:pPr>
      <w:r>
        <w:t xml:space="preserve">8 companies are OK with c (Time until when the source cell provides coverage) </w:t>
      </w:r>
    </w:p>
    <w:p w14:paraId="2B556221" w14:textId="77777777" w:rsidR="00E870C2" w:rsidRDefault="00E870C2" w:rsidP="00E870C2">
      <w:pPr>
        <w:pStyle w:val="ListParagraph"/>
        <w:numPr>
          <w:ilvl w:val="0"/>
          <w:numId w:val="10"/>
        </w:numPr>
      </w:pPr>
      <w:r>
        <w:t>Some companies selected d (Other), but from the comment it is evident their intention was to ensure the timing event is always linked with RSRP/RSRQ-based. This is actually discussed later in this report</w:t>
      </w:r>
    </w:p>
    <w:p w14:paraId="05A2623C" w14:textId="77777777" w:rsidR="00E870C2" w:rsidRDefault="00E870C2" w:rsidP="00E870C2">
      <w:r>
        <w:t>Thus, based on the majority view, we propose the following:</w:t>
      </w:r>
    </w:p>
    <w:p w14:paraId="419F4DE5" w14:textId="77777777" w:rsidR="00E870C2" w:rsidRPr="001F54F4" w:rsidRDefault="00E870C2" w:rsidP="00E870C2">
      <w:pPr>
        <w:rPr>
          <w:b/>
          <w:bCs/>
        </w:rPr>
      </w:pPr>
      <w:r w:rsidRPr="001F54F4">
        <w:rPr>
          <w:b/>
          <w:bCs/>
        </w:rPr>
        <w:t>Proposal 1: Timing information in CHO triggering for NTN describes the time since when the UE can access the candidate CHO target cell.</w:t>
      </w:r>
    </w:p>
    <w:p w14:paraId="684C9D24" w14:textId="281AF1A6" w:rsidR="00E870C2" w:rsidRPr="007B3CCC" w:rsidRDefault="00E870C2">
      <w:r>
        <w:t>If other options are desperately needed as well, we ask the companies to bring relevant paper to next meeting and justify.</w:t>
      </w:r>
    </w:p>
    <w:p w14:paraId="76A6844F" w14:textId="77777777" w:rsidR="00073F88" w:rsidRDefault="005B6605">
      <w:r>
        <w:t xml:space="preserve">Another related aspects is how such timing information is implemented. In [1] and other papers it is mentioned to use the timer (typical NR/LTE functionality), absolute time or timer range (e.g. implemented via two timers). Obviously, </w:t>
      </w:r>
      <w:r>
        <w:lastRenderedPageBreak/>
        <w:t>each of these options has its pros and cons. Thus, companies are asked to express their view how the timing-information is used for CHO/measurement reporting in NTN. Please motivate your answer.</w:t>
      </w:r>
    </w:p>
    <w:tbl>
      <w:tblPr>
        <w:tblStyle w:val="TableGrid"/>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r>
              <w:rPr>
                <w:lang w:eastAsia="zh-CN"/>
              </w:rPr>
              <w:t>Samsung</w:t>
            </w:r>
          </w:p>
        </w:tc>
        <w:tc>
          <w:tcPr>
            <w:tcW w:w="1701" w:type="dxa"/>
          </w:tcPr>
          <w:p w14:paraId="008DA71B" w14:textId="77777777" w:rsidR="00073F88" w:rsidRDefault="005B6605">
            <w:pPr>
              <w:rPr>
                <w:lang w:eastAsia="zh-CN"/>
              </w:rPr>
            </w:pPr>
            <w:r>
              <w:rPr>
                <w:lang w:eastAsia="zh-CN"/>
              </w:rPr>
              <w:t>timer</w:t>
            </w:r>
          </w:p>
        </w:tc>
        <w:tc>
          <w:tcPr>
            <w:tcW w:w="5950" w:type="dxa"/>
          </w:tcPr>
          <w:p w14:paraId="55505993" w14:textId="77777777" w:rsidR="00073F88" w:rsidRDefault="005B6605">
            <w:pPr>
              <w:rPr>
                <w:lang w:eastAsia="zh-CN"/>
              </w:rPr>
            </w:pPr>
            <w:r>
              <w:rPr>
                <w:lang w:eastAsia="zh-CN"/>
              </w:rPr>
              <w:t>Same as Answer 1.</w:t>
            </w:r>
          </w:p>
          <w:p w14:paraId="06894109" w14:textId="77777777" w:rsidR="00073F88" w:rsidRDefault="005B6605">
            <w:pPr>
              <w:rPr>
                <w:lang w:eastAsia="zh-CN"/>
              </w:rPr>
            </w:pPr>
            <w:r>
              <w:rPr>
                <w:lang w:eastAsia="zh-CN"/>
              </w:rPr>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p>
          <w:p w14:paraId="5A90B309" w14:textId="77777777" w:rsidR="00073F88" w:rsidRDefault="005B6605">
            <w:pPr>
              <w:rPr>
                <w:lang w:eastAsia="zh-CN"/>
              </w:rPr>
            </w:pPr>
            <w:r>
              <w:rPr>
                <w:lang w:eastAsia="zh-CN"/>
              </w:rPr>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p>
          <w:p w14:paraId="7C314605" w14:textId="77777777" w:rsidR="00073F88" w:rsidRDefault="005B6605">
            <w:pPr>
              <w:rPr>
                <w:lang w:eastAsia="zh-CN"/>
              </w:rPr>
            </w:pPr>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p>
          <w:p w14:paraId="09582149"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44EB84C7" w14:textId="77777777">
        <w:tc>
          <w:tcPr>
            <w:tcW w:w="1980" w:type="dxa"/>
          </w:tcPr>
          <w:p w14:paraId="7A05EE41" w14:textId="77777777" w:rsidR="00073F88" w:rsidRDefault="005B6605">
            <w:pPr>
              <w:rPr>
                <w:lang w:eastAsia="zh-CN"/>
              </w:rPr>
            </w:pPr>
            <w:r>
              <w:rPr>
                <w:lang w:eastAsia="zh-CN"/>
              </w:rPr>
              <w:t>MediaTek</w:t>
            </w:r>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r>
              <w:rPr>
                <w:lang w:eastAsia="zh-CN"/>
              </w:rPr>
              <w:t>Use a timer and trigger the event once the timer expires.</w:t>
            </w:r>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w:t>
            </w:r>
            <w:proofErr w:type="spellStart"/>
            <w:r>
              <w:t>e.g</w:t>
            </w:r>
            <w:proofErr w:type="spellEnd"/>
            <w:r>
              <w:t xml:space="preserve"> </w:t>
            </w:r>
            <w:proofErr w:type="spellStart"/>
            <w:r>
              <w:t>CondEvent</w:t>
            </w:r>
            <w:proofErr w:type="spellEnd"/>
            <w:r>
              <w:t xml:space="preserve">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 xml:space="preserve">The second timer is used to set the length of time range. E.g. UE starts the second timer once the first timer expires, and evaluates whether the measurement-based condition is met or not when the second </w:t>
            </w:r>
            <w:proofErr w:type="spellStart"/>
            <w:r>
              <w:rPr>
                <w:lang w:eastAsia="zh-CN"/>
              </w:rPr>
              <w:t>timer</w:t>
            </w:r>
            <w:proofErr w:type="spellEnd"/>
            <w:r>
              <w:rPr>
                <w:lang w:eastAsia="zh-CN"/>
              </w:rPr>
              <w:t xml:space="preserve">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lastRenderedPageBreak/>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w:t>
            </w:r>
            <w:proofErr w:type="spellStart"/>
            <w:r>
              <w:rPr>
                <w:lang w:eastAsia="zh-CN"/>
              </w:rPr>
              <w:t>eg</w:t>
            </w:r>
            <w:proofErr w:type="spellEnd"/>
            <w:r>
              <w:rPr>
                <w:lang w:eastAsia="zh-CN"/>
              </w:rPr>
              <w:t>: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r>
              <w:rPr>
                <w:rFonts w:eastAsiaTheme="minorEastAsia"/>
                <w:lang w:eastAsia="zh-CN"/>
              </w:rPr>
              <w:t>Rakuten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Malgun Gothic" w:hint="eastAsia"/>
                <w:lang w:eastAsia="ko-KR"/>
              </w:rPr>
              <w:t>LG</w:t>
            </w:r>
          </w:p>
        </w:tc>
        <w:tc>
          <w:tcPr>
            <w:tcW w:w="1701" w:type="dxa"/>
          </w:tcPr>
          <w:p w14:paraId="61565414" w14:textId="249E1404" w:rsidR="0039165E" w:rsidRDefault="0039165E" w:rsidP="0039165E">
            <w:pPr>
              <w:rPr>
                <w:lang w:eastAsia="zh-CN"/>
              </w:rPr>
            </w:pPr>
            <w:r>
              <w:rPr>
                <w:rFonts w:eastAsia="Malgun Gothic"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Malgun Gothic" w:hint="eastAsia"/>
                <w:lang w:eastAsia="ko-KR"/>
              </w:rPr>
              <w:t xml:space="preserve">Timer can be used, but it may not accurate from UE </w:t>
            </w:r>
            <w:r>
              <w:rPr>
                <w:rFonts w:eastAsia="Malgun Gothic"/>
                <w:lang w:eastAsia="ko-KR"/>
              </w:rPr>
              <w:t xml:space="preserve">perspective because of long propagation delay. (e.g. Network configures 5 seconds </w:t>
            </w:r>
            <w:proofErr w:type="gramStart"/>
            <w:r>
              <w:rPr>
                <w:rFonts w:eastAsia="Malgun Gothic"/>
                <w:lang w:eastAsia="ko-KR"/>
              </w:rPr>
              <w:t>timer</w:t>
            </w:r>
            <w:proofErr w:type="gramEnd"/>
            <w:r>
              <w:rPr>
                <w:rFonts w:eastAsia="Malgun Gothic"/>
                <w:lang w:eastAsia="ko-KR"/>
              </w:rPr>
              <w:t xml:space="preserve">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13285305" w14:textId="0EB9EC22" w:rsidR="006B0B05" w:rsidRDefault="006B0B05" w:rsidP="006B0B05">
            <w:pPr>
              <w:rPr>
                <w:rFonts w:eastAsia="Malgun Gothic"/>
                <w:lang w:eastAsia="ko-KR"/>
              </w:rPr>
            </w:pPr>
            <w:r>
              <w:rPr>
                <w:rFonts w:eastAsia="Malgun Gothic"/>
                <w:lang w:eastAsia="ko-KR"/>
              </w:rPr>
              <w:t>Timer and absolute time</w:t>
            </w:r>
          </w:p>
        </w:tc>
        <w:tc>
          <w:tcPr>
            <w:tcW w:w="5950" w:type="dxa"/>
          </w:tcPr>
          <w:p w14:paraId="0D05A815" w14:textId="3955AD0B" w:rsidR="006B0B05" w:rsidRDefault="006B0B05" w:rsidP="006B0B05">
            <w:pPr>
              <w:rPr>
                <w:rFonts w:eastAsia="Malgun Gothic"/>
                <w:lang w:eastAsia="ko-KR"/>
              </w:rPr>
            </w:pPr>
            <w:r>
              <w:rPr>
                <w:rFonts w:eastAsia="Malgun Gothic"/>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0E18BA">
            <w:pPr>
              <w:rPr>
                <w:rFonts w:eastAsia="Malgun Gothic"/>
                <w:lang w:eastAsia="ko-KR"/>
              </w:rPr>
            </w:pPr>
            <w:r>
              <w:rPr>
                <w:rFonts w:eastAsia="Malgun Gothic"/>
                <w:lang w:eastAsia="ko-KR"/>
              </w:rPr>
              <w:t>Ericsson</w:t>
            </w:r>
          </w:p>
        </w:tc>
        <w:tc>
          <w:tcPr>
            <w:tcW w:w="1701" w:type="dxa"/>
          </w:tcPr>
          <w:p w14:paraId="13DC7BC8" w14:textId="77777777" w:rsidR="007F5F6C" w:rsidRDefault="007F5F6C" w:rsidP="000E18BA">
            <w:pPr>
              <w:rPr>
                <w:rFonts w:eastAsia="Malgun Gothic"/>
                <w:lang w:eastAsia="ko-KR"/>
              </w:rPr>
            </w:pPr>
            <w:r>
              <w:rPr>
                <w:rFonts w:eastAsia="Malgun Gothic"/>
                <w:lang w:eastAsia="ko-KR"/>
              </w:rPr>
              <w:t>UTC</w:t>
            </w:r>
          </w:p>
        </w:tc>
        <w:tc>
          <w:tcPr>
            <w:tcW w:w="5950" w:type="dxa"/>
          </w:tcPr>
          <w:p w14:paraId="0C856420" w14:textId="77777777" w:rsidR="007F5F6C" w:rsidRDefault="007F5F6C" w:rsidP="000E18BA">
            <w:pPr>
              <w:rPr>
                <w:rFonts w:eastAsia="Malgun Gothic"/>
                <w:lang w:eastAsia="ko-KR"/>
              </w:rPr>
            </w:pPr>
            <w:r>
              <w:rPr>
                <w:lang w:eastAsia="zh-CN"/>
              </w:rPr>
              <w:t>Downside of timer in NTN is that there is RTT involved and with n of HARQ ack/</w:t>
            </w:r>
            <w:proofErr w:type="spellStart"/>
            <w:r>
              <w:rPr>
                <w:lang w:eastAsia="zh-CN"/>
              </w:rPr>
              <w:t>nack</w:t>
            </w:r>
            <w:proofErr w:type="spellEnd"/>
            <w:r>
              <w:rPr>
                <w:lang w:eastAsia="zh-CN"/>
              </w:rPr>
              <w:t xml:space="preserve"> it is not clear when UE has received the config.</w:t>
            </w:r>
          </w:p>
        </w:tc>
      </w:tr>
      <w:tr w:rsidR="007B3CCC" w14:paraId="40DA6B77" w14:textId="77777777" w:rsidTr="007B3CCC">
        <w:tc>
          <w:tcPr>
            <w:tcW w:w="1980" w:type="dxa"/>
          </w:tcPr>
          <w:p w14:paraId="0D392A82"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0E18BA">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0E18BA">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0E18BA">
            <w:pPr>
              <w:rPr>
                <w:lang w:eastAsia="zh-CN"/>
              </w:rPr>
            </w:pPr>
            <w:r>
              <w:rPr>
                <w:rFonts w:hint="eastAsia"/>
                <w:lang w:eastAsia="zh-CN"/>
              </w:rPr>
              <w:lastRenderedPageBreak/>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2869A0" w14:paraId="521CF658" w14:textId="77777777" w:rsidTr="007B3CCC">
        <w:tc>
          <w:tcPr>
            <w:tcW w:w="1980" w:type="dxa"/>
          </w:tcPr>
          <w:p w14:paraId="56463FBA" w14:textId="4101BCB3" w:rsidR="002869A0" w:rsidRDefault="002869A0" w:rsidP="000E18BA">
            <w:pPr>
              <w:rPr>
                <w:rFonts w:eastAsiaTheme="minorEastAsia"/>
                <w:lang w:eastAsia="zh-CN"/>
              </w:rPr>
            </w:pPr>
            <w:r w:rsidRPr="001E7749">
              <w:rPr>
                <w:rFonts w:eastAsiaTheme="minorEastAsia"/>
                <w:lang w:eastAsia="zh-CN"/>
              </w:rPr>
              <w:lastRenderedPageBreak/>
              <w:t>Thales</w:t>
            </w:r>
          </w:p>
        </w:tc>
        <w:tc>
          <w:tcPr>
            <w:tcW w:w="1701" w:type="dxa"/>
          </w:tcPr>
          <w:p w14:paraId="6007B50F" w14:textId="7AB0F245" w:rsidR="002869A0" w:rsidRDefault="002869A0" w:rsidP="000E18BA">
            <w:pPr>
              <w:rPr>
                <w:b/>
              </w:rPr>
            </w:pPr>
            <w:r w:rsidRPr="001E7749">
              <w:rPr>
                <w:rFonts w:hint="eastAsia"/>
                <w:lang w:eastAsia="zh-CN"/>
              </w:rPr>
              <w:t>T</w:t>
            </w:r>
            <w:r w:rsidRPr="001E7749">
              <w:rPr>
                <w:lang w:eastAsia="zh-CN"/>
              </w:rPr>
              <w:t>imer or absolute time (</w:t>
            </w:r>
            <w:proofErr w:type="spellStart"/>
            <w:r w:rsidRPr="001E7749">
              <w:rPr>
                <w:lang w:eastAsia="zh-CN"/>
              </w:rPr>
              <w:t>eg</w:t>
            </w:r>
            <w:proofErr w:type="spellEnd"/>
            <w:r w:rsidRPr="001E7749">
              <w:rPr>
                <w:lang w:eastAsia="zh-CN"/>
              </w:rPr>
              <w:t>: UTC time) are both OK</w:t>
            </w:r>
          </w:p>
        </w:tc>
        <w:tc>
          <w:tcPr>
            <w:tcW w:w="5950" w:type="dxa"/>
          </w:tcPr>
          <w:p w14:paraId="714B39B3" w14:textId="77777777" w:rsidR="002869A0" w:rsidRPr="001E7749" w:rsidRDefault="002869A0" w:rsidP="000E18BA">
            <w:pPr>
              <w:rPr>
                <w:lang w:eastAsia="zh-CN"/>
              </w:rPr>
            </w:pPr>
            <w:r w:rsidRPr="001E7749">
              <w:rPr>
                <w:lang w:eastAsia="zh-CN"/>
              </w:rPr>
              <w:t xml:space="preserve">For each serving cell, list of neighbouring cells can be provided </w:t>
            </w:r>
          </w:p>
          <w:p w14:paraId="6DF172CC" w14:textId="77777777" w:rsidR="002869A0" w:rsidRPr="001E7749" w:rsidRDefault="002869A0" w:rsidP="000E18BA">
            <w:pPr>
              <w:rPr>
                <w:lang w:eastAsia="zh-CN"/>
              </w:rPr>
            </w:pPr>
            <w:r w:rsidRPr="001E7749">
              <w:rPr>
                <w:lang w:eastAsia="zh-CN"/>
              </w:rPr>
              <w:t>One should distinguish between</w:t>
            </w:r>
          </w:p>
          <w:p w14:paraId="62CDF62A" w14:textId="77777777" w:rsidR="002869A0" w:rsidRPr="001E7749" w:rsidRDefault="002869A0" w:rsidP="000E18BA">
            <w:pPr>
              <w:pStyle w:val="ListParagraph"/>
              <w:numPr>
                <w:ilvl w:val="0"/>
                <w:numId w:val="8"/>
              </w:numPr>
              <w:rPr>
                <w:lang w:eastAsia="zh-CN"/>
              </w:rPr>
            </w:pPr>
            <w:r w:rsidRPr="001E7749">
              <w:rPr>
                <w:lang w:eastAsia="zh-CN"/>
              </w:rPr>
              <w:t>Earth fixed cells: for each neighbouring cell, no need to provide any Time information. existing hand-over procedure applies.</w:t>
            </w:r>
          </w:p>
          <w:p w14:paraId="1269A56B" w14:textId="77777777" w:rsidR="002869A0" w:rsidRPr="001E7749" w:rsidRDefault="002869A0" w:rsidP="000E18BA">
            <w:pPr>
              <w:pStyle w:val="ListParagraph"/>
              <w:numPr>
                <w:ilvl w:val="0"/>
                <w:numId w:val="8"/>
              </w:numPr>
              <w:rPr>
                <w:lang w:eastAsia="zh-CN"/>
              </w:rPr>
            </w:pPr>
            <w:r w:rsidRPr="001E7749">
              <w:rPr>
                <w:lang w:eastAsia="zh-CN"/>
              </w:rPr>
              <w:t>quasi Earth fixed cells: for each neighbouring cell, UTC Time for cell service start time should be provided</w:t>
            </w:r>
          </w:p>
          <w:p w14:paraId="22B9EF45" w14:textId="79FBAC85" w:rsidR="002869A0" w:rsidRDefault="002869A0" w:rsidP="000E18BA">
            <w:pPr>
              <w:rPr>
                <w:lang w:eastAsia="zh-CN"/>
              </w:rPr>
            </w:pPr>
            <w:r w:rsidRPr="001E7749">
              <w:rPr>
                <w:lang w:eastAsia="zh-CN"/>
              </w:rPr>
              <w:t>Earth moving cells: for each neighbouring cell, UTC Time for cell service start time should be provided in association to reference points (Virtual cell centre) on the Earth</w:t>
            </w:r>
          </w:p>
        </w:tc>
      </w:tr>
      <w:tr w:rsidR="00ED31AB" w14:paraId="49C22F75" w14:textId="77777777" w:rsidTr="000E18BA">
        <w:tc>
          <w:tcPr>
            <w:tcW w:w="1980" w:type="dxa"/>
          </w:tcPr>
          <w:p w14:paraId="1334DB7D" w14:textId="77777777" w:rsidR="00ED31AB" w:rsidRDefault="00ED31AB" w:rsidP="000E18B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DD517BC" w14:textId="77777777" w:rsidR="00ED31AB" w:rsidRDefault="00ED31AB" w:rsidP="000E18BA">
            <w:pPr>
              <w:rPr>
                <w:b/>
              </w:rPr>
            </w:pPr>
            <w:r>
              <w:rPr>
                <w:rFonts w:hint="eastAsia"/>
                <w:lang w:eastAsia="zh-CN"/>
              </w:rPr>
              <w:t>B</w:t>
            </w:r>
            <w:r>
              <w:rPr>
                <w:lang w:eastAsia="zh-CN"/>
              </w:rPr>
              <w:t>oth</w:t>
            </w:r>
          </w:p>
        </w:tc>
        <w:tc>
          <w:tcPr>
            <w:tcW w:w="5950" w:type="dxa"/>
          </w:tcPr>
          <w:p w14:paraId="22FC7285" w14:textId="77777777" w:rsidR="00ED31AB" w:rsidRDefault="00ED31AB" w:rsidP="000E18BA">
            <w:pPr>
              <w:rPr>
                <w:lang w:eastAsia="zh-CN"/>
              </w:rPr>
            </w:pPr>
          </w:p>
        </w:tc>
      </w:tr>
      <w:tr w:rsidR="00E51DBE" w14:paraId="5D54D7F7" w14:textId="77777777" w:rsidTr="007B3CCC">
        <w:tc>
          <w:tcPr>
            <w:tcW w:w="1980" w:type="dxa"/>
          </w:tcPr>
          <w:p w14:paraId="731BE7BA" w14:textId="38E90E51" w:rsidR="00E51DBE" w:rsidRPr="001E7749" w:rsidRDefault="00E51DBE" w:rsidP="00E51DBE">
            <w:pPr>
              <w:rPr>
                <w:rFonts w:eastAsiaTheme="minorEastAsia"/>
                <w:lang w:eastAsia="zh-CN"/>
              </w:rPr>
            </w:pPr>
            <w:r w:rsidRPr="000853CF">
              <w:rPr>
                <w:rFonts w:eastAsiaTheme="minorEastAsia"/>
                <w:lang w:eastAsia="zh-CN"/>
              </w:rPr>
              <w:t>Nokia</w:t>
            </w:r>
          </w:p>
        </w:tc>
        <w:tc>
          <w:tcPr>
            <w:tcW w:w="1701" w:type="dxa"/>
          </w:tcPr>
          <w:p w14:paraId="1095B678" w14:textId="5FD71895" w:rsidR="00E51DBE" w:rsidRPr="001E7749" w:rsidRDefault="00E51DBE" w:rsidP="00E51DBE">
            <w:pPr>
              <w:rPr>
                <w:lang w:eastAsia="zh-CN"/>
              </w:rPr>
            </w:pPr>
            <w:r w:rsidRPr="000853CF">
              <w:t>Timer</w:t>
            </w:r>
          </w:p>
        </w:tc>
        <w:tc>
          <w:tcPr>
            <w:tcW w:w="5950" w:type="dxa"/>
          </w:tcPr>
          <w:p w14:paraId="5A85E2A6" w14:textId="59D70031" w:rsidR="00E51DBE" w:rsidRPr="001E7749" w:rsidRDefault="00E51DBE" w:rsidP="00E51DBE">
            <w:pPr>
              <w:rPr>
                <w:lang w:eastAsia="zh-CN"/>
              </w:rPr>
            </w:pPr>
            <w:r>
              <w:rPr>
                <w:lang w:eastAsia="zh-CN"/>
              </w:rPr>
              <w:t xml:space="preserve">Timer is a typical implementation in 3GPP, so we think such approach should be reused. We understand the NW may </w:t>
            </w:r>
            <w:proofErr w:type="gramStart"/>
            <w:r>
              <w:rPr>
                <w:lang w:eastAsia="zh-CN"/>
              </w:rPr>
              <w:t>take into account</w:t>
            </w:r>
            <w:proofErr w:type="gramEnd"/>
            <w:r>
              <w:rPr>
                <w:lang w:eastAsia="zh-CN"/>
              </w:rPr>
              <w:t xml:space="preserve"> the propagation delay when setting the timer value.</w:t>
            </w:r>
          </w:p>
        </w:tc>
      </w:tr>
      <w:tr w:rsidR="002E6F17" w14:paraId="5CFEADF2" w14:textId="77777777" w:rsidTr="007B3CCC">
        <w:tc>
          <w:tcPr>
            <w:tcW w:w="1980" w:type="dxa"/>
          </w:tcPr>
          <w:p w14:paraId="76A79DF2" w14:textId="48ED0024" w:rsidR="002E6F17" w:rsidRPr="000853CF" w:rsidRDefault="002E6F17" w:rsidP="00E51DBE">
            <w:pPr>
              <w:rPr>
                <w:rFonts w:eastAsiaTheme="minorEastAsia"/>
                <w:lang w:eastAsia="zh-CN"/>
              </w:rPr>
            </w:pPr>
            <w:proofErr w:type="spellStart"/>
            <w:r>
              <w:rPr>
                <w:rFonts w:eastAsiaTheme="minorEastAsia"/>
                <w:lang w:eastAsia="zh-CN"/>
              </w:rPr>
              <w:t>InterDigital</w:t>
            </w:r>
            <w:proofErr w:type="spellEnd"/>
          </w:p>
        </w:tc>
        <w:tc>
          <w:tcPr>
            <w:tcW w:w="1701" w:type="dxa"/>
          </w:tcPr>
          <w:p w14:paraId="176354FD" w14:textId="743BB4D2" w:rsidR="002E6F17" w:rsidRPr="000853CF" w:rsidRDefault="002E6F17" w:rsidP="00E51DBE">
            <w:r>
              <w:t>Both</w:t>
            </w:r>
          </w:p>
        </w:tc>
        <w:tc>
          <w:tcPr>
            <w:tcW w:w="5950" w:type="dxa"/>
          </w:tcPr>
          <w:p w14:paraId="58C01BFD" w14:textId="03C34E46" w:rsidR="002E6F17" w:rsidRDefault="002E6F17" w:rsidP="00E51DBE">
            <w:pPr>
              <w:rPr>
                <w:lang w:eastAsia="zh-CN"/>
              </w:rPr>
            </w:pPr>
            <w:r>
              <w:rPr>
                <w:lang w:eastAsia="zh-CN"/>
              </w:rPr>
              <w:t>we think both are fine, however prefer that the time when the source cell will stop providing coverage (i.e. option c in Q1) is represented in UTC time</w:t>
            </w:r>
            <w:r w:rsidR="00291503">
              <w:rPr>
                <w:lang w:eastAsia="zh-CN"/>
              </w:rPr>
              <w:t>.</w:t>
            </w:r>
          </w:p>
        </w:tc>
      </w:tr>
    </w:tbl>
    <w:p w14:paraId="21202204" w14:textId="493243CF" w:rsidR="00073F88" w:rsidRDefault="00073F88"/>
    <w:p w14:paraId="0D7ED563" w14:textId="77777777" w:rsidR="00E870C2" w:rsidRDefault="00E870C2" w:rsidP="00E870C2">
      <w:r>
        <w:t>Summary for Q2:</w:t>
      </w:r>
    </w:p>
    <w:p w14:paraId="55CCEBDD" w14:textId="03C21D38" w:rsidR="00E870C2" w:rsidRDefault="00E870C2" w:rsidP="00E870C2">
      <w:pPr>
        <w:pStyle w:val="ListParagraph"/>
        <w:numPr>
          <w:ilvl w:val="0"/>
          <w:numId w:val="11"/>
        </w:numPr>
      </w:pPr>
      <w:r>
        <w:t>24 companies have shared their views. 9 companies clearly prefer the timer approach. 3 companies clearly prefer UTC time. 11 companies are OK with both approaches</w:t>
      </w:r>
    </w:p>
    <w:p w14:paraId="31816044" w14:textId="39DBD1B6" w:rsidR="00E870C2" w:rsidRDefault="00E870C2" w:rsidP="00E870C2">
      <w:pPr>
        <w:pStyle w:val="ListParagraph"/>
        <w:numPr>
          <w:ilvl w:val="0"/>
          <w:numId w:val="11"/>
        </w:numPr>
      </w:pPr>
      <w:r>
        <w:t>It is evident timer is OK to the vast majority of companies (20 in total), but the final decision can be also postponed to Stage-3 phase of the WI. Thus, no proposal.</w:t>
      </w:r>
    </w:p>
    <w:p w14:paraId="28603285" w14:textId="77777777" w:rsidR="00E870C2" w:rsidRPr="007B3CCC" w:rsidRDefault="00E870C2"/>
    <w:p w14:paraId="68C5B084" w14:textId="77777777" w:rsidR="00073F88" w:rsidRDefault="005B6605">
      <w:pPr>
        <w:pStyle w:val="Heading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ListParagraph"/>
        <w:numPr>
          <w:ilvl w:val="0"/>
          <w:numId w:val="4"/>
        </w:numPr>
        <w:jc w:val="both"/>
      </w:pPr>
      <w:r>
        <w:t>Distance between the UE and the satellite</w:t>
      </w:r>
    </w:p>
    <w:p w14:paraId="30C58835" w14:textId="77777777" w:rsidR="00073F88" w:rsidRDefault="005B6605">
      <w:pPr>
        <w:pStyle w:val="ListParagraph"/>
        <w:numPr>
          <w:ilvl w:val="0"/>
          <w:numId w:val="4"/>
        </w:numPr>
        <w:jc w:val="both"/>
      </w:pPr>
      <w:r>
        <w:t xml:space="preserve">Distance between the UE and the cell </w:t>
      </w:r>
      <w:proofErr w:type="spellStart"/>
      <w:r>
        <w:t>center</w:t>
      </w:r>
      <w:proofErr w:type="spellEnd"/>
      <w:r>
        <w:t xml:space="preserve"> (of either the serving cell or the target cell)</w:t>
      </w:r>
    </w:p>
    <w:p w14:paraId="25071F3D" w14:textId="77777777" w:rsidR="00073F88" w:rsidRDefault="005B6605">
      <w:pPr>
        <w:pStyle w:val="ListParagraph"/>
        <w:numPr>
          <w:ilvl w:val="0"/>
          <w:numId w:val="4"/>
        </w:numPr>
        <w:jc w:val="both"/>
      </w:pPr>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p>
    <w:p w14:paraId="1D4633AA" w14:textId="77777777" w:rsidR="00073F88" w:rsidRDefault="005B6605">
      <w:pPr>
        <w:pStyle w:val="ListParagraph"/>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TableGrid"/>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r>
              <w:rPr>
                <w:lang w:eastAsia="zh-CN"/>
              </w:rPr>
              <w:t>Samsung</w:t>
            </w:r>
          </w:p>
        </w:tc>
        <w:tc>
          <w:tcPr>
            <w:tcW w:w="1701" w:type="dxa"/>
          </w:tcPr>
          <w:p w14:paraId="3F122B56" w14:textId="77777777" w:rsidR="00073F88" w:rsidRDefault="005B6605">
            <w:pPr>
              <w:rPr>
                <w:lang w:eastAsia="zh-CN"/>
              </w:rPr>
            </w:pPr>
            <w:r>
              <w:rPr>
                <w:lang w:eastAsia="zh-CN"/>
              </w:rPr>
              <w:t>a and b</w:t>
            </w:r>
          </w:p>
        </w:tc>
        <w:tc>
          <w:tcPr>
            <w:tcW w:w="5950" w:type="dxa"/>
          </w:tcPr>
          <w:p w14:paraId="37154D06" w14:textId="77777777" w:rsidR="00073F88" w:rsidRDefault="005B6605">
            <w:pPr>
              <w:rPr>
                <w:lang w:eastAsia="zh-CN"/>
              </w:rPr>
            </w:pPr>
            <w:r>
              <w:rPr>
                <w:lang w:eastAsia="zh-CN"/>
              </w:rPr>
              <w:t xml:space="preserve">We see value in both a and b. Due to the novelty of NR-based NTN deployments, we like to have more flexibility at the </w:t>
            </w:r>
            <w:proofErr w:type="spellStart"/>
            <w:r>
              <w:rPr>
                <w:lang w:eastAsia="zh-CN"/>
              </w:rPr>
              <w:t>Gnb</w:t>
            </w:r>
            <w:proofErr w:type="spellEnd"/>
            <w:r>
              <w:rPr>
                <w:lang w:eastAsia="zh-CN"/>
              </w:rPr>
              <w:t xml:space="preserve"> so that one or multiple combination triggers can be explored by the </w:t>
            </w:r>
            <w:proofErr w:type="spellStart"/>
            <w:r>
              <w:rPr>
                <w:lang w:eastAsia="zh-CN"/>
              </w:rPr>
              <w:t>Gnb</w:t>
            </w:r>
            <w:proofErr w:type="spellEnd"/>
            <w:r>
              <w:rPr>
                <w:lang w:eastAsia="zh-CN"/>
              </w:rPr>
              <w:t>. This will mitigate any risks.</w:t>
            </w:r>
          </w:p>
        </w:tc>
      </w:tr>
      <w:tr w:rsidR="00073F88" w14:paraId="1EBD1841" w14:textId="77777777">
        <w:tc>
          <w:tcPr>
            <w:tcW w:w="1980" w:type="dxa"/>
          </w:tcPr>
          <w:p w14:paraId="61F73656" w14:textId="77777777" w:rsidR="00073F88" w:rsidRDefault="005B6605">
            <w:pPr>
              <w:rPr>
                <w:lang w:eastAsia="zh-CN"/>
              </w:rPr>
            </w:pPr>
            <w:r>
              <w:rPr>
                <w:lang w:eastAsia="zh-CN"/>
              </w:rPr>
              <w:lastRenderedPageBreak/>
              <w:t>MediaTek</w:t>
            </w:r>
          </w:p>
        </w:tc>
        <w:tc>
          <w:tcPr>
            <w:tcW w:w="1701" w:type="dxa"/>
          </w:tcPr>
          <w:p w14:paraId="63EC7741" w14:textId="77777777" w:rsidR="00073F88" w:rsidRDefault="005B6605">
            <w:pPr>
              <w:rPr>
                <w:lang w:eastAsia="zh-CN"/>
              </w:rPr>
            </w:pPr>
            <w:r>
              <w:rPr>
                <w:lang w:eastAsia="zh-CN"/>
              </w:rPr>
              <w:t>a)</w:t>
            </w:r>
          </w:p>
        </w:tc>
        <w:tc>
          <w:tcPr>
            <w:tcW w:w="5950" w:type="dxa"/>
          </w:tcPr>
          <w:p w14:paraId="01A7D5AE" w14:textId="77777777" w:rsidR="00073F88" w:rsidRDefault="005B6605">
            <w:pPr>
              <w:rPr>
                <w:lang w:eastAsia="zh-CN"/>
              </w:rPr>
            </w:pPr>
            <w:r>
              <w:rPr>
                <w:lang w:eastAsia="zh-CN"/>
              </w:rPr>
              <w:t>Distance between UE and satellite seems an easier choice, as UE can calculate it using satellite ephemeris (e.g. PV information).</w:t>
            </w:r>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 xml:space="preserve">Although the beam coverage may not be a regular shape, e.g. a circle, but a coarse distance between UE and cell </w:t>
            </w:r>
            <w:proofErr w:type="spellStart"/>
            <w:r>
              <w:rPr>
                <w:lang w:eastAsia="zh-CN"/>
              </w:rPr>
              <w:t>center</w:t>
            </w:r>
            <w:proofErr w:type="spellEnd"/>
            <w:r>
              <w:rPr>
                <w:lang w:eastAsia="zh-CN"/>
              </w:rPr>
              <w:t xml:space="preserve"> can also </w:t>
            </w:r>
            <w:proofErr w:type="gramStart"/>
            <w:r>
              <w:rPr>
                <w:lang w:eastAsia="zh-CN"/>
              </w:rPr>
              <w:t>provide assistance</w:t>
            </w:r>
            <w:proofErr w:type="gramEnd"/>
            <w:r>
              <w:rPr>
                <w:lang w:eastAsia="zh-CN"/>
              </w:rPr>
              <w:t>.</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 xml:space="preserve">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w:t>
            </w:r>
            <w:proofErr w:type="spellStart"/>
            <w:r>
              <w:rPr>
                <w:lang w:eastAsia="zh-CN"/>
              </w:rPr>
              <w:t>center</w:t>
            </w:r>
            <w:proofErr w:type="spellEnd"/>
            <w:r>
              <w:rPr>
                <w:lang w:eastAsia="zh-CN"/>
              </w:rPr>
              <w:t xml:space="preserve"> information, and a UE that is close to cell </w:t>
            </w:r>
            <w:proofErr w:type="spellStart"/>
            <w:r>
              <w:rPr>
                <w:lang w:eastAsia="zh-CN"/>
              </w:rPr>
              <w:t>center</w:t>
            </w:r>
            <w:proofErr w:type="spellEnd"/>
            <w:r>
              <w:rPr>
                <w:lang w:eastAsia="zh-CN"/>
              </w:rPr>
              <w:t xml:space="preserve">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 xml:space="preserve">Distance between UE and satellite may not represent the UE’s location in the cell coverage. It is more straightforward to use the distance between UE and cell </w:t>
            </w:r>
            <w:proofErr w:type="spellStart"/>
            <w:r>
              <w:rPr>
                <w:lang w:eastAsia="zh-CN"/>
              </w:rPr>
              <w:t>center</w:t>
            </w:r>
            <w:proofErr w:type="spellEnd"/>
            <w:r>
              <w:rPr>
                <w:lang w:eastAsia="zh-CN"/>
              </w:rPr>
              <w:t>.</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ListParagraph"/>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ListParagraph"/>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 xml:space="preserve">istance between UE and satellite is simple without extra indication of cell </w:t>
            </w:r>
            <w:proofErr w:type="spellStart"/>
            <w:r>
              <w:rPr>
                <w:lang w:eastAsia="zh-CN"/>
              </w:rPr>
              <w:t>center</w:t>
            </w:r>
            <w:proofErr w:type="spellEnd"/>
            <w:r>
              <w:rPr>
                <w:lang w:eastAsia="zh-CN"/>
              </w:rPr>
              <w:t xml:space="preserve">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 xml:space="preserve">Option b due to flatness and undefined cell </w:t>
            </w:r>
            <w:proofErr w:type="gramStart"/>
            <w:r>
              <w:rPr>
                <w:lang w:eastAsia="zh-CN"/>
              </w:rPr>
              <w:t>coverage ,</w:t>
            </w:r>
            <w:proofErr w:type="gramEnd"/>
            <w:r>
              <w:rPr>
                <w:lang w:eastAsia="zh-CN"/>
              </w:rPr>
              <w:t xml:space="preserve">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w:t>
            </w:r>
            <w:proofErr w:type="spellStart"/>
            <w:r>
              <w:rPr>
                <w:lang w:eastAsia="zh-CN"/>
              </w:rPr>
              <w:t>center</w:t>
            </w:r>
            <w:proofErr w:type="spellEnd"/>
            <w:r>
              <w:rPr>
                <w:lang w:eastAsia="zh-CN"/>
              </w:rPr>
              <w:t xml:space="preserve">” and identification of serving cell and target cell </w:t>
            </w:r>
            <w:proofErr w:type="spellStart"/>
            <w:r>
              <w:rPr>
                <w:lang w:eastAsia="zh-CN"/>
              </w:rPr>
              <w:t>centers</w:t>
            </w:r>
            <w:proofErr w:type="spellEnd"/>
            <w:r>
              <w:rPr>
                <w:lang w:eastAsia="zh-CN"/>
              </w:rPr>
              <w:t xml:space="preserve">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xml:space="preserve">. For cells with irregular shape, the distance between UE and cell </w:t>
            </w:r>
            <w:proofErr w:type="spellStart"/>
            <w:r w:rsidR="00EE3180">
              <w:rPr>
                <w:szCs w:val="22"/>
              </w:rPr>
              <w:t>center</w:t>
            </w:r>
            <w:proofErr w:type="spellEnd"/>
            <w:r w:rsidR="00EE3180">
              <w:rPr>
                <w:szCs w:val="22"/>
              </w:rPr>
              <w:t xml:space="preserve"> cannot be</w:t>
            </w:r>
            <w:r w:rsidR="00EE3180">
              <w:rPr>
                <w:rFonts w:hint="eastAsia"/>
                <w:szCs w:val="22"/>
              </w:rPr>
              <w:t xml:space="preserve"> </w:t>
            </w:r>
            <w:r w:rsidR="00EE3180">
              <w:rPr>
                <w:szCs w:val="22"/>
              </w:rPr>
              <w:t xml:space="preserve">used to confirm whether the UE moves in </w:t>
            </w:r>
            <w:r w:rsidR="00EE3180">
              <w:rPr>
                <w:szCs w:val="22"/>
              </w:rPr>
              <w:lastRenderedPageBreak/>
              <w:t xml:space="preserve">(or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r>
              <w:rPr>
                <w:lang w:eastAsia="zh-CN"/>
              </w:rPr>
              <w:lastRenderedPageBreak/>
              <w:t>Rakuten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Malgun Gothic" w:hint="eastAsia"/>
                <w:lang w:eastAsia="ko-KR"/>
              </w:rPr>
              <w:t>LG</w:t>
            </w:r>
          </w:p>
        </w:tc>
        <w:tc>
          <w:tcPr>
            <w:tcW w:w="1701" w:type="dxa"/>
          </w:tcPr>
          <w:p w14:paraId="6B9B000B" w14:textId="73C2A9F4" w:rsidR="0039165E" w:rsidRDefault="0039165E" w:rsidP="0039165E">
            <w:pPr>
              <w:rPr>
                <w:lang w:eastAsia="zh-CN"/>
              </w:rPr>
            </w:pPr>
            <w:r>
              <w:rPr>
                <w:rFonts w:eastAsia="Malgun Gothic" w:hint="eastAsia"/>
                <w:lang w:eastAsia="ko-KR"/>
              </w:rPr>
              <w:t>None</w:t>
            </w:r>
          </w:p>
        </w:tc>
        <w:tc>
          <w:tcPr>
            <w:tcW w:w="5950" w:type="dxa"/>
          </w:tcPr>
          <w:p w14:paraId="345D889A" w14:textId="0DFEDA6C" w:rsidR="0039165E" w:rsidRDefault="0039165E" w:rsidP="0039165E">
            <w:pPr>
              <w:rPr>
                <w:lang w:val="en-US" w:eastAsia="zh-CN"/>
              </w:rPr>
            </w:pPr>
            <w:r>
              <w:rPr>
                <w:rFonts w:eastAsia="Malgun Gothic" w:hint="eastAsia"/>
                <w:lang w:val="en-US" w:eastAsia="ko-KR"/>
              </w:rPr>
              <w:t xml:space="preserve">We do not think </w:t>
            </w:r>
            <w:r>
              <w:rPr>
                <w:rFonts w:eastAsia="Malgun Gothic"/>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Malgun Gothic"/>
                <w:lang w:eastAsia="ko-KR"/>
              </w:rPr>
            </w:pPr>
            <w:r>
              <w:rPr>
                <w:rFonts w:eastAsia="Malgun Gothic" w:hint="eastAsia"/>
                <w:lang w:eastAsia="ko-KR"/>
              </w:rPr>
              <w:t>E</w:t>
            </w:r>
            <w:r>
              <w:rPr>
                <w:rFonts w:eastAsia="Malgun Gothic"/>
                <w:lang w:eastAsia="ko-KR"/>
              </w:rPr>
              <w:t xml:space="preserve">TRI </w:t>
            </w:r>
          </w:p>
        </w:tc>
        <w:tc>
          <w:tcPr>
            <w:tcW w:w="1701" w:type="dxa"/>
          </w:tcPr>
          <w:p w14:paraId="512BAF36" w14:textId="7178F915" w:rsidR="00F365BD" w:rsidRDefault="00F365BD" w:rsidP="00F365BD">
            <w:pPr>
              <w:rPr>
                <w:rFonts w:eastAsia="Malgun Gothic"/>
                <w:lang w:eastAsia="ko-KR"/>
              </w:rPr>
            </w:pPr>
            <w:r>
              <w:rPr>
                <w:rFonts w:eastAsia="Malgun Gothic" w:hint="eastAsia"/>
                <w:lang w:eastAsia="ko-KR"/>
              </w:rPr>
              <w:t>a</w:t>
            </w:r>
          </w:p>
        </w:tc>
        <w:tc>
          <w:tcPr>
            <w:tcW w:w="5950" w:type="dxa"/>
          </w:tcPr>
          <w:p w14:paraId="13ED93F8" w14:textId="48F89A28" w:rsidR="00F365BD" w:rsidRDefault="00F365BD" w:rsidP="00F365BD">
            <w:pPr>
              <w:rPr>
                <w:rFonts w:eastAsia="Malgun Gothic"/>
                <w:lang w:val="en-US" w:eastAsia="ko-KR"/>
              </w:rPr>
            </w:pPr>
            <w:r>
              <w:rPr>
                <w:rFonts w:eastAsia="Malgun Gothic"/>
                <w:lang w:eastAsia="ko-KR"/>
              </w:rPr>
              <w:t xml:space="preserve">We prefer option a for its simplicity. For option b and c, it seems complex to implement it. </w:t>
            </w:r>
          </w:p>
        </w:tc>
      </w:tr>
      <w:tr w:rsidR="007F5F6C" w14:paraId="7AA19640" w14:textId="77777777" w:rsidTr="007F5F6C">
        <w:tc>
          <w:tcPr>
            <w:tcW w:w="1980" w:type="dxa"/>
          </w:tcPr>
          <w:p w14:paraId="253D1799" w14:textId="77777777" w:rsidR="007F5F6C" w:rsidRDefault="007F5F6C" w:rsidP="000E18BA">
            <w:pPr>
              <w:rPr>
                <w:lang w:eastAsia="zh-CN"/>
              </w:rPr>
            </w:pPr>
            <w:r>
              <w:rPr>
                <w:lang w:eastAsia="zh-CN"/>
              </w:rPr>
              <w:t>Ericsson</w:t>
            </w:r>
          </w:p>
        </w:tc>
        <w:tc>
          <w:tcPr>
            <w:tcW w:w="1701" w:type="dxa"/>
          </w:tcPr>
          <w:p w14:paraId="33BF160F" w14:textId="77777777" w:rsidR="007F5F6C" w:rsidRDefault="007F5F6C" w:rsidP="000E18BA">
            <w:pPr>
              <w:rPr>
                <w:lang w:eastAsia="zh-CN"/>
              </w:rPr>
            </w:pPr>
            <w:r>
              <w:rPr>
                <w:lang w:eastAsia="zh-CN"/>
              </w:rPr>
              <w:t>B or c</w:t>
            </w:r>
          </w:p>
        </w:tc>
        <w:tc>
          <w:tcPr>
            <w:tcW w:w="5950" w:type="dxa"/>
          </w:tcPr>
          <w:p w14:paraId="44BE103F" w14:textId="77777777" w:rsidR="007F5F6C" w:rsidRDefault="007F5F6C" w:rsidP="000E18BA">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How to describe the cell area (circle, elliptical shape etc.) need further discussions.</w:t>
            </w:r>
          </w:p>
          <w:p w14:paraId="4A820FB6" w14:textId="77777777" w:rsidR="007F5F6C" w:rsidRDefault="007F5F6C" w:rsidP="000E18BA">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0E18BA">
            <w:pPr>
              <w:rPr>
                <w:lang w:eastAsia="zh-CN"/>
              </w:rPr>
            </w:pPr>
            <w:r>
              <w:rPr>
                <w:rFonts w:hint="eastAsia"/>
                <w:lang w:eastAsia="zh-CN"/>
              </w:rPr>
              <w:t>CATT</w:t>
            </w:r>
          </w:p>
        </w:tc>
        <w:tc>
          <w:tcPr>
            <w:tcW w:w="1701" w:type="dxa"/>
          </w:tcPr>
          <w:p w14:paraId="0C1101A9" w14:textId="77777777" w:rsidR="007B3CCC" w:rsidRDefault="007B3CCC" w:rsidP="000E18BA">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0E18BA">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0E18BA">
            <w:pPr>
              <w:rPr>
                <w:lang w:val="en-US" w:eastAsia="zh-CN"/>
              </w:rPr>
            </w:pPr>
            <w:r>
              <w:rPr>
                <w:lang w:val="en-US" w:eastAsia="zh-CN"/>
              </w:rPr>
              <w:t xml:space="preserve">Option </w:t>
            </w:r>
            <w:r>
              <w:rPr>
                <w:rFonts w:hint="eastAsia"/>
                <w:lang w:val="en-US" w:eastAsia="zh-CN"/>
              </w:rPr>
              <w:t>b</w:t>
            </w:r>
            <w:r>
              <w:rPr>
                <w:lang w:val="en-US" w:eastAsia="zh-CN"/>
              </w:rPr>
              <w:t>)</w:t>
            </w:r>
            <w:r>
              <w:rPr>
                <w:rFonts w:hint="eastAsia"/>
                <w:lang w:val="en-US" w:eastAsia="zh-CN"/>
              </w:rPr>
              <w:t xml:space="preserve"> and c) are both ok.</w:t>
            </w:r>
          </w:p>
        </w:tc>
      </w:tr>
      <w:tr w:rsidR="002869A0" w14:paraId="024DB18A" w14:textId="77777777" w:rsidTr="007B3CCC">
        <w:tc>
          <w:tcPr>
            <w:tcW w:w="1980" w:type="dxa"/>
          </w:tcPr>
          <w:p w14:paraId="4E88CC30" w14:textId="45E41867" w:rsidR="002869A0" w:rsidRPr="002869A0" w:rsidRDefault="002869A0" w:rsidP="000E18BA">
            <w:pPr>
              <w:rPr>
                <w:lang w:eastAsia="zh-CN"/>
              </w:rPr>
            </w:pPr>
            <w:r w:rsidRPr="002869A0">
              <w:rPr>
                <w:lang w:eastAsia="zh-CN"/>
              </w:rPr>
              <w:t>Thales</w:t>
            </w:r>
          </w:p>
        </w:tc>
        <w:tc>
          <w:tcPr>
            <w:tcW w:w="1701" w:type="dxa"/>
          </w:tcPr>
          <w:p w14:paraId="710E3CA1" w14:textId="5A8905FA" w:rsidR="002869A0" w:rsidRPr="002869A0" w:rsidRDefault="002869A0" w:rsidP="000E18BA">
            <w:pPr>
              <w:rPr>
                <w:lang w:eastAsia="zh-CN"/>
              </w:rPr>
            </w:pPr>
            <w:r w:rsidRPr="002869A0">
              <w:rPr>
                <w:lang w:eastAsia="zh-CN"/>
              </w:rPr>
              <w:t>c)</w:t>
            </w:r>
          </w:p>
        </w:tc>
        <w:tc>
          <w:tcPr>
            <w:tcW w:w="5950" w:type="dxa"/>
          </w:tcPr>
          <w:p w14:paraId="55B72A80" w14:textId="77777777" w:rsidR="002869A0" w:rsidRPr="002869A0" w:rsidRDefault="002869A0" w:rsidP="000E18BA">
            <w:pPr>
              <w:rPr>
                <w:lang w:eastAsia="zh-CN"/>
              </w:rPr>
            </w:pPr>
            <w:r w:rsidRPr="002869A0">
              <w:rPr>
                <w:lang w:eastAsia="zh-CN"/>
              </w:rPr>
              <w:t>One should distinguish between</w:t>
            </w:r>
          </w:p>
          <w:p w14:paraId="6EE652CE" w14:textId="77777777" w:rsidR="002869A0" w:rsidRPr="002869A0" w:rsidRDefault="002869A0" w:rsidP="000E18BA">
            <w:pPr>
              <w:pStyle w:val="ListParagraph"/>
              <w:numPr>
                <w:ilvl w:val="0"/>
                <w:numId w:val="8"/>
              </w:numPr>
              <w:rPr>
                <w:lang w:eastAsia="zh-CN"/>
              </w:rPr>
            </w:pPr>
            <w:r w:rsidRPr="002869A0">
              <w:rPr>
                <w:lang w:eastAsia="zh-CN"/>
              </w:rPr>
              <w:t>Earth fixed cells: existing hand-over procedure applies.</w:t>
            </w:r>
          </w:p>
          <w:p w14:paraId="15038EAB" w14:textId="77777777" w:rsidR="002869A0" w:rsidRPr="002869A0" w:rsidRDefault="002869A0" w:rsidP="000E18BA">
            <w:pPr>
              <w:pStyle w:val="ListParagraph"/>
              <w:numPr>
                <w:ilvl w:val="0"/>
                <w:numId w:val="8"/>
              </w:numPr>
              <w:rPr>
                <w:lang w:eastAsia="zh-CN"/>
              </w:rPr>
            </w:pPr>
            <w:r w:rsidRPr="002869A0">
              <w:rPr>
                <w:lang w:eastAsia="zh-CN"/>
              </w:rPr>
              <w:t>quasi Earth fixed cells: no extra location information is needed beyond the timing information discussed in question 2</w:t>
            </w:r>
          </w:p>
          <w:p w14:paraId="3927EE15" w14:textId="54501AB9" w:rsidR="002869A0" w:rsidRPr="002869A0" w:rsidRDefault="002869A0" w:rsidP="000E18BA">
            <w:pPr>
              <w:pStyle w:val="ListParagraph"/>
              <w:numPr>
                <w:ilvl w:val="0"/>
                <w:numId w:val="8"/>
              </w:numPr>
              <w:rPr>
                <w:lang w:eastAsia="zh-CN"/>
              </w:rPr>
            </w:pPr>
            <w:r w:rsidRPr="002869A0">
              <w:rPr>
                <w:lang w:eastAsia="zh-CN"/>
              </w:rPr>
              <w:t>Earth moving cells: in line with the solution proposed by Thales in Q2, the solution c) could apply</w:t>
            </w:r>
          </w:p>
          <w:p w14:paraId="4BE57B50" w14:textId="77777777" w:rsidR="002869A0" w:rsidRPr="002869A0" w:rsidRDefault="002869A0" w:rsidP="000E18BA">
            <w:pPr>
              <w:rPr>
                <w:lang w:eastAsia="zh-CN"/>
              </w:rPr>
            </w:pPr>
            <w:r w:rsidRPr="002869A0">
              <w:rPr>
                <w:lang w:eastAsia="zh-CN"/>
              </w:rPr>
              <w:t>Further considerations on earth moving cells:</w:t>
            </w:r>
          </w:p>
          <w:p w14:paraId="3DB8842E" w14:textId="77777777" w:rsidR="002869A0" w:rsidRPr="002869A0" w:rsidRDefault="002869A0" w:rsidP="000E18BA">
            <w:pPr>
              <w:pStyle w:val="ListParagraph"/>
              <w:numPr>
                <w:ilvl w:val="0"/>
                <w:numId w:val="9"/>
              </w:numPr>
              <w:rPr>
                <w:lang w:val="en-US" w:eastAsia="zh-CN"/>
              </w:rPr>
            </w:pPr>
            <w:r w:rsidRPr="002869A0">
              <w:rPr>
                <w:lang w:eastAsia="zh-CN"/>
              </w:rPr>
              <w:t>T</w:t>
            </w:r>
            <w:r w:rsidRPr="002869A0">
              <w:rPr>
                <w:lang w:val="en-US" w:eastAsia="zh-CN"/>
              </w:rPr>
              <w:t xml:space="preserve">he criteria of distance between UE and satellite is not usable because it depends on the position of the cell vs the nadir of the satellite. </w:t>
            </w:r>
            <w:proofErr w:type="gramStart"/>
            <w:r w:rsidRPr="002869A0">
              <w:rPr>
                <w:lang w:val="en-US" w:eastAsia="zh-CN"/>
              </w:rPr>
              <w:t>So</w:t>
            </w:r>
            <w:proofErr w:type="gramEnd"/>
            <w:r w:rsidRPr="002869A0">
              <w:rPr>
                <w:lang w:val="en-US" w:eastAsia="zh-CN"/>
              </w:rPr>
              <w:t xml:space="preserve"> the threshold will not be the same for all cells of the same satellite</w:t>
            </w:r>
          </w:p>
          <w:p w14:paraId="4A38DB9B" w14:textId="6AB3A390" w:rsidR="002869A0" w:rsidRPr="002869A0" w:rsidRDefault="002869A0" w:rsidP="000E18BA">
            <w:pPr>
              <w:rPr>
                <w:lang w:val="en-US" w:eastAsia="zh-CN"/>
              </w:rPr>
            </w:pPr>
            <w:r w:rsidRPr="002869A0">
              <w:rPr>
                <w:lang w:val="en-US" w:eastAsia="zh-CN"/>
              </w:rPr>
              <w:t>The information to be transmitted to the UE is the list of virtual cell centers.</w:t>
            </w:r>
          </w:p>
        </w:tc>
      </w:tr>
      <w:tr w:rsidR="00ED31AB" w14:paraId="2287D118" w14:textId="77777777" w:rsidTr="007B3CCC">
        <w:tc>
          <w:tcPr>
            <w:tcW w:w="1980" w:type="dxa"/>
          </w:tcPr>
          <w:p w14:paraId="48676897" w14:textId="68E37728" w:rsidR="00ED31AB" w:rsidRPr="002869A0" w:rsidRDefault="00ED31AB" w:rsidP="00ED31AB">
            <w:pPr>
              <w:rPr>
                <w:lang w:eastAsia="zh-CN"/>
              </w:rPr>
            </w:pPr>
            <w:r>
              <w:rPr>
                <w:rFonts w:hint="eastAsia"/>
                <w:lang w:eastAsia="zh-CN"/>
              </w:rPr>
              <w:t>C</w:t>
            </w:r>
            <w:r>
              <w:rPr>
                <w:lang w:eastAsia="zh-CN"/>
              </w:rPr>
              <w:t>hina Telecom</w:t>
            </w:r>
          </w:p>
        </w:tc>
        <w:tc>
          <w:tcPr>
            <w:tcW w:w="1701" w:type="dxa"/>
          </w:tcPr>
          <w:p w14:paraId="42245175" w14:textId="795F2679" w:rsidR="00ED31AB" w:rsidRPr="002869A0" w:rsidRDefault="00ED31AB" w:rsidP="00ED31AB">
            <w:pPr>
              <w:rPr>
                <w:lang w:eastAsia="zh-CN"/>
              </w:rPr>
            </w:pPr>
            <w:r>
              <w:rPr>
                <w:lang w:eastAsia="zh-CN"/>
              </w:rPr>
              <w:t>a</w:t>
            </w:r>
            <w:r>
              <w:rPr>
                <w:rFonts w:hint="eastAsia"/>
                <w:lang w:eastAsia="zh-CN"/>
              </w:rPr>
              <w:t xml:space="preserve"> </w:t>
            </w:r>
            <w:r>
              <w:rPr>
                <w:lang w:eastAsia="zh-CN"/>
              </w:rPr>
              <w:t>and b</w:t>
            </w:r>
          </w:p>
        </w:tc>
        <w:tc>
          <w:tcPr>
            <w:tcW w:w="5950" w:type="dxa"/>
          </w:tcPr>
          <w:p w14:paraId="0655BEDD" w14:textId="5253F434" w:rsidR="00ED31AB" w:rsidRPr="002869A0" w:rsidRDefault="00ED31AB" w:rsidP="00ED31AB">
            <w:pPr>
              <w:rPr>
                <w:lang w:eastAsia="zh-CN"/>
              </w:rPr>
            </w:pPr>
            <w:r>
              <w:rPr>
                <w:lang w:val="en-US" w:eastAsia="zh-CN"/>
              </w:rPr>
              <w:t xml:space="preserve">Option a and b is the same in principle. However, it seems both a and b need additional information to work. </w:t>
            </w:r>
          </w:p>
        </w:tc>
      </w:tr>
      <w:tr w:rsidR="00263EF9" w14:paraId="6289CFD9" w14:textId="77777777" w:rsidTr="007B3CCC">
        <w:tc>
          <w:tcPr>
            <w:tcW w:w="1980" w:type="dxa"/>
          </w:tcPr>
          <w:p w14:paraId="529F9097" w14:textId="2F852729" w:rsidR="00263EF9" w:rsidRDefault="00263EF9" w:rsidP="00263EF9">
            <w:pPr>
              <w:rPr>
                <w:lang w:eastAsia="zh-CN"/>
              </w:rPr>
            </w:pPr>
            <w:r>
              <w:rPr>
                <w:lang w:eastAsia="zh-CN"/>
              </w:rPr>
              <w:t>Nokia</w:t>
            </w:r>
          </w:p>
        </w:tc>
        <w:tc>
          <w:tcPr>
            <w:tcW w:w="1701" w:type="dxa"/>
          </w:tcPr>
          <w:p w14:paraId="4E7AC5C0" w14:textId="223C0F96" w:rsidR="00263EF9" w:rsidRDefault="00263EF9" w:rsidP="00263EF9">
            <w:pPr>
              <w:rPr>
                <w:lang w:eastAsia="zh-CN"/>
              </w:rPr>
            </w:pPr>
            <w:r>
              <w:rPr>
                <w:lang w:eastAsia="zh-CN"/>
              </w:rPr>
              <w:t>D or none</w:t>
            </w:r>
          </w:p>
        </w:tc>
        <w:tc>
          <w:tcPr>
            <w:tcW w:w="5950" w:type="dxa"/>
          </w:tcPr>
          <w:p w14:paraId="752EB01A" w14:textId="77777777" w:rsidR="00263EF9" w:rsidRDefault="00263EF9" w:rsidP="00263EF9">
            <w:pPr>
              <w:rPr>
                <w:lang w:val="en-US" w:eastAsia="zh-CN"/>
              </w:rPr>
            </w:pPr>
            <w:r>
              <w:rPr>
                <w:lang w:val="en-US" w:eastAsia="zh-CN"/>
              </w:rPr>
              <w:t xml:space="preserve">Regarding option a) – we completely agree with CATT, this does not work in intra-satellite cell scenarios. </w:t>
            </w:r>
          </w:p>
          <w:p w14:paraId="570128DF" w14:textId="1B26C1A5" w:rsidR="00263EF9" w:rsidRDefault="00263EF9" w:rsidP="00263EF9">
            <w:pPr>
              <w:rPr>
                <w:lang w:val="en-US" w:eastAsia="zh-CN"/>
              </w:rPr>
            </w:pPr>
            <w:r>
              <w:rPr>
                <w:lang w:val="en-US" w:eastAsia="zh-CN"/>
              </w:rPr>
              <w:t xml:space="preserve">Overall, we do not think location-based triggering is </w:t>
            </w:r>
            <w:proofErr w:type="gramStart"/>
            <w:r>
              <w:rPr>
                <w:lang w:val="en-US" w:eastAsia="zh-CN"/>
              </w:rPr>
              <w:t>needed, if</w:t>
            </w:r>
            <w:proofErr w:type="gramEnd"/>
            <w:r>
              <w:rPr>
                <w:lang w:val="en-US" w:eastAsia="zh-CN"/>
              </w:rPr>
              <w:t xml:space="preserve"> we already decided to have time-based triggering. However, if pursued, we </w:t>
            </w:r>
            <w:r>
              <w:rPr>
                <w:lang w:val="en-US" w:eastAsia="zh-CN"/>
              </w:rPr>
              <w:lastRenderedPageBreak/>
              <w:t xml:space="preserve">think the offsets used in legacy Ax events can be scaled in compliance with the distance change (option d). </w:t>
            </w:r>
          </w:p>
        </w:tc>
      </w:tr>
      <w:tr w:rsidR="003917B0" w14:paraId="6901804B" w14:textId="77777777" w:rsidTr="007B3CCC">
        <w:tc>
          <w:tcPr>
            <w:tcW w:w="1980" w:type="dxa"/>
          </w:tcPr>
          <w:p w14:paraId="136A0713" w14:textId="76934193" w:rsidR="003917B0" w:rsidRDefault="003917B0" w:rsidP="00263EF9">
            <w:pPr>
              <w:rPr>
                <w:lang w:eastAsia="zh-CN"/>
              </w:rPr>
            </w:pPr>
            <w:proofErr w:type="spellStart"/>
            <w:r>
              <w:rPr>
                <w:lang w:eastAsia="zh-CN"/>
              </w:rPr>
              <w:lastRenderedPageBreak/>
              <w:t>InterDigital</w:t>
            </w:r>
            <w:proofErr w:type="spellEnd"/>
          </w:p>
        </w:tc>
        <w:tc>
          <w:tcPr>
            <w:tcW w:w="1701" w:type="dxa"/>
          </w:tcPr>
          <w:p w14:paraId="659E308D" w14:textId="143B2A36" w:rsidR="003917B0" w:rsidRDefault="003917B0" w:rsidP="00263EF9">
            <w:pPr>
              <w:rPr>
                <w:lang w:eastAsia="zh-CN"/>
              </w:rPr>
            </w:pPr>
            <w:r>
              <w:rPr>
                <w:lang w:eastAsia="zh-CN"/>
              </w:rPr>
              <w:t>b) or c)</w:t>
            </w:r>
          </w:p>
        </w:tc>
        <w:tc>
          <w:tcPr>
            <w:tcW w:w="5950" w:type="dxa"/>
          </w:tcPr>
          <w:p w14:paraId="00B98A76" w14:textId="6994879D" w:rsidR="003917B0" w:rsidRDefault="003917B0" w:rsidP="00263EF9">
            <w:pPr>
              <w:rPr>
                <w:lang w:val="en-US" w:eastAsia="zh-CN"/>
              </w:rPr>
            </w:pPr>
            <w:r>
              <w:rPr>
                <w:lang w:val="en-US" w:eastAsia="zh-CN"/>
              </w:rPr>
              <w:t>Agree with BT tha</w:t>
            </w:r>
            <w:r w:rsidR="00747BC8">
              <w:rPr>
                <w:lang w:val="en-US" w:eastAsia="zh-CN"/>
              </w:rPr>
              <w:t xml:space="preserve">t option a) may need information regarding cell </w:t>
            </w:r>
            <w:r w:rsidR="004E06F8">
              <w:rPr>
                <w:lang w:val="en-US" w:eastAsia="zh-CN"/>
              </w:rPr>
              <w:t>coverage</w:t>
            </w:r>
            <w:r w:rsidR="00747BC8">
              <w:rPr>
                <w:lang w:val="en-US" w:eastAsia="zh-CN"/>
              </w:rPr>
              <w:t>/radius</w:t>
            </w:r>
            <w:r w:rsidR="00A60D83">
              <w:rPr>
                <w:lang w:val="en-US" w:eastAsia="zh-CN"/>
              </w:rPr>
              <w:t>. Considering the curvature of the earth may deform these cells this may not be straightforward, and cell center distance may be more robust.</w:t>
            </w:r>
          </w:p>
        </w:tc>
      </w:tr>
    </w:tbl>
    <w:p w14:paraId="4D5D68F8" w14:textId="77777777" w:rsidR="00F96B14" w:rsidRDefault="00F96B14">
      <w:pPr>
        <w:jc w:val="both"/>
      </w:pPr>
    </w:p>
    <w:p w14:paraId="484F49A1" w14:textId="77777777" w:rsidR="00F96B14" w:rsidRDefault="00F96B14" w:rsidP="00F96B14">
      <w:r>
        <w:t>Summary for Q3:</w:t>
      </w:r>
    </w:p>
    <w:p w14:paraId="24C87823" w14:textId="5744B808" w:rsidR="00F96B14" w:rsidRDefault="00F96B14" w:rsidP="00F96B14">
      <w:pPr>
        <w:pStyle w:val="ListParagraph"/>
        <w:numPr>
          <w:ilvl w:val="0"/>
          <w:numId w:val="12"/>
        </w:numPr>
      </w:pPr>
      <w:r>
        <w:t xml:space="preserve">24 companies expressed their views. 14 companies are OK with option a (Distance between the UE and the satellite) 9 companies favour option b (Distance </w:t>
      </w:r>
      <w:r w:rsidRPr="000F06EF">
        <w:t xml:space="preserve">between the UE and the cell </w:t>
      </w:r>
      <w:proofErr w:type="spellStart"/>
      <w:r w:rsidRPr="000F06EF">
        <w:t>center</w:t>
      </w:r>
      <w:proofErr w:type="spellEnd"/>
      <w:r w:rsidRPr="000F06EF">
        <w:t xml:space="preserve"> (of either the serving cell or the target cell)</w:t>
      </w:r>
      <w:r>
        <w:t>). Option c is fine to 4 companies.</w:t>
      </w:r>
    </w:p>
    <w:p w14:paraId="39B5979A" w14:textId="77777777" w:rsidR="00F96B14" w:rsidRDefault="00F96B14" w:rsidP="00F96B14">
      <w:pPr>
        <w:pStyle w:val="ListParagraph"/>
        <w:numPr>
          <w:ilvl w:val="0"/>
          <w:numId w:val="12"/>
        </w:numPr>
      </w:pPr>
      <w:r>
        <w:t>Rapporteur’s concern, expressed by at least CATT, is that using distance between the UE and the satellite makes this mechanism unusable for intra-satellite handovers. Thus, we propose the following:</w:t>
      </w:r>
    </w:p>
    <w:p w14:paraId="32C19A75" w14:textId="613A6EC0" w:rsidR="00F96B14" w:rsidRPr="00F96B14" w:rsidRDefault="00F96B14" w:rsidP="00F96B14">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0E4CA4D7" w14:textId="1390BD7A" w:rsidR="00073F88" w:rsidRDefault="005B6605">
      <w:pPr>
        <w:jc w:val="both"/>
      </w:pPr>
      <w:r>
        <w:br/>
        <w:t xml:space="preserve">In other papers, e.g. in [1], it is highlighted the use of instantaneous distance between the UE and cell </w:t>
      </w:r>
      <w:proofErr w:type="spellStart"/>
      <w:r>
        <w:t>center</w:t>
      </w:r>
      <w:proofErr w:type="spellEnd"/>
      <w:r>
        <w:t xml:space="preserve"> may lead to unnecessary HOs or RLFs. Instead, it is proposed to assess the distance </w:t>
      </w:r>
      <w:r>
        <w:rPr>
          <w:u w:val="single"/>
        </w:rPr>
        <w:t>change</w:t>
      </w:r>
      <w:r>
        <w:t xml:space="preserve"> metric. One of the considered options is to use such distance change metric as an offset in radio measurement events (</w:t>
      </w:r>
      <w:proofErr w:type="spellStart"/>
      <w:r>
        <w:t>Ax</w:t>
      </w:r>
      <w:proofErr w:type="spellEnd"/>
      <w:r>
        <w:t xml:space="preserve">). By doing so, the radio-based event has a notion of distance change and will be triggered sooner if the distance towards the target cell decreases. </w:t>
      </w:r>
    </w:p>
    <w:tbl>
      <w:tblPr>
        <w:tblStyle w:val="TableGrid"/>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 xml:space="preserve">Question 4: Do you think the distance change should be considered in CHO/MR triggering, e.g. for modifying the offset used in </w:t>
            </w:r>
            <w:proofErr w:type="spellStart"/>
            <w:r>
              <w:rPr>
                <w:b/>
              </w:rPr>
              <w:t>Ax</w:t>
            </w:r>
            <w:proofErr w:type="spellEnd"/>
            <w:r>
              <w:rPr>
                <w:b/>
              </w:rPr>
              <w:t xml:space="preserve">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r>
              <w:rPr>
                <w:lang w:eastAsia="zh-CN"/>
              </w:rPr>
              <w:t>Samsung</w:t>
            </w:r>
          </w:p>
        </w:tc>
        <w:tc>
          <w:tcPr>
            <w:tcW w:w="1701" w:type="dxa"/>
          </w:tcPr>
          <w:p w14:paraId="0D465F05" w14:textId="77777777" w:rsidR="00073F88" w:rsidRDefault="005B6605">
            <w:pPr>
              <w:rPr>
                <w:lang w:eastAsia="zh-CN"/>
              </w:rPr>
            </w:pPr>
            <w:r>
              <w:rPr>
                <w:lang w:eastAsia="zh-CN"/>
              </w:rPr>
              <w:t>No</w:t>
            </w:r>
          </w:p>
        </w:tc>
        <w:tc>
          <w:tcPr>
            <w:tcW w:w="5950" w:type="dxa"/>
          </w:tcPr>
          <w:p w14:paraId="5FB7E9A1" w14:textId="77777777" w:rsidR="00073F88" w:rsidRDefault="005B6605">
            <w:pPr>
              <w:rPr>
                <w:lang w:eastAsia="zh-CN"/>
              </w:rPr>
            </w:pPr>
            <w:r>
              <w:rPr>
                <w:lang w:eastAsia="zh-CN"/>
              </w:rPr>
              <w:t>Combination triggers (e.g., (distance AND RSRP) and (time AND RSRP)) would be more suitable in our view.</w:t>
            </w:r>
          </w:p>
        </w:tc>
      </w:tr>
      <w:tr w:rsidR="00073F88" w14:paraId="3A01E140" w14:textId="77777777">
        <w:tc>
          <w:tcPr>
            <w:tcW w:w="1980" w:type="dxa"/>
          </w:tcPr>
          <w:p w14:paraId="3A93653D" w14:textId="77777777" w:rsidR="00073F88" w:rsidRDefault="005B6605">
            <w:pPr>
              <w:rPr>
                <w:lang w:eastAsia="zh-CN"/>
              </w:rPr>
            </w:pPr>
            <w:r>
              <w:rPr>
                <w:lang w:eastAsia="zh-CN"/>
              </w:rPr>
              <w:t>MediaTek</w:t>
            </w:r>
          </w:p>
        </w:tc>
        <w:tc>
          <w:tcPr>
            <w:tcW w:w="1701" w:type="dxa"/>
          </w:tcPr>
          <w:p w14:paraId="439FB0CC" w14:textId="77777777" w:rsidR="00073F88" w:rsidRDefault="005B6605">
            <w:pPr>
              <w:rPr>
                <w:lang w:eastAsia="zh-CN"/>
              </w:rPr>
            </w:pPr>
            <w:r>
              <w:rPr>
                <w:lang w:eastAsia="zh-CN"/>
              </w:rPr>
              <w:t>No</w:t>
            </w:r>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w:t>
            </w:r>
            <w:proofErr w:type="gramStart"/>
            <w:r>
              <w:rPr>
                <w:lang w:val="en-US" w:eastAsia="zh-CN"/>
              </w:rPr>
              <w:t>solution</w:t>
            </w:r>
            <w:proofErr w:type="gramEnd"/>
            <w:r>
              <w:rPr>
                <w:lang w:val="en-US" w:eastAsia="zh-CN"/>
              </w:rPr>
              <w:t xml:space="preserve">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proofErr w:type="spellStart"/>
            <w:r>
              <w:rPr>
                <w:rFonts w:hint="eastAsia"/>
                <w:lang w:eastAsia="zh-CN"/>
              </w:rPr>
              <w:t>S</w:t>
            </w:r>
            <w:r>
              <w:rPr>
                <w:lang w:eastAsia="zh-CN"/>
              </w:rPr>
              <w:t>preadtrum</w:t>
            </w:r>
            <w:proofErr w:type="spellEnd"/>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w:t>
            </w:r>
            <w:proofErr w:type="spellStart"/>
            <w:r>
              <w:rPr>
                <w:lang w:eastAsia="zh-CN"/>
              </w:rPr>
              <w:t>center</w:t>
            </w:r>
            <w:proofErr w:type="spellEnd"/>
            <w:r>
              <w:rPr>
                <w:lang w:eastAsia="zh-CN"/>
              </w:rPr>
              <w:t xml:space="preserve"> UE </w:t>
            </w:r>
            <w:r>
              <w:rPr>
                <w:lang w:eastAsia="zh-CN"/>
              </w:rPr>
              <w:lastRenderedPageBreak/>
              <w:t xml:space="preserve">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lastRenderedPageBreak/>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r>
              <w:rPr>
                <w:rFonts w:eastAsiaTheme="minorEastAsia"/>
                <w:lang w:eastAsia="zh-CN"/>
              </w:rPr>
              <w:t>Rakuten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Malgun Gothic" w:hint="eastAsia"/>
                <w:lang w:eastAsia="ko-KR"/>
              </w:rPr>
              <w:t>LG</w:t>
            </w:r>
          </w:p>
        </w:tc>
        <w:tc>
          <w:tcPr>
            <w:tcW w:w="1701" w:type="dxa"/>
          </w:tcPr>
          <w:p w14:paraId="181B4973" w14:textId="4A582727" w:rsidR="006C79C8" w:rsidRDefault="006C79C8" w:rsidP="006C79C8">
            <w:pPr>
              <w:rPr>
                <w:lang w:eastAsia="zh-CN"/>
              </w:rPr>
            </w:pPr>
            <w:r>
              <w:rPr>
                <w:rFonts w:eastAsia="Malgun Gothic" w:hint="eastAsia"/>
                <w:lang w:eastAsia="ko-KR"/>
              </w:rPr>
              <w:t>No</w:t>
            </w:r>
          </w:p>
        </w:tc>
        <w:tc>
          <w:tcPr>
            <w:tcW w:w="5950" w:type="dxa"/>
          </w:tcPr>
          <w:p w14:paraId="69DD7081" w14:textId="32E2F1B0" w:rsidR="006C79C8" w:rsidRDefault="006C79C8" w:rsidP="006C79C8">
            <w:pPr>
              <w:rPr>
                <w:lang w:eastAsia="zh-CN"/>
              </w:rPr>
            </w:pPr>
            <w:r>
              <w:rPr>
                <w:rFonts w:eastAsia="Malgun Gothic"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590C1332" w14:textId="087DF203"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3F493FFA" w14:textId="77777777" w:rsidR="00F365BD" w:rsidRDefault="00F365BD" w:rsidP="00F365BD">
            <w:pPr>
              <w:rPr>
                <w:rFonts w:eastAsia="Malgun Gothic"/>
                <w:lang w:eastAsia="ko-KR"/>
              </w:rPr>
            </w:pPr>
          </w:p>
        </w:tc>
      </w:tr>
      <w:tr w:rsidR="007F5F6C" w14:paraId="15FAEC91" w14:textId="77777777" w:rsidTr="007F5F6C">
        <w:tc>
          <w:tcPr>
            <w:tcW w:w="1980" w:type="dxa"/>
          </w:tcPr>
          <w:p w14:paraId="49F4E7EB" w14:textId="77777777" w:rsidR="007F5F6C" w:rsidRDefault="007F5F6C" w:rsidP="000E18BA">
            <w:pPr>
              <w:rPr>
                <w:lang w:eastAsia="zh-CN"/>
              </w:rPr>
            </w:pPr>
            <w:r>
              <w:rPr>
                <w:lang w:eastAsia="zh-CN"/>
              </w:rPr>
              <w:t>Ericsson</w:t>
            </w:r>
          </w:p>
        </w:tc>
        <w:tc>
          <w:tcPr>
            <w:tcW w:w="1701" w:type="dxa"/>
          </w:tcPr>
          <w:p w14:paraId="53720D25" w14:textId="77777777" w:rsidR="007F5F6C" w:rsidRDefault="007F5F6C" w:rsidP="000E18BA">
            <w:pPr>
              <w:rPr>
                <w:lang w:eastAsia="zh-CN"/>
              </w:rPr>
            </w:pPr>
            <w:r>
              <w:rPr>
                <w:lang w:eastAsia="zh-CN"/>
              </w:rPr>
              <w:t>No</w:t>
            </w:r>
          </w:p>
        </w:tc>
        <w:tc>
          <w:tcPr>
            <w:tcW w:w="5950" w:type="dxa"/>
          </w:tcPr>
          <w:p w14:paraId="596F180F" w14:textId="77777777" w:rsidR="007F5F6C" w:rsidRDefault="007F5F6C" w:rsidP="000E18BA">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0E18BA">
            <w:pPr>
              <w:rPr>
                <w:lang w:eastAsia="zh-CN"/>
              </w:rPr>
            </w:pPr>
            <w:r>
              <w:rPr>
                <w:lang w:eastAsia="zh-CN"/>
              </w:rPr>
              <w:t>No</w:t>
            </w:r>
          </w:p>
        </w:tc>
        <w:tc>
          <w:tcPr>
            <w:tcW w:w="5950" w:type="dxa"/>
          </w:tcPr>
          <w:p w14:paraId="1A2C77AD" w14:textId="77777777" w:rsidR="007B3CCC" w:rsidRDefault="007B3CCC" w:rsidP="000E18BA">
            <w:pPr>
              <w:rPr>
                <w:lang w:eastAsia="zh-CN"/>
              </w:rPr>
            </w:pPr>
            <w:r>
              <w:rPr>
                <w:lang w:eastAsia="zh-CN"/>
              </w:rPr>
              <w:t>Agree with Samsung.</w:t>
            </w:r>
          </w:p>
        </w:tc>
      </w:tr>
      <w:tr w:rsidR="002869A0" w14:paraId="3BE40DDF" w14:textId="77777777" w:rsidTr="007B3CCC">
        <w:tc>
          <w:tcPr>
            <w:tcW w:w="1980" w:type="dxa"/>
          </w:tcPr>
          <w:p w14:paraId="5A6E0BFE" w14:textId="786DE05F" w:rsidR="002869A0" w:rsidRDefault="002869A0" w:rsidP="000E18BA">
            <w:pPr>
              <w:rPr>
                <w:rFonts w:eastAsiaTheme="minorEastAsia"/>
                <w:lang w:eastAsia="zh-CN"/>
              </w:rPr>
            </w:pPr>
            <w:r w:rsidRPr="001E7749">
              <w:rPr>
                <w:lang w:eastAsia="zh-CN"/>
              </w:rPr>
              <w:t>Thales</w:t>
            </w:r>
          </w:p>
        </w:tc>
        <w:tc>
          <w:tcPr>
            <w:tcW w:w="1701" w:type="dxa"/>
          </w:tcPr>
          <w:p w14:paraId="4ACEFC25" w14:textId="2A45887C" w:rsidR="002869A0" w:rsidRDefault="002869A0" w:rsidP="000E18BA">
            <w:pPr>
              <w:rPr>
                <w:lang w:eastAsia="zh-CN"/>
              </w:rPr>
            </w:pPr>
            <w:r w:rsidRPr="001E7749">
              <w:rPr>
                <w:lang w:eastAsia="zh-CN"/>
              </w:rPr>
              <w:t>No</w:t>
            </w:r>
          </w:p>
        </w:tc>
        <w:tc>
          <w:tcPr>
            <w:tcW w:w="5950" w:type="dxa"/>
          </w:tcPr>
          <w:p w14:paraId="4891CD25" w14:textId="77777777" w:rsidR="002869A0" w:rsidRPr="001E7749" w:rsidRDefault="002869A0" w:rsidP="000E18BA">
            <w:pPr>
              <w:rPr>
                <w:lang w:eastAsia="zh-CN"/>
              </w:rPr>
            </w:pPr>
            <w:r w:rsidRPr="001E7749">
              <w:rPr>
                <w:lang w:eastAsia="zh-CN"/>
              </w:rPr>
              <w:t>For Earth moving cell: Combination triggers (e.g., (distance AND RSRP) would be more suitable in our view.</w:t>
            </w:r>
          </w:p>
          <w:p w14:paraId="01ABEE5D" w14:textId="1C77E4F4" w:rsidR="002869A0" w:rsidRDefault="002869A0" w:rsidP="000E18BA">
            <w:pPr>
              <w:rPr>
                <w:lang w:eastAsia="zh-CN"/>
              </w:rPr>
            </w:pPr>
            <w:r w:rsidRPr="001E7749">
              <w:rPr>
                <w:lang w:eastAsia="zh-CN"/>
              </w:rPr>
              <w:t>For (quasi) Earth fixed cell scenarios, this question doesn’t apply</w:t>
            </w:r>
          </w:p>
        </w:tc>
      </w:tr>
      <w:tr w:rsidR="00ED31AB" w14:paraId="77D5A1A4" w14:textId="77777777" w:rsidTr="007B3CCC">
        <w:tc>
          <w:tcPr>
            <w:tcW w:w="1980" w:type="dxa"/>
          </w:tcPr>
          <w:p w14:paraId="77559D4C" w14:textId="4E79B4EA" w:rsidR="00ED31AB" w:rsidRPr="001E7749" w:rsidRDefault="00ED31AB" w:rsidP="00ED31AB">
            <w:pPr>
              <w:rPr>
                <w:lang w:eastAsia="zh-CN"/>
              </w:rPr>
            </w:pPr>
            <w:r>
              <w:rPr>
                <w:rFonts w:eastAsiaTheme="minorEastAsia" w:hint="eastAsia"/>
                <w:lang w:eastAsia="zh-CN"/>
              </w:rPr>
              <w:t>C</w:t>
            </w:r>
            <w:r>
              <w:rPr>
                <w:rFonts w:eastAsiaTheme="minorEastAsia"/>
                <w:lang w:eastAsia="zh-CN"/>
              </w:rPr>
              <w:t>hina Telecom</w:t>
            </w:r>
          </w:p>
        </w:tc>
        <w:tc>
          <w:tcPr>
            <w:tcW w:w="1701" w:type="dxa"/>
          </w:tcPr>
          <w:p w14:paraId="2A805B48" w14:textId="2E1E5332" w:rsidR="00ED31AB" w:rsidRPr="001E7749" w:rsidRDefault="00ED31AB" w:rsidP="00ED31AB">
            <w:pPr>
              <w:rPr>
                <w:lang w:eastAsia="zh-CN"/>
              </w:rPr>
            </w:pPr>
            <w:r>
              <w:rPr>
                <w:rFonts w:hint="eastAsia"/>
                <w:lang w:eastAsia="zh-CN"/>
              </w:rPr>
              <w:t>N</w:t>
            </w:r>
            <w:r>
              <w:rPr>
                <w:lang w:eastAsia="zh-CN"/>
              </w:rPr>
              <w:t>o</w:t>
            </w:r>
          </w:p>
        </w:tc>
        <w:tc>
          <w:tcPr>
            <w:tcW w:w="5950" w:type="dxa"/>
          </w:tcPr>
          <w:p w14:paraId="193A9793" w14:textId="77777777" w:rsidR="00ED31AB" w:rsidRPr="001E7749" w:rsidRDefault="00ED31AB" w:rsidP="00ED31AB">
            <w:pPr>
              <w:rPr>
                <w:lang w:eastAsia="zh-CN"/>
              </w:rPr>
            </w:pPr>
          </w:p>
        </w:tc>
      </w:tr>
      <w:tr w:rsidR="00263EF9" w14:paraId="7F43FEB7" w14:textId="77777777" w:rsidTr="007B3CCC">
        <w:tc>
          <w:tcPr>
            <w:tcW w:w="1980" w:type="dxa"/>
          </w:tcPr>
          <w:p w14:paraId="41B936B4" w14:textId="4873DA66" w:rsidR="00263EF9" w:rsidRDefault="00263EF9" w:rsidP="00263EF9">
            <w:pPr>
              <w:rPr>
                <w:rFonts w:eastAsiaTheme="minorEastAsia"/>
                <w:lang w:eastAsia="zh-CN"/>
              </w:rPr>
            </w:pPr>
            <w:r>
              <w:rPr>
                <w:rFonts w:eastAsiaTheme="minorEastAsia"/>
                <w:lang w:eastAsia="zh-CN"/>
              </w:rPr>
              <w:t>Nokia</w:t>
            </w:r>
          </w:p>
        </w:tc>
        <w:tc>
          <w:tcPr>
            <w:tcW w:w="1701" w:type="dxa"/>
          </w:tcPr>
          <w:p w14:paraId="7974696F" w14:textId="1F8E55B8" w:rsidR="00263EF9" w:rsidRDefault="00263EF9" w:rsidP="00263EF9">
            <w:pPr>
              <w:rPr>
                <w:lang w:eastAsia="zh-CN"/>
              </w:rPr>
            </w:pPr>
            <w:r>
              <w:rPr>
                <w:lang w:eastAsia="zh-CN"/>
              </w:rPr>
              <w:t>Yes</w:t>
            </w:r>
          </w:p>
        </w:tc>
        <w:tc>
          <w:tcPr>
            <w:tcW w:w="5950" w:type="dxa"/>
          </w:tcPr>
          <w:p w14:paraId="01FDC38F" w14:textId="327B4571" w:rsidR="00263EF9" w:rsidRPr="001E7749" w:rsidRDefault="00263EF9" w:rsidP="00263EF9">
            <w:pPr>
              <w:rPr>
                <w:lang w:eastAsia="zh-CN"/>
              </w:rPr>
            </w:pPr>
            <w:r>
              <w:rPr>
                <w:lang w:eastAsia="zh-CN"/>
              </w:rPr>
              <w:t>We think that would simplify the configuration and allow to use a single event only, which will simultaneously reflect the radio measurement conditions as well as the distance change.</w:t>
            </w:r>
          </w:p>
        </w:tc>
      </w:tr>
      <w:tr w:rsidR="00453FED" w14:paraId="22885E1D" w14:textId="77777777" w:rsidTr="007B3CCC">
        <w:tc>
          <w:tcPr>
            <w:tcW w:w="1980" w:type="dxa"/>
          </w:tcPr>
          <w:p w14:paraId="064F9F62" w14:textId="15947D3C" w:rsidR="00453FED" w:rsidRDefault="00453FED" w:rsidP="00263EF9">
            <w:pPr>
              <w:rPr>
                <w:rFonts w:eastAsiaTheme="minorEastAsia"/>
                <w:lang w:eastAsia="zh-CN"/>
              </w:rPr>
            </w:pPr>
            <w:proofErr w:type="spellStart"/>
            <w:r>
              <w:rPr>
                <w:rFonts w:eastAsiaTheme="minorEastAsia"/>
                <w:lang w:eastAsia="zh-CN"/>
              </w:rPr>
              <w:t>InterDigital</w:t>
            </w:r>
            <w:proofErr w:type="spellEnd"/>
          </w:p>
        </w:tc>
        <w:tc>
          <w:tcPr>
            <w:tcW w:w="1701" w:type="dxa"/>
          </w:tcPr>
          <w:p w14:paraId="37A22E9F" w14:textId="0156E780" w:rsidR="00453FED" w:rsidRDefault="00453FED" w:rsidP="00263EF9">
            <w:pPr>
              <w:rPr>
                <w:lang w:eastAsia="zh-CN"/>
              </w:rPr>
            </w:pPr>
            <w:r>
              <w:rPr>
                <w:lang w:eastAsia="zh-CN"/>
              </w:rPr>
              <w:t>No</w:t>
            </w:r>
          </w:p>
        </w:tc>
        <w:tc>
          <w:tcPr>
            <w:tcW w:w="5950" w:type="dxa"/>
          </w:tcPr>
          <w:p w14:paraId="63E35031" w14:textId="77777777" w:rsidR="00453FED" w:rsidRDefault="00453FED" w:rsidP="00263EF9">
            <w:pPr>
              <w:rPr>
                <w:lang w:eastAsia="zh-CN"/>
              </w:rPr>
            </w:pPr>
          </w:p>
        </w:tc>
      </w:tr>
    </w:tbl>
    <w:p w14:paraId="385235CF" w14:textId="0F65FF2B" w:rsidR="00073F88" w:rsidRDefault="00073F88">
      <w:pPr>
        <w:jc w:val="both"/>
      </w:pPr>
    </w:p>
    <w:p w14:paraId="6D0C4210" w14:textId="77777777" w:rsidR="00F96B14" w:rsidRDefault="00F96B14" w:rsidP="00F96B14">
      <w:r>
        <w:t>Summary for Q4:</w:t>
      </w:r>
    </w:p>
    <w:p w14:paraId="0A4F5561" w14:textId="0C03F298" w:rsidR="00F96B14" w:rsidRDefault="00F96B14" w:rsidP="00F96B14">
      <w:pPr>
        <w:pStyle w:val="ListParagraph"/>
        <w:numPr>
          <w:ilvl w:val="0"/>
          <w:numId w:val="13"/>
        </w:numPr>
        <w:jc w:val="both"/>
      </w:pPr>
      <w:r>
        <w:t xml:space="preserve">24 companies expressed their views. 23 are against specifying such offsets reflecting the distance difference. </w:t>
      </w:r>
    </w:p>
    <w:p w14:paraId="208B1D91" w14:textId="77777777" w:rsidR="00F96B14" w:rsidRDefault="00F96B14" w:rsidP="00F96B14">
      <w:pPr>
        <w:pStyle w:val="ListParagraph"/>
        <w:numPr>
          <w:ilvl w:val="0"/>
          <w:numId w:val="13"/>
        </w:numPr>
        <w:jc w:val="both"/>
      </w:pPr>
      <w:r>
        <w:t>This solution is not pursued, no resulting proposal.</w:t>
      </w:r>
    </w:p>
    <w:p w14:paraId="56FAC2B3" w14:textId="77777777" w:rsidR="00F96B14" w:rsidRDefault="00F96B14">
      <w:pPr>
        <w:jc w:val="both"/>
      </w:pPr>
    </w:p>
    <w:p w14:paraId="44E705BD" w14:textId="77777777" w:rsidR="00073F88" w:rsidRDefault="005B6605">
      <w:pPr>
        <w:pStyle w:val="Heading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TableGrid"/>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w:t>
            </w:r>
            <w:proofErr w:type="spellStart"/>
            <w:r>
              <w:rPr>
                <w:b/>
              </w:rPr>
              <w:t>Ax</w:t>
            </w:r>
            <w:proofErr w:type="spellEnd"/>
            <w:r>
              <w:rPr>
                <w:b/>
              </w:rPr>
              <w:t>)?</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r>
              <w:rPr>
                <w:lang w:eastAsia="zh-CN"/>
              </w:rPr>
              <w:t>Samsung</w:t>
            </w:r>
          </w:p>
        </w:tc>
        <w:tc>
          <w:tcPr>
            <w:tcW w:w="1701" w:type="dxa"/>
          </w:tcPr>
          <w:p w14:paraId="441F5D68" w14:textId="77777777" w:rsidR="00073F88" w:rsidRDefault="005B6605">
            <w:pPr>
              <w:rPr>
                <w:lang w:eastAsia="zh-CN"/>
              </w:rPr>
            </w:pPr>
            <w:r>
              <w:rPr>
                <w:lang w:eastAsia="zh-CN"/>
              </w:rPr>
              <w:t>Yes</w:t>
            </w:r>
          </w:p>
        </w:tc>
        <w:tc>
          <w:tcPr>
            <w:tcW w:w="5950" w:type="dxa"/>
          </w:tcPr>
          <w:p w14:paraId="024F39E6" w14:textId="77777777" w:rsidR="00073F88" w:rsidRDefault="005B6605">
            <w:pPr>
              <w:rPr>
                <w:lang w:eastAsia="zh-CN"/>
              </w:rPr>
            </w:pPr>
            <w:r>
              <w:rPr>
                <w:lang w:eastAsia="zh-CN"/>
              </w:rPr>
              <w:t>For reliable and robust handover, we prefer combination triggers. For flexibility, we can determine allowed ranges of thresholds to be sufficiently wide/flexible. The use of new standalone triggers such as timer or distance can be highly risky; at the minimum, RSRP should be used in conjunction with a new trigger. The use of RSRP by itself would not provide robust handover due to similar RSRPs in large NTN cells. There has been an agreement on combination triggers (instead of standalone triggers) per prior RAN2 agreements.</w:t>
            </w:r>
          </w:p>
        </w:tc>
      </w:tr>
      <w:tr w:rsidR="00073F88" w14:paraId="1695920D" w14:textId="77777777">
        <w:tc>
          <w:tcPr>
            <w:tcW w:w="1980" w:type="dxa"/>
          </w:tcPr>
          <w:p w14:paraId="4F236CDB" w14:textId="77777777" w:rsidR="00073F88" w:rsidRDefault="005B6605">
            <w:pPr>
              <w:rPr>
                <w:lang w:eastAsia="zh-CN"/>
              </w:rPr>
            </w:pPr>
            <w:r>
              <w:rPr>
                <w:lang w:eastAsia="zh-CN"/>
              </w:rPr>
              <w:t>MediaTek</w:t>
            </w:r>
          </w:p>
        </w:tc>
        <w:tc>
          <w:tcPr>
            <w:tcW w:w="1701" w:type="dxa"/>
          </w:tcPr>
          <w:p w14:paraId="1D13F928" w14:textId="77777777" w:rsidR="00073F88" w:rsidRDefault="005B6605">
            <w:pPr>
              <w:rPr>
                <w:lang w:eastAsia="zh-CN"/>
              </w:rPr>
            </w:pPr>
            <w:r>
              <w:rPr>
                <w:lang w:eastAsia="zh-CN"/>
              </w:rPr>
              <w:t>Yes</w:t>
            </w:r>
          </w:p>
        </w:tc>
        <w:tc>
          <w:tcPr>
            <w:tcW w:w="5950" w:type="dxa"/>
          </w:tcPr>
          <w:p w14:paraId="224A4714" w14:textId="77777777" w:rsidR="00073F88" w:rsidRDefault="005B6605">
            <w:pPr>
              <w:rPr>
                <w:lang w:eastAsia="zh-CN"/>
              </w:rPr>
            </w:pPr>
            <w:r>
              <w:rPr>
                <w:lang w:eastAsia="zh-CN"/>
              </w:rPr>
              <w:t>Combination of triggers is needed to make sure that the cell UE is handed over is sufficiently strong (enough RSRP or RSRQ) level.</w:t>
            </w:r>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w:t>
            </w:r>
            <w:proofErr w:type="spellStart"/>
            <w:r>
              <w:rPr>
                <w:lang w:eastAsia="zh-CN"/>
              </w:rPr>
              <w:t>nw</w:t>
            </w:r>
            <w:proofErr w:type="spellEnd"/>
            <w:r>
              <w:rPr>
                <w:lang w:eastAsia="zh-CN"/>
              </w:rPr>
              <w:t xml:space="preserve"> implementation. </w:t>
            </w:r>
          </w:p>
        </w:tc>
      </w:tr>
      <w:tr w:rsidR="00073F88" w14:paraId="2E2FEF4C" w14:textId="77777777">
        <w:tc>
          <w:tcPr>
            <w:tcW w:w="1980" w:type="dxa"/>
          </w:tcPr>
          <w:p w14:paraId="20E232EB"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 xml:space="preserve">For the scenarios of feeder/service link switch, time and </w:t>
            </w:r>
            <w:proofErr w:type="gramStart"/>
            <w:r w:rsidRPr="00D818E2">
              <w:rPr>
                <w:lang w:val="en-US" w:eastAsia="zh-CN"/>
              </w:rPr>
              <w:t>timer based</w:t>
            </w:r>
            <w:proofErr w:type="gramEnd"/>
            <w:r w:rsidRPr="00D818E2">
              <w:rPr>
                <w:lang w:val="en-US" w:eastAsia="zh-CN"/>
              </w:rPr>
              <w:t xml:space="preserve">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 xml:space="preserve">switch timing can be predicted by network. So, network can confirm whether the target cell can provide radio coverage at a certain time. Therefore, standalone time or </w:t>
            </w:r>
            <w:proofErr w:type="gramStart"/>
            <w:r w:rsidRPr="00D818E2">
              <w:rPr>
                <w:lang w:val="en-US" w:eastAsia="zh-CN"/>
              </w:rPr>
              <w:t>timer based</w:t>
            </w:r>
            <w:proofErr w:type="gramEnd"/>
            <w:r w:rsidRPr="00D818E2">
              <w:rPr>
                <w:lang w:val="en-US" w:eastAsia="zh-CN"/>
              </w:rPr>
              <w:t xml:space="preserve">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r>
              <w:rPr>
                <w:lang w:eastAsia="zh-CN"/>
              </w:rPr>
              <w:t>Rakuten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w:t>
            </w:r>
            <w:proofErr w:type="spellStart"/>
            <w:r>
              <w:rPr>
                <w:lang w:eastAsia="zh-CN"/>
              </w:rPr>
              <w:t>OR</w:t>
            </w:r>
            <w:proofErr w:type="spellEnd"/>
            <w:r>
              <w:rPr>
                <w:lang w:eastAsia="zh-CN"/>
              </w:rPr>
              <w:t xml:space="preserve">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Malgun Gothic" w:hint="eastAsia"/>
                <w:lang w:eastAsia="ko-KR"/>
              </w:rPr>
              <w:t>LG</w:t>
            </w:r>
          </w:p>
        </w:tc>
        <w:tc>
          <w:tcPr>
            <w:tcW w:w="1701" w:type="dxa"/>
          </w:tcPr>
          <w:p w14:paraId="7E04CC59" w14:textId="0071F308" w:rsidR="006C79C8" w:rsidRDefault="006C79C8" w:rsidP="006C79C8">
            <w:pPr>
              <w:rPr>
                <w:lang w:eastAsia="zh-CN"/>
              </w:rPr>
            </w:pPr>
            <w:r>
              <w:rPr>
                <w:rFonts w:eastAsia="Malgun Gothic" w:hint="eastAsia"/>
                <w:lang w:eastAsia="ko-KR"/>
              </w:rPr>
              <w:t>Yes</w:t>
            </w:r>
          </w:p>
        </w:tc>
        <w:tc>
          <w:tcPr>
            <w:tcW w:w="5950" w:type="dxa"/>
          </w:tcPr>
          <w:p w14:paraId="19207635" w14:textId="2E85206C" w:rsidR="006C79C8" w:rsidRDefault="006C79C8" w:rsidP="006C79C8">
            <w:pPr>
              <w:rPr>
                <w:lang w:eastAsia="zh-CN"/>
              </w:rPr>
            </w:pPr>
            <w:r>
              <w:rPr>
                <w:rFonts w:eastAsia="Malgun Gothic" w:hint="eastAsia"/>
                <w:lang w:eastAsia="ko-KR"/>
              </w:rPr>
              <w:t xml:space="preserve">Even if time- or location-based condition is satisfied, </w:t>
            </w:r>
            <w:r>
              <w:rPr>
                <w:rFonts w:eastAsia="Malgun Gothic"/>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2EDA30DE" w14:textId="1577DF12"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03918A38" w14:textId="32B56605" w:rsidR="00F365BD" w:rsidRDefault="00F365BD" w:rsidP="00F365BD">
            <w:pPr>
              <w:rPr>
                <w:rFonts w:eastAsia="Malgun Gothic"/>
                <w:lang w:eastAsia="ko-KR"/>
              </w:rPr>
            </w:pPr>
            <w:r>
              <w:rPr>
                <w:rFonts w:eastAsia="Malgun Gothic"/>
                <w:lang w:eastAsia="ko-KR"/>
              </w:rPr>
              <w:t xml:space="preserve">We think the combination of triggers would be beneficial, but it is better to leave it up to </w:t>
            </w:r>
            <w:r w:rsidRPr="005D78A2">
              <w:rPr>
                <w:rFonts w:eastAsia="Malgun Gothic"/>
                <w:lang w:eastAsia="ko-KR"/>
              </w:rPr>
              <w:t>the network implementation.</w:t>
            </w:r>
          </w:p>
        </w:tc>
      </w:tr>
      <w:tr w:rsidR="007F5F6C" w14:paraId="29AD9089" w14:textId="77777777" w:rsidTr="007F5F6C">
        <w:tc>
          <w:tcPr>
            <w:tcW w:w="1980" w:type="dxa"/>
          </w:tcPr>
          <w:p w14:paraId="3E2F9260" w14:textId="77777777" w:rsidR="007F5F6C" w:rsidRDefault="007F5F6C" w:rsidP="000E18BA">
            <w:pPr>
              <w:rPr>
                <w:lang w:eastAsia="zh-CN"/>
              </w:rPr>
            </w:pPr>
            <w:r>
              <w:rPr>
                <w:lang w:eastAsia="zh-CN"/>
              </w:rPr>
              <w:t>Ericsson</w:t>
            </w:r>
          </w:p>
        </w:tc>
        <w:tc>
          <w:tcPr>
            <w:tcW w:w="1701" w:type="dxa"/>
          </w:tcPr>
          <w:p w14:paraId="420F32DC" w14:textId="77777777" w:rsidR="007F5F6C" w:rsidRDefault="007F5F6C" w:rsidP="000E18BA">
            <w:pPr>
              <w:rPr>
                <w:lang w:eastAsia="zh-CN"/>
              </w:rPr>
            </w:pPr>
            <w:r>
              <w:rPr>
                <w:lang w:eastAsia="zh-CN"/>
              </w:rPr>
              <w:t>No</w:t>
            </w:r>
          </w:p>
        </w:tc>
        <w:tc>
          <w:tcPr>
            <w:tcW w:w="5950" w:type="dxa"/>
          </w:tcPr>
          <w:p w14:paraId="5C1EEE6C" w14:textId="77777777" w:rsidR="007F5F6C" w:rsidRDefault="007F5F6C" w:rsidP="000E18BA">
            <w:pPr>
              <w:rPr>
                <w:lang w:eastAsia="zh-CN"/>
              </w:rPr>
            </w:pPr>
            <w:r>
              <w:rPr>
                <w:lang w:eastAsia="zh-CN"/>
              </w:rPr>
              <w:t xml:space="preserve">We do not see benefits of limiting only to joint </w:t>
            </w:r>
            <w:proofErr w:type="gramStart"/>
            <w:r>
              <w:rPr>
                <w:lang w:eastAsia="zh-CN"/>
              </w:rPr>
              <w:t>configuration(</w:t>
            </w:r>
            <w:proofErr w:type="gramEnd"/>
            <w:r>
              <w:rPr>
                <w:lang w:eastAsia="zh-CN"/>
              </w:rPr>
              <w:t>which will be supported).</w:t>
            </w:r>
          </w:p>
        </w:tc>
      </w:tr>
      <w:tr w:rsidR="007B3CCC" w14:paraId="350E09B4" w14:textId="77777777" w:rsidTr="007B3CCC">
        <w:tc>
          <w:tcPr>
            <w:tcW w:w="1980" w:type="dxa"/>
          </w:tcPr>
          <w:p w14:paraId="3029F9D4" w14:textId="77777777" w:rsidR="007B3CCC" w:rsidRDefault="007B3CCC" w:rsidP="000E18BA">
            <w:pPr>
              <w:rPr>
                <w:lang w:eastAsia="zh-CN"/>
              </w:rPr>
            </w:pPr>
            <w:r>
              <w:rPr>
                <w:rFonts w:hint="eastAsia"/>
                <w:lang w:eastAsia="zh-CN"/>
              </w:rPr>
              <w:t>CATT</w:t>
            </w:r>
          </w:p>
        </w:tc>
        <w:tc>
          <w:tcPr>
            <w:tcW w:w="1701" w:type="dxa"/>
          </w:tcPr>
          <w:p w14:paraId="5561F848" w14:textId="77777777" w:rsidR="007B3CCC" w:rsidRDefault="007B3CCC" w:rsidP="000E18BA">
            <w:pPr>
              <w:rPr>
                <w:lang w:eastAsia="zh-CN"/>
              </w:rPr>
            </w:pPr>
            <w:r>
              <w:rPr>
                <w:rFonts w:hint="eastAsia"/>
                <w:lang w:eastAsia="zh-CN"/>
              </w:rPr>
              <w:t>No</w:t>
            </w:r>
          </w:p>
        </w:tc>
        <w:tc>
          <w:tcPr>
            <w:tcW w:w="5950" w:type="dxa"/>
          </w:tcPr>
          <w:p w14:paraId="2A7EB9D3" w14:textId="77777777" w:rsidR="007B3CCC" w:rsidRDefault="007B3CCC" w:rsidP="000E18BA">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0E18BA">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0E18BA">
            <w:pPr>
              <w:rPr>
                <w:lang w:eastAsia="zh-CN"/>
              </w:rPr>
            </w:pPr>
            <w:r>
              <w:rPr>
                <w:rFonts w:hint="eastAsia"/>
                <w:lang w:eastAsia="zh-CN"/>
              </w:rPr>
              <w:t>That means, not necessary to define new triggering event, A4 is sufficient, and time/location based info could be broadcasted to UEs as the assistance info.</w:t>
            </w:r>
          </w:p>
        </w:tc>
      </w:tr>
      <w:tr w:rsidR="002869A0" w14:paraId="71D0BF77" w14:textId="77777777" w:rsidTr="007B3CCC">
        <w:tc>
          <w:tcPr>
            <w:tcW w:w="1980" w:type="dxa"/>
          </w:tcPr>
          <w:p w14:paraId="138A9F53" w14:textId="31F15C83" w:rsidR="002869A0" w:rsidRDefault="002869A0" w:rsidP="000E18BA">
            <w:pPr>
              <w:rPr>
                <w:lang w:eastAsia="zh-CN"/>
              </w:rPr>
            </w:pPr>
            <w:r w:rsidRPr="001E7749">
              <w:rPr>
                <w:lang w:eastAsia="zh-CN"/>
              </w:rPr>
              <w:t>Thales</w:t>
            </w:r>
          </w:p>
        </w:tc>
        <w:tc>
          <w:tcPr>
            <w:tcW w:w="1701" w:type="dxa"/>
          </w:tcPr>
          <w:p w14:paraId="480EE055" w14:textId="1376DF57" w:rsidR="002869A0" w:rsidRDefault="002869A0" w:rsidP="000E18BA">
            <w:pPr>
              <w:rPr>
                <w:lang w:eastAsia="zh-CN"/>
              </w:rPr>
            </w:pPr>
            <w:r w:rsidRPr="001E7749">
              <w:rPr>
                <w:lang w:eastAsia="zh-CN"/>
              </w:rPr>
              <w:t>Yes</w:t>
            </w:r>
          </w:p>
        </w:tc>
        <w:tc>
          <w:tcPr>
            <w:tcW w:w="5950" w:type="dxa"/>
          </w:tcPr>
          <w:p w14:paraId="5262C699" w14:textId="77777777" w:rsidR="002869A0" w:rsidRPr="001E7749" w:rsidRDefault="002869A0" w:rsidP="000E18BA">
            <w:pPr>
              <w:pStyle w:val="ListParagraph"/>
              <w:numPr>
                <w:ilvl w:val="0"/>
                <w:numId w:val="8"/>
              </w:numPr>
              <w:rPr>
                <w:lang w:eastAsia="zh-CN"/>
              </w:rPr>
            </w:pPr>
            <w:r w:rsidRPr="001E7749">
              <w:rPr>
                <w:lang w:eastAsia="zh-CN"/>
              </w:rPr>
              <w:t>Earth fixed cells: existing hand-over procedure applies.</w:t>
            </w:r>
          </w:p>
          <w:p w14:paraId="3269CC0D" w14:textId="77777777" w:rsidR="002869A0" w:rsidRPr="001E7749" w:rsidRDefault="002869A0" w:rsidP="000E18BA">
            <w:pPr>
              <w:pStyle w:val="ListParagraph"/>
              <w:numPr>
                <w:ilvl w:val="0"/>
                <w:numId w:val="8"/>
              </w:numPr>
              <w:rPr>
                <w:lang w:eastAsia="zh-CN"/>
              </w:rPr>
            </w:pPr>
            <w:r w:rsidRPr="001E7749">
              <w:rPr>
                <w:lang w:eastAsia="zh-CN"/>
              </w:rPr>
              <w:t xml:space="preserve">quasi Earth fixed cells: </w:t>
            </w:r>
            <w:r>
              <w:rPr>
                <w:lang w:eastAsia="zh-CN"/>
              </w:rPr>
              <w:t xml:space="preserve">it should be possible to combine or not </w:t>
            </w:r>
            <w:r w:rsidRPr="001E7749">
              <w:rPr>
                <w:lang w:eastAsia="zh-CN"/>
              </w:rPr>
              <w:t>time and radio-</w:t>
            </w:r>
            <w:r>
              <w:rPr>
                <w:lang w:eastAsia="zh-CN"/>
              </w:rPr>
              <w:t xml:space="preserve">based measurement information </w:t>
            </w:r>
            <w:r w:rsidRPr="001E7749">
              <w:rPr>
                <w:lang w:eastAsia="zh-CN"/>
              </w:rPr>
              <w:t>to trigger HO</w:t>
            </w:r>
            <w:r>
              <w:rPr>
                <w:lang w:eastAsia="zh-CN"/>
              </w:rPr>
              <w:t xml:space="preserve"> </w:t>
            </w:r>
            <w:r w:rsidRPr="001E7749">
              <w:rPr>
                <w:lang w:eastAsia="zh-CN"/>
              </w:rPr>
              <w:t xml:space="preserve">(up to network </w:t>
            </w:r>
            <w:r>
              <w:rPr>
                <w:lang w:eastAsia="zh-CN"/>
              </w:rPr>
              <w:t>configuration</w:t>
            </w:r>
            <w:r w:rsidRPr="001E7749">
              <w:rPr>
                <w:lang w:eastAsia="zh-CN"/>
              </w:rPr>
              <w:t>)</w:t>
            </w:r>
          </w:p>
          <w:p w14:paraId="7DC10B05" w14:textId="2A16620B" w:rsidR="002869A0" w:rsidRPr="002869A0" w:rsidRDefault="002869A0" w:rsidP="000E18BA">
            <w:pPr>
              <w:pStyle w:val="ListParagraph"/>
              <w:numPr>
                <w:ilvl w:val="0"/>
                <w:numId w:val="8"/>
              </w:numPr>
              <w:rPr>
                <w:lang w:eastAsia="zh-CN"/>
              </w:rPr>
            </w:pPr>
            <w:r w:rsidRPr="001E7749">
              <w:rPr>
                <w:lang w:eastAsia="zh-CN"/>
              </w:rPr>
              <w:t xml:space="preserve">Earth moving cells: </w:t>
            </w:r>
            <w:r>
              <w:rPr>
                <w:lang w:eastAsia="zh-CN"/>
              </w:rPr>
              <w:t>it should be possible to combine or not</w:t>
            </w:r>
            <w:r w:rsidRPr="001E7749">
              <w:rPr>
                <w:lang w:eastAsia="zh-CN"/>
              </w:rPr>
              <w:t xml:space="preserve"> time, distance </w:t>
            </w:r>
            <w:proofErr w:type="spellStart"/>
            <w:r w:rsidRPr="001E7749">
              <w:rPr>
                <w:lang w:eastAsia="zh-CN"/>
              </w:rPr>
              <w:t>wrt</w:t>
            </w:r>
            <w:proofErr w:type="spellEnd"/>
            <w:r w:rsidRPr="001E7749">
              <w:rPr>
                <w:lang w:eastAsia="zh-CN"/>
              </w:rPr>
              <w:t xml:space="preserve"> virtual cell centre and radio-based measurement information to trigger HO (up to network </w:t>
            </w:r>
            <w:r>
              <w:rPr>
                <w:lang w:eastAsia="zh-CN"/>
              </w:rPr>
              <w:t>configuration</w:t>
            </w:r>
            <w:r w:rsidRPr="001E7749">
              <w:rPr>
                <w:lang w:eastAsia="zh-CN"/>
              </w:rPr>
              <w:t>)</w:t>
            </w:r>
          </w:p>
        </w:tc>
      </w:tr>
      <w:tr w:rsidR="00ED31AB" w14:paraId="32676A27" w14:textId="77777777" w:rsidTr="007B3CCC">
        <w:tc>
          <w:tcPr>
            <w:tcW w:w="1980" w:type="dxa"/>
          </w:tcPr>
          <w:p w14:paraId="18DCC86A" w14:textId="54E015BB"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69013836" w14:textId="33AE838C" w:rsidR="00ED31AB" w:rsidRPr="001E7749" w:rsidRDefault="00ED31AB" w:rsidP="00ED31AB">
            <w:pPr>
              <w:rPr>
                <w:lang w:eastAsia="zh-CN"/>
              </w:rPr>
            </w:pPr>
            <w:r>
              <w:rPr>
                <w:rFonts w:hint="eastAsia"/>
                <w:lang w:eastAsia="zh-CN"/>
              </w:rPr>
              <w:t>Y</w:t>
            </w:r>
            <w:r>
              <w:rPr>
                <w:lang w:eastAsia="zh-CN"/>
              </w:rPr>
              <w:t>es</w:t>
            </w:r>
          </w:p>
        </w:tc>
        <w:tc>
          <w:tcPr>
            <w:tcW w:w="5950" w:type="dxa"/>
          </w:tcPr>
          <w:p w14:paraId="6ED6682D" w14:textId="48F958D1" w:rsidR="00ED31AB" w:rsidRPr="00ED31AB" w:rsidRDefault="00ED31AB" w:rsidP="00ED31AB">
            <w:pPr>
              <w:rPr>
                <w:lang w:eastAsia="zh-CN"/>
              </w:rPr>
            </w:pPr>
            <w:r>
              <w:rPr>
                <w:rFonts w:hint="eastAsia"/>
                <w:lang w:eastAsia="zh-CN"/>
              </w:rPr>
              <w:t>W</w:t>
            </w:r>
            <w:r>
              <w:rPr>
                <w:lang w:eastAsia="zh-CN"/>
              </w:rPr>
              <w:t>e think location or timer is assistant information for legacy metric of radio. Thus, they should work together for better performance.</w:t>
            </w:r>
          </w:p>
        </w:tc>
      </w:tr>
      <w:tr w:rsidR="00263EF9" w14:paraId="544BBBB6" w14:textId="77777777" w:rsidTr="007B3CCC">
        <w:tc>
          <w:tcPr>
            <w:tcW w:w="1980" w:type="dxa"/>
          </w:tcPr>
          <w:p w14:paraId="4A33AC03" w14:textId="3ABBFB02" w:rsidR="00263EF9" w:rsidRDefault="00263EF9" w:rsidP="00263EF9">
            <w:pPr>
              <w:rPr>
                <w:lang w:eastAsia="zh-CN"/>
              </w:rPr>
            </w:pPr>
            <w:r>
              <w:rPr>
                <w:lang w:eastAsia="zh-CN"/>
              </w:rPr>
              <w:t>Nokia</w:t>
            </w:r>
          </w:p>
        </w:tc>
        <w:tc>
          <w:tcPr>
            <w:tcW w:w="1701" w:type="dxa"/>
          </w:tcPr>
          <w:p w14:paraId="3B5AC928" w14:textId="58995317" w:rsidR="00263EF9" w:rsidRDefault="00263EF9" w:rsidP="00263EF9">
            <w:pPr>
              <w:rPr>
                <w:lang w:eastAsia="zh-CN"/>
              </w:rPr>
            </w:pPr>
            <w:r>
              <w:rPr>
                <w:lang w:eastAsia="zh-CN"/>
              </w:rPr>
              <w:t>Yes for CHO triggering</w:t>
            </w:r>
          </w:p>
        </w:tc>
        <w:tc>
          <w:tcPr>
            <w:tcW w:w="5950" w:type="dxa"/>
          </w:tcPr>
          <w:p w14:paraId="24E3DAC0" w14:textId="0D15919E" w:rsidR="00263EF9" w:rsidRDefault="00263EF9" w:rsidP="00263EF9">
            <w:pPr>
              <w:rPr>
                <w:lang w:eastAsia="zh-CN"/>
              </w:rPr>
            </w:pPr>
            <w:r>
              <w:rPr>
                <w:lang w:eastAsia="zh-CN"/>
              </w:rPr>
              <w:t>We believe RSRP/RSRQ-based event is essential for CHO triggering. It can be potentially skipped for MR. Among the companies that responded ‘’No’’ there are not many solid answers regarding the use cases. So would e.g. the timing alone be used for FL switching?</w:t>
            </w:r>
          </w:p>
        </w:tc>
      </w:tr>
      <w:tr w:rsidR="00453FED" w14:paraId="6379792C" w14:textId="77777777" w:rsidTr="007B3CCC">
        <w:tc>
          <w:tcPr>
            <w:tcW w:w="1980" w:type="dxa"/>
          </w:tcPr>
          <w:p w14:paraId="55171B5E" w14:textId="4F1CA5BE" w:rsidR="00453FED" w:rsidRDefault="00453FED" w:rsidP="00263EF9">
            <w:pPr>
              <w:rPr>
                <w:lang w:eastAsia="zh-CN"/>
              </w:rPr>
            </w:pPr>
            <w:proofErr w:type="spellStart"/>
            <w:r>
              <w:rPr>
                <w:lang w:eastAsia="zh-CN"/>
              </w:rPr>
              <w:t>InterDigital</w:t>
            </w:r>
            <w:proofErr w:type="spellEnd"/>
          </w:p>
        </w:tc>
        <w:tc>
          <w:tcPr>
            <w:tcW w:w="1701" w:type="dxa"/>
          </w:tcPr>
          <w:p w14:paraId="6324BB72" w14:textId="6133B6D6" w:rsidR="00A10E44" w:rsidRDefault="0020143A" w:rsidP="00263EF9">
            <w:pPr>
              <w:rPr>
                <w:lang w:eastAsia="zh-CN"/>
              </w:rPr>
            </w:pPr>
            <w:r>
              <w:rPr>
                <w:lang w:eastAsia="zh-CN"/>
              </w:rPr>
              <w:t xml:space="preserve">Location </w:t>
            </w:r>
            <w:r w:rsidR="00A10E44">
              <w:rPr>
                <w:lang w:eastAsia="zh-CN"/>
              </w:rPr>
              <w:t>–</w:t>
            </w:r>
            <w:r>
              <w:rPr>
                <w:lang w:eastAsia="zh-CN"/>
              </w:rPr>
              <w:t xml:space="preserve"> yes</w:t>
            </w:r>
          </w:p>
          <w:p w14:paraId="7281CAF9" w14:textId="0948E87C" w:rsidR="00453FED" w:rsidRDefault="00A10E44" w:rsidP="00263EF9">
            <w:pPr>
              <w:rPr>
                <w:lang w:eastAsia="zh-CN"/>
              </w:rPr>
            </w:pPr>
            <w:r>
              <w:rPr>
                <w:lang w:eastAsia="zh-CN"/>
              </w:rPr>
              <w:t xml:space="preserve">Time - </w:t>
            </w:r>
            <w:r w:rsidR="00453FED">
              <w:rPr>
                <w:lang w:eastAsia="zh-CN"/>
              </w:rPr>
              <w:t>No</w:t>
            </w:r>
          </w:p>
        </w:tc>
        <w:tc>
          <w:tcPr>
            <w:tcW w:w="5950" w:type="dxa"/>
          </w:tcPr>
          <w:p w14:paraId="7854ACE3" w14:textId="2FF41669" w:rsidR="00453FED" w:rsidRDefault="00B730F3" w:rsidP="00263EF9">
            <w:pPr>
              <w:rPr>
                <w:lang w:eastAsia="zh-CN"/>
              </w:rPr>
            </w:pPr>
            <w:r>
              <w:rPr>
                <w:lang w:eastAsia="zh-CN"/>
              </w:rPr>
              <w:t>For regular cases yes, but we see a strong motivation</w:t>
            </w:r>
            <w:r w:rsidR="0020143A">
              <w:rPr>
                <w:lang w:eastAsia="zh-CN"/>
              </w:rPr>
              <w:t xml:space="preserve"> to have a time-only triggering criteria </w:t>
            </w:r>
            <w:r w:rsidR="00F90F61">
              <w:rPr>
                <w:lang w:eastAsia="zh-CN"/>
              </w:rPr>
              <w:t xml:space="preserve">ONLY </w:t>
            </w:r>
            <w:r w:rsidR="0020143A">
              <w:rPr>
                <w:lang w:eastAsia="zh-CN"/>
              </w:rPr>
              <w:t xml:space="preserve">for the special case of </w:t>
            </w:r>
            <w:r w:rsidR="000D713E">
              <w:rPr>
                <w:lang w:eastAsia="zh-CN"/>
              </w:rPr>
              <w:t xml:space="preserve">soft </w:t>
            </w:r>
            <w:r w:rsidR="0020143A">
              <w:rPr>
                <w:lang w:eastAsia="zh-CN"/>
              </w:rPr>
              <w:t>feeder-link switch</w:t>
            </w:r>
            <w:r w:rsidR="00A10E44">
              <w:rPr>
                <w:lang w:eastAsia="zh-CN"/>
              </w:rPr>
              <w:t>.</w:t>
            </w:r>
          </w:p>
        </w:tc>
      </w:tr>
    </w:tbl>
    <w:p w14:paraId="1C28FA6F" w14:textId="6B1C2DB8" w:rsidR="00F96B14" w:rsidRDefault="00F96B14">
      <w:pPr>
        <w:jc w:val="both"/>
      </w:pPr>
    </w:p>
    <w:p w14:paraId="72FFD344" w14:textId="77777777" w:rsidR="00F96B14" w:rsidRDefault="00F96B14" w:rsidP="00F96B14">
      <w:r>
        <w:t>Summary for Q5:</w:t>
      </w:r>
    </w:p>
    <w:p w14:paraId="5B58CA7E" w14:textId="0DA7DAA7" w:rsidR="00F96B14" w:rsidRDefault="00F96B14" w:rsidP="00F96B14">
      <w:pPr>
        <w:pStyle w:val="ListParagraph"/>
        <w:numPr>
          <w:ilvl w:val="0"/>
          <w:numId w:val="14"/>
        </w:numPr>
        <w:jc w:val="both"/>
      </w:pPr>
      <w:r>
        <w:t>24 companies provided their views. 13 companies want to always configure time/location-based event with radio-based event for NTN. 9 companies want to ensure time/location-based event can be used without radio-based event. One company wants to have such option of no radio-based event for time-triggering.</w:t>
      </w:r>
    </w:p>
    <w:p w14:paraId="785D2819" w14:textId="77777777" w:rsidR="00F96B14" w:rsidRDefault="00F96B14" w:rsidP="00F96B14">
      <w:pPr>
        <w:pStyle w:val="ListParagraph"/>
        <w:numPr>
          <w:ilvl w:val="0"/>
          <w:numId w:val="14"/>
        </w:numPr>
        <w:jc w:val="both"/>
      </w:pPr>
      <w:r>
        <w:t>Due to no clear majority, we suggest to discuss it further</w:t>
      </w:r>
    </w:p>
    <w:p w14:paraId="3312CAEE" w14:textId="0E55916E" w:rsidR="00F96B14" w:rsidRPr="00F96B14" w:rsidRDefault="00F96B14">
      <w:pPr>
        <w:jc w:val="both"/>
        <w:rPr>
          <w:b/>
          <w:bCs/>
        </w:rPr>
      </w:pPr>
      <w:r w:rsidRPr="0030023C">
        <w:rPr>
          <w:b/>
          <w:bCs/>
        </w:rPr>
        <w:t>Proposal 3: Discuss</w:t>
      </w:r>
      <w:r w:rsidR="009D655B">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128A4B2E" w14:textId="44917B03" w:rsidR="00073F88" w:rsidRDefault="005B6605">
      <w:pPr>
        <w:jc w:val="both"/>
      </w:pPr>
      <w:r>
        <w:br/>
        <w:t>In [1][2] there were also considerations on using time-based event with location-based event. Please share your opinion whether such combination shall be allowed.</w:t>
      </w:r>
    </w:p>
    <w:tbl>
      <w:tblPr>
        <w:tblStyle w:val="TableGrid"/>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r>
              <w:rPr>
                <w:lang w:eastAsia="zh-CN"/>
              </w:rPr>
              <w:t>Samsung</w:t>
            </w:r>
          </w:p>
        </w:tc>
        <w:tc>
          <w:tcPr>
            <w:tcW w:w="1701" w:type="dxa"/>
          </w:tcPr>
          <w:p w14:paraId="3C9CD677" w14:textId="77777777" w:rsidR="00073F88" w:rsidRDefault="005B6605">
            <w:pPr>
              <w:rPr>
                <w:lang w:eastAsia="zh-CN"/>
              </w:rPr>
            </w:pPr>
            <w:r>
              <w:rPr>
                <w:lang w:eastAsia="zh-CN"/>
              </w:rPr>
              <w:t>Yes/No</w:t>
            </w:r>
          </w:p>
        </w:tc>
        <w:tc>
          <w:tcPr>
            <w:tcW w:w="5950" w:type="dxa"/>
          </w:tcPr>
          <w:p w14:paraId="67DC6CD8" w14:textId="77777777" w:rsidR="00073F88" w:rsidRDefault="005B6605">
            <w:pPr>
              <w:rPr>
                <w:lang w:eastAsia="zh-CN"/>
              </w:rPr>
            </w:pPr>
            <w:r>
              <w:rPr>
                <w:lang w:eastAsia="zh-CN"/>
              </w:rPr>
              <w:t xml:space="preserve">We suggest using RSRP of the </w:t>
            </w:r>
            <w:proofErr w:type="spellStart"/>
            <w:r>
              <w:rPr>
                <w:lang w:eastAsia="zh-CN"/>
              </w:rPr>
              <w:t>neighbor</w:t>
            </w:r>
            <w:proofErr w:type="spellEnd"/>
            <w:r>
              <w:rPr>
                <w:lang w:eastAsia="zh-CN"/>
              </w:rPr>
              <w:t xml:space="preserve"> in a combination trigger. Within a combination trigger, we prefer “AND.” Furthermore, there could be multiple combination triggers for a UE and these triggers can be combined using OR and </w:t>
            </w:r>
            <w:proofErr w:type="spellStart"/>
            <w:r>
              <w:rPr>
                <w:lang w:eastAsia="zh-CN"/>
              </w:rPr>
              <w:t>AND</w:t>
            </w:r>
            <w:proofErr w:type="spellEnd"/>
            <w:r>
              <w:rPr>
                <w:lang w:eastAsia="zh-CN"/>
              </w:rPr>
              <w:t xml:space="preserve"> per </w:t>
            </w:r>
            <w:proofErr w:type="spellStart"/>
            <w:r>
              <w:rPr>
                <w:lang w:eastAsia="zh-CN"/>
              </w:rPr>
              <w:t>Gnb</w:t>
            </w:r>
            <w:proofErr w:type="spellEnd"/>
            <w:r>
              <w:rPr>
                <w:lang w:eastAsia="zh-CN"/>
              </w:rPr>
              <w:t xml:space="preserve"> implementation.</w:t>
            </w:r>
          </w:p>
        </w:tc>
      </w:tr>
      <w:tr w:rsidR="00073F88" w14:paraId="3F8F5DF3" w14:textId="77777777">
        <w:tc>
          <w:tcPr>
            <w:tcW w:w="1980" w:type="dxa"/>
          </w:tcPr>
          <w:p w14:paraId="0E073C57" w14:textId="77777777" w:rsidR="00073F88" w:rsidRDefault="005B6605">
            <w:pPr>
              <w:rPr>
                <w:lang w:eastAsia="zh-CN"/>
              </w:rPr>
            </w:pPr>
            <w:r>
              <w:rPr>
                <w:lang w:eastAsia="zh-CN"/>
              </w:rPr>
              <w:t>MediaTek</w:t>
            </w:r>
          </w:p>
        </w:tc>
        <w:tc>
          <w:tcPr>
            <w:tcW w:w="1701" w:type="dxa"/>
          </w:tcPr>
          <w:p w14:paraId="46A27C58" w14:textId="77777777" w:rsidR="00073F88" w:rsidRDefault="005B6605">
            <w:pPr>
              <w:rPr>
                <w:lang w:eastAsia="zh-CN"/>
              </w:rPr>
            </w:pPr>
            <w:r>
              <w:rPr>
                <w:lang w:eastAsia="zh-CN"/>
              </w:rPr>
              <w:t>No</w:t>
            </w:r>
          </w:p>
        </w:tc>
        <w:tc>
          <w:tcPr>
            <w:tcW w:w="5950" w:type="dxa"/>
          </w:tcPr>
          <w:p w14:paraId="62891249" w14:textId="77777777" w:rsidR="00073F88" w:rsidRDefault="005B6605">
            <w:pPr>
              <w:rPr>
                <w:lang w:eastAsia="zh-CN"/>
              </w:rPr>
            </w:pPr>
            <w:r>
              <w:rPr>
                <w:lang w:eastAsia="zh-CN"/>
              </w:rPr>
              <w:t>We do not see a need to make such combination of location and time based trigger events. Combining only with measurement triggers seems enough.</w:t>
            </w:r>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r>
              <w:rPr>
                <w:lang w:eastAsia="zh-CN"/>
              </w:rPr>
              <w:t>Rakuten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Malgun Gothic" w:hint="eastAsia"/>
                <w:lang w:eastAsia="ko-KR"/>
              </w:rPr>
              <w:t>LG</w:t>
            </w:r>
          </w:p>
        </w:tc>
        <w:tc>
          <w:tcPr>
            <w:tcW w:w="1701" w:type="dxa"/>
          </w:tcPr>
          <w:p w14:paraId="0A293BF0" w14:textId="6FF39BB7" w:rsidR="006C79C8" w:rsidRDefault="006C79C8" w:rsidP="006C79C8">
            <w:pPr>
              <w:rPr>
                <w:lang w:eastAsia="zh-CN"/>
              </w:rPr>
            </w:pPr>
            <w:r>
              <w:rPr>
                <w:rFonts w:eastAsia="Malgun Gothic" w:hint="eastAsia"/>
                <w:lang w:eastAsia="ko-KR"/>
              </w:rPr>
              <w:t>No</w:t>
            </w:r>
          </w:p>
        </w:tc>
        <w:tc>
          <w:tcPr>
            <w:tcW w:w="5950" w:type="dxa"/>
          </w:tcPr>
          <w:p w14:paraId="6AED164A" w14:textId="6FA9B397" w:rsidR="006C79C8" w:rsidRDefault="006C79C8" w:rsidP="006C79C8">
            <w:pPr>
              <w:rPr>
                <w:lang w:eastAsia="zh-CN"/>
              </w:rPr>
            </w:pPr>
            <w:r>
              <w:rPr>
                <w:rFonts w:eastAsia="Malgun Gothic" w:hint="eastAsia"/>
                <w:lang w:eastAsia="ko-KR"/>
              </w:rPr>
              <w:t xml:space="preserve">As we commented in </w:t>
            </w:r>
            <w:r>
              <w:rPr>
                <w:rFonts w:eastAsia="Malgun Gothic"/>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43C7A565" w14:textId="24BC5055" w:rsidR="00F365BD" w:rsidRDefault="00F365BD" w:rsidP="00F365BD">
            <w:pPr>
              <w:rPr>
                <w:rFonts w:eastAsia="Malgun Gothic"/>
                <w:lang w:eastAsia="ko-KR"/>
              </w:rPr>
            </w:pPr>
            <w:r>
              <w:rPr>
                <w:rFonts w:eastAsia="Malgun Gothic" w:hint="eastAsia"/>
                <w:lang w:eastAsia="ko-KR"/>
              </w:rPr>
              <w:t>-</w:t>
            </w:r>
          </w:p>
        </w:tc>
        <w:tc>
          <w:tcPr>
            <w:tcW w:w="5950" w:type="dxa"/>
          </w:tcPr>
          <w:p w14:paraId="5D20EAD5" w14:textId="6762963B" w:rsidR="00F365BD" w:rsidRDefault="00F365BD" w:rsidP="00F365BD">
            <w:pPr>
              <w:rPr>
                <w:rFonts w:eastAsia="Malgun Gothic"/>
                <w:lang w:eastAsia="ko-KR"/>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0B57E3EF" w14:textId="77777777" w:rsidTr="007F5F6C">
        <w:tc>
          <w:tcPr>
            <w:tcW w:w="1980" w:type="dxa"/>
          </w:tcPr>
          <w:p w14:paraId="216D046C" w14:textId="77777777" w:rsidR="007F5F6C" w:rsidRDefault="007F5F6C" w:rsidP="000E18BA">
            <w:pPr>
              <w:rPr>
                <w:lang w:eastAsia="zh-CN"/>
              </w:rPr>
            </w:pPr>
            <w:r>
              <w:rPr>
                <w:lang w:eastAsia="zh-CN"/>
              </w:rPr>
              <w:t>Ericsson</w:t>
            </w:r>
          </w:p>
        </w:tc>
        <w:tc>
          <w:tcPr>
            <w:tcW w:w="1701" w:type="dxa"/>
          </w:tcPr>
          <w:p w14:paraId="6E4F69E4" w14:textId="77777777" w:rsidR="007F5F6C" w:rsidRDefault="007F5F6C" w:rsidP="000E18BA">
            <w:pPr>
              <w:rPr>
                <w:lang w:eastAsia="zh-CN"/>
              </w:rPr>
            </w:pPr>
            <w:r>
              <w:rPr>
                <w:lang w:eastAsia="zh-CN"/>
              </w:rPr>
              <w:t>Yes/No</w:t>
            </w:r>
          </w:p>
        </w:tc>
        <w:tc>
          <w:tcPr>
            <w:tcW w:w="5950" w:type="dxa"/>
          </w:tcPr>
          <w:p w14:paraId="779E34AE" w14:textId="77777777" w:rsidR="007F5F6C" w:rsidRDefault="007F5F6C" w:rsidP="000E18BA">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0E18BA">
            <w:pPr>
              <w:rPr>
                <w:lang w:eastAsia="zh-CN"/>
              </w:rPr>
            </w:pPr>
            <w:r>
              <w:rPr>
                <w:rFonts w:hint="eastAsia"/>
                <w:lang w:eastAsia="zh-CN"/>
              </w:rPr>
              <w:t>CATT</w:t>
            </w:r>
          </w:p>
        </w:tc>
        <w:tc>
          <w:tcPr>
            <w:tcW w:w="1701" w:type="dxa"/>
          </w:tcPr>
          <w:p w14:paraId="2628BE8B" w14:textId="77777777" w:rsidR="007B3CCC" w:rsidRDefault="007B3CCC" w:rsidP="000E18BA">
            <w:pPr>
              <w:rPr>
                <w:lang w:eastAsia="zh-CN"/>
              </w:rPr>
            </w:pPr>
            <w:r>
              <w:rPr>
                <w:lang w:eastAsia="zh-CN"/>
              </w:rPr>
              <w:t>Yes</w:t>
            </w:r>
          </w:p>
        </w:tc>
        <w:tc>
          <w:tcPr>
            <w:tcW w:w="5950" w:type="dxa"/>
          </w:tcPr>
          <w:p w14:paraId="0422A7C0" w14:textId="77777777" w:rsidR="007B3CCC" w:rsidRDefault="007B3CCC" w:rsidP="000E18BA">
            <w:pPr>
              <w:pStyle w:val="BodyText"/>
              <w:rPr>
                <w:lang w:eastAsia="zh-CN"/>
              </w:rPr>
            </w:pPr>
            <w:r>
              <w:rPr>
                <w:rFonts w:hint="eastAsia"/>
                <w:lang w:eastAsia="zh-CN"/>
              </w:rPr>
              <w:t>We think t</w:t>
            </w:r>
            <w:r>
              <w:rPr>
                <w:lang w:eastAsia="zh-CN"/>
              </w:rPr>
              <w:t>his combination is needed.</w:t>
            </w:r>
          </w:p>
          <w:p w14:paraId="408A2EA4" w14:textId="77777777" w:rsidR="007B3CCC" w:rsidRDefault="007B3CCC" w:rsidP="000E18BA">
            <w:pPr>
              <w:pStyle w:val="BodyText"/>
              <w:rPr>
                <w:rFonts w:eastAsiaTheme="minorEastAsia"/>
                <w:lang w:eastAsia="zh-CN"/>
              </w:rPr>
            </w:pPr>
            <w:r>
              <w:rPr>
                <w:rFonts w:hint="eastAsia"/>
                <w:lang w:eastAsia="zh-CN"/>
              </w:rPr>
              <w:t xml:space="preserve">For example.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w:t>
            </w:r>
            <w:proofErr w:type="gramStart"/>
            <w:r w:rsidRPr="0082518F">
              <w:rPr>
                <w:rFonts w:eastAsiaTheme="minorEastAsia" w:hint="eastAsia"/>
                <w:highlight w:val="yellow"/>
                <w:lang w:eastAsia="zh-CN"/>
              </w:rPr>
              <w:t>movement</w:t>
            </w:r>
            <w:r>
              <w:rPr>
                <w:rFonts w:eastAsiaTheme="minorEastAsia" w:hint="eastAsia"/>
                <w:lang w:eastAsia="zh-CN"/>
              </w:rPr>
              <w:t xml:space="preserve"> )</w:t>
            </w:r>
            <w:proofErr w:type="gramEnd"/>
            <w:r>
              <w:rPr>
                <w:rFonts w:eastAsiaTheme="minorEastAsia" w:hint="eastAsia"/>
                <w:lang w:eastAsia="zh-CN"/>
              </w:rPr>
              <w:t xml:space="preserve">. </w:t>
            </w:r>
          </w:p>
          <w:p w14:paraId="102C24C5" w14:textId="77777777" w:rsidR="007B3CCC" w:rsidRDefault="007B3CCC" w:rsidP="000E18BA">
            <w:pPr>
              <w:pStyle w:val="BodyText"/>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0E18BA">
            <w:pPr>
              <w:pStyle w:val="BodyText"/>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proofErr w:type="gramStart"/>
            <w:r>
              <w:rPr>
                <w:rFonts w:eastAsiaTheme="minorEastAsia"/>
                <w:lang w:eastAsia="zh-CN"/>
              </w:rPr>
              <w:t>scenario</w:t>
            </w:r>
            <w:r>
              <w:rPr>
                <w:rFonts w:eastAsiaTheme="minorEastAsia" w:hint="eastAsia"/>
                <w:lang w:eastAsia="zh-CN"/>
              </w:rPr>
              <w:t>, because</w:t>
            </w:r>
            <w:proofErr w:type="gramEnd"/>
            <w:r>
              <w:rPr>
                <w:rFonts w:eastAsiaTheme="minorEastAsia" w:hint="eastAsia"/>
                <w:lang w:eastAsia="zh-CN"/>
              </w:rPr>
              <w:t xml:space="preserv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t>initiate</w:t>
            </w:r>
            <w:r>
              <w:rPr>
                <w:rFonts w:eastAsiaTheme="minorEastAsia" w:hint="eastAsia"/>
                <w:lang w:eastAsia="zh-CN"/>
              </w:rPr>
              <w:t xml:space="preserve"> the corresponding measurement of </w:t>
            </w:r>
            <w:proofErr w:type="spellStart"/>
            <w:r>
              <w:rPr>
                <w:rFonts w:eastAsiaTheme="minorEastAsia"/>
                <w:lang w:eastAsia="zh-CN"/>
              </w:rPr>
              <w:t>neighbor</w:t>
            </w:r>
            <w:proofErr w:type="spellEnd"/>
            <w:r>
              <w:rPr>
                <w:rFonts w:eastAsiaTheme="minorEastAsia" w:hint="eastAsia"/>
                <w:lang w:eastAsia="zh-CN"/>
              </w:rPr>
              <w:t xml:space="preserve"> cell. </w:t>
            </w:r>
          </w:p>
          <w:p w14:paraId="636ACCEA" w14:textId="77777777" w:rsidR="007B3CCC" w:rsidRDefault="007B3CCC" w:rsidP="000E18BA">
            <w:pPr>
              <w:pStyle w:val="BodyText"/>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0E18BA">
            <w:pPr>
              <w:pStyle w:val="BodyText"/>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0E18BA">
            <w:pPr>
              <w:rPr>
                <w:lang w:eastAsia="zh-CN"/>
              </w:rPr>
            </w:pPr>
          </w:p>
        </w:tc>
      </w:tr>
      <w:tr w:rsidR="002869A0" w:rsidRPr="00C94E99" w14:paraId="478F6673" w14:textId="77777777" w:rsidTr="007B3CCC">
        <w:tc>
          <w:tcPr>
            <w:tcW w:w="1980" w:type="dxa"/>
          </w:tcPr>
          <w:p w14:paraId="5976E710" w14:textId="365296B9" w:rsidR="002869A0" w:rsidRDefault="002869A0" w:rsidP="000E18BA">
            <w:pPr>
              <w:rPr>
                <w:lang w:eastAsia="zh-CN"/>
              </w:rPr>
            </w:pPr>
            <w:r w:rsidRPr="001E7749">
              <w:rPr>
                <w:lang w:eastAsia="zh-CN"/>
              </w:rPr>
              <w:t>Thales</w:t>
            </w:r>
          </w:p>
        </w:tc>
        <w:tc>
          <w:tcPr>
            <w:tcW w:w="1701" w:type="dxa"/>
          </w:tcPr>
          <w:p w14:paraId="418B2B07" w14:textId="196CFC72" w:rsidR="002869A0" w:rsidRDefault="002869A0" w:rsidP="000E18BA">
            <w:pPr>
              <w:rPr>
                <w:lang w:eastAsia="zh-CN"/>
              </w:rPr>
            </w:pPr>
            <w:r w:rsidRPr="001E7749">
              <w:rPr>
                <w:lang w:eastAsia="zh-CN"/>
              </w:rPr>
              <w:t>Yes</w:t>
            </w:r>
          </w:p>
        </w:tc>
        <w:tc>
          <w:tcPr>
            <w:tcW w:w="5950" w:type="dxa"/>
          </w:tcPr>
          <w:p w14:paraId="12FE79B2" w14:textId="505D0B5D" w:rsidR="002869A0" w:rsidRDefault="002869A0" w:rsidP="002869A0">
            <w:pPr>
              <w:rPr>
                <w:lang w:eastAsia="zh-CN"/>
              </w:rPr>
            </w:pPr>
            <w:r w:rsidRPr="002436B2">
              <w:rPr>
                <w:lang w:eastAsia="zh-CN"/>
              </w:rPr>
              <w:t>Same response as per question 5</w:t>
            </w:r>
            <w:r>
              <w:rPr>
                <w:lang w:eastAsia="zh-CN"/>
              </w:rPr>
              <w:t>: flexibility in combination should be supported</w:t>
            </w:r>
          </w:p>
        </w:tc>
      </w:tr>
      <w:tr w:rsidR="00ED31AB" w:rsidRPr="00C94E99" w14:paraId="6FB4078A" w14:textId="77777777" w:rsidTr="007B3CCC">
        <w:tc>
          <w:tcPr>
            <w:tcW w:w="1980" w:type="dxa"/>
          </w:tcPr>
          <w:p w14:paraId="1FD63FDA" w14:textId="005B3697"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795C414B" w14:textId="4649E8D1" w:rsidR="00ED31AB" w:rsidRPr="001E7749" w:rsidRDefault="00ED31AB" w:rsidP="00ED31AB">
            <w:pPr>
              <w:rPr>
                <w:lang w:eastAsia="zh-CN"/>
              </w:rPr>
            </w:pPr>
            <w:r>
              <w:rPr>
                <w:rFonts w:hint="eastAsia"/>
                <w:lang w:eastAsia="zh-CN"/>
              </w:rPr>
              <w:t>N</w:t>
            </w:r>
            <w:r>
              <w:rPr>
                <w:lang w:eastAsia="zh-CN"/>
              </w:rPr>
              <w:t>o</w:t>
            </w:r>
          </w:p>
        </w:tc>
        <w:tc>
          <w:tcPr>
            <w:tcW w:w="5950" w:type="dxa"/>
          </w:tcPr>
          <w:p w14:paraId="6341D5CD" w14:textId="1C7568FB" w:rsidR="00ED31AB" w:rsidRPr="002436B2" w:rsidRDefault="00ED31AB" w:rsidP="00ED31AB">
            <w:pPr>
              <w:rPr>
                <w:lang w:eastAsia="zh-CN"/>
              </w:rPr>
            </w:pPr>
            <w:proofErr w:type="spellStart"/>
            <w:r>
              <w:rPr>
                <w:rFonts w:hint="eastAsia"/>
                <w:lang w:eastAsia="zh-CN"/>
              </w:rPr>
              <w:t>C</w:t>
            </w:r>
            <w:r>
              <w:rPr>
                <w:lang w:eastAsia="zh-CN"/>
              </w:rPr>
              <w:t>an not</w:t>
            </w:r>
            <w:proofErr w:type="spellEnd"/>
            <w:r>
              <w:rPr>
                <w:lang w:eastAsia="zh-CN"/>
              </w:rPr>
              <w:t xml:space="preserve"> see any benefit.</w:t>
            </w:r>
          </w:p>
        </w:tc>
      </w:tr>
      <w:tr w:rsidR="00263EF9" w:rsidRPr="00C94E99" w14:paraId="2B2E6C57" w14:textId="77777777" w:rsidTr="007B3CCC">
        <w:tc>
          <w:tcPr>
            <w:tcW w:w="1980" w:type="dxa"/>
          </w:tcPr>
          <w:p w14:paraId="27398D1C" w14:textId="584F9FEF" w:rsidR="00263EF9" w:rsidRDefault="00263EF9" w:rsidP="00263EF9">
            <w:pPr>
              <w:rPr>
                <w:lang w:eastAsia="zh-CN"/>
              </w:rPr>
            </w:pPr>
            <w:r>
              <w:rPr>
                <w:lang w:eastAsia="zh-CN"/>
              </w:rPr>
              <w:t>Nokia</w:t>
            </w:r>
          </w:p>
        </w:tc>
        <w:tc>
          <w:tcPr>
            <w:tcW w:w="1701" w:type="dxa"/>
          </w:tcPr>
          <w:p w14:paraId="65E728D6" w14:textId="01B7723E" w:rsidR="00263EF9" w:rsidRDefault="00263EF9" w:rsidP="00263EF9">
            <w:pPr>
              <w:rPr>
                <w:lang w:eastAsia="zh-CN"/>
              </w:rPr>
            </w:pPr>
            <w:r>
              <w:rPr>
                <w:lang w:eastAsia="zh-CN"/>
              </w:rPr>
              <w:t>No strong view</w:t>
            </w:r>
          </w:p>
        </w:tc>
        <w:tc>
          <w:tcPr>
            <w:tcW w:w="5950" w:type="dxa"/>
          </w:tcPr>
          <w:p w14:paraId="70168663" w14:textId="75A6538A" w:rsidR="00263EF9" w:rsidRDefault="00263EF9" w:rsidP="00263EF9">
            <w:pPr>
              <w:rPr>
                <w:lang w:eastAsia="zh-CN"/>
              </w:rPr>
            </w:pPr>
            <w:r>
              <w:rPr>
                <w:lang w:eastAsia="zh-CN"/>
              </w:rPr>
              <w:t xml:space="preserve">We do not see any particular use case, so we would be OK not to allow that (extreme flexibility is not always the right path to follow). On the other hand, if this would be combined with radio-based event, then maybe it can work and ensure high reliability of triggering. </w:t>
            </w:r>
          </w:p>
        </w:tc>
      </w:tr>
      <w:tr w:rsidR="00D24464" w:rsidRPr="00C94E99" w14:paraId="7AE1985B" w14:textId="77777777" w:rsidTr="007B3CCC">
        <w:tc>
          <w:tcPr>
            <w:tcW w:w="1980" w:type="dxa"/>
          </w:tcPr>
          <w:p w14:paraId="0D4A0EA2" w14:textId="76B25789" w:rsidR="00D24464" w:rsidRDefault="00D24464" w:rsidP="00263EF9">
            <w:pPr>
              <w:rPr>
                <w:lang w:eastAsia="zh-CN"/>
              </w:rPr>
            </w:pPr>
            <w:proofErr w:type="spellStart"/>
            <w:r>
              <w:rPr>
                <w:lang w:eastAsia="zh-CN"/>
              </w:rPr>
              <w:t>InterDigital</w:t>
            </w:r>
            <w:proofErr w:type="spellEnd"/>
          </w:p>
        </w:tc>
        <w:tc>
          <w:tcPr>
            <w:tcW w:w="1701" w:type="dxa"/>
          </w:tcPr>
          <w:p w14:paraId="6D200F47" w14:textId="4931B57B" w:rsidR="00D24464" w:rsidRDefault="00D24464" w:rsidP="00263EF9">
            <w:pPr>
              <w:rPr>
                <w:lang w:eastAsia="zh-CN"/>
              </w:rPr>
            </w:pPr>
            <w:r>
              <w:rPr>
                <w:lang w:eastAsia="zh-CN"/>
              </w:rPr>
              <w:t>No strong view</w:t>
            </w:r>
          </w:p>
        </w:tc>
        <w:tc>
          <w:tcPr>
            <w:tcW w:w="5950" w:type="dxa"/>
          </w:tcPr>
          <w:p w14:paraId="01F6FA01" w14:textId="00AB94A1" w:rsidR="00D24464" w:rsidRDefault="00D24464" w:rsidP="00263EF9">
            <w:pPr>
              <w:rPr>
                <w:lang w:eastAsia="zh-CN"/>
              </w:rPr>
            </w:pPr>
            <w:r>
              <w:rPr>
                <w:lang w:eastAsia="zh-CN"/>
              </w:rPr>
              <w:t>Agree with Nokia</w:t>
            </w:r>
          </w:p>
        </w:tc>
      </w:tr>
    </w:tbl>
    <w:p w14:paraId="2CF79A04" w14:textId="77777777" w:rsidR="00E70DBA" w:rsidRDefault="00E70DBA">
      <w:pPr>
        <w:jc w:val="both"/>
      </w:pPr>
    </w:p>
    <w:p w14:paraId="31DC545C" w14:textId="77777777" w:rsidR="00E70DBA" w:rsidRDefault="00E70DBA" w:rsidP="00E70DBA">
      <w:r>
        <w:t>Summary for Q6a:</w:t>
      </w:r>
    </w:p>
    <w:p w14:paraId="6C9D1D25" w14:textId="77777777" w:rsidR="00E70DBA" w:rsidRDefault="00E70DBA" w:rsidP="00E70DBA">
      <w:pPr>
        <w:pStyle w:val="ListParagraph"/>
        <w:numPr>
          <w:ilvl w:val="0"/>
          <w:numId w:val="15"/>
        </w:numPr>
        <w:jc w:val="both"/>
      </w:pPr>
      <w:r>
        <w:t>11 companies would like to allow such combination, while…11 companies do not think it shall be allowed.</w:t>
      </w:r>
    </w:p>
    <w:p w14:paraId="6273F878" w14:textId="77777777" w:rsidR="00E70DBA" w:rsidRDefault="00E70DBA" w:rsidP="00E70DBA">
      <w:pPr>
        <w:pStyle w:val="ListParagraph"/>
        <w:numPr>
          <w:ilvl w:val="0"/>
          <w:numId w:val="15"/>
        </w:numPr>
        <w:jc w:val="both"/>
      </w:pPr>
      <w:r>
        <w:t>Thanks to this perfect split of views, we suggest to discuss this more and search for a solid use case where this would make sense</w:t>
      </w:r>
    </w:p>
    <w:p w14:paraId="16100051" w14:textId="469F0F15" w:rsidR="00E70DBA" w:rsidRPr="00407F69" w:rsidRDefault="00E70DBA" w:rsidP="00E70DBA">
      <w:pPr>
        <w:jc w:val="both"/>
        <w:rPr>
          <w:b/>
          <w:bCs/>
        </w:rPr>
      </w:pPr>
      <w:r w:rsidRPr="00407F69">
        <w:rPr>
          <w:b/>
          <w:bCs/>
        </w:rPr>
        <w:t>Proposal 4: Discuss</w:t>
      </w:r>
      <w:r w:rsidR="009D655B">
        <w:rPr>
          <w:b/>
          <w:bCs/>
        </w:rPr>
        <w:t>/FFS</w:t>
      </w:r>
      <w:r w:rsidRPr="00407F69">
        <w:rPr>
          <w:b/>
          <w:bCs/>
        </w:rPr>
        <w:t xml:space="preserve"> if there are any solid NTN use cases where combining the time-based triggering with location-based triggering would be relevant. </w:t>
      </w:r>
    </w:p>
    <w:p w14:paraId="5D1EE8DC" w14:textId="39F2A6D9"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ListParagraph"/>
        <w:numPr>
          <w:ilvl w:val="0"/>
          <w:numId w:val="7"/>
        </w:numPr>
        <w:jc w:val="both"/>
      </w:pPr>
      <w:r>
        <w:t>Radio-based measurement event (</w:t>
      </w:r>
      <w:proofErr w:type="spellStart"/>
      <w:r>
        <w:t>Ax</w:t>
      </w:r>
      <w:proofErr w:type="spellEnd"/>
      <w:r>
        <w:t>) always used in parallel to time and location events</w:t>
      </w:r>
    </w:p>
    <w:p w14:paraId="5146BE25" w14:textId="77777777" w:rsidR="00073F88" w:rsidRDefault="005B6605">
      <w:pPr>
        <w:pStyle w:val="ListParagraph"/>
        <w:numPr>
          <w:ilvl w:val="0"/>
          <w:numId w:val="7"/>
        </w:numPr>
        <w:jc w:val="both"/>
      </w:pPr>
      <w:r>
        <w:t>Radio-based measurement event (</w:t>
      </w:r>
      <w:proofErr w:type="spellStart"/>
      <w:r>
        <w:t>Ax</w:t>
      </w:r>
      <w:proofErr w:type="spellEnd"/>
      <w:r>
        <w:t>) used when other (time and/or location) event triggers</w:t>
      </w:r>
    </w:p>
    <w:p w14:paraId="21F975C6" w14:textId="77777777" w:rsidR="00073F88" w:rsidRDefault="005B6605">
      <w:pPr>
        <w:pStyle w:val="ListParagraph"/>
        <w:numPr>
          <w:ilvl w:val="0"/>
          <w:numId w:val="7"/>
        </w:numPr>
        <w:jc w:val="both"/>
      </w:pPr>
      <w:r>
        <w:t>Radio-based measurement event (</w:t>
      </w:r>
      <w:proofErr w:type="spellStart"/>
      <w:r>
        <w:t>Ax</w:t>
      </w:r>
      <w:proofErr w:type="spellEnd"/>
      <w:r>
        <w:t>) not used</w:t>
      </w:r>
    </w:p>
    <w:tbl>
      <w:tblPr>
        <w:tblStyle w:val="TableGrid"/>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r>
              <w:rPr>
                <w:lang w:eastAsia="zh-CN"/>
              </w:rPr>
              <w:t>Samsung</w:t>
            </w:r>
          </w:p>
        </w:tc>
        <w:tc>
          <w:tcPr>
            <w:tcW w:w="1701" w:type="dxa"/>
          </w:tcPr>
          <w:p w14:paraId="5DA7EB4E" w14:textId="77777777" w:rsidR="00073F88" w:rsidRDefault="005B6605">
            <w:pPr>
              <w:rPr>
                <w:lang w:eastAsia="zh-CN"/>
              </w:rPr>
            </w:pPr>
            <w:r>
              <w:rPr>
                <w:lang w:eastAsia="zh-CN"/>
              </w:rPr>
              <w:t>Pl. see comments.</w:t>
            </w:r>
          </w:p>
        </w:tc>
        <w:tc>
          <w:tcPr>
            <w:tcW w:w="5950" w:type="dxa"/>
          </w:tcPr>
          <w:p w14:paraId="0DFB098C" w14:textId="77777777" w:rsidR="00073F88" w:rsidRDefault="005B6605">
            <w:pPr>
              <w:rPr>
                <w:lang w:eastAsia="zh-CN"/>
              </w:rPr>
            </w:pPr>
            <w:r>
              <w:rPr>
                <w:lang w:eastAsia="zh-CN"/>
              </w:rPr>
              <w:t xml:space="preserve">We suggest a flexible framework where multiple combination triggers are defined for a UE. RAN2 can first identify a set of quantity combinations that the contributors like. Then, define triggers for measurement reporting (and execution for CHO) using flexible OR and </w:t>
            </w:r>
            <w:proofErr w:type="spellStart"/>
            <w:r>
              <w:rPr>
                <w:lang w:eastAsia="zh-CN"/>
              </w:rPr>
              <w:t>AND</w:t>
            </w:r>
            <w:proofErr w:type="spellEnd"/>
            <w:r>
              <w:rPr>
                <w:lang w:eastAsia="zh-CN"/>
              </w:rPr>
              <w:t xml:space="preserve"> to combine trigger combinations. Define a single NTN event and include flexible combination triggers that companies prefer to cover all types of beams: Earth-fixed, quasi-Earth-fixed, and Earth-moving.</w:t>
            </w:r>
          </w:p>
        </w:tc>
      </w:tr>
      <w:tr w:rsidR="00073F88" w14:paraId="16531116" w14:textId="77777777">
        <w:tc>
          <w:tcPr>
            <w:tcW w:w="1980" w:type="dxa"/>
          </w:tcPr>
          <w:p w14:paraId="7E618AF8" w14:textId="77777777" w:rsidR="00073F88" w:rsidRDefault="005B6605">
            <w:pPr>
              <w:rPr>
                <w:lang w:eastAsia="zh-CN"/>
              </w:rPr>
            </w:pPr>
            <w:r>
              <w:rPr>
                <w:lang w:eastAsia="zh-CN"/>
              </w:rPr>
              <w:t>MediaTek</w:t>
            </w:r>
          </w:p>
        </w:tc>
        <w:tc>
          <w:tcPr>
            <w:tcW w:w="1701" w:type="dxa"/>
          </w:tcPr>
          <w:p w14:paraId="7F1D4925" w14:textId="77777777" w:rsidR="00073F88" w:rsidRDefault="005B6605">
            <w:pPr>
              <w:rPr>
                <w:lang w:eastAsia="zh-CN"/>
              </w:rPr>
            </w:pPr>
            <w:r>
              <w:rPr>
                <w:lang w:eastAsia="zh-CN"/>
              </w:rPr>
              <w:t>Not needed</w:t>
            </w:r>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 xml:space="preserve">At this stage, we prefer to </w:t>
            </w:r>
            <w:proofErr w:type="gramStart"/>
            <w:r>
              <w:rPr>
                <w:lang w:val="en-US" w:eastAsia="zh-CN"/>
              </w:rPr>
              <w:t>left</w:t>
            </w:r>
            <w:proofErr w:type="gramEnd"/>
            <w:r>
              <w:rPr>
                <w:lang w:val="en-US" w:eastAsia="zh-CN"/>
              </w:rPr>
              <w:t xml:space="preserve">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r>
              <w:rPr>
                <w:lang w:eastAsia="zh-CN"/>
              </w:rPr>
              <w:t>Rakuten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Malgun Gothic" w:hint="eastAsia"/>
                <w:lang w:eastAsia="ko-KR"/>
              </w:rPr>
              <w:t>E</w:t>
            </w:r>
            <w:r>
              <w:rPr>
                <w:rFonts w:eastAsia="Malgun Gothic"/>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44F79656" w14:textId="77777777" w:rsidTr="007F5F6C">
        <w:tc>
          <w:tcPr>
            <w:tcW w:w="1980" w:type="dxa"/>
          </w:tcPr>
          <w:p w14:paraId="2FAF1794" w14:textId="77777777" w:rsidR="007F5F6C" w:rsidRDefault="007F5F6C" w:rsidP="000E18BA">
            <w:pPr>
              <w:rPr>
                <w:lang w:eastAsia="zh-CN"/>
              </w:rPr>
            </w:pPr>
            <w:r w:rsidRPr="009B06C0">
              <w:t>Ericsson</w:t>
            </w:r>
          </w:p>
        </w:tc>
        <w:tc>
          <w:tcPr>
            <w:tcW w:w="1701" w:type="dxa"/>
          </w:tcPr>
          <w:p w14:paraId="6B284D9F" w14:textId="77777777" w:rsidR="007F5F6C" w:rsidRDefault="007F5F6C" w:rsidP="000E18BA">
            <w:pPr>
              <w:rPr>
                <w:lang w:eastAsia="zh-CN"/>
              </w:rPr>
            </w:pPr>
            <w:r>
              <w:t>postpone</w:t>
            </w:r>
          </w:p>
        </w:tc>
        <w:tc>
          <w:tcPr>
            <w:tcW w:w="5950" w:type="dxa"/>
          </w:tcPr>
          <w:p w14:paraId="0436CA32" w14:textId="77777777" w:rsidR="007F5F6C" w:rsidRDefault="007F5F6C" w:rsidP="000E18BA">
            <w:pPr>
              <w:rPr>
                <w:lang w:eastAsia="zh-CN"/>
              </w:rPr>
            </w:pPr>
            <w:r>
              <w:t>Can be stage 3</w:t>
            </w:r>
          </w:p>
        </w:tc>
      </w:tr>
      <w:tr w:rsidR="007B3CCC" w14:paraId="375758FF" w14:textId="77777777" w:rsidTr="007B3CCC">
        <w:tc>
          <w:tcPr>
            <w:tcW w:w="1980" w:type="dxa"/>
          </w:tcPr>
          <w:p w14:paraId="21C09CB7" w14:textId="77777777" w:rsidR="007B3CCC" w:rsidRDefault="007B3CCC" w:rsidP="000E18BA">
            <w:pPr>
              <w:rPr>
                <w:lang w:eastAsia="zh-CN"/>
              </w:rPr>
            </w:pPr>
            <w:r>
              <w:rPr>
                <w:rFonts w:hint="eastAsia"/>
                <w:lang w:eastAsia="zh-CN"/>
              </w:rPr>
              <w:t>CATT</w:t>
            </w:r>
          </w:p>
        </w:tc>
        <w:tc>
          <w:tcPr>
            <w:tcW w:w="1701" w:type="dxa"/>
          </w:tcPr>
          <w:p w14:paraId="7548D4F2" w14:textId="77777777" w:rsidR="007B3CCC" w:rsidRPr="00212AE3" w:rsidRDefault="007B3CCC" w:rsidP="000E18BA">
            <w:pPr>
              <w:rPr>
                <w:lang w:eastAsia="zh-CN"/>
              </w:rPr>
            </w:pPr>
            <w:r>
              <w:rPr>
                <w:rFonts w:hint="eastAsia"/>
                <w:lang w:eastAsia="zh-CN"/>
              </w:rPr>
              <w:t>See comments</w:t>
            </w:r>
          </w:p>
        </w:tc>
        <w:tc>
          <w:tcPr>
            <w:tcW w:w="5950" w:type="dxa"/>
          </w:tcPr>
          <w:p w14:paraId="061E3829" w14:textId="77777777" w:rsidR="007B3CCC" w:rsidRDefault="007B3CCC" w:rsidP="000E18BA">
            <w:pPr>
              <w:rPr>
                <w:lang w:eastAsia="zh-CN"/>
              </w:rPr>
            </w:pPr>
            <w:r>
              <w:rPr>
                <w:rFonts w:hint="eastAsia"/>
                <w:lang w:eastAsia="zh-CN"/>
              </w:rPr>
              <w:t>Please refer to our view in question 6a.</w:t>
            </w:r>
          </w:p>
          <w:p w14:paraId="505D341E" w14:textId="77777777" w:rsidR="007B3CCC" w:rsidRDefault="007B3CCC" w:rsidP="000E18BA">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0E18BA">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proofErr w:type="spellStart"/>
            <w:r>
              <w:rPr>
                <w:rFonts w:hint="eastAsia"/>
                <w:lang w:eastAsia="zh-CN"/>
              </w:rPr>
              <w:t>Ax</w:t>
            </w:r>
            <w:proofErr w:type="spellEnd"/>
            <w:r>
              <w:rPr>
                <w:rFonts w:hint="eastAsia"/>
                <w:lang w:eastAsia="zh-CN"/>
              </w:rPr>
              <w:t xml:space="preserve"> and location</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r w:rsidR="002869A0" w14:paraId="09327101" w14:textId="77777777" w:rsidTr="007B3CCC">
        <w:tc>
          <w:tcPr>
            <w:tcW w:w="1980" w:type="dxa"/>
          </w:tcPr>
          <w:p w14:paraId="79450803" w14:textId="7F0B1775" w:rsidR="002869A0" w:rsidRDefault="002869A0" w:rsidP="000E18BA">
            <w:pPr>
              <w:rPr>
                <w:lang w:eastAsia="zh-CN"/>
              </w:rPr>
            </w:pPr>
            <w:r w:rsidRPr="001E7749">
              <w:rPr>
                <w:lang w:eastAsia="zh-CN"/>
              </w:rPr>
              <w:t>Thales</w:t>
            </w:r>
          </w:p>
        </w:tc>
        <w:tc>
          <w:tcPr>
            <w:tcW w:w="1701" w:type="dxa"/>
          </w:tcPr>
          <w:p w14:paraId="68516568" w14:textId="678FD611" w:rsidR="002869A0" w:rsidRDefault="002869A0" w:rsidP="000E18BA">
            <w:pPr>
              <w:rPr>
                <w:lang w:eastAsia="zh-CN"/>
              </w:rPr>
            </w:pPr>
            <w:r w:rsidRPr="001E7749">
              <w:rPr>
                <w:lang w:eastAsia="zh-CN"/>
              </w:rPr>
              <w:t>a) and/or b)</w:t>
            </w:r>
          </w:p>
        </w:tc>
        <w:tc>
          <w:tcPr>
            <w:tcW w:w="5950" w:type="dxa"/>
          </w:tcPr>
          <w:p w14:paraId="15AC2C76" w14:textId="1414400A" w:rsidR="002869A0" w:rsidRDefault="002869A0" w:rsidP="000E18BA">
            <w:pPr>
              <w:rPr>
                <w:lang w:eastAsia="zh-CN"/>
              </w:rPr>
            </w:pPr>
            <w:r w:rsidRPr="001E7749">
              <w:rPr>
                <w:lang w:eastAsia="zh-CN"/>
              </w:rPr>
              <w:t xml:space="preserve">We recommend to use radio based measurement as baseline, with the possibility to combine with an enhancement (time or </w:t>
            </w:r>
            <w:r>
              <w:rPr>
                <w:lang w:eastAsia="zh-CN"/>
              </w:rPr>
              <w:t>distance</w:t>
            </w:r>
            <w:r w:rsidRPr="001E7749">
              <w:rPr>
                <w:lang w:eastAsia="zh-CN"/>
              </w:rPr>
              <w:t>).</w:t>
            </w:r>
          </w:p>
        </w:tc>
      </w:tr>
      <w:tr w:rsidR="00263EF9" w14:paraId="4C6290EF" w14:textId="77777777" w:rsidTr="007B3CCC">
        <w:tc>
          <w:tcPr>
            <w:tcW w:w="1980" w:type="dxa"/>
          </w:tcPr>
          <w:p w14:paraId="1ACCD82D" w14:textId="3D41C32D" w:rsidR="00263EF9" w:rsidRPr="001E7749" w:rsidRDefault="00263EF9" w:rsidP="00263EF9">
            <w:pPr>
              <w:rPr>
                <w:lang w:eastAsia="zh-CN"/>
              </w:rPr>
            </w:pPr>
            <w:r>
              <w:rPr>
                <w:lang w:eastAsia="zh-CN"/>
              </w:rPr>
              <w:t>Nokia</w:t>
            </w:r>
          </w:p>
        </w:tc>
        <w:tc>
          <w:tcPr>
            <w:tcW w:w="1701" w:type="dxa"/>
          </w:tcPr>
          <w:p w14:paraId="3F8DEC4C" w14:textId="1EE97974" w:rsidR="00263EF9" w:rsidRPr="001E7749" w:rsidRDefault="00263EF9" w:rsidP="00263EF9">
            <w:pPr>
              <w:rPr>
                <w:lang w:eastAsia="zh-CN"/>
              </w:rPr>
            </w:pPr>
            <w:r>
              <w:rPr>
                <w:lang w:eastAsia="zh-CN"/>
              </w:rPr>
              <w:t>A or b</w:t>
            </w:r>
          </w:p>
        </w:tc>
        <w:tc>
          <w:tcPr>
            <w:tcW w:w="5950" w:type="dxa"/>
          </w:tcPr>
          <w:p w14:paraId="42AEF10E" w14:textId="7DE52463" w:rsidR="00263EF9" w:rsidRPr="001E7749" w:rsidRDefault="00263EF9" w:rsidP="00263EF9">
            <w:pPr>
              <w:rPr>
                <w:lang w:eastAsia="zh-CN"/>
              </w:rPr>
            </w:pPr>
            <w:r>
              <w:rPr>
                <w:lang w:eastAsia="zh-CN"/>
              </w:rPr>
              <w:t>But we are also OK not to decide it now, as some companies imply.</w:t>
            </w:r>
          </w:p>
        </w:tc>
      </w:tr>
    </w:tbl>
    <w:p w14:paraId="1B589BB5" w14:textId="3EAFDF36" w:rsidR="00073F88" w:rsidRDefault="00073F88"/>
    <w:p w14:paraId="7ED43730" w14:textId="77777777" w:rsidR="00E70DBA" w:rsidRDefault="00E70DBA" w:rsidP="00E70DBA">
      <w:r>
        <w:t>Summary for Q6b:</w:t>
      </w:r>
    </w:p>
    <w:p w14:paraId="2E5633D6" w14:textId="77777777" w:rsidR="00E70DBA" w:rsidRDefault="00E70DBA" w:rsidP="00E70DBA">
      <w:pPr>
        <w:pStyle w:val="ListParagraph"/>
        <w:numPr>
          <w:ilvl w:val="0"/>
          <w:numId w:val="16"/>
        </w:numPr>
      </w:pPr>
      <w:r>
        <w:t>16 companies provided their views. Most would like to postpone the related decisions.</w:t>
      </w:r>
    </w:p>
    <w:p w14:paraId="3C0F54E9" w14:textId="77777777" w:rsidR="00E70DBA" w:rsidRDefault="00E70DBA" w:rsidP="00E70DBA">
      <w:pPr>
        <w:pStyle w:val="ListParagraph"/>
        <w:numPr>
          <w:ilvl w:val="0"/>
          <w:numId w:val="16"/>
        </w:numPr>
      </w:pPr>
      <w:r>
        <w:t>As a result – no proposal is made. This can be rediscussed later, when directly preceding aspects are resolved.</w:t>
      </w:r>
    </w:p>
    <w:p w14:paraId="7C12F880" w14:textId="77777777" w:rsidR="00E70DBA" w:rsidRDefault="00E70DBA"/>
    <w:p w14:paraId="315A3543" w14:textId="77777777" w:rsidR="00073F88" w:rsidRDefault="005B6605">
      <w:pPr>
        <w:pStyle w:val="Heading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TableGrid"/>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r>
              <w:rPr>
                <w:lang w:eastAsia="zh-CN"/>
              </w:rPr>
              <w:t>Samsung</w:t>
            </w:r>
          </w:p>
        </w:tc>
        <w:tc>
          <w:tcPr>
            <w:tcW w:w="1701" w:type="dxa"/>
          </w:tcPr>
          <w:p w14:paraId="2FA86322" w14:textId="77777777" w:rsidR="00073F88" w:rsidRDefault="005B6605">
            <w:pPr>
              <w:rPr>
                <w:lang w:eastAsia="zh-CN"/>
              </w:rPr>
            </w:pPr>
            <w:r>
              <w:rPr>
                <w:lang w:eastAsia="zh-CN"/>
              </w:rPr>
              <w:t>No</w:t>
            </w:r>
          </w:p>
        </w:tc>
        <w:tc>
          <w:tcPr>
            <w:tcW w:w="5950" w:type="dxa"/>
          </w:tcPr>
          <w:p w14:paraId="69EFD854" w14:textId="77777777" w:rsidR="00073F88" w:rsidRDefault="005B6605">
            <w:pPr>
              <w:rPr>
                <w:b/>
                <w:lang w:eastAsia="zh-CN"/>
              </w:rPr>
            </w:pPr>
            <w:r>
              <w:rPr>
                <w:lang w:eastAsia="zh-CN"/>
              </w:rPr>
              <w:t>Since the measurement report needs to be obtained well in advance of an eventual handover, propagation delays are quite long, and RSRPs near the cell edge may be similar in an NTN, there would be a need for multiple CHO candidate cells. Note that resources in multiple CHO candidate cells are reserved but not actually used except by one cell at some point in future.</w:t>
            </w:r>
          </w:p>
          <w:p w14:paraId="314B0B92" w14:textId="77777777" w:rsidR="00073F88" w:rsidRDefault="005B6605">
            <w:pPr>
              <w:rPr>
                <w:lang w:eastAsia="zh-CN"/>
              </w:rPr>
            </w:pPr>
            <w:r>
              <w:rPr>
                <w:lang w:eastAsia="zh-CN"/>
              </w:rPr>
              <w:t xml:space="preserve">In particular, we anticipate massive handover in an NTN due to movement of the NTN platforms. Hence, combination of a large number of handovers and need for CHO resource reservation in multiple cells mean that the resources available for user traffic can be significantly less. </w:t>
            </w:r>
          </w:p>
          <w:p w14:paraId="2707BFF3" w14:textId="77777777" w:rsidR="00073F88" w:rsidRDefault="005B6605">
            <w:pPr>
              <w:rPr>
                <w:lang w:eastAsia="zh-CN"/>
              </w:rPr>
            </w:pPr>
            <w:r>
              <w:rPr>
                <w:lang w:eastAsia="zh-CN"/>
              </w:rPr>
              <w:t>Because of these reasons, we think that RAN2 should try to accelerate CHO and reduce the resource reservation time.</w:t>
            </w:r>
          </w:p>
          <w:p w14:paraId="6F5B93EF" w14:textId="77777777" w:rsidR="00073F88" w:rsidRDefault="005B6605">
            <w:pPr>
              <w:rPr>
                <w:b/>
                <w:lang w:eastAsia="zh-CN"/>
              </w:rPr>
            </w:pPr>
            <w:r>
              <w:rPr>
                <w:lang w:eastAsia="zh-CN"/>
              </w:rPr>
              <w:t>We suggest RAN2 to consider a UE indication of the selected CHO cell to the source cell before the UE leaves for the target CHO cell so that the resource reservation can be cancelled quickly, saving precious radio resources.</w:t>
            </w:r>
          </w:p>
        </w:tc>
      </w:tr>
      <w:tr w:rsidR="00073F88" w14:paraId="18AF2BF4" w14:textId="77777777">
        <w:tc>
          <w:tcPr>
            <w:tcW w:w="1980" w:type="dxa"/>
          </w:tcPr>
          <w:p w14:paraId="6E240591" w14:textId="77777777" w:rsidR="00073F88" w:rsidRDefault="005B6605">
            <w:pPr>
              <w:rPr>
                <w:lang w:eastAsia="zh-CN"/>
              </w:rPr>
            </w:pPr>
            <w:r>
              <w:rPr>
                <w:lang w:eastAsia="zh-CN"/>
              </w:rPr>
              <w:t>MediaTek</w:t>
            </w:r>
          </w:p>
        </w:tc>
        <w:tc>
          <w:tcPr>
            <w:tcW w:w="1701" w:type="dxa"/>
          </w:tcPr>
          <w:p w14:paraId="76F67B04" w14:textId="77777777" w:rsidR="00073F88" w:rsidRDefault="005B6605">
            <w:pPr>
              <w:rPr>
                <w:lang w:eastAsia="zh-CN"/>
              </w:rPr>
            </w:pPr>
            <w:r>
              <w:rPr>
                <w:lang w:eastAsia="zh-CN"/>
              </w:rPr>
              <w:t>No</w:t>
            </w:r>
          </w:p>
        </w:tc>
        <w:tc>
          <w:tcPr>
            <w:tcW w:w="5950" w:type="dxa"/>
          </w:tcPr>
          <w:p w14:paraId="68DA45A8" w14:textId="77777777" w:rsidR="00073F88" w:rsidRDefault="005B6605">
            <w:pPr>
              <w:rPr>
                <w:lang w:eastAsia="zh-CN"/>
              </w:rPr>
            </w:pPr>
            <w:r>
              <w:rPr>
                <w:lang w:eastAsia="zh-CN"/>
              </w:rPr>
              <w:t>Such optimizations are not needed at this stage. We need to make a working solution first.</w:t>
            </w:r>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 xml:space="preserve">We think this is critical enhancement to reduce </w:t>
            </w:r>
            <w:proofErr w:type="spellStart"/>
            <w:r>
              <w:rPr>
                <w:lang w:eastAsia="zh-CN"/>
              </w:rPr>
              <w:t>signaling</w:t>
            </w:r>
            <w:proofErr w:type="spellEnd"/>
            <w:r>
              <w:rPr>
                <w:lang w:eastAsia="zh-CN"/>
              </w:rPr>
              <w:t xml:space="preserve"> overhead specially in case of handing over a large number of </w:t>
            </w:r>
            <w:proofErr w:type="spellStart"/>
            <w:r>
              <w:rPr>
                <w:lang w:eastAsia="zh-CN"/>
              </w:rPr>
              <w:t>Ues</w:t>
            </w:r>
            <w:proofErr w:type="spellEnd"/>
            <w:r>
              <w:rPr>
                <w:lang w:eastAsia="zh-CN"/>
              </w:rPr>
              <w:t xml:space="preserve"> from one cell to another and again to another. It is likely the predictable target cells are connected to same </w:t>
            </w:r>
            <w:proofErr w:type="spellStart"/>
            <w:r>
              <w:rPr>
                <w:lang w:eastAsia="zh-CN"/>
              </w:rPr>
              <w:t>Gnb</w:t>
            </w:r>
            <w:proofErr w:type="spellEnd"/>
            <w:r>
              <w:rPr>
                <w:lang w:eastAsia="zh-CN"/>
              </w:rPr>
              <w:t>.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w:t>
            </w:r>
            <w:proofErr w:type="spellStart"/>
            <w:r>
              <w:rPr>
                <w:lang w:val="en-US" w:eastAsia="zh-CN"/>
              </w:rPr>
              <w:t>neighbours</w:t>
            </w:r>
            <w:proofErr w:type="spellEnd"/>
            <w:r>
              <w:rPr>
                <w:lang w:val="en-US" w:eastAsia="zh-CN"/>
              </w:rPr>
              <w:t xml:space="preserve">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w:t>
            </w:r>
            <w:proofErr w:type="gramStart"/>
            <w:r>
              <w:rPr>
                <w:lang w:eastAsia="zh-CN"/>
              </w:rPr>
              <w:t>unlikely  that</w:t>
            </w:r>
            <w:proofErr w:type="gramEnd"/>
            <w:r>
              <w:rPr>
                <w:lang w:eastAsia="zh-CN"/>
              </w:rPr>
              <w:t xml:space="preserve">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w:t>
            </w:r>
            <w:proofErr w:type="spellStart"/>
            <w:r>
              <w:rPr>
                <w:lang w:eastAsia="zh-CN"/>
              </w:rPr>
              <w:t>signaling</w:t>
            </w:r>
            <w:proofErr w:type="spellEnd"/>
            <w:r>
              <w:rPr>
                <w:lang w:eastAsia="zh-CN"/>
              </w:rPr>
              <w:t xml:space="preserve">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r>
              <w:rPr>
                <w:lang w:eastAsia="zh-CN"/>
              </w:rPr>
              <w:t>Rakuten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Malgun Gothic" w:hint="eastAsia"/>
                <w:lang w:eastAsia="ko-KR"/>
              </w:rPr>
              <w:t>LG</w:t>
            </w:r>
          </w:p>
        </w:tc>
        <w:tc>
          <w:tcPr>
            <w:tcW w:w="1701" w:type="dxa"/>
          </w:tcPr>
          <w:p w14:paraId="01DF883A" w14:textId="7CCD6ED9" w:rsidR="006C79C8" w:rsidRDefault="006C79C8" w:rsidP="006C79C8">
            <w:pPr>
              <w:rPr>
                <w:lang w:eastAsia="zh-CN"/>
              </w:rPr>
            </w:pPr>
            <w:r>
              <w:rPr>
                <w:rFonts w:eastAsia="Malgun Gothic" w:hint="eastAsia"/>
                <w:lang w:eastAsia="ko-KR"/>
              </w:rPr>
              <w:t>Yes</w:t>
            </w:r>
          </w:p>
        </w:tc>
        <w:tc>
          <w:tcPr>
            <w:tcW w:w="5950" w:type="dxa"/>
          </w:tcPr>
          <w:p w14:paraId="7779D7DB" w14:textId="22BAB0DA" w:rsidR="006C79C8" w:rsidRDefault="00EA24ED" w:rsidP="006C79C8">
            <w:pPr>
              <w:rPr>
                <w:lang w:eastAsia="zh-CN"/>
              </w:rPr>
            </w:pPr>
            <w:r>
              <w:rPr>
                <w:rFonts w:eastAsia="Malgun Gothic"/>
                <w:lang w:eastAsia="ko-KR"/>
              </w:rPr>
              <w:t xml:space="preserve">Providing the next serving cell list </w:t>
            </w:r>
            <w:r w:rsidR="006C79C8">
              <w:rPr>
                <w:rFonts w:eastAsia="Malgun Gothic" w:hint="eastAsia"/>
                <w:lang w:eastAsia="ko-KR"/>
              </w:rPr>
              <w:t xml:space="preserve">can reduce </w:t>
            </w:r>
            <w:r w:rsidR="006C79C8">
              <w:rPr>
                <w:rFonts w:eastAsia="Malgun Gothic"/>
                <w:lang w:eastAsia="ko-KR"/>
              </w:rPr>
              <w:t xml:space="preserve">signalling </w:t>
            </w:r>
            <w:r w:rsidR="006C79C8">
              <w:rPr>
                <w:rFonts w:eastAsia="Malgun Gothic" w:hint="eastAsia"/>
                <w:lang w:eastAsia="ko-KR"/>
              </w:rPr>
              <w:t>load greatly.</w:t>
            </w:r>
            <w:r w:rsidR="006C79C8">
              <w:rPr>
                <w:rFonts w:eastAsia="Malgun Gothic"/>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Malgun Gothic" w:hint="eastAsia"/>
                <w:lang w:eastAsia="ko-KR"/>
              </w:rPr>
              <w:t xml:space="preserve"> Based on this </w:t>
            </w:r>
            <w:r w:rsidR="006C79C8">
              <w:rPr>
                <w:rFonts w:eastAsia="Malgun Gothic"/>
                <w:lang w:eastAsia="ko-KR"/>
              </w:rPr>
              <w:t xml:space="preserve">next cell list, the cell can avoid signalling storm to provide CHO configuration to all the connected UEs when the satellite is about to perform feeder link </w:t>
            </w:r>
            <w:proofErr w:type="spellStart"/>
            <w:r w:rsidR="006C79C8">
              <w:rPr>
                <w:rFonts w:eastAsia="Malgun Gothic"/>
                <w:lang w:eastAsia="ko-KR"/>
              </w:rPr>
              <w:t>swtich</w:t>
            </w:r>
            <w:proofErr w:type="spellEnd"/>
            <w:r w:rsidR="006C79C8">
              <w:rPr>
                <w:rFonts w:eastAsia="Malgun Gothic"/>
                <w:lang w:eastAsia="ko-KR"/>
              </w:rPr>
              <w:t>.</w:t>
            </w:r>
          </w:p>
        </w:tc>
      </w:tr>
      <w:tr w:rsidR="00F365BD" w14:paraId="1A6A4D9B" w14:textId="77777777">
        <w:tc>
          <w:tcPr>
            <w:tcW w:w="1980" w:type="dxa"/>
          </w:tcPr>
          <w:p w14:paraId="2F5B758D" w14:textId="604E2C85"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62B97517" w14:textId="320ED997"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7FCDEF82" w14:textId="36B97789" w:rsidR="00F365BD" w:rsidRDefault="00F365BD" w:rsidP="00F365BD">
            <w:pPr>
              <w:rPr>
                <w:rFonts w:eastAsia="Malgun Gothic"/>
                <w:lang w:eastAsia="ko-KR"/>
              </w:rPr>
            </w:pPr>
            <w:r>
              <w:rPr>
                <w:rFonts w:eastAsia="Malgun Gothic"/>
                <w:lang w:eastAsia="ko-KR"/>
              </w:rPr>
              <w:t xml:space="preserve">The probability of prediction in non-stationary satellite could be relatively higher than TN, but </w:t>
            </w:r>
            <w:r>
              <w:rPr>
                <w:rFonts w:eastAsia="Malgun Gothic" w:hint="eastAsia"/>
                <w:lang w:eastAsia="ko-KR"/>
              </w:rPr>
              <w:t>t</w:t>
            </w:r>
            <w:r>
              <w:rPr>
                <w:rFonts w:eastAsia="Malgun Gothic"/>
                <w:lang w:eastAsia="ko-KR"/>
              </w:rPr>
              <w:t xml:space="preserve">hat’s a </w:t>
            </w:r>
            <w:r>
              <w:rPr>
                <w:rFonts w:eastAsia="Malgun Gothic" w:hint="eastAsia"/>
                <w:lang w:eastAsia="ko-KR"/>
              </w:rPr>
              <w:t>p</w:t>
            </w:r>
            <w:r>
              <w:rPr>
                <w:rFonts w:eastAsia="Malgun Gothic"/>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0E18BA">
            <w:pPr>
              <w:rPr>
                <w:rFonts w:eastAsia="Malgun Gothic"/>
                <w:lang w:eastAsia="ko-KR"/>
              </w:rPr>
            </w:pPr>
            <w:r>
              <w:rPr>
                <w:rFonts w:eastAsia="Malgun Gothic"/>
                <w:lang w:eastAsia="ko-KR"/>
              </w:rPr>
              <w:t>Ericsson</w:t>
            </w:r>
          </w:p>
        </w:tc>
        <w:tc>
          <w:tcPr>
            <w:tcW w:w="1701" w:type="dxa"/>
          </w:tcPr>
          <w:p w14:paraId="77D32C4B" w14:textId="77777777" w:rsidR="007F5F6C" w:rsidRDefault="007F5F6C" w:rsidP="000E18BA">
            <w:pPr>
              <w:rPr>
                <w:rFonts w:eastAsia="Malgun Gothic"/>
                <w:lang w:eastAsia="ko-KR"/>
              </w:rPr>
            </w:pPr>
            <w:r>
              <w:rPr>
                <w:rFonts w:eastAsia="Malgun Gothic"/>
                <w:lang w:eastAsia="ko-KR"/>
              </w:rPr>
              <w:t>Yes</w:t>
            </w:r>
          </w:p>
        </w:tc>
        <w:tc>
          <w:tcPr>
            <w:tcW w:w="5950" w:type="dxa"/>
          </w:tcPr>
          <w:p w14:paraId="7B572E48" w14:textId="00E5BA07" w:rsidR="007F5F6C" w:rsidRDefault="007F5F6C" w:rsidP="000E18BA">
            <w:pPr>
              <w:rPr>
                <w:rFonts w:eastAsia="Malgun Gothic"/>
                <w:lang w:eastAsia="ko-KR"/>
              </w:rPr>
            </w:pPr>
            <w:r>
              <w:rPr>
                <w:rFonts w:eastAsia="Malgun Gothic"/>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0E18BA">
            <w:pPr>
              <w:rPr>
                <w:lang w:eastAsia="zh-CN"/>
              </w:rPr>
            </w:pPr>
            <w:r>
              <w:rPr>
                <w:rFonts w:hint="eastAsia"/>
                <w:lang w:eastAsia="zh-CN"/>
              </w:rPr>
              <w:t>CATT</w:t>
            </w:r>
          </w:p>
        </w:tc>
        <w:tc>
          <w:tcPr>
            <w:tcW w:w="1701" w:type="dxa"/>
          </w:tcPr>
          <w:p w14:paraId="2F580B7F" w14:textId="77777777" w:rsidR="007B3CCC" w:rsidRDefault="007B3CCC" w:rsidP="000E18BA">
            <w:pPr>
              <w:rPr>
                <w:lang w:eastAsia="zh-CN"/>
              </w:rPr>
            </w:pPr>
            <w:r>
              <w:rPr>
                <w:rFonts w:hint="eastAsia"/>
                <w:lang w:eastAsia="zh-CN"/>
              </w:rPr>
              <w:t>No</w:t>
            </w:r>
          </w:p>
        </w:tc>
        <w:tc>
          <w:tcPr>
            <w:tcW w:w="5950" w:type="dxa"/>
          </w:tcPr>
          <w:p w14:paraId="5FBDCFF7" w14:textId="77777777" w:rsidR="007B3CCC" w:rsidRPr="005C114B" w:rsidRDefault="007B3CCC" w:rsidP="000E18BA">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an workable solution of NR NTN. Such optimization need deprioritize in this stage.</w:t>
            </w:r>
          </w:p>
        </w:tc>
      </w:tr>
      <w:tr w:rsidR="002869A0" w:rsidRPr="005C114B" w14:paraId="404A86D4" w14:textId="77777777" w:rsidTr="007B3CCC">
        <w:tc>
          <w:tcPr>
            <w:tcW w:w="1980" w:type="dxa"/>
          </w:tcPr>
          <w:p w14:paraId="4B117CBB" w14:textId="4DBBA379" w:rsidR="002869A0" w:rsidRDefault="002869A0" w:rsidP="000E18BA">
            <w:pPr>
              <w:rPr>
                <w:lang w:eastAsia="zh-CN"/>
              </w:rPr>
            </w:pPr>
            <w:r>
              <w:rPr>
                <w:lang w:eastAsia="zh-CN"/>
              </w:rPr>
              <w:t>Thales</w:t>
            </w:r>
          </w:p>
        </w:tc>
        <w:tc>
          <w:tcPr>
            <w:tcW w:w="1701" w:type="dxa"/>
          </w:tcPr>
          <w:p w14:paraId="78EAE134" w14:textId="327B2A7B" w:rsidR="002869A0" w:rsidRDefault="002869A0" w:rsidP="000E18BA">
            <w:pPr>
              <w:rPr>
                <w:lang w:eastAsia="zh-CN"/>
              </w:rPr>
            </w:pPr>
            <w:r>
              <w:rPr>
                <w:lang w:eastAsia="zh-CN"/>
              </w:rPr>
              <w:t>No</w:t>
            </w:r>
          </w:p>
        </w:tc>
        <w:tc>
          <w:tcPr>
            <w:tcW w:w="5950" w:type="dxa"/>
          </w:tcPr>
          <w:p w14:paraId="65CE8ED6" w14:textId="3A197C23" w:rsidR="002869A0" w:rsidRDefault="002869A0" w:rsidP="000E18BA">
            <w:pPr>
              <w:rPr>
                <w:lang w:eastAsia="zh-CN"/>
              </w:rPr>
            </w:pPr>
            <w:r>
              <w:rPr>
                <w:lang w:eastAsia="zh-CN"/>
              </w:rPr>
              <w:t>We don’t see the need.</w:t>
            </w:r>
          </w:p>
        </w:tc>
      </w:tr>
      <w:tr w:rsidR="00ED31AB" w:rsidRPr="005C114B" w14:paraId="3497F9E6" w14:textId="77777777" w:rsidTr="007B3CCC">
        <w:tc>
          <w:tcPr>
            <w:tcW w:w="1980" w:type="dxa"/>
          </w:tcPr>
          <w:p w14:paraId="5AA9901A" w14:textId="39714F5D" w:rsidR="00ED31AB" w:rsidRDefault="00ED31AB" w:rsidP="00ED31AB">
            <w:pPr>
              <w:rPr>
                <w:lang w:eastAsia="zh-CN"/>
              </w:rPr>
            </w:pPr>
            <w:r>
              <w:rPr>
                <w:rFonts w:hint="eastAsia"/>
                <w:lang w:eastAsia="zh-CN"/>
              </w:rPr>
              <w:t>C</w:t>
            </w:r>
            <w:r>
              <w:rPr>
                <w:lang w:eastAsia="zh-CN"/>
              </w:rPr>
              <w:t>hina Telecom</w:t>
            </w:r>
          </w:p>
        </w:tc>
        <w:tc>
          <w:tcPr>
            <w:tcW w:w="1701" w:type="dxa"/>
          </w:tcPr>
          <w:p w14:paraId="360A1CA0" w14:textId="4AFE7295" w:rsidR="00ED31AB" w:rsidRDefault="00ED31AB" w:rsidP="00ED31AB">
            <w:pPr>
              <w:rPr>
                <w:lang w:eastAsia="zh-CN"/>
              </w:rPr>
            </w:pPr>
            <w:r>
              <w:rPr>
                <w:rFonts w:hint="eastAsia"/>
                <w:lang w:eastAsia="zh-CN"/>
              </w:rPr>
              <w:t>Y</w:t>
            </w:r>
            <w:r>
              <w:rPr>
                <w:lang w:eastAsia="zh-CN"/>
              </w:rPr>
              <w:t>es</w:t>
            </w:r>
          </w:p>
        </w:tc>
        <w:tc>
          <w:tcPr>
            <w:tcW w:w="5950" w:type="dxa"/>
          </w:tcPr>
          <w:p w14:paraId="3CF8EC8F" w14:textId="1E7EA921" w:rsidR="00ED31AB" w:rsidRDefault="00ED31AB" w:rsidP="00ED31AB">
            <w:pPr>
              <w:rPr>
                <w:lang w:eastAsia="zh-CN"/>
              </w:rPr>
            </w:pPr>
            <w:r>
              <w:rPr>
                <w:rFonts w:hint="eastAsia"/>
                <w:lang w:eastAsia="zh-CN"/>
              </w:rPr>
              <w:t>I</w:t>
            </w:r>
            <w:r>
              <w:rPr>
                <w:lang w:eastAsia="zh-CN"/>
              </w:rPr>
              <w:t xml:space="preserve">t takes advantages of upcoming target cells are predictable in NTN. Radio overhead can be reduced by this method. </w:t>
            </w:r>
          </w:p>
        </w:tc>
      </w:tr>
      <w:tr w:rsidR="00263EF9" w:rsidRPr="005C114B" w14:paraId="6D43CFDD" w14:textId="77777777" w:rsidTr="007B3CCC">
        <w:tc>
          <w:tcPr>
            <w:tcW w:w="1980" w:type="dxa"/>
          </w:tcPr>
          <w:p w14:paraId="296E253D" w14:textId="6207A755" w:rsidR="00263EF9" w:rsidRDefault="00263EF9" w:rsidP="00263EF9">
            <w:pPr>
              <w:rPr>
                <w:lang w:eastAsia="zh-CN"/>
              </w:rPr>
            </w:pPr>
            <w:r>
              <w:rPr>
                <w:lang w:eastAsia="zh-CN"/>
              </w:rPr>
              <w:t>Nokia</w:t>
            </w:r>
          </w:p>
        </w:tc>
        <w:tc>
          <w:tcPr>
            <w:tcW w:w="1701" w:type="dxa"/>
          </w:tcPr>
          <w:p w14:paraId="01975BD2" w14:textId="5AAB5101" w:rsidR="00263EF9" w:rsidRDefault="00263EF9" w:rsidP="00263EF9">
            <w:pPr>
              <w:rPr>
                <w:lang w:eastAsia="zh-CN"/>
              </w:rPr>
            </w:pPr>
            <w:r>
              <w:rPr>
                <w:lang w:eastAsia="zh-CN"/>
              </w:rPr>
              <w:t>Yes</w:t>
            </w:r>
          </w:p>
        </w:tc>
        <w:tc>
          <w:tcPr>
            <w:tcW w:w="5950" w:type="dxa"/>
          </w:tcPr>
          <w:p w14:paraId="26AA45C8" w14:textId="794F6721" w:rsidR="00263EF9" w:rsidRDefault="00263EF9" w:rsidP="00263EF9">
            <w:pPr>
              <w:rPr>
                <w:lang w:eastAsia="zh-CN"/>
              </w:rPr>
            </w:pPr>
            <w:r>
              <w:rPr>
                <w:lang w:eastAsia="zh-CN"/>
              </w:rPr>
              <w:t xml:space="preserve">As argued in our paper, this can be helpful for signalling reduction in NTN as the sequence of cells is predictable. </w:t>
            </w:r>
          </w:p>
        </w:tc>
      </w:tr>
      <w:tr w:rsidR="00965A12" w:rsidRPr="005C114B" w14:paraId="18809679" w14:textId="77777777" w:rsidTr="007B3CCC">
        <w:tc>
          <w:tcPr>
            <w:tcW w:w="1980" w:type="dxa"/>
          </w:tcPr>
          <w:p w14:paraId="45A1C127" w14:textId="727E4AFF" w:rsidR="00965A12" w:rsidRDefault="00965A12" w:rsidP="00263EF9">
            <w:pPr>
              <w:rPr>
                <w:lang w:eastAsia="zh-CN"/>
              </w:rPr>
            </w:pPr>
            <w:proofErr w:type="spellStart"/>
            <w:r>
              <w:rPr>
                <w:lang w:eastAsia="zh-CN"/>
              </w:rPr>
              <w:t>InterDigital</w:t>
            </w:r>
            <w:proofErr w:type="spellEnd"/>
          </w:p>
        </w:tc>
        <w:tc>
          <w:tcPr>
            <w:tcW w:w="1701" w:type="dxa"/>
          </w:tcPr>
          <w:p w14:paraId="697BC1F8" w14:textId="53A719E8" w:rsidR="00965A12" w:rsidRDefault="00965A12" w:rsidP="00263EF9">
            <w:pPr>
              <w:rPr>
                <w:lang w:eastAsia="zh-CN"/>
              </w:rPr>
            </w:pPr>
            <w:r>
              <w:rPr>
                <w:lang w:eastAsia="zh-CN"/>
              </w:rPr>
              <w:t>Yes</w:t>
            </w:r>
          </w:p>
        </w:tc>
        <w:tc>
          <w:tcPr>
            <w:tcW w:w="5950" w:type="dxa"/>
          </w:tcPr>
          <w:p w14:paraId="4BCD27E7" w14:textId="489CE224" w:rsidR="00965A12" w:rsidRDefault="00965A12" w:rsidP="00263EF9">
            <w:pPr>
              <w:rPr>
                <w:lang w:eastAsia="zh-CN"/>
              </w:rPr>
            </w:pPr>
            <w:r>
              <w:rPr>
                <w:lang w:eastAsia="zh-CN"/>
              </w:rPr>
              <w:t>Agree with Ericsson</w:t>
            </w:r>
          </w:p>
        </w:tc>
      </w:tr>
    </w:tbl>
    <w:p w14:paraId="6B46FB0C" w14:textId="6D891430" w:rsidR="00073F88" w:rsidRDefault="00073F88"/>
    <w:p w14:paraId="10C70AAC" w14:textId="77777777" w:rsidR="00E70DBA" w:rsidRDefault="00E70DBA" w:rsidP="00E70DBA">
      <w:r>
        <w:t>Summary for Q7:</w:t>
      </w:r>
    </w:p>
    <w:p w14:paraId="3EF117FD" w14:textId="1803B699" w:rsidR="00E70DBA" w:rsidRDefault="00E70DBA" w:rsidP="00E70DBA">
      <w:pPr>
        <w:pStyle w:val="ListParagraph"/>
        <w:numPr>
          <w:ilvl w:val="0"/>
          <w:numId w:val="17"/>
        </w:numPr>
      </w:pPr>
      <w:r>
        <w:t xml:space="preserve">24 companies provided their views. </w:t>
      </w:r>
    </w:p>
    <w:p w14:paraId="423224E5" w14:textId="421995A9" w:rsidR="00E70DBA" w:rsidRDefault="00E70DBA" w:rsidP="00E70DBA">
      <w:pPr>
        <w:pStyle w:val="ListParagraph"/>
        <w:numPr>
          <w:ilvl w:val="0"/>
          <w:numId w:val="17"/>
        </w:numPr>
      </w:pPr>
      <w:r>
        <w:t xml:space="preserve">9 companies clearly support such configuration possibility. 2 companies say ‘maybe/potentially’, the remainder responded No. </w:t>
      </w:r>
    </w:p>
    <w:p w14:paraId="18BE32D2" w14:textId="77777777" w:rsidR="00E70DBA" w:rsidRDefault="00E70DBA" w:rsidP="00E70DBA">
      <w:pPr>
        <w:pStyle w:val="ListParagraph"/>
        <w:numPr>
          <w:ilvl w:val="0"/>
          <w:numId w:val="17"/>
        </w:numPr>
      </w:pPr>
      <w:r>
        <w:t>Among those who said No, there are opinions this is not an essential mechanism for Rel-17 NTN. We agree and, considering noticeable interest level, suggest to return to the discussion when more basic aspects of Rel-17 NTN mobility are addressed.</w:t>
      </w:r>
    </w:p>
    <w:p w14:paraId="53B05CA8" w14:textId="77777777" w:rsidR="00E70DBA" w:rsidRPr="00992334" w:rsidRDefault="00E70DBA" w:rsidP="00E70DBA">
      <w:pPr>
        <w:rPr>
          <w:b/>
          <w:bCs/>
        </w:rPr>
      </w:pPr>
      <w:r w:rsidRPr="00992334">
        <w:rPr>
          <w:b/>
          <w:bCs/>
        </w:rPr>
        <w:t>Proposal 5:  Providing the UE with CHO configurations for cells beyond the next cell change (chain of CHOs) can be considered in NTN Rel-17 once basic NTN mobility aspects are addressed.</w:t>
      </w:r>
    </w:p>
    <w:p w14:paraId="3ED8732B" w14:textId="77777777" w:rsidR="00E70DBA" w:rsidRDefault="00E70DBA"/>
    <w:p w14:paraId="1D19E217" w14:textId="75305CF9" w:rsidR="00073F88" w:rsidRDefault="005B6605">
      <w:pPr>
        <w:pStyle w:val="Heading1"/>
      </w:pPr>
      <w:r>
        <w:t>3</w:t>
      </w:r>
      <w:r>
        <w:tab/>
        <w:t>Conclusions</w:t>
      </w:r>
      <w:ins w:id="4" w:author="Nokia" w:date="2021-04-16T13:05:00Z">
        <w:r w:rsidR="003827AC">
          <w:t xml:space="preserve"> – Phase 1</w:t>
        </w:r>
      </w:ins>
    </w:p>
    <w:p w14:paraId="05034109" w14:textId="77777777" w:rsidR="00073F88" w:rsidRDefault="005B6605">
      <w:r>
        <w:t>Based on the views expressed in the previous sections, we propose the following:</w:t>
      </w:r>
    </w:p>
    <w:p w14:paraId="68E29DFB" w14:textId="7040AD85" w:rsidR="00073F88" w:rsidRDefault="005B6605">
      <w:pPr>
        <w:rPr>
          <w:u w:val="single"/>
        </w:rPr>
      </w:pPr>
      <w:bookmarkStart w:id="5" w:name="_Hlk63108774"/>
      <w:r>
        <w:rPr>
          <w:u w:val="single"/>
        </w:rPr>
        <w:t>For e-mail agreement:</w:t>
      </w:r>
    </w:p>
    <w:p w14:paraId="4DB878D3" w14:textId="77777777" w:rsidR="000E18BA" w:rsidRPr="001F54F4" w:rsidRDefault="000E18BA" w:rsidP="000E18BA">
      <w:pPr>
        <w:rPr>
          <w:b/>
          <w:bCs/>
        </w:rPr>
      </w:pPr>
      <w:r w:rsidRPr="001F54F4">
        <w:rPr>
          <w:b/>
          <w:bCs/>
        </w:rPr>
        <w:t>Proposal 1: Timing information in CHO triggering for NTN describes the time since when the UE can access the candidate CHO target cell.</w:t>
      </w:r>
    </w:p>
    <w:p w14:paraId="7C4DBF7F" w14:textId="72A8505E" w:rsidR="000E18BA" w:rsidRPr="000E18BA" w:rsidRDefault="000E18BA">
      <w:pPr>
        <w:rPr>
          <w:b/>
          <w:bCs/>
        </w:rPr>
      </w:pPr>
      <w:r w:rsidRPr="00992334">
        <w:rPr>
          <w:b/>
          <w:bCs/>
        </w:rPr>
        <w:t>Proposal 5:  Providing the UE with CHO configurations for cells beyond the next cell change (chain of CHOs) can be considered in NTN Rel-17 once basic NTN mobility aspects are addressed.</w:t>
      </w:r>
    </w:p>
    <w:p w14:paraId="58D38A5D" w14:textId="15F06518" w:rsidR="00073F88" w:rsidRDefault="005B6605">
      <w:pPr>
        <w:rPr>
          <w:u w:val="single"/>
        </w:rPr>
      </w:pPr>
      <w:r>
        <w:rPr>
          <w:u w:val="single"/>
        </w:rPr>
        <w:t>For online discussion:</w:t>
      </w:r>
    </w:p>
    <w:p w14:paraId="7FCB2ADA" w14:textId="6E1ED03A" w:rsidR="000E18BA" w:rsidRDefault="000E18BA" w:rsidP="000E18BA">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6975C864" w14:textId="3F8EB574" w:rsidR="000E18BA" w:rsidRDefault="000E18BA" w:rsidP="000E18BA">
      <w:pPr>
        <w:jc w:val="both"/>
        <w:rPr>
          <w:b/>
          <w:bCs/>
        </w:rPr>
      </w:pPr>
      <w:r>
        <w:rPr>
          <w:u w:val="single"/>
        </w:rPr>
        <w:t>Postpone to next meeting:</w:t>
      </w:r>
    </w:p>
    <w:p w14:paraId="0BBB9D53" w14:textId="1D1FD687" w:rsidR="000E18BA" w:rsidRPr="00F96B14" w:rsidRDefault="000E18BA" w:rsidP="000E18BA">
      <w:pPr>
        <w:jc w:val="both"/>
        <w:rPr>
          <w:b/>
          <w:bCs/>
        </w:rPr>
      </w:pPr>
      <w:r w:rsidRPr="0030023C">
        <w:rPr>
          <w:b/>
          <w:bCs/>
        </w:rPr>
        <w:t>Proposal 3: Discuss</w:t>
      </w:r>
      <w:r>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0AA18ECF" w14:textId="54470DDC" w:rsidR="000E18BA" w:rsidRPr="00407F69" w:rsidRDefault="000E18BA" w:rsidP="000E18BA">
      <w:pPr>
        <w:jc w:val="both"/>
        <w:rPr>
          <w:b/>
          <w:bCs/>
        </w:rPr>
      </w:pPr>
      <w:r w:rsidRPr="00407F69">
        <w:rPr>
          <w:b/>
          <w:bCs/>
        </w:rPr>
        <w:t>Proposal 4: Discuss</w:t>
      </w:r>
      <w:r>
        <w:rPr>
          <w:b/>
          <w:bCs/>
        </w:rPr>
        <w:t>/FFS</w:t>
      </w:r>
      <w:r w:rsidRPr="00407F69">
        <w:rPr>
          <w:b/>
          <w:bCs/>
        </w:rPr>
        <w:t xml:space="preserve"> if there are any solid NTN use cases where combining the time-based triggering with location-based triggering would be relevant. </w:t>
      </w:r>
    </w:p>
    <w:p w14:paraId="2F2724CD" w14:textId="77777777" w:rsidR="000E18BA" w:rsidRPr="00F96B14" w:rsidRDefault="000E18BA" w:rsidP="000E18BA">
      <w:pPr>
        <w:rPr>
          <w:b/>
          <w:bCs/>
        </w:rPr>
      </w:pPr>
    </w:p>
    <w:p w14:paraId="3B471AB0" w14:textId="77777777" w:rsidR="000E18BA" w:rsidRDefault="000E18BA">
      <w:pPr>
        <w:rPr>
          <w:u w:val="single"/>
        </w:rPr>
      </w:pPr>
    </w:p>
    <w:bookmarkEnd w:id="5"/>
    <w:p w14:paraId="4AED2249" w14:textId="0970883A" w:rsidR="003827AC" w:rsidRDefault="003827AC">
      <w:pPr>
        <w:pStyle w:val="Heading1"/>
        <w:rPr>
          <w:ins w:id="6" w:author="Nokia" w:date="2021-04-16T13:05:00Z"/>
        </w:rPr>
      </w:pPr>
      <w:ins w:id="7" w:author="Nokia" w:date="2021-04-16T13:05:00Z">
        <w:r>
          <w:t>4 Discussion – Phase 2</w:t>
        </w:r>
      </w:ins>
    </w:p>
    <w:p w14:paraId="3D26DDEE" w14:textId="257D3AA3" w:rsidR="003827AC" w:rsidRDefault="00B8482F" w:rsidP="003827AC">
      <w:pPr>
        <w:rPr>
          <w:ins w:id="8" w:author="Nokia" w:date="2021-04-16T13:12:00Z"/>
        </w:rPr>
      </w:pPr>
      <w:ins w:id="9" w:author="Nokia" w:date="2021-04-16T13:12:00Z">
        <w:r>
          <w:t>This is to kick-off the second phase of the discussion, as instructed by the Chairman:</w:t>
        </w:r>
      </w:ins>
    </w:p>
    <w:p w14:paraId="3FAD369D" w14:textId="77777777" w:rsidR="00B8482F" w:rsidRDefault="00B8482F" w:rsidP="00B8482F">
      <w:pPr>
        <w:pStyle w:val="NormalWeb"/>
        <w:rPr>
          <w:ins w:id="10" w:author="Nokia" w:date="2021-04-16T13:13:00Z"/>
        </w:rPr>
      </w:pPr>
      <w:ins w:id="11" w:author="Nokia" w:date="2021-04-16T13:13:00Z">
        <w:r>
          <w:rPr>
            <w:rStyle w:val="Strong"/>
            <w:rFonts w:ascii="Wingdings" w:hAnsi="Wingdings"/>
          </w:rPr>
          <w:t></w:t>
        </w:r>
        <w:r>
          <w:rPr>
            <w:rStyle w:val="Strong"/>
            <w:rFonts w:ascii="Wingdings" w:hAnsi="Wingdings"/>
          </w:rPr>
          <w:t></w:t>
        </w:r>
        <w:r>
          <w:rPr>
            <w:rStyle w:val="Strong"/>
          </w:rPr>
          <w:t>[AT113bis-e][</w:t>
        </w:r>
        <w:proofErr w:type="gramStart"/>
        <w:r>
          <w:rPr>
            <w:rStyle w:val="Strong"/>
          </w:rPr>
          <w:t>107][</w:t>
        </w:r>
        <w:proofErr w:type="gramEnd"/>
        <w:r>
          <w:rPr>
            <w:rStyle w:val="Strong"/>
          </w:rPr>
          <w:t>NTN] CHO aspects (Nokia)</w:t>
        </w:r>
      </w:ins>
    </w:p>
    <w:p w14:paraId="73150E3B" w14:textId="77777777" w:rsidR="00B8482F" w:rsidRDefault="00B8482F" w:rsidP="00B8482F">
      <w:pPr>
        <w:pStyle w:val="NormalWeb"/>
        <w:ind w:left="1620"/>
        <w:rPr>
          <w:ins w:id="12" w:author="Nokia" w:date="2021-04-16T13:13:00Z"/>
        </w:rPr>
      </w:pPr>
      <w:ins w:id="13" w:author="Nokia" w:date="2021-04-16T13:13:00Z">
        <w:r>
          <w:t xml:space="preserve">Final scope: Discuss a revision of proposals from </w:t>
        </w:r>
        <w:r>
          <w:fldChar w:fldCharType="begin"/>
        </w:r>
        <w:r>
          <w:instrText xml:space="preserve"> HYPERLINK "file:///C:\\Data\\3GPP\\RAN2\\Inbox\\R2-2104366.zip" \o "C:Data3GPPRAN2InboxR2-2104366.zip" </w:instrText>
        </w:r>
        <w:r>
          <w:fldChar w:fldCharType="separate"/>
        </w:r>
        <w:r>
          <w:rPr>
            <w:rStyle w:val="Hyperlink"/>
          </w:rPr>
          <w:t>R2-2104366</w:t>
        </w:r>
        <w:r>
          <w:fldChar w:fldCharType="end"/>
        </w:r>
      </w:ins>
    </w:p>
    <w:p w14:paraId="09CFEE8A" w14:textId="77777777" w:rsidR="00B8482F" w:rsidRDefault="00B8482F" w:rsidP="00B8482F">
      <w:pPr>
        <w:pStyle w:val="NormalWeb"/>
        <w:ind w:left="1620"/>
        <w:rPr>
          <w:ins w:id="14" w:author="Nokia" w:date="2021-04-16T13:13:00Z"/>
        </w:rPr>
      </w:pPr>
      <w:ins w:id="15" w:author="Nokia" w:date="2021-04-16T13:13:00Z">
        <w:r>
          <w:t>Final intended outcome: Summary of the offline discussion with e.g.:</w:t>
        </w:r>
      </w:ins>
    </w:p>
    <w:p w14:paraId="08FED66A" w14:textId="77777777" w:rsidR="00B8482F" w:rsidRDefault="00B8482F" w:rsidP="00B8482F">
      <w:pPr>
        <w:pStyle w:val="NormalWeb"/>
        <w:ind w:left="1980"/>
        <w:rPr>
          <w:ins w:id="16" w:author="Nokia" w:date="2021-04-16T13:13:00Z"/>
        </w:rPr>
      </w:pPr>
      <w:proofErr w:type="gramStart"/>
      <w:ins w:id="17"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ins>
    </w:p>
    <w:p w14:paraId="33744F6A" w14:textId="77777777" w:rsidR="00B8482F" w:rsidRDefault="00B8482F" w:rsidP="00B8482F">
      <w:pPr>
        <w:pStyle w:val="NormalWeb"/>
        <w:ind w:left="1980"/>
        <w:rPr>
          <w:ins w:id="18" w:author="Nokia" w:date="2021-04-16T13:13:00Z"/>
        </w:rPr>
      </w:pPr>
      <w:proofErr w:type="gramStart"/>
      <w:ins w:id="19"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ins>
    </w:p>
    <w:p w14:paraId="1017641C" w14:textId="77777777" w:rsidR="00B8482F" w:rsidRDefault="00B8482F" w:rsidP="00B8482F">
      <w:pPr>
        <w:pStyle w:val="NormalWeb"/>
        <w:ind w:left="1980"/>
        <w:rPr>
          <w:ins w:id="20" w:author="Nokia" w:date="2021-04-16T13:13:00Z"/>
        </w:rPr>
      </w:pPr>
      <w:proofErr w:type="gramStart"/>
      <w:ins w:id="21"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ins>
    </w:p>
    <w:p w14:paraId="6C684E66" w14:textId="77777777" w:rsidR="00B8482F" w:rsidRDefault="00B8482F" w:rsidP="00B8482F">
      <w:pPr>
        <w:pStyle w:val="NormalWeb"/>
        <w:ind w:left="1620"/>
        <w:rPr>
          <w:ins w:id="22" w:author="Nokia" w:date="2021-04-16T13:13:00Z"/>
        </w:rPr>
      </w:pPr>
      <w:ins w:id="23" w:author="Nokia" w:date="2021-04-16T13:13:00Z">
        <w:r>
          <w:t xml:space="preserve">Final deadline (for companies' feedback): </w:t>
        </w:r>
        <w:r>
          <w:rPr>
            <w:rStyle w:val="Strong"/>
          </w:rPr>
          <w:t>Monday 2021-04-19 18:00 UTC</w:t>
        </w:r>
      </w:ins>
    </w:p>
    <w:p w14:paraId="7894A326" w14:textId="77777777" w:rsidR="00B8482F" w:rsidRDefault="00B8482F" w:rsidP="00B8482F">
      <w:pPr>
        <w:pStyle w:val="NormalWeb"/>
        <w:ind w:left="1620"/>
        <w:rPr>
          <w:ins w:id="24" w:author="Nokia" w:date="2021-04-16T13:13:00Z"/>
        </w:rPr>
      </w:pPr>
      <w:ins w:id="25" w:author="Nokia" w:date="2021-04-16T13:13:00Z">
        <w:r>
          <w:t>Final deadline (for rapporteur's summary in R2-2104373): Monday 2021-04-19 22:00 UTC</w:t>
        </w:r>
      </w:ins>
    </w:p>
    <w:p w14:paraId="7943F1FF" w14:textId="77777777" w:rsidR="00B8482F" w:rsidRDefault="00B8482F" w:rsidP="00B8482F">
      <w:pPr>
        <w:pStyle w:val="NormalWeb"/>
        <w:ind w:left="1620"/>
        <w:rPr>
          <w:ins w:id="26" w:author="Nokia" w:date="2021-04-16T13:13:00Z"/>
        </w:rPr>
      </w:pPr>
      <w:ins w:id="27" w:author="Nokia" w:date="2021-04-16T13:13:00Z">
        <w:r>
          <w:rPr>
            <w:u w:val="single"/>
          </w:rPr>
          <w:t xml:space="preserve">Proposals marked "for agreement" in R2-2104373 not challenged until Tuesday 2021-04-20 10:00 UTC will be declared as agreed via email by the session chair. </w:t>
        </w:r>
      </w:ins>
    </w:p>
    <w:p w14:paraId="3EA7B3F4" w14:textId="77777777" w:rsidR="00B8482F" w:rsidRDefault="00B8482F" w:rsidP="00B8482F">
      <w:pPr>
        <w:pStyle w:val="NormalWeb"/>
        <w:ind w:left="1620"/>
        <w:rPr>
          <w:ins w:id="28" w:author="Nokia" w:date="2021-04-16T13:13:00Z"/>
        </w:rPr>
      </w:pPr>
      <w:ins w:id="29" w:author="Nokia" w:date="2021-04-16T13:13:00Z">
        <w:r>
          <w:rPr>
            <w:u w:val="single"/>
          </w:rPr>
          <w:t>For the rest the discussion will continue online in the Tuesday CB session</w:t>
        </w:r>
      </w:ins>
    </w:p>
    <w:p w14:paraId="0649398E" w14:textId="2B19C1CC" w:rsidR="00B8482F" w:rsidRPr="003827AC" w:rsidRDefault="00B8482F" w:rsidP="003827AC">
      <w:pPr>
        <w:rPr>
          <w:ins w:id="30" w:author="Nokia" w:date="2021-04-16T13:05:00Z"/>
        </w:rPr>
      </w:pPr>
      <w:ins w:id="31" w:author="Nokia" w:date="2021-04-16T13:13:00Z">
        <w:r>
          <w:t>Companies are asked to share their brief opinion below.</w:t>
        </w:r>
      </w:ins>
    </w:p>
    <w:p w14:paraId="4231AC17" w14:textId="4B3C96B3" w:rsidR="00B8482F" w:rsidRDefault="00B8482F" w:rsidP="00B8482F">
      <w:pPr>
        <w:pStyle w:val="Heading2"/>
        <w:rPr>
          <w:ins w:id="32" w:author="Nokia" w:date="2021-04-16T13:14:00Z"/>
        </w:rPr>
      </w:pPr>
      <w:ins w:id="33" w:author="Nokia" w:date="2021-04-16T13:14:00Z">
        <w:r>
          <w:t xml:space="preserve">4.1 </w:t>
        </w:r>
      </w:ins>
      <w:ins w:id="34" w:author="Nokia" w:date="2021-04-16T13:33:00Z">
        <w:r w:rsidR="003267AB">
          <w:t>Time-related proposals</w:t>
        </w:r>
      </w:ins>
    </w:p>
    <w:p w14:paraId="1ABD701D" w14:textId="6E89336C" w:rsidR="00B8482F" w:rsidRDefault="003267AB" w:rsidP="00B8482F">
      <w:pPr>
        <w:rPr>
          <w:ins w:id="35" w:author="Nokia" w:date="2021-04-16T13:33:00Z"/>
        </w:rPr>
      </w:pPr>
      <w:ins w:id="36" w:author="Nokia" w:date="2021-04-16T13:33:00Z">
        <w:r>
          <w:t>After several comments to the summary of Phase-1, submitted in [3], the revised version of Proposal 1 is as follows:</w:t>
        </w:r>
      </w:ins>
    </w:p>
    <w:p w14:paraId="2086A7FA" w14:textId="20163420" w:rsidR="003267AB" w:rsidRPr="005657CB" w:rsidRDefault="003267AB" w:rsidP="00B8482F">
      <w:pPr>
        <w:rPr>
          <w:ins w:id="37" w:author="Nokia" w:date="2021-04-16T13:40:00Z"/>
          <w:b/>
          <w:bCs/>
        </w:rPr>
      </w:pPr>
      <w:ins w:id="38" w:author="Nokia" w:date="2021-04-16T13:33:00Z">
        <w:r w:rsidRPr="005657CB">
          <w:rPr>
            <w:b/>
            <w:bCs/>
          </w:rPr>
          <w:t>Proposal 1</w:t>
        </w:r>
      </w:ins>
      <w:ins w:id="39" w:author="Nokia" w:date="2021-04-16T13:39:00Z">
        <w:r w:rsidR="005657CB" w:rsidRPr="005657CB">
          <w:rPr>
            <w:b/>
            <w:bCs/>
          </w:rPr>
          <w:t>_revised</w:t>
        </w:r>
      </w:ins>
      <w:ins w:id="40" w:author="Nokia" w:date="2021-04-16T13:33:00Z">
        <w:r w:rsidRPr="005657CB">
          <w:rPr>
            <w:b/>
            <w:bCs/>
          </w:rPr>
          <w:t xml:space="preserve">: Timing information in CHO triggering for NTN describes at least the time after which the UE can access the candidate CHO target cell. FFS on whether the timing information </w:t>
        </w:r>
      </w:ins>
      <w:ins w:id="41" w:author="Nokia" w:date="2021-04-16T13:40:00Z">
        <w:r w:rsidR="005657CB" w:rsidRPr="005657CB">
          <w:rPr>
            <w:b/>
            <w:bCs/>
          </w:rPr>
          <w:t xml:space="preserve">can </w:t>
        </w:r>
      </w:ins>
      <w:ins w:id="42" w:author="Nokia" w:date="2021-04-16T13:33:00Z">
        <w:r w:rsidRPr="005657CB">
          <w:rPr>
            <w:b/>
            <w:bCs/>
          </w:rPr>
          <w:t xml:space="preserve">also describe </w:t>
        </w:r>
        <w:bookmarkStart w:id="43" w:name="OLE_LINK3"/>
        <w:r w:rsidRPr="005657CB">
          <w:rPr>
            <w:b/>
            <w:bCs/>
          </w:rPr>
          <w:t>the time after which UE cannot access the candidate CHO target cell</w:t>
        </w:r>
        <w:bookmarkEnd w:id="43"/>
        <w:r w:rsidRPr="005657CB">
          <w:rPr>
            <w:b/>
            <w:bCs/>
          </w:rPr>
          <w:t>.</w:t>
        </w:r>
      </w:ins>
    </w:p>
    <w:tbl>
      <w:tblPr>
        <w:tblStyle w:val="TableGrid"/>
        <w:tblW w:w="9631" w:type="dxa"/>
        <w:tblLayout w:type="fixed"/>
        <w:tblLook w:val="04A0" w:firstRow="1" w:lastRow="0" w:firstColumn="1" w:lastColumn="0" w:noHBand="0" w:noVBand="1"/>
      </w:tblPr>
      <w:tblGrid>
        <w:gridCol w:w="1980"/>
        <w:gridCol w:w="1701"/>
        <w:gridCol w:w="5950"/>
      </w:tblGrid>
      <w:tr w:rsidR="005657CB" w14:paraId="655AA450" w14:textId="77777777" w:rsidTr="005E6897">
        <w:trPr>
          <w:ins w:id="44" w:author="Nokia" w:date="2021-04-16T13:40:00Z"/>
        </w:trPr>
        <w:tc>
          <w:tcPr>
            <w:tcW w:w="9631" w:type="dxa"/>
            <w:gridSpan w:val="3"/>
          </w:tcPr>
          <w:p w14:paraId="6ECA6391" w14:textId="29EB5BA8" w:rsidR="005657CB" w:rsidRDefault="005657CB" w:rsidP="005E6897">
            <w:pPr>
              <w:rPr>
                <w:ins w:id="45" w:author="Nokia" w:date="2021-04-16T13:40:00Z"/>
                <w:b/>
              </w:rPr>
            </w:pPr>
            <w:ins w:id="46" w:author="Nokia" w:date="2021-04-16T13:40:00Z">
              <w:r>
                <w:rPr>
                  <w:b/>
                </w:rPr>
                <w:t xml:space="preserve">Question </w:t>
              </w:r>
            </w:ins>
            <w:ins w:id="47" w:author="Nokia" w:date="2021-04-16T13:41:00Z">
              <w:r>
                <w:rPr>
                  <w:b/>
                </w:rPr>
                <w:t>4-1</w:t>
              </w:r>
            </w:ins>
            <w:ins w:id="48" w:author="Nokia" w:date="2021-04-16T13:40:00Z">
              <w:r>
                <w:rPr>
                  <w:b/>
                </w:rPr>
                <w:t xml:space="preserve">: </w:t>
              </w:r>
            </w:ins>
            <w:ins w:id="49" w:author="Nokia" w:date="2021-04-16T13:41:00Z">
              <w:r>
                <w:rPr>
                  <w:b/>
                </w:rPr>
                <w:t>Is Proposal 1_revised acceptable to you? Please answer yes/no and suggest what should be changed.</w:t>
              </w:r>
            </w:ins>
          </w:p>
        </w:tc>
      </w:tr>
      <w:tr w:rsidR="005657CB" w14:paraId="78716901" w14:textId="77777777" w:rsidTr="005E6897">
        <w:trPr>
          <w:ins w:id="50" w:author="Nokia" w:date="2021-04-16T13:40:00Z"/>
        </w:trPr>
        <w:tc>
          <w:tcPr>
            <w:tcW w:w="1980" w:type="dxa"/>
          </w:tcPr>
          <w:p w14:paraId="615E8DF7" w14:textId="77777777" w:rsidR="005657CB" w:rsidRDefault="005657CB" w:rsidP="005E6897">
            <w:pPr>
              <w:jc w:val="center"/>
              <w:rPr>
                <w:ins w:id="51" w:author="Nokia" w:date="2021-04-16T13:40:00Z"/>
                <w:b/>
              </w:rPr>
            </w:pPr>
            <w:ins w:id="52" w:author="Nokia" w:date="2021-04-16T13:40:00Z">
              <w:r>
                <w:rPr>
                  <w:b/>
                </w:rPr>
                <w:t>Company</w:t>
              </w:r>
            </w:ins>
          </w:p>
        </w:tc>
        <w:tc>
          <w:tcPr>
            <w:tcW w:w="1701" w:type="dxa"/>
          </w:tcPr>
          <w:p w14:paraId="03793512" w14:textId="77777777" w:rsidR="005657CB" w:rsidRDefault="005657CB" w:rsidP="005E6897">
            <w:pPr>
              <w:jc w:val="center"/>
              <w:rPr>
                <w:ins w:id="53" w:author="Nokia" w:date="2021-04-16T13:40:00Z"/>
                <w:b/>
              </w:rPr>
            </w:pPr>
            <w:ins w:id="54" w:author="Nokia" w:date="2021-04-16T13:40:00Z">
              <w:r>
                <w:rPr>
                  <w:b/>
                </w:rPr>
                <w:t>Answer</w:t>
              </w:r>
            </w:ins>
          </w:p>
        </w:tc>
        <w:tc>
          <w:tcPr>
            <w:tcW w:w="5950" w:type="dxa"/>
          </w:tcPr>
          <w:p w14:paraId="5BF59C13" w14:textId="77777777" w:rsidR="005657CB" w:rsidRDefault="005657CB" w:rsidP="005E6897">
            <w:pPr>
              <w:jc w:val="center"/>
              <w:rPr>
                <w:ins w:id="55" w:author="Nokia" w:date="2021-04-16T13:40:00Z"/>
                <w:b/>
              </w:rPr>
            </w:pPr>
            <w:ins w:id="56" w:author="Nokia" w:date="2021-04-16T13:40:00Z">
              <w:r>
                <w:rPr>
                  <w:b/>
                </w:rPr>
                <w:t>Motivation</w:t>
              </w:r>
            </w:ins>
          </w:p>
        </w:tc>
      </w:tr>
      <w:tr w:rsidR="005657CB" w14:paraId="28EBED8C" w14:textId="77777777" w:rsidTr="005E6897">
        <w:trPr>
          <w:ins w:id="57" w:author="Nokia" w:date="2021-04-16T13:40:00Z"/>
        </w:trPr>
        <w:tc>
          <w:tcPr>
            <w:tcW w:w="1980" w:type="dxa"/>
          </w:tcPr>
          <w:p w14:paraId="31D63EFB" w14:textId="6E30184E" w:rsidR="005657CB" w:rsidRDefault="00C64824" w:rsidP="005E6897">
            <w:pPr>
              <w:rPr>
                <w:ins w:id="58" w:author="Nokia" w:date="2021-04-16T13:40:00Z"/>
                <w:lang w:eastAsia="zh-CN"/>
              </w:rPr>
            </w:pPr>
            <w:ins w:id="59" w:author="Nishith Tripathi" w:date="2021-04-18T17:32:00Z">
              <w:r>
                <w:rPr>
                  <w:lang w:eastAsia="zh-CN"/>
                </w:rPr>
                <w:t>Samsung</w:t>
              </w:r>
            </w:ins>
          </w:p>
        </w:tc>
        <w:tc>
          <w:tcPr>
            <w:tcW w:w="1701" w:type="dxa"/>
          </w:tcPr>
          <w:p w14:paraId="033AE127" w14:textId="75145111" w:rsidR="005657CB" w:rsidRDefault="00C64824" w:rsidP="005E6897">
            <w:pPr>
              <w:rPr>
                <w:ins w:id="60" w:author="Nokia" w:date="2021-04-16T13:40:00Z"/>
                <w:lang w:eastAsia="zh-CN"/>
              </w:rPr>
            </w:pPr>
            <w:ins w:id="61" w:author="Nishith Tripathi" w:date="2021-04-18T17:32:00Z">
              <w:r>
                <w:rPr>
                  <w:lang w:eastAsia="zh-CN"/>
                </w:rPr>
                <w:t>No</w:t>
              </w:r>
            </w:ins>
          </w:p>
        </w:tc>
        <w:tc>
          <w:tcPr>
            <w:tcW w:w="5950" w:type="dxa"/>
          </w:tcPr>
          <w:p w14:paraId="14C371A8" w14:textId="0F3017C5" w:rsidR="005657CB" w:rsidRDefault="00C64824" w:rsidP="00C64824">
            <w:pPr>
              <w:rPr>
                <w:ins w:id="62" w:author="Nokia" w:date="2021-04-16T13:40:00Z"/>
                <w:b/>
                <w:lang w:eastAsia="zh-CN"/>
              </w:rPr>
            </w:pPr>
            <w:ins w:id="63" w:author="Nishith Tripathi" w:date="2021-04-18T17:34:00Z">
              <w:r>
                <w:rPr>
                  <w:b/>
                  <w:lang w:eastAsia="zh-CN"/>
                </w:rPr>
                <w:t>In our understanding, s</w:t>
              </w:r>
            </w:ins>
            <w:ins w:id="64" w:author="Nishith Tripathi" w:date="2021-04-18T17:32:00Z">
              <w:r>
                <w:rPr>
                  <w:b/>
                  <w:lang w:eastAsia="zh-CN"/>
                </w:rPr>
                <w:t xml:space="preserve">ince </w:t>
              </w:r>
            </w:ins>
            <w:ins w:id="65" w:author="Nishith Tripathi" w:date="2021-04-18T17:34:00Z">
              <w:r>
                <w:rPr>
                  <w:b/>
                  <w:lang w:eastAsia="zh-CN"/>
                </w:rPr>
                <w:t xml:space="preserve">the question is </w:t>
              </w:r>
            </w:ins>
            <w:ins w:id="66" w:author="Nishith Tripathi" w:date="2021-04-18T17:33:00Z">
              <w:r>
                <w:rPr>
                  <w:b/>
                  <w:lang w:eastAsia="zh-CN"/>
                </w:rPr>
                <w:t>discussing</w:t>
              </w:r>
            </w:ins>
            <w:ins w:id="67" w:author="Nishith Tripathi" w:date="2021-04-18T17:32:00Z">
              <w:r>
                <w:rPr>
                  <w:b/>
                  <w:lang w:eastAsia="zh-CN"/>
                </w:rPr>
                <w:t xml:space="preserve"> </w:t>
              </w:r>
            </w:ins>
            <w:ins w:id="68" w:author="Nishith Tripathi" w:date="2021-04-18T17:33:00Z">
              <w:r>
                <w:rPr>
                  <w:b/>
                  <w:lang w:eastAsia="zh-CN"/>
                </w:rPr>
                <w:t xml:space="preserve">CHO triggering (and NOT </w:t>
              </w:r>
            </w:ins>
            <w:ins w:id="69" w:author="Nishith Tripathi" w:date="2021-04-18T17:34:00Z">
              <w:r>
                <w:rPr>
                  <w:b/>
                  <w:lang w:eastAsia="zh-CN"/>
                </w:rPr>
                <w:t xml:space="preserve">CHO </w:t>
              </w:r>
            </w:ins>
            <w:ins w:id="70" w:author="Nishith Tripathi" w:date="2021-04-18T17:33:00Z">
              <w:r>
                <w:rPr>
                  <w:b/>
                  <w:lang w:eastAsia="zh-CN"/>
                </w:rPr>
                <w:t xml:space="preserve">execution), the UE should </w:t>
              </w:r>
            </w:ins>
            <w:ins w:id="71" w:author="Nishith Tripathi" w:date="2021-04-18T17:34:00Z">
              <w:r>
                <w:rPr>
                  <w:b/>
                  <w:lang w:eastAsia="zh-CN"/>
                </w:rPr>
                <w:t xml:space="preserve">not be trying to “access a candidate CHO target cell” but should be </w:t>
              </w:r>
            </w:ins>
            <w:ins w:id="72" w:author="Nishith Tripathi" w:date="2021-04-18T17:33:00Z">
              <w:r>
                <w:rPr>
                  <w:b/>
                  <w:lang w:eastAsia="zh-CN"/>
                </w:rPr>
                <w:t>send</w:t>
              </w:r>
            </w:ins>
            <w:ins w:id="73" w:author="Nishith Tripathi" w:date="2021-04-18T17:35:00Z">
              <w:r>
                <w:rPr>
                  <w:b/>
                  <w:lang w:eastAsia="zh-CN"/>
                </w:rPr>
                <w:t>ing</w:t>
              </w:r>
            </w:ins>
            <w:ins w:id="74" w:author="Nishith Tripathi" w:date="2021-04-18T17:33:00Z">
              <w:r>
                <w:rPr>
                  <w:b/>
                  <w:lang w:eastAsia="zh-CN"/>
                </w:rPr>
                <w:t xml:space="preserve"> a Measurement Report to the </w:t>
              </w:r>
              <w:proofErr w:type="spellStart"/>
              <w:r>
                <w:rPr>
                  <w:b/>
                  <w:lang w:eastAsia="zh-CN"/>
                </w:rPr>
                <w:t>gNB</w:t>
              </w:r>
            </w:ins>
            <w:proofErr w:type="spellEnd"/>
            <w:ins w:id="75" w:author="Nishith Tripathi" w:date="2021-04-18T17:35:00Z">
              <w:r>
                <w:rPr>
                  <w:b/>
                  <w:lang w:eastAsia="zh-CN"/>
                </w:rPr>
                <w:t>.</w:t>
              </w:r>
            </w:ins>
          </w:p>
        </w:tc>
      </w:tr>
      <w:tr w:rsidR="003F7D6D" w14:paraId="1A125F74" w14:textId="77777777" w:rsidTr="005E6897">
        <w:trPr>
          <w:ins w:id="76" w:author="Nokia" w:date="2021-04-16T13:40:00Z"/>
        </w:trPr>
        <w:tc>
          <w:tcPr>
            <w:tcW w:w="1980" w:type="dxa"/>
          </w:tcPr>
          <w:p w14:paraId="7E04D5D5" w14:textId="5B6A227C" w:rsidR="003F7D6D" w:rsidRDefault="003F7D6D" w:rsidP="003F7D6D">
            <w:pPr>
              <w:rPr>
                <w:ins w:id="77" w:author="Nokia" w:date="2021-04-16T13:40:00Z"/>
                <w:lang w:eastAsia="zh-CN"/>
              </w:rPr>
            </w:pPr>
            <w:ins w:id="78" w:author="Min Min13 Xu" w:date="2021-04-19T10:59:00Z">
              <w:r>
                <w:rPr>
                  <w:rFonts w:hint="eastAsia"/>
                  <w:lang w:eastAsia="zh-CN"/>
                </w:rPr>
                <w:t>L</w:t>
              </w:r>
              <w:r>
                <w:rPr>
                  <w:lang w:eastAsia="zh-CN"/>
                </w:rPr>
                <w:t>enovo</w:t>
              </w:r>
            </w:ins>
          </w:p>
        </w:tc>
        <w:tc>
          <w:tcPr>
            <w:tcW w:w="1701" w:type="dxa"/>
          </w:tcPr>
          <w:p w14:paraId="1A8C36E4" w14:textId="11B9CCA3" w:rsidR="003F7D6D" w:rsidRDefault="003F7D6D" w:rsidP="003F7D6D">
            <w:pPr>
              <w:rPr>
                <w:ins w:id="79" w:author="Nokia" w:date="2021-04-16T13:40:00Z"/>
                <w:lang w:eastAsia="zh-CN"/>
              </w:rPr>
            </w:pPr>
            <w:ins w:id="80" w:author="Min Min13 Xu" w:date="2021-04-19T10:59:00Z">
              <w:r>
                <w:rPr>
                  <w:rFonts w:hint="eastAsia"/>
                  <w:lang w:eastAsia="zh-CN"/>
                </w:rPr>
                <w:t>Y</w:t>
              </w:r>
              <w:r>
                <w:rPr>
                  <w:lang w:eastAsia="zh-CN"/>
                </w:rPr>
                <w:t>es with comments</w:t>
              </w:r>
            </w:ins>
          </w:p>
        </w:tc>
        <w:tc>
          <w:tcPr>
            <w:tcW w:w="5950" w:type="dxa"/>
          </w:tcPr>
          <w:p w14:paraId="10229748" w14:textId="1FEC37AC" w:rsidR="003F7D6D" w:rsidRDefault="003F7D6D" w:rsidP="003F7D6D">
            <w:pPr>
              <w:rPr>
                <w:ins w:id="81" w:author="Nokia" w:date="2021-04-16T13:40:00Z"/>
                <w:lang w:eastAsia="zh-CN"/>
              </w:rPr>
            </w:pPr>
            <w:ins w:id="82" w:author="Min Min13 Xu" w:date="2021-04-19T10:59:00Z">
              <w:r>
                <w:rPr>
                  <w:b/>
                  <w:lang w:eastAsia="zh-CN"/>
                </w:rPr>
                <w:t xml:space="preserve">If the time based condition is combined with measurement-based condition, </w:t>
              </w:r>
              <w:r>
                <w:rPr>
                  <w:rFonts w:hint="eastAsia"/>
                  <w:b/>
                  <w:lang w:eastAsia="zh-CN"/>
                </w:rPr>
                <w:t>o</w:t>
              </w:r>
              <w:r>
                <w:rPr>
                  <w:b/>
                  <w:lang w:eastAsia="zh-CN"/>
                </w:rPr>
                <w:t>ur understanding is that “</w:t>
              </w:r>
              <w:r w:rsidRPr="001C0DF6">
                <w:rPr>
                  <w:b/>
                  <w:lang w:eastAsia="zh-CN"/>
                </w:rPr>
                <w:t>the time after which the UE can access the candidate CHO target cell</w:t>
              </w:r>
              <w:r>
                <w:rPr>
                  <w:b/>
                  <w:lang w:eastAsia="zh-CN"/>
                </w:rPr>
                <w:t xml:space="preserve">” refers to the time </w:t>
              </w:r>
              <w:r w:rsidRPr="001C0DF6">
                <w:rPr>
                  <w:b/>
                  <w:lang w:eastAsia="zh-CN"/>
                </w:rPr>
                <w:t xml:space="preserve">after which the UE </w:t>
              </w:r>
              <w:r>
                <w:rPr>
                  <w:b/>
                  <w:lang w:eastAsia="zh-CN"/>
                </w:rPr>
                <w:t>checks combined measurement-based condition. And “</w:t>
              </w:r>
              <w:r w:rsidRPr="001C0DF6">
                <w:rPr>
                  <w:b/>
                  <w:lang w:eastAsia="zh-CN"/>
                </w:rPr>
                <w:t>the time after which UE cannot access the candidate CHO target cell</w:t>
              </w:r>
              <w:r>
                <w:rPr>
                  <w:b/>
                  <w:lang w:eastAsia="zh-CN"/>
                </w:rPr>
                <w:t>” refers to the time before</w:t>
              </w:r>
              <w:r w:rsidRPr="001C0DF6">
                <w:rPr>
                  <w:b/>
                  <w:lang w:eastAsia="zh-CN"/>
                </w:rPr>
                <w:t xml:space="preserve"> which the UE </w:t>
              </w:r>
              <w:r>
                <w:rPr>
                  <w:b/>
                  <w:lang w:eastAsia="zh-CN"/>
                </w:rPr>
                <w:t>checks measurement based condition.</w:t>
              </w:r>
            </w:ins>
          </w:p>
        </w:tc>
      </w:tr>
      <w:tr w:rsidR="005657CB" w14:paraId="3B646789" w14:textId="77777777" w:rsidTr="005E6897">
        <w:trPr>
          <w:ins w:id="83" w:author="Nokia" w:date="2021-04-16T13:40:00Z"/>
        </w:trPr>
        <w:tc>
          <w:tcPr>
            <w:tcW w:w="1980" w:type="dxa"/>
          </w:tcPr>
          <w:p w14:paraId="4DE4A4C1" w14:textId="469EAABE" w:rsidR="005657CB" w:rsidRDefault="005E6897" w:rsidP="005E6897">
            <w:pPr>
              <w:rPr>
                <w:ins w:id="84" w:author="Nokia" w:date="2021-04-16T13:40:00Z"/>
                <w:lang w:eastAsia="zh-CN"/>
              </w:rPr>
            </w:pPr>
            <w:ins w:id="85" w:author="Xiaomi-Xiongyi" w:date="2021-04-19T14:31:00Z">
              <w:r>
                <w:rPr>
                  <w:rFonts w:hint="eastAsia"/>
                  <w:lang w:eastAsia="zh-CN"/>
                </w:rPr>
                <w:t>Xiaomi</w:t>
              </w:r>
            </w:ins>
          </w:p>
        </w:tc>
        <w:tc>
          <w:tcPr>
            <w:tcW w:w="1701" w:type="dxa"/>
          </w:tcPr>
          <w:p w14:paraId="5791621E" w14:textId="22F904D1" w:rsidR="005657CB" w:rsidRDefault="005E6897" w:rsidP="005E6897">
            <w:pPr>
              <w:rPr>
                <w:ins w:id="86" w:author="Nokia" w:date="2021-04-16T13:40:00Z"/>
                <w:lang w:eastAsia="zh-CN"/>
              </w:rPr>
            </w:pPr>
            <w:ins w:id="87" w:author="Xiaomi-Xiongyi" w:date="2021-04-19T14:33:00Z">
              <w:r w:rsidRPr="001A54B1">
                <w:rPr>
                  <w:lang w:eastAsia="zh-CN"/>
                </w:rPr>
                <w:t>Partially Yes</w:t>
              </w:r>
            </w:ins>
          </w:p>
        </w:tc>
        <w:tc>
          <w:tcPr>
            <w:tcW w:w="5950" w:type="dxa"/>
          </w:tcPr>
          <w:p w14:paraId="6A350073" w14:textId="0225B2C1" w:rsidR="005657CB" w:rsidRDefault="005E6897" w:rsidP="005B41C4">
            <w:pPr>
              <w:rPr>
                <w:ins w:id="88" w:author="Xiaomi-Xiongyi" w:date="2021-04-19T14:36:00Z"/>
                <w:lang w:eastAsia="zh-CN"/>
              </w:rPr>
            </w:pPr>
            <w:ins w:id="89" w:author="Xiaomi-Xiongyi" w:date="2021-04-19T14:33:00Z">
              <w:r w:rsidRPr="005B41C4">
                <w:rPr>
                  <w:rFonts w:hint="eastAsia"/>
                  <w:lang w:eastAsia="zh-CN"/>
                </w:rPr>
                <w:t>We</w:t>
              </w:r>
              <w:r w:rsidRPr="005B41C4">
                <w:rPr>
                  <w:lang w:eastAsia="zh-CN"/>
                </w:rPr>
                <w:t xml:space="preserve"> </w:t>
              </w:r>
            </w:ins>
            <w:ins w:id="90" w:author="Xiaomi-Xiongyi" w:date="2021-04-19T14:35:00Z">
              <w:r w:rsidR="005B41C4" w:rsidRPr="005B41C4">
                <w:rPr>
                  <w:rFonts w:hint="eastAsia"/>
                  <w:lang w:eastAsia="zh-CN"/>
                </w:rPr>
                <w:t>support</w:t>
              </w:r>
            </w:ins>
            <w:ins w:id="91" w:author="Xiaomi-Xiongyi" w:date="2021-04-19T14:36:00Z">
              <w:r w:rsidR="005B41C4">
                <w:rPr>
                  <w:lang w:eastAsia="zh-CN"/>
                </w:rPr>
                <w:t xml:space="preserve"> </w:t>
              </w:r>
            </w:ins>
            <w:ins w:id="92" w:author="Xiaomi-Xiongyi" w:date="2021-04-19T14:39:00Z">
              <w:r w:rsidR="00751A87">
                <w:rPr>
                  <w:lang w:eastAsia="zh-CN"/>
                </w:rPr>
                <w:t>that</w:t>
              </w:r>
            </w:ins>
            <w:ins w:id="93" w:author="Xiaomi-Xiongyi" w:date="2021-04-19T14:40:00Z">
              <w:r w:rsidR="00751A87">
                <w:rPr>
                  <w:lang w:eastAsia="zh-CN"/>
                </w:rPr>
                <w:t xml:space="preserve"> </w:t>
              </w:r>
            </w:ins>
            <w:ins w:id="94" w:author="Xiaomi-Xiongyi" w:date="2021-04-19T14:36:00Z">
              <w:r w:rsidR="005B41C4">
                <w:rPr>
                  <w:lang w:eastAsia="zh-CN"/>
                </w:rPr>
                <w:t>“</w:t>
              </w:r>
              <w:r w:rsidR="005B41C4" w:rsidRPr="005657CB">
                <w:rPr>
                  <w:b/>
                  <w:bCs/>
                </w:rPr>
                <w:t>Timing information in CHO triggering for NTN describes at least the time after which the UE can access the candidate CHO target cell.</w:t>
              </w:r>
              <w:r w:rsidR="005B41C4">
                <w:rPr>
                  <w:lang w:eastAsia="zh-CN"/>
                </w:rPr>
                <w:t xml:space="preserve">”  </w:t>
              </w:r>
            </w:ins>
          </w:p>
          <w:p w14:paraId="7F6E0936" w14:textId="3E5ED75F" w:rsidR="005B41C4" w:rsidRPr="005B41C4" w:rsidRDefault="005B41C4" w:rsidP="00240B75">
            <w:pPr>
              <w:rPr>
                <w:ins w:id="95" w:author="Nokia" w:date="2021-04-16T13:40:00Z"/>
                <w:lang w:eastAsia="zh-CN"/>
              </w:rPr>
            </w:pPr>
            <w:ins w:id="96" w:author="Xiaomi-Xiongyi" w:date="2021-04-19T14:36:00Z">
              <w:r>
                <w:rPr>
                  <w:lang w:eastAsia="zh-CN"/>
                </w:rPr>
                <w:t>But</w:t>
              </w:r>
            </w:ins>
            <w:ins w:id="97" w:author="Xiaomi-Xiongyi" w:date="2021-04-19T14:39:00Z">
              <w:r w:rsidR="00751A87">
                <w:rPr>
                  <w:lang w:eastAsia="zh-CN"/>
                </w:rPr>
                <w:t xml:space="preserve"> we </w:t>
              </w:r>
            </w:ins>
            <w:ins w:id="98" w:author="Xiaomi-Xiongyi" w:date="2021-04-19T15:28:00Z">
              <w:r w:rsidR="00A73CA5" w:rsidRPr="00A73CA5">
                <w:rPr>
                  <w:lang w:eastAsia="zh-CN"/>
                </w:rPr>
                <w:t>don't</w:t>
              </w:r>
              <w:r w:rsidR="00A73CA5">
                <w:rPr>
                  <w:lang w:eastAsia="zh-CN"/>
                </w:rPr>
                <w:t xml:space="preserve"> agree</w:t>
              </w:r>
            </w:ins>
            <w:ins w:id="99" w:author="Xiaomi-Xiongyi" w:date="2021-04-19T15:27:00Z">
              <w:r w:rsidR="00A73CA5">
                <w:rPr>
                  <w:lang w:eastAsia="zh-CN"/>
                </w:rPr>
                <w:t xml:space="preserve"> to</w:t>
              </w:r>
            </w:ins>
            <w:ins w:id="100" w:author="Xiaomi-Xiongyi" w:date="2021-04-19T14:40:00Z">
              <w:r w:rsidR="00240B75">
                <w:rPr>
                  <w:lang w:eastAsia="zh-CN"/>
                </w:rPr>
                <w:t xml:space="preserve"> i</w:t>
              </w:r>
            </w:ins>
            <w:ins w:id="101" w:author="Xiaomi-Xiongyi" w:date="2021-04-19T14:41:00Z">
              <w:r w:rsidR="00240B75">
                <w:rPr>
                  <w:lang w:eastAsia="zh-CN"/>
                </w:rPr>
                <w:t>ntroduce “</w:t>
              </w:r>
              <w:r w:rsidR="00240B75" w:rsidRPr="005657CB">
                <w:rPr>
                  <w:b/>
                  <w:bCs/>
                </w:rPr>
                <w:t>the time after which UE cannot access the candidate CHO target cell</w:t>
              </w:r>
              <w:r w:rsidR="00240B75">
                <w:rPr>
                  <w:lang w:eastAsia="zh-CN"/>
                </w:rPr>
                <w:t>”</w:t>
              </w:r>
            </w:ins>
            <w:ins w:id="102" w:author="Xiaomi-Xiongyi" w:date="2021-04-19T14:42:00Z">
              <w:r w:rsidR="00240B75">
                <w:rPr>
                  <w:lang w:eastAsia="zh-CN"/>
                </w:rPr>
                <w:t xml:space="preserve">, which </w:t>
              </w:r>
            </w:ins>
            <w:ins w:id="103" w:author="Xiaomi-Xiongyi" w:date="2021-04-19T14:37:00Z">
              <w:r w:rsidR="00751A87">
                <w:rPr>
                  <w:lang w:eastAsia="zh-CN"/>
                </w:rPr>
                <w:t xml:space="preserve">is not </w:t>
              </w:r>
            </w:ins>
            <w:ins w:id="104" w:author="Xiaomi-Xiongyi" w:date="2021-04-19T14:39:00Z">
              <w:r w:rsidR="00751A87" w:rsidRPr="00751A87">
                <w:rPr>
                  <w:lang w:eastAsia="zh-CN"/>
                </w:rPr>
                <w:t>an essential</w:t>
              </w:r>
              <w:r w:rsidR="00751A87">
                <w:rPr>
                  <w:lang w:eastAsia="zh-CN"/>
                </w:rPr>
                <w:t xml:space="preserve"> info for </w:t>
              </w:r>
            </w:ins>
            <w:ins w:id="105" w:author="Xiaomi-Xiongyi" w:date="2021-04-19T14:44:00Z">
              <w:r w:rsidR="002355C0">
                <w:rPr>
                  <w:lang w:eastAsia="zh-CN"/>
                </w:rPr>
                <w:t>time based CHO</w:t>
              </w:r>
            </w:ins>
            <w:ins w:id="106" w:author="Xiaomi-Xiongyi" w:date="2021-04-19T14:43:00Z">
              <w:r w:rsidR="00240B75">
                <w:rPr>
                  <w:rFonts w:hint="eastAsia"/>
                  <w:lang w:eastAsia="zh-CN"/>
                </w:rPr>
                <w:t>.</w:t>
              </w:r>
            </w:ins>
          </w:p>
        </w:tc>
      </w:tr>
      <w:tr w:rsidR="005657CB" w14:paraId="6C4D8250" w14:textId="77777777" w:rsidTr="005E6897">
        <w:trPr>
          <w:ins w:id="107" w:author="Nokia" w:date="2021-04-16T13:40:00Z"/>
        </w:trPr>
        <w:tc>
          <w:tcPr>
            <w:tcW w:w="1980" w:type="dxa"/>
          </w:tcPr>
          <w:p w14:paraId="15E4C39F" w14:textId="78794450" w:rsidR="005657CB" w:rsidRDefault="00AD5E07" w:rsidP="005E6897">
            <w:pPr>
              <w:rPr>
                <w:ins w:id="108" w:author="Nokia" w:date="2021-04-16T13:40:00Z"/>
                <w:rFonts w:eastAsiaTheme="minorEastAsia"/>
                <w:lang w:eastAsia="zh-CN"/>
              </w:rPr>
            </w:pPr>
            <w:ins w:id="109" w:author="OPPO" w:date="2021-04-19T15:52:00Z">
              <w:r>
                <w:rPr>
                  <w:rFonts w:eastAsiaTheme="minorEastAsia" w:hint="eastAsia"/>
                  <w:lang w:eastAsia="zh-CN"/>
                </w:rPr>
                <w:t>O</w:t>
              </w:r>
              <w:r>
                <w:rPr>
                  <w:rFonts w:eastAsiaTheme="minorEastAsia"/>
                  <w:lang w:eastAsia="zh-CN"/>
                </w:rPr>
                <w:t>PPO</w:t>
              </w:r>
            </w:ins>
          </w:p>
        </w:tc>
        <w:tc>
          <w:tcPr>
            <w:tcW w:w="1701" w:type="dxa"/>
          </w:tcPr>
          <w:p w14:paraId="04315DDE" w14:textId="5EE4A33F" w:rsidR="005657CB" w:rsidRDefault="00AD5E07" w:rsidP="005E6897">
            <w:pPr>
              <w:rPr>
                <w:ins w:id="110" w:author="Nokia" w:date="2021-04-16T13:40:00Z"/>
                <w:lang w:eastAsia="zh-CN"/>
              </w:rPr>
            </w:pPr>
            <w:ins w:id="111" w:author="OPPO" w:date="2021-04-19T15:52:00Z">
              <w:r>
                <w:rPr>
                  <w:rFonts w:hint="eastAsia"/>
                  <w:lang w:eastAsia="zh-CN"/>
                </w:rPr>
                <w:t>Y</w:t>
              </w:r>
              <w:r>
                <w:rPr>
                  <w:lang w:eastAsia="zh-CN"/>
                </w:rPr>
                <w:t>es with comments</w:t>
              </w:r>
            </w:ins>
          </w:p>
        </w:tc>
        <w:tc>
          <w:tcPr>
            <w:tcW w:w="5950" w:type="dxa"/>
          </w:tcPr>
          <w:p w14:paraId="7FFBAC8F" w14:textId="77777777" w:rsidR="005657CB" w:rsidRDefault="00D40A98" w:rsidP="005E6897">
            <w:pPr>
              <w:rPr>
                <w:ins w:id="112" w:author="OPPO" w:date="2021-04-19T15:57:00Z"/>
                <w:lang w:eastAsia="zh-CN"/>
              </w:rPr>
            </w:pPr>
            <w:ins w:id="113" w:author="OPPO" w:date="2021-04-19T15:56:00Z">
              <w:r>
                <w:rPr>
                  <w:lang w:eastAsia="zh-CN"/>
                </w:rPr>
                <w:t>S</w:t>
              </w:r>
              <w:r>
                <w:rPr>
                  <w:rFonts w:hint="eastAsia"/>
                  <w:lang w:eastAsia="zh-CN"/>
                </w:rPr>
                <w:t>ince</w:t>
              </w:r>
              <w:r>
                <w:rPr>
                  <w:lang w:eastAsia="zh-CN"/>
                </w:rPr>
                <w:t xml:space="preserve"> this is not talking about CHO execution and to avoid confusion</w:t>
              </w:r>
            </w:ins>
            <w:ins w:id="114" w:author="OPPO" w:date="2021-04-19T15:57:00Z">
              <w:r w:rsidR="00FF2F02">
                <w:rPr>
                  <w:lang w:eastAsia="zh-CN"/>
                </w:rPr>
                <w:t xml:space="preserve"> that CHO execution (i.e. UE access) is not based on this timing information only, we propose the following wording:</w:t>
              </w:r>
            </w:ins>
          </w:p>
          <w:p w14:paraId="7D7D0D9D" w14:textId="77777777" w:rsidR="00FF2F02" w:rsidRDefault="00FF2F02" w:rsidP="005E6897">
            <w:pPr>
              <w:rPr>
                <w:ins w:id="115" w:author="OPPO" w:date="2021-04-19T15:58:00Z"/>
                <w:b/>
                <w:bCs/>
              </w:rPr>
            </w:pPr>
            <w:ins w:id="116" w:author="OPPO" w:date="2021-04-19T15:57:00Z">
              <w:r w:rsidRPr="005657CB">
                <w:rPr>
                  <w:b/>
                  <w:bCs/>
                </w:rPr>
                <w:t>Timing information in CHO triggering for NTN describes at least the time after the candidate CHO target cell</w:t>
              </w:r>
            </w:ins>
            <w:ins w:id="117" w:author="OPPO" w:date="2021-04-19T15:58:00Z">
              <w:r>
                <w:rPr>
                  <w:b/>
                  <w:bCs/>
                </w:rPr>
                <w:t xml:space="preserve"> </w:t>
              </w:r>
              <w:r>
                <w:rPr>
                  <w:rFonts w:hint="eastAsia"/>
                  <w:b/>
                  <w:bCs/>
                  <w:lang w:eastAsia="zh-CN"/>
                </w:rPr>
                <w:t>is</w:t>
              </w:r>
              <w:r>
                <w:rPr>
                  <w:b/>
                  <w:bCs/>
                </w:rPr>
                <w:t xml:space="preserve"> considered a</w:t>
              </w:r>
              <w:r w:rsidR="009B2C23">
                <w:rPr>
                  <w:b/>
                  <w:bCs/>
                </w:rPr>
                <w:t>s available.</w:t>
              </w:r>
            </w:ins>
          </w:p>
          <w:p w14:paraId="74EABC7A" w14:textId="5DCBC484" w:rsidR="009B2C23" w:rsidRPr="009B2C23" w:rsidRDefault="009B2C23" w:rsidP="005E6897">
            <w:pPr>
              <w:rPr>
                <w:ins w:id="118" w:author="Nokia" w:date="2021-04-16T13:40:00Z"/>
                <w:lang w:eastAsia="zh-CN"/>
              </w:rPr>
            </w:pPr>
            <w:ins w:id="119" w:author="OPPO" w:date="2021-04-19T15:58:00Z">
              <w:r w:rsidRPr="009B2C23">
                <w:rPr>
                  <w:lang w:eastAsia="zh-CN"/>
                </w:rPr>
                <w:t xml:space="preserve">For the FFS part, no strong view to keep it. </w:t>
              </w:r>
            </w:ins>
            <w:ins w:id="120" w:author="OPPO" w:date="2021-04-19T15:59:00Z">
              <w:r>
                <w:rPr>
                  <w:lang w:eastAsia="zh-CN"/>
                </w:rPr>
                <w:t>M</w:t>
              </w:r>
            </w:ins>
            <w:ins w:id="121" w:author="OPPO" w:date="2021-04-19T15:58:00Z">
              <w:r w:rsidRPr="009B2C23">
                <w:rPr>
                  <w:lang w:eastAsia="zh-CN"/>
                </w:rPr>
                <w:t>aybe we can foc</w:t>
              </w:r>
            </w:ins>
            <w:ins w:id="122" w:author="OPPO" w:date="2021-04-19T15:59:00Z">
              <w:r w:rsidRPr="009B2C23">
                <w:rPr>
                  <w:lang w:eastAsia="zh-CN"/>
                </w:rPr>
                <w:t>us on the first part.</w:t>
              </w:r>
            </w:ins>
          </w:p>
        </w:tc>
      </w:tr>
      <w:tr w:rsidR="00690562" w14:paraId="48F850AD" w14:textId="77777777" w:rsidTr="005E6897">
        <w:trPr>
          <w:ins w:id="123" w:author="Huawei" w:date="2021-04-19T17:08:00Z"/>
        </w:trPr>
        <w:tc>
          <w:tcPr>
            <w:tcW w:w="1980" w:type="dxa"/>
          </w:tcPr>
          <w:p w14:paraId="47B3ECC1" w14:textId="732DB178" w:rsidR="00690562" w:rsidRDefault="00690562" w:rsidP="005E6897">
            <w:pPr>
              <w:rPr>
                <w:ins w:id="124" w:author="Huawei" w:date="2021-04-19T17:08:00Z"/>
                <w:rFonts w:eastAsiaTheme="minorEastAsia"/>
                <w:lang w:eastAsia="zh-CN"/>
              </w:rPr>
            </w:pPr>
            <w:ins w:id="125" w:author="Huawei" w:date="2021-04-19T17:08:00Z">
              <w:r>
                <w:rPr>
                  <w:rFonts w:eastAsiaTheme="minorEastAsia" w:hint="eastAsia"/>
                  <w:lang w:eastAsia="zh-CN"/>
                </w:rPr>
                <w:t>H</w:t>
              </w:r>
              <w:r>
                <w:rPr>
                  <w:rFonts w:eastAsiaTheme="minorEastAsia"/>
                  <w:lang w:eastAsia="zh-CN"/>
                </w:rPr>
                <w:t>uawei, HiSilicon</w:t>
              </w:r>
            </w:ins>
          </w:p>
        </w:tc>
        <w:tc>
          <w:tcPr>
            <w:tcW w:w="1701" w:type="dxa"/>
          </w:tcPr>
          <w:p w14:paraId="5C8E9030" w14:textId="48607413" w:rsidR="00690562" w:rsidRDefault="00690562" w:rsidP="005E6897">
            <w:pPr>
              <w:rPr>
                <w:ins w:id="126" w:author="Huawei" w:date="2021-04-19T17:08:00Z"/>
                <w:lang w:eastAsia="zh-CN"/>
              </w:rPr>
            </w:pPr>
            <w:ins w:id="127" w:author="Huawei" w:date="2021-04-19T17:10:00Z">
              <w:r>
                <w:rPr>
                  <w:lang w:eastAsia="zh-CN"/>
                </w:rPr>
                <w:t>Yes</w:t>
              </w:r>
            </w:ins>
          </w:p>
        </w:tc>
        <w:tc>
          <w:tcPr>
            <w:tcW w:w="5950" w:type="dxa"/>
          </w:tcPr>
          <w:p w14:paraId="37FFE019" w14:textId="77777777" w:rsidR="00690562" w:rsidRDefault="00690562" w:rsidP="005E6897">
            <w:pPr>
              <w:rPr>
                <w:ins w:id="128" w:author="Huawei" w:date="2021-04-19T17:11:00Z"/>
                <w:lang w:eastAsia="zh-CN"/>
              </w:rPr>
            </w:pPr>
            <w:ins w:id="129" w:author="Huawei" w:date="2021-04-19T17:10:00Z">
              <w:r>
                <w:rPr>
                  <w:lang w:eastAsia="zh-CN"/>
                </w:rPr>
                <w:t>We hope to make it clear, “</w:t>
              </w:r>
              <w:r w:rsidRPr="005657CB">
                <w:rPr>
                  <w:b/>
                  <w:bCs/>
                </w:rPr>
                <w:t>the time after which the UE can access the candidate CHO target cell</w:t>
              </w:r>
              <w:r>
                <w:rPr>
                  <w:lang w:eastAsia="zh-CN"/>
                </w:rPr>
                <w:t xml:space="preserve">” means the candidate cell </w:t>
              </w:r>
            </w:ins>
            <w:ins w:id="130" w:author="Huawei" w:date="2021-04-19T17:11:00Z">
              <w:r>
                <w:rPr>
                  <w:lang w:eastAsia="zh-CN"/>
                </w:rPr>
                <w:t>is available.</w:t>
              </w:r>
            </w:ins>
          </w:p>
          <w:p w14:paraId="643E66BD" w14:textId="490B5753" w:rsidR="00690562" w:rsidRDefault="00690562" w:rsidP="00690562">
            <w:pPr>
              <w:rPr>
                <w:ins w:id="131" w:author="Huawei" w:date="2021-04-19T17:08:00Z"/>
                <w:lang w:eastAsia="zh-CN"/>
              </w:rPr>
            </w:pPr>
            <w:ins w:id="132" w:author="Huawei" w:date="2021-04-19T17:11:00Z">
              <w:r>
                <w:rPr>
                  <w:lang w:eastAsia="zh-CN"/>
                </w:rPr>
                <w:t>So we suggest to change the wording to “</w:t>
              </w:r>
              <w:r w:rsidRPr="005657CB">
                <w:rPr>
                  <w:b/>
                  <w:bCs/>
                </w:rPr>
                <w:t>the time after which the candidate CHO target cell</w:t>
              </w:r>
            </w:ins>
            <w:ins w:id="133" w:author="Huawei" w:date="2021-04-19T17:12:00Z">
              <w:r>
                <w:rPr>
                  <w:b/>
                  <w:bCs/>
                </w:rPr>
                <w:t xml:space="preserve"> is available</w:t>
              </w:r>
            </w:ins>
            <w:ins w:id="134" w:author="Huawei" w:date="2021-04-19T17:11:00Z">
              <w:r>
                <w:rPr>
                  <w:lang w:eastAsia="zh-CN"/>
                </w:rPr>
                <w:t>”</w:t>
              </w:r>
            </w:ins>
            <w:ins w:id="135" w:author="Huawei" w:date="2021-04-19T17:12:00Z">
              <w:r>
                <w:rPr>
                  <w:lang w:eastAsia="zh-CN"/>
                </w:rPr>
                <w:t>. As “UE can” doesn’t mean UE must do it.</w:t>
              </w:r>
            </w:ins>
          </w:p>
        </w:tc>
      </w:tr>
      <w:tr w:rsidR="0014344E" w14:paraId="55BB1874" w14:textId="77777777" w:rsidTr="005E6897">
        <w:trPr>
          <w:ins w:id="136" w:author="mehmet izzet sağlam" w:date="2021-04-19T12:31:00Z"/>
        </w:trPr>
        <w:tc>
          <w:tcPr>
            <w:tcW w:w="1980" w:type="dxa"/>
          </w:tcPr>
          <w:p w14:paraId="62EB2FA4" w14:textId="3AA07B9F" w:rsidR="0014344E" w:rsidRDefault="0014344E" w:rsidP="005E6897">
            <w:pPr>
              <w:rPr>
                <w:ins w:id="137" w:author="mehmet izzet sağlam" w:date="2021-04-19T12:31:00Z"/>
                <w:rFonts w:eastAsiaTheme="minorEastAsia"/>
                <w:lang w:eastAsia="zh-CN"/>
              </w:rPr>
            </w:pPr>
            <w:proofErr w:type="spellStart"/>
            <w:ins w:id="138" w:author="mehmet izzet sağlam" w:date="2021-04-19T12:31:00Z">
              <w:r>
                <w:rPr>
                  <w:rFonts w:eastAsiaTheme="minorEastAsia"/>
                  <w:lang w:eastAsia="zh-CN"/>
                </w:rPr>
                <w:t>Turkcell</w:t>
              </w:r>
              <w:proofErr w:type="spellEnd"/>
            </w:ins>
          </w:p>
        </w:tc>
        <w:tc>
          <w:tcPr>
            <w:tcW w:w="1701" w:type="dxa"/>
          </w:tcPr>
          <w:p w14:paraId="738F9D73" w14:textId="11477DC5" w:rsidR="0014344E" w:rsidRDefault="0014344E" w:rsidP="005E6897">
            <w:pPr>
              <w:rPr>
                <w:ins w:id="139" w:author="mehmet izzet sağlam" w:date="2021-04-19T12:31:00Z"/>
                <w:lang w:eastAsia="zh-CN"/>
              </w:rPr>
            </w:pPr>
            <w:ins w:id="140" w:author="mehmet izzet sağlam" w:date="2021-04-19T12:31:00Z">
              <w:r>
                <w:rPr>
                  <w:lang w:eastAsia="zh-CN"/>
                </w:rPr>
                <w:t xml:space="preserve">Yes with </w:t>
              </w:r>
              <w:proofErr w:type="spellStart"/>
              <w:r>
                <w:rPr>
                  <w:lang w:eastAsia="zh-CN"/>
                </w:rPr>
                <w:t>com</w:t>
              </w:r>
            </w:ins>
            <w:ins w:id="141" w:author="mehmet izzet sağlam" w:date="2021-04-19T12:32:00Z">
              <w:r>
                <w:rPr>
                  <w:lang w:eastAsia="zh-CN"/>
                </w:rPr>
                <w:t>mnets</w:t>
              </w:r>
            </w:ins>
            <w:proofErr w:type="spellEnd"/>
          </w:p>
        </w:tc>
        <w:tc>
          <w:tcPr>
            <w:tcW w:w="5950" w:type="dxa"/>
          </w:tcPr>
          <w:p w14:paraId="67983877" w14:textId="4F63A431" w:rsidR="0014344E" w:rsidRDefault="0014344E" w:rsidP="005E6897">
            <w:pPr>
              <w:rPr>
                <w:ins w:id="142" w:author="mehmet izzet sağlam" w:date="2021-04-19T12:31:00Z"/>
                <w:lang w:eastAsia="zh-CN"/>
              </w:rPr>
            </w:pPr>
            <w:ins w:id="143" w:author="mehmet izzet sağlam" w:date="2021-04-19T12:32:00Z">
              <w:r>
                <w:rPr>
                  <w:lang w:eastAsia="zh-CN"/>
                </w:rPr>
                <w:t xml:space="preserve">We agree OPPO’s wording. We don’t need to introduce the second part of the Proposal 1 related with access limitation. </w:t>
              </w:r>
            </w:ins>
          </w:p>
        </w:tc>
      </w:tr>
      <w:tr w:rsidR="00327605" w14:paraId="06191794" w14:textId="77777777" w:rsidTr="005E6897">
        <w:trPr>
          <w:ins w:id="144" w:author="myyun" w:date="2021-04-19T19:30:00Z"/>
        </w:trPr>
        <w:tc>
          <w:tcPr>
            <w:tcW w:w="1980" w:type="dxa"/>
          </w:tcPr>
          <w:p w14:paraId="363DC483" w14:textId="4D869D4A" w:rsidR="00327605" w:rsidRPr="00327605" w:rsidRDefault="00327605" w:rsidP="005E6897">
            <w:pPr>
              <w:rPr>
                <w:ins w:id="145" w:author="myyun" w:date="2021-04-19T19:30:00Z"/>
                <w:rFonts w:eastAsia="Malgun Gothic"/>
                <w:lang w:eastAsia="ko-KR"/>
              </w:rPr>
            </w:pPr>
            <w:ins w:id="146" w:author="myyun" w:date="2021-04-19T19:30:00Z">
              <w:r>
                <w:rPr>
                  <w:rFonts w:eastAsia="Malgun Gothic"/>
                  <w:lang w:eastAsia="ko-KR"/>
                </w:rPr>
                <w:t>ETRI</w:t>
              </w:r>
            </w:ins>
          </w:p>
        </w:tc>
        <w:tc>
          <w:tcPr>
            <w:tcW w:w="1701" w:type="dxa"/>
          </w:tcPr>
          <w:p w14:paraId="7AA89CB2" w14:textId="151F790D" w:rsidR="00327605" w:rsidRPr="00327605" w:rsidRDefault="00327605" w:rsidP="005E6897">
            <w:pPr>
              <w:rPr>
                <w:ins w:id="147" w:author="myyun" w:date="2021-04-19T19:30:00Z"/>
                <w:rFonts w:eastAsia="Malgun Gothic"/>
                <w:lang w:eastAsia="ko-KR"/>
              </w:rPr>
            </w:pPr>
            <w:ins w:id="148" w:author="myyun" w:date="2021-04-19T19:31:00Z">
              <w:r>
                <w:rPr>
                  <w:rFonts w:eastAsia="Malgun Gothic" w:hint="eastAsia"/>
                  <w:lang w:eastAsia="ko-KR"/>
                </w:rPr>
                <w:t>Y</w:t>
              </w:r>
              <w:r>
                <w:rPr>
                  <w:rFonts w:eastAsia="Malgun Gothic"/>
                  <w:lang w:eastAsia="ko-KR"/>
                </w:rPr>
                <w:t>es</w:t>
              </w:r>
            </w:ins>
          </w:p>
        </w:tc>
        <w:tc>
          <w:tcPr>
            <w:tcW w:w="5950" w:type="dxa"/>
          </w:tcPr>
          <w:p w14:paraId="319040F7" w14:textId="444C045F" w:rsidR="00327605" w:rsidRPr="0013651D" w:rsidRDefault="00327605" w:rsidP="00E2410D">
            <w:pPr>
              <w:rPr>
                <w:ins w:id="149" w:author="myyun" w:date="2021-04-19T19:30:00Z"/>
                <w:rFonts w:eastAsia="Malgun Gothic"/>
                <w:lang w:eastAsia="ko-KR"/>
              </w:rPr>
            </w:pPr>
          </w:p>
        </w:tc>
      </w:tr>
      <w:tr w:rsidR="0016063B" w14:paraId="46D38202" w14:textId="77777777" w:rsidTr="005E6897">
        <w:trPr>
          <w:ins w:id="150" w:author="Nicolas Chuberre" w:date="2021-04-19T15:11:00Z"/>
        </w:trPr>
        <w:tc>
          <w:tcPr>
            <w:tcW w:w="1980" w:type="dxa"/>
          </w:tcPr>
          <w:p w14:paraId="47B3679D" w14:textId="3B2F6E34" w:rsidR="0016063B" w:rsidRDefault="0016063B" w:rsidP="005E6897">
            <w:pPr>
              <w:rPr>
                <w:ins w:id="151" w:author="Nicolas Chuberre" w:date="2021-04-19T15:11:00Z"/>
                <w:rFonts w:eastAsia="Malgun Gothic"/>
                <w:lang w:eastAsia="ko-KR"/>
              </w:rPr>
            </w:pPr>
            <w:ins w:id="152" w:author="Nicolas Chuberre" w:date="2021-04-19T15:11:00Z">
              <w:r>
                <w:rPr>
                  <w:rFonts w:eastAsia="Malgun Gothic"/>
                  <w:lang w:eastAsia="ko-KR"/>
                </w:rPr>
                <w:t>Thales</w:t>
              </w:r>
            </w:ins>
          </w:p>
        </w:tc>
        <w:tc>
          <w:tcPr>
            <w:tcW w:w="1701" w:type="dxa"/>
          </w:tcPr>
          <w:p w14:paraId="489AE041" w14:textId="25A394D0" w:rsidR="0016063B" w:rsidRDefault="0016063B" w:rsidP="005E6897">
            <w:pPr>
              <w:rPr>
                <w:ins w:id="153" w:author="Nicolas Chuberre" w:date="2021-04-19T15:11:00Z"/>
                <w:rFonts w:eastAsia="Malgun Gothic"/>
                <w:lang w:eastAsia="ko-KR"/>
              </w:rPr>
            </w:pPr>
            <w:ins w:id="154" w:author="Nicolas Chuberre" w:date="2021-04-19T15:11:00Z">
              <w:r>
                <w:rPr>
                  <w:rFonts w:eastAsia="Malgun Gothic"/>
                  <w:lang w:eastAsia="ko-KR"/>
                </w:rPr>
                <w:t>Yes</w:t>
              </w:r>
            </w:ins>
          </w:p>
        </w:tc>
        <w:tc>
          <w:tcPr>
            <w:tcW w:w="5950" w:type="dxa"/>
          </w:tcPr>
          <w:p w14:paraId="7899FEDE" w14:textId="4A968950" w:rsidR="0016063B" w:rsidRPr="0013651D" w:rsidRDefault="0016063B" w:rsidP="00E2410D">
            <w:pPr>
              <w:rPr>
                <w:ins w:id="155" w:author="Nicolas Chuberre" w:date="2021-04-19T15:11:00Z"/>
                <w:rFonts w:eastAsia="Malgun Gothic"/>
                <w:lang w:eastAsia="ko-KR"/>
              </w:rPr>
            </w:pPr>
            <w:ins w:id="156" w:author="Nicolas Chuberre" w:date="2021-04-19T15:11:00Z">
              <w:r>
                <w:rPr>
                  <w:rFonts w:eastAsia="Malgun Gothic"/>
                  <w:lang w:eastAsia="ko-KR"/>
                </w:rPr>
                <w:t xml:space="preserve">Agree with Oppo’s wording </w:t>
              </w:r>
            </w:ins>
          </w:p>
        </w:tc>
      </w:tr>
      <w:tr w:rsidR="00F25E61" w14:paraId="4607E228" w14:textId="77777777" w:rsidTr="005E6897">
        <w:trPr>
          <w:ins w:id="157" w:author="revisionHelka" w:date="2021-04-19T17:36:00Z"/>
        </w:trPr>
        <w:tc>
          <w:tcPr>
            <w:tcW w:w="1980" w:type="dxa"/>
          </w:tcPr>
          <w:p w14:paraId="7CBAB035" w14:textId="6AD3A8F1" w:rsidR="00F25E61" w:rsidRDefault="00F25E61" w:rsidP="005E6897">
            <w:pPr>
              <w:rPr>
                <w:ins w:id="158" w:author="revisionHelka" w:date="2021-04-19T17:36:00Z"/>
                <w:rFonts w:eastAsia="Malgun Gothic"/>
                <w:lang w:eastAsia="ko-KR"/>
              </w:rPr>
            </w:pPr>
            <w:ins w:id="159" w:author="revisionHelka" w:date="2021-04-19T17:36:00Z">
              <w:r>
                <w:rPr>
                  <w:rFonts w:eastAsia="Malgun Gothic"/>
                  <w:lang w:eastAsia="ko-KR"/>
                </w:rPr>
                <w:t>Ericsson</w:t>
              </w:r>
            </w:ins>
          </w:p>
        </w:tc>
        <w:tc>
          <w:tcPr>
            <w:tcW w:w="1701" w:type="dxa"/>
          </w:tcPr>
          <w:p w14:paraId="2106EB46" w14:textId="4B285354" w:rsidR="00F25E61" w:rsidRDefault="00F25E61" w:rsidP="005E6897">
            <w:pPr>
              <w:rPr>
                <w:ins w:id="160" w:author="revisionHelka" w:date="2021-04-19T17:36:00Z"/>
                <w:rFonts w:eastAsia="Malgun Gothic"/>
                <w:lang w:eastAsia="ko-KR"/>
              </w:rPr>
            </w:pPr>
            <w:ins w:id="161" w:author="revisionHelka" w:date="2021-04-19T17:36:00Z">
              <w:r>
                <w:rPr>
                  <w:rFonts w:eastAsia="Malgun Gothic"/>
                  <w:lang w:eastAsia="ko-KR"/>
                </w:rPr>
                <w:t>Yes but</w:t>
              </w:r>
            </w:ins>
          </w:p>
        </w:tc>
        <w:tc>
          <w:tcPr>
            <w:tcW w:w="5950" w:type="dxa"/>
          </w:tcPr>
          <w:p w14:paraId="217CA663" w14:textId="48AF980C" w:rsidR="00F25E61" w:rsidRDefault="00F25E61" w:rsidP="00E2410D">
            <w:pPr>
              <w:rPr>
                <w:ins w:id="162" w:author="revisionHelka" w:date="2021-04-19T17:36:00Z"/>
                <w:rFonts w:eastAsia="Malgun Gothic"/>
                <w:lang w:eastAsia="ko-KR"/>
              </w:rPr>
            </w:pPr>
            <w:ins w:id="163" w:author="revisionHelka" w:date="2021-04-19T17:36:00Z">
              <w:r>
                <w:rPr>
                  <w:rFonts w:eastAsia="Malgun Gothic"/>
                  <w:lang w:eastAsia="ko-KR"/>
                </w:rPr>
                <w:t xml:space="preserve">Oppo’s wording is good. Then we should add FFS on whether </w:t>
              </w:r>
              <w:proofErr w:type="gramStart"/>
              <w:r>
                <w:rPr>
                  <w:rFonts w:eastAsia="Malgun Gothic"/>
                  <w:lang w:eastAsia="ko-KR"/>
                </w:rPr>
                <w:t>considering alw</w:t>
              </w:r>
            </w:ins>
            <w:ins w:id="164" w:author="revisionHelka" w:date="2021-04-19T17:37:00Z">
              <w:r>
                <w:rPr>
                  <w:rFonts w:eastAsia="Malgun Gothic"/>
                  <w:lang w:eastAsia="ko-KR"/>
                </w:rPr>
                <w:t>ays</w:t>
              </w:r>
              <w:proofErr w:type="gramEnd"/>
              <w:r>
                <w:rPr>
                  <w:rFonts w:eastAsia="Malgun Gothic"/>
                  <w:lang w:eastAsia="ko-KR"/>
                </w:rPr>
                <w:t xml:space="preserve"> w RSRP/RSRQ and FFS on serving cell related time.</w:t>
              </w:r>
            </w:ins>
          </w:p>
        </w:tc>
      </w:tr>
      <w:tr w:rsidR="00EC112E" w14:paraId="4A07BAB8" w14:textId="77777777" w:rsidTr="005E6897">
        <w:trPr>
          <w:ins w:id="165" w:author="Heo, Youn Hyoung" w:date="2021-04-19T07:45:00Z"/>
        </w:trPr>
        <w:tc>
          <w:tcPr>
            <w:tcW w:w="1980" w:type="dxa"/>
          </w:tcPr>
          <w:p w14:paraId="5E12C79B" w14:textId="6FD9BF29" w:rsidR="00EC112E" w:rsidRDefault="00EC112E" w:rsidP="00EC112E">
            <w:pPr>
              <w:rPr>
                <w:ins w:id="166" w:author="Heo, Youn Hyoung" w:date="2021-04-19T07:45:00Z"/>
                <w:rFonts w:eastAsia="Malgun Gothic"/>
                <w:lang w:eastAsia="ko-KR"/>
              </w:rPr>
            </w:pPr>
            <w:ins w:id="167" w:author="Heo, Youn Hyoung" w:date="2021-04-19T07:46:00Z">
              <w:r>
                <w:rPr>
                  <w:rFonts w:eastAsiaTheme="minorEastAsia"/>
                  <w:lang w:eastAsia="zh-CN"/>
                </w:rPr>
                <w:t>Intel</w:t>
              </w:r>
            </w:ins>
          </w:p>
        </w:tc>
        <w:tc>
          <w:tcPr>
            <w:tcW w:w="1701" w:type="dxa"/>
          </w:tcPr>
          <w:p w14:paraId="11806D89" w14:textId="0F878D58" w:rsidR="00EC112E" w:rsidRDefault="00EC112E" w:rsidP="00EC112E">
            <w:pPr>
              <w:rPr>
                <w:ins w:id="168" w:author="Heo, Youn Hyoung" w:date="2021-04-19T07:45:00Z"/>
                <w:rFonts w:eastAsia="Malgun Gothic"/>
                <w:lang w:eastAsia="ko-KR"/>
              </w:rPr>
            </w:pPr>
            <w:ins w:id="169" w:author="Heo, Youn Hyoung" w:date="2021-04-19T07:46:00Z">
              <w:r>
                <w:rPr>
                  <w:lang w:eastAsia="zh-CN"/>
                </w:rPr>
                <w:t>Yes</w:t>
              </w:r>
            </w:ins>
          </w:p>
        </w:tc>
        <w:tc>
          <w:tcPr>
            <w:tcW w:w="5950" w:type="dxa"/>
          </w:tcPr>
          <w:p w14:paraId="06F6EDA6" w14:textId="1AB30544" w:rsidR="00EC112E" w:rsidRDefault="00EC112E" w:rsidP="00EC112E">
            <w:pPr>
              <w:rPr>
                <w:ins w:id="170" w:author="Heo, Youn Hyoung" w:date="2021-04-19T07:45:00Z"/>
                <w:rFonts w:eastAsia="Malgun Gothic"/>
                <w:lang w:eastAsia="ko-KR"/>
              </w:rPr>
            </w:pPr>
            <w:ins w:id="171" w:author="Heo, Youn Hyoung" w:date="2021-04-19T07:46:00Z">
              <w:r>
                <w:rPr>
                  <w:lang w:eastAsia="zh-CN"/>
                </w:rPr>
                <w:t>Ok with Oppo’s wording. If we want to follow the spec wording more, we can say that the time after which the candidate cell is “applicable” for CHO.</w:t>
              </w:r>
            </w:ins>
          </w:p>
        </w:tc>
      </w:tr>
      <w:tr w:rsidR="002B05F1" w14:paraId="0E019716" w14:textId="77777777" w:rsidTr="005E6897">
        <w:trPr>
          <w:ins w:id="172" w:author="Nokia" w:date="2021-04-19T17:31:00Z"/>
        </w:trPr>
        <w:tc>
          <w:tcPr>
            <w:tcW w:w="1980" w:type="dxa"/>
          </w:tcPr>
          <w:p w14:paraId="328E65EA" w14:textId="146A5AFD" w:rsidR="002B05F1" w:rsidRDefault="002B05F1" w:rsidP="002B05F1">
            <w:pPr>
              <w:rPr>
                <w:ins w:id="173" w:author="Nokia" w:date="2021-04-19T17:31:00Z"/>
                <w:rFonts w:eastAsiaTheme="minorEastAsia"/>
                <w:lang w:eastAsia="zh-CN"/>
              </w:rPr>
            </w:pPr>
            <w:ins w:id="174" w:author="Nokia" w:date="2021-04-19T17:31:00Z">
              <w:r>
                <w:rPr>
                  <w:rFonts w:eastAsia="Malgun Gothic"/>
                  <w:lang w:eastAsia="ko-KR"/>
                </w:rPr>
                <w:t>Lockheed Martin</w:t>
              </w:r>
            </w:ins>
          </w:p>
        </w:tc>
        <w:tc>
          <w:tcPr>
            <w:tcW w:w="1701" w:type="dxa"/>
          </w:tcPr>
          <w:p w14:paraId="1BE8A2D1" w14:textId="4F3145DF" w:rsidR="002B05F1" w:rsidRDefault="002B05F1" w:rsidP="002B05F1">
            <w:pPr>
              <w:rPr>
                <w:ins w:id="175" w:author="Nokia" w:date="2021-04-19T17:31:00Z"/>
                <w:lang w:eastAsia="zh-CN"/>
              </w:rPr>
            </w:pPr>
            <w:ins w:id="176" w:author="Nokia" w:date="2021-04-19T17:31:00Z">
              <w:r>
                <w:rPr>
                  <w:lang w:eastAsia="zh-CN"/>
                </w:rPr>
                <w:t>Yes with comments</w:t>
              </w:r>
            </w:ins>
          </w:p>
        </w:tc>
        <w:tc>
          <w:tcPr>
            <w:tcW w:w="5950" w:type="dxa"/>
          </w:tcPr>
          <w:p w14:paraId="46BAF97A" w14:textId="30524B10" w:rsidR="002B05F1" w:rsidRDefault="002B05F1" w:rsidP="002B05F1">
            <w:pPr>
              <w:rPr>
                <w:ins w:id="177" w:author="Nokia" w:date="2021-04-19T17:31:00Z"/>
                <w:lang w:eastAsia="zh-CN"/>
              </w:rPr>
            </w:pPr>
            <w:ins w:id="178" w:author="Nokia" w:date="2021-04-19T17:31:00Z">
              <w:r>
                <w:rPr>
                  <w:lang w:eastAsia="zh-CN"/>
                </w:rPr>
                <w:t>It needs rewording to clarify the meaning of “access”. We agree with OPPO’s wording.</w:t>
              </w:r>
            </w:ins>
          </w:p>
        </w:tc>
      </w:tr>
      <w:tr w:rsidR="002B05F1" w14:paraId="582A6DB7" w14:textId="77777777" w:rsidTr="005E6897">
        <w:trPr>
          <w:ins w:id="179" w:author="Nokia" w:date="2021-04-19T17:31:00Z"/>
        </w:trPr>
        <w:tc>
          <w:tcPr>
            <w:tcW w:w="1980" w:type="dxa"/>
          </w:tcPr>
          <w:p w14:paraId="7E715ECC" w14:textId="6016707D" w:rsidR="002B05F1" w:rsidRDefault="002B05F1" w:rsidP="002B05F1">
            <w:pPr>
              <w:rPr>
                <w:ins w:id="180" w:author="Nokia" w:date="2021-04-19T17:31:00Z"/>
                <w:rFonts w:eastAsiaTheme="minorEastAsia"/>
                <w:lang w:eastAsia="zh-CN"/>
              </w:rPr>
            </w:pPr>
            <w:ins w:id="181" w:author="Nokia" w:date="2021-04-19T17:31:00Z">
              <w:r>
                <w:rPr>
                  <w:rFonts w:eastAsia="Malgun Gothic" w:hint="eastAsia"/>
                  <w:lang w:eastAsia="ko-KR"/>
                </w:rPr>
                <w:t>LG</w:t>
              </w:r>
            </w:ins>
          </w:p>
        </w:tc>
        <w:tc>
          <w:tcPr>
            <w:tcW w:w="1701" w:type="dxa"/>
          </w:tcPr>
          <w:p w14:paraId="5E4EBF0E" w14:textId="57E656C8" w:rsidR="002B05F1" w:rsidRDefault="002B05F1" w:rsidP="002B05F1">
            <w:pPr>
              <w:rPr>
                <w:ins w:id="182" w:author="Nokia" w:date="2021-04-19T17:31:00Z"/>
                <w:lang w:eastAsia="zh-CN"/>
              </w:rPr>
            </w:pPr>
            <w:ins w:id="183" w:author="Nokia" w:date="2021-04-19T17:31:00Z">
              <w:r>
                <w:rPr>
                  <w:rFonts w:eastAsia="Malgun Gothic" w:hint="eastAsia"/>
                  <w:lang w:eastAsia="ko-KR"/>
                </w:rPr>
                <w:t>Yes</w:t>
              </w:r>
            </w:ins>
          </w:p>
        </w:tc>
        <w:tc>
          <w:tcPr>
            <w:tcW w:w="5950" w:type="dxa"/>
          </w:tcPr>
          <w:p w14:paraId="0E045B2C" w14:textId="3A9C1BA9" w:rsidR="002B05F1" w:rsidRDefault="002B05F1" w:rsidP="002B05F1">
            <w:pPr>
              <w:rPr>
                <w:ins w:id="184" w:author="Nokia" w:date="2021-04-19T17:31:00Z"/>
                <w:lang w:eastAsia="zh-CN"/>
              </w:rPr>
            </w:pPr>
            <w:ins w:id="185" w:author="Nokia" w:date="2021-04-19T17:31:00Z">
              <w:r>
                <w:rPr>
                  <w:rFonts w:eastAsia="Malgun Gothic" w:hint="eastAsia"/>
                  <w:lang w:eastAsia="ko-KR"/>
                </w:rPr>
                <w:t>We think both time condition should be considered</w:t>
              </w:r>
              <w:r>
                <w:rPr>
                  <w:rFonts w:eastAsia="Malgun Gothic"/>
                  <w:lang w:eastAsia="ko-KR"/>
                </w:rPr>
                <w:t xml:space="preserve">, </w:t>
              </w:r>
              <w:r>
                <w:rPr>
                  <w:rFonts w:eastAsia="Malgun Gothic" w:hint="eastAsia"/>
                  <w:lang w:eastAsia="ko-KR"/>
                </w:rPr>
                <w:t xml:space="preserve">because </w:t>
              </w:r>
              <w:r>
                <w:rPr>
                  <w:rFonts w:eastAsia="Malgun Gothic"/>
                  <w:lang w:eastAsia="ko-KR"/>
                </w:rPr>
                <w:t>the UE should know until when the UE can access the candidate cell. This is essential information</w:t>
              </w:r>
              <w:r>
                <w:rPr>
                  <w:rFonts w:eastAsia="Malgun Gothic" w:hint="eastAsia"/>
                  <w:lang w:eastAsia="ko-KR"/>
                </w:rPr>
                <w:t>.</w:t>
              </w:r>
            </w:ins>
          </w:p>
        </w:tc>
      </w:tr>
    </w:tbl>
    <w:p w14:paraId="0EDA7BC1" w14:textId="445CF486" w:rsidR="005657CB" w:rsidRDefault="005657CB" w:rsidP="00B8482F">
      <w:pPr>
        <w:rPr>
          <w:ins w:id="186" w:author="Nokia" w:date="2021-04-16T14:04:00Z"/>
        </w:rPr>
      </w:pPr>
    </w:p>
    <w:p w14:paraId="515B8E14" w14:textId="3F2F08E8" w:rsidR="00CE04A4" w:rsidRDefault="004538D3" w:rsidP="00B8482F">
      <w:pPr>
        <w:rPr>
          <w:ins w:id="187" w:author="Nokia" w:date="2021-04-16T14:06:00Z"/>
        </w:rPr>
      </w:pPr>
      <w:ins w:id="188" w:author="Nokia" w:date="2021-04-16T14:04:00Z">
        <w:r>
          <w:t>In Phase-1 it was also debated whether</w:t>
        </w:r>
        <w:bookmarkStart w:id="189" w:name="OLE_LINK4"/>
        <w:bookmarkStart w:id="190" w:name="OLE_LINK5"/>
        <w:r>
          <w:t xml:space="preserve"> the time can be expressed in the form of a timer (or timers) or absolute UTC time</w:t>
        </w:r>
        <w:bookmarkEnd w:id="189"/>
        <w:bookmarkEnd w:id="190"/>
        <w:r>
          <w:t>. Many companies said both are OK, while there was also</w:t>
        </w:r>
      </w:ins>
      <w:ins w:id="191" w:author="Nokia" w:date="2021-04-16T14:06:00Z">
        <w:r w:rsidR="00CE04A4">
          <w:t xml:space="preserve"> a clear preference towards the timer approach. Thus, we suggest to check once again companies views and whether </w:t>
        </w:r>
      </w:ins>
      <w:ins w:id="192" w:author="Nokia" w:date="2021-04-16T14:09:00Z">
        <w:r w:rsidR="00CE04A4">
          <w:t>you</w:t>
        </w:r>
      </w:ins>
      <w:ins w:id="193" w:author="Nokia" w:date="2021-04-16T14:06:00Z">
        <w:r w:rsidR="00CE04A4">
          <w:t xml:space="preserve"> prefer to:</w:t>
        </w:r>
      </w:ins>
    </w:p>
    <w:p w14:paraId="3D1D81CF" w14:textId="4D75AE61" w:rsidR="004538D3" w:rsidRDefault="00CE04A4" w:rsidP="00CE04A4">
      <w:pPr>
        <w:pStyle w:val="ListParagraph"/>
        <w:numPr>
          <w:ilvl w:val="0"/>
          <w:numId w:val="19"/>
        </w:numPr>
        <w:rPr>
          <w:ins w:id="194" w:author="Nokia" w:date="2021-04-16T14:08:00Z"/>
        </w:rPr>
      </w:pPr>
      <w:ins w:id="195" w:author="Nokia" w:date="2021-04-16T14:08:00Z">
        <w:r>
          <w:t>Implement the timing information for CHO-triggering in NTN in the form of a timer/timers</w:t>
        </w:r>
      </w:ins>
    </w:p>
    <w:p w14:paraId="36AFABCF" w14:textId="5435CFA7" w:rsidR="00CE04A4" w:rsidRDefault="00CE04A4" w:rsidP="00CE04A4">
      <w:pPr>
        <w:pStyle w:val="ListParagraph"/>
        <w:numPr>
          <w:ilvl w:val="0"/>
          <w:numId w:val="19"/>
        </w:numPr>
        <w:rPr>
          <w:ins w:id="196" w:author="Nokia" w:date="2021-04-16T14:08:00Z"/>
        </w:rPr>
      </w:pPr>
      <w:ins w:id="197" w:author="Nokia" w:date="2021-04-16T14:08:00Z">
        <w:r>
          <w:t>Postpone the decision to Stage-3 discussion</w:t>
        </w:r>
      </w:ins>
    </w:p>
    <w:tbl>
      <w:tblPr>
        <w:tblStyle w:val="TableGrid"/>
        <w:tblW w:w="9631" w:type="dxa"/>
        <w:tblLayout w:type="fixed"/>
        <w:tblLook w:val="04A0" w:firstRow="1" w:lastRow="0" w:firstColumn="1" w:lastColumn="0" w:noHBand="0" w:noVBand="1"/>
      </w:tblPr>
      <w:tblGrid>
        <w:gridCol w:w="1980"/>
        <w:gridCol w:w="1701"/>
        <w:gridCol w:w="5950"/>
      </w:tblGrid>
      <w:tr w:rsidR="00CE04A4" w14:paraId="66E7A9FD" w14:textId="77777777" w:rsidTr="005E6897">
        <w:trPr>
          <w:ins w:id="198" w:author="Nokia" w:date="2021-04-16T14:08:00Z"/>
        </w:trPr>
        <w:tc>
          <w:tcPr>
            <w:tcW w:w="9631" w:type="dxa"/>
            <w:gridSpan w:val="3"/>
          </w:tcPr>
          <w:p w14:paraId="1294860F" w14:textId="346287AA" w:rsidR="00CE04A4" w:rsidRDefault="00CE04A4" w:rsidP="005E6897">
            <w:pPr>
              <w:rPr>
                <w:ins w:id="199" w:author="Nokia" w:date="2021-04-16T14:08:00Z"/>
                <w:b/>
              </w:rPr>
            </w:pPr>
            <w:ins w:id="200" w:author="Nokia" w:date="2021-04-16T14:08:00Z">
              <w:r>
                <w:rPr>
                  <w:b/>
                </w:rPr>
                <w:t xml:space="preserve">Question 4-2: </w:t>
              </w:r>
            </w:ins>
            <w:ins w:id="201" w:author="Nokia" w:date="2021-04-16T14:11:00Z">
              <w:r>
                <w:rPr>
                  <w:b/>
                </w:rPr>
                <w:t xml:space="preserve">Should </w:t>
              </w:r>
              <w:r w:rsidRPr="00CE04A4">
                <w:rPr>
                  <w:b/>
                </w:rPr>
                <w:t>the timing information for CHO-triggering in NTN</w:t>
              </w:r>
              <w:r>
                <w:rPr>
                  <w:b/>
                </w:rPr>
                <w:t xml:space="preserve"> be</w:t>
              </w:r>
              <w:r w:rsidRPr="00CE04A4">
                <w:rPr>
                  <w:b/>
                </w:rPr>
                <w:t xml:space="preserve"> in the form of a timer</w:t>
              </w:r>
              <w:r>
                <w:rPr>
                  <w:b/>
                </w:rPr>
                <w:t>/timers (a) or do you prefer to postpone the decision to Stage-3 (b)?</w:t>
              </w:r>
            </w:ins>
          </w:p>
        </w:tc>
      </w:tr>
      <w:tr w:rsidR="00CE04A4" w14:paraId="4353D6E9" w14:textId="77777777" w:rsidTr="005E6897">
        <w:trPr>
          <w:ins w:id="202" w:author="Nokia" w:date="2021-04-16T14:08:00Z"/>
        </w:trPr>
        <w:tc>
          <w:tcPr>
            <w:tcW w:w="1980" w:type="dxa"/>
          </w:tcPr>
          <w:p w14:paraId="6071461F" w14:textId="77777777" w:rsidR="00CE04A4" w:rsidRDefault="00CE04A4" w:rsidP="005E6897">
            <w:pPr>
              <w:jc w:val="center"/>
              <w:rPr>
                <w:ins w:id="203" w:author="Nokia" w:date="2021-04-16T14:08:00Z"/>
                <w:b/>
              </w:rPr>
            </w:pPr>
            <w:ins w:id="204" w:author="Nokia" w:date="2021-04-16T14:08:00Z">
              <w:r>
                <w:rPr>
                  <w:b/>
                </w:rPr>
                <w:t>Company</w:t>
              </w:r>
            </w:ins>
          </w:p>
        </w:tc>
        <w:tc>
          <w:tcPr>
            <w:tcW w:w="1701" w:type="dxa"/>
          </w:tcPr>
          <w:p w14:paraId="749BECB9" w14:textId="77777777" w:rsidR="00CE04A4" w:rsidRDefault="00CE04A4" w:rsidP="005E6897">
            <w:pPr>
              <w:jc w:val="center"/>
              <w:rPr>
                <w:ins w:id="205" w:author="Nokia" w:date="2021-04-16T14:08:00Z"/>
                <w:b/>
              </w:rPr>
            </w:pPr>
            <w:ins w:id="206" w:author="Nokia" w:date="2021-04-16T14:08:00Z">
              <w:r>
                <w:rPr>
                  <w:b/>
                </w:rPr>
                <w:t>Answer</w:t>
              </w:r>
            </w:ins>
          </w:p>
        </w:tc>
        <w:tc>
          <w:tcPr>
            <w:tcW w:w="5950" w:type="dxa"/>
          </w:tcPr>
          <w:p w14:paraId="1CD570C4" w14:textId="77777777" w:rsidR="00CE04A4" w:rsidRDefault="00CE04A4" w:rsidP="005E6897">
            <w:pPr>
              <w:jc w:val="center"/>
              <w:rPr>
                <w:ins w:id="207" w:author="Nokia" w:date="2021-04-16T14:08:00Z"/>
                <w:b/>
              </w:rPr>
            </w:pPr>
            <w:ins w:id="208" w:author="Nokia" w:date="2021-04-16T14:08:00Z">
              <w:r>
                <w:rPr>
                  <w:b/>
                </w:rPr>
                <w:t>Motivation</w:t>
              </w:r>
            </w:ins>
          </w:p>
        </w:tc>
      </w:tr>
      <w:tr w:rsidR="00CE04A4" w14:paraId="456D7D76" w14:textId="77777777" w:rsidTr="005E6897">
        <w:trPr>
          <w:ins w:id="209" w:author="Nokia" w:date="2021-04-16T14:08:00Z"/>
        </w:trPr>
        <w:tc>
          <w:tcPr>
            <w:tcW w:w="1980" w:type="dxa"/>
          </w:tcPr>
          <w:p w14:paraId="02687BF8" w14:textId="00F374E2" w:rsidR="00CE04A4" w:rsidRDefault="00C64824" w:rsidP="005E6897">
            <w:pPr>
              <w:rPr>
                <w:ins w:id="210" w:author="Nokia" w:date="2021-04-16T14:08:00Z"/>
                <w:lang w:eastAsia="zh-CN"/>
              </w:rPr>
            </w:pPr>
            <w:ins w:id="211" w:author="Nishith Tripathi" w:date="2021-04-18T17:35:00Z">
              <w:r>
                <w:rPr>
                  <w:lang w:eastAsia="zh-CN"/>
                </w:rPr>
                <w:t>Samsung</w:t>
              </w:r>
            </w:ins>
          </w:p>
        </w:tc>
        <w:tc>
          <w:tcPr>
            <w:tcW w:w="1701" w:type="dxa"/>
          </w:tcPr>
          <w:p w14:paraId="7D688BF7" w14:textId="21075200" w:rsidR="00CE04A4" w:rsidRDefault="00C64824" w:rsidP="005E6897">
            <w:pPr>
              <w:rPr>
                <w:ins w:id="212" w:author="Nokia" w:date="2021-04-16T14:08:00Z"/>
                <w:lang w:eastAsia="zh-CN"/>
              </w:rPr>
            </w:pPr>
            <w:ins w:id="213" w:author="Nishith Tripathi" w:date="2021-04-18T17:35:00Z">
              <w:r>
                <w:rPr>
                  <w:lang w:eastAsia="zh-CN"/>
                </w:rPr>
                <w:t>Timer</w:t>
              </w:r>
            </w:ins>
            <w:ins w:id="214" w:author="Nishith Tripathi" w:date="2021-04-18T17:48:00Z">
              <w:r w:rsidR="003B05BC">
                <w:rPr>
                  <w:lang w:eastAsia="zh-CN"/>
                </w:rPr>
                <w:t xml:space="preserve"> </w:t>
              </w:r>
              <w:proofErr w:type="gramStart"/>
              <w:r w:rsidR="003B05BC">
                <w:rPr>
                  <w:lang w:eastAsia="zh-CN"/>
                </w:rPr>
                <w:t>preferred,</w:t>
              </w:r>
              <w:proofErr w:type="gramEnd"/>
              <w:r w:rsidR="003B05BC">
                <w:rPr>
                  <w:lang w:eastAsia="zh-CN"/>
                </w:rPr>
                <w:t xml:space="preserve"> </w:t>
              </w:r>
            </w:ins>
            <w:ins w:id="215" w:author="Nishith Tripathi" w:date="2021-04-18T17:49:00Z">
              <w:r w:rsidR="003B05BC">
                <w:rPr>
                  <w:lang w:eastAsia="zh-CN"/>
                </w:rPr>
                <w:t xml:space="preserve">absolute </w:t>
              </w:r>
            </w:ins>
            <w:ins w:id="216" w:author="Nishith Tripathi" w:date="2021-04-18T17:48:00Z">
              <w:r w:rsidR="003B05BC">
                <w:rPr>
                  <w:lang w:eastAsia="zh-CN"/>
                </w:rPr>
                <w:t>time acceptable</w:t>
              </w:r>
            </w:ins>
          </w:p>
        </w:tc>
        <w:tc>
          <w:tcPr>
            <w:tcW w:w="5950" w:type="dxa"/>
          </w:tcPr>
          <w:p w14:paraId="2ECE8FC0" w14:textId="0F523B0B" w:rsidR="00CE04A4" w:rsidRPr="00C64824" w:rsidRDefault="00C64824" w:rsidP="00C64824">
            <w:pPr>
              <w:rPr>
                <w:ins w:id="217" w:author="Nokia" w:date="2021-04-16T14:08:00Z"/>
                <w:lang w:eastAsia="zh-CN"/>
              </w:rPr>
            </w:pPr>
            <w:ins w:id="218" w:author="Nishith Tripathi" w:date="2021-04-18T17:36:00Z">
              <w:r>
                <w:rPr>
                  <w:lang w:eastAsia="zh-CN"/>
                </w:rPr>
                <w:t>The timer would</w:t>
              </w:r>
              <w:r w:rsidRPr="00C64824">
                <w:rPr>
                  <w:lang w:eastAsia="zh-CN"/>
                </w:rPr>
                <w:t xml:space="preserve"> likely simplify the UE implementation instead of frequently comparing absolute times.</w:t>
              </w:r>
            </w:ins>
          </w:p>
        </w:tc>
      </w:tr>
      <w:tr w:rsidR="003F7D6D" w14:paraId="5DF67EEB" w14:textId="77777777" w:rsidTr="005E6897">
        <w:trPr>
          <w:ins w:id="219" w:author="Nokia" w:date="2021-04-16T14:08:00Z"/>
        </w:trPr>
        <w:tc>
          <w:tcPr>
            <w:tcW w:w="1980" w:type="dxa"/>
          </w:tcPr>
          <w:p w14:paraId="1472E100" w14:textId="7FCBE718" w:rsidR="003F7D6D" w:rsidRDefault="003F7D6D" w:rsidP="003F7D6D">
            <w:pPr>
              <w:rPr>
                <w:ins w:id="220" w:author="Nokia" w:date="2021-04-16T14:08:00Z"/>
                <w:lang w:eastAsia="zh-CN"/>
              </w:rPr>
            </w:pPr>
            <w:ins w:id="221" w:author="Min Min13 Xu" w:date="2021-04-19T10:59:00Z">
              <w:r>
                <w:rPr>
                  <w:rFonts w:hint="eastAsia"/>
                  <w:lang w:eastAsia="zh-CN"/>
                </w:rPr>
                <w:t>L</w:t>
              </w:r>
              <w:r>
                <w:rPr>
                  <w:lang w:eastAsia="zh-CN"/>
                </w:rPr>
                <w:t>enovo</w:t>
              </w:r>
            </w:ins>
          </w:p>
        </w:tc>
        <w:tc>
          <w:tcPr>
            <w:tcW w:w="1701" w:type="dxa"/>
          </w:tcPr>
          <w:p w14:paraId="162E7B45" w14:textId="0EC561EF" w:rsidR="003F7D6D" w:rsidRDefault="003F7D6D" w:rsidP="003F7D6D">
            <w:pPr>
              <w:rPr>
                <w:ins w:id="222" w:author="Nokia" w:date="2021-04-16T14:08:00Z"/>
                <w:lang w:eastAsia="zh-CN"/>
              </w:rPr>
            </w:pPr>
            <w:ins w:id="223" w:author="Min Min13 Xu" w:date="2021-04-19T10:59:00Z">
              <w:r>
                <w:rPr>
                  <w:lang w:eastAsia="zh-CN"/>
                </w:rPr>
                <w:t>a) with comments</w:t>
              </w:r>
            </w:ins>
          </w:p>
        </w:tc>
        <w:tc>
          <w:tcPr>
            <w:tcW w:w="5950" w:type="dxa"/>
          </w:tcPr>
          <w:p w14:paraId="103BB75F" w14:textId="205C6734" w:rsidR="003F7D6D" w:rsidRDefault="003F7D6D" w:rsidP="003F7D6D">
            <w:pPr>
              <w:rPr>
                <w:ins w:id="224" w:author="Nokia" w:date="2021-04-16T14:08:00Z"/>
                <w:lang w:eastAsia="zh-CN"/>
              </w:rPr>
            </w:pPr>
            <w:ins w:id="225" w:author="Min Min13 Xu" w:date="2021-04-19T10:59:00Z">
              <w:r>
                <w:rPr>
                  <w:b/>
                  <w:lang w:eastAsia="zh-CN"/>
                </w:rPr>
                <w:t>“</w:t>
              </w:r>
              <w:r>
                <w:rPr>
                  <w:b/>
                  <w:bCs/>
                </w:rPr>
                <w:t>T</w:t>
              </w:r>
              <w:r w:rsidRPr="005657CB">
                <w:rPr>
                  <w:b/>
                  <w:bCs/>
                </w:rPr>
                <w:t>he time after which the UE can access the candidate CHO target cell</w:t>
              </w:r>
              <w:r>
                <w:rPr>
                  <w:b/>
                  <w:lang w:eastAsia="zh-CN"/>
                </w:rPr>
                <w:t>” as in Proposal 1 can be easily</w:t>
              </w:r>
              <w:r w:rsidRPr="001C0DF6">
                <w:rPr>
                  <w:b/>
                  <w:lang w:eastAsia="zh-CN"/>
                </w:rPr>
                <w:t xml:space="preserve"> implemented by a timer</w:t>
              </w:r>
              <w:r>
                <w:rPr>
                  <w:b/>
                  <w:lang w:eastAsia="zh-CN"/>
                </w:rPr>
                <w:t xml:space="preserve"> since the form of ‘timer’ is extensively used in RRC specification.</w:t>
              </w:r>
            </w:ins>
          </w:p>
        </w:tc>
      </w:tr>
      <w:tr w:rsidR="00CE04A4" w14:paraId="74CD3A66" w14:textId="77777777" w:rsidTr="005E6897">
        <w:trPr>
          <w:ins w:id="226" w:author="Nokia" w:date="2021-04-16T14:08:00Z"/>
        </w:trPr>
        <w:tc>
          <w:tcPr>
            <w:tcW w:w="1980" w:type="dxa"/>
          </w:tcPr>
          <w:p w14:paraId="546FDB2E" w14:textId="302D83D5" w:rsidR="00CE04A4" w:rsidRDefault="002355C0" w:rsidP="005E6897">
            <w:pPr>
              <w:rPr>
                <w:ins w:id="227" w:author="Nokia" w:date="2021-04-16T14:08:00Z"/>
                <w:lang w:eastAsia="zh-CN"/>
              </w:rPr>
            </w:pPr>
            <w:ins w:id="228" w:author="Xiaomi-Xiongyi" w:date="2021-04-19T14:44:00Z">
              <w:r>
                <w:rPr>
                  <w:rFonts w:hint="eastAsia"/>
                  <w:lang w:eastAsia="zh-CN"/>
                </w:rPr>
                <w:t>X</w:t>
              </w:r>
              <w:r>
                <w:rPr>
                  <w:lang w:eastAsia="zh-CN"/>
                </w:rPr>
                <w:t>iaomi</w:t>
              </w:r>
            </w:ins>
          </w:p>
        </w:tc>
        <w:tc>
          <w:tcPr>
            <w:tcW w:w="1701" w:type="dxa"/>
          </w:tcPr>
          <w:p w14:paraId="66C658A0" w14:textId="77777777" w:rsidR="00996D59" w:rsidRDefault="002355C0" w:rsidP="00B27403">
            <w:pPr>
              <w:rPr>
                <w:ins w:id="229" w:author="Xiaomi-Xiongyi" w:date="2021-04-19T15:22:00Z"/>
                <w:lang w:eastAsia="zh-CN"/>
              </w:rPr>
            </w:pPr>
            <w:ins w:id="230" w:author="Xiaomi-Xiongyi" w:date="2021-04-19T14:46:00Z">
              <w:r>
                <w:rPr>
                  <w:rFonts w:hint="eastAsia"/>
                  <w:lang w:eastAsia="zh-CN"/>
                </w:rPr>
                <w:t>a</w:t>
              </w:r>
              <w:r>
                <w:rPr>
                  <w:lang w:eastAsia="zh-CN"/>
                </w:rPr>
                <w:t>)</w:t>
              </w:r>
            </w:ins>
          </w:p>
          <w:p w14:paraId="62385D6F" w14:textId="265A06DF" w:rsidR="00F63D99" w:rsidRDefault="00F63D99" w:rsidP="00B27403">
            <w:pPr>
              <w:rPr>
                <w:ins w:id="231" w:author="Nokia" w:date="2021-04-16T14:08:00Z"/>
                <w:lang w:eastAsia="zh-CN"/>
              </w:rPr>
            </w:pPr>
            <w:proofErr w:type="gramStart"/>
            <w:ins w:id="232" w:author="Xiaomi-Xiongyi" w:date="2021-04-19T15:19:00Z">
              <w:r>
                <w:rPr>
                  <w:lang w:eastAsia="zh-CN"/>
                </w:rPr>
                <w:t>But,</w:t>
              </w:r>
              <w:proofErr w:type="gramEnd"/>
              <w:r>
                <w:rPr>
                  <w:lang w:eastAsia="zh-CN"/>
                </w:rPr>
                <w:t xml:space="preserve"> </w:t>
              </w:r>
              <w:r w:rsidR="00B27403">
                <w:rPr>
                  <w:lang w:eastAsia="zh-CN"/>
                </w:rPr>
                <w:t>a</w:t>
              </w:r>
              <w:r>
                <w:rPr>
                  <w:lang w:eastAsia="zh-CN"/>
                </w:rPr>
                <w:t>bsolute UTC time</w:t>
              </w:r>
              <w:r w:rsidRPr="00F63D99">
                <w:rPr>
                  <w:lang w:eastAsia="zh-CN"/>
                </w:rPr>
                <w:t xml:space="preserve"> should not be precluded</w:t>
              </w:r>
            </w:ins>
          </w:p>
        </w:tc>
        <w:tc>
          <w:tcPr>
            <w:tcW w:w="5950" w:type="dxa"/>
          </w:tcPr>
          <w:p w14:paraId="2765507B" w14:textId="462AAAE8" w:rsidR="00CE04A4" w:rsidRDefault="005A18F1" w:rsidP="00C075B4">
            <w:pPr>
              <w:rPr>
                <w:ins w:id="233" w:author="Nokia" w:date="2021-04-16T14:08:00Z"/>
                <w:lang w:eastAsia="zh-CN"/>
              </w:rPr>
            </w:pPr>
            <w:ins w:id="234" w:author="Xiaomi-Xiongyi" w:date="2021-04-19T15:32:00Z">
              <w:r>
                <w:rPr>
                  <w:lang w:eastAsia="zh-CN"/>
                </w:rPr>
                <w:t>W</w:t>
              </w:r>
            </w:ins>
            <w:ins w:id="235" w:author="Xiaomi-Xiongyi" w:date="2021-04-19T15:03:00Z">
              <w:r w:rsidR="00CE6779">
                <w:rPr>
                  <w:lang w:eastAsia="zh-CN"/>
                </w:rPr>
                <w:t xml:space="preserve">hether </w:t>
              </w:r>
              <w:r w:rsidR="00CE6779" w:rsidRPr="00CE6779">
                <w:rPr>
                  <w:lang w:eastAsia="zh-CN"/>
                </w:rPr>
                <w:t xml:space="preserve">the time </w:t>
              </w:r>
            </w:ins>
            <w:ins w:id="236" w:author="Xiaomi-Xiongyi" w:date="2021-04-19T15:33:00Z">
              <w:r w:rsidR="00C075B4">
                <w:rPr>
                  <w:lang w:eastAsia="zh-CN"/>
                </w:rPr>
                <w:t>information for CH</w:t>
              </w:r>
            </w:ins>
            <w:ins w:id="237" w:author="Xiaomi-Xiongyi" w:date="2021-04-19T15:34:00Z">
              <w:r w:rsidR="00C075B4">
                <w:rPr>
                  <w:lang w:eastAsia="zh-CN"/>
                </w:rPr>
                <w:t xml:space="preserve">O triggering </w:t>
              </w:r>
            </w:ins>
            <w:ins w:id="238" w:author="Xiaomi-Xiongyi" w:date="2021-04-19T15:03:00Z">
              <w:r w:rsidR="00CE6779" w:rsidRPr="00CE6779">
                <w:rPr>
                  <w:lang w:eastAsia="zh-CN"/>
                </w:rPr>
                <w:t xml:space="preserve">can </w:t>
              </w:r>
            </w:ins>
            <w:ins w:id="239" w:author="Xiaomi-Xiongyi" w:date="2021-04-19T15:04:00Z">
              <w:r w:rsidR="00CE6779">
                <w:rPr>
                  <w:lang w:eastAsia="zh-CN"/>
                </w:rPr>
                <w:t xml:space="preserve">also </w:t>
              </w:r>
            </w:ins>
            <w:ins w:id="240" w:author="Xiaomi-Xiongyi" w:date="2021-04-19T15:03:00Z">
              <w:r w:rsidR="00CE6779">
                <w:rPr>
                  <w:lang w:eastAsia="zh-CN"/>
                </w:rPr>
                <w:t>be expressed in the form of</w:t>
              </w:r>
              <w:r w:rsidR="00CE6779" w:rsidRPr="00CE6779">
                <w:rPr>
                  <w:lang w:eastAsia="zh-CN"/>
                </w:rPr>
                <w:t xml:space="preserve"> absolute UTC time</w:t>
              </w:r>
            </w:ins>
            <w:ins w:id="241" w:author="Xiaomi-Xiongyi" w:date="2021-04-19T15:32:00Z">
              <w:r>
                <w:rPr>
                  <w:lang w:eastAsia="zh-CN"/>
                </w:rPr>
                <w:t xml:space="preserve"> can be FFS</w:t>
              </w:r>
            </w:ins>
            <w:ins w:id="242" w:author="Xiaomi-Xiongyi" w:date="2021-04-19T15:33:00Z">
              <w:r w:rsidR="00C075B4">
                <w:rPr>
                  <w:lang w:eastAsia="zh-CN"/>
                </w:rPr>
                <w:t>.</w:t>
              </w:r>
            </w:ins>
          </w:p>
        </w:tc>
      </w:tr>
      <w:tr w:rsidR="00CE04A4" w14:paraId="15C55A26" w14:textId="77777777" w:rsidTr="005E6897">
        <w:trPr>
          <w:ins w:id="243" w:author="Nokia" w:date="2021-04-16T14:08:00Z"/>
        </w:trPr>
        <w:tc>
          <w:tcPr>
            <w:tcW w:w="1980" w:type="dxa"/>
          </w:tcPr>
          <w:p w14:paraId="00465258" w14:textId="19CFF79D" w:rsidR="00CE04A4" w:rsidRDefault="003D1E8E" w:rsidP="005E6897">
            <w:pPr>
              <w:rPr>
                <w:ins w:id="244" w:author="Nokia" w:date="2021-04-16T14:08:00Z"/>
                <w:rFonts w:eastAsiaTheme="minorEastAsia"/>
                <w:lang w:eastAsia="zh-CN"/>
              </w:rPr>
            </w:pPr>
            <w:ins w:id="245" w:author="OPPO" w:date="2021-04-19T16:00:00Z">
              <w:r>
                <w:rPr>
                  <w:rFonts w:eastAsiaTheme="minorEastAsia" w:hint="eastAsia"/>
                  <w:lang w:eastAsia="zh-CN"/>
                </w:rPr>
                <w:t>O</w:t>
              </w:r>
              <w:r>
                <w:rPr>
                  <w:rFonts w:eastAsiaTheme="minorEastAsia"/>
                  <w:lang w:eastAsia="zh-CN"/>
                </w:rPr>
                <w:t>PPO</w:t>
              </w:r>
            </w:ins>
          </w:p>
        </w:tc>
        <w:tc>
          <w:tcPr>
            <w:tcW w:w="1701" w:type="dxa"/>
          </w:tcPr>
          <w:p w14:paraId="24D1B40A" w14:textId="51057A78" w:rsidR="00CE04A4" w:rsidRDefault="003D1E8E" w:rsidP="005E6897">
            <w:pPr>
              <w:rPr>
                <w:ins w:id="246" w:author="Nokia" w:date="2021-04-16T14:08:00Z"/>
                <w:lang w:eastAsia="zh-CN"/>
              </w:rPr>
            </w:pPr>
            <w:ins w:id="247" w:author="OPPO" w:date="2021-04-19T16:00:00Z">
              <w:r>
                <w:rPr>
                  <w:lang w:eastAsia="zh-CN"/>
                </w:rPr>
                <w:t>b)</w:t>
              </w:r>
            </w:ins>
          </w:p>
        </w:tc>
        <w:tc>
          <w:tcPr>
            <w:tcW w:w="5950" w:type="dxa"/>
          </w:tcPr>
          <w:p w14:paraId="1BF4B4B6" w14:textId="77777777" w:rsidR="00CE04A4" w:rsidRDefault="00CE04A4" w:rsidP="005E6897">
            <w:pPr>
              <w:rPr>
                <w:ins w:id="248" w:author="Nokia" w:date="2021-04-16T14:08:00Z"/>
                <w:lang w:eastAsia="zh-CN"/>
              </w:rPr>
            </w:pPr>
          </w:p>
        </w:tc>
      </w:tr>
      <w:tr w:rsidR="00690562" w14:paraId="2625A1A0" w14:textId="77777777" w:rsidTr="005E6897">
        <w:trPr>
          <w:ins w:id="249" w:author="Huawei" w:date="2021-04-19T17:14:00Z"/>
        </w:trPr>
        <w:tc>
          <w:tcPr>
            <w:tcW w:w="1980" w:type="dxa"/>
          </w:tcPr>
          <w:p w14:paraId="783D1A12" w14:textId="72E2B8A6" w:rsidR="00690562" w:rsidRDefault="00690562" w:rsidP="005E6897">
            <w:pPr>
              <w:rPr>
                <w:ins w:id="250" w:author="Huawei" w:date="2021-04-19T17:14:00Z"/>
                <w:rFonts w:eastAsiaTheme="minorEastAsia"/>
                <w:lang w:eastAsia="zh-CN"/>
              </w:rPr>
            </w:pPr>
            <w:ins w:id="251" w:author="Huawei" w:date="2021-04-19T17:14:00Z">
              <w:r>
                <w:rPr>
                  <w:rFonts w:eastAsiaTheme="minorEastAsia" w:hint="eastAsia"/>
                  <w:lang w:eastAsia="zh-CN"/>
                </w:rPr>
                <w:t>H</w:t>
              </w:r>
              <w:r>
                <w:rPr>
                  <w:rFonts w:eastAsiaTheme="minorEastAsia"/>
                  <w:lang w:eastAsia="zh-CN"/>
                </w:rPr>
                <w:t>uawei, HiSilicon</w:t>
              </w:r>
            </w:ins>
          </w:p>
        </w:tc>
        <w:tc>
          <w:tcPr>
            <w:tcW w:w="1701" w:type="dxa"/>
          </w:tcPr>
          <w:p w14:paraId="5B1E1754" w14:textId="77777777" w:rsidR="00690562" w:rsidRDefault="00690562" w:rsidP="005E6897">
            <w:pPr>
              <w:rPr>
                <w:ins w:id="252" w:author="Huawei" w:date="2021-04-19T17:14:00Z"/>
                <w:lang w:eastAsia="zh-CN"/>
              </w:rPr>
            </w:pPr>
          </w:p>
        </w:tc>
        <w:tc>
          <w:tcPr>
            <w:tcW w:w="5950" w:type="dxa"/>
          </w:tcPr>
          <w:p w14:paraId="2C71D5D9" w14:textId="028CBB10" w:rsidR="00690562" w:rsidRDefault="00690562" w:rsidP="005E6897">
            <w:pPr>
              <w:rPr>
                <w:ins w:id="253" w:author="Huawei" w:date="2021-04-19T17:14:00Z"/>
                <w:lang w:eastAsia="zh-CN"/>
              </w:rPr>
            </w:pPr>
            <w:ins w:id="254" w:author="Huawei" w:date="2021-04-19T17:14:00Z">
              <w:r>
                <w:rPr>
                  <w:lang w:eastAsia="zh-CN"/>
                </w:rPr>
                <w:t>Both timer and UTC should be supported.</w:t>
              </w:r>
            </w:ins>
          </w:p>
        </w:tc>
      </w:tr>
      <w:tr w:rsidR="0014344E" w14:paraId="2E12678E" w14:textId="77777777" w:rsidTr="005E6897">
        <w:trPr>
          <w:ins w:id="255" w:author="mehmet izzet sağlam" w:date="2021-04-19T12:31:00Z"/>
        </w:trPr>
        <w:tc>
          <w:tcPr>
            <w:tcW w:w="1980" w:type="dxa"/>
          </w:tcPr>
          <w:p w14:paraId="3BCC6723" w14:textId="526B15F5" w:rsidR="0014344E" w:rsidRDefault="0014344E" w:rsidP="005E6897">
            <w:pPr>
              <w:rPr>
                <w:ins w:id="256" w:author="mehmet izzet sağlam" w:date="2021-04-19T12:31:00Z"/>
                <w:rFonts w:eastAsiaTheme="minorEastAsia"/>
                <w:lang w:eastAsia="zh-CN"/>
              </w:rPr>
            </w:pPr>
            <w:proofErr w:type="spellStart"/>
            <w:ins w:id="257" w:author="mehmet izzet sağlam" w:date="2021-04-19T12:31:00Z">
              <w:r>
                <w:rPr>
                  <w:rFonts w:eastAsiaTheme="minorEastAsia"/>
                  <w:lang w:eastAsia="zh-CN"/>
                </w:rPr>
                <w:t>Turkcell</w:t>
              </w:r>
              <w:proofErr w:type="spellEnd"/>
            </w:ins>
          </w:p>
        </w:tc>
        <w:tc>
          <w:tcPr>
            <w:tcW w:w="1701" w:type="dxa"/>
          </w:tcPr>
          <w:p w14:paraId="2B9D820F" w14:textId="26348613" w:rsidR="0014344E" w:rsidRDefault="0014344E" w:rsidP="005E6897">
            <w:pPr>
              <w:rPr>
                <w:ins w:id="258" w:author="mehmet izzet sağlam" w:date="2021-04-19T12:31:00Z"/>
                <w:lang w:eastAsia="zh-CN"/>
              </w:rPr>
            </w:pPr>
            <w:ins w:id="259" w:author="mehmet izzet sağlam" w:date="2021-04-19T12:31:00Z">
              <w:r>
                <w:rPr>
                  <w:lang w:eastAsia="zh-CN"/>
                </w:rPr>
                <w:t>a)</w:t>
              </w:r>
            </w:ins>
          </w:p>
        </w:tc>
        <w:tc>
          <w:tcPr>
            <w:tcW w:w="5950" w:type="dxa"/>
          </w:tcPr>
          <w:p w14:paraId="549332D8" w14:textId="77777777" w:rsidR="0014344E" w:rsidRDefault="0014344E" w:rsidP="005E6897">
            <w:pPr>
              <w:rPr>
                <w:ins w:id="260" w:author="mehmet izzet sağlam" w:date="2021-04-19T12:31:00Z"/>
                <w:lang w:eastAsia="zh-CN"/>
              </w:rPr>
            </w:pPr>
          </w:p>
        </w:tc>
      </w:tr>
      <w:tr w:rsidR="0013651D" w14:paraId="33E8B0AF" w14:textId="77777777" w:rsidTr="005E6897">
        <w:trPr>
          <w:ins w:id="261" w:author="myyun" w:date="2021-04-19T19:38:00Z"/>
        </w:trPr>
        <w:tc>
          <w:tcPr>
            <w:tcW w:w="1980" w:type="dxa"/>
          </w:tcPr>
          <w:p w14:paraId="1AB6A6D2" w14:textId="48D70F0C" w:rsidR="0013651D" w:rsidRPr="0013651D" w:rsidRDefault="0013651D" w:rsidP="005E6897">
            <w:pPr>
              <w:rPr>
                <w:ins w:id="262" w:author="myyun" w:date="2021-04-19T19:38:00Z"/>
                <w:rFonts w:eastAsia="Malgun Gothic"/>
                <w:lang w:eastAsia="ko-KR"/>
              </w:rPr>
            </w:pPr>
            <w:ins w:id="263" w:author="myyun" w:date="2021-04-19T19:38:00Z">
              <w:r>
                <w:rPr>
                  <w:rFonts w:eastAsia="Malgun Gothic" w:hint="eastAsia"/>
                  <w:lang w:eastAsia="ko-KR"/>
                </w:rPr>
                <w:t>E</w:t>
              </w:r>
              <w:r>
                <w:rPr>
                  <w:rFonts w:eastAsia="Malgun Gothic"/>
                  <w:lang w:eastAsia="ko-KR"/>
                </w:rPr>
                <w:t>TRI</w:t>
              </w:r>
            </w:ins>
          </w:p>
        </w:tc>
        <w:tc>
          <w:tcPr>
            <w:tcW w:w="1701" w:type="dxa"/>
          </w:tcPr>
          <w:p w14:paraId="6C2A98B5" w14:textId="657C8236" w:rsidR="0013651D" w:rsidRPr="0013651D" w:rsidRDefault="0013651D" w:rsidP="005E6897">
            <w:pPr>
              <w:rPr>
                <w:ins w:id="264" w:author="myyun" w:date="2021-04-19T19:38:00Z"/>
                <w:rFonts w:eastAsia="Malgun Gothic"/>
                <w:lang w:eastAsia="ko-KR"/>
              </w:rPr>
            </w:pPr>
            <w:ins w:id="265" w:author="myyun" w:date="2021-04-19T19:41:00Z">
              <w:r>
                <w:rPr>
                  <w:rFonts w:eastAsia="Malgun Gothic"/>
                  <w:lang w:eastAsia="ko-KR"/>
                </w:rPr>
                <w:t>-</w:t>
              </w:r>
            </w:ins>
          </w:p>
        </w:tc>
        <w:tc>
          <w:tcPr>
            <w:tcW w:w="5950" w:type="dxa"/>
          </w:tcPr>
          <w:p w14:paraId="39315077" w14:textId="260EFCE7" w:rsidR="0013651D" w:rsidRPr="0013651D" w:rsidRDefault="0013651D" w:rsidP="005E6897">
            <w:pPr>
              <w:rPr>
                <w:ins w:id="266" w:author="myyun" w:date="2021-04-19T19:38:00Z"/>
                <w:rFonts w:eastAsia="Malgun Gothic"/>
                <w:lang w:eastAsia="ko-KR"/>
              </w:rPr>
            </w:pPr>
            <w:ins w:id="267" w:author="myyun" w:date="2021-04-19T19:39:00Z">
              <w:r>
                <w:rPr>
                  <w:rFonts w:eastAsia="Malgun Gothic" w:hint="eastAsia"/>
                  <w:lang w:eastAsia="ko-KR"/>
                </w:rPr>
                <w:t>W</w:t>
              </w:r>
              <w:r>
                <w:rPr>
                  <w:rFonts w:eastAsia="Malgun Gothic"/>
                  <w:lang w:eastAsia="ko-KR"/>
                </w:rPr>
                <w:t xml:space="preserve">e </w:t>
              </w:r>
            </w:ins>
            <w:ins w:id="268" w:author="myyun" w:date="2021-04-19T19:41:00Z">
              <w:r w:rsidR="00E764E2">
                <w:rPr>
                  <w:rFonts w:eastAsia="Malgun Gothic"/>
                  <w:lang w:eastAsia="ko-KR"/>
                </w:rPr>
                <w:t xml:space="preserve">support in the form of </w:t>
              </w:r>
              <w:r>
                <w:rPr>
                  <w:rFonts w:eastAsia="Malgun Gothic"/>
                  <w:lang w:eastAsia="ko-KR"/>
                </w:rPr>
                <w:t>timer</w:t>
              </w:r>
              <w:r w:rsidR="00E764E2">
                <w:rPr>
                  <w:rFonts w:eastAsia="Malgun Gothic"/>
                  <w:lang w:eastAsia="ko-KR"/>
                </w:rPr>
                <w:t xml:space="preserve"> and UTC time.</w:t>
              </w:r>
            </w:ins>
            <w:ins w:id="269" w:author="myyun" w:date="2021-04-19T19:42:00Z">
              <w:r w:rsidR="00E764E2">
                <w:rPr>
                  <w:rFonts w:eastAsia="Malgun Gothic"/>
                  <w:lang w:eastAsia="ko-KR"/>
                </w:rPr>
                <w:t xml:space="preserve"> It’s ok to postpone the decision to Stage-3 discus</w:t>
              </w:r>
            </w:ins>
            <w:ins w:id="270" w:author="myyun" w:date="2021-04-19T19:43:00Z">
              <w:r w:rsidR="00E764E2">
                <w:rPr>
                  <w:rFonts w:eastAsia="Malgun Gothic"/>
                  <w:lang w:eastAsia="ko-KR"/>
                </w:rPr>
                <w:t>sion.</w:t>
              </w:r>
            </w:ins>
          </w:p>
        </w:tc>
      </w:tr>
      <w:tr w:rsidR="0016063B" w14:paraId="7984CC86" w14:textId="77777777" w:rsidTr="005E6897">
        <w:trPr>
          <w:ins w:id="271" w:author="Nicolas Chuberre" w:date="2021-04-19T15:12:00Z"/>
        </w:trPr>
        <w:tc>
          <w:tcPr>
            <w:tcW w:w="1980" w:type="dxa"/>
          </w:tcPr>
          <w:p w14:paraId="0A89F232" w14:textId="76A71C0D" w:rsidR="0016063B" w:rsidRDefault="0016063B" w:rsidP="005E6897">
            <w:pPr>
              <w:rPr>
                <w:ins w:id="272" w:author="Nicolas Chuberre" w:date="2021-04-19T15:12:00Z"/>
                <w:rFonts w:eastAsia="Malgun Gothic"/>
                <w:lang w:eastAsia="ko-KR"/>
              </w:rPr>
            </w:pPr>
            <w:ins w:id="273" w:author="Nicolas Chuberre" w:date="2021-04-19T15:12:00Z">
              <w:r>
                <w:rPr>
                  <w:rFonts w:eastAsia="Malgun Gothic"/>
                  <w:lang w:eastAsia="ko-KR"/>
                </w:rPr>
                <w:t>Thales</w:t>
              </w:r>
            </w:ins>
          </w:p>
        </w:tc>
        <w:tc>
          <w:tcPr>
            <w:tcW w:w="1701" w:type="dxa"/>
          </w:tcPr>
          <w:p w14:paraId="691D121F" w14:textId="03EC03CE" w:rsidR="0016063B" w:rsidRDefault="0016063B" w:rsidP="005E6897">
            <w:pPr>
              <w:rPr>
                <w:ins w:id="274" w:author="Nicolas Chuberre" w:date="2021-04-19T15:12:00Z"/>
                <w:rFonts w:eastAsia="Malgun Gothic"/>
                <w:lang w:eastAsia="ko-KR"/>
              </w:rPr>
            </w:pPr>
            <w:ins w:id="275" w:author="Nicolas Chuberre" w:date="2021-04-19T15:12:00Z">
              <w:r>
                <w:rPr>
                  <w:rFonts w:eastAsia="Malgun Gothic"/>
                  <w:lang w:eastAsia="ko-KR"/>
                </w:rPr>
                <w:t>a)</w:t>
              </w:r>
            </w:ins>
          </w:p>
        </w:tc>
        <w:tc>
          <w:tcPr>
            <w:tcW w:w="5950" w:type="dxa"/>
          </w:tcPr>
          <w:p w14:paraId="1B4D24AD" w14:textId="77777777" w:rsidR="0016063B" w:rsidRDefault="0016063B" w:rsidP="005E6897">
            <w:pPr>
              <w:rPr>
                <w:ins w:id="276" w:author="Nicolas Chuberre" w:date="2021-04-19T15:12:00Z"/>
                <w:rFonts w:eastAsia="Malgun Gothic"/>
                <w:lang w:eastAsia="ko-KR"/>
              </w:rPr>
            </w:pPr>
          </w:p>
        </w:tc>
      </w:tr>
      <w:tr w:rsidR="00F25E61" w14:paraId="2F761CA7" w14:textId="77777777" w:rsidTr="005E6897">
        <w:trPr>
          <w:ins w:id="277" w:author="revisionHelka" w:date="2021-04-19T17:37:00Z"/>
        </w:trPr>
        <w:tc>
          <w:tcPr>
            <w:tcW w:w="1980" w:type="dxa"/>
          </w:tcPr>
          <w:p w14:paraId="7CF0F8B4" w14:textId="6CEBE5FD" w:rsidR="00F25E61" w:rsidRDefault="00F25E61" w:rsidP="005E6897">
            <w:pPr>
              <w:rPr>
                <w:ins w:id="278" w:author="revisionHelka" w:date="2021-04-19T17:37:00Z"/>
                <w:rFonts w:eastAsia="Malgun Gothic"/>
                <w:lang w:eastAsia="ko-KR"/>
              </w:rPr>
            </w:pPr>
            <w:ins w:id="279" w:author="revisionHelka" w:date="2021-04-19T17:37:00Z">
              <w:r>
                <w:rPr>
                  <w:rFonts w:eastAsia="Malgun Gothic"/>
                  <w:lang w:eastAsia="ko-KR"/>
                </w:rPr>
                <w:t>Ericsson</w:t>
              </w:r>
            </w:ins>
          </w:p>
        </w:tc>
        <w:tc>
          <w:tcPr>
            <w:tcW w:w="1701" w:type="dxa"/>
          </w:tcPr>
          <w:p w14:paraId="438211E5" w14:textId="30E2FAAB" w:rsidR="00F25E61" w:rsidRDefault="00F25E61" w:rsidP="005E6897">
            <w:pPr>
              <w:rPr>
                <w:ins w:id="280" w:author="revisionHelka" w:date="2021-04-19T17:37:00Z"/>
                <w:rFonts w:eastAsia="Malgun Gothic"/>
                <w:lang w:eastAsia="ko-KR"/>
              </w:rPr>
            </w:pPr>
            <w:ins w:id="281" w:author="revisionHelka" w:date="2021-04-19T17:38:00Z">
              <w:r>
                <w:rPr>
                  <w:rFonts w:eastAsia="Malgun Gothic"/>
                  <w:lang w:eastAsia="ko-KR"/>
                </w:rPr>
                <w:t>b</w:t>
              </w:r>
            </w:ins>
          </w:p>
        </w:tc>
        <w:tc>
          <w:tcPr>
            <w:tcW w:w="5950" w:type="dxa"/>
          </w:tcPr>
          <w:p w14:paraId="2D983FF2" w14:textId="684ACE8E" w:rsidR="00F25E61" w:rsidRDefault="00F25E61" w:rsidP="005E6897">
            <w:pPr>
              <w:rPr>
                <w:ins w:id="282" w:author="revisionHelka" w:date="2021-04-19T17:38:00Z"/>
                <w:rFonts w:eastAsia="Malgun Gothic"/>
                <w:lang w:eastAsia="ko-KR"/>
              </w:rPr>
            </w:pPr>
            <w:ins w:id="283" w:author="revisionHelka" w:date="2021-04-19T17:38:00Z">
              <w:r>
                <w:rPr>
                  <w:rFonts w:eastAsia="Malgun Gothic"/>
                  <w:lang w:eastAsia="ko-KR"/>
                </w:rPr>
                <w:t xml:space="preserve">Stage 3 </w:t>
              </w:r>
            </w:ins>
          </w:p>
          <w:p w14:paraId="6FF54572" w14:textId="39CE3BEA" w:rsidR="00F25E61" w:rsidRDefault="00F25E61" w:rsidP="005E6897">
            <w:pPr>
              <w:rPr>
                <w:ins w:id="284" w:author="revisionHelka" w:date="2021-04-19T17:37:00Z"/>
                <w:rFonts w:eastAsia="Malgun Gothic"/>
                <w:lang w:eastAsia="ko-KR"/>
              </w:rPr>
            </w:pPr>
            <w:ins w:id="285" w:author="revisionHelka" w:date="2021-04-19T17:38:00Z">
              <w:r>
                <w:rPr>
                  <w:rFonts w:eastAsia="Malgun Gothic"/>
                  <w:lang w:eastAsia="ko-KR"/>
                </w:rPr>
                <w:t>Timer has issues with accuracy due to RTT</w:t>
              </w:r>
            </w:ins>
          </w:p>
        </w:tc>
      </w:tr>
      <w:tr w:rsidR="00191F14" w14:paraId="7D4ADC33" w14:textId="77777777" w:rsidTr="005E6897">
        <w:trPr>
          <w:ins w:id="286" w:author="Heo, Youn Hyoung" w:date="2021-04-19T07:47:00Z"/>
        </w:trPr>
        <w:tc>
          <w:tcPr>
            <w:tcW w:w="1980" w:type="dxa"/>
          </w:tcPr>
          <w:p w14:paraId="05E12ED2" w14:textId="7F407ACA" w:rsidR="00191F14" w:rsidRDefault="00191F14" w:rsidP="00191F14">
            <w:pPr>
              <w:rPr>
                <w:ins w:id="287" w:author="Heo, Youn Hyoung" w:date="2021-04-19T07:47:00Z"/>
                <w:rFonts w:eastAsia="Malgun Gothic"/>
                <w:lang w:eastAsia="ko-KR"/>
              </w:rPr>
            </w:pPr>
            <w:ins w:id="288" w:author="Heo, Youn Hyoung" w:date="2021-04-19T07:47:00Z">
              <w:r>
                <w:rPr>
                  <w:rFonts w:eastAsiaTheme="minorEastAsia"/>
                  <w:lang w:eastAsia="zh-CN"/>
                </w:rPr>
                <w:t>Intel</w:t>
              </w:r>
            </w:ins>
          </w:p>
        </w:tc>
        <w:tc>
          <w:tcPr>
            <w:tcW w:w="1701" w:type="dxa"/>
          </w:tcPr>
          <w:p w14:paraId="2ACDE177" w14:textId="67B3897F" w:rsidR="00191F14" w:rsidRDefault="00191F14" w:rsidP="00191F14">
            <w:pPr>
              <w:rPr>
                <w:ins w:id="289" w:author="Heo, Youn Hyoung" w:date="2021-04-19T07:47:00Z"/>
                <w:rFonts w:eastAsia="Malgun Gothic"/>
                <w:lang w:eastAsia="ko-KR"/>
              </w:rPr>
            </w:pPr>
            <w:ins w:id="290" w:author="Heo, Youn Hyoung" w:date="2021-04-19T07:47:00Z">
              <w:r>
                <w:rPr>
                  <w:lang w:eastAsia="zh-CN"/>
                </w:rPr>
                <w:t>a)</w:t>
              </w:r>
            </w:ins>
          </w:p>
        </w:tc>
        <w:tc>
          <w:tcPr>
            <w:tcW w:w="5950" w:type="dxa"/>
          </w:tcPr>
          <w:p w14:paraId="374F6E65" w14:textId="77777777" w:rsidR="00191F14" w:rsidRDefault="00191F14" w:rsidP="00191F14">
            <w:pPr>
              <w:rPr>
                <w:ins w:id="291" w:author="Heo, Youn Hyoung" w:date="2021-04-19T07:47:00Z"/>
                <w:rFonts w:eastAsia="Malgun Gothic"/>
                <w:lang w:eastAsia="ko-KR"/>
              </w:rPr>
            </w:pPr>
          </w:p>
        </w:tc>
      </w:tr>
      <w:tr w:rsidR="002B05F1" w14:paraId="4DE4C135" w14:textId="77777777" w:rsidTr="005E6897">
        <w:trPr>
          <w:ins w:id="292" w:author="Nokia" w:date="2021-04-19T17:31:00Z"/>
        </w:trPr>
        <w:tc>
          <w:tcPr>
            <w:tcW w:w="1980" w:type="dxa"/>
          </w:tcPr>
          <w:p w14:paraId="5C1BB37B" w14:textId="16891113" w:rsidR="002B05F1" w:rsidRDefault="002B05F1" w:rsidP="002B05F1">
            <w:pPr>
              <w:rPr>
                <w:ins w:id="293" w:author="Nokia" w:date="2021-04-19T17:31:00Z"/>
                <w:rFonts w:eastAsiaTheme="minorEastAsia"/>
                <w:lang w:eastAsia="zh-CN"/>
              </w:rPr>
            </w:pPr>
            <w:ins w:id="294" w:author="Nokia" w:date="2021-04-19T17:31:00Z">
              <w:r>
                <w:rPr>
                  <w:rFonts w:eastAsia="Malgun Gothic"/>
                  <w:lang w:eastAsia="ko-KR"/>
                </w:rPr>
                <w:t>Lockheed Martin</w:t>
              </w:r>
            </w:ins>
          </w:p>
        </w:tc>
        <w:tc>
          <w:tcPr>
            <w:tcW w:w="1701" w:type="dxa"/>
          </w:tcPr>
          <w:p w14:paraId="2DC14B54" w14:textId="29FC2C0B" w:rsidR="002B05F1" w:rsidRDefault="002B05F1" w:rsidP="002B05F1">
            <w:pPr>
              <w:rPr>
                <w:ins w:id="295" w:author="Nokia" w:date="2021-04-19T17:31:00Z"/>
                <w:lang w:eastAsia="zh-CN"/>
              </w:rPr>
            </w:pPr>
            <w:ins w:id="296" w:author="Nokia" w:date="2021-04-19T17:31:00Z">
              <w:r>
                <w:rPr>
                  <w:lang w:eastAsia="zh-CN"/>
                </w:rPr>
                <w:t>a)</w:t>
              </w:r>
            </w:ins>
          </w:p>
        </w:tc>
        <w:tc>
          <w:tcPr>
            <w:tcW w:w="5950" w:type="dxa"/>
          </w:tcPr>
          <w:p w14:paraId="6B73A097" w14:textId="2360D5EE" w:rsidR="002B05F1" w:rsidRDefault="002B05F1" w:rsidP="002B05F1">
            <w:pPr>
              <w:rPr>
                <w:ins w:id="297" w:author="Nokia" w:date="2021-04-19T17:31:00Z"/>
                <w:rFonts w:eastAsia="Malgun Gothic"/>
                <w:lang w:eastAsia="ko-KR"/>
              </w:rPr>
            </w:pPr>
            <w:ins w:id="298" w:author="Nokia" w:date="2021-04-19T17:31:00Z">
              <w:r>
                <w:rPr>
                  <w:lang w:eastAsia="zh-CN"/>
                </w:rPr>
                <w:t>Timer implementation is simpler</w:t>
              </w:r>
            </w:ins>
          </w:p>
        </w:tc>
      </w:tr>
      <w:tr w:rsidR="002B05F1" w14:paraId="09E8AD12" w14:textId="77777777" w:rsidTr="005E6897">
        <w:trPr>
          <w:ins w:id="299" w:author="Nokia" w:date="2021-04-19T17:31:00Z"/>
        </w:trPr>
        <w:tc>
          <w:tcPr>
            <w:tcW w:w="1980" w:type="dxa"/>
          </w:tcPr>
          <w:p w14:paraId="3EE2357A" w14:textId="3E443367" w:rsidR="002B05F1" w:rsidRDefault="002B05F1" w:rsidP="002B05F1">
            <w:pPr>
              <w:rPr>
                <w:ins w:id="300" w:author="Nokia" w:date="2021-04-19T17:31:00Z"/>
                <w:rFonts w:eastAsia="Malgun Gothic"/>
                <w:lang w:eastAsia="ko-KR"/>
              </w:rPr>
            </w:pPr>
            <w:ins w:id="301" w:author="Nokia" w:date="2021-04-19T17:31:00Z">
              <w:r>
                <w:rPr>
                  <w:rFonts w:eastAsia="Malgun Gothic" w:hint="eastAsia"/>
                  <w:lang w:eastAsia="ko-KR"/>
                </w:rPr>
                <w:t>LG</w:t>
              </w:r>
            </w:ins>
          </w:p>
        </w:tc>
        <w:tc>
          <w:tcPr>
            <w:tcW w:w="1701" w:type="dxa"/>
          </w:tcPr>
          <w:p w14:paraId="072A632A" w14:textId="5974D08C" w:rsidR="002B05F1" w:rsidRDefault="002B05F1" w:rsidP="002B05F1">
            <w:pPr>
              <w:rPr>
                <w:ins w:id="302" w:author="Nokia" w:date="2021-04-19T17:31:00Z"/>
                <w:lang w:eastAsia="zh-CN"/>
              </w:rPr>
            </w:pPr>
            <w:ins w:id="303" w:author="Nokia" w:date="2021-04-19T17:31:00Z">
              <w:r>
                <w:rPr>
                  <w:rFonts w:eastAsia="Malgun Gothic"/>
                  <w:lang w:eastAsia="ko-KR"/>
                </w:rPr>
                <w:t>B</w:t>
              </w:r>
              <w:r w:rsidRPr="006E60CC">
                <w:rPr>
                  <w:rFonts w:eastAsia="Malgun Gothic" w:hint="eastAsia"/>
                  <w:lang w:eastAsia="ko-KR"/>
                </w:rPr>
                <w:t>oth</w:t>
              </w:r>
            </w:ins>
          </w:p>
        </w:tc>
        <w:tc>
          <w:tcPr>
            <w:tcW w:w="5950" w:type="dxa"/>
          </w:tcPr>
          <w:p w14:paraId="002AED92" w14:textId="7171691E" w:rsidR="002B05F1" w:rsidRDefault="002B05F1" w:rsidP="002B05F1">
            <w:pPr>
              <w:rPr>
                <w:ins w:id="304" w:author="Nokia" w:date="2021-04-19T17:31:00Z"/>
                <w:lang w:eastAsia="zh-CN"/>
              </w:rPr>
            </w:pPr>
            <w:ins w:id="305" w:author="Nokia" w:date="2021-04-19T17:31:00Z">
              <w:r>
                <w:rPr>
                  <w:rFonts w:eastAsia="Malgun Gothic" w:hint="eastAsia"/>
                  <w:lang w:eastAsia="ko-KR"/>
                </w:rPr>
                <w:t>For network</w:t>
              </w:r>
              <w:r>
                <w:rPr>
                  <w:rFonts w:eastAsia="Malgun Gothic"/>
                  <w:lang w:eastAsia="ko-KR"/>
                </w:rPr>
                <w:t>’s flexibility, both way should be supported.</w:t>
              </w:r>
            </w:ins>
          </w:p>
        </w:tc>
      </w:tr>
    </w:tbl>
    <w:p w14:paraId="2F6C0EB7" w14:textId="77777777" w:rsidR="00CE04A4" w:rsidRDefault="00CE04A4" w:rsidP="00CE04A4">
      <w:pPr>
        <w:rPr>
          <w:ins w:id="306" w:author="Nokia" w:date="2021-04-16T13:41:00Z"/>
        </w:rPr>
      </w:pPr>
    </w:p>
    <w:p w14:paraId="7D0DA4D9" w14:textId="4CE2292E" w:rsidR="005657CB" w:rsidRDefault="005657CB" w:rsidP="005657CB">
      <w:pPr>
        <w:pStyle w:val="Heading2"/>
        <w:rPr>
          <w:ins w:id="307" w:author="Nokia" w:date="2021-04-16T13:44:00Z"/>
        </w:rPr>
      </w:pPr>
      <w:ins w:id="308" w:author="Nokia" w:date="2021-04-16T13:44:00Z">
        <w:r>
          <w:t xml:space="preserve">4.2 </w:t>
        </w:r>
      </w:ins>
      <w:ins w:id="309" w:author="Nokia" w:date="2021-04-16T13:45:00Z">
        <w:r w:rsidR="00E35F24">
          <w:tab/>
        </w:r>
      </w:ins>
      <w:ins w:id="310" w:author="Nokia" w:date="2021-04-16T13:44:00Z">
        <w:r>
          <w:t>Location-related proposals</w:t>
        </w:r>
      </w:ins>
    </w:p>
    <w:p w14:paraId="2AB14228" w14:textId="20D4948D" w:rsidR="005657CB" w:rsidRDefault="005657CB" w:rsidP="005657CB">
      <w:pPr>
        <w:rPr>
          <w:ins w:id="311" w:author="Nokia" w:date="2021-04-16T13:53:00Z"/>
        </w:rPr>
      </w:pPr>
      <w:ins w:id="312" w:author="Nokia" w:date="2021-04-16T13:44:00Z">
        <w:r>
          <w:t>Based on the concerns expressed via e-mail after Phase-1, we want to rediscuss Proposal 2 from [3].</w:t>
        </w:r>
      </w:ins>
      <w:ins w:id="313" w:author="Nokia" w:date="2021-04-16T13:45:00Z">
        <w:r w:rsidR="00E35F24">
          <w:t xml:space="preserve"> To refresh everyone’s memory, </w:t>
        </w:r>
      </w:ins>
      <w:ins w:id="314" w:author="Nokia" w:date="2021-04-16T13:52:00Z">
        <w:r w:rsidR="00195121">
          <w:t>Proposal 2 was as follows:</w:t>
        </w:r>
      </w:ins>
    </w:p>
    <w:p w14:paraId="23E730BB" w14:textId="77777777" w:rsidR="00195121" w:rsidRDefault="00195121" w:rsidP="00195121">
      <w:pPr>
        <w:rPr>
          <w:ins w:id="315" w:author="Nokia" w:date="2021-04-16T13:53:00Z"/>
          <w:b/>
          <w:bCs/>
        </w:rPr>
      </w:pPr>
      <w:ins w:id="316" w:author="Nokia" w:date="2021-04-16T13:53:00Z">
        <w:r w:rsidRPr="000F06EF">
          <w:rPr>
            <w:b/>
            <w:bCs/>
          </w:rPr>
          <w:t>Proposal 2:  Discuss if location information in CHO triggering condition for NTN describes the distance between the UE and the satellite, considering it does not work in intra-satellite scenarios.</w:t>
        </w:r>
      </w:ins>
    </w:p>
    <w:p w14:paraId="1653B22D" w14:textId="064F9546" w:rsidR="00195121" w:rsidRDefault="00195121" w:rsidP="005657CB">
      <w:pPr>
        <w:rPr>
          <w:ins w:id="317" w:author="Nokia" w:date="2021-04-16T13:53:00Z"/>
        </w:rPr>
      </w:pPr>
      <w:ins w:id="318" w:author="Nokia" w:date="2021-04-16T13:53:00Z">
        <w:r>
          <w:t>Companies are asked to share their further view on P2 and related aspects.</w:t>
        </w:r>
      </w:ins>
    </w:p>
    <w:tbl>
      <w:tblPr>
        <w:tblStyle w:val="TableGrid"/>
        <w:tblW w:w="9631" w:type="dxa"/>
        <w:tblLayout w:type="fixed"/>
        <w:tblLook w:val="04A0" w:firstRow="1" w:lastRow="0" w:firstColumn="1" w:lastColumn="0" w:noHBand="0" w:noVBand="1"/>
      </w:tblPr>
      <w:tblGrid>
        <w:gridCol w:w="1980"/>
        <w:gridCol w:w="1701"/>
        <w:gridCol w:w="5950"/>
      </w:tblGrid>
      <w:tr w:rsidR="00195121" w14:paraId="7077EBA3" w14:textId="77777777" w:rsidTr="005E6897">
        <w:trPr>
          <w:ins w:id="319" w:author="Nokia" w:date="2021-04-16T13:53:00Z"/>
        </w:trPr>
        <w:tc>
          <w:tcPr>
            <w:tcW w:w="9631" w:type="dxa"/>
            <w:gridSpan w:val="3"/>
          </w:tcPr>
          <w:p w14:paraId="10282DF6" w14:textId="1FA53A40" w:rsidR="00195121" w:rsidRDefault="00195121" w:rsidP="005E6897">
            <w:pPr>
              <w:rPr>
                <w:ins w:id="320" w:author="Nokia" w:date="2021-04-16T13:53:00Z"/>
                <w:b/>
              </w:rPr>
            </w:pPr>
            <w:ins w:id="321" w:author="Nokia" w:date="2021-04-16T13:53:00Z">
              <w:r>
                <w:rPr>
                  <w:b/>
                </w:rPr>
                <w:t>Question 4-</w:t>
              </w:r>
            </w:ins>
            <w:ins w:id="322" w:author="Nokia" w:date="2021-04-16T14:08:00Z">
              <w:r w:rsidR="00CE04A4">
                <w:rPr>
                  <w:b/>
                </w:rPr>
                <w:t>3</w:t>
              </w:r>
            </w:ins>
            <w:ins w:id="323" w:author="Nokia" w:date="2021-04-16T13:53:00Z">
              <w:r>
                <w:rPr>
                  <w:b/>
                </w:rPr>
                <w:t xml:space="preserve">: </w:t>
              </w:r>
            </w:ins>
            <w:ins w:id="324" w:author="Nokia" w:date="2021-04-16T13:54:00Z">
              <w:r>
                <w:rPr>
                  <w:b/>
                </w:rPr>
                <w:t xml:space="preserve">Do you agree </w:t>
              </w:r>
              <w:r w:rsidRPr="000F06EF">
                <w:rPr>
                  <w:b/>
                  <w:bCs/>
                </w:rPr>
                <w:t xml:space="preserve">location information in CHO triggering condition </w:t>
              </w:r>
            </w:ins>
            <w:ins w:id="325" w:author="Nokia" w:date="2021-04-16T13:55:00Z">
              <w:r>
                <w:rPr>
                  <w:b/>
                  <w:bCs/>
                </w:rPr>
                <w:t>defined as</w:t>
              </w:r>
            </w:ins>
            <w:ins w:id="326" w:author="Nokia" w:date="2021-04-16T13:54:00Z">
              <w:r w:rsidRPr="000F06EF">
                <w:rPr>
                  <w:b/>
                  <w:bCs/>
                </w:rPr>
                <w:t xml:space="preserve"> the distance between the UE and the satellite does not work in intra-satellite </w:t>
              </w:r>
            </w:ins>
            <w:ins w:id="327" w:author="Nokia" w:date="2021-04-16T13:55:00Z">
              <w:r>
                <w:rPr>
                  <w:b/>
                  <w:bCs/>
                </w:rPr>
                <w:t xml:space="preserve">handover </w:t>
              </w:r>
            </w:ins>
            <w:ins w:id="328" w:author="Nokia" w:date="2021-04-16T13:54:00Z">
              <w:r w:rsidRPr="000F06EF">
                <w:rPr>
                  <w:b/>
                  <w:bCs/>
                </w:rPr>
                <w:t>scenarios</w:t>
              </w:r>
            </w:ins>
            <w:ins w:id="329" w:author="Nokia" w:date="2021-04-16T13:55:00Z">
              <w:r>
                <w:rPr>
                  <w:b/>
                  <w:bCs/>
                </w:rPr>
                <w:t>?</w:t>
              </w:r>
            </w:ins>
          </w:p>
        </w:tc>
      </w:tr>
      <w:tr w:rsidR="00195121" w14:paraId="13F124AF" w14:textId="77777777" w:rsidTr="005E6897">
        <w:trPr>
          <w:ins w:id="330" w:author="Nokia" w:date="2021-04-16T13:53:00Z"/>
        </w:trPr>
        <w:tc>
          <w:tcPr>
            <w:tcW w:w="1980" w:type="dxa"/>
          </w:tcPr>
          <w:p w14:paraId="4397D209" w14:textId="77777777" w:rsidR="00195121" w:rsidRDefault="00195121" w:rsidP="005E6897">
            <w:pPr>
              <w:jc w:val="center"/>
              <w:rPr>
                <w:ins w:id="331" w:author="Nokia" w:date="2021-04-16T13:53:00Z"/>
                <w:b/>
              </w:rPr>
            </w:pPr>
            <w:ins w:id="332" w:author="Nokia" w:date="2021-04-16T13:53:00Z">
              <w:r>
                <w:rPr>
                  <w:b/>
                </w:rPr>
                <w:t>Company</w:t>
              </w:r>
            </w:ins>
          </w:p>
        </w:tc>
        <w:tc>
          <w:tcPr>
            <w:tcW w:w="1701" w:type="dxa"/>
          </w:tcPr>
          <w:p w14:paraId="32618CFF" w14:textId="77777777" w:rsidR="00195121" w:rsidRDefault="00195121" w:rsidP="005E6897">
            <w:pPr>
              <w:jc w:val="center"/>
              <w:rPr>
                <w:ins w:id="333" w:author="Nokia" w:date="2021-04-16T13:53:00Z"/>
                <w:b/>
              </w:rPr>
            </w:pPr>
            <w:ins w:id="334" w:author="Nokia" w:date="2021-04-16T13:53:00Z">
              <w:r>
                <w:rPr>
                  <w:b/>
                </w:rPr>
                <w:t>Answer</w:t>
              </w:r>
            </w:ins>
          </w:p>
        </w:tc>
        <w:tc>
          <w:tcPr>
            <w:tcW w:w="5950" w:type="dxa"/>
          </w:tcPr>
          <w:p w14:paraId="636AD16D" w14:textId="08D5D383" w:rsidR="00195121" w:rsidRDefault="00195121" w:rsidP="005E6897">
            <w:pPr>
              <w:jc w:val="center"/>
              <w:rPr>
                <w:ins w:id="335" w:author="Nokia" w:date="2021-04-16T13:53:00Z"/>
                <w:b/>
              </w:rPr>
            </w:pPr>
            <w:ins w:id="336" w:author="Nokia" w:date="2021-04-16T13:54:00Z">
              <w:r>
                <w:rPr>
                  <w:b/>
                </w:rPr>
                <w:t>Comments</w:t>
              </w:r>
            </w:ins>
          </w:p>
        </w:tc>
      </w:tr>
      <w:tr w:rsidR="00195121" w14:paraId="09BA20BA" w14:textId="77777777" w:rsidTr="005E6897">
        <w:trPr>
          <w:ins w:id="337" w:author="Nokia" w:date="2021-04-16T13:53:00Z"/>
        </w:trPr>
        <w:tc>
          <w:tcPr>
            <w:tcW w:w="1980" w:type="dxa"/>
          </w:tcPr>
          <w:p w14:paraId="2518F823" w14:textId="65819720" w:rsidR="00195121" w:rsidRDefault="003B05BC" w:rsidP="005E6897">
            <w:pPr>
              <w:rPr>
                <w:ins w:id="338" w:author="Nokia" w:date="2021-04-16T13:53:00Z"/>
                <w:lang w:eastAsia="zh-CN"/>
              </w:rPr>
            </w:pPr>
            <w:ins w:id="339" w:author="Nishith Tripathi" w:date="2021-04-18T17:50:00Z">
              <w:r>
                <w:rPr>
                  <w:lang w:eastAsia="zh-CN"/>
                </w:rPr>
                <w:t>Samsung</w:t>
              </w:r>
            </w:ins>
          </w:p>
        </w:tc>
        <w:tc>
          <w:tcPr>
            <w:tcW w:w="1701" w:type="dxa"/>
          </w:tcPr>
          <w:p w14:paraId="49F410C9" w14:textId="44A2763E" w:rsidR="00195121" w:rsidRDefault="003B05BC" w:rsidP="003B05BC">
            <w:pPr>
              <w:rPr>
                <w:ins w:id="340" w:author="Nokia" w:date="2021-04-16T13:53:00Z"/>
                <w:lang w:eastAsia="zh-CN"/>
              </w:rPr>
            </w:pPr>
            <w:ins w:id="341" w:author="Nishith Tripathi" w:date="2021-04-18T17:52:00Z">
              <w:r>
                <w:rPr>
                  <w:lang w:eastAsia="zh-CN"/>
                </w:rPr>
                <w:t xml:space="preserve">Yes with </w:t>
              </w:r>
            </w:ins>
            <w:ins w:id="342" w:author="Nishith Tripathi" w:date="2021-04-18T17:50:00Z">
              <w:r>
                <w:rPr>
                  <w:lang w:eastAsia="zh-CN"/>
                </w:rPr>
                <w:t>comment</w:t>
              </w:r>
            </w:ins>
          </w:p>
        </w:tc>
        <w:tc>
          <w:tcPr>
            <w:tcW w:w="5950" w:type="dxa"/>
          </w:tcPr>
          <w:p w14:paraId="3334C018" w14:textId="4BAB78B4" w:rsidR="00195121" w:rsidRDefault="003B05BC" w:rsidP="003B05BC">
            <w:pPr>
              <w:rPr>
                <w:ins w:id="343" w:author="Nokia" w:date="2021-04-16T13:53:00Z"/>
                <w:b/>
                <w:lang w:eastAsia="zh-CN"/>
              </w:rPr>
            </w:pPr>
            <w:ins w:id="344" w:author="Nishith Tripathi" w:date="2021-04-18T17:53:00Z">
              <w:r>
                <w:rPr>
                  <w:b/>
                  <w:lang w:eastAsia="zh-CN"/>
                </w:rPr>
                <w:t xml:space="preserve">Yes- if we simply observe the UE-satellite distance where a </w:t>
              </w:r>
              <w:proofErr w:type="spellStart"/>
              <w:r>
                <w:rPr>
                  <w:b/>
                  <w:lang w:eastAsia="zh-CN"/>
                </w:rPr>
                <w:t>neighbor</w:t>
              </w:r>
              <w:proofErr w:type="spellEnd"/>
              <w:r>
                <w:rPr>
                  <w:b/>
                  <w:lang w:eastAsia="zh-CN"/>
                </w:rPr>
                <w:t xml:space="preserve"> cell belongs to the same satellite as the serving cell, such distance would</w:t>
              </w:r>
            </w:ins>
            <w:ins w:id="345" w:author="Nishith Tripathi" w:date="2021-04-18T17:54:00Z">
              <w:r>
                <w:rPr>
                  <w:b/>
                  <w:lang w:eastAsia="zh-CN"/>
                </w:rPr>
                <w:t xml:space="preserve"> be unhelpful as a trigger. </w:t>
              </w:r>
            </w:ins>
            <w:ins w:id="346" w:author="Nishith Tripathi" w:date="2021-04-18T17:50:00Z">
              <w:r>
                <w:rPr>
                  <w:b/>
                  <w:lang w:eastAsia="zh-CN"/>
                </w:rPr>
                <w:t xml:space="preserve">The NTN solution should work for all scenario: intra-satellite and inter-satellite. All types of beams: Earth-fixed, quasi-Earth-fixed, and Earth-moving </w:t>
              </w:r>
            </w:ins>
            <w:ins w:id="347" w:author="Nishith Tripathi" w:date="2021-04-18T17:51:00Z">
              <w:r>
                <w:rPr>
                  <w:b/>
                  <w:lang w:eastAsia="zh-CN"/>
                </w:rPr>
                <w:t xml:space="preserve">beams. </w:t>
              </w:r>
            </w:ins>
            <w:ins w:id="348" w:author="Nishith Tripathi" w:date="2021-04-18T17:54:00Z">
              <w:r>
                <w:rPr>
                  <w:b/>
                  <w:lang w:eastAsia="zh-CN"/>
                </w:rPr>
                <w:t>For the location-based trigger, w</w:t>
              </w:r>
            </w:ins>
            <w:ins w:id="349" w:author="Nishith Tripathi" w:date="2021-04-18T17:51:00Z">
              <w:r>
                <w:rPr>
                  <w:b/>
                  <w:lang w:eastAsia="zh-CN"/>
                </w:rPr>
                <w:t xml:space="preserve">e prefer distance between the UE and the </w:t>
              </w:r>
              <w:proofErr w:type="spellStart"/>
              <w:r>
                <w:rPr>
                  <w:b/>
                  <w:lang w:eastAsia="zh-CN"/>
                </w:rPr>
                <w:t>center</w:t>
              </w:r>
              <w:proofErr w:type="spellEnd"/>
              <w:r>
                <w:rPr>
                  <w:b/>
                  <w:lang w:eastAsia="zh-CN"/>
                </w:rPr>
                <w:t xml:space="preserve"> of the serving cell as one of the useful triggers. </w:t>
              </w:r>
            </w:ins>
          </w:p>
        </w:tc>
      </w:tr>
      <w:tr w:rsidR="003F7D6D" w14:paraId="5386E4C6" w14:textId="77777777" w:rsidTr="005E6897">
        <w:trPr>
          <w:ins w:id="350" w:author="Nokia" w:date="2021-04-16T13:53:00Z"/>
        </w:trPr>
        <w:tc>
          <w:tcPr>
            <w:tcW w:w="1980" w:type="dxa"/>
          </w:tcPr>
          <w:p w14:paraId="44864867" w14:textId="6FE5C8DF" w:rsidR="003F7D6D" w:rsidRDefault="003F7D6D" w:rsidP="003F7D6D">
            <w:pPr>
              <w:rPr>
                <w:ins w:id="351" w:author="Nokia" w:date="2021-04-16T13:53:00Z"/>
                <w:lang w:eastAsia="zh-CN"/>
              </w:rPr>
            </w:pPr>
            <w:ins w:id="352" w:author="Min Min13 Xu" w:date="2021-04-19T10:59:00Z">
              <w:r>
                <w:rPr>
                  <w:rFonts w:hint="eastAsia"/>
                  <w:lang w:eastAsia="zh-CN"/>
                </w:rPr>
                <w:t>L</w:t>
              </w:r>
              <w:r>
                <w:rPr>
                  <w:lang w:eastAsia="zh-CN"/>
                </w:rPr>
                <w:t>enovo</w:t>
              </w:r>
            </w:ins>
          </w:p>
        </w:tc>
        <w:tc>
          <w:tcPr>
            <w:tcW w:w="1701" w:type="dxa"/>
          </w:tcPr>
          <w:p w14:paraId="6E94602C" w14:textId="5D57F5D7" w:rsidR="003F7D6D" w:rsidRDefault="003F7D6D" w:rsidP="003F7D6D">
            <w:pPr>
              <w:rPr>
                <w:ins w:id="353" w:author="Nokia" w:date="2021-04-16T13:53:00Z"/>
                <w:lang w:eastAsia="zh-CN"/>
              </w:rPr>
            </w:pPr>
            <w:ins w:id="354" w:author="Min Min13 Xu" w:date="2021-04-19T10:59:00Z">
              <w:r>
                <w:rPr>
                  <w:rFonts w:hint="eastAsia"/>
                  <w:lang w:eastAsia="zh-CN"/>
                </w:rPr>
                <w:t>N</w:t>
              </w:r>
              <w:r>
                <w:rPr>
                  <w:lang w:eastAsia="zh-CN"/>
                </w:rPr>
                <w:t>o</w:t>
              </w:r>
            </w:ins>
          </w:p>
        </w:tc>
        <w:tc>
          <w:tcPr>
            <w:tcW w:w="5950" w:type="dxa"/>
          </w:tcPr>
          <w:p w14:paraId="4D3A6022" w14:textId="127F296D" w:rsidR="003F7D6D" w:rsidRDefault="003F7D6D" w:rsidP="003F7D6D">
            <w:pPr>
              <w:rPr>
                <w:ins w:id="355" w:author="Nokia" w:date="2021-04-16T13:53:00Z"/>
                <w:lang w:eastAsia="zh-CN"/>
              </w:rPr>
            </w:pPr>
            <w:ins w:id="356" w:author="Min Min13 Xu" w:date="2021-04-19T10:59:00Z">
              <w:r>
                <w:rPr>
                  <w:b/>
                  <w:lang w:eastAsia="zh-CN"/>
                </w:rPr>
                <w:t xml:space="preserve">For the combination of location and measurement conditions, the distance </w:t>
              </w:r>
              <w:r w:rsidRPr="000E19EE">
                <w:rPr>
                  <w:b/>
                  <w:lang w:eastAsia="zh-CN"/>
                </w:rPr>
                <w:t>between the UE and the satellite</w:t>
              </w:r>
              <w:r>
                <w:rPr>
                  <w:b/>
                  <w:lang w:eastAsia="zh-CN"/>
                </w:rPr>
                <w:t xml:space="preserve"> can be used to trigger evaluation and CHO execution is based on distance and measurement results, and this can work for intra-satellite HO scenarios. T</w:t>
              </w:r>
              <w:r w:rsidRPr="000E19EE">
                <w:rPr>
                  <w:b/>
                  <w:lang w:eastAsia="zh-CN"/>
                </w:rPr>
                <w:t>h</w:t>
              </w:r>
              <w:r>
                <w:rPr>
                  <w:b/>
                  <w:lang w:eastAsia="zh-CN"/>
                </w:rPr>
                <w:t>is</w:t>
              </w:r>
              <w:r w:rsidRPr="000E19EE">
                <w:rPr>
                  <w:b/>
                  <w:lang w:eastAsia="zh-CN"/>
                </w:rPr>
                <w:t xml:space="preserve"> distance </w:t>
              </w:r>
              <w:r>
                <w:rPr>
                  <w:b/>
                  <w:lang w:eastAsia="zh-CN"/>
                </w:rPr>
                <w:t>may</w:t>
              </w:r>
              <w:r w:rsidRPr="000E19EE">
                <w:rPr>
                  <w:b/>
                  <w:lang w:eastAsia="zh-CN"/>
                </w:rPr>
                <w:t xml:space="preserve"> not work in intra-satellite scenarios</w:t>
              </w:r>
              <w:r>
                <w:rPr>
                  <w:rFonts w:hint="eastAsia"/>
                  <w:b/>
                  <w:lang w:eastAsia="zh-CN"/>
                </w:rPr>
                <w:t xml:space="preserve"> </w:t>
              </w:r>
              <w:r>
                <w:rPr>
                  <w:b/>
                  <w:lang w:eastAsia="zh-CN"/>
                </w:rPr>
                <w:t>only if configured alone (without measurement conditions).</w:t>
              </w:r>
            </w:ins>
          </w:p>
        </w:tc>
      </w:tr>
      <w:tr w:rsidR="00195121" w14:paraId="726B2315" w14:textId="77777777" w:rsidTr="005E6897">
        <w:trPr>
          <w:ins w:id="357" w:author="Nokia" w:date="2021-04-16T13:53:00Z"/>
        </w:trPr>
        <w:tc>
          <w:tcPr>
            <w:tcW w:w="1980" w:type="dxa"/>
          </w:tcPr>
          <w:p w14:paraId="79035366" w14:textId="66ADA21E" w:rsidR="00195121" w:rsidRDefault="002B307F" w:rsidP="005E6897">
            <w:pPr>
              <w:rPr>
                <w:ins w:id="358" w:author="Nokia" w:date="2021-04-16T13:53:00Z"/>
                <w:lang w:eastAsia="zh-CN"/>
              </w:rPr>
            </w:pPr>
            <w:ins w:id="359" w:author="Xiaomi-Xiongyi" w:date="2021-04-19T14:59:00Z">
              <w:r>
                <w:rPr>
                  <w:rFonts w:hint="eastAsia"/>
                  <w:lang w:eastAsia="zh-CN"/>
                </w:rPr>
                <w:t>X</w:t>
              </w:r>
              <w:r>
                <w:rPr>
                  <w:lang w:eastAsia="zh-CN"/>
                </w:rPr>
                <w:t>iaomi</w:t>
              </w:r>
            </w:ins>
          </w:p>
        </w:tc>
        <w:tc>
          <w:tcPr>
            <w:tcW w:w="1701" w:type="dxa"/>
          </w:tcPr>
          <w:p w14:paraId="0FA3573C" w14:textId="702F897F" w:rsidR="00195121" w:rsidRDefault="001A4E89" w:rsidP="005E6897">
            <w:pPr>
              <w:rPr>
                <w:ins w:id="360" w:author="Nokia" w:date="2021-04-16T13:53:00Z"/>
                <w:lang w:eastAsia="zh-CN"/>
              </w:rPr>
            </w:pPr>
            <w:ins w:id="361" w:author="Xiaomi-Xiongyi" w:date="2021-04-19T15:08:00Z">
              <w:r>
                <w:rPr>
                  <w:rFonts w:hint="eastAsia"/>
                  <w:lang w:eastAsia="zh-CN"/>
                </w:rPr>
                <w:t>Y</w:t>
              </w:r>
              <w:r>
                <w:rPr>
                  <w:lang w:eastAsia="zh-CN"/>
                </w:rPr>
                <w:t xml:space="preserve">es </w:t>
              </w:r>
            </w:ins>
          </w:p>
        </w:tc>
        <w:tc>
          <w:tcPr>
            <w:tcW w:w="5950" w:type="dxa"/>
          </w:tcPr>
          <w:p w14:paraId="085650EC" w14:textId="5BA60859" w:rsidR="00195121" w:rsidRDefault="001A4E89" w:rsidP="00725566">
            <w:pPr>
              <w:rPr>
                <w:ins w:id="362" w:author="Nokia" w:date="2021-04-16T13:53:00Z"/>
                <w:lang w:eastAsia="zh-CN"/>
              </w:rPr>
            </w:pPr>
            <w:ins w:id="363" w:author="Xiaomi-Xiongyi" w:date="2021-04-19T15:10:00Z">
              <w:r>
                <w:rPr>
                  <w:lang w:val="en-US" w:eastAsia="zh-CN"/>
                </w:rPr>
                <w:t>T</w:t>
              </w:r>
              <w:r w:rsidRPr="00815B16">
                <w:rPr>
                  <w:lang w:val="en-US" w:eastAsia="zh-CN"/>
                </w:rPr>
                <w:t>he distance between UE and satellite is the same for intra-satellite handover.</w:t>
              </w:r>
              <w:r>
                <w:rPr>
                  <w:lang w:val="en-US" w:eastAsia="zh-CN"/>
                </w:rPr>
                <w:t xml:space="preserve"> </w:t>
              </w:r>
            </w:ins>
            <w:ins w:id="364" w:author="Xiaomi-Xiongyi" w:date="2021-04-19T15:12:00Z">
              <w:r w:rsidR="00725566">
                <w:rPr>
                  <w:lang w:val="en-US" w:eastAsia="zh-CN"/>
                </w:rPr>
                <w:t xml:space="preserve">Agree with Samsung, </w:t>
              </w:r>
            </w:ins>
            <w:ins w:id="365" w:author="Xiaomi-Xiongyi" w:date="2021-04-19T15:13:00Z">
              <w:r w:rsidR="00725566">
                <w:rPr>
                  <w:lang w:val="en-US" w:eastAsia="zh-CN"/>
                </w:rPr>
                <w:t>lo</w:t>
              </w:r>
              <w:r w:rsidR="00A73CA5">
                <w:rPr>
                  <w:lang w:val="en-US" w:eastAsia="zh-CN"/>
                </w:rPr>
                <w:t xml:space="preserve">cation </w:t>
              </w:r>
            </w:ins>
            <w:ins w:id="366" w:author="Xiaomi-Xiongyi" w:date="2021-04-19T15:29:00Z">
              <w:r w:rsidR="00A73CA5">
                <w:rPr>
                  <w:lang w:val="en-US" w:eastAsia="zh-CN"/>
                </w:rPr>
                <w:t xml:space="preserve">info </w:t>
              </w:r>
            </w:ins>
            <w:ins w:id="367" w:author="Xiaomi-Xiongyi" w:date="2021-04-19T15:30:00Z">
              <w:r w:rsidR="00A73CA5">
                <w:rPr>
                  <w:lang w:val="en-US" w:eastAsia="zh-CN"/>
                </w:rPr>
                <w:t>in</w:t>
              </w:r>
            </w:ins>
            <w:ins w:id="368" w:author="Xiaomi-Xiongyi" w:date="2021-04-19T15:29:00Z">
              <w:r w:rsidR="00A73CA5">
                <w:rPr>
                  <w:lang w:val="en-US" w:eastAsia="zh-CN"/>
                </w:rPr>
                <w:t xml:space="preserve"> </w:t>
              </w:r>
            </w:ins>
            <w:ins w:id="369" w:author="Xiaomi-Xiongyi" w:date="2021-04-19T15:30:00Z">
              <w:r w:rsidR="00A73CA5">
                <w:rPr>
                  <w:lang w:val="en-US" w:eastAsia="zh-CN"/>
                </w:rPr>
                <w:t>CHO triggering</w:t>
              </w:r>
            </w:ins>
            <w:ins w:id="370" w:author="Xiaomi-Xiongyi" w:date="2021-04-19T15:13:00Z">
              <w:r w:rsidR="00725566">
                <w:rPr>
                  <w:lang w:val="en-US" w:eastAsia="zh-CN"/>
                </w:rPr>
                <w:t xml:space="preserve"> </w:t>
              </w:r>
              <w:proofErr w:type="gramStart"/>
              <w:r w:rsidR="00725566">
                <w:rPr>
                  <w:lang w:val="en-US" w:eastAsia="zh-CN"/>
                </w:rPr>
                <w:t>should can</w:t>
              </w:r>
              <w:proofErr w:type="gramEnd"/>
              <w:r w:rsidR="00725566">
                <w:rPr>
                  <w:lang w:val="en-US" w:eastAsia="zh-CN"/>
                </w:rPr>
                <w:t xml:space="preserve"> </w:t>
              </w:r>
              <w:r w:rsidR="00725566" w:rsidRPr="00725566">
                <w:rPr>
                  <w:lang w:val="en-US" w:eastAsia="zh-CN"/>
                </w:rPr>
                <w:t>be used for</w:t>
              </w:r>
              <w:r w:rsidR="00725566">
                <w:rPr>
                  <w:lang w:val="en-US" w:eastAsia="zh-CN"/>
                </w:rPr>
                <w:t xml:space="preserve"> </w:t>
              </w:r>
            </w:ins>
            <w:ins w:id="371" w:author="Xiaomi-Xiongyi" w:date="2021-04-19T15:14:00Z">
              <w:r w:rsidR="00725566">
                <w:rPr>
                  <w:rFonts w:hint="eastAsia"/>
                  <w:lang w:val="en-US" w:eastAsia="zh-CN"/>
                </w:rPr>
                <w:t>all</w:t>
              </w:r>
              <w:r w:rsidR="00725566">
                <w:rPr>
                  <w:lang w:val="en-US" w:eastAsia="zh-CN"/>
                </w:rPr>
                <w:t xml:space="preserve"> </w:t>
              </w:r>
              <w:r w:rsidR="00F63D99">
                <w:rPr>
                  <w:lang w:val="en-US" w:eastAsia="zh-CN"/>
                </w:rPr>
                <w:t xml:space="preserve">scenarios </w:t>
              </w:r>
              <w:r w:rsidR="00F63D99">
                <w:rPr>
                  <w:rFonts w:hint="eastAsia"/>
                  <w:lang w:val="en-US" w:eastAsia="zh-CN"/>
                </w:rPr>
                <w:t>in</w:t>
              </w:r>
              <w:r w:rsidR="00F63D99">
                <w:rPr>
                  <w:lang w:val="en-US" w:eastAsia="zh-CN"/>
                </w:rPr>
                <w:t xml:space="preserve"> </w:t>
              </w:r>
              <w:r w:rsidR="00F63D99">
                <w:rPr>
                  <w:rFonts w:hint="eastAsia"/>
                  <w:lang w:val="en-US" w:eastAsia="zh-CN"/>
                </w:rPr>
                <w:t>NTN.</w:t>
              </w:r>
              <w:r w:rsidR="00F63D99">
                <w:rPr>
                  <w:lang w:val="en-US" w:eastAsia="zh-CN"/>
                </w:rPr>
                <w:t xml:space="preserve"> So, we prefer </w:t>
              </w:r>
            </w:ins>
            <w:ins w:id="372" w:author="Xiaomi-Xiongyi" w:date="2021-04-19T15:15:00Z">
              <w:r w:rsidR="00F63D99">
                <w:rPr>
                  <w:lang w:val="en-US" w:eastAsia="zh-CN"/>
                </w:rPr>
                <w:t>the distance between UE and cell center.</w:t>
              </w:r>
            </w:ins>
            <w:ins w:id="373" w:author="Xiaomi-Xiongyi" w:date="2021-04-19T15:14:00Z">
              <w:r w:rsidR="00F63D99">
                <w:rPr>
                  <w:lang w:val="en-US" w:eastAsia="zh-CN"/>
                </w:rPr>
                <w:t xml:space="preserve"> </w:t>
              </w:r>
            </w:ins>
          </w:p>
        </w:tc>
      </w:tr>
      <w:tr w:rsidR="00195121" w14:paraId="09E297E7" w14:textId="77777777" w:rsidTr="005E6897">
        <w:trPr>
          <w:ins w:id="374" w:author="Nokia" w:date="2021-04-16T13:53:00Z"/>
        </w:trPr>
        <w:tc>
          <w:tcPr>
            <w:tcW w:w="1980" w:type="dxa"/>
          </w:tcPr>
          <w:p w14:paraId="132DC30F" w14:textId="042D829F" w:rsidR="00195121" w:rsidRDefault="001906C8" w:rsidP="005E6897">
            <w:pPr>
              <w:rPr>
                <w:ins w:id="375" w:author="Nokia" w:date="2021-04-16T13:53:00Z"/>
                <w:rFonts w:eastAsiaTheme="minorEastAsia"/>
                <w:lang w:eastAsia="zh-CN"/>
              </w:rPr>
            </w:pPr>
            <w:ins w:id="376" w:author="OPPO" w:date="2021-04-19T16:01:00Z">
              <w:r>
                <w:rPr>
                  <w:rFonts w:eastAsiaTheme="minorEastAsia" w:hint="eastAsia"/>
                  <w:lang w:eastAsia="zh-CN"/>
                </w:rPr>
                <w:t>O</w:t>
              </w:r>
              <w:r>
                <w:rPr>
                  <w:rFonts w:eastAsiaTheme="minorEastAsia"/>
                  <w:lang w:eastAsia="zh-CN"/>
                </w:rPr>
                <w:t>PPO</w:t>
              </w:r>
            </w:ins>
          </w:p>
        </w:tc>
        <w:tc>
          <w:tcPr>
            <w:tcW w:w="1701" w:type="dxa"/>
          </w:tcPr>
          <w:p w14:paraId="5DA0D59D" w14:textId="46CB1F0B" w:rsidR="00195121" w:rsidRDefault="001906C8" w:rsidP="005E6897">
            <w:pPr>
              <w:rPr>
                <w:ins w:id="377" w:author="Nokia" w:date="2021-04-16T13:53:00Z"/>
                <w:lang w:eastAsia="zh-CN"/>
              </w:rPr>
            </w:pPr>
            <w:ins w:id="378" w:author="OPPO" w:date="2021-04-19T16:01:00Z">
              <w:r>
                <w:rPr>
                  <w:rFonts w:hint="eastAsia"/>
                  <w:lang w:eastAsia="zh-CN"/>
                </w:rPr>
                <w:t>Y</w:t>
              </w:r>
              <w:r>
                <w:rPr>
                  <w:lang w:eastAsia="zh-CN"/>
                </w:rPr>
                <w:t>es</w:t>
              </w:r>
              <w:r w:rsidR="005B0923">
                <w:rPr>
                  <w:lang w:eastAsia="zh-CN"/>
                </w:rPr>
                <w:t xml:space="preserve"> with comments</w:t>
              </w:r>
            </w:ins>
          </w:p>
        </w:tc>
        <w:tc>
          <w:tcPr>
            <w:tcW w:w="5950" w:type="dxa"/>
          </w:tcPr>
          <w:p w14:paraId="7E2FC697" w14:textId="622328E6" w:rsidR="00195121" w:rsidRDefault="005B0923" w:rsidP="005E6897">
            <w:pPr>
              <w:rPr>
                <w:ins w:id="379" w:author="Nokia" w:date="2021-04-16T13:53:00Z"/>
                <w:lang w:eastAsia="zh-CN"/>
              </w:rPr>
            </w:pPr>
            <w:ins w:id="380" w:author="OPPO" w:date="2021-04-19T16:02:00Z">
              <w:r>
                <w:rPr>
                  <w:lang w:eastAsia="zh-CN"/>
                </w:rPr>
                <w:t xml:space="preserve">We share the same comments as Samsung. Distance between UE and </w:t>
              </w:r>
              <w:r w:rsidR="009521C9">
                <w:rPr>
                  <w:lang w:eastAsia="zh-CN"/>
                </w:rPr>
                <w:t xml:space="preserve">cell </w:t>
              </w:r>
              <w:proofErr w:type="spellStart"/>
              <w:r w:rsidR="009521C9">
                <w:rPr>
                  <w:lang w:eastAsia="zh-CN"/>
                </w:rPr>
                <w:t>center</w:t>
              </w:r>
              <w:proofErr w:type="spellEnd"/>
              <w:r w:rsidR="009521C9">
                <w:rPr>
                  <w:lang w:eastAsia="zh-CN"/>
                </w:rPr>
                <w:t xml:space="preserve"> is more useful for CHO triggering condition.</w:t>
              </w:r>
            </w:ins>
          </w:p>
        </w:tc>
      </w:tr>
      <w:tr w:rsidR="00690562" w14:paraId="23906EC6" w14:textId="77777777" w:rsidTr="005E6897">
        <w:trPr>
          <w:ins w:id="381" w:author="Huawei" w:date="2021-04-19T17:15:00Z"/>
        </w:trPr>
        <w:tc>
          <w:tcPr>
            <w:tcW w:w="1980" w:type="dxa"/>
          </w:tcPr>
          <w:p w14:paraId="50E249AC" w14:textId="76F66836" w:rsidR="00690562" w:rsidRDefault="00690562" w:rsidP="005E6897">
            <w:pPr>
              <w:rPr>
                <w:ins w:id="382" w:author="Huawei" w:date="2021-04-19T17:15:00Z"/>
                <w:rFonts w:eastAsiaTheme="minorEastAsia"/>
                <w:lang w:eastAsia="zh-CN"/>
              </w:rPr>
            </w:pPr>
            <w:ins w:id="383" w:author="Huawei" w:date="2021-04-19T17:15:00Z">
              <w:r>
                <w:rPr>
                  <w:rFonts w:eastAsiaTheme="minorEastAsia" w:hint="eastAsia"/>
                  <w:lang w:eastAsia="zh-CN"/>
                </w:rPr>
                <w:t>H</w:t>
              </w:r>
              <w:r>
                <w:rPr>
                  <w:rFonts w:eastAsiaTheme="minorEastAsia"/>
                  <w:lang w:eastAsia="zh-CN"/>
                </w:rPr>
                <w:t>uawei, HiSilicon</w:t>
              </w:r>
            </w:ins>
          </w:p>
        </w:tc>
        <w:tc>
          <w:tcPr>
            <w:tcW w:w="1701" w:type="dxa"/>
          </w:tcPr>
          <w:p w14:paraId="14313AC2" w14:textId="1C43A966" w:rsidR="00690562" w:rsidRDefault="00690562" w:rsidP="005E6897">
            <w:pPr>
              <w:rPr>
                <w:ins w:id="384" w:author="Huawei" w:date="2021-04-19T17:15:00Z"/>
                <w:lang w:eastAsia="zh-CN"/>
              </w:rPr>
            </w:pPr>
            <w:ins w:id="385" w:author="Huawei" w:date="2021-04-19T17:15:00Z">
              <w:r>
                <w:rPr>
                  <w:rFonts w:hint="eastAsia"/>
                  <w:lang w:eastAsia="zh-CN"/>
                </w:rPr>
                <w:t>Y</w:t>
              </w:r>
              <w:r>
                <w:rPr>
                  <w:lang w:eastAsia="zh-CN"/>
                </w:rPr>
                <w:t>es</w:t>
              </w:r>
            </w:ins>
          </w:p>
        </w:tc>
        <w:tc>
          <w:tcPr>
            <w:tcW w:w="5950" w:type="dxa"/>
          </w:tcPr>
          <w:p w14:paraId="3FA7CDD6" w14:textId="77E5CC19" w:rsidR="00690562" w:rsidRDefault="00690562" w:rsidP="005E6897">
            <w:pPr>
              <w:rPr>
                <w:ins w:id="386" w:author="Huawei" w:date="2021-04-19T17:15:00Z"/>
                <w:lang w:eastAsia="zh-CN"/>
              </w:rPr>
            </w:pPr>
            <w:ins w:id="387" w:author="Huawei" w:date="2021-04-19T17:16:00Z">
              <w:r>
                <w:rPr>
                  <w:lang w:eastAsia="zh-CN"/>
                </w:rPr>
                <w:t>Same view as Oppo.</w:t>
              </w:r>
            </w:ins>
          </w:p>
        </w:tc>
      </w:tr>
      <w:tr w:rsidR="0014344E" w14:paraId="5198E16E" w14:textId="77777777" w:rsidTr="005E6897">
        <w:trPr>
          <w:ins w:id="388" w:author="mehmet izzet sağlam" w:date="2021-04-19T12:30:00Z"/>
        </w:trPr>
        <w:tc>
          <w:tcPr>
            <w:tcW w:w="1980" w:type="dxa"/>
          </w:tcPr>
          <w:p w14:paraId="407ABA9A" w14:textId="63CDD4CC" w:rsidR="0014344E" w:rsidRDefault="0014344E" w:rsidP="005E6897">
            <w:pPr>
              <w:rPr>
                <w:ins w:id="389" w:author="mehmet izzet sağlam" w:date="2021-04-19T12:30:00Z"/>
                <w:rFonts w:eastAsiaTheme="minorEastAsia"/>
                <w:lang w:eastAsia="zh-CN"/>
              </w:rPr>
            </w:pPr>
            <w:proofErr w:type="spellStart"/>
            <w:ins w:id="390" w:author="mehmet izzet sağlam" w:date="2021-04-19T12:30:00Z">
              <w:r>
                <w:rPr>
                  <w:rFonts w:eastAsiaTheme="minorEastAsia"/>
                  <w:lang w:eastAsia="zh-CN"/>
                </w:rPr>
                <w:t>Turkcell</w:t>
              </w:r>
              <w:proofErr w:type="spellEnd"/>
            </w:ins>
          </w:p>
        </w:tc>
        <w:tc>
          <w:tcPr>
            <w:tcW w:w="1701" w:type="dxa"/>
          </w:tcPr>
          <w:p w14:paraId="3F558781" w14:textId="562CB445" w:rsidR="0014344E" w:rsidRDefault="0014344E" w:rsidP="005E6897">
            <w:pPr>
              <w:rPr>
                <w:ins w:id="391" w:author="mehmet izzet sağlam" w:date="2021-04-19T12:30:00Z"/>
                <w:lang w:eastAsia="zh-CN"/>
              </w:rPr>
            </w:pPr>
            <w:ins w:id="392" w:author="mehmet izzet sağlam" w:date="2021-04-19T12:30:00Z">
              <w:r>
                <w:rPr>
                  <w:lang w:eastAsia="zh-CN"/>
                </w:rPr>
                <w:t>Yes with comments</w:t>
              </w:r>
            </w:ins>
          </w:p>
        </w:tc>
        <w:tc>
          <w:tcPr>
            <w:tcW w:w="5950" w:type="dxa"/>
          </w:tcPr>
          <w:p w14:paraId="4F3C265F" w14:textId="69DBAF1A" w:rsidR="0014344E" w:rsidRDefault="0014344E" w:rsidP="005E6897">
            <w:pPr>
              <w:rPr>
                <w:ins w:id="393" w:author="mehmet izzet sağlam" w:date="2021-04-19T12:30:00Z"/>
                <w:lang w:eastAsia="zh-CN"/>
              </w:rPr>
            </w:pPr>
            <w:ins w:id="394" w:author="mehmet izzet sağlam" w:date="2021-04-19T12:30:00Z">
              <w:r>
                <w:rPr>
                  <w:lang w:eastAsia="zh-CN"/>
                </w:rPr>
                <w:t>W</w:t>
              </w:r>
            </w:ins>
            <w:ins w:id="395" w:author="mehmet izzet sağlam" w:date="2021-04-19T12:31:00Z">
              <w:r>
                <w:rPr>
                  <w:lang w:eastAsia="zh-CN"/>
                </w:rPr>
                <w:t>e agree with Samsung</w:t>
              </w:r>
            </w:ins>
          </w:p>
        </w:tc>
      </w:tr>
      <w:tr w:rsidR="00E764E2" w14:paraId="64CA46A7" w14:textId="77777777" w:rsidTr="005E6897">
        <w:trPr>
          <w:ins w:id="396" w:author="myyun" w:date="2021-04-19T19:43:00Z"/>
        </w:trPr>
        <w:tc>
          <w:tcPr>
            <w:tcW w:w="1980" w:type="dxa"/>
          </w:tcPr>
          <w:p w14:paraId="6414CEFF" w14:textId="35B1066D" w:rsidR="00E764E2" w:rsidRPr="00E764E2" w:rsidRDefault="00E764E2" w:rsidP="005E6897">
            <w:pPr>
              <w:rPr>
                <w:ins w:id="397" w:author="myyun" w:date="2021-04-19T19:43:00Z"/>
                <w:rFonts w:eastAsia="Malgun Gothic"/>
                <w:lang w:eastAsia="ko-KR"/>
              </w:rPr>
            </w:pPr>
            <w:ins w:id="398" w:author="myyun" w:date="2021-04-19T19:43:00Z">
              <w:r>
                <w:rPr>
                  <w:rFonts w:eastAsia="Malgun Gothic" w:hint="eastAsia"/>
                  <w:lang w:eastAsia="ko-KR"/>
                </w:rPr>
                <w:t>E</w:t>
              </w:r>
              <w:r>
                <w:rPr>
                  <w:rFonts w:eastAsia="Malgun Gothic"/>
                  <w:lang w:eastAsia="ko-KR"/>
                </w:rPr>
                <w:t>TRI</w:t>
              </w:r>
            </w:ins>
          </w:p>
        </w:tc>
        <w:tc>
          <w:tcPr>
            <w:tcW w:w="1701" w:type="dxa"/>
          </w:tcPr>
          <w:p w14:paraId="0D55F431" w14:textId="7A701BCC" w:rsidR="00E764E2" w:rsidRPr="00CE5569" w:rsidRDefault="00CE5569" w:rsidP="005E6897">
            <w:pPr>
              <w:rPr>
                <w:ins w:id="399" w:author="myyun" w:date="2021-04-19T19:43:00Z"/>
                <w:rFonts w:eastAsia="Malgun Gothic"/>
                <w:lang w:eastAsia="ko-KR"/>
              </w:rPr>
            </w:pPr>
            <w:ins w:id="400" w:author="myyun" w:date="2021-04-19T19:44:00Z">
              <w:r>
                <w:rPr>
                  <w:rFonts w:eastAsia="Malgun Gothic" w:hint="eastAsia"/>
                  <w:lang w:eastAsia="ko-KR"/>
                </w:rPr>
                <w:t>Y</w:t>
              </w:r>
              <w:r>
                <w:rPr>
                  <w:rFonts w:eastAsia="Malgun Gothic"/>
                  <w:lang w:eastAsia="ko-KR"/>
                </w:rPr>
                <w:t>es</w:t>
              </w:r>
            </w:ins>
          </w:p>
        </w:tc>
        <w:tc>
          <w:tcPr>
            <w:tcW w:w="5950" w:type="dxa"/>
          </w:tcPr>
          <w:p w14:paraId="3585B054" w14:textId="77777777" w:rsidR="00E764E2" w:rsidRDefault="00E764E2" w:rsidP="005E6897">
            <w:pPr>
              <w:rPr>
                <w:ins w:id="401" w:author="myyun" w:date="2021-04-19T19:43:00Z"/>
                <w:lang w:eastAsia="zh-CN"/>
              </w:rPr>
            </w:pPr>
          </w:p>
        </w:tc>
      </w:tr>
      <w:tr w:rsidR="008035C5" w14:paraId="0567D031" w14:textId="77777777" w:rsidTr="005E6897">
        <w:trPr>
          <w:ins w:id="402" w:author="Nicolas Chuberre" w:date="2021-04-19T15:13:00Z"/>
        </w:trPr>
        <w:tc>
          <w:tcPr>
            <w:tcW w:w="1980" w:type="dxa"/>
          </w:tcPr>
          <w:p w14:paraId="1CD6A3C9" w14:textId="7AAAA17E" w:rsidR="008035C5" w:rsidRDefault="008035C5" w:rsidP="005E6897">
            <w:pPr>
              <w:rPr>
                <w:ins w:id="403" w:author="Nicolas Chuberre" w:date="2021-04-19T15:13:00Z"/>
                <w:rFonts w:eastAsia="Malgun Gothic"/>
                <w:lang w:eastAsia="ko-KR"/>
              </w:rPr>
            </w:pPr>
            <w:ins w:id="404" w:author="Nicolas Chuberre" w:date="2021-04-19T15:13:00Z">
              <w:r>
                <w:rPr>
                  <w:rFonts w:eastAsia="Malgun Gothic"/>
                  <w:lang w:eastAsia="ko-KR"/>
                </w:rPr>
                <w:t>Thales</w:t>
              </w:r>
            </w:ins>
          </w:p>
        </w:tc>
        <w:tc>
          <w:tcPr>
            <w:tcW w:w="1701" w:type="dxa"/>
          </w:tcPr>
          <w:p w14:paraId="715614BB" w14:textId="7F0259BA" w:rsidR="008035C5" w:rsidRDefault="008035C5" w:rsidP="005E6897">
            <w:pPr>
              <w:rPr>
                <w:ins w:id="405" w:author="Nicolas Chuberre" w:date="2021-04-19T15:13:00Z"/>
                <w:rFonts w:eastAsia="Malgun Gothic"/>
                <w:lang w:eastAsia="ko-KR"/>
              </w:rPr>
            </w:pPr>
            <w:ins w:id="406" w:author="Nicolas Chuberre" w:date="2021-04-19T15:13:00Z">
              <w:r>
                <w:rPr>
                  <w:rFonts w:eastAsia="Malgun Gothic"/>
                  <w:lang w:eastAsia="ko-KR"/>
                </w:rPr>
                <w:t>Yes</w:t>
              </w:r>
            </w:ins>
          </w:p>
        </w:tc>
        <w:tc>
          <w:tcPr>
            <w:tcW w:w="5950" w:type="dxa"/>
          </w:tcPr>
          <w:p w14:paraId="0E664B6A" w14:textId="77777777" w:rsidR="008035C5" w:rsidRDefault="008035C5" w:rsidP="005E6897">
            <w:pPr>
              <w:rPr>
                <w:ins w:id="407" w:author="Nicolas Chuberre" w:date="2021-04-19T15:13:00Z"/>
                <w:lang w:eastAsia="zh-CN"/>
              </w:rPr>
            </w:pPr>
          </w:p>
        </w:tc>
      </w:tr>
      <w:tr w:rsidR="00F25E61" w14:paraId="080D6E8F" w14:textId="77777777" w:rsidTr="005E6897">
        <w:trPr>
          <w:ins w:id="408" w:author="revisionHelka" w:date="2021-04-19T17:39:00Z"/>
        </w:trPr>
        <w:tc>
          <w:tcPr>
            <w:tcW w:w="1980" w:type="dxa"/>
          </w:tcPr>
          <w:p w14:paraId="172365FC" w14:textId="68676594" w:rsidR="00F25E61" w:rsidRDefault="00F25E61" w:rsidP="005E6897">
            <w:pPr>
              <w:rPr>
                <w:ins w:id="409" w:author="revisionHelka" w:date="2021-04-19T17:39:00Z"/>
                <w:rFonts w:eastAsia="Malgun Gothic"/>
                <w:lang w:eastAsia="ko-KR"/>
              </w:rPr>
            </w:pPr>
            <w:ins w:id="410" w:author="revisionHelka" w:date="2021-04-19T17:39:00Z">
              <w:r>
                <w:rPr>
                  <w:rFonts w:eastAsia="Malgun Gothic"/>
                  <w:lang w:eastAsia="ko-KR"/>
                </w:rPr>
                <w:t>Ericsson</w:t>
              </w:r>
            </w:ins>
          </w:p>
        </w:tc>
        <w:tc>
          <w:tcPr>
            <w:tcW w:w="1701" w:type="dxa"/>
          </w:tcPr>
          <w:p w14:paraId="440C2B78" w14:textId="262ADC03" w:rsidR="00F25E61" w:rsidRDefault="00F25E61" w:rsidP="005E6897">
            <w:pPr>
              <w:rPr>
                <w:ins w:id="411" w:author="revisionHelka" w:date="2021-04-19T17:39:00Z"/>
                <w:rFonts w:eastAsia="Malgun Gothic"/>
                <w:lang w:eastAsia="ko-KR"/>
              </w:rPr>
            </w:pPr>
            <w:ins w:id="412" w:author="revisionHelka" w:date="2021-04-19T17:39:00Z">
              <w:r>
                <w:rPr>
                  <w:rFonts w:eastAsia="Malgun Gothic"/>
                  <w:lang w:eastAsia="ko-KR"/>
                </w:rPr>
                <w:t>yes</w:t>
              </w:r>
            </w:ins>
          </w:p>
        </w:tc>
        <w:tc>
          <w:tcPr>
            <w:tcW w:w="5950" w:type="dxa"/>
          </w:tcPr>
          <w:p w14:paraId="21EC79E8" w14:textId="77777777" w:rsidR="00F25E61" w:rsidRDefault="00F25E61" w:rsidP="005E6897">
            <w:pPr>
              <w:rPr>
                <w:ins w:id="413" w:author="revisionHelka" w:date="2021-04-19T17:39:00Z"/>
                <w:lang w:eastAsia="zh-CN"/>
              </w:rPr>
            </w:pPr>
          </w:p>
        </w:tc>
      </w:tr>
      <w:tr w:rsidR="000441F2" w14:paraId="63BE20BC" w14:textId="77777777" w:rsidTr="005E6897">
        <w:trPr>
          <w:ins w:id="414" w:author="Heo, Youn Hyoung" w:date="2021-04-19T07:47:00Z"/>
        </w:trPr>
        <w:tc>
          <w:tcPr>
            <w:tcW w:w="1980" w:type="dxa"/>
          </w:tcPr>
          <w:p w14:paraId="7BBE5104" w14:textId="5137DEE0" w:rsidR="000441F2" w:rsidRDefault="000441F2" w:rsidP="000441F2">
            <w:pPr>
              <w:rPr>
                <w:ins w:id="415" w:author="Heo, Youn Hyoung" w:date="2021-04-19T07:47:00Z"/>
                <w:rFonts w:eastAsia="Malgun Gothic"/>
                <w:lang w:eastAsia="ko-KR"/>
              </w:rPr>
            </w:pPr>
            <w:ins w:id="416" w:author="Heo, Youn Hyoung" w:date="2021-04-19T07:47:00Z">
              <w:r>
                <w:rPr>
                  <w:rFonts w:eastAsiaTheme="minorEastAsia"/>
                  <w:lang w:eastAsia="zh-CN"/>
                </w:rPr>
                <w:t>Intel</w:t>
              </w:r>
            </w:ins>
          </w:p>
        </w:tc>
        <w:tc>
          <w:tcPr>
            <w:tcW w:w="1701" w:type="dxa"/>
          </w:tcPr>
          <w:p w14:paraId="4F36F785" w14:textId="676E0DD7" w:rsidR="000441F2" w:rsidRDefault="000441F2" w:rsidP="000441F2">
            <w:pPr>
              <w:rPr>
                <w:ins w:id="417" w:author="Heo, Youn Hyoung" w:date="2021-04-19T07:47:00Z"/>
                <w:rFonts w:eastAsia="Malgun Gothic"/>
                <w:lang w:eastAsia="ko-KR"/>
              </w:rPr>
            </w:pPr>
            <w:ins w:id="418" w:author="Heo, Youn Hyoung" w:date="2021-04-19T07:47:00Z">
              <w:r>
                <w:rPr>
                  <w:lang w:eastAsia="zh-CN"/>
                </w:rPr>
                <w:t>No</w:t>
              </w:r>
            </w:ins>
          </w:p>
        </w:tc>
        <w:tc>
          <w:tcPr>
            <w:tcW w:w="5950" w:type="dxa"/>
          </w:tcPr>
          <w:p w14:paraId="0AC286E8" w14:textId="0415E27A" w:rsidR="000441F2" w:rsidRDefault="000441F2" w:rsidP="000441F2">
            <w:pPr>
              <w:rPr>
                <w:ins w:id="419" w:author="Heo, Youn Hyoung" w:date="2021-04-19T07:47:00Z"/>
                <w:lang w:eastAsia="zh-CN"/>
              </w:rPr>
            </w:pPr>
            <w:ins w:id="420" w:author="Heo, Youn Hyoung" w:date="2021-04-19T07:47:00Z">
              <w:r>
                <w:rPr>
                  <w:lang w:eastAsia="zh-CN"/>
                </w:rPr>
                <w:t xml:space="preserve">We are not sure what is the problem in intra-satellite HO if measurement reporting is used.   </w:t>
              </w:r>
            </w:ins>
          </w:p>
        </w:tc>
      </w:tr>
      <w:tr w:rsidR="002B05F1" w14:paraId="29EF950D" w14:textId="77777777" w:rsidTr="005E6897">
        <w:trPr>
          <w:ins w:id="421" w:author="Nokia" w:date="2021-04-19T17:32:00Z"/>
        </w:trPr>
        <w:tc>
          <w:tcPr>
            <w:tcW w:w="1980" w:type="dxa"/>
          </w:tcPr>
          <w:p w14:paraId="3B1F6E35" w14:textId="3BB837D5" w:rsidR="002B05F1" w:rsidRDefault="002B05F1" w:rsidP="002B05F1">
            <w:pPr>
              <w:rPr>
                <w:ins w:id="422" w:author="Nokia" w:date="2021-04-19T17:32:00Z"/>
                <w:rFonts w:eastAsiaTheme="minorEastAsia"/>
                <w:lang w:eastAsia="zh-CN"/>
              </w:rPr>
            </w:pPr>
            <w:ins w:id="423" w:author="Nokia" w:date="2021-04-19T17:32:00Z">
              <w:r>
                <w:rPr>
                  <w:rFonts w:eastAsia="Malgun Gothic"/>
                  <w:lang w:eastAsia="ko-KR"/>
                </w:rPr>
                <w:t>Lockheed Martin</w:t>
              </w:r>
            </w:ins>
          </w:p>
        </w:tc>
        <w:tc>
          <w:tcPr>
            <w:tcW w:w="1701" w:type="dxa"/>
          </w:tcPr>
          <w:p w14:paraId="3FD3CA76" w14:textId="2542C876" w:rsidR="002B05F1" w:rsidRDefault="002B05F1" w:rsidP="002B05F1">
            <w:pPr>
              <w:rPr>
                <w:ins w:id="424" w:author="Nokia" w:date="2021-04-19T17:32:00Z"/>
                <w:lang w:eastAsia="zh-CN"/>
              </w:rPr>
            </w:pPr>
            <w:ins w:id="425" w:author="Nokia" w:date="2021-04-19T17:32:00Z">
              <w:r>
                <w:rPr>
                  <w:lang w:eastAsia="zh-CN"/>
                </w:rPr>
                <w:t>Yes with comments</w:t>
              </w:r>
            </w:ins>
          </w:p>
        </w:tc>
        <w:tc>
          <w:tcPr>
            <w:tcW w:w="5950" w:type="dxa"/>
          </w:tcPr>
          <w:p w14:paraId="3B0AD73A" w14:textId="0E1127CB" w:rsidR="002B05F1" w:rsidRDefault="002B05F1" w:rsidP="002B05F1">
            <w:pPr>
              <w:rPr>
                <w:ins w:id="426" w:author="Nokia" w:date="2021-04-19T17:32:00Z"/>
                <w:lang w:eastAsia="zh-CN"/>
              </w:rPr>
            </w:pPr>
            <w:ins w:id="427" w:author="Nokia" w:date="2021-04-19T17:32:00Z">
              <w:r>
                <w:rPr>
                  <w:lang w:eastAsia="zh-CN"/>
                </w:rPr>
                <w:t xml:space="preserve">The solution should work for both intra-satellite (inter-beam) and inter-satellite scenarios. Provision should be given for using either the distance between the UE and the satellite or distance between the UE and the </w:t>
              </w:r>
              <w:proofErr w:type="spellStart"/>
              <w:r>
                <w:rPr>
                  <w:lang w:eastAsia="zh-CN"/>
                </w:rPr>
                <w:t>center</w:t>
              </w:r>
              <w:proofErr w:type="spellEnd"/>
              <w:r>
                <w:rPr>
                  <w:lang w:eastAsia="zh-CN"/>
                </w:rPr>
                <w:t xml:space="preserve"> of the serving cell. </w:t>
              </w:r>
            </w:ins>
          </w:p>
        </w:tc>
      </w:tr>
      <w:tr w:rsidR="002B05F1" w14:paraId="4297A58E" w14:textId="77777777" w:rsidTr="005E6897">
        <w:trPr>
          <w:ins w:id="428" w:author="Nokia" w:date="2021-04-19T17:32:00Z"/>
        </w:trPr>
        <w:tc>
          <w:tcPr>
            <w:tcW w:w="1980" w:type="dxa"/>
          </w:tcPr>
          <w:p w14:paraId="5B51C88E" w14:textId="4EB70C0E" w:rsidR="002B05F1" w:rsidRDefault="002B05F1" w:rsidP="002B05F1">
            <w:pPr>
              <w:rPr>
                <w:ins w:id="429" w:author="Nokia" w:date="2021-04-19T17:32:00Z"/>
                <w:rFonts w:eastAsia="Malgun Gothic"/>
                <w:lang w:eastAsia="ko-KR"/>
              </w:rPr>
            </w:pPr>
            <w:ins w:id="430" w:author="Nokia" w:date="2021-04-19T17:32:00Z">
              <w:r>
                <w:rPr>
                  <w:rFonts w:eastAsia="Malgun Gothic" w:hint="eastAsia"/>
                  <w:lang w:eastAsia="ko-KR"/>
                </w:rPr>
                <w:t>LG</w:t>
              </w:r>
            </w:ins>
          </w:p>
        </w:tc>
        <w:tc>
          <w:tcPr>
            <w:tcW w:w="1701" w:type="dxa"/>
          </w:tcPr>
          <w:p w14:paraId="6B87DEB4" w14:textId="5F565C43" w:rsidR="002B05F1" w:rsidRDefault="002B05F1" w:rsidP="002B05F1">
            <w:pPr>
              <w:rPr>
                <w:ins w:id="431" w:author="Nokia" w:date="2021-04-19T17:32:00Z"/>
                <w:lang w:eastAsia="zh-CN"/>
              </w:rPr>
            </w:pPr>
            <w:ins w:id="432" w:author="Nokia" w:date="2021-04-19T17:32:00Z">
              <w:r>
                <w:rPr>
                  <w:rFonts w:eastAsia="Malgun Gothic" w:hint="eastAsia"/>
                  <w:lang w:eastAsia="ko-KR"/>
                </w:rPr>
                <w:t>Yes</w:t>
              </w:r>
            </w:ins>
          </w:p>
        </w:tc>
        <w:tc>
          <w:tcPr>
            <w:tcW w:w="5950" w:type="dxa"/>
          </w:tcPr>
          <w:p w14:paraId="5677878A" w14:textId="0F1E54C1" w:rsidR="002B05F1" w:rsidRDefault="002B05F1" w:rsidP="002B05F1">
            <w:pPr>
              <w:rPr>
                <w:ins w:id="433" w:author="Nokia" w:date="2021-04-19T17:32:00Z"/>
                <w:lang w:eastAsia="zh-CN"/>
              </w:rPr>
            </w:pPr>
            <w:ins w:id="434" w:author="Nokia" w:date="2021-04-19T17:32:00Z">
              <w:r>
                <w:rPr>
                  <w:rFonts w:eastAsia="Malgun Gothic" w:hint="eastAsia"/>
                  <w:lang w:eastAsia="ko-KR"/>
                </w:rPr>
                <w:t xml:space="preserve">We </w:t>
              </w:r>
              <w:r>
                <w:rPr>
                  <w:rFonts w:eastAsia="Malgun Gothic"/>
                  <w:lang w:eastAsia="ko-KR"/>
                </w:rPr>
                <w:t>do not think distance between UE and satellite is feasible.</w:t>
              </w:r>
            </w:ins>
          </w:p>
        </w:tc>
      </w:tr>
    </w:tbl>
    <w:p w14:paraId="35FE940A" w14:textId="5DAD5284" w:rsidR="00195121" w:rsidRDefault="00195121" w:rsidP="005657CB">
      <w:pPr>
        <w:rPr>
          <w:ins w:id="435" w:author="Nokia" w:date="2021-04-16T13:55:00Z"/>
        </w:rPr>
      </w:pPr>
    </w:p>
    <w:p w14:paraId="5D437B60" w14:textId="4E1C115C" w:rsidR="00195121" w:rsidRDefault="00915222" w:rsidP="005657CB">
      <w:pPr>
        <w:rPr>
          <w:ins w:id="436" w:author="Nokia" w:date="2021-04-16T13:57:00Z"/>
        </w:rPr>
      </w:pPr>
      <w:ins w:id="437" w:author="Nokia" w:date="2021-04-16T13:57:00Z">
        <w:r>
          <w:t>Assuming a single location-based triggering definition for all NTN mobility scenarios should be our goal, which of the following options you prefer:</w:t>
        </w:r>
      </w:ins>
    </w:p>
    <w:p w14:paraId="2D9ED5D2" w14:textId="77777777" w:rsidR="00915222" w:rsidRDefault="00915222" w:rsidP="00915222">
      <w:pPr>
        <w:pStyle w:val="ListParagraph"/>
        <w:numPr>
          <w:ilvl w:val="0"/>
          <w:numId w:val="18"/>
        </w:numPr>
        <w:jc w:val="both"/>
        <w:rPr>
          <w:ins w:id="438" w:author="Nokia" w:date="2021-04-16T13:59:00Z"/>
        </w:rPr>
      </w:pPr>
      <w:ins w:id="439" w:author="Nokia" w:date="2021-04-16T13:59:00Z">
        <w:r>
          <w:t>Distance between the UE and the satellite</w:t>
        </w:r>
      </w:ins>
    </w:p>
    <w:p w14:paraId="417DB3BA" w14:textId="77777777" w:rsidR="00915222" w:rsidRDefault="00915222" w:rsidP="00915222">
      <w:pPr>
        <w:pStyle w:val="ListParagraph"/>
        <w:numPr>
          <w:ilvl w:val="0"/>
          <w:numId w:val="18"/>
        </w:numPr>
        <w:jc w:val="both"/>
        <w:rPr>
          <w:ins w:id="440" w:author="Nokia" w:date="2021-04-16T13:59:00Z"/>
        </w:rPr>
      </w:pPr>
      <w:ins w:id="441" w:author="Nokia" w:date="2021-04-16T13:59:00Z">
        <w:r>
          <w:t xml:space="preserve">Distance between the UE and the cell </w:t>
        </w:r>
        <w:proofErr w:type="spellStart"/>
        <w:r>
          <w:t>center</w:t>
        </w:r>
        <w:proofErr w:type="spellEnd"/>
        <w:r>
          <w:t xml:space="preserve"> (of either the serving cell or the target cell)</w:t>
        </w:r>
      </w:ins>
    </w:p>
    <w:p w14:paraId="0E64C9A1" w14:textId="77777777" w:rsidR="00915222" w:rsidRDefault="00915222" w:rsidP="00915222">
      <w:pPr>
        <w:pStyle w:val="ListParagraph"/>
        <w:numPr>
          <w:ilvl w:val="0"/>
          <w:numId w:val="18"/>
        </w:numPr>
        <w:jc w:val="both"/>
        <w:rPr>
          <w:ins w:id="442" w:author="Nokia" w:date="2021-04-16T13:59:00Z"/>
        </w:rPr>
      </w:pPr>
      <w:ins w:id="443" w:author="Nokia" w:date="2021-04-16T13:59:00Z">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ins>
    </w:p>
    <w:tbl>
      <w:tblPr>
        <w:tblStyle w:val="TableGrid"/>
        <w:tblW w:w="9631" w:type="dxa"/>
        <w:tblLayout w:type="fixed"/>
        <w:tblLook w:val="04A0" w:firstRow="1" w:lastRow="0" w:firstColumn="1" w:lastColumn="0" w:noHBand="0" w:noVBand="1"/>
      </w:tblPr>
      <w:tblGrid>
        <w:gridCol w:w="1980"/>
        <w:gridCol w:w="1701"/>
        <w:gridCol w:w="5950"/>
      </w:tblGrid>
      <w:tr w:rsidR="00915222" w14:paraId="24F37345" w14:textId="77777777" w:rsidTr="005E6897">
        <w:trPr>
          <w:ins w:id="444" w:author="Nokia" w:date="2021-04-16T14:00:00Z"/>
        </w:trPr>
        <w:tc>
          <w:tcPr>
            <w:tcW w:w="9631" w:type="dxa"/>
            <w:gridSpan w:val="3"/>
          </w:tcPr>
          <w:p w14:paraId="27AFF915" w14:textId="5D372CD1" w:rsidR="00915222" w:rsidRDefault="00915222" w:rsidP="005E6897">
            <w:pPr>
              <w:rPr>
                <w:ins w:id="445" w:author="Nokia" w:date="2021-04-16T14:00:00Z"/>
                <w:b/>
              </w:rPr>
            </w:pPr>
            <w:ins w:id="446" w:author="Nokia" w:date="2021-04-16T14:00:00Z">
              <w:r>
                <w:rPr>
                  <w:b/>
                </w:rPr>
                <w:t>Question 4-</w:t>
              </w:r>
            </w:ins>
            <w:ins w:id="447" w:author="Nokia" w:date="2021-04-16T14:08:00Z">
              <w:r w:rsidR="00CE04A4">
                <w:rPr>
                  <w:b/>
                </w:rPr>
                <w:t>4</w:t>
              </w:r>
            </w:ins>
            <w:ins w:id="448" w:author="Nokia" w:date="2021-04-16T14:00:00Z">
              <w:r>
                <w:rPr>
                  <w:b/>
                </w:rPr>
                <w:t xml:space="preserve">: What does the location describe in location-based CHO triggering for NTN? Choose from </w:t>
              </w:r>
            </w:ins>
            <w:ins w:id="449" w:author="Nokia" w:date="2021-04-16T14:01:00Z">
              <w:r>
                <w:rPr>
                  <w:b/>
                </w:rPr>
                <w:t>a), b), c) listed above.</w:t>
              </w:r>
            </w:ins>
          </w:p>
        </w:tc>
      </w:tr>
      <w:tr w:rsidR="00915222" w14:paraId="5FE536C3" w14:textId="77777777" w:rsidTr="005E6897">
        <w:trPr>
          <w:ins w:id="450" w:author="Nokia" w:date="2021-04-16T14:00:00Z"/>
        </w:trPr>
        <w:tc>
          <w:tcPr>
            <w:tcW w:w="1980" w:type="dxa"/>
          </w:tcPr>
          <w:p w14:paraId="2A99F356" w14:textId="77777777" w:rsidR="00915222" w:rsidRDefault="00915222" w:rsidP="005E6897">
            <w:pPr>
              <w:jc w:val="center"/>
              <w:rPr>
                <w:ins w:id="451" w:author="Nokia" w:date="2021-04-16T14:00:00Z"/>
                <w:b/>
              </w:rPr>
            </w:pPr>
            <w:ins w:id="452" w:author="Nokia" w:date="2021-04-16T14:00:00Z">
              <w:r>
                <w:rPr>
                  <w:b/>
                </w:rPr>
                <w:t>Company</w:t>
              </w:r>
            </w:ins>
          </w:p>
        </w:tc>
        <w:tc>
          <w:tcPr>
            <w:tcW w:w="1701" w:type="dxa"/>
          </w:tcPr>
          <w:p w14:paraId="6F18F8D7" w14:textId="77777777" w:rsidR="00915222" w:rsidRDefault="00915222" w:rsidP="005E6897">
            <w:pPr>
              <w:jc w:val="center"/>
              <w:rPr>
                <w:ins w:id="453" w:author="Nokia" w:date="2021-04-16T14:00:00Z"/>
                <w:b/>
              </w:rPr>
            </w:pPr>
            <w:ins w:id="454" w:author="Nokia" w:date="2021-04-16T14:00:00Z">
              <w:r>
                <w:rPr>
                  <w:b/>
                </w:rPr>
                <w:t>Answer</w:t>
              </w:r>
            </w:ins>
          </w:p>
        </w:tc>
        <w:tc>
          <w:tcPr>
            <w:tcW w:w="5950" w:type="dxa"/>
          </w:tcPr>
          <w:p w14:paraId="2C0F3EB3" w14:textId="77777777" w:rsidR="00915222" w:rsidRDefault="00915222" w:rsidP="005E6897">
            <w:pPr>
              <w:jc w:val="center"/>
              <w:rPr>
                <w:ins w:id="455" w:author="Nokia" w:date="2021-04-16T14:00:00Z"/>
                <w:b/>
              </w:rPr>
            </w:pPr>
            <w:ins w:id="456" w:author="Nokia" w:date="2021-04-16T14:00:00Z">
              <w:r>
                <w:rPr>
                  <w:b/>
                </w:rPr>
                <w:t>Comments</w:t>
              </w:r>
            </w:ins>
          </w:p>
        </w:tc>
      </w:tr>
      <w:tr w:rsidR="00915222" w14:paraId="1558C700" w14:textId="77777777" w:rsidTr="005E6897">
        <w:trPr>
          <w:ins w:id="457" w:author="Nokia" w:date="2021-04-16T14:00:00Z"/>
        </w:trPr>
        <w:tc>
          <w:tcPr>
            <w:tcW w:w="1980" w:type="dxa"/>
          </w:tcPr>
          <w:p w14:paraId="7772B998" w14:textId="31960C11" w:rsidR="00915222" w:rsidRDefault="003B05BC" w:rsidP="005E6897">
            <w:pPr>
              <w:rPr>
                <w:ins w:id="458" w:author="Nokia" w:date="2021-04-16T14:00:00Z"/>
                <w:lang w:eastAsia="zh-CN"/>
              </w:rPr>
            </w:pPr>
            <w:ins w:id="459" w:author="Nishith Tripathi" w:date="2021-04-18T17:55:00Z">
              <w:r>
                <w:rPr>
                  <w:lang w:eastAsia="zh-CN"/>
                </w:rPr>
                <w:t>Samsung</w:t>
              </w:r>
            </w:ins>
          </w:p>
        </w:tc>
        <w:tc>
          <w:tcPr>
            <w:tcW w:w="1701" w:type="dxa"/>
          </w:tcPr>
          <w:p w14:paraId="0746E57F" w14:textId="7F217B5B" w:rsidR="00915222" w:rsidRDefault="003B05BC" w:rsidP="005E6897">
            <w:pPr>
              <w:rPr>
                <w:ins w:id="460" w:author="Nokia" w:date="2021-04-16T14:00:00Z"/>
                <w:lang w:eastAsia="zh-CN"/>
              </w:rPr>
            </w:pPr>
            <w:ins w:id="461" w:author="Nishith Tripathi" w:date="2021-04-18T17:55:00Z">
              <w:r>
                <w:rPr>
                  <w:lang w:eastAsia="zh-CN"/>
                </w:rPr>
                <w:t>b most useful</w:t>
              </w:r>
            </w:ins>
          </w:p>
        </w:tc>
        <w:tc>
          <w:tcPr>
            <w:tcW w:w="5950" w:type="dxa"/>
          </w:tcPr>
          <w:p w14:paraId="45DEF48E" w14:textId="05EFAD6A" w:rsidR="00915222" w:rsidRDefault="003B05BC" w:rsidP="005E6897">
            <w:pPr>
              <w:rPr>
                <w:ins w:id="462" w:author="Nokia" w:date="2021-04-16T14:00:00Z"/>
                <w:b/>
                <w:lang w:eastAsia="zh-CN"/>
              </w:rPr>
            </w:pPr>
            <w:ins w:id="463" w:author="Nishith Tripathi" w:date="2021-04-18T17:56:00Z">
              <w:r>
                <w:rPr>
                  <w:b/>
                  <w:lang w:eastAsia="zh-CN"/>
                </w:rPr>
                <w:t xml:space="preserve">In our view, “b” would be most useful and </w:t>
              </w:r>
            </w:ins>
            <w:ins w:id="464" w:author="Nishith Tripathi" w:date="2021-04-18T17:57:00Z">
              <w:r>
                <w:rPr>
                  <w:b/>
                  <w:lang w:eastAsia="zh-CN"/>
                </w:rPr>
                <w:t>“</w:t>
              </w:r>
            </w:ins>
            <w:ins w:id="465" w:author="Nishith Tripathi" w:date="2021-04-18T17:56:00Z">
              <w:r>
                <w:rPr>
                  <w:b/>
                  <w:lang w:eastAsia="zh-CN"/>
                </w:rPr>
                <w:t>a</w:t>
              </w:r>
            </w:ins>
            <w:ins w:id="466" w:author="Nishith Tripathi" w:date="2021-04-18T17:57:00Z">
              <w:r>
                <w:rPr>
                  <w:b/>
                  <w:lang w:eastAsia="zh-CN"/>
                </w:rPr>
                <w:t>”</w:t>
              </w:r>
            </w:ins>
            <w:ins w:id="467" w:author="Nishith Tripathi" w:date="2021-04-18T17:56:00Z">
              <w:r>
                <w:rPr>
                  <w:b/>
                  <w:lang w:eastAsia="zh-CN"/>
                </w:rPr>
                <w:t xml:space="preserve"> could be useful in some cases.</w:t>
              </w:r>
            </w:ins>
            <w:ins w:id="468" w:author="Nishith Tripathi" w:date="2021-04-18T17:57:00Z">
              <w:r>
                <w:rPr>
                  <w:b/>
                  <w:lang w:eastAsia="zh-CN"/>
                </w:rPr>
                <w:t xml:space="preserve"> In general, we prefer a combination trigger such that the </w:t>
              </w:r>
              <w:proofErr w:type="spellStart"/>
              <w:r>
                <w:rPr>
                  <w:b/>
                  <w:lang w:eastAsia="zh-CN"/>
                </w:rPr>
                <w:t>neighbor</w:t>
              </w:r>
              <w:proofErr w:type="spellEnd"/>
              <w:r>
                <w:rPr>
                  <w:b/>
                  <w:lang w:eastAsia="zh-CN"/>
                </w:rPr>
                <w:t xml:space="preserve"> cell can provide at least a target RSRP value.</w:t>
              </w:r>
            </w:ins>
          </w:p>
        </w:tc>
      </w:tr>
      <w:tr w:rsidR="003F7D6D" w14:paraId="6C8E026F" w14:textId="77777777" w:rsidTr="005E6897">
        <w:trPr>
          <w:ins w:id="469" w:author="Nokia" w:date="2021-04-16T14:00:00Z"/>
        </w:trPr>
        <w:tc>
          <w:tcPr>
            <w:tcW w:w="1980" w:type="dxa"/>
          </w:tcPr>
          <w:p w14:paraId="09D7158F" w14:textId="42E66424" w:rsidR="003F7D6D" w:rsidRDefault="003F7D6D" w:rsidP="003F7D6D">
            <w:pPr>
              <w:rPr>
                <w:ins w:id="470" w:author="Nokia" w:date="2021-04-16T14:00:00Z"/>
                <w:lang w:eastAsia="zh-CN"/>
              </w:rPr>
            </w:pPr>
            <w:ins w:id="471" w:author="Min Min13 Xu" w:date="2021-04-19T10:59:00Z">
              <w:r>
                <w:rPr>
                  <w:rFonts w:hint="eastAsia"/>
                  <w:lang w:eastAsia="zh-CN"/>
                </w:rPr>
                <w:t>L</w:t>
              </w:r>
              <w:r>
                <w:rPr>
                  <w:lang w:eastAsia="zh-CN"/>
                </w:rPr>
                <w:t>enovo</w:t>
              </w:r>
            </w:ins>
          </w:p>
        </w:tc>
        <w:tc>
          <w:tcPr>
            <w:tcW w:w="1701" w:type="dxa"/>
          </w:tcPr>
          <w:p w14:paraId="1B62B82A" w14:textId="1B9C88E1" w:rsidR="003F7D6D" w:rsidRDefault="003F7D6D" w:rsidP="003F7D6D">
            <w:pPr>
              <w:rPr>
                <w:ins w:id="472" w:author="Nokia" w:date="2021-04-16T14:00:00Z"/>
                <w:lang w:eastAsia="zh-CN"/>
              </w:rPr>
            </w:pPr>
            <w:ins w:id="473" w:author="Min Min13 Xu" w:date="2021-04-19T10:59:00Z">
              <w:r>
                <w:rPr>
                  <w:rFonts w:hint="eastAsia"/>
                  <w:lang w:eastAsia="zh-CN"/>
                </w:rPr>
                <w:t>a</w:t>
              </w:r>
              <w:r>
                <w:rPr>
                  <w:lang w:eastAsia="zh-CN"/>
                </w:rPr>
                <w:t>)</w:t>
              </w:r>
            </w:ins>
          </w:p>
        </w:tc>
        <w:tc>
          <w:tcPr>
            <w:tcW w:w="5950" w:type="dxa"/>
          </w:tcPr>
          <w:p w14:paraId="353FD2FD" w14:textId="5F3BE45F" w:rsidR="003F7D6D" w:rsidRDefault="003F7D6D" w:rsidP="003F7D6D">
            <w:pPr>
              <w:rPr>
                <w:ins w:id="474" w:author="Nokia" w:date="2021-04-16T14:00:00Z"/>
                <w:lang w:eastAsia="zh-CN"/>
              </w:rPr>
            </w:pPr>
            <w:ins w:id="475" w:author="Min Min13 Xu" w:date="2021-04-19T10:59:00Z">
              <w:r>
                <w:rPr>
                  <w:b/>
                  <w:lang w:eastAsia="zh-CN"/>
                </w:rPr>
                <w:t>As our comments for Q4-3, a) can work for intra-satellite HO scenarios unless location-only CHO condition is considered.</w:t>
              </w:r>
            </w:ins>
          </w:p>
        </w:tc>
      </w:tr>
      <w:tr w:rsidR="00915222" w14:paraId="053D29A0" w14:textId="77777777" w:rsidTr="005E6897">
        <w:trPr>
          <w:ins w:id="476" w:author="Nokia" w:date="2021-04-16T14:00:00Z"/>
        </w:trPr>
        <w:tc>
          <w:tcPr>
            <w:tcW w:w="1980" w:type="dxa"/>
          </w:tcPr>
          <w:p w14:paraId="1F0043F4" w14:textId="0635F7F9" w:rsidR="00915222" w:rsidRDefault="001A4E89" w:rsidP="005E6897">
            <w:pPr>
              <w:rPr>
                <w:ins w:id="477" w:author="Nokia" w:date="2021-04-16T14:00:00Z"/>
                <w:lang w:eastAsia="zh-CN"/>
              </w:rPr>
            </w:pPr>
            <w:ins w:id="478" w:author="Xiaomi-Xiongyi" w:date="2021-04-19T15:08:00Z">
              <w:r>
                <w:rPr>
                  <w:lang w:eastAsia="zh-CN"/>
                </w:rPr>
                <w:t>Xiaomi</w:t>
              </w:r>
            </w:ins>
          </w:p>
        </w:tc>
        <w:tc>
          <w:tcPr>
            <w:tcW w:w="1701" w:type="dxa"/>
          </w:tcPr>
          <w:p w14:paraId="683BA335" w14:textId="789F6AAB" w:rsidR="00915222" w:rsidRDefault="001A4E89" w:rsidP="005E6897">
            <w:pPr>
              <w:rPr>
                <w:ins w:id="479" w:author="Nokia" w:date="2021-04-16T14:00:00Z"/>
                <w:lang w:eastAsia="zh-CN"/>
              </w:rPr>
            </w:pPr>
            <w:ins w:id="480" w:author="Xiaomi-Xiongyi" w:date="2021-04-19T15:08:00Z">
              <w:r>
                <w:rPr>
                  <w:rFonts w:hint="eastAsia"/>
                  <w:lang w:eastAsia="zh-CN"/>
                </w:rPr>
                <w:t>b</w:t>
              </w:r>
              <w:r>
                <w:rPr>
                  <w:lang w:eastAsia="zh-CN"/>
                </w:rPr>
                <w:t xml:space="preserve">) </w:t>
              </w:r>
            </w:ins>
          </w:p>
        </w:tc>
        <w:tc>
          <w:tcPr>
            <w:tcW w:w="5950" w:type="dxa"/>
          </w:tcPr>
          <w:p w14:paraId="52F1119A" w14:textId="3104186E" w:rsidR="00915222" w:rsidRDefault="00F63D99" w:rsidP="005E6897">
            <w:pPr>
              <w:rPr>
                <w:ins w:id="481" w:author="Nokia" w:date="2021-04-16T14:00:00Z"/>
                <w:lang w:eastAsia="zh-CN"/>
              </w:rPr>
            </w:pPr>
            <w:ins w:id="482" w:author="Xiaomi-Xiongyi" w:date="2021-04-19T15:16:00Z">
              <w:r>
                <w:rPr>
                  <w:lang w:val="en-US" w:eastAsia="zh-CN"/>
                </w:rPr>
                <w:t xml:space="preserve">b) </w:t>
              </w:r>
            </w:ins>
            <w:ins w:id="483" w:author="Xiaomi-Xiongyi" w:date="2021-04-19T15:30:00Z">
              <w:r w:rsidR="00A97451">
                <w:rPr>
                  <w:lang w:val="en-US" w:eastAsia="zh-CN"/>
                </w:rPr>
                <w:t>is</w:t>
              </w:r>
            </w:ins>
            <w:ins w:id="484" w:author="Xiaomi-Xiongyi" w:date="2021-04-19T15:16:00Z">
              <w:r w:rsidRPr="00815B16">
                <w:rPr>
                  <w:lang w:val="en-US" w:eastAsia="zh-CN"/>
                </w:rPr>
                <w:t xml:space="preserve"> suitable for inter and intr</w:t>
              </w:r>
              <w:r>
                <w:rPr>
                  <w:lang w:val="en-US" w:eastAsia="zh-CN"/>
                </w:rPr>
                <w:t>a satellite handover scenarios.</w:t>
              </w:r>
            </w:ins>
          </w:p>
        </w:tc>
      </w:tr>
      <w:tr w:rsidR="00915222" w14:paraId="33049EDC" w14:textId="77777777" w:rsidTr="005E6897">
        <w:trPr>
          <w:ins w:id="485" w:author="Nokia" w:date="2021-04-16T14:00:00Z"/>
        </w:trPr>
        <w:tc>
          <w:tcPr>
            <w:tcW w:w="1980" w:type="dxa"/>
          </w:tcPr>
          <w:p w14:paraId="16728916" w14:textId="0E9A0C33" w:rsidR="00915222" w:rsidRDefault="009521C9" w:rsidP="005E6897">
            <w:pPr>
              <w:rPr>
                <w:ins w:id="486" w:author="Nokia" w:date="2021-04-16T14:00:00Z"/>
                <w:rFonts w:eastAsiaTheme="minorEastAsia"/>
                <w:lang w:eastAsia="zh-CN"/>
              </w:rPr>
            </w:pPr>
            <w:ins w:id="487" w:author="OPPO" w:date="2021-04-19T16:02:00Z">
              <w:r>
                <w:rPr>
                  <w:rFonts w:eastAsiaTheme="minorEastAsia" w:hint="eastAsia"/>
                  <w:lang w:eastAsia="zh-CN"/>
                </w:rPr>
                <w:t>O</w:t>
              </w:r>
              <w:r>
                <w:rPr>
                  <w:rFonts w:eastAsiaTheme="minorEastAsia"/>
                  <w:lang w:eastAsia="zh-CN"/>
                </w:rPr>
                <w:t>PPO</w:t>
              </w:r>
            </w:ins>
          </w:p>
        </w:tc>
        <w:tc>
          <w:tcPr>
            <w:tcW w:w="1701" w:type="dxa"/>
          </w:tcPr>
          <w:p w14:paraId="4301E00B" w14:textId="5D7939D5" w:rsidR="00915222" w:rsidRDefault="009521C9" w:rsidP="005E6897">
            <w:pPr>
              <w:rPr>
                <w:ins w:id="488" w:author="Nokia" w:date="2021-04-16T14:00:00Z"/>
                <w:lang w:eastAsia="zh-CN"/>
              </w:rPr>
            </w:pPr>
            <w:ins w:id="489" w:author="OPPO" w:date="2021-04-19T16:02:00Z">
              <w:r>
                <w:rPr>
                  <w:lang w:eastAsia="zh-CN"/>
                </w:rPr>
                <w:t>b)</w:t>
              </w:r>
            </w:ins>
          </w:p>
        </w:tc>
        <w:tc>
          <w:tcPr>
            <w:tcW w:w="5950" w:type="dxa"/>
          </w:tcPr>
          <w:p w14:paraId="39FCD1AD" w14:textId="77777777" w:rsidR="00915222" w:rsidRDefault="00915222" w:rsidP="005E6897">
            <w:pPr>
              <w:rPr>
                <w:ins w:id="490" w:author="Nokia" w:date="2021-04-16T14:00:00Z"/>
                <w:lang w:eastAsia="zh-CN"/>
              </w:rPr>
            </w:pPr>
          </w:p>
        </w:tc>
      </w:tr>
      <w:tr w:rsidR="00690562" w14:paraId="453A6B06" w14:textId="77777777" w:rsidTr="005E6897">
        <w:trPr>
          <w:ins w:id="491" w:author="Huawei" w:date="2021-04-19T17:16:00Z"/>
        </w:trPr>
        <w:tc>
          <w:tcPr>
            <w:tcW w:w="1980" w:type="dxa"/>
          </w:tcPr>
          <w:p w14:paraId="1D65B373" w14:textId="5C4D0C3C" w:rsidR="00690562" w:rsidRDefault="00690562" w:rsidP="005E6897">
            <w:pPr>
              <w:rPr>
                <w:ins w:id="492" w:author="Huawei" w:date="2021-04-19T17:16:00Z"/>
                <w:rFonts w:eastAsiaTheme="minorEastAsia"/>
                <w:lang w:eastAsia="zh-CN"/>
              </w:rPr>
            </w:pPr>
            <w:ins w:id="493" w:author="Huawei" w:date="2021-04-19T17:16:00Z">
              <w:r>
                <w:rPr>
                  <w:rFonts w:eastAsiaTheme="minorEastAsia" w:hint="eastAsia"/>
                  <w:lang w:eastAsia="zh-CN"/>
                </w:rPr>
                <w:t>H</w:t>
              </w:r>
              <w:r>
                <w:rPr>
                  <w:rFonts w:eastAsiaTheme="minorEastAsia"/>
                  <w:lang w:eastAsia="zh-CN"/>
                </w:rPr>
                <w:t>uawei, HiSilicon</w:t>
              </w:r>
            </w:ins>
          </w:p>
        </w:tc>
        <w:tc>
          <w:tcPr>
            <w:tcW w:w="1701" w:type="dxa"/>
          </w:tcPr>
          <w:p w14:paraId="61A1FFC4" w14:textId="0166A2B7" w:rsidR="00690562" w:rsidRDefault="00690562" w:rsidP="005E6897">
            <w:pPr>
              <w:rPr>
                <w:ins w:id="494" w:author="Huawei" w:date="2021-04-19T17:16:00Z"/>
                <w:lang w:eastAsia="zh-CN"/>
              </w:rPr>
            </w:pPr>
            <w:ins w:id="495" w:author="Huawei" w:date="2021-04-19T17:16:00Z">
              <w:r>
                <w:rPr>
                  <w:rFonts w:hint="eastAsia"/>
                  <w:lang w:eastAsia="zh-CN"/>
                </w:rPr>
                <w:t>b</w:t>
              </w:r>
              <w:r>
                <w:rPr>
                  <w:lang w:eastAsia="zh-CN"/>
                </w:rPr>
                <w:t>)</w:t>
              </w:r>
            </w:ins>
          </w:p>
        </w:tc>
        <w:tc>
          <w:tcPr>
            <w:tcW w:w="5950" w:type="dxa"/>
          </w:tcPr>
          <w:p w14:paraId="1EDDFCDD" w14:textId="77777777" w:rsidR="00690562" w:rsidRDefault="00690562" w:rsidP="005E6897">
            <w:pPr>
              <w:rPr>
                <w:ins w:id="496" w:author="Huawei" w:date="2021-04-19T17:16:00Z"/>
                <w:lang w:eastAsia="zh-CN"/>
              </w:rPr>
            </w:pPr>
          </w:p>
        </w:tc>
      </w:tr>
      <w:tr w:rsidR="0014344E" w14:paraId="73AB5A00" w14:textId="77777777" w:rsidTr="005E6897">
        <w:trPr>
          <w:ins w:id="497" w:author="mehmet izzet sağlam" w:date="2021-04-19T12:29:00Z"/>
        </w:trPr>
        <w:tc>
          <w:tcPr>
            <w:tcW w:w="1980" w:type="dxa"/>
          </w:tcPr>
          <w:p w14:paraId="2C69D29F" w14:textId="009594E9" w:rsidR="0014344E" w:rsidRDefault="0014344E" w:rsidP="005E6897">
            <w:pPr>
              <w:rPr>
                <w:ins w:id="498" w:author="mehmet izzet sağlam" w:date="2021-04-19T12:29:00Z"/>
                <w:rFonts w:eastAsiaTheme="minorEastAsia"/>
                <w:lang w:eastAsia="zh-CN"/>
              </w:rPr>
            </w:pPr>
            <w:proofErr w:type="spellStart"/>
            <w:ins w:id="499" w:author="mehmet izzet sağlam" w:date="2021-04-19T12:29:00Z">
              <w:r>
                <w:rPr>
                  <w:rFonts w:eastAsiaTheme="minorEastAsia"/>
                  <w:lang w:eastAsia="zh-CN"/>
                </w:rPr>
                <w:t>Turkcell</w:t>
              </w:r>
              <w:proofErr w:type="spellEnd"/>
            </w:ins>
          </w:p>
        </w:tc>
        <w:tc>
          <w:tcPr>
            <w:tcW w:w="1701" w:type="dxa"/>
          </w:tcPr>
          <w:p w14:paraId="72C1F2A7" w14:textId="59709480" w:rsidR="0014344E" w:rsidRDefault="0014344E" w:rsidP="005E6897">
            <w:pPr>
              <w:rPr>
                <w:ins w:id="500" w:author="mehmet izzet sağlam" w:date="2021-04-19T12:29:00Z"/>
                <w:lang w:eastAsia="zh-CN"/>
              </w:rPr>
            </w:pPr>
            <w:ins w:id="501" w:author="mehmet izzet sağlam" w:date="2021-04-19T12:29:00Z">
              <w:r>
                <w:rPr>
                  <w:lang w:eastAsia="zh-CN"/>
                </w:rPr>
                <w:t>b)</w:t>
              </w:r>
            </w:ins>
          </w:p>
        </w:tc>
        <w:tc>
          <w:tcPr>
            <w:tcW w:w="5950" w:type="dxa"/>
          </w:tcPr>
          <w:p w14:paraId="1586E928" w14:textId="77777777" w:rsidR="0014344E" w:rsidRDefault="0014344E" w:rsidP="005E6897">
            <w:pPr>
              <w:rPr>
                <w:ins w:id="502" w:author="mehmet izzet sağlam" w:date="2021-04-19T12:29:00Z"/>
                <w:lang w:eastAsia="zh-CN"/>
              </w:rPr>
            </w:pPr>
          </w:p>
        </w:tc>
      </w:tr>
      <w:tr w:rsidR="00CE5569" w14:paraId="0FD2B792" w14:textId="77777777" w:rsidTr="005E6897">
        <w:trPr>
          <w:ins w:id="503" w:author="myyun" w:date="2021-04-19T19:44:00Z"/>
        </w:trPr>
        <w:tc>
          <w:tcPr>
            <w:tcW w:w="1980" w:type="dxa"/>
          </w:tcPr>
          <w:p w14:paraId="5BE390FE" w14:textId="0B750175" w:rsidR="00CE5569" w:rsidRPr="00CE5569" w:rsidRDefault="00CE5569" w:rsidP="005E6897">
            <w:pPr>
              <w:rPr>
                <w:ins w:id="504" w:author="myyun" w:date="2021-04-19T19:44:00Z"/>
                <w:rFonts w:eastAsia="Malgun Gothic"/>
                <w:lang w:eastAsia="ko-KR"/>
              </w:rPr>
            </w:pPr>
            <w:ins w:id="505" w:author="myyun" w:date="2021-04-19T19:44:00Z">
              <w:r>
                <w:rPr>
                  <w:rFonts w:eastAsia="Malgun Gothic" w:hint="eastAsia"/>
                  <w:lang w:eastAsia="ko-KR"/>
                </w:rPr>
                <w:t>E</w:t>
              </w:r>
              <w:r>
                <w:rPr>
                  <w:rFonts w:eastAsia="Malgun Gothic"/>
                  <w:lang w:eastAsia="ko-KR"/>
                </w:rPr>
                <w:t>TRI</w:t>
              </w:r>
            </w:ins>
          </w:p>
        </w:tc>
        <w:tc>
          <w:tcPr>
            <w:tcW w:w="1701" w:type="dxa"/>
          </w:tcPr>
          <w:p w14:paraId="443E5936" w14:textId="13B28E07" w:rsidR="00CE5569" w:rsidRPr="00CE5569" w:rsidRDefault="00CE5569" w:rsidP="005E6897">
            <w:pPr>
              <w:rPr>
                <w:ins w:id="506" w:author="myyun" w:date="2021-04-19T19:44:00Z"/>
                <w:rFonts w:eastAsia="Malgun Gothic"/>
                <w:lang w:eastAsia="ko-KR"/>
              </w:rPr>
            </w:pPr>
            <w:ins w:id="507" w:author="myyun" w:date="2021-04-19T19:45:00Z">
              <w:r>
                <w:rPr>
                  <w:rFonts w:eastAsia="Malgun Gothic" w:hint="eastAsia"/>
                  <w:lang w:eastAsia="ko-KR"/>
                </w:rPr>
                <w:t>b</w:t>
              </w:r>
              <w:r>
                <w:rPr>
                  <w:rFonts w:eastAsia="Malgun Gothic"/>
                  <w:lang w:eastAsia="ko-KR"/>
                </w:rPr>
                <w:t>)</w:t>
              </w:r>
            </w:ins>
          </w:p>
        </w:tc>
        <w:tc>
          <w:tcPr>
            <w:tcW w:w="5950" w:type="dxa"/>
          </w:tcPr>
          <w:p w14:paraId="26F13D8B" w14:textId="728ABBCC" w:rsidR="00CE5569" w:rsidRPr="00CE5569" w:rsidRDefault="00CE5569" w:rsidP="005E6897">
            <w:pPr>
              <w:rPr>
                <w:ins w:id="508" w:author="myyun" w:date="2021-04-19T19:44:00Z"/>
                <w:rFonts w:eastAsia="Malgun Gothic"/>
                <w:lang w:eastAsia="ko-KR"/>
              </w:rPr>
            </w:pPr>
            <w:ins w:id="509" w:author="myyun" w:date="2021-04-19T19:45:00Z">
              <w:r>
                <w:rPr>
                  <w:rFonts w:eastAsia="Malgun Gothic"/>
                  <w:lang w:eastAsia="ko-KR"/>
                </w:rPr>
                <w:t>Option b can support both intra</w:t>
              </w:r>
            </w:ins>
            <w:ins w:id="510" w:author="myyun" w:date="2021-04-19T19:46:00Z">
              <w:r>
                <w:rPr>
                  <w:rFonts w:eastAsia="Malgun Gothic"/>
                  <w:lang w:eastAsia="ko-KR"/>
                </w:rPr>
                <w:t xml:space="preserve"> and inter-satellite scenario.</w:t>
              </w:r>
            </w:ins>
            <w:ins w:id="511" w:author="myyun" w:date="2021-04-19T19:45:00Z">
              <w:r>
                <w:rPr>
                  <w:rFonts w:eastAsia="Malgun Gothic"/>
                  <w:lang w:eastAsia="ko-KR"/>
                </w:rPr>
                <w:t xml:space="preserve"> </w:t>
              </w:r>
            </w:ins>
          </w:p>
        </w:tc>
      </w:tr>
      <w:tr w:rsidR="002261D2" w14:paraId="194514DE" w14:textId="77777777" w:rsidTr="005E6897">
        <w:trPr>
          <w:ins w:id="512" w:author="Nicolas Chuberre" w:date="2021-04-19T15:14:00Z"/>
        </w:trPr>
        <w:tc>
          <w:tcPr>
            <w:tcW w:w="1980" w:type="dxa"/>
          </w:tcPr>
          <w:p w14:paraId="453A5381" w14:textId="0A3E44D2" w:rsidR="002261D2" w:rsidRDefault="002261D2" w:rsidP="005E6897">
            <w:pPr>
              <w:rPr>
                <w:ins w:id="513" w:author="Nicolas Chuberre" w:date="2021-04-19T15:14:00Z"/>
                <w:rFonts w:eastAsia="Malgun Gothic"/>
                <w:lang w:eastAsia="ko-KR"/>
              </w:rPr>
            </w:pPr>
            <w:ins w:id="514" w:author="Nicolas Chuberre" w:date="2021-04-19T15:14:00Z">
              <w:r>
                <w:rPr>
                  <w:rFonts w:eastAsia="Malgun Gothic"/>
                  <w:lang w:eastAsia="ko-KR"/>
                </w:rPr>
                <w:t>Thales</w:t>
              </w:r>
            </w:ins>
          </w:p>
        </w:tc>
        <w:tc>
          <w:tcPr>
            <w:tcW w:w="1701" w:type="dxa"/>
          </w:tcPr>
          <w:p w14:paraId="69A242BE" w14:textId="11E2DA4C" w:rsidR="002261D2" w:rsidRDefault="002261D2" w:rsidP="005E6897">
            <w:pPr>
              <w:rPr>
                <w:ins w:id="515" w:author="Nicolas Chuberre" w:date="2021-04-19T15:14:00Z"/>
                <w:rFonts w:eastAsia="Malgun Gothic"/>
                <w:lang w:eastAsia="ko-KR"/>
              </w:rPr>
            </w:pPr>
            <w:ins w:id="516" w:author="Nicolas Chuberre" w:date="2021-04-19T15:14:00Z">
              <w:r>
                <w:rPr>
                  <w:rFonts w:eastAsia="Malgun Gothic"/>
                  <w:lang w:eastAsia="ko-KR"/>
                </w:rPr>
                <w:t>b)</w:t>
              </w:r>
            </w:ins>
          </w:p>
        </w:tc>
        <w:tc>
          <w:tcPr>
            <w:tcW w:w="5950" w:type="dxa"/>
          </w:tcPr>
          <w:p w14:paraId="10E76CC9" w14:textId="77777777" w:rsidR="002261D2" w:rsidRDefault="002261D2" w:rsidP="005E6897">
            <w:pPr>
              <w:rPr>
                <w:ins w:id="517" w:author="Nicolas Chuberre" w:date="2021-04-19T15:14:00Z"/>
                <w:rFonts w:eastAsia="Malgun Gothic"/>
                <w:lang w:eastAsia="ko-KR"/>
              </w:rPr>
            </w:pPr>
          </w:p>
        </w:tc>
      </w:tr>
      <w:tr w:rsidR="00F25E61" w14:paraId="2369F32A" w14:textId="77777777" w:rsidTr="005E6897">
        <w:trPr>
          <w:ins w:id="518" w:author="revisionHelka" w:date="2021-04-19T17:39:00Z"/>
        </w:trPr>
        <w:tc>
          <w:tcPr>
            <w:tcW w:w="1980" w:type="dxa"/>
          </w:tcPr>
          <w:p w14:paraId="5CDC8292" w14:textId="141E76C3" w:rsidR="00F25E61" w:rsidRDefault="00F25E61" w:rsidP="005E6897">
            <w:pPr>
              <w:rPr>
                <w:ins w:id="519" w:author="revisionHelka" w:date="2021-04-19T17:39:00Z"/>
                <w:rFonts w:eastAsia="Malgun Gothic"/>
                <w:lang w:eastAsia="ko-KR"/>
              </w:rPr>
            </w:pPr>
            <w:ins w:id="520" w:author="revisionHelka" w:date="2021-04-19T17:39:00Z">
              <w:r>
                <w:rPr>
                  <w:rFonts w:eastAsia="Malgun Gothic"/>
                  <w:lang w:eastAsia="ko-KR"/>
                </w:rPr>
                <w:t>Ericsson</w:t>
              </w:r>
            </w:ins>
          </w:p>
        </w:tc>
        <w:tc>
          <w:tcPr>
            <w:tcW w:w="1701" w:type="dxa"/>
          </w:tcPr>
          <w:p w14:paraId="1289FCAC" w14:textId="3A3C1FFF" w:rsidR="00F25E61" w:rsidRDefault="00F25E61" w:rsidP="005E6897">
            <w:pPr>
              <w:rPr>
                <w:ins w:id="521" w:author="revisionHelka" w:date="2021-04-19T17:39:00Z"/>
                <w:rFonts w:eastAsia="Malgun Gothic"/>
                <w:lang w:eastAsia="ko-KR"/>
              </w:rPr>
            </w:pPr>
            <w:ins w:id="522" w:author="revisionHelka" w:date="2021-04-19T17:39:00Z">
              <w:r>
                <w:rPr>
                  <w:rFonts w:eastAsia="Malgun Gothic"/>
                  <w:lang w:eastAsia="ko-KR"/>
                </w:rPr>
                <w:t>B or C</w:t>
              </w:r>
            </w:ins>
          </w:p>
        </w:tc>
        <w:tc>
          <w:tcPr>
            <w:tcW w:w="5950" w:type="dxa"/>
          </w:tcPr>
          <w:p w14:paraId="52AF1FF6" w14:textId="62EA23BA" w:rsidR="00F25E61" w:rsidRDefault="00F25E61" w:rsidP="005E6897">
            <w:pPr>
              <w:rPr>
                <w:ins w:id="523" w:author="revisionHelka" w:date="2021-04-19T17:39:00Z"/>
                <w:rFonts w:eastAsia="Malgun Gothic"/>
                <w:lang w:eastAsia="ko-KR"/>
              </w:rPr>
            </w:pPr>
            <w:ins w:id="524" w:author="revisionHelka" w:date="2021-04-19T17:39:00Z">
              <w:r>
                <w:rPr>
                  <w:rFonts w:eastAsia="Malgun Gothic"/>
                  <w:lang w:eastAsia="ko-KR"/>
                </w:rPr>
                <w:t xml:space="preserve">Would leave to stage 3 and to wait country boarder and regulatory discussion to progress. But ok to make initial assumption </w:t>
              </w:r>
            </w:ins>
            <w:ins w:id="525" w:author="revisionHelka" w:date="2021-04-19T17:40:00Z">
              <w:r>
                <w:rPr>
                  <w:rFonts w:eastAsia="Malgun Gothic"/>
                  <w:lang w:eastAsia="ko-KR"/>
                </w:rPr>
                <w:t>at least b, FFS is c is needed</w:t>
              </w:r>
            </w:ins>
          </w:p>
        </w:tc>
      </w:tr>
      <w:tr w:rsidR="00647FA8" w14:paraId="70E52604" w14:textId="77777777" w:rsidTr="005E6897">
        <w:trPr>
          <w:ins w:id="526" w:author="Heo, Youn Hyoung" w:date="2021-04-19T07:47:00Z"/>
        </w:trPr>
        <w:tc>
          <w:tcPr>
            <w:tcW w:w="1980" w:type="dxa"/>
          </w:tcPr>
          <w:p w14:paraId="3E269371" w14:textId="23691B9D" w:rsidR="00647FA8" w:rsidRDefault="00647FA8" w:rsidP="00647FA8">
            <w:pPr>
              <w:rPr>
                <w:ins w:id="527" w:author="Heo, Youn Hyoung" w:date="2021-04-19T07:47:00Z"/>
                <w:rFonts w:eastAsia="Malgun Gothic"/>
                <w:lang w:eastAsia="ko-KR"/>
              </w:rPr>
            </w:pPr>
            <w:ins w:id="528" w:author="Heo, Youn Hyoung" w:date="2021-04-19T07:47:00Z">
              <w:r>
                <w:rPr>
                  <w:rFonts w:eastAsiaTheme="minorEastAsia"/>
                  <w:lang w:eastAsia="zh-CN"/>
                </w:rPr>
                <w:t>Intel</w:t>
              </w:r>
            </w:ins>
          </w:p>
        </w:tc>
        <w:tc>
          <w:tcPr>
            <w:tcW w:w="1701" w:type="dxa"/>
          </w:tcPr>
          <w:p w14:paraId="68F3192F" w14:textId="12551D72" w:rsidR="00647FA8" w:rsidRDefault="00647FA8" w:rsidP="00647FA8">
            <w:pPr>
              <w:rPr>
                <w:ins w:id="529" w:author="Heo, Youn Hyoung" w:date="2021-04-19T07:47:00Z"/>
                <w:rFonts w:eastAsia="Malgun Gothic"/>
                <w:lang w:eastAsia="ko-KR"/>
              </w:rPr>
            </w:pPr>
            <w:ins w:id="530" w:author="Heo, Youn Hyoung" w:date="2021-04-19T07:47:00Z">
              <w:r>
                <w:rPr>
                  <w:lang w:eastAsia="zh-CN"/>
                </w:rPr>
                <w:t>a)</w:t>
              </w:r>
            </w:ins>
          </w:p>
        </w:tc>
        <w:tc>
          <w:tcPr>
            <w:tcW w:w="5950" w:type="dxa"/>
          </w:tcPr>
          <w:p w14:paraId="511A16AF" w14:textId="665755DC" w:rsidR="00647FA8" w:rsidRDefault="00647FA8" w:rsidP="00647FA8">
            <w:pPr>
              <w:rPr>
                <w:ins w:id="531" w:author="Heo, Youn Hyoung" w:date="2021-04-19T07:47:00Z"/>
                <w:rFonts w:eastAsia="Malgun Gothic"/>
                <w:lang w:eastAsia="ko-KR"/>
              </w:rPr>
            </w:pPr>
            <w:ins w:id="532" w:author="Heo, Youn Hyoung" w:date="2021-04-19T07:47:00Z">
              <w:r>
                <w:rPr>
                  <w:lang w:eastAsia="zh-CN"/>
                </w:rPr>
                <w:t xml:space="preserve">(a) is aligned with most of other cases requiring offset. We are not sure if additional optimization with (b) is really needed. </w:t>
              </w:r>
            </w:ins>
          </w:p>
        </w:tc>
      </w:tr>
      <w:tr w:rsidR="002B05F1" w14:paraId="79BD9E6C" w14:textId="77777777" w:rsidTr="005E6897">
        <w:trPr>
          <w:ins w:id="533" w:author="Nokia" w:date="2021-04-19T17:32:00Z"/>
        </w:trPr>
        <w:tc>
          <w:tcPr>
            <w:tcW w:w="1980" w:type="dxa"/>
          </w:tcPr>
          <w:p w14:paraId="32CCA4A5" w14:textId="5E99EA50" w:rsidR="002B05F1" w:rsidRDefault="002B05F1" w:rsidP="002B05F1">
            <w:pPr>
              <w:rPr>
                <w:ins w:id="534" w:author="Nokia" w:date="2021-04-19T17:32:00Z"/>
                <w:rFonts w:eastAsiaTheme="minorEastAsia"/>
                <w:lang w:eastAsia="zh-CN"/>
              </w:rPr>
            </w:pPr>
            <w:ins w:id="535" w:author="Nokia" w:date="2021-04-19T17:32:00Z">
              <w:r>
                <w:rPr>
                  <w:rFonts w:eastAsia="Malgun Gothic"/>
                  <w:lang w:eastAsia="ko-KR"/>
                </w:rPr>
                <w:t>Lockheed Martin</w:t>
              </w:r>
            </w:ins>
          </w:p>
        </w:tc>
        <w:tc>
          <w:tcPr>
            <w:tcW w:w="1701" w:type="dxa"/>
          </w:tcPr>
          <w:p w14:paraId="6FD514F9" w14:textId="51BEF90C" w:rsidR="002B05F1" w:rsidRDefault="002B05F1" w:rsidP="002B05F1">
            <w:pPr>
              <w:rPr>
                <w:ins w:id="536" w:author="Nokia" w:date="2021-04-19T17:32:00Z"/>
                <w:lang w:eastAsia="zh-CN"/>
              </w:rPr>
            </w:pPr>
            <w:ins w:id="537" w:author="Nokia" w:date="2021-04-19T17:32:00Z">
              <w:r>
                <w:rPr>
                  <w:rFonts w:eastAsia="Malgun Gothic"/>
                  <w:lang w:eastAsia="ko-KR"/>
                </w:rPr>
                <w:t>a)</w:t>
              </w:r>
            </w:ins>
          </w:p>
        </w:tc>
        <w:tc>
          <w:tcPr>
            <w:tcW w:w="5950" w:type="dxa"/>
          </w:tcPr>
          <w:p w14:paraId="5C9275CA" w14:textId="2665101C" w:rsidR="002B05F1" w:rsidRDefault="002B05F1" w:rsidP="002B05F1">
            <w:pPr>
              <w:rPr>
                <w:ins w:id="538" w:author="Nokia" w:date="2021-04-19T17:32:00Z"/>
                <w:lang w:eastAsia="zh-CN"/>
              </w:rPr>
            </w:pPr>
            <w:ins w:id="539" w:author="Nokia" w:date="2021-04-19T17:32:00Z">
              <w:r>
                <w:rPr>
                  <w:lang w:eastAsia="zh-CN"/>
                </w:rPr>
                <w:t>If only one option can be supported in R17, then we prefer a. Perhaps b can be added in R18.</w:t>
              </w:r>
            </w:ins>
          </w:p>
        </w:tc>
      </w:tr>
      <w:tr w:rsidR="002B05F1" w14:paraId="015696DD" w14:textId="77777777" w:rsidTr="005E6897">
        <w:trPr>
          <w:ins w:id="540" w:author="Nokia" w:date="2021-04-19T17:32:00Z"/>
        </w:trPr>
        <w:tc>
          <w:tcPr>
            <w:tcW w:w="1980" w:type="dxa"/>
          </w:tcPr>
          <w:p w14:paraId="19B485BA" w14:textId="71E65D9F" w:rsidR="002B05F1" w:rsidRDefault="002B05F1" w:rsidP="002B05F1">
            <w:pPr>
              <w:rPr>
                <w:ins w:id="541" w:author="Nokia" w:date="2021-04-19T17:32:00Z"/>
                <w:rFonts w:eastAsia="Malgun Gothic"/>
                <w:lang w:eastAsia="ko-KR"/>
              </w:rPr>
            </w:pPr>
            <w:ins w:id="542" w:author="Nokia" w:date="2021-04-19T17:32:00Z">
              <w:r>
                <w:rPr>
                  <w:rFonts w:eastAsia="Malgun Gothic" w:hint="eastAsia"/>
                  <w:lang w:eastAsia="ko-KR"/>
                </w:rPr>
                <w:t>LG</w:t>
              </w:r>
            </w:ins>
          </w:p>
        </w:tc>
        <w:tc>
          <w:tcPr>
            <w:tcW w:w="1701" w:type="dxa"/>
          </w:tcPr>
          <w:p w14:paraId="3D7AE924" w14:textId="2DA28597" w:rsidR="002B05F1" w:rsidRDefault="002B05F1" w:rsidP="002B05F1">
            <w:pPr>
              <w:rPr>
                <w:ins w:id="543" w:author="Nokia" w:date="2021-04-19T17:32:00Z"/>
                <w:rFonts w:eastAsia="Malgun Gothic"/>
                <w:lang w:eastAsia="ko-KR"/>
              </w:rPr>
            </w:pPr>
            <w:ins w:id="544" w:author="Nokia" w:date="2021-04-19T17:32:00Z">
              <w:r>
                <w:rPr>
                  <w:rFonts w:eastAsia="Malgun Gothic" w:hint="eastAsia"/>
                  <w:lang w:eastAsia="ko-KR"/>
                </w:rPr>
                <w:t>Slightly b)</w:t>
              </w:r>
            </w:ins>
          </w:p>
        </w:tc>
        <w:tc>
          <w:tcPr>
            <w:tcW w:w="5950" w:type="dxa"/>
          </w:tcPr>
          <w:p w14:paraId="2F4EE93D" w14:textId="4EEBB55E" w:rsidR="002B05F1" w:rsidRDefault="002B05F1" w:rsidP="002B05F1">
            <w:pPr>
              <w:rPr>
                <w:ins w:id="545" w:author="Nokia" w:date="2021-04-19T17:32:00Z"/>
                <w:lang w:eastAsia="zh-CN"/>
              </w:rPr>
            </w:pPr>
            <w:ins w:id="546" w:author="Nokia" w:date="2021-04-19T17:32:00Z">
              <w:r>
                <w:rPr>
                  <w:rFonts w:eastAsia="Malgun Gothic" w:hint="eastAsia"/>
                  <w:lang w:eastAsia="ko-KR"/>
                </w:rPr>
                <w:t xml:space="preserve">We are opponent of introducing location-based triggering </w:t>
              </w:r>
              <w:r>
                <w:rPr>
                  <w:rFonts w:eastAsia="Malgun Gothic"/>
                  <w:lang w:eastAsia="ko-KR"/>
                </w:rPr>
                <w:t>condition, but if we should introduce one, we think option b) is most feasible solution.</w:t>
              </w:r>
            </w:ins>
          </w:p>
        </w:tc>
      </w:tr>
    </w:tbl>
    <w:p w14:paraId="25D2C24A" w14:textId="77777777" w:rsidR="00915222" w:rsidRDefault="00915222" w:rsidP="005657CB">
      <w:pPr>
        <w:rPr>
          <w:ins w:id="547" w:author="Nokia" w:date="2021-04-16T13:14:00Z"/>
        </w:rPr>
      </w:pPr>
    </w:p>
    <w:p w14:paraId="67306A4C" w14:textId="3BB57080" w:rsidR="003267AB" w:rsidRDefault="003267AB" w:rsidP="003267AB">
      <w:pPr>
        <w:pStyle w:val="Heading1"/>
        <w:rPr>
          <w:ins w:id="548" w:author="Nokia" w:date="2021-04-16T13:37:00Z"/>
        </w:rPr>
      </w:pPr>
      <w:ins w:id="549" w:author="Nokia" w:date="2021-04-16T13:37:00Z">
        <w:r>
          <w:t>5</w:t>
        </w:r>
        <w:r>
          <w:tab/>
          <w:t>Conclusions – Phase 2</w:t>
        </w:r>
      </w:ins>
    </w:p>
    <w:p w14:paraId="5BE4762B" w14:textId="66963E83" w:rsidR="003267AB" w:rsidRPr="003267AB" w:rsidRDefault="003267AB" w:rsidP="003267AB">
      <w:pPr>
        <w:rPr>
          <w:ins w:id="550" w:author="Nokia" w:date="2021-04-16T13:37:00Z"/>
        </w:rPr>
      </w:pPr>
      <w:ins w:id="551" w:author="Nokia" w:date="2021-04-16T13:37:00Z">
        <w:r>
          <w:t>Based on the views expressed in the previous section, we propose the following as a Phase-2 outcome:</w:t>
        </w:r>
      </w:ins>
    </w:p>
    <w:p w14:paraId="65AF8B67" w14:textId="64062C75" w:rsidR="003267AB" w:rsidRDefault="003267AB" w:rsidP="003267AB">
      <w:pPr>
        <w:rPr>
          <w:ins w:id="552" w:author="Nokia" w:date="2021-04-16T13:37:00Z"/>
          <w:u w:val="single"/>
        </w:rPr>
      </w:pPr>
      <w:ins w:id="553" w:author="Nokia" w:date="2021-04-16T13:37:00Z">
        <w:r>
          <w:rPr>
            <w:u w:val="single"/>
          </w:rPr>
          <w:t>For e-mail agreement:</w:t>
        </w:r>
      </w:ins>
    </w:p>
    <w:p w14:paraId="10C155D3" w14:textId="77777777" w:rsidR="003267AB" w:rsidRDefault="003267AB" w:rsidP="003267AB">
      <w:pPr>
        <w:rPr>
          <w:ins w:id="554" w:author="Nokia" w:date="2021-04-16T13:37:00Z"/>
          <w:u w:val="single"/>
        </w:rPr>
      </w:pPr>
    </w:p>
    <w:p w14:paraId="1A83E6E8" w14:textId="0CA428E3" w:rsidR="003267AB" w:rsidRDefault="003267AB" w:rsidP="003267AB">
      <w:pPr>
        <w:rPr>
          <w:ins w:id="555" w:author="Nokia" w:date="2021-04-16T13:37:00Z"/>
          <w:u w:val="single"/>
        </w:rPr>
      </w:pPr>
      <w:ins w:id="556" w:author="Nokia" w:date="2021-04-16T13:37:00Z">
        <w:r>
          <w:rPr>
            <w:u w:val="single"/>
          </w:rPr>
          <w:t>For online discussion:</w:t>
        </w:r>
      </w:ins>
    </w:p>
    <w:p w14:paraId="513E08C1" w14:textId="77777777" w:rsidR="003267AB" w:rsidRDefault="003267AB" w:rsidP="003267AB">
      <w:pPr>
        <w:rPr>
          <w:ins w:id="557" w:author="Nokia" w:date="2021-04-16T13:37:00Z"/>
          <w:u w:val="single"/>
        </w:rPr>
      </w:pPr>
    </w:p>
    <w:p w14:paraId="53E2AFF9" w14:textId="77777777" w:rsidR="003267AB" w:rsidRDefault="003267AB" w:rsidP="003267AB">
      <w:pPr>
        <w:jc w:val="both"/>
        <w:rPr>
          <w:ins w:id="558" w:author="Nokia" w:date="2021-04-16T13:37:00Z"/>
          <w:b/>
          <w:bCs/>
        </w:rPr>
      </w:pPr>
      <w:ins w:id="559" w:author="Nokia" w:date="2021-04-16T13:37:00Z">
        <w:r>
          <w:rPr>
            <w:u w:val="single"/>
          </w:rPr>
          <w:t>Postpone to next meeting:</w:t>
        </w:r>
      </w:ins>
    </w:p>
    <w:p w14:paraId="63D381F4" w14:textId="77777777" w:rsidR="00B8482F" w:rsidRPr="00B8482F" w:rsidRDefault="00B8482F" w:rsidP="00B8482F">
      <w:pPr>
        <w:rPr>
          <w:ins w:id="560" w:author="Nokia" w:date="2021-04-16T13:14:00Z"/>
        </w:rPr>
      </w:pPr>
    </w:p>
    <w:p w14:paraId="466FE601" w14:textId="08442A7D" w:rsidR="00073F88" w:rsidRDefault="003267AB">
      <w:pPr>
        <w:pStyle w:val="Heading1"/>
      </w:pPr>
      <w:ins w:id="561" w:author="Nokia" w:date="2021-04-16T13:37:00Z">
        <w:r>
          <w:t>6</w:t>
        </w:r>
      </w:ins>
      <w:del w:id="562" w:author="Nokia" w:date="2021-04-16T13:05:00Z">
        <w:r w:rsidR="005B6605" w:rsidDel="003827AC">
          <w:delText>4</w:delText>
        </w:r>
      </w:del>
      <w:r w:rsidR="005B6605">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w:t>
      </w:r>
      <w:proofErr w:type="spellStart"/>
      <w:r>
        <w:t>Elbonia</w:t>
      </w:r>
      <w:proofErr w:type="spellEnd"/>
      <w:r>
        <w:t>, 12 – 20 of April 2021</w:t>
      </w:r>
    </w:p>
    <w:p w14:paraId="6268A7B3" w14:textId="639DFB1D" w:rsidR="00073F88" w:rsidRDefault="005B6605">
      <w:pPr>
        <w:pStyle w:val="B1"/>
        <w:rPr>
          <w:ins w:id="563" w:author="Nokia" w:date="2021-04-16T13:33:00Z"/>
        </w:rPr>
      </w:pPr>
      <w:r>
        <w:t xml:space="preserve">[2] R2-2102016 </w:t>
      </w:r>
      <w:r>
        <w:rPr>
          <w:i/>
          <w:iCs/>
        </w:rPr>
        <w:t>Report of [AT113-e][</w:t>
      </w:r>
      <w:proofErr w:type="gramStart"/>
      <w:r>
        <w:rPr>
          <w:i/>
          <w:iCs/>
        </w:rPr>
        <w:t>106][</w:t>
      </w:r>
      <w:proofErr w:type="gramEnd"/>
      <w:r>
        <w:rPr>
          <w:i/>
          <w:iCs/>
        </w:rPr>
        <w:t>NTN] CHO aspects (Ericsson)</w:t>
      </w:r>
      <w:r>
        <w:t xml:space="preserve"> 3GPP TSG-RAN WG2 Meeting #113 electronic Online, January 25th - February 5th, 2021</w:t>
      </w:r>
    </w:p>
    <w:p w14:paraId="3EB78005" w14:textId="1629CDC2" w:rsidR="003267AB" w:rsidDel="004538D3" w:rsidRDefault="003267AB" w:rsidP="003267AB">
      <w:pPr>
        <w:pStyle w:val="B1"/>
        <w:rPr>
          <w:del w:id="564" w:author="Nokia" w:date="2021-04-16T14:03:00Z"/>
        </w:rPr>
      </w:pPr>
      <w:ins w:id="565" w:author="Nokia" w:date="2021-04-16T13:33:00Z">
        <w:r>
          <w:t>[3] R</w:t>
        </w:r>
      </w:ins>
      <w:ins w:id="566" w:author="Nokia" w:date="2021-04-16T13:34:00Z">
        <w:r>
          <w:t xml:space="preserve">2-2104366 </w:t>
        </w:r>
        <w:r w:rsidRPr="003267AB">
          <w:rPr>
            <w:i/>
            <w:iCs/>
          </w:rPr>
          <w:t>Report from [113bis-e][</w:t>
        </w:r>
        <w:proofErr w:type="gramStart"/>
        <w:r w:rsidRPr="003267AB">
          <w:rPr>
            <w:i/>
            <w:iCs/>
          </w:rPr>
          <w:t>107][</w:t>
        </w:r>
        <w:proofErr w:type="gramEnd"/>
        <w:r w:rsidRPr="003267AB">
          <w:rPr>
            <w:i/>
            <w:iCs/>
          </w:rPr>
          <w:t>NTN] CHO aspects (Nokia)</w:t>
        </w:r>
        <w:r>
          <w:t xml:space="preserve"> 3GPP TSG-RAN WG2 Meeting #113bis-e </w:t>
        </w:r>
        <w:proofErr w:type="spellStart"/>
        <w:r>
          <w:t>Elbonia</w:t>
        </w:r>
        <w:proofErr w:type="spellEnd"/>
        <w:r>
          <w:t>, Online, 12 – 20th of April 2021</w:t>
        </w:r>
      </w:ins>
    </w:p>
    <w:p w14:paraId="0AB12686" w14:textId="0065DE72" w:rsidR="003267AB" w:rsidRPr="003267AB" w:rsidRDefault="003267AB" w:rsidP="004538D3">
      <w:pPr>
        <w:pStyle w:val="B1"/>
        <w:rPr>
          <w:ins w:id="567" w:author="Nokia" w:date="2021-04-16T13:36:00Z"/>
        </w:rPr>
      </w:pPr>
    </w:p>
    <w:p w14:paraId="63F65684" w14:textId="77777777" w:rsidR="00073F88" w:rsidRDefault="005B6605">
      <w:pPr>
        <w:pStyle w:val="Heading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E2410D"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r>
              <w:rPr>
                <w:rFonts w:ascii="Calibri" w:eastAsia="Calibri" w:hAnsi="Calibri" w:cs="Calibri"/>
                <w:sz w:val="22"/>
                <w:szCs w:val="22"/>
                <w:lang w:val="de-DE"/>
              </w:rPr>
              <w:t>nishith.t@samsung.com</w:t>
            </w:r>
          </w:p>
        </w:tc>
      </w:tr>
      <w:tr w:rsidR="00073F88" w:rsidRPr="00E2410D"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proofErr w:type="spellStart"/>
            <w:r>
              <w:rPr>
                <w:rFonts w:ascii="Calibri" w:eastAsiaTheme="minorEastAsia" w:hAnsi="Calibri" w:cs="Calibri"/>
                <w:lang w:val="de-DE" w:eastAsia="zh-CN"/>
              </w:rPr>
              <w:t>MediaTek</w:t>
            </w:r>
            <w:proofErr w:type="spellEnd"/>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Abhishek.Roy@mediatek.com</w:t>
            </w:r>
          </w:p>
        </w:tc>
      </w:tr>
      <w:tr w:rsidR="00073F88" w:rsidRPr="00E2410D"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uawei, HiSilicon</w:t>
            </w:r>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E2410D"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E2410D"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E2410D"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E2410D"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CA5CF1"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344742"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proofErr w:type="spellStart"/>
            <w:r>
              <w:rPr>
                <w:rFonts w:ascii="Calibri" w:eastAsia="Malgun Gothic" w:hAnsi="Calibri" w:cs="Calibri"/>
                <w:sz w:val="22"/>
                <w:szCs w:val="22"/>
                <w:lang w:val="nl-NL" w:eastAsia="ko-KR"/>
              </w:rPr>
              <w:t>Sarma</w:t>
            </w:r>
            <w:proofErr w:type="spellEnd"/>
            <w:r>
              <w:rPr>
                <w:rFonts w:ascii="Calibri" w:eastAsia="Malgun Gothic" w:hAnsi="Calibri" w:cs="Calibri"/>
                <w:sz w:val="22"/>
                <w:szCs w:val="22"/>
                <w:lang w:val="nl-NL" w:eastAsia="ko-KR"/>
              </w:rPr>
              <w:t xml:space="preserve"> </w:t>
            </w:r>
            <w:proofErr w:type="spellStart"/>
            <w:r>
              <w:rPr>
                <w:rFonts w:ascii="Calibri" w:eastAsia="Malgun Gothic" w:hAnsi="Calibri" w:cs="Calibri"/>
                <w:sz w:val="22"/>
                <w:szCs w:val="22"/>
                <w:lang w:val="nl-NL" w:eastAsia="ko-KR"/>
              </w:rPr>
              <w:t>Vangala</w:t>
            </w:r>
            <w:proofErr w:type="spellEnd"/>
            <w:r>
              <w:rPr>
                <w:rFonts w:ascii="Calibri" w:eastAsia="Malgun Gothic" w:hAnsi="Calibri" w:cs="Calibri"/>
                <w:sz w:val="22"/>
                <w:szCs w:val="22"/>
                <w:lang w:val="nl-NL" w:eastAsia="ko-KR"/>
              </w:rPr>
              <w:t xml:space="preserve"> (svangala@apple.com)</w:t>
            </w:r>
          </w:p>
        </w:tc>
      </w:tr>
      <w:tr w:rsidR="00073F88" w:rsidRPr="00CA5CF1"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E2410D"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E2410D"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proofErr w:type="spellStart"/>
            <w:r>
              <w:rPr>
                <w:rFonts w:ascii="Calibri" w:eastAsiaTheme="minorEastAsia" w:hAnsi="Calibri" w:cs="Calibri"/>
                <w:lang w:val="nl-NL" w:eastAsia="zh-CN"/>
              </w:rPr>
              <w:t>Awn</w:t>
            </w:r>
            <w:proofErr w:type="spellEnd"/>
            <w:r>
              <w:rPr>
                <w:rFonts w:ascii="Calibri" w:eastAsiaTheme="minorEastAsia" w:hAnsi="Calibri" w:cs="Calibri"/>
                <w:lang w:val="nl-NL" w:eastAsia="zh-CN"/>
              </w:rPr>
              <w:t xml:space="preserve"> </w:t>
            </w:r>
            <w:proofErr w:type="spellStart"/>
            <w:r>
              <w:rPr>
                <w:rFonts w:ascii="Calibri" w:eastAsiaTheme="minorEastAsia" w:hAnsi="Calibri" w:cs="Calibri"/>
                <w:lang w:val="nl-NL" w:eastAsia="zh-CN"/>
              </w:rPr>
              <w:t>muhammad</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sz w:val="22"/>
                <w:szCs w:val="22"/>
                <w:lang w:val="nl-NL" w:eastAsia="zh-CN"/>
              </w:rPr>
            </w:pPr>
            <w:proofErr w:type="spellStart"/>
            <w:r w:rsidRPr="003801A9">
              <w:rPr>
                <w:rFonts w:ascii="Calibri" w:eastAsiaTheme="minorEastAsia" w:hAnsi="Calibri" w:cs="Calibri" w:hint="eastAsia"/>
                <w:sz w:val="22"/>
                <w:szCs w:val="22"/>
                <w:lang w:val="nl-NL" w:eastAsia="zh-CN"/>
              </w:rPr>
              <w:t>Oanyong</w:t>
            </w:r>
            <w:proofErr w:type="spellEnd"/>
            <w:r w:rsidRPr="003801A9">
              <w:rPr>
                <w:rFonts w:ascii="Calibri" w:eastAsiaTheme="minorEastAsia" w:hAnsi="Calibri" w:cs="Calibri" w:hint="eastAsia"/>
                <w:sz w:val="22"/>
                <w:szCs w:val="22"/>
                <w:lang w:val="nl-NL" w:eastAsia="zh-CN"/>
              </w:rPr>
              <w:t xml:space="preserve">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E</w:t>
            </w:r>
            <w:r>
              <w:rPr>
                <w:rFonts w:ascii="Calibri" w:eastAsia="Malgun Gothic"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Malgun Gothic" w:hAnsiTheme="minorEastAsia" w:cs="Calibri"/>
                <w:sz w:val="22"/>
                <w:szCs w:val="22"/>
                <w:lang w:val="nl-NL" w:eastAsia="ko-KR"/>
              </w:rPr>
            </w:pPr>
            <w:proofErr w:type="spellStart"/>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w:t>
            </w:r>
            <w:proofErr w:type="spellEnd"/>
            <w:r w:rsidRPr="00B212ED">
              <w:rPr>
                <w:rFonts w:ascii="Calibri" w:eastAsiaTheme="minorEastAsia" w:hAnsi="Calibri" w:cs="Calibri"/>
                <w:sz w:val="22"/>
                <w:szCs w:val="22"/>
                <w:lang w:val="nl-NL" w:eastAsia="zh-CN"/>
              </w:rPr>
              <w:t xml:space="preserve"> Yun (myyn@etri.re.kr)</w:t>
            </w:r>
          </w:p>
        </w:tc>
      </w:tr>
      <w:tr w:rsidR="007B3CCC" w:rsidRPr="00E2410D"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344742"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5D00A258"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4275B4C1" w:rsidR="007B3CCC" w:rsidRPr="00ED31AB" w:rsidRDefault="00ED31AB">
            <w:pPr>
              <w:spacing w:after="0"/>
              <w:jc w:val="center"/>
              <w:rPr>
                <w:rFonts w:ascii="Calibri" w:eastAsiaTheme="minorEastAsia" w:hAnsi="Calibri" w:cs="Calibri"/>
                <w:sz w:val="22"/>
                <w:szCs w:val="22"/>
                <w:lang w:val="nl-NL" w:eastAsia="zh-CN"/>
              </w:rPr>
            </w:pPr>
            <w:proofErr w:type="spellStart"/>
            <w:r>
              <w:rPr>
                <w:rFonts w:ascii="Calibri" w:eastAsiaTheme="minorEastAsia" w:hAnsi="Calibri" w:cs="Calibri"/>
                <w:sz w:val="22"/>
                <w:szCs w:val="22"/>
                <w:lang w:val="nl-NL" w:eastAsia="zh-CN"/>
              </w:rPr>
              <w:t>Jiaxiang</w:t>
            </w:r>
            <w:proofErr w:type="spellEnd"/>
            <w:r>
              <w:rPr>
                <w:rFonts w:ascii="Calibri" w:eastAsiaTheme="minorEastAsia" w:hAnsi="Calibri" w:cs="Calibri"/>
                <w:sz w:val="22"/>
                <w:szCs w:val="22"/>
                <w:lang w:val="nl-NL" w:eastAsia="zh-CN"/>
              </w:rPr>
              <w:t xml:space="preserve"> Liu(liujiaxiang6@chinatelecom.cn)</w:t>
            </w:r>
          </w:p>
        </w:tc>
      </w:tr>
      <w:tr w:rsidR="00965A12" w:rsidRPr="00E2410D"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53F4FEB1" w:rsidR="00965A12" w:rsidRDefault="00965A12">
            <w:pPr>
              <w:spacing w:after="0"/>
              <w:jc w:val="center"/>
              <w:rPr>
                <w:rFonts w:ascii="Calibri" w:eastAsiaTheme="minorEastAsia" w:hAnsi="Calibri" w:cs="Calibri"/>
                <w:sz w:val="22"/>
                <w:szCs w:val="22"/>
                <w:lang w:val="nl-NL" w:eastAsia="zh-CN"/>
              </w:rPr>
            </w:pPr>
            <w:proofErr w:type="spellStart"/>
            <w:r>
              <w:rPr>
                <w:rFonts w:ascii="Calibri" w:eastAsiaTheme="minorEastAsia" w:hAnsi="Calibri" w:cs="Calibri"/>
                <w:sz w:val="22"/>
                <w:szCs w:val="22"/>
                <w:lang w:val="nl-NL" w:eastAsia="zh-CN"/>
              </w:rPr>
              <w:t>InterDigital</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21A7C24A" w:rsidR="00965A12" w:rsidRDefault="0014344E">
            <w:pPr>
              <w:spacing w:after="0"/>
              <w:jc w:val="center"/>
              <w:rPr>
                <w:rFonts w:ascii="Calibri" w:eastAsiaTheme="minorEastAsia" w:hAnsi="Calibri" w:cs="Calibri"/>
                <w:sz w:val="22"/>
                <w:szCs w:val="22"/>
                <w:lang w:val="nl-NL" w:eastAsia="zh-CN"/>
              </w:rPr>
            </w:pPr>
            <w:ins w:id="568" w:author="mehmet izzet sağlam" w:date="2021-04-19T12:29: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w:instrText>
              </w:r>
            </w:ins>
            <w:r>
              <w:rPr>
                <w:rFonts w:ascii="Calibri" w:eastAsiaTheme="minorEastAsia" w:hAnsi="Calibri" w:cs="Calibri"/>
                <w:sz w:val="22"/>
                <w:szCs w:val="22"/>
                <w:lang w:val="nl-NL" w:eastAsia="zh-CN"/>
              </w:rPr>
              <w:instrText>Dylan.watts@interdigital.com</w:instrText>
            </w:r>
            <w:ins w:id="569" w:author="mehmet izzet sağlam" w:date="2021-04-19T12:29:00Z">
              <w:r>
                <w:rPr>
                  <w:rFonts w:ascii="Calibri" w:eastAsiaTheme="minorEastAsia" w:hAnsi="Calibri" w:cs="Calibri"/>
                  <w:sz w:val="22"/>
                  <w:szCs w:val="22"/>
                  <w:lang w:val="nl-NL" w:eastAsia="zh-CN"/>
                </w:rPr>
                <w:instrText xml:space="preserve">" </w:instrText>
              </w:r>
              <w:r>
                <w:rPr>
                  <w:rFonts w:ascii="Calibri" w:eastAsiaTheme="minorEastAsia" w:hAnsi="Calibri" w:cs="Calibri"/>
                  <w:sz w:val="22"/>
                  <w:szCs w:val="22"/>
                  <w:lang w:val="nl-NL" w:eastAsia="zh-CN"/>
                </w:rPr>
                <w:fldChar w:fldCharType="separate"/>
              </w:r>
            </w:ins>
            <w:r w:rsidRPr="00127F93">
              <w:rPr>
                <w:rStyle w:val="Hyperlink"/>
                <w:rFonts w:ascii="Calibri" w:eastAsiaTheme="minorEastAsia" w:hAnsi="Calibri" w:cs="Calibri"/>
                <w:sz w:val="22"/>
                <w:szCs w:val="22"/>
                <w:lang w:val="nl-NL" w:eastAsia="zh-CN"/>
              </w:rPr>
              <w:t>Dylan.watts@interdigital.com</w:t>
            </w:r>
            <w:ins w:id="570" w:author="mehmet izzet sağlam" w:date="2021-04-19T12:29:00Z">
              <w:r>
                <w:rPr>
                  <w:rFonts w:ascii="Calibri" w:eastAsiaTheme="minorEastAsia" w:hAnsi="Calibri" w:cs="Calibri"/>
                  <w:sz w:val="22"/>
                  <w:szCs w:val="22"/>
                  <w:lang w:val="nl-NL" w:eastAsia="zh-CN"/>
                </w:rPr>
                <w:fldChar w:fldCharType="end"/>
              </w:r>
            </w:ins>
          </w:p>
        </w:tc>
      </w:tr>
      <w:tr w:rsidR="0014344E" w:rsidRPr="00CA5CF1" w14:paraId="7621CE1C" w14:textId="77777777">
        <w:trPr>
          <w:jc w:val="center"/>
          <w:ins w:id="571" w:author="mehmet izzet sağlam" w:date="2021-04-19T12:29: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22F7B" w14:textId="572E1BF0" w:rsidR="0014344E" w:rsidRDefault="0014344E">
            <w:pPr>
              <w:spacing w:after="0"/>
              <w:jc w:val="center"/>
              <w:rPr>
                <w:ins w:id="572" w:author="mehmet izzet sağlam" w:date="2021-04-19T12:29:00Z"/>
                <w:rFonts w:ascii="Calibri" w:eastAsiaTheme="minorEastAsia" w:hAnsi="Calibri" w:cs="Calibri"/>
                <w:sz w:val="22"/>
                <w:szCs w:val="22"/>
                <w:lang w:val="nl-NL" w:eastAsia="zh-CN"/>
              </w:rPr>
            </w:pPr>
            <w:proofErr w:type="spellStart"/>
            <w:ins w:id="573" w:author="mehmet izzet sağlam" w:date="2021-04-19T12:29:00Z">
              <w:r>
                <w:rPr>
                  <w:rFonts w:ascii="Calibri" w:eastAsiaTheme="minorEastAsia" w:hAnsi="Calibri" w:cs="Calibri"/>
                  <w:sz w:val="22"/>
                  <w:szCs w:val="22"/>
                  <w:lang w:val="nl-NL" w:eastAsia="zh-CN"/>
                </w:rPr>
                <w:t>Turkcell</w:t>
              </w:r>
              <w:proofErr w:type="spellEnd"/>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724C" w14:textId="065C318C" w:rsidR="0014344E" w:rsidRDefault="0014344E">
            <w:pPr>
              <w:spacing w:after="0"/>
              <w:jc w:val="center"/>
              <w:rPr>
                <w:ins w:id="574" w:author="mehmet izzet sağlam" w:date="2021-04-19T12:29:00Z"/>
                <w:rFonts w:ascii="Calibri" w:eastAsiaTheme="minorEastAsia" w:hAnsi="Calibri" w:cs="Calibri"/>
                <w:sz w:val="22"/>
                <w:szCs w:val="22"/>
                <w:lang w:val="nl-NL" w:eastAsia="zh-CN"/>
              </w:rPr>
            </w:pPr>
            <w:ins w:id="575" w:author="mehmet izzet sağlam" w:date="2021-04-19T12:29: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"mailto:Izzet.saglam@turkcell.com.tr" </w:instrText>
              </w:r>
              <w:r>
                <w:rPr>
                  <w:rFonts w:ascii="Calibri" w:eastAsiaTheme="minorEastAsia" w:hAnsi="Calibri" w:cs="Calibri"/>
                  <w:sz w:val="22"/>
                  <w:szCs w:val="22"/>
                  <w:lang w:val="nl-NL" w:eastAsia="zh-CN"/>
                </w:rPr>
                <w:fldChar w:fldCharType="separate"/>
              </w:r>
              <w:r w:rsidRPr="00127F93">
                <w:rPr>
                  <w:rStyle w:val="Hyperlink"/>
                  <w:rFonts w:ascii="Calibri" w:eastAsiaTheme="minorEastAsia" w:hAnsi="Calibri" w:cs="Calibri"/>
                  <w:sz w:val="22"/>
                  <w:szCs w:val="22"/>
                  <w:lang w:val="nl-NL" w:eastAsia="zh-CN"/>
                </w:rPr>
                <w:t>Izzet.saglam@turkcell.com.tr</w:t>
              </w:r>
              <w:r>
                <w:rPr>
                  <w:rFonts w:ascii="Calibri" w:eastAsiaTheme="minorEastAsia" w:hAnsi="Calibri" w:cs="Calibri"/>
                  <w:sz w:val="22"/>
                  <w:szCs w:val="22"/>
                  <w:lang w:val="nl-NL" w:eastAsia="zh-CN"/>
                </w:rPr>
                <w:fldChar w:fldCharType="end"/>
              </w:r>
              <w:r>
                <w:rPr>
                  <w:rFonts w:ascii="Calibri" w:eastAsiaTheme="minorEastAsia" w:hAnsi="Calibri" w:cs="Calibri"/>
                  <w:sz w:val="22"/>
                  <w:szCs w:val="22"/>
                  <w:lang w:val="nl-NL" w:eastAsia="zh-CN"/>
                </w:rPr>
                <w:t xml:space="preserve"> </w:t>
              </w:r>
            </w:ins>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0FA45" w14:textId="77777777" w:rsidR="0035383C" w:rsidRDefault="0035383C" w:rsidP="009D212F">
      <w:pPr>
        <w:spacing w:after="0" w:line="240" w:lineRule="auto"/>
      </w:pPr>
      <w:r>
        <w:separator/>
      </w:r>
    </w:p>
  </w:endnote>
  <w:endnote w:type="continuationSeparator" w:id="0">
    <w:p w14:paraId="7AE4E95B" w14:textId="77777777" w:rsidR="0035383C" w:rsidRDefault="0035383C"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6F14" w14:textId="77777777" w:rsidR="00256241" w:rsidRDefault="00256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5081" w14:textId="77777777" w:rsidR="00327605" w:rsidRDefault="00327605">
    <w:pPr>
      <w:pStyle w:val="Footer"/>
    </w:pPr>
    <w:r>
      <w:rPr>
        <w:noProof/>
        <w:lang w:val="fr-FR" w:eastAsia="fr-F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327605" w:rsidRPr="009D212F" w:rsidRDefault="00327605"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327605" w:rsidRPr="009D212F" w:rsidRDefault="00327605" w:rsidP="009D212F">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28A0" w14:textId="77777777" w:rsidR="00256241" w:rsidRDefault="00256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3905F" w14:textId="77777777" w:rsidR="0035383C" w:rsidRDefault="0035383C" w:rsidP="009D212F">
      <w:pPr>
        <w:spacing w:after="0" w:line="240" w:lineRule="auto"/>
      </w:pPr>
      <w:r>
        <w:separator/>
      </w:r>
    </w:p>
  </w:footnote>
  <w:footnote w:type="continuationSeparator" w:id="0">
    <w:p w14:paraId="1676A5E2" w14:textId="77777777" w:rsidR="0035383C" w:rsidRDefault="0035383C" w:rsidP="009D2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A1B04" w14:textId="77777777" w:rsidR="00256241" w:rsidRDefault="00256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770AD" w14:textId="77777777" w:rsidR="00256241" w:rsidRDefault="00256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4218" w14:textId="77777777" w:rsidR="00256241" w:rsidRDefault="00256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232DFA"/>
    <w:multiLevelType w:val="hybridMultilevel"/>
    <w:tmpl w:val="08DEAAA0"/>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71C28"/>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1"/>
  </w:num>
  <w:num w:numId="5">
    <w:abstractNumId w:val="13"/>
  </w:num>
  <w:num w:numId="6">
    <w:abstractNumId w:val="0"/>
  </w:num>
  <w:num w:numId="7">
    <w:abstractNumId w:val="14"/>
  </w:num>
  <w:num w:numId="8">
    <w:abstractNumId w:val="17"/>
  </w:num>
  <w:num w:numId="9">
    <w:abstractNumId w:val="4"/>
  </w:num>
  <w:num w:numId="10">
    <w:abstractNumId w:val="16"/>
  </w:num>
  <w:num w:numId="11">
    <w:abstractNumId w:val="15"/>
  </w:num>
  <w:num w:numId="12">
    <w:abstractNumId w:val="7"/>
  </w:num>
  <w:num w:numId="13">
    <w:abstractNumId w:val="3"/>
  </w:num>
  <w:num w:numId="14">
    <w:abstractNumId w:val="5"/>
  </w:num>
  <w:num w:numId="15">
    <w:abstractNumId w:val="9"/>
  </w:num>
  <w:num w:numId="16">
    <w:abstractNumId w:val="6"/>
  </w:num>
  <w:num w:numId="17">
    <w:abstractNumId w:val="11"/>
  </w:num>
  <w:num w:numId="18">
    <w:abstractNumId w:val="10"/>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Xiaomi-Xiongyi">
    <w15:presenceInfo w15:providerId="None" w15:userId="Xiaomi-Xiongyi"/>
  </w15:person>
  <w15:person w15:author="Huawei">
    <w15:presenceInfo w15:providerId="None" w15:userId="Huawei"/>
  </w15:person>
  <w15:person w15:author="mehmet izzet sağlam">
    <w15:presenceInfo w15:providerId="Windows Live" w15:userId="3d340097e1e7221c"/>
  </w15:person>
  <w15:person w15:author="myyun">
    <w15:presenceInfo w15:providerId="Windows Live" w15:userId="db5d662c9820ff3e"/>
  </w15:person>
  <w15:person w15:author="revisionHelka">
    <w15:presenceInfo w15:providerId="None" w15:userId="revisionHelka"/>
  </w15:person>
  <w15:person w15:author="Heo, Youn Hyoung">
    <w15:presenceInfo w15:providerId="AD" w15:userId="S::youn.hyoung.heo@intel.com::37c016d6-07b5-48b2-81d7-44cb63f66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1F2"/>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3A9"/>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1DD8"/>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651D"/>
    <w:rsid w:val="00137123"/>
    <w:rsid w:val="00137163"/>
    <w:rsid w:val="00137FA1"/>
    <w:rsid w:val="00140E10"/>
    <w:rsid w:val="00142E2D"/>
    <w:rsid w:val="001430FE"/>
    <w:rsid w:val="0014344E"/>
    <w:rsid w:val="00145075"/>
    <w:rsid w:val="0014548E"/>
    <w:rsid w:val="001457E1"/>
    <w:rsid w:val="00147097"/>
    <w:rsid w:val="00147165"/>
    <w:rsid w:val="001473B0"/>
    <w:rsid w:val="001520EA"/>
    <w:rsid w:val="0015679B"/>
    <w:rsid w:val="001569EB"/>
    <w:rsid w:val="00156AFD"/>
    <w:rsid w:val="0016063B"/>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6C8"/>
    <w:rsid w:val="00190AFF"/>
    <w:rsid w:val="00191F14"/>
    <w:rsid w:val="00191F8D"/>
    <w:rsid w:val="001926B7"/>
    <w:rsid w:val="00193111"/>
    <w:rsid w:val="00193C3F"/>
    <w:rsid w:val="00194CD0"/>
    <w:rsid w:val="00194D48"/>
    <w:rsid w:val="00195121"/>
    <w:rsid w:val="00195953"/>
    <w:rsid w:val="001A00D1"/>
    <w:rsid w:val="001A10B6"/>
    <w:rsid w:val="001A2404"/>
    <w:rsid w:val="001A28CB"/>
    <w:rsid w:val="001A3477"/>
    <w:rsid w:val="001A3FC2"/>
    <w:rsid w:val="001A4E89"/>
    <w:rsid w:val="001A54B1"/>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61D2"/>
    <w:rsid w:val="00227DB2"/>
    <w:rsid w:val="00230A38"/>
    <w:rsid w:val="00230B6F"/>
    <w:rsid w:val="00231728"/>
    <w:rsid w:val="00231833"/>
    <w:rsid w:val="00231AC1"/>
    <w:rsid w:val="002326FC"/>
    <w:rsid w:val="00234CBA"/>
    <w:rsid w:val="002355C0"/>
    <w:rsid w:val="0023701D"/>
    <w:rsid w:val="00240A40"/>
    <w:rsid w:val="00240B75"/>
    <w:rsid w:val="002421A4"/>
    <w:rsid w:val="00243130"/>
    <w:rsid w:val="00243837"/>
    <w:rsid w:val="0024420B"/>
    <w:rsid w:val="00247932"/>
    <w:rsid w:val="00250404"/>
    <w:rsid w:val="00252A59"/>
    <w:rsid w:val="00252C31"/>
    <w:rsid w:val="0025624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5F1"/>
    <w:rsid w:val="002B0A69"/>
    <w:rsid w:val="002B0E72"/>
    <w:rsid w:val="002B2999"/>
    <w:rsid w:val="002B307F"/>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5ED5"/>
    <w:rsid w:val="002D6135"/>
    <w:rsid w:val="002D71D8"/>
    <w:rsid w:val="002E31F8"/>
    <w:rsid w:val="002E56EF"/>
    <w:rsid w:val="002E6C1A"/>
    <w:rsid w:val="002E6F17"/>
    <w:rsid w:val="002E7D2A"/>
    <w:rsid w:val="002F0B21"/>
    <w:rsid w:val="002F0D22"/>
    <w:rsid w:val="002F3069"/>
    <w:rsid w:val="00300351"/>
    <w:rsid w:val="003006D7"/>
    <w:rsid w:val="00302E96"/>
    <w:rsid w:val="00303617"/>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267AB"/>
    <w:rsid w:val="00327605"/>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383C"/>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7AC"/>
    <w:rsid w:val="003828E5"/>
    <w:rsid w:val="00383096"/>
    <w:rsid w:val="0038545A"/>
    <w:rsid w:val="00387894"/>
    <w:rsid w:val="00387B36"/>
    <w:rsid w:val="00391112"/>
    <w:rsid w:val="0039165E"/>
    <w:rsid w:val="003917B0"/>
    <w:rsid w:val="00392087"/>
    <w:rsid w:val="00395B8F"/>
    <w:rsid w:val="00395EF6"/>
    <w:rsid w:val="003A2A4B"/>
    <w:rsid w:val="003A41EF"/>
    <w:rsid w:val="003B05BC"/>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1E8E"/>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3F7D6D"/>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04D9"/>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8D3"/>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944B5"/>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5087"/>
    <w:rsid w:val="00565371"/>
    <w:rsid w:val="0056573F"/>
    <w:rsid w:val="005657CB"/>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18F1"/>
    <w:rsid w:val="005A2D34"/>
    <w:rsid w:val="005A330C"/>
    <w:rsid w:val="005A5D3E"/>
    <w:rsid w:val="005A68F1"/>
    <w:rsid w:val="005A6A0F"/>
    <w:rsid w:val="005A6D27"/>
    <w:rsid w:val="005A709D"/>
    <w:rsid w:val="005B0923"/>
    <w:rsid w:val="005B12EE"/>
    <w:rsid w:val="005B33DD"/>
    <w:rsid w:val="005B33DF"/>
    <w:rsid w:val="005B36ED"/>
    <w:rsid w:val="005B4042"/>
    <w:rsid w:val="005B41C4"/>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897"/>
    <w:rsid w:val="005F369A"/>
    <w:rsid w:val="005F621C"/>
    <w:rsid w:val="005F65C8"/>
    <w:rsid w:val="005F7B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47FA8"/>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A8B"/>
    <w:rsid w:val="00680C8D"/>
    <w:rsid w:val="00680D20"/>
    <w:rsid w:val="0068285B"/>
    <w:rsid w:val="00684847"/>
    <w:rsid w:val="0068515F"/>
    <w:rsid w:val="00690499"/>
    <w:rsid w:val="00690562"/>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25566"/>
    <w:rsid w:val="007316A2"/>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1A87"/>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49CC"/>
    <w:rsid w:val="007850D0"/>
    <w:rsid w:val="007852CA"/>
    <w:rsid w:val="0078727C"/>
    <w:rsid w:val="0079049D"/>
    <w:rsid w:val="007923CD"/>
    <w:rsid w:val="00792A6D"/>
    <w:rsid w:val="00792C3F"/>
    <w:rsid w:val="00793AA1"/>
    <w:rsid w:val="00793DC5"/>
    <w:rsid w:val="0079521E"/>
    <w:rsid w:val="007967D8"/>
    <w:rsid w:val="007973DE"/>
    <w:rsid w:val="007978A7"/>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35C5"/>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4D9"/>
    <w:rsid w:val="00905D26"/>
    <w:rsid w:val="00906FA5"/>
    <w:rsid w:val="009103ED"/>
    <w:rsid w:val="00913006"/>
    <w:rsid w:val="00915222"/>
    <w:rsid w:val="00915CFC"/>
    <w:rsid w:val="0091626A"/>
    <w:rsid w:val="0091660A"/>
    <w:rsid w:val="00916A1C"/>
    <w:rsid w:val="00917EF8"/>
    <w:rsid w:val="00920AAC"/>
    <w:rsid w:val="00922725"/>
    <w:rsid w:val="00922D99"/>
    <w:rsid w:val="00923655"/>
    <w:rsid w:val="00923D83"/>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1C9"/>
    <w:rsid w:val="00952DEC"/>
    <w:rsid w:val="0095588C"/>
    <w:rsid w:val="00957B8C"/>
    <w:rsid w:val="0096031C"/>
    <w:rsid w:val="0096078A"/>
    <w:rsid w:val="00961591"/>
    <w:rsid w:val="00961B32"/>
    <w:rsid w:val="00962485"/>
    <w:rsid w:val="00962509"/>
    <w:rsid w:val="00963129"/>
    <w:rsid w:val="009639C5"/>
    <w:rsid w:val="00965A12"/>
    <w:rsid w:val="00966196"/>
    <w:rsid w:val="0097055D"/>
    <w:rsid w:val="009708E7"/>
    <w:rsid w:val="00970DB3"/>
    <w:rsid w:val="00972118"/>
    <w:rsid w:val="00974146"/>
    <w:rsid w:val="00974BB0"/>
    <w:rsid w:val="0097512A"/>
    <w:rsid w:val="00975966"/>
    <w:rsid w:val="00975BCD"/>
    <w:rsid w:val="009768EF"/>
    <w:rsid w:val="0098242D"/>
    <w:rsid w:val="00983AE2"/>
    <w:rsid w:val="00983B19"/>
    <w:rsid w:val="00983EEA"/>
    <w:rsid w:val="00985F94"/>
    <w:rsid w:val="00987F79"/>
    <w:rsid w:val="0099212D"/>
    <w:rsid w:val="00992E37"/>
    <w:rsid w:val="00993336"/>
    <w:rsid w:val="00993E61"/>
    <w:rsid w:val="0099577E"/>
    <w:rsid w:val="00996527"/>
    <w:rsid w:val="00996D59"/>
    <w:rsid w:val="009A011C"/>
    <w:rsid w:val="009A0AF3"/>
    <w:rsid w:val="009A24A5"/>
    <w:rsid w:val="009A2ECF"/>
    <w:rsid w:val="009A553B"/>
    <w:rsid w:val="009A68E6"/>
    <w:rsid w:val="009A7EDE"/>
    <w:rsid w:val="009B07CD"/>
    <w:rsid w:val="009B2C23"/>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721"/>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0ACE"/>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3CA5"/>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451"/>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D5E07"/>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403"/>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D69"/>
    <w:rsid w:val="00B63E40"/>
    <w:rsid w:val="00B64FAE"/>
    <w:rsid w:val="00B65C0D"/>
    <w:rsid w:val="00B663F8"/>
    <w:rsid w:val="00B67642"/>
    <w:rsid w:val="00B67880"/>
    <w:rsid w:val="00B730F3"/>
    <w:rsid w:val="00B7376D"/>
    <w:rsid w:val="00B745BE"/>
    <w:rsid w:val="00B74FE5"/>
    <w:rsid w:val="00B778A8"/>
    <w:rsid w:val="00B83290"/>
    <w:rsid w:val="00B847AC"/>
    <w:rsid w:val="00B8482F"/>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075B4"/>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824"/>
    <w:rsid w:val="00C64A1A"/>
    <w:rsid w:val="00C66166"/>
    <w:rsid w:val="00C66438"/>
    <w:rsid w:val="00C6677B"/>
    <w:rsid w:val="00C71581"/>
    <w:rsid w:val="00C718B3"/>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CF1"/>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04A4"/>
    <w:rsid w:val="00CE33AD"/>
    <w:rsid w:val="00CE5569"/>
    <w:rsid w:val="00CE5A62"/>
    <w:rsid w:val="00CE6779"/>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0A98"/>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1AE2"/>
    <w:rsid w:val="00E13E88"/>
    <w:rsid w:val="00E14552"/>
    <w:rsid w:val="00E14B5F"/>
    <w:rsid w:val="00E17DD6"/>
    <w:rsid w:val="00E20106"/>
    <w:rsid w:val="00E20302"/>
    <w:rsid w:val="00E20842"/>
    <w:rsid w:val="00E20D25"/>
    <w:rsid w:val="00E2295E"/>
    <w:rsid w:val="00E2410D"/>
    <w:rsid w:val="00E260E9"/>
    <w:rsid w:val="00E261C5"/>
    <w:rsid w:val="00E26F5F"/>
    <w:rsid w:val="00E31CE4"/>
    <w:rsid w:val="00E32C03"/>
    <w:rsid w:val="00E35F24"/>
    <w:rsid w:val="00E36588"/>
    <w:rsid w:val="00E365E1"/>
    <w:rsid w:val="00E3664C"/>
    <w:rsid w:val="00E379FA"/>
    <w:rsid w:val="00E400C4"/>
    <w:rsid w:val="00E400E3"/>
    <w:rsid w:val="00E42241"/>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40D1"/>
    <w:rsid w:val="00E741D3"/>
    <w:rsid w:val="00E7426E"/>
    <w:rsid w:val="00E7495A"/>
    <w:rsid w:val="00E764E2"/>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112E"/>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E734B"/>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5E61"/>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3D99"/>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2F02"/>
    <w:rsid w:val="00FF309D"/>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39A2AB"/>
  <w15:docId w15:val="{B76F5186-7023-4E66-B4EE-FDB265CC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NormalWeb">
    <w:name w:val="Normal (Web)"/>
    <w:basedOn w:val="Normal"/>
    <w:uiPriority w:val="99"/>
    <w:semiHidden/>
    <w:unhideWhenUsed/>
    <w:rsid w:val="00B8482F"/>
    <w:pPr>
      <w:spacing w:before="100" w:beforeAutospacing="1" w:after="100" w:afterAutospacing="1" w:line="240" w:lineRule="auto"/>
    </w:pPr>
    <w:rPr>
      <w:rFonts w:ascii="Calibri" w:eastAsiaTheme="minorHAnsi" w:hAnsi="Calibri" w:cs="Calibri"/>
      <w:sz w:val="22"/>
      <w:szCs w:val="22"/>
      <w:lang w:eastAsia="en-GB"/>
    </w:rPr>
  </w:style>
  <w:style w:type="character" w:styleId="Strong">
    <w:name w:val="Strong"/>
    <w:basedOn w:val="DefaultParagraphFont"/>
    <w:uiPriority w:val="22"/>
    <w:qFormat/>
    <w:rsid w:val="00B8482F"/>
    <w:rPr>
      <w:b/>
      <w:bCs/>
    </w:rPr>
  </w:style>
  <w:style w:type="character" w:customStyle="1" w:styleId="UnresolvedMention6">
    <w:name w:val="Unresolved Mention6"/>
    <w:basedOn w:val="DefaultParagraphFont"/>
    <w:uiPriority w:val="99"/>
    <w:semiHidden/>
    <w:unhideWhenUsed/>
    <w:rsid w:val="00143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82273">
      <w:bodyDiv w:val="1"/>
      <w:marLeft w:val="0"/>
      <w:marRight w:val="0"/>
      <w:marTop w:val="0"/>
      <w:marBottom w:val="0"/>
      <w:divBdr>
        <w:top w:val="none" w:sz="0" w:space="0" w:color="auto"/>
        <w:left w:val="none" w:sz="0" w:space="0" w:color="auto"/>
        <w:bottom w:val="none" w:sz="0" w:space="0" w:color="auto"/>
        <w:right w:val="none" w:sz="0" w:space="0" w:color="auto"/>
      </w:divBdr>
    </w:div>
    <w:div w:id="90036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525ECF8B-B54B-4E5B-A6FD-1EA28CBE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11</Pages>
  <Words>8864</Words>
  <Characters>50531</Characters>
  <Application>Microsoft Office Word</Application>
  <DocSecurity>0</DocSecurity>
  <Lines>421</Lines>
  <Paragraphs>118</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Nokia</Company>
  <LinksUpToDate>false</LinksUpToDate>
  <CharactersWithSpaces>59277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Nokia</cp:lastModifiedBy>
  <cp:revision>2</cp:revision>
  <dcterms:created xsi:type="dcterms:W3CDTF">2021-04-19T15:33:00Z</dcterms:created>
  <dcterms:modified xsi:type="dcterms:W3CDTF">2021-04-19T15:33:00Z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