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Header"/>
        <w:tabs>
          <w:tab w:val="right" w:pos="9639"/>
        </w:tabs>
        <w:rPr>
          <w:rFonts w:eastAsia="SimSun"/>
          <w:bCs/>
          <w:sz w:val="24"/>
          <w:szCs w:val="24"/>
          <w:lang w:eastAsia="zh-CN"/>
        </w:rPr>
      </w:pPr>
      <w:r>
        <w:rPr>
          <w:rFonts w:eastAsia="SimSun"/>
          <w:bCs/>
          <w:sz w:val="24"/>
          <w:szCs w:val="24"/>
          <w:lang w:eastAsia="zh-CN"/>
        </w:rPr>
        <w:t>Elbonia,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Heading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In various TDocs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How to describe the time information depends on the different cases e.g time only or time in combination with other condition e.g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r>
              <w:rPr>
                <w:rFonts w:hint="eastAsia"/>
                <w:lang w:eastAsia="zh-CN"/>
              </w:rPr>
              <w:lastRenderedPageBreak/>
              <w:t>S</w:t>
            </w:r>
            <w:r>
              <w:rPr>
                <w:lang w:eastAsia="zh-CN"/>
              </w:rPr>
              <w:t>preadtrum</w:t>
            </w:r>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(b+c =&gt; at the minimum) or (a+b+c)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ack/nack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r>
              <w:rPr>
                <w:lang w:eastAsia="zh-CN"/>
              </w:rPr>
              <w:t>a,b</w:t>
            </w:r>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r>
              <w:rPr>
                <w:lang w:eastAsia="zh-CN"/>
              </w:rPr>
              <w:t>InterDigital</w:t>
            </w:r>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ListParagraph"/>
        <w:numPr>
          <w:ilvl w:val="0"/>
          <w:numId w:val="10"/>
        </w:numPr>
      </w:pPr>
      <w:r>
        <w:t>24 companies shared their view. Most supported multiple options</w:t>
      </w:r>
    </w:p>
    <w:p w14:paraId="75FD40FB" w14:textId="14C59660" w:rsidR="00E870C2" w:rsidRDefault="00E870C2" w:rsidP="00E870C2">
      <w:pPr>
        <w:pStyle w:val="ListParagraph"/>
        <w:numPr>
          <w:ilvl w:val="0"/>
          <w:numId w:val="10"/>
        </w:numPr>
      </w:pPr>
      <w:r>
        <w:t>17 companies are OK with a (Time since when the UE can access the candidate CHO target cell)</w:t>
      </w:r>
    </w:p>
    <w:p w14:paraId="0FB2D825" w14:textId="77777777" w:rsidR="00E870C2" w:rsidRDefault="00E870C2" w:rsidP="00E870C2">
      <w:pPr>
        <w:pStyle w:val="ListParagraph"/>
        <w:numPr>
          <w:ilvl w:val="0"/>
          <w:numId w:val="10"/>
        </w:numPr>
      </w:pPr>
      <w:r>
        <w:t>7 companies are OK with b (Time until when the UE can access the candidate CHO target cell)</w:t>
      </w:r>
    </w:p>
    <w:p w14:paraId="5B1AB9C3" w14:textId="07B58A5D" w:rsidR="00E870C2" w:rsidRDefault="00E870C2" w:rsidP="00E870C2">
      <w:pPr>
        <w:pStyle w:val="ListParagraph"/>
        <w:numPr>
          <w:ilvl w:val="0"/>
          <w:numId w:val="10"/>
        </w:numPr>
      </w:pPr>
      <w:r>
        <w:t xml:space="preserve">8 companies are OK with c (Time until when the source cell provides coverage) </w:t>
      </w:r>
    </w:p>
    <w:p w14:paraId="2B556221" w14:textId="77777777" w:rsidR="00E870C2" w:rsidRDefault="00E870C2" w:rsidP="00E870C2">
      <w:pPr>
        <w:pStyle w:val="ListParagraph"/>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e.g CondEvent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The second timer is used to set the length of time range. E.g. UE starts the second timer once the first timer expires, and evaluates whether the measurement-based condition is met or not when the second timer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r>
              <w:rPr>
                <w:rFonts w:hint="eastAsia"/>
                <w:lang w:eastAsia="zh-CN"/>
              </w:rPr>
              <w:t>S</w:t>
            </w:r>
            <w:r>
              <w:rPr>
                <w:lang w:eastAsia="zh-CN"/>
              </w:rPr>
              <w:t>preadtrum</w:t>
            </w:r>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(eg: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ack/nack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(eg: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r>
              <w:rPr>
                <w:rFonts w:eastAsiaTheme="minorEastAsia"/>
                <w:lang w:eastAsia="zh-CN"/>
              </w:rPr>
              <w:t>InterDigital</w:t>
            </w:r>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ListParagraph"/>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ListParagraph"/>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Distance between the UE and the cell center (of either the serving cell or the target cell)</w:t>
      </w:r>
    </w:p>
    <w:p w14:paraId="25071F3D" w14:textId="77777777" w:rsidR="00073F88" w:rsidRDefault="005B6605">
      <w:pPr>
        <w:pStyle w:val="ListParagraph"/>
        <w:numPr>
          <w:ilvl w:val="0"/>
          <w:numId w:val="4"/>
        </w:numPr>
        <w:jc w:val="both"/>
      </w:pPr>
      <w:r>
        <w:t>Difference in the distance between the UE and its serving cell center and the UE and its target cell’s center</w:t>
      </w:r>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We see value in both a and b. Due to the novelty of NR-based NTN deployments, we like to have more flexibility at the Gnb so that one or multiple combination triggers can be explored by the Gnb.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r>
              <w:rPr>
                <w:rFonts w:hint="eastAsia"/>
                <w:lang w:eastAsia="zh-CN"/>
              </w:rPr>
              <w:t>S</w:t>
            </w:r>
            <w:r>
              <w:rPr>
                <w:lang w:eastAsia="zh-CN"/>
              </w:rPr>
              <w:t>preadtrum</w:t>
            </w:r>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centers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Paragraph"/>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r>
              <w:rPr>
                <w:lang w:eastAsia="zh-CN"/>
              </w:rPr>
              <w:lastRenderedPageBreak/>
              <w:t>InterDigital</w:t>
            </w:r>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ListParagraph"/>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ListParagraph"/>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(Ax).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Question 4: Do you think the distance change should be considered in CHO/MR triggering, e.g. for modifying the offset used in Ax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r>
              <w:rPr>
                <w:rFonts w:hint="eastAsia"/>
                <w:lang w:eastAsia="zh-CN"/>
              </w:rPr>
              <w:t>S</w:t>
            </w:r>
            <w:r>
              <w:rPr>
                <w:lang w:eastAsia="zh-CN"/>
              </w:rPr>
              <w:t>preadtrum</w:t>
            </w:r>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r>
              <w:rPr>
                <w:rFonts w:eastAsiaTheme="minorEastAsia"/>
                <w:lang w:eastAsia="zh-CN"/>
              </w:rPr>
              <w:t>InterDigital</w:t>
            </w:r>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ListParagraph"/>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ListParagraph"/>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(Ax)?</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nw implementation. </w:t>
            </w:r>
          </w:p>
        </w:tc>
      </w:tr>
      <w:tr w:rsidR="00073F88" w14:paraId="2E2FEF4C" w14:textId="77777777">
        <w:tc>
          <w:tcPr>
            <w:tcW w:w="1980" w:type="dxa"/>
          </w:tcPr>
          <w:p w14:paraId="20E232EB" w14:textId="77777777" w:rsidR="00073F88" w:rsidRDefault="005B6605">
            <w:pPr>
              <w:rPr>
                <w:lang w:eastAsia="zh-CN"/>
              </w:rPr>
            </w:pPr>
            <w:r>
              <w:rPr>
                <w:rFonts w:hint="eastAsia"/>
                <w:lang w:eastAsia="zh-CN"/>
              </w:rPr>
              <w:t>S</w:t>
            </w:r>
            <w:r>
              <w:rPr>
                <w:lang w:eastAsia="zh-CN"/>
              </w:rPr>
              <w:t>preadtrum</w:t>
            </w:r>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OR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wrt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r>
              <w:rPr>
                <w:lang w:eastAsia="zh-CN"/>
              </w:rPr>
              <w:t>InterDigital</w:t>
            </w:r>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ListParagraph"/>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ListParagraph"/>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(Ax)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We suggest using RSRP of the neighbor in a combination trigger. Within a combination trigger, we prefer “AND.” Furthermore, there could be multiple combination triggers for a UE and these triggers can be combined using OR and AND per Gnb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r>
              <w:rPr>
                <w:rFonts w:hint="eastAsia"/>
                <w:lang w:eastAsia="zh-CN"/>
              </w:rPr>
              <w:t>S</w:t>
            </w:r>
            <w:r>
              <w:rPr>
                <w:lang w:eastAsia="zh-CN"/>
              </w:rPr>
              <w:t>preadtrum</w:t>
            </w:r>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BodyText"/>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movement</w:t>
            </w:r>
            <w:r>
              <w:rPr>
                <w:rFonts w:eastAsiaTheme="minorEastAsia" w:hint="eastAsia"/>
                <w:lang w:eastAsia="zh-CN"/>
              </w:rPr>
              <w:t xml:space="preserve"> ). </w:t>
            </w:r>
          </w:p>
          <w:p w14:paraId="102C24C5" w14:textId="77777777" w:rsidR="007B3CCC" w:rsidRDefault="007B3CCC" w:rsidP="000E18BA">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r>
              <w:rPr>
                <w:rFonts w:hint="eastAsia"/>
                <w:lang w:eastAsia="zh-CN"/>
              </w:rPr>
              <w:t>C</w:t>
            </w:r>
            <w:r>
              <w:rPr>
                <w:lang w:eastAsia="zh-CN"/>
              </w:rPr>
              <w:t>an not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r>
              <w:rPr>
                <w:lang w:eastAsia="zh-CN"/>
              </w:rPr>
              <w:t>InterDigital</w:t>
            </w:r>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ListParagraph"/>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ListParagraph"/>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(Ax) always used in parallel to time and location events</w:t>
      </w:r>
    </w:p>
    <w:p w14:paraId="5146BE25" w14:textId="77777777" w:rsidR="00073F88" w:rsidRDefault="005B6605">
      <w:pPr>
        <w:pStyle w:val="ListParagraph"/>
        <w:numPr>
          <w:ilvl w:val="0"/>
          <w:numId w:val="7"/>
        </w:numPr>
        <w:jc w:val="both"/>
      </w:pPr>
      <w:r>
        <w:t>Radio-based measurement event (Ax) used when other (time and/or location) event triggers</w:t>
      </w:r>
    </w:p>
    <w:p w14:paraId="21F975C6" w14:textId="77777777" w:rsidR="00073F88" w:rsidRDefault="005B6605">
      <w:pPr>
        <w:pStyle w:val="ListParagraph"/>
        <w:numPr>
          <w:ilvl w:val="0"/>
          <w:numId w:val="7"/>
        </w:numPr>
        <w:jc w:val="both"/>
      </w:pPr>
      <w:r>
        <w:t>Radio-based measurement event (Ax)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r>
              <w:rPr>
                <w:lang w:eastAsia="zh-CN"/>
              </w:rPr>
              <w:lastRenderedPageBreak/>
              <w:t>AND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r>
              <w:rPr>
                <w:rFonts w:hint="eastAsia"/>
                <w:lang w:eastAsia="zh-CN"/>
              </w:rPr>
              <w:t>S</w:t>
            </w:r>
            <w:r>
              <w:rPr>
                <w:lang w:eastAsia="zh-CN"/>
              </w:rPr>
              <w:t>preadtrum</w:t>
            </w:r>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r>
              <w:rPr>
                <w:rFonts w:hint="eastAsia"/>
                <w:lang w:eastAsia="zh-CN"/>
              </w:rPr>
              <w:t>Ax and location</w:t>
            </w:r>
            <w:r>
              <w:rPr>
                <w:lang w:eastAsia="zh-CN"/>
              </w:rPr>
              <w:t>’</w:t>
            </w:r>
            <w:r>
              <w:rPr>
                <w:rFonts w:hint="eastAsia"/>
                <w:lang w:eastAsia="zh-CN"/>
              </w:rPr>
              <w:t xml:space="preserve">, </w:t>
            </w:r>
            <w:r>
              <w:rPr>
                <w:lang w:eastAsia="zh-CN"/>
              </w:rPr>
              <w:t>‘</w:t>
            </w:r>
            <w:r>
              <w:rPr>
                <w:rFonts w:hint="eastAsia"/>
                <w:lang w:eastAsia="zh-CN"/>
              </w:rPr>
              <w:t>Ax and time</w:t>
            </w:r>
            <w:r>
              <w:rPr>
                <w:lang w:eastAsia="zh-CN"/>
              </w:rPr>
              <w:t>’</w:t>
            </w:r>
            <w:r>
              <w:rPr>
                <w:rFonts w:hint="eastAsia"/>
                <w:lang w:eastAsia="zh-CN"/>
              </w:rPr>
              <w:t xml:space="preserve">, </w:t>
            </w:r>
            <w:r>
              <w:rPr>
                <w:lang w:eastAsia="zh-CN"/>
              </w:rPr>
              <w:t>‘</w:t>
            </w:r>
            <w:r>
              <w:rPr>
                <w:rFonts w:hint="eastAsia"/>
                <w:lang w:eastAsia="zh-CN"/>
              </w:rPr>
              <w:t>Ax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ListParagraph"/>
        <w:numPr>
          <w:ilvl w:val="0"/>
          <w:numId w:val="16"/>
        </w:numPr>
      </w:pPr>
      <w:r>
        <w:t>16 companies provided their views. Most would like to postpone the related decisions.</w:t>
      </w:r>
    </w:p>
    <w:p w14:paraId="3C0F54E9" w14:textId="77777777" w:rsidR="00E70DBA" w:rsidRDefault="00E70DBA" w:rsidP="00E70DBA">
      <w:pPr>
        <w:pStyle w:val="ListParagraph"/>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We think this is critical enhancement to reduce signaling overhead specially in case of handing over a large number of Ues from one cell to another and again to another. It is likely the predictable target cells are connected to same Gnb.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neighbours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r>
              <w:rPr>
                <w:rFonts w:hint="eastAsia"/>
                <w:lang w:eastAsia="zh-CN"/>
              </w:rPr>
              <w:t>S</w:t>
            </w:r>
            <w:r>
              <w:rPr>
                <w:lang w:eastAsia="zh-CN"/>
              </w:rPr>
              <w:t>preadtrum</w:t>
            </w:r>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unlikely  that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next cell list, the cell can avoid signalling storm to provide CHO configuration to all the connected UEs when the satellite is about to perform feeder link swtich.</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r>
              <w:rPr>
                <w:lang w:eastAsia="zh-CN"/>
              </w:rPr>
              <w:t>InterDigital</w:t>
            </w:r>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ListParagraph"/>
        <w:numPr>
          <w:ilvl w:val="0"/>
          <w:numId w:val="17"/>
        </w:numPr>
      </w:pPr>
      <w:r>
        <w:t xml:space="preserve">24 companies provided their views. </w:t>
      </w:r>
    </w:p>
    <w:p w14:paraId="423224E5" w14:textId="421995A9" w:rsidR="00E70DBA" w:rsidRDefault="00E70DBA" w:rsidP="00E70DBA">
      <w:pPr>
        <w:pStyle w:val="ListParagraph"/>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ListParagraph"/>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Heading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(Ax)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Heading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Strong"/>
            <w:rFonts w:ascii="Wingdings" w:hAnsi="Wingdings"/>
          </w:rPr>
          <w:t></w:t>
        </w:r>
        <w:r>
          <w:rPr>
            <w:rStyle w:val="Strong"/>
            <w:rFonts w:ascii="Wingdings" w:hAnsi="Wingdings"/>
          </w:rPr>
          <w:t></w:t>
        </w:r>
        <w:r>
          <w:rPr>
            <w:rStyle w:val="Strong"/>
          </w:rPr>
          <w:t>[AT113bis-e][107][NTN] CHO aspects (Nokia)</w:t>
        </w:r>
      </w:ins>
    </w:p>
    <w:p w14:paraId="73150E3B" w14:textId="77777777" w:rsidR="00B8482F" w:rsidRDefault="00B8482F" w:rsidP="00B8482F">
      <w:pPr>
        <w:pStyle w:val="NormalWeb"/>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Hyperlink"/>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ins w:id="17" w:author="Nokia" w:date="2021-04-16T13:13:00Z">
        <w:r>
          <w:rPr>
            <w:rFonts w:ascii="Wingdings" w:hAnsi="Wingdings"/>
          </w:rPr>
          <w:t></w:t>
        </w:r>
        <w:r>
          <w:rPr>
            <w:rFonts w:ascii="Times New Roman" w:hAnsi="Times New Roman" w:cs="Times New Roman"/>
            <w:sz w:val="14"/>
            <w:szCs w:val="14"/>
          </w:rPr>
          <w:t xml:space="preserve">  </w:t>
        </w:r>
        <w:r>
          <w:t>List of proposals for agreement (if any)</w:t>
        </w:r>
      </w:ins>
    </w:p>
    <w:p w14:paraId="33744F6A" w14:textId="77777777" w:rsidR="00B8482F" w:rsidRDefault="00B8482F" w:rsidP="00B8482F">
      <w:pPr>
        <w:pStyle w:val="NormalWeb"/>
        <w:ind w:left="1980"/>
        <w:rPr>
          <w:ins w:id="18" w:author="Nokia" w:date="2021-04-16T13:13:00Z"/>
        </w:rPr>
      </w:pPr>
      <w:ins w:id="19" w:author="Nokia" w:date="2021-04-16T13:13:00Z">
        <w:r>
          <w:rPr>
            <w:rFonts w:ascii="Wingdings" w:hAnsi="Wingdings"/>
          </w:rPr>
          <w:t></w:t>
        </w:r>
        <w:r>
          <w:rPr>
            <w:rFonts w:ascii="Times New Roman" w:hAnsi="Times New Roman" w:cs="Times New Roman"/>
            <w:sz w:val="14"/>
            <w:szCs w:val="14"/>
          </w:rPr>
          <w:t xml:space="preserve">  </w:t>
        </w:r>
        <w:r>
          <w:t>List of proposals that require online discussions</w:t>
        </w:r>
      </w:ins>
    </w:p>
    <w:p w14:paraId="1017641C" w14:textId="77777777" w:rsidR="00B8482F" w:rsidRDefault="00B8482F" w:rsidP="00B8482F">
      <w:pPr>
        <w:pStyle w:val="NormalWeb"/>
        <w:ind w:left="1980"/>
        <w:rPr>
          <w:ins w:id="20" w:author="Nokia" w:date="2021-04-16T13:13:00Z"/>
        </w:rPr>
      </w:pPr>
      <w:ins w:id="21" w:author="Nokia" w:date="2021-04-16T13:13:00Z">
        <w:r>
          <w:rPr>
            <w:rFonts w:ascii="Wingdings" w:hAnsi="Wingdings"/>
          </w:rPr>
          <w:t></w:t>
        </w:r>
        <w:r>
          <w:rPr>
            <w:rFonts w:ascii="Times New Roman" w:hAnsi="Times New Roman" w:cs="Times New Roman"/>
            <w:sz w:val="14"/>
            <w:szCs w:val="14"/>
          </w:rPr>
          <w:t xml:space="preserve">  </w:t>
        </w:r>
        <w:r>
          <w:t>List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Strong"/>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Heading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TableGrid"/>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gNB</w:t>
              </w:r>
            </w:ins>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t>H</w:t>
              </w:r>
              <w:r>
                <w:rPr>
                  <w:rFonts w:eastAsiaTheme="minorEastAsia"/>
                  <w:lang w:eastAsia="zh-CN"/>
                </w:rPr>
                <w:t>uawei, HiSilicon</w:t>
              </w:r>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As “UE can” doesn’t mean UE must do it.</w:t>
              </w:r>
            </w:ins>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lang w:eastAsia="zh-CN"/>
              </w:rPr>
            </w:pPr>
            <w:ins w:id="138" w:author="mehmet izzet sağlam" w:date="2021-04-19T12:31:00Z">
              <w:r>
                <w:rPr>
                  <w:rFonts w:eastAsiaTheme="minorEastAsia"/>
                  <w:lang w:eastAsia="zh-CN"/>
                </w:rPr>
                <w:t>Turkcell</w:t>
              </w:r>
            </w:ins>
          </w:p>
        </w:tc>
        <w:tc>
          <w:tcPr>
            <w:tcW w:w="1701" w:type="dxa"/>
          </w:tcPr>
          <w:p w14:paraId="738F9D73" w14:textId="11477DC5" w:rsidR="0014344E" w:rsidRDefault="0014344E" w:rsidP="005E6897">
            <w:pPr>
              <w:rPr>
                <w:ins w:id="139" w:author="mehmet izzet sağlam" w:date="2021-04-19T12:31:00Z"/>
                <w:lang w:eastAsia="zh-CN"/>
              </w:rPr>
            </w:pPr>
            <w:ins w:id="140" w:author="mehmet izzet sağlam" w:date="2021-04-19T12:31:00Z">
              <w:r>
                <w:rPr>
                  <w:lang w:eastAsia="zh-CN"/>
                </w:rPr>
                <w:t>Yes with com</w:t>
              </w:r>
            </w:ins>
            <w:ins w:id="141" w:author="mehmet izzet sağlam" w:date="2021-04-19T12:32:00Z">
              <w:r>
                <w:rPr>
                  <w:lang w:eastAsia="zh-CN"/>
                </w:rPr>
                <w:t>mnets</w:t>
              </w:r>
            </w:ins>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 xml:space="preserve">We agree OPPO’s wording. We don’t need to introduce the second part of the Proposal 1 related with access limitation. </w:t>
              </w:r>
            </w:ins>
          </w:p>
        </w:tc>
      </w:tr>
      <w:tr w:rsidR="00327605" w14:paraId="06191794" w14:textId="77777777" w:rsidTr="005E6897">
        <w:trPr>
          <w:ins w:id="144" w:author="myyun" w:date="2021-04-19T19:30:00Z"/>
        </w:trPr>
        <w:tc>
          <w:tcPr>
            <w:tcW w:w="1980" w:type="dxa"/>
          </w:tcPr>
          <w:p w14:paraId="363DC483" w14:textId="4D869D4A" w:rsidR="00327605" w:rsidRPr="00327605" w:rsidRDefault="00327605" w:rsidP="005E6897">
            <w:pPr>
              <w:rPr>
                <w:ins w:id="145" w:author="myyun" w:date="2021-04-19T19:30:00Z"/>
                <w:rFonts w:eastAsia="Malgun Gothic"/>
                <w:lang w:eastAsia="ko-KR"/>
              </w:rPr>
            </w:pPr>
            <w:ins w:id="146" w:author="myyun" w:date="2021-04-19T19:30:00Z">
              <w:r>
                <w:rPr>
                  <w:rFonts w:eastAsia="Malgun Gothic"/>
                  <w:lang w:eastAsia="ko-KR"/>
                </w:rPr>
                <w:t>ETRI</w:t>
              </w:r>
            </w:ins>
          </w:p>
        </w:tc>
        <w:tc>
          <w:tcPr>
            <w:tcW w:w="1701" w:type="dxa"/>
          </w:tcPr>
          <w:p w14:paraId="7AA89CB2" w14:textId="151F790D" w:rsidR="00327605" w:rsidRPr="00327605" w:rsidRDefault="00327605" w:rsidP="005E6897">
            <w:pPr>
              <w:rPr>
                <w:ins w:id="147" w:author="myyun" w:date="2021-04-19T19:30:00Z"/>
                <w:rFonts w:eastAsia="Malgun Gothic"/>
                <w:lang w:eastAsia="ko-KR"/>
              </w:rPr>
            </w:pPr>
            <w:ins w:id="148" w:author="myyun" w:date="2021-04-19T19:31:00Z">
              <w:r>
                <w:rPr>
                  <w:rFonts w:eastAsia="Malgun Gothic" w:hint="eastAsia"/>
                  <w:lang w:eastAsia="ko-KR"/>
                </w:rPr>
                <w:t>Y</w:t>
              </w:r>
              <w:r>
                <w:rPr>
                  <w:rFonts w:eastAsia="Malgun Gothic"/>
                  <w:lang w:eastAsia="ko-KR"/>
                </w:rPr>
                <w:t>es</w:t>
              </w:r>
            </w:ins>
          </w:p>
        </w:tc>
        <w:tc>
          <w:tcPr>
            <w:tcW w:w="5950" w:type="dxa"/>
          </w:tcPr>
          <w:p w14:paraId="319040F7" w14:textId="444C045F" w:rsidR="00327605" w:rsidRPr="0013651D" w:rsidRDefault="00327605" w:rsidP="00E2410D">
            <w:pPr>
              <w:rPr>
                <w:ins w:id="149" w:author="myyun" w:date="2021-04-19T19:30:00Z"/>
                <w:rFonts w:eastAsia="Malgun Gothic"/>
                <w:lang w:eastAsia="ko-KR"/>
              </w:rPr>
            </w:pPr>
          </w:p>
        </w:tc>
      </w:tr>
      <w:tr w:rsidR="0016063B" w14:paraId="46D38202" w14:textId="77777777" w:rsidTr="005E6897">
        <w:trPr>
          <w:ins w:id="150" w:author="Nicolas Chuberre" w:date="2021-04-19T15:11:00Z"/>
        </w:trPr>
        <w:tc>
          <w:tcPr>
            <w:tcW w:w="1980" w:type="dxa"/>
          </w:tcPr>
          <w:p w14:paraId="47B3679D" w14:textId="3B2F6E34" w:rsidR="0016063B" w:rsidRDefault="0016063B" w:rsidP="005E6897">
            <w:pPr>
              <w:rPr>
                <w:ins w:id="151" w:author="Nicolas Chuberre" w:date="2021-04-19T15:11:00Z"/>
                <w:rFonts w:eastAsia="Malgun Gothic"/>
                <w:lang w:eastAsia="ko-KR"/>
              </w:rPr>
            </w:pPr>
            <w:ins w:id="152" w:author="Nicolas Chuberre" w:date="2021-04-19T15:11:00Z">
              <w:r>
                <w:rPr>
                  <w:rFonts w:eastAsia="Malgun Gothic"/>
                  <w:lang w:eastAsia="ko-KR"/>
                </w:rPr>
                <w:t>Thales</w:t>
              </w:r>
            </w:ins>
          </w:p>
        </w:tc>
        <w:tc>
          <w:tcPr>
            <w:tcW w:w="1701" w:type="dxa"/>
          </w:tcPr>
          <w:p w14:paraId="489AE041" w14:textId="25A394D0" w:rsidR="0016063B" w:rsidRDefault="0016063B" w:rsidP="005E6897">
            <w:pPr>
              <w:rPr>
                <w:ins w:id="153" w:author="Nicolas Chuberre" w:date="2021-04-19T15:11:00Z"/>
                <w:rFonts w:eastAsia="Malgun Gothic"/>
                <w:lang w:eastAsia="ko-KR"/>
              </w:rPr>
            </w:pPr>
            <w:ins w:id="154" w:author="Nicolas Chuberre" w:date="2021-04-19T15:11:00Z">
              <w:r>
                <w:rPr>
                  <w:rFonts w:eastAsia="Malgun Gothic"/>
                  <w:lang w:eastAsia="ko-KR"/>
                </w:rPr>
                <w:t>Yes</w:t>
              </w:r>
            </w:ins>
          </w:p>
        </w:tc>
        <w:tc>
          <w:tcPr>
            <w:tcW w:w="5950" w:type="dxa"/>
          </w:tcPr>
          <w:p w14:paraId="7899FEDE" w14:textId="4A968950" w:rsidR="0016063B" w:rsidRPr="0013651D" w:rsidRDefault="0016063B" w:rsidP="00E2410D">
            <w:pPr>
              <w:rPr>
                <w:ins w:id="155" w:author="Nicolas Chuberre" w:date="2021-04-19T15:11:00Z"/>
                <w:rFonts w:eastAsia="Malgun Gothic"/>
                <w:lang w:eastAsia="ko-KR"/>
              </w:rPr>
            </w:pPr>
            <w:ins w:id="156" w:author="Nicolas Chuberre" w:date="2021-04-19T15:11:00Z">
              <w:r>
                <w:rPr>
                  <w:rFonts w:eastAsia="Malgun Gothic"/>
                  <w:lang w:eastAsia="ko-KR"/>
                </w:rPr>
                <w:t xml:space="preserve">Agree with Oppo’s wording </w:t>
              </w:r>
            </w:ins>
          </w:p>
        </w:tc>
      </w:tr>
      <w:tr w:rsidR="00F25E61" w14:paraId="4607E228" w14:textId="77777777" w:rsidTr="005E6897">
        <w:trPr>
          <w:ins w:id="157" w:author="revisionHelka" w:date="2021-04-19T17:36:00Z"/>
        </w:trPr>
        <w:tc>
          <w:tcPr>
            <w:tcW w:w="1980" w:type="dxa"/>
          </w:tcPr>
          <w:p w14:paraId="7CBAB035" w14:textId="6AD3A8F1" w:rsidR="00F25E61" w:rsidRDefault="00F25E61" w:rsidP="005E6897">
            <w:pPr>
              <w:rPr>
                <w:ins w:id="158" w:author="revisionHelka" w:date="2021-04-19T17:36:00Z"/>
                <w:rFonts w:eastAsia="Malgun Gothic"/>
                <w:lang w:eastAsia="ko-KR"/>
              </w:rPr>
            </w:pPr>
            <w:ins w:id="159" w:author="revisionHelka" w:date="2021-04-19T17:36:00Z">
              <w:r>
                <w:rPr>
                  <w:rFonts w:eastAsia="Malgun Gothic"/>
                  <w:lang w:eastAsia="ko-KR"/>
                </w:rPr>
                <w:t>Ericsson</w:t>
              </w:r>
            </w:ins>
          </w:p>
        </w:tc>
        <w:tc>
          <w:tcPr>
            <w:tcW w:w="1701" w:type="dxa"/>
          </w:tcPr>
          <w:p w14:paraId="2106EB46" w14:textId="4B285354" w:rsidR="00F25E61" w:rsidRDefault="00F25E61" w:rsidP="005E6897">
            <w:pPr>
              <w:rPr>
                <w:ins w:id="160" w:author="revisionHelka" w:date="2021-04-19T17:36:00Z"/>
                <w:rFonts w:eastAsia="Malgun Gothic"/>
                <w:lang w:eastAsia="ko-KR"/>
              </w:rPr>
            </w:pPr>
            <w:ins w:id="161" w:author="revisionHelka" w:date="2021-04-19T17:36:00Z">
              <w:r>
                <w:rPr>
                  <w:rFonts w:eastAsia="Malgun Gothic"/>
                  <w:lang w:eastAsia="ko-KR"/>
                </w:rPr>
                <w:t>Yes but</w:t>
              </w:r>
            </w:ins>
          </w:p>
        </w:tc>
        <w:tc>
          <w:tcPr>
            <w:tcW w:w="5950" w:type="dxa"/>
          </w:tcPr>
          <w:p w14:paraId="217CA663" w14:textId="48AF980C" w:rsidR="00F25E61" w:rsidRDefault="00F25E61" w:rsidP="00E2410D">
            <w:pPr>
              <w:rPr>
                <w:ins w:id="162" w:author="revisionHelka" w:date="2021-04-19T17:36:00Z"/>
                <w:rFonts w:eastAsia="Malgun Gothic"/>
                <w:lang w:eastAsia="ko-KR"/>
              </w:rPr>
            </w:pPr>
            <w:ins w:id="163" w:author="revisionHelka" w:date="2021-04-19T17:36:00Z">
              <w:r>
                <w:rPr>
                  <w:rFonts w:eastAsia="Malgun Gothic"/>
                  <w:lang w:eastAsia="ko-KR"/>
                </w:rPr>
                <w:t>Oppo’s wording is good. Then we should add FFS on whether considering alw</w:t>
              </w:r>
            </w:ins>
            <w:ins w:id="164" w:author="revisionHelka" w:date="2021-04-19T17:37:00Z">
              <w:r>
                <w:rPr>
                  <w:rFonts w:eastAsia="Malgun Gothic"/>
                  <w:lang w:eastAsia="ko-KR"/>
                </w:rPr>
                <w:t>ays w RSRP/RSRQ and FFS on serving cell related time.</w:t>
              </w:r>
            </w:ins>
          </w:p>
        </w:tc>
      </w:tr>
      <w:tr w:rsidR="00EC112E" w14:paraId="4A07BAB8" w14:textId="77777777" w:rsidTr="005E6897">
        <w:trPr>
          <w:ins w:id="165" w:author="Heo, Youn Hyoung" w:date="2021-04-19T07:45:00Z"/>
        </w:trPr>
        <w:tc>
          <w:tcPr>
            <w:tcW w:w="1980" w:type="dxa"/>
          </w:tcPr>
          <w:p w14:paraId="5E12C79B" w14:textId="6FD9BF29" w:rsidR="00EC112E" w:rsidRDefault="00EC112E" w:rsidP="00EC112E">
            <w:pPr>
              <w:rPr>
                <w:ins w:id="166" w:author="Heo, Youn Hyoung" w:date="2021-04-19T07:45:00Z"/>
                <w:rFonts w:eastAsia="Malgun Gothic"/>
                <w:lang w:eastAsia="ko-KR"/>
              </w:rPr>
            </w:pPr>
            <w:ins w:id="167" w:author="Heo, Youn Hyoung" w:date="2021-04-19T07:46:00Z">
              <w:r>
                <w:rPr>
                  <w:rFonts w:eastAsiaTheme="minorEastAsia"/>
                  <w:lang w:eastAsia="zh-CN"/>
                </w:rPr>
                <w:t>Intel</w:t>
              </w:r>
            </w:ins>
          </w:p>
        </w:tc>
        <w:tc>
          <w:tcPr>
            <w:tcW w:w="1701" w:type="dxa"/>
          </w:tcPr>
          <w:p w14:paraId="11806D89" w14:textId="0F878D58" w:rsidR="00EC112E" w:rsidRDefault="00EC112E" w:rsidP="00EC112E">
            <w:pPr>
              <w:rPr>
                <w:ins w:id="168" w:author="Heo, Youn Hyoung" w:date="2021-04-19T07:45:00Z"/>
                <w:rFonts w:eastAsia="Malgun Gothic"/>
                <w:lang w:eastAsia="ko-KR"/>
              </w:rPr>
            </w:pPr>
            <w:ins w:id="169" w:author="Heo, Youn Hyoung" w:date="2021-04-19T07:46:00Z">
              <w:r>
                <w:rPr>
                  <w:lang w:eastAsia="zh-CN"/>
                </w:rPr>
                <w:t>Yes</w:t>
              </w:r>
            </w:ins>
          </w:p>
        </w:tc>
        <w:tc>
          <w:tcPr>
            <w:tcW w:w="5950" w:type="dxa"/>
          </w:tcPr>
          <w:p w14:paraId="06F6EDA6" w14:textId="1AB30544" w:rsidR="00EC112E" w:rsidRDefault="00EC112E" w:rsidP="00EC112E">
            <w:pPr>
              <w:rPr>
                <w:ins w:id="170" w:author="Heo, Youn Hyoung" w:date="2021-04-19T07:45:00Z"/>
                <w:rFonts w:eastAsia="Malgun Gothic"/>
                <w:lang w:eastAsia="ko-KR"/>
              </w:rPr>
            </w:pPr>
            <w:ins w:id="171" w:author="Heo, Youn Hyoung" w:date="2021-04-19T07:46:00Z">
              <w:r>
                <w:rPr>
                  <w:lang w:eastAsia="zh-CN"/>
                </w:rPr>
                <w:t>Ok with Oppo’s wording</w:t>
              </w:r>
              <w:r>
                <w:rPr>
                  <w:lang w:eastAsia="zh-CN"/>
                </w:rPr>
                <w:t xml:space="preserve">. </w:t>
              </w:r>
              <w:r>
                <w:rPr>
                  <w:lang w:eastAsia="zh-CN"/>
                </w:rPr>
                <w:t>If we want to follow the spec wording more</w:t>
              </w:r>
              <w:r>
                <w:rPr>
                  <w:lang w:eastAsia="zh-CN"/>
                </w:rPr>
                <w:t xml:space="preserve">, we can say that the time after which the candidate cell is </w:t>
              </w:r>
              <w:r>
                <w:rPr>
                  <w:lang w:eastAsia="zh-CN"/>
                </w:rPr>
                <w:t>“</w:t>
              </w:r>
              <w:r>
                <w:rPr>
                  <w:lang w:eastAsia="zh-CN"/>
                </w:rPr>
                <w:t>applicable</w:t>
              </w:r>
              <w:r>
                <w:rPr>
                  <w:lang w:eastAsia="zh-CN"/>
                </w:rPr>
                <w:t>”</w:t>
              </w:r>
              <w:r>
                <w:rPr>
                  <w:lang w:eastAsia="zh-CN"/>
                </w:rPr>
                <w:t xml:space="preserve"> for CHO</w:t>
              </w:r>
              <w:r>
                <w:rPr>
                  <w:lang w:eastAsia="zh-CN"/>
                </w:rPr>
                <w:t>.</w:t>
              </w:r>
            </w:ins>
          </w:p>
        </w:tc>
      </w:tr>
    </w:tbl>
    <w:p w14:paraId="0EDA7BC1" w14:textId="445CF486" w:rsidR="005657CB" w:rsidRDefault="005657CB" w:rsidP="00B8482F">
      <w:pPr>
        <w:rPr>
          <w:ins w:id="172" w:author="Nokia" w:date="2021-04-16T14:04:00Z"/>
        </w:rPr>
      </w:pPr>
    </w:p>
    <w:p w14:paraId="515B8E14" w14:textId="3F2F08E8" w:rsidR="00CE04A4" w:rsidRDefault="004538D3" w:rsidP="00B8482F">
      <w:pPr>
        <w:rPr>
          <w:ins w:id="173" w:author="Nokia" w:date="2021-04-16T14:06:00Z"/>
        </w:rPr>
      </w:pPr>
      <w:ins w:id="174" w:author="Nokia" w:date="2021-04-16T14:04:00Z">
        <w:r>
          <w:t>In Phase-1 it was also debated whether</w:t>
        </w:r>
        <w:bookmarkStart w:id="175" w:name="OLE_LINK4"/>
        <w:bookmarkStart w:id="176" w:name="OLE_LINK5"/>
        <w:r>
          <w:t xml:space="preserve"> the time can be expressed in the form of a timer (or timers) or absolute UTC time</w:t>
        </w:r>
        <w:bookmarkEnd w:id="175"/>
        <w:bookmarkEnd w:id="176"/>
        <w:r>
          <w:t>. Many companies said both are OK, while there was also</w:t>
        </w:r>
      </w:ins>
      <w:ins w:id="177" w:author="Nokia" w:date="2021-04-16T14:06:00Z">
        <w:r w:rsidR="00CE04A4">
          <w:t xml:space="preserve"> a clear preference towards the timer approach. Thus, we suggest to check once again companies views and whether </w:t>
        </w:r>
      </w:ins>
      <w:ins w:id="178" w:author="Nokia" w:date="2021-04-16T14:09:00Z">
        <w:r w:rsidR="00CE04A4">
          <w:t>you</w:t>
        </w:r>
      </w:ins>
      <w:ins w:id="179" w:author="Nokia" w:date="2021-04-16T14:06:00Z">
        <w:r w:rsidR="00CE04A4">
          <w:t xml:space="preserve"> prefer to:</w:t>
        </w:r>
      </w:ins>
    </w:p>
    <w:p w14:paraId="3D1D81CF" w14:textId="4D75AE61" w:rsidR="004538D3" w:rsidRDefault="00CE04A4" w:rsidP="00CE04A4">
      <w:pPr>
        <w:pStyle w:val="ListParagraph"/>
        <w:numPr>
          <w:ilvl w:val="0"/>
          <w:numId w:val="19"/>
        </w:numPr>
        <w:rPr>
          <w:ins w:id="180" w:author="Nokia" w:date="2021-04-16T14:08:00Z"/>
        </w:rPr>
      </w:pPr>
      <w:ins w:id="181" w:author="Nokia" w:date="2021-04-16T14:08:00Z">
        <w:r>
          <w:t>Implement the timing information for CHO-triggering in NTN in the form of a timer/timers</w:t>
        </w:r>
      </w:ins>
    </w:p>
    <w:p w14:paraId="36AFABCF" w14:textId="5435CFA7" w:rsidR="00CE04A4" w:rsidRDefault="00CE04A4" w:rsidP="00CE04A4">
      <w:pPr>
        <w:pStyle w:val="ListParagraph"/>
        <w:numPr>
          <w:ilvl w:val="0"/>
          <w:numId w:val="19"/>
        </w:numPr>
        <w:rPr>
          <w:ins w:id="182" w:author="Nokia" w:date="2021-04-16T14:08:00Z"/>
        </w:rPr>
      </w:pPr>
      <w:ins w:id="183" w:author="Nokia" w:date="2021-04-16T14:08:00Z">
        <w:r>
          <w:t>Postpone the decision to Stage-3 discussion</w:t>
        </w:r>
      </w:ins>
    </w:p>
    <w:tbl>
      <w:tblPr>
        <w:tblStyle w:val="TableGrid"/>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84" w:author="Nokia" w:date="2021-04-16T14:08:00Z"/>
        </w:trPr>
        <w:tc>
          <w:tcPr>
            <w:tcW w:w="9631" w:type="dxa"/>
            <w:gridSpan w:val="3"/>
          </w:tcPr>
          <w:p w14:paraId="1294860F" w14:textId="346287AA" w:rsidR="00CE04A4" w:rsidRDefault="00CE04A4" w:rsidP="005E6897">
            <w:pPr>
              <w:rPr>
                <w:ins w:id="185" w:author="Nokia" w:date="2021-04-16T14:08:00Z"/>
                <w:b/>
              </w:rPr>
            </w:pPr>
            <w:ins w:id="186" w:author="Nokia" w:date="2021-04-16T14:08:00Z">
              <w:r>
                <w:rPr>
                  <w:b/>
                </w:rPr>
                <w:t xml:space="preserve">Question 4-2: </w:t>
              </w:r>
            </w:ins>
            <w:ins w:id="187"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88" w:author="Nokia" w:date="2021-04-16T14:08:00Z"/>
        </w:trPr>
        <w:tc>
          <w:tcPr>
            <w:tcW w:w="1980" w:type="dxa"/>
          </w:tcPr>
          <w:p w14:paraId="6071461F" w14:textId="77777777" w:rsidR="00CE04A4" w:rsidRDefault="00CE04A4" w:rsidP="005E6897">
            <w:pPr>
              <w:jc w:val="center"/>
              <w:rPr>
                <w:ins w:id="189" w:author="Nokia" w:date="2021-04-16T14:08:00Z"/>
                <w:b/>
              </w:rPr>
            </w:pPr>
            <w:ins w:id="190" w:author="Nokia" w:date="2021-04-16T14:08:00Z">
              <w:r>
                <w:rPr>
                  <w:b/>
                </w:rPr>
                <w:t>Company</w:t>
              </w:r>
            </w:ins>
          </w:p>
        </w:tc>
        <w:tc>
          <w:tcPr>
            <w:tcW w:w="1701" w:type="dxa"/>
          </w:tcPr>
          <w:p w14:paraId="749BECB9" w14:textId="77777777" w:rsidR="00CE04A4" w:rsidRDefault="00CE04A4" w:rsidP="005E6897">
            <w:pPr>
              <w:jc w:val="center"/>
              <w:rPr>
                <w:ins w:id="191" w:author="Nokia" w:date="2021-04-16T14:08:00Z"/>
                <w:b/>
              </w:rPr>
            </w:pPr>
            <w:ins w:id="192" w:author="Nokia" w:date="2021-04-16T14:08:00Z">
              <w:r>
                <w:rPr>
                  <w:b/>
                </w:rPr>
                <w:t>Answer</w:t>
              </w:r>
            </w:ins>
          </w:p>
        </w:tc>
        <w:tc>
          <w:tcPr>
            <w:tcW w:w="5950" w:type="dxa"/>
          </w:tcPr>
          <w:p w14:paraId="1CD570C4" w14:textId="77777777" w:rsidR="00CE04A4" w:rsidRDefault="00CE04A4" w:rsidP="005E6897">
            <w:pPr>
              <w:jc w:val="center"/>
              <w:rPr>
                <w:ins w:id="193" w:author="Nokia" w:date="2021-04-16T14:08:00Z"/>
                <w:b/>
              </w:rPr>
            </w:pPr>
            <w:ins w:id="194" w:author="Nokia" w:date="2021-04-16T14:08:00Z">
              <w:r>
                <w:rPr>
                  <w:b/>
                </w:rPr>
                <w:t>Motivation</w:t>
              </w:r>
            </w:ins>
          </w:p>
        </w:tc>
      </w:tr>
      <w:tr w:rsidR="00CE04A4" w14:paraId="456D7D76" w14:textId="77777777" w:rsidTr="005E6897">
        <w:trPr>
          <w:ins w:id="195" w:author="Nokia" w:date="2021-04-16T14:08:00Z"/>
        </w:trPr>
        <w:tc>
          <w:tcPr>
            <w:tcW w:w="1980" w:type="dxa"/>
          </w:tcPr>
          <w:p w14:paraId="02687BF8" w14:textId="00F374E2" w:rsidR="00CE04A4" w:rsidRDefault="00C64824" w:rsidP="005E6897">
            <w:pPr>
              <w:rPr>
                <w:ins w:id="196" w:author="Nokia" w:date="2021-04-16T14:08:00Z"/>
                <w:lang w:eastAsia="zh-CN"/>
              </w:rPr>
            </w:pPr>
            <w:ins w:id="197" w:author="Nishith Tripathi" w:date="2021-04-18T17:35:00Z">
              <w:r>
                <w:rPr>
                  <w:lang w:eastAsia="zh-CN"/>
                </w:rPr>
                <w:t>Samsung</w:t>
              </w:r>
            </w:ins>
          </w:p>
        </w:tc>
        <w:tc>
          <w:tcPr>
            <w:tcW w:w="1701" w:type="dxa"/>
          </w:tcPr>
          <w:p w14:paraId="7D688BF7" w14:textId="21075200" w:rsidR="00CE04A4" w:rsidRDefault="00C64824" w:rsidP="005E6897">
            <w:pPr>
              <w:rPr>
                <w:ins w:id="198" w:author="Nokia" w:date="2021-04-16T14:08:00Z"/>
                <w:lang w:eastAsia="zh-CN"/>
              </w:rPr>
            </w:pPr>
            <w:ins w:id="199" w:author="Nishith Tripathi" w:date="2021-04-18T17:35:00Z">
              <w:r>
                <w:rPr>
                  <w:lang w:eastAsia="zh-CN"/>
                </w:rPr>
                <w:t>Timer</w:t>
              </w:r>
            </w:ins>
            <w:ins w:id="200" w:author="Nishith Tripathi" w:date="2021-04-18T17:48:00Z">
              <w:r w:rsidR="003B05BC">
                <w:rPr>
                  <w:lang w:eastAsia="zh-CN"/>
                </w:rPr>
                <w:t xml:space="preserve"> preferred, </w:t>
              </w:r>
            </w:ins>
            <w:ins w:id="201" w:author="Nishith Tripathi" w:date="2021-04-18T17:49:00Z">
              <w:r w:rsidR="003B05BC">
                <w:rPr>
                  <w:lang w:eastAsia="zh-CN"/>
                </w:rPr>
                <w:t xml:space="preserve">absolute </w:t>
              </w:r>
            </w:ins>
            <w:ins w:id="202"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203" w:author="Nokia" w:date="2021-04-16T14:08:00Z"/>
                <w:lang w:eastAsia="zh-CN"/>
              </w:rPr>
            </w:pPr>
            <w:ins w:id="204"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205" w:author="Nokia" w:date="2021-04-16T14:08:00Z"/>
        </w:trPr>
        <w:tc>
          <w:tcPr>
            <w:tcW w:w="1980" w:type="dxa"/>
          </w:tcPr>
          <w:p w14:paraId="1472E100" w14:textId="7FCBE718" w:rsidR="003F7D6D" w:rsidRDefault="003F7D6D" w:rsidP="003F7D6D">
            <w:pPr>
              <w:rPr>
                <w:ins w:id="206" w:author="Nokia" w:date="2021-04-16T14:08:00Z"/>
                <w:lang w:eastAsia="zh-CN"/>
              </w:rPr>
            </w:pPr>
            <w:ins w:id="207" w:author="Min Min13 Xu" w:date="2021-04-19T10:59:00Z">
              <w:r>
                <w:rPr>
                  <w:rFonts w:hint="eastAsia"/>
                  <w:lang w:eastAsia="zh-CN"/>
                </w:rPr>
                <w:lastRenderedPageBreak/>
                <w:t>L</w:t>
              </w:r>
              <w:r>
                <w:rPr>
                  <w:lang w:eastAsia="zh-CN"/>
                </w:rPr>
                <w:t>enovo</w:t>
              </w:r>
            </w:ins>
          </w:p>
        </w:tc>
        <w:tc>
          <w:tcPr>
            <w:tcW w:w="1701" w:type="dxa"/>
          </w:tcPr>
          <w:p w14:paraId="162E7B45" w14:textId="0EC561EF" w:rsidR="003F7D6D" w:rsidRDefault="003F7D6D" w:rsidP="003F7D6D">
            <w:pPr>
              <w:rPr>
                <w:ins w:id="208" w:author="Nokia" w:date="2021-04-16T14:08:00Z"/>
                <w:lang w:eastAsia="zh-CN"/>
              </w:rPr>
            </w:pPr>
            <w:ins w:id="209" w:author="Min Min13 Xu" w:date="2021-04-19T10:59:00Z">
              <w:r>
                <w:rPr>
                  <w:lang w:eastAsia="zh-CN"/>
                </w:rPr>
                <w:t>a) with comments</w:t>
              </w:r>
            </w:ins>
          </w:p>
        </w:tc>
        <w:tc>
          <w:tcPr>
            <w:tcW w:w="5950" w:type="dxa"/>
          </w:tcPr>
          <w:p w14:paraId="103BB75F" w14:textId="205C6734" w:rsidR="003F7D6D" w:rsidRDefault="003F7D6D" w:rsidP="003F7D6D">
            <w:pPr>
              <w:rPr>
                <w:ins w:id="210" w:author="Nokia" w:date="2021-04-16T14:08:00Z"/>
                <w:lang w:eastAsia="zh-CN"/>
              </w:rPr>
            </w:pPr>
            <w:ins w:id="211"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212" w:author="Nokia" w:date="2021-04-16T14:08:00Z"/>
        </w:trPr>
        <w:tc>
          <w:tcPr>
            <w:tcW w:w="1980" w:type="dxa"/>
          </w:tcPr>
          <w:p w14:paraId="546FDB2E" w14:textId="302D83D5" w:rsidR="00CE04A4" w:rsidRDefault="002355C0" w:rsidP="005E6897">
            <w:pPr>
              <w:rPr>
                <w:ins w:id="213" w:author="Nokia" w:date="2021-04-16T14:08:00Z"/>
                <w:lang w:eastAsia="zh-CN"/>
              </w:rPr>
            </w:pPr>
            <w:ins w:id="214"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215" w:author="Xiaomi-Xiongyi" w:date="2021-04-19T15:22:00Z"/>
                <w:lang w:eastAsia="zh-CN"/>
              </w:rPr>
            </w:pPr>
            <w:ins w:id="216" w:author="Xiaomi-Xiongyi" w:date="2021-04-19T14:46:00Z">
              <w:r>
                <w:rPr>
                  <w:rFonts w:hint="eastAsia"/>
                  <w:lang w:eastAsia="zh-CN"/>
                </w:rPr>
                <w:t>a</w:t>
              </w:r>
              <w:r>
                <w:rPr>
                  <w:lang w:eastAsia="zh-CN"/>
                </w:rPr>
                <w:t>)</w:t>
              </w:r>
            </w:ins>
          </w:p>
          <w:p w14:paraId="62385D6F" w14:textId="265A06DF" w:rsidR="00F63D99" w:rsidRDefault="00F63D99" w:rsidP="00B27403">
            <w:pPr>
              <w:rPr>
                <w:ins w:id="217" w:author="Nokia" w:date="2021-04-16T14:08:00Z"/>
                <w:lang w:eastAsia="zh-CN"/>
              </w:rPr>
            </w:pPr>
            <w:ins w:id="218"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219" w:author="Nokia" w:date="2021-04-16T14:08:00Z"/>
                <w:lang w:eastAsia="zh-CN"/>
              </w:rPr>
            </w:pPr>
            <w:ins w:id="220" w:author="Xiaomi-Xiongyi" w:date="2021-04-19T15:32:00Z">
              <w:r>
                <w:rPr>
                  <w:lang w:eastAsia="zh-CN"/>
                </w:rPr>
                <w:t>W</w:t>
              </w:r>
            </w:ins>
            <w:ins w:id="221" w:author="Xiaomi-Xiongyi" w:date="2021-04-19T15:03:00Z">
              <w:r w:rsidR="00CE6779">
                <w:rPr>
                  <w:lang w:eastAsia="zh-CN"/>
                </w:rPr>
                <w:t xml:space="preserve">hether </w:t>
              </w:r>
              <w:r w:rsidR="00CE6779" w:rsidRPr="00CE6779">
                <w:rPr>
                  <w:lang w:eastAsia="zh-CN"/>
                </w:rPr>
                <w:t xml:space="preserve">the time </w:t>
              </w:r>
            </w:ins>
            <w:ins w:id="222" w:author="Xiaomi-Xiongyi" w:date="2021-04-19T15:33:00Z">
              <w:r w:rsidR="00C075B4">
                <w:rPr>
                  <w:lang w:eastAsia="zh-CN"/>
                </w:rPr>
                <w:t>information for CH</w:t>
              </w:r>
            </w:ins>
            <w:ins w:id="223" w:author="Xiaomi-Xiongyi" w:date="2021-04-19T15:34:00Z">
              <w:r w:rsidR="00C075B4">
                <w:rPr>
                  <w:lang w:eastAsia="zh-CN"/>
                </w:rPr>
                <w:t xml:space="preserve">O triggering </w:t>
              </w:r>
            </w:ins>
            <w:ins w:id="224" w:author="Xiaomi-Xiongyi" w:date="2021-04-19T15:03:00Z">
              <w:r w:rsidR="00CE6779" w:rsidRPr="00CE6779">
                <w:rPr>
                  <w:lang w:eastAsia="zh-CN"/>
                </w:rPr>
                <w:t xml:space="preserve">can </w:t>
              </w:r>
            </w:ins>
            <w:ins w:id="225" w:author="Xiaomi-Xiongyi" w:date="2021-04-19T15:04:00Z">
              <w:r w:rsidR="00CE6779">
                <w:rPr>
                  <w:lang w:eastAsia="zh-CN"/>
                </w:rPr>
                <w:t xml:space="preserve">also </w:t>
              </w:r>
            </w:ins>
            <w:ins w:id="226" w:author="Xiaomi-Xiongyi" w:date="2021-04-19T15:03:00Z">
              <w:r w:rsidR="00CE6779">
                <w:rPr>
                  <w:lang w:eastAsia="zh-CN"/>
                </w:rPr>
                <w:t>be expressed in the form of</w:t>
              </w:r>
              <w:r w:rsidR="00CE6779" w:rsidRPr="00CE6779">
                <w:rPr>
                  <w:lang w:eastAsia="zh-CN"/>
                </w:rPr>
                <w:t xml:space="preserve"> absolute UTC time</w:t>
              </w:r>
            </w:ins>
            <w:ins w:id="227" w:author="Xiaomi-Xiongyi" w:date="2021-04-19T15:32:00Z">
              <w:r>
                <w:rPr>
                  <w:lang w:eastAsia="zh-CN"/>
                </w:rPr>
                <w:t xml:space="preserve"> can be FFS</w:t>
              </w:r>
            </w:ins>
            <w:ins w:id="228" w:author="Xiaomi-Xiongyi" w:date="2021-04-19T15:33:00Z">
              <w:r w:rsidR="00C075B4">
                <w:rPr>
                  <w:lang w:eastAsia="zh-CN"/>
                </w:rPr>
                <w:t>.</w:t>
              </w:r>
            </w:ins>
          </w:p>
        </w:tc>
      </w:tr>
      <w:tr w:rsidR="00CE04A4" w14:paraId="15C55A26" w14:textId="77777777" w:rsidTr="005E6897">
        <w:trPr>
          <w:ins w:id="229" w:author="Nokia" w:date="2021-04-16T14:08:00Z"/>
        </w:trPr>
        <w:tc>
          <w:tcPr>
            <w:tcW w:w="1980" w:type="dxa"/>
          </w:tcPr>
          <w:p w14:paraId="00465258" w14:textId="19CFF79D" w:rsidR="00CE04A4" w:rsidRDefault="003D1E8E" w:rsidP="005E6897">
            <w:pPr>
              <w:rPr>
                <w:ins w:id="230" w:author="Nokia" w:date="2021-04-16T14:08:00Z"/>
                <w:rFonts w:eastAsiaTheme="minorEastAsia"/>
                <w:lang w:eastAsia="zh-CN"/>
              </w:rPr>
            </w:pPr>
            <w:ins w:id="231"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32" w:author="Nokia" w:date="2021-04-16T14:08:00Z"/>
                <w:lang w:eastAsia="zh-CN"/>
              </w:rPr>
            </w:pPr>
            <w:ins w:id="233" w:author="OPPO" w:date="2021-04-19T16:00:00Z">
              <w:r>
                <w:rPr>
                  <w:lang w:eastAsia="zh-CN"/>
                </w:rPr>
                <w:t>b)</w:t>
              </w:r>
            </w:ins>
          </w:p>
        </w:tc>
        <w:tc>
          <w:tcPr>
            <w:tcW w:w="5950" w:type="dxa"/>
          </w:tcPr>
          <w:p w14:paraId="1BF4B4B6" w14:textId="77777777" w:rsidR="00CE04A4" w:rsidRDefault="00CE04A4" w:rsidP="005E6897">
            <w:pPr>
              <w:rPr>
                <w:ins w:id="234" w:author="Nokia" w:date="2021-04-16T14:08:00Z"/>
                <w:lang w:eastAsia="zh-CN"/>
              </w:rPr>
            </w:pPr>
          </w:p>
        </w:tc>
      </w:tr>
      <w:tr w:rsidR="00690562" w14:paraId="2625A1A0" w14:textId="77777777" w:rsidTr="005E6897">
        <w:trPr>
          <w:ins w:id="235" w:author="Huawei" w:date="2021-04-19T17:14:00Z"/>
        </w:trPr>
        <w:tc>
          <w:tcPr>
            <w:tcW w:w="1980" w:type="dxa"/>
          </w:tcPr>
          <w:p w14:paraId="783D1A12" w14:textId="72E2B8A6" w:rsidR="00690562" w:rsidRDefault="00690562" w:rsidP="005E6897">
            <w:pPr>
              <w:rPr>
                <w:ins w:id="236" w:author="Huawei" w:date="2021-04-19T17:14:00Z"/>
                <w:rFonts w:eastAsiaTheme="minorEastAsia"/>
                <w:lang w:eastAsia="zh-CN"/>
              </w:rPr>
            </w:pPr>
            <w:ins w:id="237" w:author="Huawei" w:date="2021-04-19T17:14:00Z">
              <w:r>
                <w:rPr>
                  <w:rFonts w:eastAsiaTheme="minorEastAsia" w:hint="eastAsia"/>
                  <w:lang w:eastAsia="zh-CN"/>
                </w:rPr>
                <w:t>H</w:t>
              </w:r>
              <w:r>
                <w:rPr>
                  <w:rFonts w:eastAsiaTheme="minorEastAsia"/>
                  <w:lang w:eastAsia="zh-CN"/>
                </w:rPr>
                <w:t>uawei, HiSilicon</w:t>
              </w:r>
            </w:ins>
          </w:p>
        </w:tc>
        <w:tc>
          <w:tcPr>
            <w:tcW w:w="1701" w:type="dxa"/>
          </w:tcPr>
          <w:p w14:paraId="5B1E1754" w14:textId="77777777" w:rsidR="00690562" w:rsidRDefault="00690562" w:rsidP="005E6897">
            <w:pPr>
              <w:rPr>
                <w:ins w:id="238" w:author="Huawei" w:date="2021-04-19T17:14:00Z"/>
                <w:lang w:eastAsia="zh-CN"/>
              </w:rPr>
            </w:pPr>
          </w:p>
        </w:tc>
        <w:tc>
          <w:tcPr>
            <w:tcW w:w="5950" w:type="dxa"/>
          </w:tcPr>
          <w:p w14:paraId="2C71D5D9" w14:textId="028CBB10" w:rsidR="00690562" w:rsidRDefault="00690562" w:rsidP="005E6897">
            <w:pPr>
              <w:rPr>
                <w:ins w:id="239" w:author="Huawei" w:date="2021-04-19T17:14:00Z"/>
                <w:lang w:eastAsia="zh-CN"/>
              </w:rPr>
            </w:pPr>
            <w:ins w:id="240" w:author="Huawei" w:date="2021-04-19T17:14:00Z">
              <w:r>
                <w:rPr>
                  <w:lang w:eastAsia="zh-CN"/>
                </w:rPr>
                <w:t>Both timer and UTC should be supported.</w:t>
              </w:r>
            </w:ins>
          </w:p>
        </w:tc>
      </w:tr>
      <w:tr w:rsidR="0014344E" w14:paraId="2E12678E" w14:textId="77777777" w:rsidTr="005E6897">
        <w:trPr>
          <w:ins w:id="241" w:author="mehmet izzet sağlam" w:date="2021-04-19T12:31:00Z"/>
        </w:trPr>
        <w:tc>
          <w:tcPr>
            <w:tcW w:w="1980" w:type="dxa"/>
          </w:tcPr>
          <w:p w14:paraId="3BCC6723" w14:textId="526B15F5" w:rsidR="0014344E" w:rsidRDefault="0014344E" w:rsidP="005E6897">
            <w:pPr>
              <w:rPr>
                <w:ins w:id="242" w:author="mehmet izzet sağlam" w:date="2021-04-19T12:31:00Z"/>
                <w:rFonts w:eastAsiaTheme="minorEastAsia"/>
                <w:lang w:eastAsia="zh-CN"/>
              </w:rPr>
            </w:pPr>
            <w:ins w:id="243" w:author="mehmet izzet sağlam" w:date="2021-04-19T12:31:00Z">
              <w:r>
                <w:rPr>
                  <w:rFonts w:eastAsiaTheme="minorEastAsia"/>
                  <w:lang w:eastAsia="zh-CN"/>
                </w:rPr>
                <w:t>Turkcell</w:t>
              </w:r>
            </w:ins>
          </w:p>
        </w:tc>
        <w:tc>
          <w:tcPr>
            <w:tcW w:w="1701" w:type="dxa"/>
          </w:tcPr>
          <w:p w14:paraId="2B9D820F" w14:textId="26348613" w:rsidR="0014344E" w:rsidRDefault="0014344E" w:rsidP="005E6897">
            <w:pPr>
              <w:rPr>
                <w:ins w:id="244" w:author="mehmet izzet sağlam" w:date="2021-04-19T12:31:00Z"/>
                <w:lang w:eastAsia="zh-CN"/>
              </w:rPr>
            </w:pPr>
            <w:ins w:id="245" w:author="mehmet izzet sağlam" w:date="2021-04-19T12:31:00Z">
              <w:r>
                <w:rPr>
                  <w:lang w:eastAsia="zh-CN"/>
                </w:rPr>
                <w:t>a)</w:t>
              </w:r>
            </w:ins>
          </w:p>
        </w:tc>
        <w:tc>
          <w:tcPr>
            <w:tcW w:w="5950" w:type="dxa"/>
          </w:tcPr>
          <w:p w14:paraId="549332D8" w14:textId="77777777" w:rsidR="0014344E" w:rsidRDefault="0014344E" w:rsidP="005E6897">
            <w:pPr>
              <w:rPr>
                <w:ins w:id="246" w:author="mehmet izzet sağlam" w:date="2021-04-19T12:31:00Z"/>
                <w:lang w:eastAsia="zh-CN"/>
              </w:rPr>
            </w:pPr>
          </w:p>
        </w:tc>
      </w:tr>
      <w:tr w:rsidR="0013651D" w14:paraId="33E8B0AF" w14:textId="77777777" w:rsidTr="005E6897">
        <w:trPr>
          <w:ins w:id="247" w:author="myyun" w:date="2021-04-19T19:38:00Z"/>
        </w:trPr>
        <w:tc>
          <w:tcPr>
            <w:tcW w:w="1980" w:type="dxa"/>
          </w:tcPr>
          <w:p w14:paraId="1AB6A6D2" w14:textId="48D70F0C" w:rsidR="0013651D" w:rsidRPr="0013651D" w:rsidRDefault="0013651D" w:rsidP="005E6897">
            <w:pPr>
              <w:rPr>
                <w:ins w:id="248" w:author="myyun" w:date="2021-04-19T19:38:00Z"/>
                <w:rFonts w:eastAsia="Malgun Gothic"/>
                <w:lang w:eastAsia="ko-KR"/>
              </w:rPr>
            </w:pPr>
            <w:ins w:id="249" w:author="myyun" w:date="2021-04-19T19:38:00Z">
              <w:r>
                <w:rPr>
                  <w:rFonts w:eastAsia="Malgun Gothic" w:hint="eastAsia"/>
                  <w:lang w:eastAsia="ko-KR"/>
                </w:rPr>
                <w:t>E</w:t>
              </w:r>
              <w:r>
                <w:rPr>
                  <w:rFonts w:eastAsia="Malgun Gothic"/>
                  <w:lang w:eastAsia="ko-KR"/>
                </w:rPr>
                <w:t>TRI</w:t>
              </w:r>
            </w:ins>
          </w:p>
        </w:tc>
        <w:tc>
          <w:tcPr>
            <w:tcW w:w="1701" w:type="dxa"/>
          </w:tcPr>
          <w:p w14:paraId="6C2A98B5" w14:textId="657C8236" w:rsidR="0013651D" w:rsidRPr="0013651D" w:rsidRDefault="0013651D" w:rsidP="005E6897">
            <w:pPr>
              <w:rPr>
                <w:ins w:id="250" w:author="myyun" w:date="2021-04-19T19:38:00Z"/>
                <w:rFonts w:eastAsia="Malgun Gothic"/>
                <w:lang w:eastAsia="ko-KR"/>
              </w:rPr>
            </w:pPr>
            <w:ins w:id="251" w:author="myyun" w:date="2021-04-19T19:41:00Z">
              <w:r>
                <w:rPr>
                  <w:rFonts w:eastAsia="Malgun Gothic"/>
                  <w:lang w:eastAsia="ko-KR"/>
                </w:rPr>
                <w:t>-</w:t>
              </w:r>
            </w:ins>
          </w:p>
        </w:tc>
        <w:tc>
          <w:tcPr>
            <w:tcW w:w="5950" w:type="dxa"/>
          </w:tcPr>
          <w:p w14:paraId="39315077" w14:textId="260EFCE7" w:rsidR="0013651D" w:rsidRPr="0013651D" w:rsidRDefault="0013651D" w:rsidP="005E6897">
            <w:pPr>
              <w:rPr>
                <w:ins w:id="252" w:author="myyun" w:date="2021-04-19T19:38:00Z"/>
                <w:rFonts w:eastAsia="Malgun Gothic"/>
                <w:lang w:eastAsia="ko-KR"/>
              </w:rPr>
            </w:pPr>
            <w:ins w:id="253" w:author="myyun" w:date="2021-04-19T19:39:00Z">
              <w:r>
                <w:rPr>
                  <w:rFonts w:eastAsia="Malgun Gothic" w:hint="eastAsia"/>
                  <w:lang w:eastAsia="ko-KR"/>
                </w:rPr>
                <w:t>W</w:t>
              </w:r>
              <w:r>
                <w:rPr>
                  <w:rFonts w:eastAsia="Malgun Gothic"/>
                  <w:lang w:eastAsia="ko-KR"/>
                </w:rPr>
                <w:t xml:space="preserve">e </w:t>
              </w:r>
            </w:ins>
            <w:ins w:id="254" w:author="myyun" w:date="2021-04-19T19:41:00Z">
              <w:r w:rsidR="00E764E2">
                <w:rPr>
                  <w:rFonts w:eastAsia="Malgun Gothic"/>
                  <w:lang w:eastAsia="ko-KR"/>
                </w:rPr>
                <w:t xml:space="preserve">support in the form of </w:t>
              </w:r>
              <w:r>
                <w:rPr>
                  <w:rFonts w:eastAsia="Malgun Gothic"/>
                  <w:lang w:eastAsia="ko-KR"/>
                </w:rPr>
                <w:t>timer</w:t>
              </w:r>
              <w:r w:rsidR="00E764E2">
                <w:rPr>
                  <w:rFonts w:eastAsia="Malgun Gothic"/>
                  <w:lang w:eastAsia="ko-KR"/>
                </w:rPr>
                <w:t xml:space="preserve"> and UTC time.</w:t>
              </w:r>
            </w:ins>
            <w:ins w:id="255" w:author="myyun" w:date="2021-04-19T19:42:00Z">
              <w:r w:rsidR="00E764E2">
                <w:rPr>
                  <w:rFonts w:eastAsia="Malgun Gothic"/>
                  <w:lang w:eastAsia="ko-KR"/>
                </w:rPr>
                <w:t xml:space="preserve"> It’s ok to postpone the decision to Stage-3 discus</w:t>
              </w:r>
            </w:ins>
            <w:ins w:id="256" w:author="myyun" w:date="2021-04-19T19:43:00Z">
              <w:r w:rsidR="00E764E2">
                <w:rPr>
                  <w:rFonts w:eastAsia="Malgun Gothic"/>
                  <w:lang w:eastAsia="ko-KR"/>
                </w:rPr>
                <w:t>sion.</w:t>
              </w:r>
            </w:ins>
          </w:p>
        </w:tc>
      </w:tr>
      <w:tr w:rsidR="0016063B" w14:paraId="7984CC86" w14:textId="77777777" w:rsidTr="005E6897">
        <w:trPr>
          <w:ins w:id="257" w:author="Nicolas Chuberre" w:date="2021-04-19T15:12:00Z"/>
        </w:trPr>
        <w:tc>
          <w:tcPr>
            <w:tcW w:w="1980" w:type="dxa"/>
          </w:tcPr>
          <w:p w14:paraId="0A89F232" w14:textId="76A71C0D" w:rsidR="0016063B" w:rsidRDefault="0016063B" w:rsidP="005E6897">
            <w:pPr>
              <w:rPr>
                <w:ins w:id="258" w:author="Nicolas Chuberre" w:date="2021-04-19T15:12:00Z"/>
                <w:rFonts w:eastAsia="Malgun Gothic"/>
                <w:lang w:eastAsia="ko-KR"/>
              </w:rPr>
            </w:pPr>
            <w:ins w:id="259" w:author="Nicolas Chuberre" w:date="2021-04-19T15:12:00Z">
              <w:r>
                <w:rPr>
                  <w:rFonts w:eastAsia="Malgun Gothic"/>
                  <w:lang w:eastAsia="ko-KR"/>
                </w:rPr>
                <w:t>Thales</w:t>
              </w:r>
            </w:ins>
          </w:p>
        </w:tc>
        <w:tc>
          <w:tcPr>
            <w:tcW w:w="1701" w:type="dxa"/>
          </w:tcPr>
          <w:p w14:paraId="691D121F" w14:textId="03EC03CE" w:rsidR="0016063B" w:rsidRDefault="0016063B" w:rsidP="005E6897">
            <w:pPr>
              <w:rPr>
                <w:ins w:id="260" w:author="Nicolas Chuberre" w:date="2021-04-19T15:12:00Z"/>
                <w:rFonts w:eastAsia="Malgun Gothic"/>
                <w:lang w:eastAsia="ko-KR"/>
              </w:rPr>
            </w:pPr>
            <w:ins w:id="261" w:author="Nicolas Chuberre" w:date="2021-04-19T15:12:00Z">
              <w:r>
                <w:rPr>
                  <w:rFonts w:eastAsia="Malgun Gothic"/>
                  <w:lang w:eastAsia="ko-KR"/>
                </w:rPr>
                <w:t>a)</w:t>
              </w:r>
            </w:ins>
          </w:p>
        </w:tc>
        <w:tc>
          <w:tcPr>
            <w:tcW w:w="5950" w:type="dxa"/>
          </w:tcPr>
          <w:p w14:paraId="1B4D24AD" w14:textId="77777777" w:rsidR="0016063B" w:rsidRDefault="0016063B" w:rsidP="005E6897">
            <w:pPr>
              <w:rPr>
                <w:ins w:id="262" w:author="Nicolas Chuberre" w:date="2021-04-19T15:12:00Z"/>
                <w:rFonts w:eastAsia="Malgun Gothic"/>
                <w:lang w:eastAsia="ko-KR"/>
              </w:rPr>
            </w:pPr>
          </w:p>
        </w:tc>
      </w:tr>
      <w:tr w:rsidR="00F25E61" w14:paraId="2F761CA7" w14:textId="77777777" w:rsidTr="005E6897">
        <w:trPr>
          <w:ins w:id="263" w:author="revisionHelka" w:date="2021-04-19T17:37:00Z"/>
        </w:trPr>
        <w:tc>
          <w:tcPr>
            <w:tcW w:w="1980" w:type="dxa"/>
          </w:tcPr>
          <w:p w14:paraId="7CF0F8B4" w14:textId="6CEBE5FD" w:rsidR="00F25E61" w:rsidRDefault="00F25E61" w:rsidP="005E6897">
            <w:pPr>
              <w:rPr>
                <w:ins w:id="264" w:author="revisionHelka" w:date="2021-04-19T17:37:00Z"/>
                <w:rFonts w:eastAsia="Malgun Gothic"/>
                <w:lang w:eastAsia="ko-KR"/>
              </w:rPr>
            </w:pPr>
            <w:ins w:id="265" w:author="revisionHelka" w:date="2021-04-19T17:37:00Z">
              <w:r>
                <w:rPr>
                  <w:rFonts w:eastAsia="Malgun Gothic"/>
                  <w:lang w:eastAsia="ko-KR"/>
                </w:rPr>
                <w:t>Ericsson</w:t>
              </w:r>
            </w:ins>
          </w:p>
        </w:tc>
        <w:tc>
          <w:tcPr>
            <w:tcW w:w="1701" w:type="dxa"/>
          </w:tcPr>
          <w:p w14:paraId="438211E5" w14:textId="30E2FAAB" w:rsidR="00F25E61" w:rsidRDefault="00F25E61" w:rsidP="005E6897">
            <w:pPr>
              <w:rPr>
                <w:ins w:id="266" w:author="revisionHelka" w:date="2021-04-19T17:37:00Z"/>
                <w:rFonts w:eastAsia="Malgun Gothic"/>
                <w:lang w:eastAsia="ko-KR"/>
              </w:rPr>
            </w:pPr>
            <w:ins w:id="267" w:author="revisionHelka" w:date="2021-04-19T17:38:00Z">
              <w:r>
                <w:rPr>
                  <w:rFonts w:eastAsia="Malgun Gothic"/>
                  <w:lang w:eastAsia="ko-KR"/>
                </w:rPr>
                <w:t>b</w:t>
              </w:r>
            </w:ins>
          </w:p>
        </w:tc>
        <w:tc>
          <w:tcPr>
            <w:tcW w:w="5950" w:type="dxa"/>
          </w:tcPr>
          <w:p w14:paraId="2D983FF2" w14:textId="684ACE8E" w:rsidR="00F25E61" w:rsidRDefault="00F25E61" w:rsidP="005E6897">
            <w:pPr>
              <w:rPr>
                <w:ins w:id="268" w:author="revisionHelka" w:date="2021-04-19T17:38:00Z"/>
                <w:rFonts w:eastAsia="Malgun Gothic"/>
                <w:lang w:eastAsia="ko-KR"/>
              </w:rPr>
            </w:pPr>
            <w:ins w:id="269" w:author="revisionHelka" w:date="2021-04-19T17:38:00Z">
              <w:r>
                <w:rPr>
                  <w:rFonts w:eastAsia="Malgun Gothic"/>
                  <w:lang w:eastAsia="ko-KR"/>
                </w:rPr>
                <w:t xml:space="preserve">Stage 3 </w:t>
              </w:r>
            </w:ins>
          </w:p>
          <w:p w14:paraId="6FF54572" w14:textId="39CE3BEA" w:rsidR="00F25E61" w:rsidRDefault="00F25E61" w:rsidP="005E6897">
            <w:pPr>
              <w:rPr>
                <w:ins w:id="270" w:author="revisionHelka" w:date="2021-04-19T17:37:00Z"/>
                <w:rFonts w:eastAsia="Malgun Gothic"/>
                <w:lang w:eastAsia="ko-KR"/>
              </w:rPr>
            </w:pPr>
            <w:ins w:id="271" w:author="revisionHelka" w:date="2021-04-19T17:38:00Z">
              <w:r>
                <w:rPr>
                  <w:rFonts w:eastAsia="Malgun Gothic"/>
                  <w:lang w:eastAsia="ko-KR"/>
                </w:rPr>
                <w:t>Timer has issues with accuracy due to RTT</w:t>
              </w:r>
            </w:ins>
          </w:p>
        </w:tc>
      </w:tr>
      <w:tr w:rsidR="00191F14" w14:paraId="7D4ADC33" w14:textId="77777777" w:rsidTr="005E6897">
        <w:trPr>
          <w:ins w:id="272" w:author="Heo, Youn Hyoung" w:date="2021-04-19T07:47:00Z"/>
        </w:trPr>
        <w:tc>
          <w:tcPr>
            <w:tcW w:w="1980" w:type="dxa"/>
          </w:tcPr>
          <w:p w14:paraId="05E12ED2" w14:textId="7F407ACA" w:rsidR="00191F14" w:rsidRDefault="00191F14" w:rsidP="00191F14">
            <w:pPr>
              <w:rPr>
                <w:ins w:id="273" w:author="Heo, Youn Hyoung" w:date="2021-04-19T07:47:00Z"/>
                <w:rFonts w:eastAsia="Malgun Gothic"/>
                <w:lang w:eastAsia="ko-KR"/>
              </w:rPr>
            </w:pPr>
            <w:ins w:id="274" w:author="Heo, Youn Hyoung" w:date="2021-04-19T07:47:00Z">
              <w:r>
                <w:rPr>
                  <w:rFonts w:eastAsiaTheme="minorEastAsia"/>
                  <w:lang w:eastAsia="zh-CN"/>
                </w:rPr>
                <w:t>Intel</w:t>
              </w:r>
            </w:ins>
          </w:p>
        </w:tc>
        <w:tc>
          <w:tcPr>
            <w:tcW w:w="1701" w:type="dxa"/>
          </w:tcPr>
          <w:p w14:paraId="2ACDE177" w14:textId="67B3897F" w:rsidR="00191F14" w:rsidRDefault="00191F14" w:rsidP="00191F14">
            <w:pPr>
              <w:rPr>
                <w:ins w:id="275" w:author="Heo, Youn Hyoung" w:date="2021-04-19T07:47:00Z"/>
                <w:rFonts w:eastAsia="Malgun Gothic"/>
                <w:lang w:eastAsia="ko-KR"/>
              </w:rPr>
            </w:pPr>
            <w:ins w:id="276" w:author="Heo, Youn Hyoung" w:date="2021-04-19T07:47:00Z">
              <w:r>
                <w:rPr>
                  <w:lang w:eastAsia="zh-CN"/>
                </w:rPr>
                <w:t>a)</w:t>
              </w:r>
            </w:ins>
          </w:p>
        </w:tc>
        <w:tc>
          <w:tcPr>
            <w:tcW w:w="5950" w:type="dxa"/>
          </w:tcPr>
          <w:p w14:paraId="374F6E65" w14:textId="77777777" w:rsidR="00191F14" w:rsidRDefault="00191F14" w:rsidP="00191F14">
            <w:pPr>
              <w:rPr>
                <w:ins w:id="277" w:author="Heo, Youn Hyoung" w:date="2021-04-19T07:47:00Z"/>
                <w:rFonts w:eastAsia="Malgun Gothic"/>
                <w:lang w:eastAsia="ko-KR"/>
              </w:rPr>
            </w:pPr>
          </w:p>
        </w:tc>
      </w:tr>
    </w:tbl>
    <w:p w14:paraId="2F6C0EB7" w14:textId="77777777" w:rsidR="00CE04A4" w:rsidRDefault="00CE04A4" w:rsidP="00CE04A4">
      <w:pPr>
        <w:rPr>
          <w:ins w:id="278" w:author="Nokia" w:date="2021-04-16T13:41:00Z"/>
        </w:rPr>
      </w:pPr>
    </w:p>
    <w:p w14:paraId="7D0DA4D9" w14:textId="4CE2292E" w:rsidR="005657CB" w:rsidRDefault="005657CB" w:rsidP="005657CB">
      <w:pPr>
        <w:pStyle w:val="Heading2"/>
        <w:rPr>
          <w:ins w:id="279" w:author="Nokia" w:date="2021-04-16T13:44:00Z"/>
        </w:rPr>
      </w:pPr>
      <w:ins w:id="280" w:author="Nokia" w:date="2021-04-16T13:44:00Z">
        <w:r>
          <w:t xml:space="preserve">4.2 </w:t>
        </w:r>
      </w:ins>
      <w:ins w:id="281" w:author="Nokia" w:date="2021-04-16T13:45:00Z">
        <w:r w:rsidR="00E35F24">
          <w:tab/>
        </w:r>
      </w:ins>
      <w:ins w:id="282" w:author="Nokia" w:date="2021-04-16T13:44:00Z">
        <w:r>
          <w:t>Location-related proposals</w:t>
        </w:r>
      </w:ins>
    </w:p>
    <w:p w14:paraId="2AB14228" w14:textId="20D4948D" w:rsidR="005657CB" w:rsidRDefault="005657CB" w:rsidP="005657CB">
      <w:pPr>
        <w:rPr>
          <w:ins w:id="283" w:author="Nokia" w:date="2021-04-16T13:53:00Z"/>
        </w:rPr>
      </w:pPr>
      <w:ins w:id="284" w:author="Nokia" w:date="2021-04-16T13:44:00Z">
        <w:r>
          <w:t>Based on the concerns expressed via e-mail after Phase-1, we want to rediscuss Proposal 2 from [3].</w:t>
        </w:r>
      </w:ins>
      <w:ins w:id="285" w:author="Nokia" w:date="2021-04-16T13:45:00Z">
        <w:r w:rsidR="00E35F24">
          <w:t xml:space="preserve"> To refresh everyone’s memory, </w:t>
        </w:r>
      </w:ins>
      <w:ins w:id="286" w:author="Nokia" w:date="2021-04-16T13:52:00Z">
        <w:r w:rsidR="00195121">
          <w:t>Proposal 2 was as follows:</w:t>
        </w:r>
      </w:ins>
    </w:p>
    <w:p w14:paraId="23E730BB" w14:textId="77777777" w:rsidR="00195121" w:rsidRDefault="00195121" w:rsidP="00195121">
      <w:pPr>
        <w:rPr>
          <w:ins w:id="287" w:author="Nokia" w:date="2021-04-16T13:53:00Z"/>
          <w:b/>
          <w:bCs/>
        </w:rPr>
      </w:pPr>
      <w:ins w:id="288"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289" w:author="Nokia" w:date="2021-04-16T13:53:00Z"/>
        </w:rPr>
      </w:pPr>
      <w:ins w:id="290" w:author="Nokia" w:date="2021-04-16T13:53:00Z">
        <w:r>
          <w:t>Companies are asked to share their further view on P2 and related aspects.</w:t>
        </w:r>
      </w:ins>
    </w:p>
    <w:tbl>
      <w:tblPr>
        <w:tblStyle w:val="TableGrid"/>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291" w:author="Nokia" w:date="2021-04-16T13:53:00Z"/>
        </w:trPr>
        <w:tc>
          <w:tcPr>
            <w:tcW w:w="9631" w:type="dxa"/>
            <w:gridSpan w:val="3"/>
          </w:tcPr>
          <w:p w14:paraId="10282DF6" w14:textId="1FA53A40" w:rsidR="00195121" w:rsidRDefault="00195121" w:rsidP="005E6897">
            <w:pPr>
              <w:rPr>
                <w:ins w:id="292" w:author="Nokia" w:date="2021-04-16T13:53:00Z"/>
                <w:b/>
              </w:rPr>
            </w:pPr>
            <w:ins w:id="293" w:author="Nokia" w:date="2021-04-16T13:53:00Z">
              <w:r>
                <w:rPr>
                  <w:b/>
                </w:rPr>
                <w:t>Question 4-</w:t>
              </w:r>
            </w:ins>
            <w:ins w:id="294" w:author="Nokia" w:date="2021-04-16T14:08:00Z">
              <w:r w:rsidR="00CE04A4">
                <w:rPr>
                  <w:b/>
                </w:rPr>
                <w:t>3</w:t>
              </w:r>
            </w:ins>
            <w:ins w:id="295" w:author="Nokia" w:date="2021-04-16T13:53:00Z">
              <w:r>
                <w:rPr>
                  <w:b/>
                </w:rPr>
                <w:t xml:space="preserve">: </w:t>
              </w:r>
            </w:ins>
            <w:ins w:id="296" w:author="Nokia" w:date="2021-04-16T13:54:00Z">
              <w:r>
                <w:rPr>
                  <w:b/>
                </w:rPr>
                <w:t xml:space="preserve">Do you agree </w:t>
              </w:r>
              <w:r w:rsidRPr="000F06EF">
                <w:rPr>
                  <w:b/>
                  <w:bCs/>
                </w:rPr>
                <w:t xml:space="preserve">location information in CHO triggering condition </w:t>
              </w:r>
            </w:ins>
            <w:ins w:id="297" w:author="Nokia" w:date="2021-04-16T13:55:00Z">
              <w:r>
                <w:rPr>
                  <w:b/>
                  <w:bCs/>
                </w:rPr>
                <w:t>defined as</w:t>
              </w:r>
            </w:ins>
            <w:ins w:id="298" w:author="Nokia" w:date="2021-04-16T13:54:00Z">
              <w:r w:rsidRPr="000F06EF">
                <w:rPr>
                  <w:b/>
                  <w:bCs/>
                </w:rPr>
                <w:t xml:space="preserve"> the distance between the UE and the satellite does not work in intra-satellite </w:t>
              </w:r>
            </w:ins>
            <w:ins w:id="299" w:author="Nokia" w:date="2021-04-16T13:55:00Z">
              <w:r>
                <w:rPr>
                  <w:b/>
                  <w:bCs/>
                </w:rPr>
                <w:t xml:space="preserve">handover </w:t>
              </w:r>
            </w:ins>
            <w:ins w:id="300" w:author="Nokia" w:date="2021-04-16T13:54:00Z">
              <w:r w:rsidRPr="000F06EF">
                <w:rPr>
                  <w:b/>
                  <w:bCs/>
                </w:rPr>
                <w:t>scenarios</w:t>
              </w:r>
            </w:ins>
            <w:ins w:id="301" w:author="Nokia" w:date="2021-04-16T13:55:00Z">
              <w:r>
                <w:rPr>
                  <w:b/>
                  <w:bCs/>
                </w:rPr>
                <w:t>?</w:t>
              </w:r>
            </w:ins>
          </w:p>
        </w:tc>
      </w:tr>
      <w:tr w:rsidR="00195121" w14:paraId="13F124AF" w14:textId="77777777" w:rsidTr="005E6897">
        <w:trPr>
          <w:ins w:id="302" w:author="Nokia" w:date="2021-04-16T13:53:00Z"/>
        </w:trPr>
        <w:tc>
          <w:tcPr>
            <w:tcW w:w="1980" w:type="dxa"/>
          </w:tcPr>
          <w:p w14:paraId="4397D209" w14:textId="77777777" w:rsidR="00195121" w:rsidRDefault="00195121" w:rsidP="005E6897">
            <w:pPr>
              <w:jc w:val="center"/>
              <w:rPr>
                <w:ins w:id="303" w:author="Nokia" w:date="2021-04-16T13:53:00Z"/>
                <w:b/>
              </w:rPr>
            </w:pPr>
            <w:ins w:id="304" w:author="Nokia" w:date="2021-04-16T13:53:00Z">
              <w:r>
                <w:rPr>
                  <w:b/>
                </w:rPr>
                <w:t>Company</w:t>
              </w:r>
            </w:ins>
          </w:p>
        </w:tc>
        <w:tc>
          <w:tcPr>
            <w:tcW w:w="1701" w:type="dxa"/>
          </w:tcPr>
          <w:p w14:paraId="32618CFF" w14:textId="77777777" w:rsidR="00195121" w:rsidRDefault="00195121" w:rsidP="005E6897">
            <w:pPr>
              <w:jc w:val="center"/>
              <w:rPr>
                <w:ins w:id="305" w:author="Nokia" w:date="2021-04-16T13:53:00Z"/>
                <w:b/>
              </w:rPr>
            </w:pPr>
            <w:ins w:id="306" w:author="Nokia" w:date="2021-04-16T13:53:00Z">
              <w:r>
                <w:rPr>
                  <w:b/>
                </w:rPr>
                <w:t>Answer</w:t>
              </w:r>
            </w:ins>
          </w:p>
        </w:tc>
        <w:tc>
          <w:tcPr>
            <w:tcW w:w="5950" w:type="dxa"/>
          </w:tcPr>
          <w:p w14:paraId="636AD16D" w14:textId="08D5D383" w:rsidR="00195121" w:rsidRDefault="00195121" w:rsidP="005E6897">
            <w:pPr>
              <w:jc w:val="center"/>
              <w:rPr>
                <w:ins w:id="307" w:author="Nokia" w:date="2021-04-16T13:53:00Z"/>
                <w:b/>
              </w:rPr>
            </w:pPr>
            <w:ins w:id="308" w:author="Nokia" w:date="2021-04-16T13:54:00Z">
              <w:r>
                <w:rPr>
                  <w:b/>
                </w:rPr>
                <w:t>Comments</w:t>
              </w:r>
            </w:ins>
          </w:p>
        </w:tc>
      </w:tr>
      <w:tr w:rsidR="00195121" w14:paraId="09BA20BA" w14:textId="77777777" w:rsidTr="005E6897">
        <w:trPr>
          <w:ins w:id="309" w:author="Nokia" w:date="2021-04-16T13:53:00Z"/>
        </w:trPr>
        <w:tc>
          <w:tcPr>
            <w:tcW w:w="1980" w:type="dxa"/>
          </w:tcPr>
          <w:p w14:paraId="2518F823" w14:textId="65819720" w:rsidR="00195121" w:rsidRDefault="003B05BC" w:rsidP="005E6897">
            <w:pPr>
              <w:rPr>
                <w:ins w:id="310" w:author="Nokia" w:date="2021-04-16T13:53:00Z"/>
                <w:lang w:eastAsia="zh-CN"/>
              </w:rPr>
            </w:pPr>
            <w:ins w:id="311" w:author="Nishith Tripathi" w:date="2021-04-18T17:50:00Z">
              <w:r>
                <w:rPr>
                  <w:lang w:eastAsia="zh-CN"/>
                </w:rPr>
                <w:t>Samsung</w:t>
              </w:r>
            </w:ins>
          </w:p>
        </w:tc>
        <w:tc>
          <w:tcPr>
            <w:tcW w:w="1701" w:type="dxa"/>
          </w:tcPr>
          <w:p w14:paraId="49F410C9" w14:textId="44A2763E" w:rsidR="00195121" w:rsidRDefault="003B05BC" w:rsidP="003B05BC">
            <w:pPr>
              <w:rPr>
                <w:ins w:id="312" w:author="Nokia" w:date="2021-04-16T13:53:00Z"/>
                <w:lang w:eastAsia="zh-CN"/>
              </w:rPr>
            </w:pPr>
            <w:ins w:id="313" w:author="Nishith Tripathi" w:date="2021-04-18T17:52:00Z">
              <w:r>
                <w:rPr>
                  <w:lang w:eastAsia="zh-CN"/>
                </w:rPr>
                <w:t xml:space="preserve">Yes with </w:t>
              </w:r>
            </w:ins>
            <w:ins w:id="314" w:author="Nishith Tripathi" w:date="2021-04-18T17:50:00Z">
              <w:r>
                <w:rPr>
                  <w:lang w:eastAsia="zh-CN"/>
                </w:rPr>
                <w:t>comment</w:t>
              </w:r>
            </w:ins>
          </w:p>
        </w:tc>
        <w:tc>
          <w:tcPr>
            <w:tcW w:w="5950" w:type="dxa"/>
          </w:tcPr>
          <w:p w14:paraId="3334C018" w14:textId="4BAB78B4" w:rsidR="00195121" w:rsidRDefault="003B05BC" w:rsidP="003B05BC">
            <w:pPr>
              <w:rPr>
                <w:ins w:id="315" w:author="Nokia" w:date="2021-04-16T13:53:00Z"/>
                <w:b/>
                <w:lang w:eastAsia="zh-CN"/>
              </w:rPr>
            </w:pPr>
            <w:ins w:id="316" w:author="Nishith Tripathi" w:date="2021-04-18T17:53:00Z">
              <w:r>
                <w:rPr>
                  <w:b/>
                  <w:lang w:eastAsia="zh-CN"/>
                </w:rPr>
                <w:t>Yes- if we simply observe the UE-satellite distance where a neighbor cell belongs to the same satellite as the serving cell, such distance would</w:t>
              </w:r>
            </w:ins>
            <w:ins w:id="317" w:author="Nishith Tripathi" w:date="2021-04-18T17:54:00Z">
              <w:r>
                <w:rPr>
                  <w:b/>
                  <w:lang w:eastAsia="zh-CN"/>
                </w:rPr>
                <w:t xml:space="preserve"> be unhelpful as a trigger. </w:t>
              </w:r>
            </w:ins>
            <w:ins w:id="318" w:author="Nishith Tripathi" w:date="2021-04-18T17:50:00Z">
              <w:r>
                <w:rPr>
                  <w:b/>
                  <w:lang w:eastAsia="zh-CN"/>
                </w:rPr>
                <w:t xml:space="preserve">The NTN solution should work for all scenario: intra-satellite and inter-satellite. All types of beams: Earth-fixed, quasi-Earth-fixed, and Earth-moving </w:t>
              </w:r>
            </w:ins>
            <w:ins w:id="319" w:author="Nishith Tripathi" w:date="2021-04-18T17:51:00Z">
              <w:r>
                <w:rPr>
                  <w:b/>
                  <w:lang w:eastAsia="zh-CN"/>
                </w:rPr>
                <w:t xml:space="preserve">beams. </w:t>
              </w:r>
            </w:ins>
            <w:ins w:id="320" w:author="Nishith Tripathi" w:date="2021-04-18T17:54:00Z">
              <w:r>
                <w:rPr>
                  <w:b/>
                  <w:lang w:eastAsia="zh-CN"/>
                </w:rPr>
                <w:t>For the location-based trigger, w</w:t>
              </w:r>
            </w:ins>
            <w:ins w:id="321" w:author="Nishith Tripathi" w:date="2021-04-18T17:51:00Z">
              <w:r>
                <w:rPr>
                  <w:b/>
                  <w:lang w:eastAsia="zh-CN"/>
                </w:rPr>
                <w:t xml:space="preserve">e prefer distance between the UE and the center of the serving cell as one of the useful triggers. </w:t>
              </w:r>
            </w:ins>
          </w:p>
        </w:tc>
      </w:tr>
      <w:tr w:rsidR="003F7D6D" w14:paraId="5386E4C6" w14:textId="77777777" w:rsidTr="005E6897">
        <w:trPr>
          <w:ins w:id="322" w:author="Nokia" w:date="2021-04-16T13:53:00Z"/>
        </w:trPr>
        <w:tc>
          <w:tcPr>
            <w:tcW w:w="1980" w:type="dxa"/>
          </w:tcPr>
          <w:p w14:paraId="44864867" w14:textId="6FE5C8DF" w:rsidR="003F7D6D" w:rsidRDefault="003F7D6D" w:rsidP="003F7D6D">
            <w:pPr>
              <w:rPr>
                <w:ins w:id="323" w:author="Nokia" w:date="2021-04-16T13:53:00Z"/>
                <w:lang w:eastAsia="zh-CN"/>
              </w:rPr>
            </w:pPr>
            <w:ins w:id="324"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325" w:author="Nokia" w:date="2021-04-16T13:53:00Z"/>
                <w:lang w:eastAsia="zh-CN"/>
              </w:rPr>
            </w:pPr>
            <w:ins w:id="326"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327" w:author="Nokia" w:date="2021-04-16T13:53:00Z"/>
                <w:lang w:eastAsia="zh-CN"/>
              </w:rPr>
            </w:pPr>
            <w:ins w:id="328"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329" w:author="Nokia" w:date="2021-04-16T13:53:00Z"/>
        </w:trPr>
        <w:tc>
          <w:tcPr>
            <w:tcW w:w="1980" w:type="dxa"/>
          </w:tcPr>
          <w:p w14:paraId="79035366" w14:textId="66ADA21E" w:rsidR="00195121" w:rsidRDefault="002B307F" w:rsidP="005E6897">
            <w:pPr>
              <w:rPr>
                <w:ins w:id="330" w:author="Nokia" w:date="2021-04-16T13:53:00Z"/>
                <w:lang w:eastAsia="zh-CN"/>
              </w:rPr>
            </w:pPr>
            <w:ins w:id="331"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332" w:author="Nokia" w:date="2021-04-16T13:53:00Z"/>
                <w:lang w:eastAsia="zh-CN"/>
              </w:rPr>
            </w:pPr>
            <w:ins w:id="333"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334" w:author="Nokia" w:date="2021-04-16T13:53:00Z"/>
                <w:lang w:eastAsia="zh-CN"/>
              </w:rPr>
            </w:pPr>
            <w:ins w:id="335"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336" w:author="Xiaomi-Xiongyi" w:date="2021-04-19T15:12:00Z">
              <w:r w:rsidR="00725566">
                <w:rPr>
                  <w:lang w:val="en-US" w:eastAsia="zh-CN"/>
                </w:rPr>
                <w:t xml:space="preserve">Agree with Samsung, </w:t>
              </w:r>
            </w:ins>
            <w:ins w:id="337" w:author="Xiaomi-Xiongyi" w:date="2021-04-19T15:13:00Z">
              <w:r w:rsidR="00725566">
                <w:rPr>
                  <w:lang w:val="en-US" w:eastAsia="zh-CN"/>
                </w:rPr>
                <w:t>lo</w:t>
              </w:r>
              <w:r w:rsidR="00A73CA5">
                <w:rPr>
                  <w:lang w:val="en-US" w:eastAsia="zh-CN"/>
                </w:rPr>
                <w:t xml:space="preserve">cation </w:t>
              </w:r>
            </w:ins>
            <w:ins w:id="338" w:author="Xiaomi-Xiongyi" w:date="2021-04-19T15:29:00Z">
              <w:r w:rsidR="00A73CA5">
                <w:rPr>
                  <w:lang w:val="en-US" w:eastAsia="zh-CN"/>
                </w:rPr>
                <w:t xml:space="preserve">info </w:t>
              </w:r>
            </w:ins>
            <w:ins w:id="339" w:author="Xiaomi-Xiongyi" w:date="2021-04-19T15:30:00Z">
              <w:r w:rsidR="00A73CA5">
                <w:rPr>
                  <w:lang w:val="en-US" w:eastAsia="zh-CN"/>
                </w:rPr>
                <w:t>in</w:t>
              </w:r>
            </w:ins>
            <w:ins w:id="340" w:author="Xiaomi-Xiongyi" w:date="2021-04-19T15:29:00Z">
              <w:r w:rsidR="00A73CA5">
                <w:rPr>
                  <w:lang w:val="en-US" w:eastAsia="zh-CN"/>
                </w:rPr>
                <w:t xml:space="preserve"> </w:t>
              </w:r>
            </w:ins>
            <w:ins w:id="341" w:author="Xiaomi-Xiongyi" w:date="2021-04-19T15:30:00Z">
              <w:r w:rsidR="00A73CA5">
                <w:rPr>
                  <w:lang w:val="en-US" w:eastAsia="zh-CN"/>
                </w:rPr>
                <w:t>CHO triggering</w:t>
              </w:r>
            </w:ins>
            <w:ins w:id="342" w:author="Xiaomi-Xiongyi" w:date="2021-04-19T15:13:00Z">
              <w:r w:rsidR="00725566">
                <w:rPr>
                  <w:lang w:val="en-US" w:eastAsia="zh-CN"/>
                </w:rPr>
                <w:t xml:space="preserve"> </w:t>
              </w:r>
              <w:r w:rsidR="00725566">
                <w:rPr>
                  <w:lang w:val="en-US" w:eastAsia="zh-CN"/>
                </w:rPr>
                <w:lastRenderedPageBreak/>
                <w:t xml:space="preserve">should can </w:t>
              </w:r>
              <w:r w:rsidR="00725566" w:rsidRPr="00725566">
                <w:rPr>
                  <w:lang w:val="en-US" w:eastAsia="zh-CN"/>
                </w:rPr>
                <w:t>be used for</w:t>
              </w:r>
              <w:r w:rsidR="00725566">
                <w:rPr>
                  <w:lang w:val="en-US" w:eastAsia="zh-CN"/>
                </w:rPr>
                <w:t xml:space="preserve"> </w:t>
              </w:r>
            </w:ins>
            <w:ins w:id="343"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344" w:author="Xiaomi-Xiongyi" w:date="2021-04-19T15:15:00Z">
              <w:r w:rsidR="00F63D99">
                <w:rPr>
                  <w:lang w:val="en-US" w:eastAsia="zh-CN"/>
                </w:rPr>
                <w:t>the distance between UE and cell center.</w:t>
              </w:r>
            </w:ins>
            <w:ins w:id="345" w:author="Xiaomi-Xiongyi" w:date="2021-04-19T15:14:00Z">
              <w:r w:rsidR="00F63D99">
                <w:rPr>
                  <w:lang w:val="en-US" w:eastAsia="zh-CN"/>
                </w:rPr>
                <w:t xml:space="preserve"> </w:t>
              </w:r>
            </w:ins>
          </w:p>
        </w:tc>
      </w:tr>
      <w:tr w:rsidR="00195121" w14:paraId="09E297E7" w14:textId="77777777" w:rsidTr="005E6897">
        <w:trPr>
          <w:ins w:id="346" w:author="Nokia" w:date="2021-04-16T13:53:00Z"/>
        </w:trPr>
        <w:tc>
          <w:tcPr>
            <w:tcW w:w="1980" w:type="dxa"/>
          </w:tcPr>
          <w:p w14:paraId="132DC30F" w14:textId="042D829F" w:rsidR="00195121" w:rsidRDefault="001906C8" w:rsidP="005E6897">
            <w:pPr>
              <w:rPr>
                <w:ins w:id="347" w:author="Nokia" w:date="2021-04-16T13:53:00Z"/>
                <w:rFonts w:eastAsiaTheme="minorEastAsia"/>
                <w:lang w:eastAsia="zh-CN"/>
              </w:rPr>
            </w:pPr>
            <w:ins w:id="348" w:author="OPPO" w:date="2021-04-19T16:01:00Z">
              <w:r>
                <w:rPr>
                  <w:rFonts w:eastAsiaTheme="minorEastAsia" w:hint="eastAsia"/>
                  <w:lang w:eastAsia="zh-CN"/>
                </w:rPr>
                <w:lastRenderedPageBreak/>
                <w:t>O</w:t>
              </w:r>
              <w:r>
                <w:rPr>
                  <w:rFonts w:eastAsiaTheme="minorEastAsia"/>
                  <w:lang w:eastAsia="zh-CN"/>
                </w:rPr>
                <w:t>PPO</w:t>
              </w:r>
            </w:ins>
          </w:p>
        </w:tc>
        <w:tc>
          <w:tcPr>
            <w:tcW w:w="1701" w:type="dxa"/>
          </w:tcPr>
          <w:p w14:paraId="5DA0D59D" w14:textId="46CB1F0B" w:rsidR="00195121" w:rsidRDefault="001906C8" w:rsidP="005E6897">
            <w:pPr>
              <w:rPr>
                <w:ins w:id="349" w:author="Nokia" w:date="2021-04-16T13:53:00Z"/>
                <w:lang w:eastAsia="zh-CN"/>
              </w:rPr>
            </w:pPr>
            <w:ins w:id="350"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351" w:author="Nokia" w:date="2021-04-16T13:53:00Z"/>
                <w:lang w:eastAsia="zh-CN"/>
              </w:rPr>
            </w:pPr>
            <w:ins w:id="352" w:author="OPPO" w:date="2021-04-19T16:02:00Z">
              <w:r>
                <w:rPr>
                  <w:lang w:eastAsia="zh-CN"/>
                </w:rPr>
                <w:t xml:space="preserve">We share the same comments as Samsung. Distance between UE and </w:t>
              </w:r>
              <w:r w:rsidR="009521C9">
                <w:rPr>
                  <w:lang w:eastAsia="zh-CN"/>
                </w:rPr>
                <w:t>cell center is more useful for CHO triggering condition.</w:t>
              </w:r>
            </w:ins>
          </w:p>
        </w:tc>
      </w:tr>
      <w:tr w:rsidR="00690562" w14:paraId="23906EC6" w14:textId="77777777" w:rsidTr="005E6897">
        <w:trPr>
          <w:ins w:id="353" w:author="Huawei" w:date="2021-04-19T17:15:00Z"/>
        </w:trPr>
        <w:tc>
          <w:tcPr>
            <w:tcW w:w="1980" w:type="dxa"/>
          </w:tcPr>
          <w:p w14:paraId="50E249AC" w14:textId="76F66836" w:rsidR="00690562" w:rsidRDefault="00690562" w:rsidP="005E6897">
            <w:pPr>
              <w:rPr>
                <w:ins w:id="354" w:author="Huawei" w:date="2021-04-19T17:15:00Z"/>
                <w:rFonts w:eastAsiaTheme="minorEastAsia"/>
                <w:lang w:eastAsia="zh-CN"/>
              </w:rPr>
            </w:pPr>
            <w:ins w:id="355" w:author="Huawei" w:date="2021-04-19T17:15:00Z">
              <w:r>
                <w:rPr>
                  <w:rFonts w:eastAsiaTheme="minorEastAsia" w:hint="eastAsia"/>
                  <w:lang w:eastAsia="zh-CN"/>
                </w:rPr>
                <w:t>H</w:t>
              </w:r>
              <w:r>
                <w:rPr>
                  <w:rFonts w:eastAsiaTheme="minorEastAsia"/>
                  <w:lang w:eastAsia="zh-CN"/>
                </w:rPr>
                <w:t>uawei, HiSilicon</w:t>
              </w:r>
            </w:ins>
          </w:p>
        </w:tc>
        <w:tc>
          <w:tcPr>
            <w:tcW w:w="1701" w:type="dxa"/>
          </w:tcPr>
          <w:p w14:paraId="14313AC2" w14:textId="1C43A966" w:rsidR="00690562" w:rsidRDefault="00690562" w:rsidP="005E6897">
            <w:pPr>
              <w:rPr>
                <w:ins w:id="356" w:author="Huawei" w:date="2021-04-19T17:15:00Z"/>
                <w:lang w:eastAsia="zh-CN"/>
              </w:rPr>
            </w:pPr>
            <w:ins w:id="357"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358" w:author="Huawei" w:date="2021-04-19T17:15:00Z"/>
                <w:lang w:eastAsia="zh-CN"/>
              </w:rPr>
            </w:pPr>
            <w:ins w:id="359" w:author="Huawei" w:date="2021-04-19T17:16:00Z">
              <w:r>
                <w:rPr>
                  <w:lang w:eastAsia="zh-CN"/>
                </w:rPr>
                <w:t>Same view as Oppo.</w:t>
              </w:r>
            </w:ins>
          </w:p>
        </w:tc>
      </w:tr>
      <w:tr w:rsidR="0014344E" w14:paraId="5198E16E" w14:textId="77777777" w:rsidTr="005E6897">
        <w:trPr>
          <w:ins w:id="360" w:author="mehmet izzet sağlam" w:date="2021-04-19T12:30:00Z"/>
        </w:trPr>
        <w:tc>
          <w:tcPr>
            <w:tcW w:w="1980" w:type="dxa"/>
          </w:tcPr>
          <w:p w14:paraId="407ABA9A" w14:textId="63CDD4CC" w:rsidR="0014344E" w:rsidRDefault="0014344E" w:rsidP="005E6897">
            <w:pPr>
              <w:rPr>
                <w:ins w:id="361" w:author="mehmet izzet sağlam" w:date="2021-04-19T12:30:00Z"/>
                <w:rFonts w:eastAsiaTheme="minorEastAsia"/>
                <w:lang w:eastAsia="zh-CN"/>
              </w:rPr>
            </w:pPr>
            <w:ins w:id="362" w:author="mehmet izzet sağlam" w:date="2021-04-19T12:30:00Z">
              <w:r>
                <w:rPr>
                  <w:rFonts w:eastAsiaTheme="minorEastAsia"/>
                  <w:lang w:eastAsia="zh-CN"/>
                </w:rPr>
                <w:t>Turkcell</w:t>
              </w:r>
            </w:ins>
          </w:p>
        </w:tc>
        <w:tc>
          <w:tcPr>
            <w:tcW w:w="1701" w:type="dxa"/>
          </w:tcPr>
          <w:p w14:paraId="3F558781" w14:textId="562CB445" w:rsidR="0014344E" w:rsidRDefault="0014344E" w:rsidP="005E6897">
            <w:pPr>
              <w:rPr>
                <w:ins w:id="363" w:author="mehmet izzet sağlam" w:date="2021-04-19T12:30:00Z"/>
                <w:lang w:eastAsia="zh-CN"/>
              </w:rPr>
            </w:pPr>
            <w:ins w:id="364" w:author="mehmet izzet sağlam" w:date="2021-04-19T12:30:00Z">
              <w:r>
                <w:rPr>
                  <w:lang w:eastAsia="zh-CN"/>
                </w:rPr>
                <w:t>Yes with comments</w:t>
              </w:r>
            </w:ins>
          </w:p>
        </w:tc>
        <w:tc>
          <w:tcPr>
            <w:tcW w:w="5950" w:type="dxa"/>
          </w:tcPr>
          <w:p w14:paraId="4F3C265F" w14:textId="69DBAF1A" w:rsidR="0014344E" w:rsidRDefault="0014344E" w:rsidP="005E6897">
            <w:pPr>
              <w:rPr>
                <w:ins w:id="365" w:author="mehmet izzet sağlam" w:date="2021-04-19T12:30:00Z"/>
                <w:lang w:eastAsia="zh-CN"/>
              </w:rPr>
            </w:pPr>
            <w:ins w:id="366" w:author="mehmet izzet sağlam" w:date="2021-04-19T12:30:00Z">
              <w:r>
                <w:rPr>
                  <w:lang w:eastAsia="zh-CN"/>
                </w:rPr>
                <w:t>W</w:t>
              </w:r>
            </w:ins>
            <w:ins w:id="367" w:author="mehmet izzet sağlam" w:date="2021-04-19T12:31:00Z">
              <w:r>
                <w:rPr>
                  <w:lang w:eastAsia="zh-CN"/>
                </w:rPr>
                <w:t>e agree with Samsung</w:t>
              </w:r>
            </w:ins>
          </w:p>
        </w:tc>
      </w:tr>
      <w:tr w:rsidR="00E764E2" w14:paraId="64CA46A7" w14:textId="77777777" w:rsidTr="005E6897">
        <w:trPr>
          <w:ins w:id="368" w:author="myyun" w:date="2021-04-19T19:43:00Z"/>
        </w:trPr>
        <w:tc>
          <w:tcPr>
            <w:tcW w:w="1980" w:type="dxa"/>
          </w:tcPr>
          <w:p w14:paraId="6414CEFF" w14:textId="35B1066D" w:rsidR="00E764E2" w:rsidRPr="00E764E2" w:rsidRDefault="00E764E2" w:rsidP="005E6897">
            <w:pPr>
              <w:rPr>
                <w:ins w:id="369" w:author="myyun" w:date="2021-04-19T19:43:00Z"/>
                <w:rFonts w:eastAsia="Malgun Gothic"/>
                <w:lang w:eastAsia="ko-KR"/>
              </w:rPr>
            </w:pPr>
            <w:ins w:id="370" w:author="myyun" w:date="2021-04-19T19:43:00Z">
              <w:r>
                <w:rPr>
                  <w:rFonts w:eastAsia="Malgun Gothic" w:hint="eastAsia"/>
                  <w:lang w:eastAsia="ko-KR"/>
                </w:rPr>
                <w:t>E</w:t>
              </w:r>
              <w:r>
                <w:rPr>
                  <w:rFonts w:eastAsia="Malgun Gothic"/>
                  <w:lang w:eastAsia="ko-KR"/>
                </w:rPr>
                <w:t>TRI</w:t>
              </w:r>
            </w:ins>
          </w:p>
        </w:tc>
        <w:tc>
          <w:tcPr>
            <w:tcW w:w="1701" w:type="dxa"/>
          </w:tcPr>
          <w:p w14:paraId="0D55F431" w14:textId="7A701BCC" w:rsidR="00E764E2" w:rsidRPr="00CE5569" w:rsidRDefault="00CE5569" w:rsidP="005E6897">
            <w:pPr>
              <w:rPr>
                <w:ins w:id="371" w:author="myyun" w:date="2021-04-19T19:43:00Z"/>
                <w:rFonts w:eastAsia="Malgun Gothic"/>
                <w:lang w:eastAsia="ko-KR"/>
              </w:rPr>
            </w:pPr>
            <w:ins w:id="372" w:author="myyun" w:date="2021-04-19T19:44:00Z">
              <w:r>
                <w:rPr>
                  <w:rFonts w:eastAsia="Malgun Gothic" w:hint="eastAsia"/>
                  <w:lang w:eastAsia="ko-KR"/>
                </w:rPr>
                <w:t>Y</w:t>
              </w:r>
              <w:r>
                <w:rPr>
                  <w:rFonts w:eastAsia="Malgun Gothic"/>
                  <w:lang w:eastAsia="ko-KR"/>
                </w:rPr>
                <w:t>es</w:t>
              </w:r>
            </w:ins>
          </w:p>
        </w:tc>
        <w:tc>
          <w:tcPr>
            <w:tcW w:w="5950" w:type="dxa"/>
          </w:tcPr>
          <w:p w14:paraId="3585B054" w14:textId="77777777" w:rsidR="00E764E2" w:rsidRDefault="00E764E2" w:rsidP="005E6897">
            <w:pPr>
              <w:rPr>
                <w:ins w:id="373" w:author="myyun" w:date="2021-04-19T19:43:00Z"/>
                <w:lang w:eastAsia="zh-CN"/>
              </w:rPr>
            </w:pPr>
          </w:p>
        </w:tc>
      </w:tr>
      <w:tr w:rsidR="008035C5" w14:paraId="0567D031" w14:textId="77777777" w:rsidTr="005E6897">
        <w:trPr>
          <w:ins w:id="374" w:author="Nicolas Chuberre" w:date="2021-04-19T15:13:00Z"/>
        </w:trPr>
        <w:tc>
          <w:tcPr>
            <w:tcW w:w="1980" w:type="dxa"/>
          </w:tcPr>
          <w:p w14:paraId="1CD6A3C9" w14:textId="7AAAA17E" w:rsidR="008035C5" w:rsidRDefault="008035C5" w:rsidP="005E6897">
            <w:pPr>
              <w:rPr>
                <w:ins w:id="375" w:author="Nicolas Chuberre" w:date="2021-04-19T15:13:00Z"/>
                <w:rFonts w:eastAsia="Malgun Gothic"/>
                <w:lang w:eastAsia="ko-KR"/>
              </w:rPr>
            </w:pPr>
            <w:ins w:id="376" w:author="Nicolas Chuberre" w:date="2021-04-19T15:13:00Z">
              <w:r>
                <w:rPr>
                  <w:rFonts w:eastAsia="Malgun Gothic"/>
                  <w:lang w:eastAsia="ko-KR"/>
                </w:rPr>
                <w:t>Thales</w:t>
              </w:r>
            </w:ins>
          </w:p>
        </w:tc>
        <w:tc>
          <w:tcPr>
            <w:tcW w:w="1701" w:type="dxa"/>
          </w:tcPr>
          <w:p w14:paraId="715614BB" w14:textId="7F0259BA" w:rsidR="008035C5" w:rsidRDefault="008035C5" w:rsidP="005E6897">
            <w:pPr>
              <w:rPr>
                <w:ins w:id="377" w:author="Nicolas Chuberre" w:date="2021-04-19T15:13:00Z"/>
                <w:rFonts w:eastAsia="Malgun Gothic"/>
                <w:lang w:eastAsia="ko-KR"/>
              </w:rPr>
            </w:pPr>
            <w:ins w:id="378" w:author="Nicolas Chuberre" w:date="2021-04-19T15:13:00Z">
              <w:r>
                <w:rPr>
                  <w:rFonts w:eastAsia="Malgun Gothic"/>
                  <w:lang w:eastAsia="ko-KR"/>
                </w:rPr>
                <w:t>Yes</w:t>
              </w:r>
            </w:ins>
          </w:p>
        </w:tc>
        <w:tc>
          <w:tcPr>
            <w:tcW w:w="5950" w:type="dxa"/>
          </w:tcPr>
          <w:p w14:paraId="0E664B6A" w14:textId="77777777" w:rsidR="008035C5" w:rsidRDefault="008035C5" w:rsidP="005E6897">
            <w:pPr>
              <w:rPr>
                <w:ins w:id="379" w:author="Nicolas Chuberre" w:date="2021-04-19T15:13:00Z"/>
                <w:lang w:eastAsia="zh-CN"/>
              </w:rPr>
            </w:pPr>
          </w:p>
        </w:tc>
      </w:tr>
      <w:tr w:rsidR="00F25E61" w14:paraId="080D6E8F" w14:textId="77777777" w:rsidTr="005E6897">
        <w:trPr>
          <w:ins w:id="380" w:author="revisionHelka" w:date="2021-04-19T17:39:00Z"/>
        </w:trPr>
        <w:tc>
          <w:tcPr>
            <w:tcW w:w="1980" w:type="dxa"/>
          </w:tcPr>
          <w:p w14:paraId="172365FC" w14:textId="68676594" w:rsidR="00F25E61" w:rsidRDefault="00F25E61" w:rsidP="005E6897">
            <w:pPr>
              <w:rPr>
                <w:ins w:id="381" w:author="revisionHelka" w:date="2021-04-19T17:39:00Z"/>
                <w:rFonts w:eastAsia="Malgun Gothic"/>
                <w:lang w:eastAsia="ko-KR"/>
              </w:rPr>
            </w:pPr>
            <w:ins w:id="382" w:author="revisionHelka" w:date="2021-04-19T17:39:00Z">
              <w:r>
                <w:rPr>
                  <w:rFonts w:eastAsia="Malgun Gothic"/>
                  <w:lang w:eastAsia="ko-KR"/>
                </w:rPr>
                <w:t>Ericsson</w:t>
              </w:r>
            </w:ins>
          </w:p>
        </w:tc>
        <w:tc>
          <w:tcPr>
            <w:tcW w:w="1701" w:type="dxa"/>
          </w:tcPr>
          <w:p w14:paraId="440C2B78" w14:textId="262ADC03" w:rsidR="00F25E61" w:rsidRDefault="00F25E61" w:rsidP="005E6897">
            <w:pPr>
              <w:rPr>
                <w:ins w:id="383" w:author="revisionHelka" w:date="2021-04-19T17:39:00Z"/>
                <w:rFonts w:eastAsia="Malgun Gothic"/>
                <w:lang w:eastAsia="ko-KR"/>
              </w:rPr>
            </w:pPr>
            <w:ins w:id="384" w:author="revisionHelka" w:date="2021-04-19T17:39:00Z">
              <w:r>
                <w:rPr>
                  <w:rFonts w:eastAsia="Malgun Gothic"/>
                  <w:lang w:eastAsia="ko-KR"/>
                </w:rPr>
                <w:t>yes</w:t>
              </w:r>
            </w:ins>
          </w:p>
        </w:tc>
        <w:tc>
          <w:tcPr>
            <w:tcW w:w="5950" w:type="dxa"/>
          </w:tcPr>
          <w:p w14:paraId="21EC79E8" w14:textId="77777777" w:rsidR="00F25E61" w:rsidRDefault="00F25E61" w:rsidP="005E6897">
            <w:pPr>
              <w:rPr>
                <w:ins w:id="385" w:author="revisionHelka" w:date="2021-04-19T17:39:00Z"/>
                <w:lang w:eastAsia="zh-CN"/>
              </w:rPr>
            </w:pPr>
          </w:p>
        </w:tc>
      </w:tr>
      <w:tr w:rsidR="000441F2" w14:paraId="63BE20BC" w14:textId="77777777" w:rsidTr="005E6897">
        <w:trPr>
          <w:ins w:id="386" w:author="Heo, Youn Hyoung" w:date="2021-04-19T07:47:00Z"/>
        </w:trPr>
        <w:tc>
          <w:tcPr>
            <w:tcW w:w="1980" w:type="dxa"/>
          </w:tcPr>
          <w:p w14:paraId="7BBE5104" w14:textId="5137DEE0" w:rsidR="000441F2" w:rsidRDefault="000441F2" w:rsidP="000441F2">
            <w:pPr>
              <w:rPr>
                <w:ins w:id="387" w:author="Heo, Youn Hyoung" w:date="2021-04-19T07:47:00Z"/>
                <w:rFonts w:eastAsia="Malgun Gothic"/>
                <w:lang w:eastAsia="ko-KR"/>
              </w:rPr>
            </w:pPr>
            <w:ins w:id="388" w:author="Heo, Youn Hyoung" w:date="2021-04-19T07:47:00Z">
              <w:r>
                <w:rPr>
                  <w:rFonts w:eastAsiaTheme="minorEastAsia"/>
                  <w:lang w:eastAsia="zh-CN"/>
                </w:rPr>
                <w:t>Intel</w:t>
              </w:r>
            </w:ins>
          </w:p>
        </w:tc>
        <w:tc>
          <w:tcPr>
            <w:tcW w:w="1701" w:type="dxa"/>
          </w:tcPr>
          <w:p w14:paraId="4F36F785" w14:textId="676E0DD7" w:rsidR="000441F2" w:rsidRDefault="000441F2" w:rsidP="000441F2">
            <w:pPr>
              <w:rPr>
                <w:ins w:id="389" w:author="Heo, Youn Hyoung" w:date="2021-04-19T07:47:00Z"/>
                <w:rFonts w:eastAsia="Malgun Gothic"/>
                <w:lang w:eastAsia="ko-KR"/>
              </w:rPr>
            </w:pPr>
            <w:ins w:id="390" w:author="Heo, Youn Hyoung" w:date="2021-04-19T07:47:00Z">
              <w:r>
                <w:rPr>
                  <w:lang w:eastAsia="zh-CN"/>
                </w:rPr>
                <w:t>No</w:t>
              </w:r>
            </w:ins>
          </w:p>
        </w:tc>
        <w:tc>
          <w:tcPr>
            <w:tcW w:w="5950" w:type="dxa"/>
          </w:tcPr>
          <w:p w14:paraId="0AC286E8" w14:textId="0415E27A" w:rsidR="000441F2" w:rsidRDefault="000441F2" w:rsidP="000441F2">
            <w:pPr>
              <w:rPr>
                <w:ins w:id="391" w:author="Heo, Youn Hyoung" w:date="2021-04-19T07:47:00Z"/>
                <w:lang w:eastAsia="zh-CN"/>
              </w:rPr>
            </w:pPr>
            <w:ins w:id="392" w:author="Heo, Youn Hyoung" w:date="2021-04-19T07:47:00Z">
              <w:r>
                <w:rPr>
                  <w:lang w:eastAsia="zh-CN"/>
                </w:rPr>
                <w:t xml:space="preserve">We are not sure what is the problem in intra-satellite HO if measurement reporting is used.   </w:t>
              </w:r>
            </w:ins>
          </w:p>
        </w:tc>
      </w:tr>
    </w:tbl>
    <w:p w14:paraId="35FE940A" w14:textId="5DAD5284" w:rsidR="00195121" w:rsidRDefault="00195121" w:rsidP="005657CB">
      <w:pPr>
        <w:rPr>
          <w:ins w:id="393" w:author="Nokia" w:date="2021-04-16T13:55:00Z"/>
        </w:rPr>
      </w:pPr>
    </w:p>
    <w:p w14:paraId="5D437B60" w14:textId="4E1C115C" w:rsidR="00195121" w:rsidRDefault="00915222" w:rsidP="005657CB">
      <w:pPr>
        <w:rPr>
          <w:ins w:id="394" w:author="Nokia" w:date="2021-04-16T13:57:00Z"/>
        </w:rPr>
      </w:pPr>
      <w:ins w:id="395"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ListParagraph"/>
        <w:numPr>
          <w:ilvl w:val="0"/>
          <w:numId w:val="18"/>
        </w:numPr>
        <w:jc w:val="both"/>
        <w:rPr>
          <w:ins w:id="396" w:author="Nokia" w:date="2021-04-16T13:59:00Z"/>
        </w:rPr>
      </w:pPr>
      <w:ins w:id="397" w:author="Nokia" w:date="2021-04-16T13:59:00Z">
        <w:r>
          <w:t>Distance between the UE and the satellite</w:t>
        </w:r>
      </w:ins>
    </w:p>
    <w:p w14:paraId="417DB3BA" w14:textId="77777777" w:rsidR="00915222" w:rsidRDefault="00915222" w:rsidP="00915222">
      <w:pPr>
        <w:pStyle w:val="ListParagraph"/>
        <w:numPr>
          <w:ilvl w:val="0"/>
          <w:numId w:val="18"/>
        </w:numPr>
        <w:jc w:val="both"/>
        <w:rPr>
          <w:ins w:id="398" w:author="Nokia" w:date="2021-04-16T13:59:00Z"/>
        </w:rPr>
      </w:pPr>
      <w:ins w:id="399" w:author="Nokia" w:date="2021-04-16T13:59:00Z">
        <w:r>
          <w:t>Distance between the UE and the cell center (of either the serving cell or the target cell)</w:t>
        </w:r>
      </w:ins>
    </w:p>
    <w:p w14:paraId="0E64C9A1" w14:textId="77777777" w:rsidR="00915222" w:rsidRDefault="00915222" w:rsidP="00915222">
      <w:pPr>
        <w:pStyle w:val="ListParagraph"/>
        <w:numPr>
          <w:ilvl w:val="0"/>
          <w:numId w:val="18"/>
        </w:numPr>
        <w:jc w:val="both"/>
        <w:rPr>
          <w:ins w:id="400" w:author="Nokia" w:date="2021-04-16T13:59:00Z"/>
        </w:rPr>
      </w:pPr>
      <w:ins w:id="401" w:author="Nokia" w:date="2021-04-16T13:59:00Z">
        <w:r>
          <w:t>Difference in the distance between the UE and its serving cell center and the UE and its target cell’s center</w:t>
        </w:r>
      </w:ins>
    </w:p>
    <w:tbl>
      <w:tblPr>
        <w:tblStyle w:val="TableGrid"/>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402" w:author="Nokia" w:date="2021-04-16T14:00:00Z"/>
        </w:trPr>
        <w:tc>
          <w:tcPr>
            <w:tcW w:w="9631" w:type="dxa"/>
            <w:gridSpan w:val="3"/>
          </w:tcPr>
          <w:p w14:paraId="27AFF915" w14:textId="5D372CD1" w:rsidR="00915222" w:rsidRDefault="00915222" w:rsidP="005E6897">
            <w:pPr>
              <w:rPr>
                <w:ins w:id="403" w:author="Nokia" w:date="2021-04-16T14:00:00Z"/>
                <w:b/>
              </w:rPr>
            </w:pPr>
            <w:ins w:id="404" w:author="Nokia" w:date="2021-04-16T14:00:00Z">
              <w:r>
                <w:rPr>
                  <w:b/>
                </w:rPr>
                <w:t>Question 4-</w:t>
              </w:r>
            </w:ins>
            <w:ins w:id="405" w:author="Nokia" w:date="2021-04-16T14:08:00Z">
              <w:r w:rsidR="00CE04A4">
                <w:rPr>
                  <w:b/>
                </w:rPr>
                <w:t>4</w:t>
              </w:r>
            </w:ins>
            <w:ins w:id="406" w:author="Nokia" w:date="2021-04-16T14:00:00Z">
              <w:r>
                <w:rPr>
                  <w:b/>
                </w:rPr>
                <w:t xml:space="preserve">: What does the location describe in location-based CHO triggering for NTN? Choose from </w:t>
              </w:r>
            </w:ins>
            <w:ins w:id="407" w:author="Nokia" w:date="2021-04-16T14:01:00Z">
              <w:r>
                <w:rPr>
                  <w:b/>
                </w:rPr>
                <w:t>a), b), c) listed above.</w:t>
              </w:r>
            </w:ins>
          </w:p>
        </w:tc>
      </w:tr>
      <w:tr w:rsidR="00915222" w14:paraId="5FE536C3" w14:textId="77777777" w:rsidTr="005E6897">
        <w:trPr>
          <w:ins w:id="408" w:author="Nokia" w:date="2021-04-16T14:00:00Z"/>
        </w:trPr>
        <w:tc>
          <w:tcPr>
            <w:tcW w:w="1980" w:type="dxa"/>
          </w:tcPr>
          <w:p w14:paraId="2A99F356" w14:textId="77777777" w:rsidR="00915222" w:rsidRDefault="00915222" w:rsidP="005E6897">
            <w:pPr>
              <w:jc w:val="center"/>
              <w:rPr>
                <w:ins w:id="409" w:author="Nokia" w:date="2021-04-16T14:00:00Z"/>
                <w:b/>
              </w:rPr>
            </w:pPr>
            <w:ins w:id="410" w:author="Nokia" w:date="2021-04-16T14:00:00Z">
              <w:r>
                <w:rPr>
                  <w:b/>
                </w:rPr>
                <w:t>Company</w:t>
              </w:r>
            </w:ins>
          </w:p>
        </w:tc>
        <w:tc>
          <w:tcPr>
            <w:tcW w:w="1701" w:type="dxa"/>
          </w:tcPr>
          <w:p w14:paraId="6F18F8D7" w14:textId="77777777" w:rsidR="00915222" w:rsidRDefault="00915222" w:rsidP="005E6897">
            <w:pPr>
              <w:jc w:val="center"/>
              <w:rPr>
                <w:ins w:id="411" w:author="Nokia" w:date="2021-04-16T14:00:00Z"/>
                <w:b/>
              </w:rPr>
            </w:pPr>
            <w:ins w:id="412" w:author="Nokia" w:date="2021-04-16T14:00:00Z">
              <w:r>
                <w:rPr>
                  <w:b/>
                </w:rPr>
                <w:t>Answer</w:t>
              </w:r>
            </w:ins>
          </w:p>
        </w:tc>
        <w:tc>
          <w:tcPr>
            <w:tcW w:w="5950" w:type="dxa"/>
          </w:tcPr>
          <w:p w14:paraId="2C0F3EB3" w14:textId="77777777" w:rsidR="00915222" w:rsidRDefault="00915222" w:rsidP="005E6897">
            <w:pPr>
              <w:jc w:val="center"/>
              <w:rPr>
                <w:ins w:id="413" w:author="Nokia" w:date="2021-04-16T14:00:00Z"/>
                <w:b/>
              </w:rPr>
            </w:pPr>
            <w:ins w:id="414" w:author="Nokia" w:date="2021-04-16T14:00:00Z">
              <w:r>
                <w:rPr>
                  <w:b/>
                </w:rPr>
                <w:t>Comments</w:t>
              </w:r>
            </w:ins>
          </w:p>
        </w:tc>
      </w:tr>
      <w:tr w:rsidR="00915222" w14:paraId="1558C700" w14:textId="77777777" w:rsidTr="005E6897">
        <w:trPr>
          <w:ins w:id="415" w:author="Nokia" w:date="2021-04-16T14:00:00Z"/>
        </w:trPr>
        <w:tc>
          <w:tcPr>
            <w:tcW w:w="1980" w:type="dxa"/>
          </w:tcPr>
          <w:p w14:paraId="7772B998" w14:textId="31960C11" w:rsidR="00915222" w:rsidRDefault="003B05BC" w:rsidP="005E6897">
            <w:pPr>
              <w:rPr>
                <w:ins w:id="416" w:author="Nokia" w:date="2021-04-16T14:00:00Z"/>
                <w:lang w:eastAsia="zh-CN"/>
              </w:rPr>
            </w:pPr>
            <w:ins w:id="417" w:author="Nishith Tripathi" w:date="2021-04-18T17:55:00Z">
              <w:r>
                <w:rPr>
                  <w:lang w:eastAsia="zh-CN"/>
                </w:rPr>
                <w:t>Samsung</w:t>
              </w:r>
            </w:ins>
          </w:p>
        </w:tc>
        <w:tc>
          <w:tcPr>
            <w:tcW w:w="1701" w:type="dxa"/>
          </w:tcPr>
          <w:p w14:paraId="0746E57F" w14:textId="7F217B5B" w:rsidR="00915222" w:rsidRDefault="003B05BC" w:rsidP="005E6897">
            <w:pPr>
              <w:rPr>
                <w:ins w:id="418" w:author="Nokia" w:date="2021-04-16T14:00:00Z"/>
                <w:lang w:eastAsia="zh-CN"/>
              </w:rPr>
            </w:pPr>
            <w:ins w:id="419" w:author="Nishith Tripathi" w:date="2021-04-18T17:55:00Z">
              <w:r>
                <w:rPr>
                  <w:lang w:eastAsia="zh-CN"/>
                </w:rPr>
                <w:t>b most useful</w:t>
              </w:r>
            </w:ins>
          </w:p>
        </w:tc>
        <w:tc>
          <w:tcPr>
            <w:tcW w:w="5950" w:type="dxa"/>
          </w:tcPr>
          <w:p w14:paraId="45DEF48E" w14:textId="05EFAD6A" w:rsidR="00915222" w:rsidRDefault="003B05BC" w:rsidP="005E6897">
            <w:pPr>
              <w:rPr>
                <w:ins w:id="420" w:author="Nokia" w:date="2021-04-16T14:00:00Z"/>
                <w:b/>
                <w:lang w:eastAsia="zh-CN"/>
              </w:rPr>
            </w:pPr>
            <w:ins w:id="421" w:author="Nishith Tripathi" w:date="2021-04-18T17:56:00Z">
              <w:r>
                <w:rPr>
                  <w:b/>
                  <w:lang w:eastAsia="zh-CN"/>
                </w:rPr>
                <w:t xml:space="preserve">In our view, “b” would be most useful and </w:t>
              </w:r>
            </w:ins>
            <w:ins w:id="422" w:author="Nishith Tripathi" w:date="2021-04-18T17:57:00Z">
              <w:r>
                <w:rPr>
                  <w:b/>
                  <w:lang w:eastAsia="zh-CN"/>
                </w:rPr>
                <w:t>“</w:t>
              </w:r>
            </w:ins>
            <w:ins w:id="423" w:author="Nishith Tripathi" w:date="2021-04-18T17:56:00Z">
              <w:r>
                <w:rPr>
                  <w:b/>
                  <w:lang w:eastAsia="zh-CN"/>
                </w:rPr>
                <w:t>a</w:t>
              </w:r>
            </w:ins>
            <w:ins w:id="424" w:author="Nishith Tripathi" w:date="2021-04-18T17:57:00Z">
              <w:r>
                <w:rPr>
                  <w:b/>
                  <w:lang w:eastAsia="zh-CN"/>
                </w:rPr>
                <w:t>”</w:t>
              </w:r>
            </w:ins>
            <w:ins w:id="425" w:author="Nishith Tripathi" w:date="2021-04-18T17:56:00Z">
              <w:r>
                <w:rPr>
                  <w:b/>
                  <w:lang w:eastAsia="zh-CN"/>
                </w:rPr>
                <w:t xml:space="preserve"> could be useful in some cases.</w:t>
              </w:r>
            </w:ins>
            <w:ins w:id="426" w:author="Nishith Tripathi" w:date="2021-04-18T17:57:00Z">
              <w:r>
                <w:rPr>
                  <w:b/>
                  <w:lang w:eastAsia="zh-CN"/>
                </w:rPr>
                <w:t xml:space="preserve"> In general, we prefer a combination trigger such that the neighbor cell can provide at least a target RSRP value.</w:t>
              </w:r>
            </w:ins>
          </w:p>
        </w:tc>
      </w:tr>
      <w:tr w:rsidR="003F7D6D" w14:paraId="6C8E026F" w14:textId="77777777" w:rsidTr="005E6897">
        <w:trPr>
          <w:ins w:id="427" w:author="Nokia" w:date="2021-04-16T14:00:00Z"/>
        </w:trPr>
        <w:tc>
          <w:tcPr>
            <w:tcW w:w="1980" w:type="dxa"/>
          </w:tcPr>
          <w:p w14:paraId="09D7158F" w14:textId="42E66424" w:rsidR="003F7D6D" w:rsidRDefault="003F7D6D" w:rsidP="003F7D6D">
            <w:pPr>
              <w:rPr>
                <w:ins w:id="428" w:author="Nokia" w:date="2021-04-16T14:00:00Z"/>
                <w:lang w:eastAsia="zh-CN"/>
              </w:rPr>
            </w:pPr>
            <w:ins w:id="429"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430" w:author="Nokia" w:date="2021-04-16T14:00:00Z"/>
                <w:lang w:eastAsia="zh-CN"/>
              </w:rPr>
            </w:pPr>
            <w:ins w:id="431"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432" w:author="Nokia" w:date="2021-04-16T14:00:00Z"/>
                <w:lang w:eastAsia="zh-CN"/>
              </w:rPr>
            </w:pPr>
            <w:ins w:id="433"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434" w:author="Nokia" w:date="2021-04-16T14:00:00Z"/>
        </w:trPr>
        <w:tc>
          <w:tcPr>
            <w:tcW w:w="1980" w:type="dxa"/>
          </w:tcPr>
          <w:p w14:paraId="1F0043F4" w14:textId="0635F7F9" w:rsidR="00915222" w:rsidRDefault="001A4E89" w:rsidP="005E6897">
            <w:pPr>
              <w:rPr>
                <w:ins w:id="435" w:author="Nokia" w:date="2021-04-16T14:00:00Z"/>
                <w:lang w:eastAsia="zh-CN"/>
              </w:rPr>
            </w:pPr>
            <w:ins w:id="436" w:author="Xiaomi-Xiongyi" w:date="2021-04-19T15:08:00Z">
              <w:r>
                <w:rPr>
                  <w:lang w:eastAsia="zh-CN"/>
                </w:rPr>
                <w:t>Xiaomi</w:t>
              </w:r>
            </w:ins>
          </w:p>
        </w:tc>
        <w:tc>
          <w:tcPr>
            <w:tcW w:w="1701" w:type="dxa"/>
          </w:tcPr>
          <w:p w14:paraId="683BA335" w14:textId="789F6AAB" w:rsidR="00915222" w:rsidRDefault="001A4E89" w:rsidP="005E6897">
            <w:pPr>
              <w:rPr>
                <w:ins w:id="437" w:author="Nokia" w:date="2021-04-16T14:00:00Z"/>
                <w:lang w:eastAsia="zh-CN"/>
              </w:rPr>
            </w:pPr>
            <w:ins w:id="438"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439" w:author="Nokia" w:date="2021-04-16T14:00:00Z"/>
                <w:lang w:eastAsia="zh-CN"/>
              </w:rPr>
            </w:pPr>
            <w:ins w:id="440" w:author="Xiaomi-Xiongyi" w:date="2021-04-19T15:16:00Z">
              <w:r>
                <w:rPr>
                  <w:lang w:val="en-US" w:eastAsia="zh-CN"/>
                </w:rPr>
                <w:t xml:space="preserve">b) </w:t>
              </w:r>
            </w:ins>
            <w:ins w:id="441" w:author="Xiaomi-Xiongyi" w:date="2021-04-19T15:30:00Z">
              <w:r w:rsidR="00A97451">
                <w:rPr>
                  <w:lang w:val="en-US" w:eastAsia="zh-CN"/>
                </w:rPr>
                <w:t>is</w:t>
              </w:r>
            </w:ins>
            <w:ins w:id="442"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443" w:author="Nokia" w:date="2021-04-16T14:00:00Z"/>
        </w:trPr>
        <w:tc>
          <w:tcPr>
            <w:tcW w:w="1980" w:type="dxa"/>
          </w:tcPr>
          <w:p w14:paraId="16728916" w14:textId="0E9A0C33" w:rsidR="00915222" w:rsidRDefault="009521C9" w:rsidP="005E6897">
            <w:pPr>
              <w:rPr>
                <w:ins w:id="444" w:author="Nokia" w:date="2021-04-16T14:00:00Z"/>
                <w:rFonts w:eastAsiaTheme="minorEastAsia"/>
                <w:lang w:eastAsia="zh-CN"/>
              </w:rPr>
            </w:pPr>
            <w:ins w:id="445"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446" w:author="Nokia" w:date="2021-04-16T14:00:00Z"/>
                <w:lang w:eastAsia="zh-CN"/>
              </w:rPr>
            </w:pPr>
            <w:ins w:id="447" w:author="OPPO" w:date="2021-04-19T16:02:00Z">
              <w:r>
                <w:rPr>
                  <w:lang w:eastAsia="zh-CN"/>
                </w:rPr>
                <w:t>b)</w:t>
              </w:r>
            </w:ins>
          </w:p>
        </w:tc>
        <w:tc>
          <w:tcPr>
            <w:tcW w:w="5950" w:type="dxa"/>
          </w:tcPr>
          <w:p w14:paraId="39FCD1AD" w14:textId="77777777" w:rsidR="00915222" w:rsidRDefault="00915222" w:rsidP="005E6897">
            <w:pPr>
              <w:rPr>
                <w:ins w:id="448" w:author="Nokia" w:date="2021-04-16T14:00:00Z"/>
                <w:lang w:eastAsia="zh-CN"/>
              </w:rPr>
            </w:pPr>
          </w:p>
        </w:tc>
      </w:tr>
      <w:tr w:rsidR="00690562" w14:paraId="453A6B06" w14:textId="77777777" w:rsidTr="005E6897">
        <w:trPr>
          <w:ins w:id="449" w:author="Huawei" w:date="2021-04-19T17:16:00Z"/>
        </w:trPr>
        <w:tc>
          <w:tcPr>
            <w:tcW w:w="1980" w:type="dxa"/>
          </w:tcPr>
          <w:p w14:paraId="1D65B373" w14:textId="5C4D0C3C" w:rsidR="00690562" w:rsidRDefault="00690562" w:rsidP="005E6897">
            <w:pPr>
              <w:rPr>
                <w:ins w:id="450" w:author="Huawei" w:date="2021-04-19T17:16:00Z"/>
                <w:rFonts w:eastAsiaTheme="minorEastAsia"/>
                <w:lang w:eastAsia="zh-CN"/>
              </w:rPr>
            </w:pPr>
            <w:ins w:id="451" w:author="Huawei" w:date="2021-04-19T17:16:00Z">
              <w:r>
                <w:rPr>
                  <w:rFonts w:eastAsiaTheme="minorEastAsia" w:hint="eastAsia"/>
                  <w:lang w:eastAsia="zh-CN"/>
                </w:rPr>
                <w:t>H</w:t>
              </w:r>
              <w:r>
                <w:rPr>
                  <w:rFonts w:eastAsiaTheme="minorEastAsia"/>
                  <w:lang w:eastAsia="zh-CN"/>
                </w:rPr>
                <w:t>uawei, HiSilicon</w:t>
              </w:r>
            </w:ins>
          </w:p>
        </w:tc>
        <w:tc>
          <w:tcPr>
            <w:tcW w:w="1701" w:type="dxa"/>
          </w:tcPr>
          <w:p w14:paraId="61A1FFC4" w14:textId="0166A2B7" w:rsidR="00690562" w:rsidRDefault="00690562" w:rsidP="005E6897">
            <w:pPr>
              <w:rPr>
                <w:ins w:id="452" w:author="Huawei" w:date="2021-04-19T17:16:00Z"/>
                <w:lang w:eastAsia="zh-CN"/>
              </w:rPr>
            </w:pPr>
            <w:ins w:id="453"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454" w:author="Huawei" w:date="2021-04-19T17:16:00Z"/>
                <w:lang w:eastAsia="zh-CN"/>
              </w:rPr>
            </w:pPr>
          </w:p>
        </w:tc>
      </w:tr>
      <w:tr w:rsidR="0014344E" w14:paraId="73AB5A00" w14:textId="77777777" w:rsidTr="005E6897">
        <w:trPr>
          <w:ins w:id="455" w:author="mehmet izzet sağlam" w:date="2021-04-19T12:29:00Z"/>
        </w:trPr>
        <w:tc>
          <w:tcPr>
            <w:tcW w:w="1980" w:type="dxa"/>
          </w:tcPr>
          <w:p w14:paraId="2C69D29F" w14:textId="009594E9" w:rsidR="0014344E" w:rsidRDefault="0014344E" w:rsidP="005E6897">
            <w:pPr>
              <w:rPr>
                <w:ins w:id="456" w:author="mehmet izzet sağlam" w:date="2021-04-19T12:29:00Z"/>
                <w:rFonts w:eastAsiaTheme="minorEastAsia"/>
                <w:lang w:eastAsia="zh-CN"/>
              </w:rPr>
            </w:pPr>
            <w:ins w:id="457" w:author="mehmet izzet sağlam" w:date="2021-04-19T12:29:00Z">
              <w:r>
                <w:rPr>
                  <w:rFonts w:eastAsiaTheme="minorEastAsia"/>
                  <w:lang w:eastAsia="zh-CN"/>
                </w:rPr>
                <w:t>Turkcell</w:t>
              </w:r>
            </w:ins>
          </w:p>
        </w:tc>
        <w:tc>
          <w:tcPr>
            <w:tcW w:w="1701" w:type="dxa"/>
          </w:tcPr>
          <w:p w14:paraId="72C1F2A7" w14:textId="59709480" w:rsidR="0014344E" w:rsidRDefault="0014344E" w:rsidP="005E6897">
            <w:pPr>
              <w:rPr>
                <w:ins w:id="458" w:author="mehmet izzet sağlam" w:date="2021-04-19T12:29:00Z"/>
                <w:lang w:eastAsia="zh-CN"/>
              </w:rPr>
            </w:pPr>
            <w:ins w:id="459" w:author="mehmet izzet sağlam" w:date="2021-04-19T12:29:00Z">
              <w:r>
                <w:rPr>
                  <w:lang w:eastAsia="zh-CN"/>
                </w:rPr>
                <w:t>b)</w:t>
              </w:r>
            </w:ins>
          </w:p>
        </w:tc>
        <w:tc>
          <w:tcPr>
            <w:tcW w:w="5950" w:type="dxa"/>
          </w:tcPr>
          <w:p w14:paraId="1586E928" w14:textId="77777777" w:rsidR="0014344E" w:rsidRDefault="0014344E" w:rsidP="005E6897">
            <w:pPr>
              <w:rPr>
                <w:ins w:id="460" w:author="mehmet izzet sağlam" w:date="2021-04-19T12:29:00Z"/>
                <w:lang w:eastAsia="zh-CN"/>
              </w:rPr>
            </w:pPr>
          </w:p>
        </w:tc>
      </w:tr>
      <w:tr w:rsidR="00CE5569" w14:paraId="0FD2B792" w14:textId="77777777" w:rsidTr="005E6897">
        <w:trPr>
          <w:ins w:id="461" w:author="myyun" w:date="2021-04-19T19:44:00Z"/>
        </w:trPr>
        <w:tc>
          <w:tcPr>
            <w:tcW w:w="1980" w:type="dxa"/>
          </w:tcPr>
          <w:p w14:paraId="5BE390FE" w14:textId="0B750175" w:rsidR="00CE5569" w:rsidRPr="00CE5569" w:rsidRDefault="00CE5569" w:rsidP="005E6897">
            <w:pPr>
              <w:rPr>
                <w:ins w:id="462" w:author="myyun" w:date="2021-04-19T19:44:00Z"/>
                <w:rFonts w:eastAsia="Malgun Gothic"/>
                <w:lang w:eastAsia="ko-KR"/>
              </w:rPr>
            </w:pPr>
            <w:ins w:id="463" w:author="myyun" w:date="2021-04-19T19:44:00Z">
              <w:r>
                <w:rPr>
                  <w:rFonts w:eastAsia="Malgun Gothic" w:hint="eastAsia"/>
                  <w:lang w:eastAsia="ko-KR"/>
                </w:rPr>
                <w:t>E</w:t>
              </w:r>
              <w:r>
                <w:rPr>
                  <w:rFonts w:eastAsia="Malgun Gothic"/>
                  <w:lang w:eastAsia="ko-KR"/>
                </w:rPr>
                <w:t>TRI</w:t>
              </w:r>
            </w:ins>
          </w:p>
        </w:tc>
        <w:tc>
          <w:tcPr>
            <w:tcW w:w="1701" w:type="dxa"/>
          </w:tcPr>
          <w:p w14:paraId="443E5936" w14:textId="13B28E07" w:rsidR="00CE5569" w:rsidRPr="00CE5569" w:rsidRDefault="00CE5569" w:rsidP="005E6897">
            <w:pPr>
              <w:rPr>
                <w:ins w:id="464" w:author="myyun" w:date="2021-04-19T19:44:00Z"/>
                <w:rFonts w:eastAsia="Malgun Gothic"/>
                <w:lang w:eastAsia="ko-KR"/>
              </w:rPr>
            </w:pPr>
            <w:ins w:id="465" w:author="myyun" w:date="2021-04-19T19:45:00Z">
              <w:r>
                <w:rPr>
                  <w:rFonts w:eastAsia="Malgun Gothic" w:hint="eastAsia"/>
                  <w:lang w:eastAsia="ko-KR"/>
                </w:rPr>
                <w:t>b</w:t>
              </w:r>
              <w:r>
                <w:rPr>
                  <w:rFonts w:eastAsia="Malgun Gothic"/>
                  <w:lang w:eastAsia="ko-KR"/>
                </w:rPr>
                <w:t>)</w:t>
              </w:r>
            </w:ins>
          </w:p>
        </w:tc>
        <w:tc>
          <w:tcPr>
            <w:tcW w:w="5950" w:type="dxa"/>
          </w:tcPr>
          <w:p w14:paraId="26F13D8B" w14:textId="728ABBCC" w:rsidR="00CE5569" w:rsidRPr="00CE5569" w:rsidRDefault="00CE5569" w:rsidP="005E6897">
            <w:pPr>
              <w:rPr>
                <w:ins w:id="466" w:author="myyun" w:date="2021-04-19T19:44:00Z"/>
                <w:rFonts w:eastAsia="Malgun Gothic"/>
                <w:lang w:eastAsia="ko-KR"/>
              </w:rPr>
            </w:pPr>
            <w:ins w:id="467" w:author="myyun" w:date="2021-04-19T19:45:00Z">
              <w:r>
                <w:rPr>
                  <w:rFonts w:eastAsia="Malgun Gothic"/>
                  <w:lang w:eastAsia="ko-KR"/>
                </w:rPr>
                <w:t>Option b can support both intra</w:t>
              </w:r>
            </w:ins>
            <w:ins w:id="468" w:author="myyun" w:date="2021-04-19T19:46:00Z">
              <w:r>
                <w:rPr>
                  <w:rFonts w:eastAsia="Malgun Gothic"/>
                  <w:lang w:eastAsia="ko-KR"/>
                </w:rPr>
                <w:t xml:space="preserve"> and inter-satellite scenario.</w:t>
              </w:r>
            </w:ins>
            <w:ins w:id="469" w:author="myyun" w:date="2021-04-19T19:45:00Z">
              <w:r>
                <w:rPr>
                  <w:rFonts w:eastAsia="Malgun Gothic"/>
                  <w:lang w:eastAsia="ko-KR"/>
                </w:rPr>
                <w:t xml:space="preserve"> </w:t>
              </w:r>
            </w:ins>
          </w:p>
        </w:tc>
      </w:tr>
      <w:tr w:rsidR="002261D2" w14:paraId="194514DE" w14:textId="77777777" w:rsidTr="005E6897">
        <w:trPr>
          <w:ins w:id="470" w:author="Nicolas Chuberre" w:date="2021-04-19T15:14:00Z"/>
        </w:trPr>
        <w:tc>
          <w:tcPr>
            <w:tcW w:w="1980" w:type="dxa"/>
          </w:tcPr>
          <w:p w14:paraId="453A5381" w14:textId="0A3E44D2" w:rsidR="002261D2" w:rsidRDefault="002261D2" w:rsidP="005E6897">
            <w:pPr>
              <w:rPr>
                <w:ins w:id="471" w:author="Nicolas Chuberre" w:date="2021-04-19T15:14:00Z"/>
                <w:rFonts w:eastAsia="Malgun Gothic"/>
                <w:lang w:eastAsia="ko-KR"/>
              </w:rPr>
            </w:pPr>
            <w:ins w:id="472" w:author="Nicolas Chuberre" w:date="2021-04-19T15:14:00Z">
              <w:r>
                <w:rPr>
                  <w:rFonts w:eastAsia="Malgun Gothic"/>
                  <w:lang w:eastAsia="ko-KR"/>
                </w:rPr>
                <w:t>Thales</w:t>
              </w:r>
            </w:ins>
          </w:p>
        </w:tc>
        <w:tc>
          <w:tcPr>
            <w:tcW w:w="1701" w:type="dxa"/>
          </w:tcPr>
          <w:p w14:paraId="69A242BE" w14:textId="11E2DA4C" w:rsidR="002261D2" w:rsidRDefault="002261D2" w:rsidP="005E6897">
            <w:pPr>
              <w:rPr>
                <w:ins w:id="473" w:author="Nicolas Chuberre" w:date="2021-04-19T15:14:00Z"/>
                <w:rFonts w:eastAsia="Malgun Gothic"/>
                <w:lang w:eastAsia="ko-KR"/>
              </w:rPr>
            </w:pPr>
            <w:ins w:id="474" w:author="Nicolas Chuberre" w:date="2021-04-19T15:14:00Z">
              <w:r>
                <w:rPr>
                  <w:rFonts w:eastAsia="Malgun Gothic"/>
                  <w:lang w:eastAsia="ko-KR"/>
                </w:rPr>
                <w:t>b)</w:t>
              </w:r>
            </w:ins>
          </w:p>
        </w:tc>
        <w:tc>
          <w:tcPr>
            <w:tcW w:w="5950" w:type="dxa"/>
          </w:tcPr>
          <w:p w14:paraId="10E76CC9" w14:textId="77777777" w:rsidR="002261D2" w:rsidRDefault="002261D2" w:rsidP="005E6897">
            <w:pPr>
              <w:rPr>
                <w:ins w:id="475" w:author="Nicolas Chuberre" w:date="2021-04-19T15:14:00Z"/>
                <w:rFonts w:eastAsia="Malgun Gothic"/>
                <w:lang w:eastAsia="ko-KR"/>
              </w:rPr>
            </w:pPr>
          </w:p>
        </w:tc>
      </w:tr>
      <w:tr w:rsidR="00F25E61" w14:paraId="2369F32A" w14:textId="77777777" w:rsidTr="005E6897">
        <w:trPr>
          <w:ins w:id="476" w:author="revisionHelka" w:date="2021-04-19T17:39:00Z"/>
        </w:trPr>
        <w:tc>
          <w:tcPr>
            <w:tcW w:w="1980" w:type="dxa"/>
          </w:tcPr>
          <w:p w14:paraId="5CDC8292" w14:textId="141E76C3" w:rsidR="00F25E61" w:rsidRDefault="00F25E61" w:rsidP="005E6897">
            <w:pPr>
              <w:rPr>
                <w:ins w:id="477" w:author="revisionHelka" w:date="2021-04-19T17:39:00Z"/>
                <w:rFonts w:eastAsia="Malgun Gothic"/>
                <w:lang w:eastAsia="ko-KR"/>
              </w:rPr>
            </w:pPr>
            <w:ins w:id="478" w:author="revisionHelka" w:date="2021-04-19T17:39:00Z">
              <w:r>
                <w:rPr>
                  <w:rFonts w:eastAsia="Malgun Gothic"/>
                  <w:lang w:eastAsia="ko-KR"/>
                </w:rPr>
                <w:t>Ericsson</w:t>
              </w:r>
            </w:ins>
          </w:p>
        </w:tc>
        <w:tc>
          <w:tcPr>
            <w:tcW w:w="1701" w:type="dxa"/>
          </w:tcPr>
          <w:p w14:paraId="1289FCAC" w14:textId="3A3C1FFF" w:rsidR="00F25E61" w:rsidRDefault="00F25E61" w:rsidP="005E6897">
            <w:pPr>
              <w:rPr>
                <w:ins w:id="479" w:author="revisionHelka" w:date="2021-04-19T17:39:00Z"/>
                <w:rFonts w:eastAsia="Malgun Gothic"/>
                <w:lang w:eastAsia="ko-KR"/>
              </w:rPr>
            </w:pPr>
            <w:ins w:id="480" w:author="revisionHelka" w:date="2021-04-19T17:39:00Z">
              <w:r>
                <w:rPr>
                  <w:rFonts w:eastAsia="Malgun Gothic"/>
                  <w:lang w:eastAsia="ko-KR"/>
                </w:rPr>
                <w:t>B or C</w:t>
              </w:r>
            </w:ins>
          </w:p>
        </w:tc>
        <w:tc>
          <w:tcPr>
            <w:tcW w:w="5950" w:type="dxa"/>
          </w:tcPr>
          <w:p w14:paraId="52AF1FF6" w14:textId="62EA23BA" w:rsidR="00F25E61" w:rsidRDefault="00F25E61" w:rsidP="005E6897">
            <w:pPr>
              <w:rPr>
                <w:ins w:id="481" w:author="revisionHelka" w:date="2021-04-19T17:39:00Z"/>
                <w:rFonts w:eastAsia="Malgun Gothic"/>
                <w:lang w:eastAsia="ko-KR"/>
              </w:rPr>
            </w:pPr>
            <w:ins w:id="482" w:author="revisionHelka" w:date="2021-04-19T17:39:00Z">
              <w:r>
                <w:rPr>
                  <w:rFonts w:eastAsia="Malgun Gothic"/>
                  <w:lang w:eastAsia="ko-KR"/>
                </w:rPr>
                <w:t xml:space="preserve">Would leave to stage 3 and to wait country boarder and regulatory discussion to progress. But ok to make initial assumption </w:t>
              </w:r>
            </w:ins>
            <w:ins w:id="483" w:author="revisionHelka" w:date="2021-04-19T17:40:00Z">
              <w:r>
                <w:rPr>
                  <w:rFonts w:eastAsia="Malgun Gothic"/>
                  <w:lang w:eastAsia="ko-KR"/>
                </w:rPr>
                <w:t>at least b, FFS is c is needed</w:t>
              </w:r>
            </w:ins>
          </w:p>
        </w:tc>
      </w:tr>
      <w:tr w:rsidR="00647FA8" w14:paraId="70E52604" w14:textId="77777777" w:rsidTr="005E6897">
        <w:trPr>
          <w:ins w:id="484" w:author="Heo, Youn Hyoung" w:date="2021-04-19T07:47:00Z"/>
        </w:trPr>
        <w:tc>
          <w:tcPr>
            <w:tcW w:w="1980" w:type="dxa"/>
          </w:tcPr>
          <w:p w14:paraId="3E269371" w14:textId="23691B9D" w:rsidR="00647FA8" w:rsidRDefault="00647FA8" w:rsidP="00647FA8">
            <w:pPr>
              <w:rPr>
                <w:ins w:id="485" w:author="Heo, Youn Hyoung" w:date="2021-04-19T07:47:00Z"/>
                <w:rFonts w:eastAsia="Malgun Gothic"/>
                <w:lang w:eastAsia="ko-KR"/>
              </w:rPr>
            </w:pPr>
            <w:ins w:id="486" w:author="Heo, Youn Hyoung" w:date="2021-04-19T07:47:00Z">
              <w:r>
                <w:rPr>
                  <w:rFonts w:eastAsiaTheme="minorEastAsia"/>
                  <w:lang w:eastAsia="zh-CN"/>
                </w:rPr>
                <w:t>Intel</w:t>
              </w:r>
            </w:ins>
          </w:p>
        </w:tc>
        <w:tc>
          <w:tcPr>
            <w:tcW w:w="1701" w:type="dxa"/>
          </w:tcPr>
          <w:p w14:paraId="68F3192F" w14:textId="12551D72" w:rsidR="00647FA8" w:rsidRDefault="00647FA8" w:rsidP="00647FA8">
            <w:pPr>
              <w:rPr>
                <w:ins w:id="487" w:author="Heo, Youn Hyoung" w:date="2021-04-19T07:47:00Z"/>
                <w:rFonts w:eastAsia="Malgun Gothic"/>
                <w:lang w:eastAsia="ko-KR"/>
              </w:rPr>
            </w:pPr>
            <w:ins w:id="488" w:author="Heo, Youn Hyoung" w:date="2021-04-19T07:47:00Z">
              <w:r>
                <w:rPr>
                  <w:lang w:eastAsia="zh-CN"/>
                </w:rPr>
                <w:t>a)</w:t>
              </w:r>
            </w:ins>
          </w:p>
        </w:tc>
        <w:tc>
          <w:tcPr>
            <w:tcW w:w="5950" w:type="dxa"/>
          </w:tcPr>
          <w:p w14:paraId="511A16AF" w14:textId="665755DC" w:rsidR="00647FA8" w:rsidRDefault="00647FA8" w:rsidP="00647FA8">
            <w:pPr>
              <w:rPr>
                <w:ins w:id="489" w:author="Heo, Youn Hyoung" w:date="2021-04-19T07:47:00Z"/>
                <w:rFonts w:eastAsia="Malgun Gothic"/>
                <w:lang w:eastAsia="ko-KR"/>
              </w:rPr>
            </w:pPr>
            <w:ins w:id="490" w:author="Heo, Youn Hyoung" w:date="2021-04-19T07:47:00Z">
              <w:r>
                <w:rPr>
                  <w:lang w:eastAsia="zh-CN"/>
                </w:rPr>
                <w:t xml:space="preserve">(a) is aligned with most of other cases requiring offset. We are not sure if additional optimization with (b) is really needed. </w:t>
              </w:r>
            </w:ins>
          </w:p>
        </w:tc>
      </w:tr>
    </w:tbl>
    <w:p w14:paraId="25D2C24A" w14:textId="77777777" w:rsidR="00915222" w:rsidRDefault="00915222" w:rsidP="005657CB">
      <w:pPr>
        <w:rPr>
          <w:ins w:id="491" w:author="Nokia" w:date="2021-04-16T13:14:00Z"/>
        </w:rPr>
      </w:pPr>
    </w:p>
    <w:p w14:paraId="67306A4C" w14:textId="3BB57080" w:rsidR="003267AB" w:rsidRDefault="003267AB" w:rsidP="003267AB">
      <w:pPr>
        <w:pStyle w:val="Heading1"/>
        <w:rPr>
          <w:ins w:id="492" w:author="Nokia" w:date="2021-04-16T13:37:00Z"/>
        </w:rPr>
      </w:pPr>
      <w:ins w:id="493" w:author="Nokia" w:date="2021-04-16T13:37:00Z">
        <w:r>
          <w:lastRenderedPageBreak/>
          <w:t>5</w:t>
        </w:r>
        <w:r>
          <w:tab/>
          <w:t>Conclusions – Phase 2</w:t>
        </w:r>
      </w:ins>
    </w:p>
    <w:p w14:paraId="5BE4762B" w14:textId="66963E83" w:rsidR="003267AB" w:rsidRPr="003267AB" w:rsidRDefault="003267AB" w:rsidP="003267AB">
      <w:pPr>
        <w:rPr>
          <w:ins w:id="494" w:author="Nokia" w:date="2021-04-16T13:37:00Z"/>
        </w:rPr>
      </w:pPr>
      <w:ins w:id="495" w:author="Nokia" w:date="2021-04-16T13:37:00Z">
        <w:r>
          <w:t>Based on the views expressed in the previous section, we propose the following as a Phase-2 outcome:</w:t>
        </w:r>
      </w:ins>
    </w:p>
    <w:p w14:paraId="65AF8B67" w14:textId="64062C75" w:rsidR="003267AB" w:rsidRDefault="003267AB" w:rsidP="003267AB">
      <w:pPr>
        <w:rPr>
          <w:ins w:id="496" w:author="Nokia" w:date="2021-04-16T13:37:00Z"/>
          <w:u w:val="single"/>
        </w:rPr>
      </w:pPr>
      <w:ins w:id="497" w:author="Nokia" w:date="2021-04-16T13:37:00Z">
        <w:r>
          <w:rPr>
            <w:u w:val="single"/>
          </w:rPr>
          <w:t>For e-mail agreement:</w:t>
        </w:r>
      </w:ins>
    </w:p>
    <w:p w14:paraId="10C155D3" w14:textId="77777777" w:rsidR="003267AB" w:rsidRDefault="003267AB" w:rsidP="003267AB">
      <w:pPr>
        <w:rPr>
          <w:ins w:id="498" w:author="Nokia" w:date="2021-04-16T13:37:00Z"/>
          <w:u w:val="single"/>
        </w:rPr>
      </w:pPr>
    </w:p>
    <w:p w14:paraId="1A83E6E8" w14:textId="0CA428E3" w:rsidR="003267AB" w:rsidRDefault="003267AB" w:rsidP="003267AB">
      <w:pPr>
        <w:rPr>
          <w:ins w:id="499" w:author="Nokia" w:date="2021-04-16T13:37:00Z"/>
          <w:u w:val="single"/>
        </w:rPr>
      </w:pPr>
      <w:ins w:id="500" w:author="Nokia" w:date="2021-04-16T13:37:00Z">
        <w:r>
          <w:rPr>
            <w:u w:val="single"/>
          </w:rPr>
          <w:t>For online discussion:</w:t>
        </w:r>
      </w:ins>
    </w:p>
    <w:p w14:paraId="513E08C1" w14:textId="77777777" w:rsidR="003267AB" w:rsidRDefault="003267AB" w:rsidP="003267AB">
      <w:pPr>
        <w:rPr>
          <w:ins w:id="501" w:author="Nokia" w:date="2021-04-16T13:37:00Z"/>
          <w:u w:val="single"/>
        </w:rPr>
      </w:pPr>
    </w:p>
    <w:p w14:paraId="53E2AFF9" w14:textId="77777777" w:rsidR="003267AB" w:rsidRDefault="003267AB" w:rsidP="003267AB">
      <w:pPr>
        <w:jc w:val="both"/>
        <w:rPr>
          <w:ins w:id="502" w:author="Nokia" w:date="2021-04-16T13:37:00Z"/>
          <w:b/>
          <w:bCs/>
        </w:rPr>
      </w:pPr>
      <w:ins w:id="503" w:author="Nokia" w:date="2021-04-16T13:37:00Z">
        <w:r>
          <w:rPr>
            <w:u w:val="single"/>
          </w:rPr>
          <w:t>Postpone to next meeting:</w:t>
        </w:r>
      </w:ins>
    </w:p>
    <w:p w14:paraId="63D381F4" w14:textId="77777777" w:rsidR="00B8482F" w:rsidRPr="00B8482F" w:rsidRDefault="00B8482F" w:rsidP="00B8482F">
      <w:pPr>
        <w:rPr>
          <w:ins w:id="504" w:author="Nokia" w:date="2021-04-16T13:14:00Z"/>
        </w:rPr>
      </w:pPr>
    </w:p>
    <w:p w14:paraId="466FE601" w14:textId="08442A7D" w:rsidR="00073F88" w:rsidRDefault="003267AB">
      <w:pPr>
        <w:pStyle w:val="Heading1"/>
      </w:pPr>
      <w:ins w:id="505" w:author="Nokia" w:date="2021-04-16T13:37:00Z">
        <w:r>
          <w:t>6</w:t>
        </w:r>
      </w:ins>
      <w:del w:id="506"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Elbonia, 12 – 20 of April 2021</w:t>
      </w:r>
    </w:p>
    <w:p w14:paraId="6268A7B3" w14:textId="639DFB1D" w:rsidR="00073F88" w:rsidRDefault="005B6605">
      <w:pPr>
        <w:pStyle w:val="B1"/>
        <w:rPr>
          <w:ins w:id="507"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508" w:author="Nokia" w:date="2021-04-16T14:03:00Z"/>
        </w:rPr>
      </w:pPr>
      <w:ins w:id="509" w:author="Nokia" w:date="2021-04-16T13:33:00Z">
        <w:r>
          <w:t>[3] R</w:t>
        </w:r>
      </w:ins>
      <w:ins w:id="510" w:author="Nokia" w:date="2021-04-16T13:34:00Z">
        <w:r>
          <w:t xml:space="preserve">2-2104366 </w:t>
        </w:r>
        <w:r w:rsidRPr="003267AB">
          <w:rPr>
            <w:i/>
            <w:iCs/>
          </w:rPr>
          <w:t>Report from [113bis-e][107][NTN] CHO aspects (Nokia)</w:t>
        </w:r>
        <w:r>
          <w:t xml:space="preserve"> 3GPP TSG-RAN WG2 Meeting #113bis-e Elbonia, Online, 12 – 20th of April 2021</w:t>
        </w:r>
      </w:ins>
    </w:p>
    <w:p w14:paraId="0AB12686" w14:textId="0065DE72" w:rsidR="003267AB" w:rsidRPr="003267AB" w:rsidRDefault="003267AB" w:rsidP="004538D3">
      <w:pPr>
        <w:pStyle w:val="B1"/>
        <w:rPr>
          <w:ins w:id="511" w:author="Nokia" w:date="2021-04-16T13:36:00Z"/>
        </w:rPr>
      </w:pP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2410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2410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2410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2410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2410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2410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2410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CA5CF1"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CA5CF1"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2410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2410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E2410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E2410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512"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513"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Hyperlink"/>
                <w:rFonts w:ascii="Calibri" w:eastAsiaTheme="minorEastAsia" w:hAnsi="Calibri" w:cs="Calibri"/>
                <w:sz w:val="22"/>
                <w:szCs w:val="22"/>
                <w:lang w:val="nl-NL" w:eastAsia="zh-CN"/>
              </w:rPr>
              <w:t>Dylan.watts@interdigital.com</w:t>
            </w:r>
            <w:ins w:id="514" w:author="mehmet izzet sağlam" w:date="2021-04-19T12:29:00Z">
              <w:r>
                <w:rPr>
                  <w:rFonts w:ascii="Calibri" w:eastAsiaTheme="minorEastAsia" w:hAnsi="Calibri" w:cs="Calibri"/>
                  <w:sz w:val="22"/>
                  <w:szCs w:val="22"/>
                  <w:lang w:val="nl-NL" w:eastAsia="zh-CN"/>
                </w:rPr>
                <w:fldChar w:fldCharType="end"/>
              </w:r>
            </w:ins>
          </w:p>
        </w:tc>
      </w:tr>
      <w:tr w:rsidR="0014344E" w:rsidRPr="00CA5CF1" w14:paraId="7621CE1C" w14:textId="77777777">
        <w:trPr>
          <w:jc w:val="center"/>
          <w:ins w:id="515"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516" w:author="mehmet izzet sağlam" w:date="2021-04-19T12:29:00Z"/>
                <w:rFonts w:ascii="Calibri" w:eastAsiaTheme="minorEastAsia" w:hAnsi="Calibri" w:cs="Calibri"/>
                <w:sz w:val="22"/>
                <w:szCs w:val="22"/>
                <w:lang w:val="nl-NL" w:eastAsia="zh-CN"/>
              </w:rPr>
            </w:pPr>
            <w:ins w:id="517" w:author="mehmet izzet sağlam" w:date="2021-04-19T12:29:00Z">
              <w:r>
                <w:rPr>
                  <w:rFonts w:ascii="Calibri" w:eastAsiaTheme="minorEastAsia" w:hAnsi="Calibri" w:cs="Calibri"/>
                  <w:sz w:val="22"/>
                  <w:szCs w:val="22"/>
                  <w:lang w:val="nl-NL" w:eastAsia="zh-CN"/>
                </w:rPr>
                <w:t>Turkcell</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518" w:author="mehmet izzet sağlam" w:date="2021-04-19T12:29:00Z"/>
                <w:rFonts w:ascii="Calibri" w:eastAsiaTheme="minorEastAsia" w:hAnsi="Calibri" w:cs="Calibri"/>
                <w:sz w:val="22"/>
                <w:szCs w:val="22"/>
                <w:lang w:val="nl-NL" w:eastAsia="zh-CN"/>
              </w:rPr>
            </w:pPr>
            <w:ins w:id="519"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Hyperlink"/>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41BE1" w14:textId="77777777" w:rsidR="00923D83" w:rsidRDefault="00923D83" w:rsidP="009D212F">
      <w:pPr>
        <w:spacing w:after="0" w:line="240" w:lineRule="auto"/>
      </w:pPr>
      <w:r>
        <w:separator/>
      </w:r>
    </w:p>
  </w:endnote>
  <w:endnote w:type="continuationSeparator" w:id="0">
    <w:p w14:paraId="5C09D124" w14:textId="77777777" w:rsidR="00923D83" w:rsidRDefault="00923D83"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6F14" w14:textId="77777777" w:rsidR="00256241" w:rsidRDefault="00256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27605" w:rsidRDefault="00327605">
    <w:pPr>
      <w:pStyle w:val="Footer"/>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27605" w:rsidRPr="009D212F" w:rsidRDefault="0032760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27605" w:rsidRPr="009D212F" w:rsidRDefault="00327605" w:rsidP="009D212F">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28A0" w14:textId="77777777" w:rsidR="00256241" w:rsidRDefault="00256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B043D" w14:textId="77777777" w:rsidR="00923D83" w:rsidRDefault="00923D83" w:rsidP="009D212F">
      <w:pPr>
        <w:spacing w:after="0" w:line="240" w:lineRule="auto"/>
      </w:pPr>
      <w:r>
        <w:separator/>
      </w:r>
    </w:p>
  </w:footnote>
  <w:footnote w:type="continuationSeparator" w:id="0">
    <w:p w14:paraId="428D195C" w14:textId="77777777" w:rsidR="00923D83" w:rsidRDefault="00923D83" w:rsidP="009D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A1B04" w14:textId="77777777" w:rsidR="00256241" w:rsidRDefault="00256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770AD" w14:textId="77777777" w:rsidR="00256241" w:rsidRDefault="00256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4218" w14:textId="77777777" w:rsidR="00256241" w:rsidRDefault="00256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OPPO">
    <w15:presenceInfo w15:providerId="None" w15:userId="OPPO"/>
  </w15:person>
  <w15:person w15:author="Huawei">
    <w15:presenceInfo w15:providerId="None" w15:userId="Huawei"/>
  </w15:person>
  <w15:person w15:author="mehmet izzet sağlam">
    <w15:presenceInfo w15:providerId="Windows Live" w15:userId="3d340097e1e7221c"/>
  </w15:person>
  <w15:person w15:author="myyun">
    <w15:presenceInfo w15:providerId="Windows Live" w15:userId="db5d662c9820ff3e"/>
  </w15:person>
  <w15:person w15:author="revisionHelka">
    <w15:presenceInfo w15:providerId="None" w15:userId="revisionHelka"/>
  </w15:person>
  <w15:person w15:author="Heo, Youn Hyoung">
    <w15:presenceInfo w15:providerId="AD" w15:userId="S::youn.hyoung.heo@intel.com::37c016d6-07b5-48b2-81d7-44cb63f66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1F2"/>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1DD8"/>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651D"/>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3B"/>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14"/>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61D2"/>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24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5ED5"/>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2760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04D9"/>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12EE"/>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47FA8"/>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A8B"/>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978A7"/>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35C5"/>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D83"/>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0ACE"/>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8B3"/>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CF1"/>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569"/>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410D"/>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4E2"/>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112E"/>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E734B"/>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5E61"/>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39A2AB"/>
  <w15:docId w15:val="{B76F5186-7023-4E66-B4EE-FDB265CC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Strong">
    <w:name w:val="Strong"/>
    <w:basedOn w:val="DefaultParagraphFont"/>
    <w:uiPriority w:val="22"/>
    <w:qFormat/>
    <w:rsid w:val="00B8482F"/>
    <w:rPr>
      <w:b/>
      <w:bCs/>
    </w:rPr>
  </w:style>
  <w:style w:type="character" w:customStyle="1" w:styleId="UnresolvedMention6">
    <w:name w:val="Unresolved Mention6"/>
    <w:basedOn w:val="DefaultParagraphFont"/>
    <w:uiPriority w:val="99"/>
    <w:semiHidden/>
    <w:unhideWhenUsed/>
    <w:rsid w:val="0014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5ECF8B-B54B-4E5B-A6FD-1EA28CBE06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25</Pages>
  <Words>8710</Words>
  <Characters>49653</Characters>
  <Application>Microsoft Office Word</Application>
  <DocSecurity>0</DocSecurity>
  <Lines>413</Lines>
  <Paragraphs>116</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58247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Heo, Youn Hyoung</cp:lastModifiedBy>
  <cp:revision>2</cp:revision>
  <dcterms:created xsi:type="dcterms:W3CDTF">2021-04-19T14:48:00Z</dcterms:created>
  <dcterms:modified xsi:type="dcterms:W3CDTF">2021-04-19T14:48:00Z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