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1F7143B7" w:rsidR="00073F88" w:rsidRDefault="005B6605">
      <w:pPr>
        <w:pStyle w:val="ad"/>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ad"/>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12 – 20th of April 2021</w:t>
      </w:r>
      <w:r>
        <w:rPr>
          <w:rFonts w:eastAsia="宋体"/>
          <w:sz w:val="24"/>
          <w:szCs w:val="24"/>
          <w:lang w:eastAsia="zh-CN"/>
        </w:rPr>
        <w:tab/>
      </w:r>
    </w:p>
    <w:p w14:paraId="3C467596" w14:textId="77777777" w:rsidR="00073F88" w:rsidRDefault="00073F88">
      <w:pPr>
        <w:pStyle w:val="ad"/>
        <w:rPr>
          <w:bCs/>
          <w:sz w:val="24"/>
        </w:rPr>
      </w:pPr>
    </w:p>
    <w:p w14:paraId="7619C49F" w14:textId="77777777" w:rsidR="00073F88" w:rsidRDefault="00073F88">
      <w:pPr>
        <w:pStyle w:val="ad"/>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107][</w:t>
      </w:r>
      <w:proofErr w:type="gramEnd"/>
      <w:r>
        <w:rPr>
          <w:rFonts w:ascii="Arial" w:hAnsi="Arial" w:cs="Arial"/>
          <w:b/>
          <w:bCs/>
          <w:sz w:val="24"/>
        </w:rPr>
        <w:t>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af3"/>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af5"/>
        <w:numPr>
          <w:ilvl w:val="0"/>
          <w:numId w:val="3"/>
        </w:numPr>
      </w:pPr>
      <w:r>
        <w:t>Time since when the UE can access the candidate CHO target cell</w:t>
      </w:r>
    </w:p>
    <w:p w14:paraId="5671A6D8" w14:textId="77777777" w:rsidR="00073F88" w:rsidRDefault="005B6605">
      <w:pPr>
        <w:pStyle w:val="af5"/>
        <w:numPr>
          <w:ilvl w:val="0"/>
          <w:numId w:val="3"/>
        </w:numPr>
      </w:pPr>
      <w:r>
        <w:t>Time until when the UE can access the candidate CHO target cell</w:t>
      </w:r>
    </w:p>
    <w:p w14:paraId="611A9B10" w14:textId="77777777" w:rsidR="00073F88" w:rsidRDefault="005B6605">
      <w:pPr>
        <w:pStyle w:val="af5"/>
        <w:numPr>
          <w:ilvl w:val="0"/>
          <w:numId w:val="3"/>
        </w:numPr>
      </w:pPr>
      <w:r>
        <w:t>Time until when the source cell provides coverage</w:t>
      </w:r>
    </w:p>
    <w:p w14:paraId="54BB928C" w14:textId="77777777" w:rsidR="00073F88" w:rsidRDefault="005B6605">
      <w:pPr>
        <w:pStyle w:val="af5"/>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af1"/>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051214EB"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Both can be represented as UTC. 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r>
              <w:rPr>
                <w:lang w:eastAsia="zh-CN"/>
              </w:rPr>
              <w:t>a,b</w:t>
            </w:r>
            <w:proofErr w:type="spell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proofErr w:type="spellStart"/>
            <w:r>
              <w:rPr>
                <w:lang w:eastAsia="zh-CN"/>
              </w:rPr>
              <w:t>InterDigital</w:t>
            </w:r>
            <w:proofErr w:type="spellEnd"/>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af5"/>
        <w:numPr>
          <w:ilvl w:val="0"/>
          <w:numId w:val="10"/>
        </w:numPr>
      </w:pPr>
      <w:r>
        <w:t>24 companies shared their view. Most supported multiple options</w:t>
      </w:r>
    </w:p>
    <w:p w14:paraId="75FD40FB" w14:textId="14C59660" w:rsidR="00E870C2" w:rsidRDefault="00E870C2" w:rsidP="00E870C2">
      <w:pPr>
        <w:pStyle w:val="af5"/>
        <w:numPr>
          <w:ilvl w:val="0"/>
          <w:numId w:val="10"/>
        </w:numPr>
      </w:pPr>
      <w:r>
        <w:t>17 companies are OK with a (Time since when the UE can access the candidate CHO target cell)</w:t>
      </w:r>
    </w:p>
    <w:p w14:paraId="0FB2D825" w14:textId="77777777" w:rsidR="00E870C2" w:rsidRDefault="00E870C2" w:rsidP="00E870C2">
      <w:pPr>
        <w:pStyle w:val="af5"/>
        <w:numPr>
          <w:ilvl w:val="0"/>
          <w:numId w:val="10"/>
        </w:numPr>
      </w:pPr>
      <w:r>
        <w:t>7 companies are OK with b (Time until when the UE can access the candidate CHO target cell)</w:t>
      </w:r>
    </w:p>
    <w:p w14:paraId="5B1AB9C3" w14:textId="07B58A5D" w:rsidR="00E870C2" w:rsidRDefault="00E870C2" w:rsidP="00E870C2">
      <w:pPr>
        <w:pStyle w:val="af5"/>
        <w:numPr>
          <w:ilvl w:val="0"/>
          <w:numId w:val="10"/>
        </w:numPr>
      </w:pPr>
      <w:r>
        <w:t xml:space="preserve">8 companies are OK with c (Time until when the source cell provides coverage) </w:t>
      </w:r>
    </w:p>
    <w:p w14:paraId="2B556221" w14:textId="77777777" w:rsidR="00E870C2" w:rsidRDefault="00E870C2" w:rsidP="00E870C2">
      <w:pPr>
        <w:pStyle w:val="af5"/>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aspects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af1"/>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7C314605"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af5"/>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af5"/>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proofErr w:type="spellStart"/>
            <w:r>
              <w:rPr>
                <w:rFonts w:eastAsiaTheme="minorEastAsia"/>
                <w:lang w:eastAsia="zh-CN"/>
              </w:rPr>
              <w:t>InterDigital</w:t>
            </w:r>
            <w:proofErr w:type="spellEnd"/>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af5"/>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af5"/>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af5"/>
        <w:numPr>
          <w:ilvl w:val="0"/>
          <w:numId w:val="4"/>
        </w:numPr>
        <w:jc w:val="both"/>
      </w:pPr>
      <w:r>
        <w:t>Distance between the UE and the satellite</w:t>
      </w:r>
    </w:p>
    <w:p w14:paraId="30C58835" w14:textId="77777777" w:rsidR="00073F88" w:rsidRDefault="005B6605">
      <w:pPr>
        <w:pStyle w:val="af5"/>
        <w:numPr>
          <w:ilvl w:val="0"/>
          <w:numId w:val="4"/>
        </w:numPr>
        <w:jc w:val="both"/>
      </w:pPr>
      <w:r>
        <w:t>Distance between the UE and the cell center (of either the serving cell or the target cell)</w:t>
      </w:r>
    </w:p>
    <w:p w14:paraId="25071F3D" w14:textId="77777777" w:rsidR="00073F88" w:rsidRDefault="005B6605">
      <w:pPr>
        <w:pStyle w:val="af5"/>
        <w:numPr>
          <w:ilvl w:val="0"/>
          <w:numId w:val="4"/>
        </w:numPr>
        <w:jc w:val="both"/>
      </w:pPr>
      <w:r>
        <w:t>Difference in the distance between the UE and its serving cell center and the UE and its target cell’s center</w:t>
      </w:r>
    </w:p>
    <w:p w14:paraId="1D4633AA" w14:textId="77777777" w:rsidR="00073F88" w:rsidRDefault="005B6605">
      <w:pPr>
        <w:pStyle w:val="af5"/>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af1"/>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triggers can be explored by the </w:t>
            </w:r>
            <w:proofErr w:type="spellStart"/>
            <w:r>
              <w:rPr>
                <w:lang w:eastAsia="zh-CN"/>
              </w:rPr>
              <w:t>Gnb</w:t>
            </w:r>
            <w:proofErr w:type="spellEnd"/>
            <w:r>
              <w:rPr>
                <w:lang w:eastAsia="zh-CN"/>
              </w:rPr>
              <w:t>.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lastRenderedPageBreak/>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Although the beam coverage may not be a regular shape, e.g. a circle, but a coarse distance between UE and cell center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center information, and a UE that is close to cell center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Distance between UE and satellite may not represent the UE’s location in the cell coverage. It is more straightforward to use the distance between UE and cell center.</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af5"/>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af5"/>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istance between UE and satellite is simple without extra indication of cell center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center”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For cells with irregular shape, the distance between UE and cell center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af5"/>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af5"/>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af5"/>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af5"/>
              <w:numPr>
                <w:ilvl w:val="0"/>
                <w:numId w:val="9"/>
              </w:numPr>
              <w:rPr>
                <w:lang w:val="en-US" w:eastAsia="zh-CN"/>
              </w:rPr>
            </w:pPr>
            <w:r w:rsidRPr="002869A0">
              <w:rPr>
                <w:lang w:eastAsia="zh-CN"/>
              </w:rPr>
              <w:t>T</w:t>
            </w:r>
            <w:r w:rsidRPr="002869A0">
              <w:rPr>
                <w:lang w:val="en-US" w:eastAsia="zh-CN"/>
              </w:rPr>
              <w:t>he criteria of distance between UE and satellite is not usable because it depends on the position of the cell vs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proofErr w:type="spellStart"/>
            <w:r>
              <w:rPr>
                <w:lang w:eastAsia="zh-CN"/>
              </w:rPr>
              <w:lastRenderedPageBreak/>
              <w:t>InterDigital</w:t>
            </w:r>
            <w:proofErr w:type="spellEnd"/>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af5"/>
        <w:numPr>
          <w:ilvl w:val="0"/>
          <w:numId w:val="12"/>
        </w:numPr>
      </w:pPr>
      <w:r>
        <w:t xml:space="preserve">24 companies expressed their views. 14 companies are OK with option a (Distance between the UE and the satellite) 9 companies favour option b (Distance </w:t>
      </w:r>
      <w:r w:rsidRPr="000F06EF">
        <w:t>between the UE and the cell center (of either the serving cell or the target cell)</w:t>
      </w:r>
      <w:r>
        <w:t>). Option c is fine to 4 companies.</w:t>
      </w:r>
    </w:p>
    <w:p w14:paraId="39B5979A" w14:textId="77777777" w:rsidR="00F96B14" w:rsidRDefault="00F96B14" w:rsidP="00F96B14">
      <w:pPr>
        <w:pStyle w:val="af5"/>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center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af1"/>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center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proofErr w:type="spellStart"/>
            <w:r>
              <w:rPr>
                <w:rFonts w:eastAsiaTheme="minorEastAsia"/>
                <w:lang w:eastAsia="zh-CN"/>
              </w:rPr>
              <w:t>InterDigital</w:t>
            </w:r>
            <w:proofErr w:type="spellEnd"/>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af5"/>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af5"/>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af1"/>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lastRenderedPageBreak/>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We do not see benefits of limiting only to joint configuration(which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af5"/>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af5"/>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af5"/>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proofErr w:type="spellStart"/>
            <w:r>
              <w:rPr>
                <w:lang w:eastAsia="zh-CN"/>
              </w:rPr>
              <w:t>InterDigital</w:t>
            </w:r>
            <w:proofErr w:type="spellEnd"/>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af5"/>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af5"/>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af1"/>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 xml:space="preserve">We suggest using RSRP of the neighbor in a combination trigger. Within a combination trigger, we prefer “AND.” Furthermore, there could be multiple combination triggers for a UE and these triggers can be combined using OR and </w:t>
            </w:r>
            <w:proofErr w:type="spellStart"/>
            <w:r>
              <w:rPr>
                <w:lang w:eastAsia="zh-CN"/>
              </w:rPr>
              <w:t>AND</w:t>
            </w:r>
            <w:proofErr w:type="spellEnd"/>
            <w:r>
              <w:rPr>
                <w:lang w:eastAsia="zh-CN"/>
              </w:rPr>
              <w:t xml:space="preserve"> per </w:t>
            </w:r>
            <w:proofErr w:type="spellStart"/>
            <w:r>
              <w:rPr>
                <w:lang w:eastAsia="zh-CN"/>
              </w:rPr>
              <w:t>Gnb</w:t>
            </w:r>
            <w:proofErr w:type="spellEnd"/>
            <w:r>
              <w:rPr>
                <w:lang w:eastAsia="zh-CN"/>
              </w:rPr>
              <w:t xml:space="preserve">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a7"/>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a7"/>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0E18BA">
            <w:pPr>
              <w:pStyle w:val="a7"/>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a7"/>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r>
              <w:rPr>
                <w:rFonts w:eastAsiaTheme="minorEastAsia"/>
                <w:lang w:eastAsia="zh-CN"/>
              </w:rPr>
              <w:t>neighbor</w:t>
            </w:r>
            <w:r>
              <w:rPr>
                <w:rFonts w:eastAsiaTheme="minorEastAsia" w:hint="eastAsia"/>
                <w:lang w:eastAsia="zh-CN"/>
              </w:rPr>
              <w:t xml:space="preserve"> cell. </w:t>
            </w:r>
          </w:p>
          <w:p w14:paraId="636ACCEA" w14:textId="77777777" w:rsidR="007B3CCC" w:rsidRDefault="007B3CCC" w:rsidP="000E18BA">
            <w:pPr>
              <w:pStyle w:val="a7"/>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a7"/>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proofErr w:type="spellStart"/>
            <w:r>
              <w:rPr>
                <w:lang w:eastAsia="zh-CN"/>
              </w:rPr>
              <w:t>InterDigital</w:t>
            </w:r>
            <w:proofErr w:type="spellEnd"/>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af5"/>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af5"/>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af5"/>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af5"/>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af5"/>
        <w:numPr>
          <w:ilvl w:val="0"/>
          <w:numId w:val="7"/>
        </w:numPr>
        <w:jc w:val="both"/>
      </w:pPr>
      <w:r>
        <w:t>Radio-based measurement event (</w:t>
      </w:r>
      <w:proofErr w:type="spellStart"/>
      <w:r>
        <w:t>Ax</w:t>
      </w:r>
      <w:proofErr w:type="spellEnd"/>
      <w:r>
        <w:t>) not used</w:t>
      </w:r>
    </w:p>
    <w:tbl>
      <w:tblPr>
        <w:tblStyle w:val="af1"/>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proofErr w:type="spellStart"/>
            <w:r>
              <w:rPr>
                <w:lang w:eastAsia="zh-CN"/>
              </w:rPr>
              <w:lastRenderedPageBreak/>
              <w:t>AND</w:t>
            </w:r>
            <w:proofErr w:type="spellEnd"/>
            <w:r>
              <w:rPr>
                <w:lang w:eastAsia="zh-CN"/>
              </w:rPr>
              <w:t xml:space="preserve">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lastRenderedPageBreak/>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af5"/>
        <w:numPr>
          <w:ilvl w:val="0"/>
          <w:numId w:val="16"/>
        </w:numPr>
      </w:pPr>
      <w:r>
        <w:t>16 companies provided their views. Most would like to postpone the related decisions.</w:t>
      </w:r>
    </w:p>
    <w:p w14:paraId="3C0F54E9" w14:textId="77777777" w:rsidR="00E70DBA" w:rsidRDefault="00E70DBA" w:rsidP="00E70DBA">
      <w:pPr>
        <w:pStyle w:val="af5"/>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af1"/>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signaling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signaling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lastRenderedPageBreak/>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w:t>
            </w:r>
            <w:proofErr w:type="gramStart"/>
            <w:r>
              <w:rPr>
                <w:rFonts w:hint="eastAsia"/>
                <w:lang w:eastAsia="zh-CN"/>
              </w:rPr>
              <w:t>an</w:t>
            </w:r>
            <w:proofErr w:type="gramEnd"/>
            <w:r>
              <w:rPr>
                <w:rFonts w:hint="eastAsia"/>
                <w:lang w:eastAsia="zh-CN"/>
              </w:rPr>
              <w:t xml:space="preserve">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proofErr w:type="spellStart"/>
            <w:r>
              <w:rPr>
                <w:lang w:eastAsia="zh-CN"/>
              </w:rPr>
              <w:t>InterDigital</w:t>
            </w:r>
            <w:proofErr w:type="spellEnd"/>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af5"/>
        <w:numPr>
          <w:ilvl w:val="0"/>
          <w:numId w:val="17"/>
        </w:numPr>
      </w:pPr>
      <w:r>
        <w:t xml:space="preserve">24 companies provided their views. </w:t>
      </w:r>
    </w:p>
    <w:p w14:paraId="423224E5" w14:textId="421995A9" w:rsidR="00E70DBA" w:rsidRDefault="00E70DBA" w:rsidP="00E70DBA">
      <w:pPr>
        <w:pStyle w:val="af5"/>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af5"/>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1"/>
        <w:rPr>
          <w:ins w:id="6" w:author="Nokia" w:date="2021-04-16T13:05:00Z"/>
        </w:rPr>
      </w:pPr>
      <w:ins w:id="7" w:author="Nokia" w:date="2021-04-16T13:05:00Z">
        <w:r>
          <w:lastRenderedPageBreak/>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af7"/>
        <w:rPr>
          <w:ins w:id="10" w:author="Nokia" w:date="2021-04-16T13:13:00Z"/>
        </w:rPr>
      </w:pPr>
      <w:ins w:id="11" w:author="Nokia" w:date="2021-04-16T13:13:00Z">
        <w:r>
          <w:rPr>
            <w:rStyle w:val="af8"/>
            <w:rFonts w:ascii="Wingdings" w:hAnsi="Wingdings"/>
          </w:rPr>
          <w:t></w:t>
        </w:r>
        <w:r>
          <w:rPr>
            <w:rStyle w:val="af8"/>
            <w:rFonts w:ascii="Wingdings" w:hAnsi="Wingdings"/>
          </w:rPr>
          <w:t></w:t>
        </w:r>
        <w:r>
          <w:rPr>
            <w:rStyle w:val="af8"/>
          </w:rPr>
          <w:t>[AT113bis-e][</w:t>
        </w:r>
        <w:proofErr w:type="gramStart"/>
        <w:r>
          <w:rPr>
            <w:rStyle w:val="af8"/>
          </w:rPr>
          <w:t>107][</w:t>
        </w:r>
        <w:proofErr w:type="gramEnd"/>
        <w:r>
          <w:rPr>
            <w:rStyle w:val="af8"/>
          </w:rPr>
          <w:t>NTN] CHO aspects (Nokia)</w:t>
        </w:r>
      </w:ins>
    </w:p>
    <w:p w14:paraId="73150E3B" w14:textId="77777777" w:rsidR="00B8482F" w:rsidRDefault="00B8482F" w:rsidP="00B8482F">
      <w:pPr>
        <w:pStyle w:val="af7"/>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af3"/>
          </w:rPr>
          <w:t>R2-2104366</w:t>
        </w:r>
        <w:r>
          <w:fldChar w:fldCharType="end"/>
        </w:r>
      </w:ins>
    </w:p>
    <w:p w14:paraId="09CFEE8A" w14:textId="77777777" w:rsidR="00B8482F" w:rsidRDefault="00B8482F" w:rsidP="00B8482F">
      <w:pPr>
        <w:pStyle w:val="af7"/>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af7"/>
        <w:ind w:left="1980"/>
        <w:rPr>
          <w:ins w:id="16" w:author="Nokia" w:date="2021-04-16T13:13:00Z"/>
        </w:rPr>
      </w:pPr>
      <w:proofErr w:type="gramStart"/>
      <w:ins w:id="17"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ins>
    </w:p>
    <w:p w14:paraId="33744F6A" w14:textId="77777777" w:rsidR="00B8482F" w:rsidRDefault="00B8482F" w:rsidP="00B8482F">
      <w:pPr>
        <w:pStyle w:val="af7"/>
        <w:ind w:left="1980"/>
        <w:rPr>
          <w:ins w:id="18" w:author="Nokia" w:date="2021-04-16T13:13:00Z"/>
        </w:rPr>
      </w:pPr>
      <w:proofErr w:type="gramStart"/>
      <w:ins w:id="19"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ins>
    </w:p>
    <w:p w14:paraId="1017641C" w14:textId="77777777" w:rsidR="00B8482F" w:rsidRDefault="00B8482F" w:rsidP="00B8482F">
      <w:pPr>
        <w:pStyle w:val="af7"/>
        <w:ind w:left="1980"/>
        <w:rPr>
          <w:ins w:id="20" w:author="Nokia" w:date="2021-04-16T13:13:00Z"/>
        </w:rPr>
      </w:pPr>
      <w:proofErr w:type="gramStart"/>
      <w:ins w:id="21"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ins>
    </w:p>
    <w:p w14:paraId="6C684E66" w14:textId="77777777" w:rsidR="00B8482F" w:rsidRDefault="00B8482F" w:rsidP="00B8482F">
      <w:pPr>
        <w:pStyle w:val="af7"/>
        <w:ind w:left="1620"/>
        <w:rPr>
          <w:ins w:id="22" w:author="Nokia" w:date="2021-04-16T13:13:00Z"/>
        </w:rPr>
      </w:pPr>
      <w:ins w:id="23" w:author="Nokia" w:date="2021-04-16T13:13:00Z">
        <w:r>
          <w:t xml:space="preserve">Final deadline (for companies' feedback): </w:t>
        </w:r>
        <w:r>
          <w:rPr>
            <w:rStyle w:val="af8"/>
          </w:rPr>
          <w:t>Monday 2021-04-19 18:00 UTC</w:t>
        </w:r>
      </w:ins>
    </w:p>
    <w:p w14:paraId="7894A326" w14:textId="77777777" w:rsidR="00B8482F" w:rsidRDefault="00B8482F" w:rsidP="00B8482F">
      <w:pPr>
        <w:pStyle w:val="af7"/>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af7"/>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af7"/>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 xml:space="preserve">also describe </w:t>
        </w:r>
        <w:bookmarkStart w:id="43" w:name="OLE_LINK3"/>
        <w:r w:rsidRPr="005657CB">
          <w:rPr>
            <w:b/>
            <w:bCs/>
          </w:rPr>
          <w:t>the time after which UE cannot access the candidate CHO target cell</w:t>
        </w:r>
        <w:bookmarkEnd w:id="43"/>
        <w:r w:rsidRPr="005657CB">
          <w:rPr>
            <w:b/>
            <w:bCs/>
          </w:rPr>
          <w:t>.</w:t>
        </w:r>
      </w:ins>
    </w:p>
    <w:tbl>
      <w:tblPr>
        <w:tblStyle w:val="af1"/>
        <w:tblW w:w="9631" w:type="dxa"/>
        <w:tblLayout w:type="fixed"/>
        <w:tblLook w:val="04A0" w:firstRow="1" w:lastRow="0" w:firstColumn="1" w:lastColumn="0" w:noHBand="0" w:noVBand="1"/>
      </w:tblPr>
      <w:tblGrid>
        <w:gridCol w:w="1980"/>
        <w:gridCol w:w="1701"/>
        <w:gridCol w:w="5950"/>
      </w:tblGrid>
      <w:tr w:rsidR="005657CB" w14:paraId="655AA450" w14:textId="77777777" w:rsidTr="005E6897">
        <w:trPr>
          <w:ins w:id="44" w:author="Nokia" w:date="2021-04-16T13:40:00Z"/>
        </w:trPr>
        <w:tc>
          <w:tcPr>
            <w:tcW w:w="9631" w:type="dxa"/>
            <w:gridSpan w:val="3"/>
          </w:tcPr>
          <w:p w14:paraId="6ECA6391" w14:textId="29EB5BA8" w:rsidR="005657CB" w:rsidRDefault="005657CB" w:rsidP="005E6897">
            <w:pPr>
              <w:rPr>
                <w:ins w:id="45" w:author="Nokia" w:date="2021-04-16T13:40:00Z"/>
                <w:b/>
              </w:rPr>
            </w:pPr>
            <w:ins w:id="46" w:author="Nokia" w:date="2021-04-16T13:40:00Z">
              <w:r>
                <w:rPr>
                  <w:b/>
                </w:rPr>
                <w:t xml:space="preserve">Question </w:t>
              </w:r>
            </w:ins>
            <w:ins w:id="47" w:author="Nokia" w:date="2021-04-16T13:41:00Z">
              <w:r>
                <w:rPr>
                  <w:b/>
                </w:rPr>
                <w:t>4-1</w:t>
              </w:r>
            </w:ins>
            <w:ins w:id="48" w:author="Nokia" w:date="2021-04-16T13:40:00Z">
              <w:r>
                <w:rPr>
                  <w:b/>
                </w:rPr>
                <w:t xml:space="preserve">: </w:t>
              </w:r>
            </w:ins>
            <w:ins w:id="49" w:author="Nokia" w:date="2021-04-16T13:41:00Z">
              <w:r>
                <w:rPr>
                  <w:b/>
                </w:rPr>
                <w:t>Is Proposal 1_revised acceptable to you? Please answer yes/no and suggest what should be changed.</w:t>
              </w:r>
            </w:ins>
          </w:p>
        </w:tc>
      </w:tr>
      <w:tr w:rsidR="005657CB" w14:paraId="78716901" w14:textId="77777777" w:rsidTr="005E6897">
        <w:trPr>
          <w:ins w:id="50" w:author="Nokia" w:date="2021-04-16T13:40:00Z"/>
        </w:trPr>
        <w:tc>
          <w:tcPr>
            <w:tcW w:w="1980" w:type="dxa"/>
          </w:tcPr>
          <w:p w14:paraId="615E8DF7" w14:textId="77777777" w:rsidR="005657CB" w:rsidRDefault="005657CB" w:rsidP="005E6897">
            <w:pPr>
              <w:jc w:val="center"/>
              <w:rPr>
                <w:ins w:id="51" w:author="Nokia" w:date="2021-04-16T13:40:00Z"/>
                <w:b/>
              </w:rPr>
            </w:pPr>
            <w:ins w:id="52" w:author="Nokia" w:date="2021-04-16T13:40:00Z">
              <w:r>
                <w:rPr>
                  <w:b/>
                </w:rPr>
                <w:t>Company</w:t>
              </w:r>
            </w:ins>
          </w:p>
        </w:tc>
        <w:tc>
          <w:tcPr>
            <w:tcW w:w="1701" w:type="dxa"/>
          </w:tcPr>
          <w:p w14:paraId="03793512" w14:textId="77777777" w:rsidR="005657CB" w:rsidRDefault="005657CB" w:rsidP="005E6897">
            <w:pPr>
              <w:jc w:val="center"/>
              <w:rPr>
                <w:ins w:id="53" w:author="Nokia" w:date="2021-04-16T13:40:00Z"/>
                <w:b/>
              </w:rPr>
            </w:pPr>
            <w:ins w:id="54" w:author="Nokia" w:date="2021-04-16T13:40:00Z">
              <w:r>
                <w:rPr>
                  <w:b/>
                </w:rPr>
                <w:t>Answer</w:t>
              </w:r>
            </w:ins>
          </w:p>
        </w:tc>
        <w:tc>
          <w:tcPr>
            <w:tcW w:w="5950" w:type="dxa"/>
          </w:tcPr>
          <w:p w14:paraId="5BF59C13" w14:textId="77777777" w:rsidR="005657CB" w:rsidRDefault="005657CB" w:rsidP="005E6897">
            <w:pPr>
              <w:jc w:val="center"/>
              <w:rPr>
                <w:ins w:id="55" w:author="Nokia" w:date="2021-04-16T13:40:00Z"/>
                <w:b/>
              </w:rPr>
            </w:pPr>
            <w:ins w:id="56" w:author="Nokia" w:date="2021-04-16T13:40:00Z">
              <w:r>
                <w:rPr>
                  <w:b/>
                </w:rPr>
                <w:t>Motivation</w:t>
              </w:r>
            </w:ins>
          </w:p>
        </w:tc>
      </w:tr>
      <w:tr w:rsidR="005657CB" w14:paraId="28EBED8C" w14:textId="77777777" w:rsidTr="005E6897">
        <w:trPr>
          <w:ins w:id="57" w:author="Nokia" w:date="2021-04-16T13:40:00Z"/>
        </w:trPr>
        <w:tc>
          <w:tcPr>
            <w:tcW w:w="1980" w:type="dxa"/>
          </w:tcPr>
          <w:p w14:paraId="31D63EFB" w14:textId="6E30184E" w:rsidR="005657CB" w:rsidRDefault="00C64824" w:rsidP="005E6897">
            <w:pPr>
              <w:rPr>
                <w:ins w:id="58" w:author="Nokia" w:date="2021-04-16T13:40:00Z"/>
                <w:lang w:eastAsia="zh-CN"/>
              </w:rPr>
            </w:pPr>
            <w:ins w:id="59" w:author="Nishith Tripathi" w:date="2021-04-18T17:32:00Z">
              <w:r>
                <w:rPr>
                  <w:lang w:eastAsia="zh-CN"/>
                </w:rPr>
                <w:t>Samsung</w:t>
              </w:r>
            </w:ins>
          </w:p>
        </w:tc>
        <w:tc>
          <w:tcPr>
            <w:tcW w:w="1701" w:type="dxa"/>
          </w:tcPr>
          <w:p w14:paraId="033AE127" w14:textId="75145111" w:rsidR="005657CB" w:rsidRDefault="00C64824" w:rsidP="005E6897">
            <w:pPr>
              <w:rPr>
                <w:ins w:id="60" w:author="Nokia" w:date="2021-04-16T13:40:00Z"/>
                <w:lang w:eastAsia="zh-CN"/>
              </w:rPr>
            </w:pPr>
            <w:ins w:id="61" w:author="Nishith Tripathi" w:date="2021-04-18T17:32:00Z">
              <w:r>
                <w:rPr>
                  <w:lang w:eastAsia="zh-CN"/>
                </w:rPr>
                <w:t>No</w:t>
              </w:r>
            </w:ins>
          </w:p>
        </w:tc>
        <w:tc>
          <w:tcPr>
            <w:tcW w:w="5950" w:type="dxa"/>
          </w:tcPr>
          <w:p w14:paraId="14C371A8" w14:textId="0F3017C5" w:rsidR="005657CB" w:rsidRDefault="00C64824" w:rsidP="00C64824">
            <w:pPr>
              <w:rPr>
                <w:ins w:id="62" w:author="Nokia" w:date="2021-04-16T13:40:00Z"/>
                <w:b/>
                <w:lang w:eastAsia="zh-CN"/>
              </w:rPr>
            </w:pPr>
            <w:ins w:id="63" w:author="Nishith Tripathi" w:date="2021-04-18T17:34:00Z">
              <w:r>
                <w:rPr>
                  <w:b/>
                  <w:lang w:eastAsia="zh-CN"/>
                </w:rPr>
                <w:t>In our understanding, s</w:t>
              </w:r>
            </w:ins>
            <w:ins w:id="64" w:author="Nishith Tripathi" w:date="2021-04-18T17:32:00Z">
              <w:r>
                <w:rPr>
                  <w:b/>
                  <w:lang w:eastAsia="zh-CN"/>
                </w:rPr>
                <w:t xml:space="preserve">ince </w:t>
              </w:r>
            </w:ins>
            <w:ins w:id="65" w:author="Nishith Tripathi" w:date="2021-04-18T17:34:00Z">
              <w:r>
                <w:rPr>
                  <w:b/>
                  <w:lang w:eastAsia="zh-CN"/>
                </w:rPr>
                <w:t xml:space="preserve">the question is </w:t>
              </w:r>
            </w:ins>
            <w:ins w:id="66" w:author="Nishith Tripathi" w:date="2021-04-18T17:33:00Z">
              <w:r>
                <w:rPr>
                  <w:b/>
                  <w:lang w:eastAsia="zh-CN"/>
                </w:rPr>
                <w:t>discussing</w:t>
              </w:r>
            </w:ins>
            <w:ins w:id="67" w:author="Nishith Tripathi" w:date="2021-04-18T17:32:00Z">
              <w:r>
                <w:rPr>
                  <w:b/>
                  <w:lang w:eastAsia="zh-CN"/>
                </w:rPr>
                <w:t xml:space="preserve"> </w:t>
              </w:r>
            </w:ins>
            <w:ins w:id="68" w:author="Nishith Tripathi" w:date="2021-04-18T17:33:00Z">
              <w:r>
                <w:rPr>
                  <w:b/>
                  <w:lang w:eastAsia="zh-CN"/>
                </w:rPr>
                <w:t xml:space="preserve">CHO triggering (and NOT </w:t>
              </w:r>
            </w:ins>
            <w:ins w:id="69" w:author="Nishith Tripathi" w:date="2021-04-18T17:34:00Z">
              <w:r>
                <w:rPr>
                  <w:b/>
                  <w:lang w:eastAsia="zh-CN"/>
                </w:rPr>
                <w:t xml:space="preserve">CHO </w:t>
              </w:r>
            </w:ins>
            <w:ins w:id="70" w:author="Nishith Tripathi" w:date="2021-04-18T17:33:00Z">
              <w:r>
                <w:rPr>
                  <w:b/>
                  <w:lang w:eastAsia="zh-CN"/>
                </w:rPr>
                <w:t xml:space="preserve">execution), the UE should </w:t>
              </w:r>
            </w:ins>
            <w:ins w:id="71" w:author="Nishith Tripathi" w:date="2021-04-18T17:34:00Z">
              <w:r>
                <w:rPr>
                  <w:b/>
                  <w:lang w:eastAsia="zh-CN"/>
                </w:rPr>
                <w:t xml:space="preserve">not be trying to “access a candidate CHO target cell” but should be </w:t>
              </w:r>
            </w:ins>
            <w:ins w:id="72" w:author="Nishith Tripathi" w:date="2021-04-18T17:33:00Z">
              <w:r>
                <w:rPr>
                  <w:b/>
                  <w:lang w:eastAsia="zh-CN"/>
                </w:rPr>
                <w:t>send</w:t>
              </w:r>
            </w:ins>
            <w:ins w:id="73" w:author="Nishith Tripathi" w:date="2021-04-18T17:35:00Z">
              <w:r>
                <w:rPr>
                  <w:b/>
                  <w:lang w:eastAsia="zh-CN"/>
                </w:rPr>
                <w:t>ing</w:t>
              </w:r>
            </w:ins>
            <w:ins w:id="74" w:author="Nishith Tripathi" w:date="2021-04-18T17:33:00Z">
              <w:r>
                <w:rPr>
                  <w:b/>
                  <w:lang w:eastAsia="zh-CN"/>
                </w:rPr>
                <w:t xml:space="preserve"> a Measurement Report to the gNB</w:t>
              </w:r>
            </w:ins>
            <w:ins w:id="75" w:author="Nishith Tripathi" w:date="2021-04-18T17:35:00Z">
              <w:r>
                <w:rPr>
                  <w:b/>
                  <w:lang w:eastAsia="zh-CN"/>
                </w:rPr>
                <w:t>.</w:t>
              </w:r>
            </w:ins>
          </w:p>
        </w:tc>
      </w:tr>
      <w:tr w:rsidR="003F7D6D" w14:paraId="1A125F74" w14:textId="77777777" w:rsidTr="005E6897">
        <w:trPr>
          <w:ins w:id="76" w:author="Nokia" w:date="2021-04-16T13:40:00Z"/>
        </w:trPr>
        <w:tc>
          <w:tcPr>
            <w:tcW w:w="1980" w:type="dxa"/>
          </w:tcPr>
          <w:p w14:paraId="7E04D5D5" w14:textId="5B6A227C" w:rsidR="003F7D6D" w:rsidRDefault="003F7D6D" w:rsidP="003F7D6D">
            <w:pPr>
              <w:rPr>
                <w:ins w:id="77" w:author="Nokia" w:date="2021-04-16T13:40:00Z"/>
                <w:lang w:eastAsia="zh-CN"/>
              </w:rPr>
            </w:pPr>
            <w:ins w:id="78"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79" w:author="Nokia" w:date="2021-04-16T13:40:00Z"/>
                <w:lang w:eastAsia="zh-CN"/>
              </w:rPr>
            </w:pPr>
            <w:ins w:id="80"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1" w:author="Nokia" w:date="2021-04-16T13:40:00Z"/>
                <w:lang w:eastAsia="zh-CN"/>
              </w:rPr>
            </w:pPr>
            <w:ins w:id="82"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5E6897">
        <w:trPr>
          <w:ins w:id="83" w:author="Nokia" w:date="2021-04-16T13:40:00Z"/>
        </w:trPr>
        <w:tc>
          <w:tcPr>
            <w:tcW w:w="1980" w:type="dxa"/>
          </w:tcPr>
          <w:p w14:paraId="4DE4A4C1" w14:textId="469EAABE" w:rsidR="005657CB" w:rsidRDefault="005E6897" w:rsidP="005E6897">
            <w:pPr>
              <w:rPr>
                <w:ins w:id="84" w:author="Nokia" w:date="2021-04-16T13:40:00Z"/>
                <w:lang w:eastAsia="zh-CN"/>
              </w:rPr>
            </w:pPr>
            <w:ins w:id="85" w:author="Xiaomi-Xiongyi" w:date="2021-04-19T14:31:00Z">
              <w:r>
                <w:rPr>
                  <w:rFonts w:hint="eastAsia"/>
                  <w:lang w:eastAsia="zh-CN"/>
                </w:rPr>
                <w:lastRenderedPageBreak/>
                <w:t>Xiaomi</w:t>
              </w:r>
            </w:ins>
          </w:p>
        </w:tc>
        <w:tc>
          <w:tcPr>
            <w:tcW w:w="1701" w:type="dxa"/>
          </w:tcPr>
          <w:p w14:paraId="5791621E" w14:textId="22F904D1" w:rsidR="005657CB" w:rsidRDefault="005E6897" w:rsidP="005E6897">
            <w:pPr>
              <w:rPr>
                <w:ins w:id="86" w:author="Nokia" w:date="2021-04-16T13:40:00Z"/>
                <w:lang w:eastAsia="zh-CN"/>
              </w:rPr>
            </w:pPr>
            <w:ins w:id="87" w:author="Xiaomi-Xiongyi" w:date="2021-04-19T14:33:00Z">
              <w:r w:rsidRPr="001A54B1">
                <w:rPr>
                  <w:lang w:eastAsia="zh-CN"/>
                </w:rPr>
                <w:t>Partially Yes</w:t>
              </w:r>
            </w:ins>
          </w:p>
        </w:tc>
        <w:tc>
          <w:tcPr>
            <w:tcW w:w="5950" w:type="dxa"/>
          </w:tcPr>
          <w:p w14:paraId="6A350073" w14:textId="0225B2C1" w:rsidR="005657CB" w:rsidRDefault="005E6897" w:rsidP="005B41C4">
            <w:pPr>
              <w:rPr>
                <w:ins w:id="88" w:author="Xiaomi-Xiongyi" w:date="2021-04-19T14:36:00Z"/>
                <w:lang w:eastAsia="zh-CN"/>
              </w:rPr>
            </w:pPr>
            <w:ins w:id="89" w:author="Xiaomi-Xiongyi" w:date="2021-04-19T14:33:00Z">
              <w:r w:rsidRPr="005B41C4">
                <w:rPr>
                  <w:rFonts w:hint="eastAsia"/>
                  <w:lang w:eastAsia="zh-CN"/>
                </w:rPr>
                <w:t>We</w:t>
              </w:r>
              <w:r w:rsidRPr="005B41C4">
                <w:rPr>
                  <w:lang w:eastAsia="zh-CN"/>
                </w:rPr>
                <w:t xml:space="preserve"> </w:t>
              </w:r>
            </w:ins>
            <w:ins w:id="90" w:author="Xiaomi-Xiongyi" w:date="2021-04-19T14:35:00Z">
              <w:r w:rsidR="005B41C4" w:rsidRPr="005B41C4">
                <w:rPr>
                  <w:rFonts w:hint="eastAsia"/>
                  <w:lang w:eastAsia="zh-CN"/>
                </w:rPr>
                <w:t>support</w:t>
              </w:r>
            </w:ins>
            <w:ins w:id="91" w:author="Xiaomi-Xiongyi" w:date="2021-04-19T14:36:00Z">
              <w:r w:rsidR="005B41C4">
                <w:rPr>
                  <w:lang w:eastAsia="zh-CN"/>
                </w:rPr>
                <w:t xml:space="preserve"> </w:t>
              </w:r>
            </w:ins>
            <w:ins w:id="92" w:author="Xiaomi-Xiongyi" w:date="2021-04-19T14:39:00Z">
              <w:r w:rsidR="00751A87">
                <w:rPr>
                  <w:lang w:eastAsia="zh-CN"/>
                </w:rPr>
                <w:t>that</w:t>
              </w:r>
            </w:ins>
            <w:ins w:id="93" w:author="Xiaomi-Xiongyi" w:date="2021-04-19T14:40:00Z">
              <w:r w:rsidR="00751A87">
                <w:rPr>
                  <w:lang w:eastAsia="zh-CN"/>
                </w:rPr>
                <w:t xml:space="preserve"> </w:t>
              </w:r>
            </w:ins>
            <w:ins w:id="94" w:author="Xiaomi-Xiongyi" w:date="2021-04-19T14:36:00Z">
              <w:r w:rsidR="005B41C4">
                <w:rPr>
                  <w:lang w:eastAsia="zh-CN"/>
                </w:rPr>
                <w:t>“</w:t>
              </w:r>
              <w:r w:rsidR="005B41C4" w:rsidRPr="005657CB">
                <w:rPr>
                  <w:b/>
                  <w:bCs/>
                </w:rPr>
                <w:t>Timing information in CHO triggering for NTN describes at least the time after which the UE can access the candidate CHO target cell.</w:t>
              </w:r>
              <w:r w:rsidR="005B41C4">
                <w:rPr>
                  <w:lang w:eastAsia="zh-CN"/>
                </w:rPr>
                <w:t xml:space="preserve">”  </w:t>
              </w:r>
            </w:ins>
          </w:p>
          <w:p w14:paraId="7F6E0936" w14:textId="3E5ED75F" w:rsidR="005B41C4" w:rsidRPr="005B41C4" w:rsidRDefault="005B41C4" w:rsidP="00240B75">
            <w:pPr>
              <w:rPr>
                <w:ins w:id="95" w:author="Nokia" w:date="2021-04-16T13:40:00Z"/>
                <w:lang w:eastAsia="zh-CN"/>
              </w:rPr>
            </w:pPr>
            <w:ins w:id="96" w:author="Xiaomi-Xiongyi" w:date="2021-04-19T14:36:00Z">
              <w:r>
                <w:rPr>
                  <w:lang w:eastAsia="zh-CN"/>
                </w:rPr>
                <w:t>But</w:t>
              </w:r>
            </w:ins>
            <w:ins w:id="97" w:author="Xiaomi-Xiongyi" w:date="2021-04-19T14:39:00Z">
              <w:r w:rsidR="00751A87">
                <w:rPr>
                  <w:lang w:eastAsia="zh-CN"/>
                </w:rPr>
                <w:t xml:space="preserve"> we </w:t>
              </w:r>
            </w:ins>
            <w:ins w:id="98" w:author="Xiaomi-Xiongyi" w:date="2021-04-19T15:28:00Z">
              <w:r w:rsidR="00A73CA5" w:rsidRPr="00A73CA5">
                <w:rPr>
                  <w:lang w:eastAsia="zh-CN"/>
                </w:rPr>
                <w:t>don't</w:t>
              </w:r>
              <w:r w:rsidR="00A73CA5">
                <w:rPr>
                  <w:lang w:eastAsia="zh-CN"/>
                </w:rPr>
                <w:t xml:space="preserve"> agree</w:t>
              </w:r>
            </w:ins>
            <w:ins w:id="99" w:author="Xiaomi-Xiongyi" w:date="2021-04-19T15:27:00Z">
              <w:r w:rsidR="00A73CA5">
                <w:rPr>
                  <w:lang w:eastAsia="zh-CN"/>
                </w:rPr>
                <w:t xml:space="preserve"> to</w:t>
              </w:r>
            </w:ins>
            <w:ins w:id="100" w:author="Xiaomi-Xiongyi" w:date="2021-04-19T14:40:00Z">
              <w:r w:rsidR="00240B75">
                <w:rPr>
                  <w:lang w:eastAsia="zh-CN"/>
                </w:rPr>
                <w:t xml:space="preserve"> i</w:t>
              </w:r>
            </w:ins>
            <w:ins w:id="101" w:author="Xiaomi-Xiongyi" w:date="2021-04-19T14:41:00Z">
              <w:r w:rsidR="00240B75">
                <w:rPr>
                  <w:lang w:eastAsia="zh-CN"/>
                </w:rPr>
                <w:t>ntroduce “</w:t>
              </w:r>
              <w:r w:rsidR="00240B75" w:rsidRPr="005657CB">
                <w:rPr>
                  <w:b/>
                  <w:bCs/>
                </w:rPr>
                <w:t>the time after which UE cannot access the candidate CHO target cell</w:t>
              </w:r>
              <w:r w:rsidR="00240B75">
                <w:rPr>
                  <w:lang w:eastAsia="zh-CN"/>
                </w:rPr>
                <w:t>”</w:t>
              </w:r>
            </w:ins>
            <w:ins w:id="102" w:author="Xiaomi-Xiongyi" w:date="2021-04-19T14:42:00Z">
              <w:r w:rsidR="00240B75">
                <w:rPr>
                  <w:lang w:eastAsia="zh-CN"/>
                </w:rPr>
                <w:t xml:space="preserve">, which </w:t>
              </w:r>
            </w:ins>
            <w:ins w:id="103" w:author="Xiaomi-Xiongyi" w:date="2021-04-19T14:37:00Z">
              <w:r w:rsidR="00751A87">
                <w:rPr>
                  <w:lang w:eastAsia="zh-CN"/>
                </w:rPr>
                <w:t xml:space="preserve">is not </w:t>
              </w:r>
            </w:ins>
            <w:ins w:id="104" w:author="Xiaomi-Xiongyi" w:date="2021-04-19T14:39:00Z">
              <w:r w:rsidR="00751A87" w:rsidRPr="00751A87">
                <w:rPr>
                  <w:lang w:eastAsia="zh-CN"/>
                </w:rPr>
                <w:t>an essential</w:t>
              </w:r>
              <w:r w:rsidR="00751A87">
                <w:rPr>
                  <w:lang w:eastAsia="zh-CN"/>
                </w:rPr>
                <w:t xml:space="preserve"> info for </w:t>
              </w:r>
            </w:ins>
            <w:ins w:id="105" w:author="Xiaomi-Xiongyi" w:date="2021-04-19T14:44:00Z">
              <w:r w:rsidR="002355C0">
                <w:rPr>
                  <w:lang w:eastAsia="zh-CN"/>
                </w:rPr>
                <w:t>time based CHO</w:t>
              </w:r>
            </w:ins>
            <w:ins w:id="106" w:author="Xiaomi-Xiongyi" w:date="2021-04-19T14:43:00Z">
              <w:r w:rsidR="00240B75">
                <w:rPr>
                  <w:rFonts w:hint="eastAsia"/>
                  <w:lang w:eastAsia="zh-CN"/>
                </w:rPr>
                <w:t>.</w:t>
              </w:r>
            </w:ins>
          </w:p>
        </w:tc>
      </w:tr>
      <w:tr w:rsidR="005657CB" w14:paraId="6C4D8250" w14:textId="77777777" w:rsidTr="005E6897">
        <w:trPr>
          <w:ins w:id="107" w:author="Nokia" w:date="2021-04-16T13:40:00Z"/>
        </w:trPr>
        <w:tc>
          <w:tcPr>
            <w:tcW w:w="1980" w:type="dxa"/>
          </w:tcPr>
          <w:p w14:paraId="15E4C39F" w14:textId="78794450" w:rsidR="005657CB" w:rsidRDefault="00AD5E07" w:rsidP="005E6897">
            <w:pPr>
              <w:rPr>
                <w:ins w:id="108" w:author="Nokia" w:date="2021-04-16T13:40:00Z"/>
                <w:rFonts w:eastAsiaTheme="minorEastAsia"/>
                <w:lang w:eastAsia="zh-CN"/>
              </w:rPr>
            </w:pPr>
            <w:ins w:id="109" w:author="OPPO" w:date="2021-04-19T15:52:00Z">
              <w:r>
                <w:rPr>
                  <w:rFonts w:eastAsiaTheme="minorEastAsia" w:hint="eastAsia"/>
                  <w:lang w:eastAsia="zh-CN"/>
                </w:rPr>
                <w:t>O</w:t>
              </w:r>
              <w:r>
                <w:rPr>
                  <w:rFonts w:eastAsiaTheme="minorEastAsia"/>
                  <w:lang w:eastAsia="zh-CN"/>
                </w:rPr>
                <w:t>PPO</w:t>
              </w:r>
            </w:ins>
          </w:p>
        </w:tc>
        <w:tc>
          <w:tcPr>
            <w:tcW w:w="1701" w:type="dxa"/>
          </w:tcPr>
          <w:p w14:paraId="04315DDE" w14:textId="5EE4A33F" w:rsidR="005657CB" w:rsidRDefault="00AD5E07" w:rsidP="005E6897">
            <w:pPr>
              <w:rPr>
                <w:ins w:id="110" w:author="Nokia" w:date="2021-04-16T13:40:00Z"/>
                <w:lang w:eastAsia="zh-CN"/>
              </w:rPr>
            </w:pPr>
            <w:proofErr w:type="gramStart"/>
            <w:ins w:id="111" w:author="OPPO" w:date="2021-04-19T15:52:00Z">
              <w:r>
                <w:rPr>
                  <w:rFonts w:hint="eastAsia"/>
                  <w:lang w:eastAsia="zh-CN"/>
                </w:rPr>
                <w:t>Y</w:t>
              </w:r>
              <w:r>
                <w:rPr>
                  <w:lang w:eastAsia="zh-CN"/>
                </w:rPr>
                <w:t>es</w:t>
              </w:r>
              <w:proofErr w:type="gramEnd"/>
              <w:r>
                <w:rPr>
                  <w:lang w:eastAsia="zh-CN"/>
                </w:rPr>
                <w:t xml:space="preserve"> with comments</w:t>
              </w:r>
            </w:ins>
          </w:p>
        </w:tc>
        <w:tc>
          <w:tcPr>
            <w:tcW w:w="5950" w:type="dxa"/>
          </w:tcPr>
          <w:p w14:paraId="7FFBAC8F" w14:textId="77777777" w:rsidR="005657CB" w:rsidRDefault="00D40A98" w:rsidP="005E6897">
            <w:pPr>
              <w:rPr>
                <w:ins w:id="112" w:author="OPPO" w:date="2021-04-19T15:57:00Z"/>
                <w:lang w:eastAsia="zh-CN"/>
              </w:rPr>
            </w:pPr>
            <w:ins w:id="113" w:author="OPPO" w:date="2021-04-19T15:56:00Z">
              <w:r>
                <w:rPr>
                  <w:lang w:eastAsia="zh-CN"/>
                </w:rPr>
                <w:t>S</w:t>
              </w:r>
              <w:r>
                <w:rPr>
                  <w:rFonts w:hint="eastAsia"/>
                  <w:lang w:eastAsia="zh-CN"/>
                </w:rPr>
                <w:t>ince</w:t>
              </w:r>
              <w:r>
                <w:rPr>
                  <w:lang w:eastAsia="zh-CN"/>
                </w:rPr>
                <w:t xml:space="preserve"> this is not talking about CHO execution and to avoid confusion</w:t>
              </w:r>
            </w:ins>
            <w:ins w:id="114" w:author="OPPO" w:date="2021-04-19T15:57:00Z">
              <w:r w:rsidR="00FF2F02">
                <w:rPr>
                  <w:lang w:eastAsia="zh-CN"/>
                </w:rPr>
                <w:t xml:space="preserve"> that CHO execution (</w:t>
              </w:r>
              <w:proofErr w:type="gramStart"/>
              <w:r w:rsidR="00FF2F02">
                <w:rPr>
                  <w:lang w:eastAsia="zh-CN"/>
                </w:rPr>
                <w:t>i.e.</w:t>
              </w:r>
              <w:proofErr w:type="gramEnd"/>
              <w:r w:rsidR="00FF2F02">
                <w:rPr>
                  <w:lang w:eastAsia="zh-CN"/>
                </w:rPr>
                <w:t xml:space="preserve"> UE access) is not based on this timing information only, we propose the following wording:</w:t>
              </w:r>
            </w:ins>
          </w:p>
          <w:p w14:paraId="7D7D0D9D" w14:textId="77777777" w:rsidR="00FF2F02" w:rsidRDefault="00FF2F02" w:rsidP="005E6897">
            <w:pPr>
              <w:rPr>
                <w:ins w:id="115" w:author="OPPO" w:date="2021-04-19T15:58:00Z"/>
                <w:b/>
                <w:bCs/>
              </w:rPr>
            </w:pPr>
            <w:ins w:id="116" w:author="OPPO" w:date="2021-04-19T15:57:00Z">
              <w:r w:rsidRPr="005657CB">
                <w:rPr>
                  <w:b/>
                  <w:bCs/>
                </w:rPr>
                <w:t>Timing information in CHO triggering for NTN describes at least the time after the candidate CHO target cell</w:t>
              </w:r>
            </w:ins>
            <w:ins w:id="117" w:author="OPPO" w:date="2021-04-19T15:58:00Z">
              <w:r>
                <w:rPr>
                  <w:b/>
                  <w:bCs/>
                </w:rPr>
                <w:t xml:space="preserve"> </w:t>
              </w:r>
              <w:r>
                <w:rPr>
                  <w:rFonts w:hint="eastAsia"/>
                  <w:b/>
                  <w:bCs/>
                  <w:lang w:eastAsia="zh-CN"/>
                </w:rPr>
                <w:t>is</w:t>
              </w:r>
              <w:r>
                <w:rPr>
                  <w:b/>
                  <w:bCs/>
                </w:rPr>
                <w:t xml:space="preserve"> considered a</w:t>
              </w:r>
              <w:r w:rsidR="009B2C23">
                <w:rPr>
                  <w:b/>
                  <w:bCs/>
                </w:rPr>
                <w:t>s available.</w:t>
              </w:r>
            </w:ins>
          </w:p>
          <w:p w14:paraId="74EABC7A" w14:textId="5DCBC484" w:rsidR="009B2C23" w:rsidRPr="009B2C23" w:rsidRDefault="009B2C23" w:rsidP="005E6897">
            <w:pPr>
              <w:rPr>
                <w:ins w:id="118" w:author="Nokia" w:date="2021-04-16T13:40:00Z"/>
                <w:rFonts w:hint="eastAsia"/>
                <w:lang w:eastAsia="zh-CN"/>
              </w:rPr>
            </w:pPr>
            <w:ins w:id="119" w:author="OPPO" w:date="2021-04-19T15:58:00Z">
              <w:r w:rsidRPr="009B2C23">
                <w:rPr>
                  <w:lang w:eastAsia="zh-CN"/>
                </w:rPr>
                <w:t xml:space="preserve">For the FFS part, no strong view to keep it. </w:t>
              </w:r>
            </w:ins>
            <w:ins w:id="120" w:author="OPPO" w:date="2021-04-19T15:59:00Z">
              <w:r>
                <w:rPr>
                  <w:lang w:eastAsia="zh-CN"/>
                </w:rPr>
                <w:t>M</w:t>
              </w:r>
            </w:ins>
            <w:ins w:id="121" w:author="OPPO" w:date="2021-04-19T15:58:00Z">
              <w:r w:rsidRPr="009B2C23">
                <w:rPr>
                  <w:lang w:eastAsia="zh-CN"/>
                </w:rPr>
                <w:t>aybe we can foc</w:t>
              </w:r>
            </w:ins>
            <w:ins w:id="122" w:author="OPPO" w:date="2021-04-19T15:59:00Z">
              <w:r w:rsidRPr="009B2C23">
                <w:rPr>
                  <w:lang w:eastAsia="zh-CN"/>
                </w:rPr>
                <w:t>us on the first part.</w:t>
              </w:r>
            </w:ins>
          </w:p>
        </w:tc>
      </w:tr>
    </w:tbl>
    <w:p w14:paraId="0EDA7BC1" w14:textId="445CF486" w:rsidR="005657CB" w:rsidRDefault="005657CB" w:rsidP="00B8482F">
      <w:pPr>
        <w:rPr>
          <w:ins w:id="123" w:author="Nokia" w:date="2021-04-16T14:04:00Z"/>
        </w:rPr>
      </w:pPr>
    </w:p>
    <w:p w14:paraId="515B8E14" w14:textId="3F2F08E8" w:rsidR="00CE04A4" w:rsidRDefault="004538D3" w:rsidP="00B8482F">
      <w:pPr>
        <w:rPr>
          <w:ins w:id="124" w:author="Nokia" w:date="2021-04-16T14:06:00Z"/>
        </w:rPr>
      </w:pPr>
      <w:ins w:id="125" w:author="Nokia" w:date="2021-04-16T14:04:00Z">
        <w:r>
          <w:t>In Phase-1 it was also debated whether</w:t>
        </w:r>
        <w:bookmarkStart w:id="126" w:name="OLE_LINK4"/>
        <w:bookmarkStart w:id="127" w:name="OLE_LINK5"/>
        <w:r>
          <w:t xml:space="preserve"> the time can be expressed in the form of a timer (or timers) or absolute UTC time</w:t>
        </w:r>
        <w:bookmarkEnd w:id="126"/>
        <w:bookmarkEnd w:id="127"/>
        <w:r>
          <w:t>. Many companies said both are OK, while there was also</w:t>
        </w:r>
      </w:ins>
      <w:ins w:id="128" w:author="Nokia" w:date="2021-04-16T14:06:00Z">
        <w:r w:rsidR="00CE04A4">
          <w:t xml:space="preserve"> a clear preference towards the timer approach. Thus, we suggest to check once again companies views and whether </w:t>
        </w:r>
      </w:ins>
      <w:ins w:id="129" w:author="Nokia" w:date="2021-04-16T14:09:00Z">
        <w:r w:rsidR="00CE04A4">
          <w:t>you</w:t>
        </w:r>
      </w:ins>
      <w:ins w:id="130" w:author="Nokia" w:date="2021-04-16T14:06:00Z">
        <w:r w:rsidR="00CE04A4">
          <w:t xml:space="preserve"> prefer to:</w:t>
        </w:r>
      </w:ins>
    </w:p>
    <w:p w14:paraId="3D1D81CF" w14:textId="4D75AE61" w:rsidR="004538D3" w:rsidRDefault="00CE04A4" w:rsidP="00CE04A4">
      <w:pPr>
        <w:pStyle w:val="af5"/>
        <w:numPr>
          <w:ilvl w:val="0"/>
          <w:numId w:val="19"/>
        </w:numPr>
        <w:rPr>
          <w:ins w:id="131" w:author="Nokia" w:date="2021-04-16T14:08:00Z"/>
        </w:rPr>
      </w:pPr>
      <w:ins w:id="132" w:author="Nokia" w:date="2021-04-16T14:08:00Z">
        <w:r>
          <w:t>Implement the timing information for CHO-triggering in NTN in the form of a timer/timers</w:t>
        </w:r>
      </w:ins>
    </w:p>
    <w:p w14:paraId="36AFABCF" w14:textId="5435CFA7" w:rsidR="00CE04A4" w:rsidRDefault="00CE04A4" w:rsidP="00CE04A4">
      <w:pPr>
        <w:pStyle w:val="af5"/>
        <w:numPr>
          <w:ilvl w:val="0"/>
          <w:numId w:val="19"/>
        </w:numPr>
        <w:rPr>
          <w:ins w:id="133" w:author="Nokia" w:date="2021-04-16T14:08:00Z"/>
        </w:rPr>
      </w:pPr>
      <w:ins w:id="134" w:author="Nokia" w:date="2021-04-16T14:08:00Z">
        <w:r>
          <w:t>Postpone the decision to Stage-3 discussion</w:t>
        </w:r>
      </w:ins>
    </w:p>
    <w:tbl>
      <w:tblPr>
        <w:tblStyle w:val="af1"/>
        <w:tblW w:w="9631" w:type="dxa"/>
        <w:tblLayout w:type="fixed"/>
        <w:tblLook w:val="04A0" w:firstRow="1" w:lastRow="0" w:firstColumn="1" w:lastColumn="0" w:noHBand="0" w:noVBand="1"/>
      </w:tblPr>
      <w:tblGrid>
        <w:gridCol w:w="1980"/>
        <w:gridCol w:w="1701"/>
        <w:gridCol w:w="5950"/>
      </w:tblGrid>
      <w:tr w:rsidR="00CE04A4" w14:paraId="66E7A9FD" w14:textId="77777777" w:rsidTr="005E6897">
        <w:trPr>
          <w:ins w:id="135" w:author="Nokia" w:date="2021-04-16T14:08:00Z"/>
        </w:trPr>
        <w:tc>
          <w:tcPr>
            <w:tcW w:w="9631" w:type="dxa"/>
            <w:gridSpan w:val="3"/>
          </w:tcPr>
          <w:p w14:paraId="1294860F" w14:textId="346287AA" w:rsidR="00CE04A4" w:rsidRDefault="00CE04A4" w:rsidP="005E6897">
            <w:pPr>
              <w:rPr>
                <w:ins w:id="136" w:author="Nokia" w:date="2021-04-16T14:08:00Z"/>
                <w:b/>
              </w:rPr>
            </w:pPr>
            <w:ins w:id="137" w:author="Nokia" w:date="2021-04-16T14:08:00Z">
              <w:r>
                <w:rPr>
                  <w:b/>
                </w:rPr>
                <w:t xml:space="preserve">Question 4-2: </w:t>
              </w:r>
            </w:ins>
            <w:ins w:id="138"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5E6897">
        <w:trPr>
          <w:ins w:id="139" w:author="Nokia" w:date="2021-04-16T14:08:00Z"/>
        </w:trPr>
        <w:tc>
          <w:tcPr>
            <w:tcW w:w="1980" w:type="dxa"/>
          </w:tcPr>
          <w:p w14:paraId="6071461F" w14:textId="77777777" w:rsidR="00CE04A4" w:rsidRDefault="00CE04A4" w:rsidP="005E6897">
            <w:pPr>
              <w:jc w:val="center"/>
              <w:rPr>
                <w:ins w:id="140" w:author="Nokia" w:date="2021-04-16T14:08:00Z"/>
                <w:b/>
              </w:rPr>
            </w:pPr>
            <w:ins w:id="141" w:author="Nokia" w:date="2021-04-16T14:08:00Z">
              <w:r>
                <w:rPr>
                  <w:b/>
                </w:rPr>
                <w:t>Company</w:t>
              </w:r>
            </w:ins>
          </w:p>
        </w:tc>
        <w:tc>
          <w:tcPr>
            <w:tcW w:w="1701" w:type="dxa"/>
          </w:tcPr>
          <w:p w14:paraId="749BECB9" w14:textId="77777777" w:rsidR="00CE04A4" w:rsidRDefault="00CE04A4" w:rsidP="005E6897">
            <w:pPr>
              <w:jc w:val="center"/>
              <w:rPr>
                <w:ins w:id="142" w:author="Nokia" w:date="2021-04-16T14:08:00Z"/>
                <w:b/>
              </w:rPr>
            </w:pPr>
            <w:ins w:id="143" w:author="Nokia" w:date="2021-04-16T14:08:00Z">
              <w:r>
                <w:rPr>
                  <w:b/>
                </w:rPr>
                <w:t>Answer</w:t>
              </w:r>
            </w:ins>
          </w:p>
        </w:tc>
        <w:tc>
          <w:tcPr>
            <w:tcW w:w="5950" w:type="dxa"/>
          </w:tcPr>
          <w:p w14:paraId="1CD570C4" w14:textId="77777777" w:rsidR="00CE04A4" w:rsidRDefault="00CE04A4" w:rsidP="005E6897">
            <w:pPr>
              <w:jc w:val="center"/>
              <w:rPr>
                <w:ins w:id="144" w:author="Nokia" w:date="2021-04-16T14:08:00Z"/>
                <w:b/>
              </w:rPr>
            </w:pPr>
            <w:ins w:id="145" w:author="Nokia" w:date="2021-04-16T14:08:00Z">
              <w:r>
                <w:rPr>
                  <w:b/>
                </w:rPr>
                <w:t>Motivation</w:t>
              </w:r>
            </w:ins>
          </w:p>
        </w:tc>
      </w:tr>
      <w:tr w:rsidR="00CE04A4" w14:paraId="456D7D76" w14:textId="77777777" w:rsidTr="005E6897">
        <w:trPr>
          <w:ins w:id="146" w:author="Nokia" w:date="2021-04-16T14:08:00Z"/>
        </w:trPr>
        <w:tc>
          <w:tcPr>
            <w:tcW w:w="1980" w:type="dxa"/>
          </w:tcPr>
          <w:p w14:paraId="02687BF8" w14:textId="00F374E2" w:rsidR="00CE04A4" w:rsidRDefault="00C64824" w:rsidP="005E6897">
            <w:pPr>
              <w:rPr>
                <w:ins w:id="147" w:author="Nokia" w:date="2021-04-16T14:08:00Z"/>
                <w:lang w:eastAsia="zh-CN"/>
              </w:rPr>
            </w:pPr>
            <w:ins w:id="148" w:author="Nishith Tripathi" w:date="2021-04-18T17:35:00Z">
              <w:r>
                <w:rPr>
                  <w:lang w:eastAsia="zh-CN"/>
                </w:rPr>
                <w:t>Samsung</w:t>
              </w:r>
            </w:ins>
          </w:p>
        </w:tc>
        <w:tc>
          <w:tcPr>
            <w:tcW w:w="1701" w:type="dxa"/>
          </w:tcPr>
          <w:p w14:paraId="7D688BF7" w14:textId="21075200" w:rsidR="00CE04A4" w:rsidRDefault="00C64824" w:rsidP="005E6897">
            <w:pPr>
              <w:rPr>
                <w:ins w:id="149" w:author="Nokia" w:date="2021-04-16T14:08:00Z"/>
                <w:lang w:eastAsia="zh-CN"/>
              </w:rPr>
            </w:pPr>
            <w:ins w:id="150" w:author="Nishith Tripathi" w:date="2021-04-18T17:35:00Z">
              <w:r>
                <w:rPr>
                  <w:lang w:eastAsia="zh-CN"/>
                </w:rPr>
                <w:t>Timer</w:t>
              </w:r>
            </w:ins>
            <w:ins w:id="151" w:author="Nishith Tripathi" w:date="2021-04-18T17:48:00Z">
              <w:r w:rsidR="003B05BC">
                <w:rPr>
                  <w:lang w:eastAsia="zh-CN"/>
                </w:rPr>
                <w:t xml:space="preserve"> preferred, </w:t>
              </w:r>
            </w:ins>
            <w:ins w:id="152" w:author="Nishith Tripathi" w:date="2021-04-18T17:49:00Z">
              <w:r w:rsidR="003B05BC">
                <w:rPr>
                  <w:lang w:eastAsia="zh-CN"/>
                </w:rPr>
                <w:t xml:space="preserve">absolute </w:t>
              </w:r>
            </w:ins>
            <w:ins w:id="153"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154" w:author="Nokia" w:date="2021-04-16T14:08:00Z"/>
                <w:lang w:eastAsia="zh-CN"/>
              </w:rPr>
            </w:pPr>
            <w:ins w:id="155"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5E6897">
        <w:trPr>
          <w:ins w:id="156" w:author="Nokia" w:date="2021-04-16T14:08:00Z"/>
        </w:trPr>
        <w:tc>
          <w:tcPr>
            <w:tcW w:w="1980" w:type="dxa"/>
          </w:tcPr>
          <w:p w14:paraId="1472E100" w14:textId="7FCBE718" w:rsidR="003F7D6D" w:rsidRDefault="003F7D6D" w:rsidP="003F7D6D">
            <w:pPr>
              <w:rPr>
                <w:ins w:id="157" w:author="Nokia" w:date="2021-04-16T14:08:00Z"/>
                <w:lang w:eastAsia="zh-CN"/>
              </w:rPr>
            </w:pPr>
            <w:ins w:id="158" w:author="Min Min13 Xu" w:date="2021-04-19T10:59:00Z">
              <w:r>
                <w:rPr>
                  <w:rFonts w:hint="eastAsia"/>
                  <w:lang w:eastAsia="zh-CN"/>
                </w:rPr>
                <w:t>L</w:t>
              </w:r>
              <w:r>
                <w:rPr>
                  <w:lang w:eastAsia="zh-CN"/>
                </w:rPr>
                <w:t>enovo</w:t>
              </w:r>
            </w:ins>
          </w:p>
        </w:tc>
        <w:tc>
          <w:tcPr>
            <w:tcW w:w="1701" w:type="dxa"/>
          </w:tcPr>
          <w:p w14:paraId="162E7B45" w14:textId="0EC561EF" w:rsidR="003F7D6D" w:rsidRDefault="003F7D6D" w:rsidP="003F7D6D">
            <w:pPr>
              <w:rPr>
                <w:ins w:id="159" w:author="Nokia" w:date="2021-04-16T14:08:00Z"/>
                <w:lang w:eastAsia="zh-CN"/>
              </w:rPr>
            </w:pPr>
            <w:ins w:id="160" w:author="Min Min13 Xu" w:date="2021-04-19T10:59:00Z">
              <w:r>
                <w:rPr>
                  <w:lang w:eastAsia="zh-CN"/>
                </w:rPr>
                <w:t>a) with comments</w:t>
              </w:r>
            </w:ins>
          </w:p>
        </w:tc>
        <w:tc>
          <w:tcPr>
            <w:tcW w:w="5950" w:type="dxa"/>
          </w:tcPr>
          <w:p w14:paraId="103BB75F" w14:textId="205C6734" w:rsidR="003F7D6D" w:rsidRDefault="003F7D6D" w:rsidP="003F7D6D">
            <w:pPr>
              <w:rPr>
                <w:ins w:id="161" w:author="Nokia" w:date="2021-04-16T14:08:00Z"/>
                <w:lang w:eastAsia="zh-CN"/>
              </w:rPr>
            </w:pPr>
            <w:ins w:id="162"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5E6897">
        <w:trPr>
          <w:ins w:id="163" w:author="Nokia" w:date="2021-04-16T14:08:00Z"/>
        </w:trPr>
        <w:tc>
          <w:tcPr>
            <w:tcW w:w="1980" w:type="dxa"/>
          </w:tcPr>
          <w:p w14:paraId="546FDB2E" w14:textId="302D83D5" w:rsidR="00CE04A4" w:rsidRDefault="002355C0" w:rsidP="005E6897">
            <w:pPr>
              <w:rPr>
                <w:ins w:id="164" w:author="Nokia" w:date="2021-04-16T14:08:00Z"/>
                <w:lang w:eastAsia="zh-CN"/>
              </w:rPr>
            </w:pPr>
            <w:ins w:id="165" w:author="Xiaomi-Xiongyi" w:date="2021-04-19T14:44:00Z">
              <w:r>
                <w:rPr>
                  <w:rFonts w:hint="eastAsia"/>
                  <w:lang w:eastAsia="zh-CN"/>
                </w:rPr>
                <w:t>X</w:t>
              </w:r>
              <w:r>
                <w:rPr>
                  <w:lang w:eastAsia="zh-CN"/>
                </w:rPr>
                <w:t>iaomi</w:t>
              </w:r>
            </w:ins>
          </w:p>
        </w:tc>
        <w:tc>
          <w:tcPr>
            <w:tcW w:w="1701" w:type="dxa"/>
          </w:tcPr>
          <w:p w14:paraId="66C658A0" w14:textId="77777777" w:rsidR="00996D59" w:rsidRDefault="002355C0" w:rsidP="00B27403">
            <w:pPr>
              <w:rPr>
                <w:ins w:id="166" w:author="Xiaomi-Xiongyi" w:date="2021-04-19T15:22:00Z"/>
                <w:lang w:eastAsia="zh-CN"/>
              </w:rPr>
            </w:pPr>
            <w:ins w:id="167" w:author="Xiaomi-Xiongyi" w:date="2021-04-19T14:46:00Z">
              <w:r>
                <w:rPr>
                  <w:rFonts w:hint="eastAsia"/>
                  <w:lang w:eastAsia="zh-CN"/>
                </w:rPr>
                <w:t>a</w:t>
              </w:r>
              <w:r>
                <w:rPr>
                  <w:lang w:eastAsia="zh-CN"/>
                </w:rPr>
                <w:t>)</w:t>
              </w:r>
            </w:ins>
          </w:p>
          <w:p w14:paraId="62385D6F" w14:textId="265A06DF" w:rsidR="00F63D99" w:rsidRDefault="00F63D99" w:rsidP="00B27403">
            <w:pPr>
              <w:rPr>
                <w:ins w:id="168" w:author="Nokia" w:date="2021-04-16T14:08:00Z"/>
                <w:lang w:eastAsia="zh-CN"/>
              </w:rPr>
            </w:pPr>
            <w:ins w:id="169" w:author="Xiaomi-Xiongyi" w:date="2021-04-19T15:19:00Z">
              <w:r>
                <w:rPr>
                  <w:lang w:eastAsia="zh-CN"/>
                </w:rPr>
                <w:t xml:space="preserve">But, </w:t>
              </w:r>
              <w:r w:rsidR="00B27403">
                <w:rPr>
                  <w:lang w:eastAsia="zh-CN"/>
                </w:rPr>
                <w:t>a</w:t>
              </w:r>
              <w:r>
                <w:rPr>
                  <w:lang w:eastAsia="zh-CN"/>
                </w:rPr>
                <w:t>bsolute UTC time</w:t>
              </w:r>
              <w:r w:rsidRPr="00F63D99">
                <w:rPr>
                  <w:lang w:eastAsia="zh-CN"/>
                </w:rPr>
                <w:t xml:space="preserve"> should not be precluded</w:t>
              </w:r>
            </w:ins>
          </w:p>
        </w:tc>
        <w:tc>
          <w:tcPr>
            <w:tcW w:w="5950" w:type="dxa"/>
          </w:tcPr>
          <w:p w14:paraId="2765507B" w14:textId="462AAAE8" w:rsidR="00CE04A4" w:rsidRDefault="005A18F1" w:rsidP="00C075B4">
            <w:pPr>
              <w:rPr>
                <w:ins w:id="170" w:author="Nokia" w:date="2021-04-16T14:08:00Z"/>
                <w:lang w:eastAsia="zh-CN"/>
              </w:rPr>
            </w:pPr>
            <w:ins w:id="171" w:author="Xiaomi-Xiongyi" w:date="2021-04-19T15:32:00Z">
              <w:r>
                <w:rPr>
                  <w:lang w:eastAsia="zh-CN"/>
                </w:rPr>
                <w:t>W</w:t>
              </w:r>
            </w:ins>
            <w:ins w:id="172" w:author="Xiaomi-Xiongyi" w:date="2021-04-19T15:03:00Z">
              <w:r w:rsidR="00CE6779">
                <w:rPr>
                  <w:lang w:eastAsia="zh-CN"/>
                </w:rPr>
                <w:t xml:space="preserve">hether </w:t>
              </w:r>
              <w:r w:rsidR="00CE6779" w:rsidRPr="00CE6779">
                <w:rPr>
                  <w:lang w:eastAsia="zh-CN"/>
                </w:rPr>
                <w:t xml:space="preserve">the time </w:t>
              </w:r>
            </w:ins>
            <w:ins w:id="173" w:author="Xiaomi-Xiongyi" w:date="2021-04-19T15:33:00Z">
              <w:r w:rsidR="00C075B4">
                <w:rPr>
                  <w:lang w:eastAsia="zh-CN"/>
                </w:rPr>
                <w:t>information for CH</w:t>
              </w:r>
            </w:ins>
            <w:ins w:id="174" w:author="Xiaomi-Xiongyi" w:date="2021-04-19T15:34:00Z">
              <w:r w:rsidR="00C075B4">
                <w:rPr>
                  <w:lang w:eastAsia="zh-CN"/>
                </w:rPr>
                <w:t xml:space="preserve">O triggering </w:t>
              </w:r>
            </w:ins>
            <w:ins w:id="175" w:author="Xiaomi-Xiongyi" w:date="2021-04-19T15:03:00Z">
              <w:r w:rsidR="00CE6779" w:rsidRPr="00CE6779">
                <w:rPr>
                  <w:lang w:eastAsia="zh-CN"/>
                </w:rPr>
                <w:t xml:space="preserve">can </w:t>
              </w:r>
            </w:ins>
            <w:ins w:id="176" w:author="Xiaomi-Xiongyi" w:date="2021-04-19T15:04:00Z">
              <w:r w:rsidR="00CE6779">
                <w:rPr>
                  <w:lang w:eastAsia="zh-CN"/>
                </w:rPr>
                <w:t xml:space="preserve">also </w:t>
              </w:r>
            </w:ins>
            <w:ins w:id="177" w:author="Xiaomi-Xiongyi" w:date="2021-04-19T15:03:00Z">
              <w:r w:rsidR="00CE6779">
                <w:rPr>
                  <w:lang w:eastAsia="zh-CN"/>
                </w:rPr>
                <w:t>be expressed in the form of</w:t>
              </w:r>
              <w:r w:rsidR="00CE6779" w:rsidRPr="00CE6779">
                <w:rPr>
                  <w:lang w:eastAsia="zh-CN"/>
                </w:rPr>
                <w:t xml:space="preserve"> absolute UTC time</w:t>
              </w:r>
            </w:ins>
            <w:ins w:id="178" w:author="Xiaomi-Xiongyi" w:date="2021-04-19T15:32:00Z">
              <w:r>
                <w:rPr>
                  <w:lang w:eastAsia="zh-CN"/>
                </w:rPr>
                <w:t xml:space="preserve"> can be FFS</w:t>
              </w:r>
            </w:ins>
            <w:ins w:id="179" w:author="Xiaomi-Xiongyi" w:date="2021-04-19T15:33:00Z">
              <w:r w:rsidR="00C075B4">
                <w:rPr>
                  <w:lang w:eastAsia="zh-CN"/>
                </w:rPr>
                <w:t>.</w:t>
              </w:r>
            </w:ins>
          </w:p>
        </w:tc>
      </w:tr>
      <w:tr w:rsidR="00CE04A4" w14:paraId="15C55A26" w14:textId="77777777" w:rsidTr="005E6897">
        <w:trPr>
          <w:ins w:id="180" w:author="Nokia" w:date="2021-04-16T14:08:00Z"/>
        </w:trPr>
        <w:tc>
          <w:tcPr>
            <w:tcW w:w="1980" w:type="dxa"/>
          </w:tcPr>
          <w:p w14:paraId="00465258" w14:textId="19CFF79D" w:rsidR="00CE04A4" w:rsidRDefault="003D1E8E" w:rsidP="005E6897">
            <w:pPr>
              <w:rPr>
                <w:ins w:id="181" w:author="Nokia" w:date="2021-04-16T14:08:00Z"/>
                <w:rFonts w:eastAsiaTheme="minorEastAsia"/>
                <w:lang w:eastAsia="zh-CN"/>
              </w:rPr>
            </w:pPr>
            <w:ins w:id="182" w:author="OPPO" w:date="2021-04-19T16:00:00Z">
              <w:r>
                <w:rPr>
                  <w:rFonts w:eastAsiaTheme="minorEastAsia" w:hint="eastAsia"/>
                  <w:lang w:eastAsia="zh-CN"/>
                </w:rPr>
                <w:t>O</w:t>
              </w:r>
              <w:r>
                <w:rPr>
                  <w:rFonts w:eastAsiaTheme="minorEastAsia"/>
                  <w:lang w:eastAsia="zh-CN"/>
                </w:rPr>
                <w:t>PPO</w:t>
              </w:r>
            </w:ins>
          </w:p>
        </w:tc>
        <w:tc>
          <w:tcPr>
            <w:tcW w:w="1701" w:type="dxa"/>
          </w:tcPr>
          <w:p w14:paraId="24D1B40A" w14:textId="51057A78" w:rsidR="00CE04A4" w:rsidRDefault="003D1E8E" w:rsidP="005E6897">
            <w:pPr>
              <w:rPr>
                <w:ins w:id="183" w:author="Nokia" w:date="2021-04-16T14:08:00Z"/>
                <w:lang w:eastAsia="zh-CN"/>
              </w:rPr>
            </w:pPr>
            <w:ins w:id="184" w:author="OPPO" w:date="2021-04-19T16:00:00Z">
              <w:r>
                <w:rPr>
                  <w:lang w:eastAsia="zh-CN"/>
                </w:rPr>
                <w:t>b)</w:t>
              </w:r>
            </w:ins>
          </w:p>
        </w:tc>
        <w:tc>
          <w:tcPr>
            <w:tcW w:w="5950" w:type="dxa"/>
          </w:tcPr>
          <w:p w14:paraId="1BF4B4B6" w14:textId="77777777" w:rsidR="00CE04A4" w:rsidRDefault="00CE04A4" w:rsidP="005E6897">
            <w:pPr>
              <w:rPr>
                <w:ins w:id="185" w:author="Nokia" w:date="2021-04-16T14:08:00Z"/>
                <w:lang w:eastAsia="zh-CN"/>
              </w:rPr>
            </w:pPr>
          </w:p>
        </w:tc>
      </w:tr>
    </w:tbl>
    <w:p w14:paraId="2F6C0EB7" w14:textId="77777777" w:rsidR="00CE04A4" w:rsidRDefault="00CE04A4" w:rsidP="00CE04A4">
      <w:pPr>
        <w:rPr>
          <w:ins w:id="186" w:author="Nokia" w:date="2021-04-16T13:41:00Z"/>
        </w:rPr>
      </w:pPr>
    </w:p>
    <w:p w14:paraId="7D0DA4D9" w14:textId="4CE2292E" w:rsidR="005657CB" w:rsidRDefault="005657CB" w:rsidP="005657CB">
      <w:pPr>
        <w:pStyle w:val="2"/>
        <w:rPr>
          <w:ins w:id="187" w:author="Nokia" w:date="2021-04-16T13:44:00Z"/>
        </w:rPr>
      </w:pPr>
      <w:ins w:id="188" w:author="Nokia" w:date="2021-04-16T13:44:00Z">
        <w:r>
          <w:t xml:space="preserve">4.2 </w:t>
        </w:r>
      </w:ins>
      <w:ins w:id="189" w:author="Nokia" w:date="2021-04-16T13:45:00Z">
        <w:r w:rsidR="00E35F24">
          <w:tab/>
        </w:r>
      </w:ins>
      <w:ins w:id="190" w:author="Nokia" w:date="2021-04-16T13:44:00Z">
        <w:r>
          <w:t>Location-related proposals</w:t>
        </w:r>
      </w:ins>
    </w:p>
    <w:p w14:paraId="2AB14228" w14:textId="20D4948D" w:rsidR="005657CB" w:rsidRDefault="005657CB" w:rsidP="005657CB">
      <w:pPr>
        <w:rPr>
          <w:ins w:id="191" w:author="Nokia" w:date="2021-04-16T13:53:00Z"/>
        </w:rPr>
      </w:pPr>
      <w:ins w:id="192" w:author="Nokia" w:date="2021-04-16T13:44:00Z">
        <w:r>
          <w:t>Based on the concerns expressed via e-mail after Phase-1, we want to rediscuss Proposal 2 from [3].</w:t>
        </w:r>
      </w:ins>
      <w:ins w:id="193" w:author="Nokia" w:date="2021-04-16T13:45:00Z">
        <w:r w:rsidR="00E35F24">
          <w:t xml:space="preserve"> To refresh everyone’s memory, </w:t>
        </w:r>
      </w:ins>
      <w:ins w:id="194" w:author="Nokia" w:date="2021-04-16T13:52:00Z">
        <w:r w:rsidR="00195121">
          <w:t>Proposal 2 was as follows:</w:t>
        </w:r>
      </w:ins>
    </w:p>
    <w:p w14:paraId="23E730BB" w14:textId="77777777" w:rsidR="00195121" w:rsidRDefault="00195121" w:rsidP="00195121">
      <w:pPr>
        <w:rPr>
          <w:ins w:id="195" w:author="Nokia" w:date="2021-04-16T13:53:00Z"/>
          <w:b/>
          <w:bCs/>
        </w:rPr>
      </w:pPr>
      <w:ins w:id="196"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197" w:author="Nokia" w:date="2021-04-16T13:53:00Z"/>
        </w:rPr>
      </w:pPr>
      <w:ins w:id="198" w:author="Nokia" w:date="2021-04-16T13:53:00Z">
        <w:r>
          <w:t>Companies are asked to share their further view on P2 and related aspects.</w:t>
        </w:r>
      </w:ins>
    </w:p>
    <w:tbl>
      <w:tblPr>
        <w:tblStyle w:val="af1"/>
        <w:tblW w:w="9631" w:type="dxa"/>
        <w:tblLayout w:type="fixed"/>
        <w:tblLook w:val="04A0" w:firstRow="1" w:lastRow="0" w:firstColumn="1" w:lastColumn="0" w:noHBand="0" w:noVBand="1"/>
      </w:tblPr>
      <w:tblGrid>
        <w:gridCol w:w="1980"/>
        <w:gridCol w:w="1701"/>
        <w:gridCol w:w="5950"/>
      </w:tblGrid>
      <w:tr w:rsidR="00195121" w14:paraId="7077EBA3" w14:textId="77777777" w:rsidTr="005E6897">
        <w:trPr>
          <w:ins w:id="199" w:author="Nokia" w:date="2021-04-16T13:53:00Z"/>
        </w:trPr>
        <w:tc>
          <w:tcPr>
            <w:tcW w:w="9631" w:type="dxa"/>
            <w:gridSpan w:val="3"/>
          </w:tcPr>
          <w:p w14:paraId="10282DF6" w14:textId="1FA53A40" w:rsidR="00195121" w:rsidRDefault="00195121" w:rsidP="005E6897">
            <w:pPr>
              <w:rPr>
                <w:ins w:id="200" w:author="Nokia" w:date="2021-04-16T13:53:00Z"/>
                <w:b/>
              </w:rPr>
            </w:pPr>
            <w:ins w:id="201" w:author="Nokia" w:date="2021-04-16T13:53:00Z">
              <w:r>
                <w:rPr>
                  <w:b/>
                </w:rPr>
                <w:lastRenderedPageBreak/>
                <w:t>Question 4-</w:t>
              </w:r>
            </w:ins>
            <w:ins w:id="202" w:author="Nokia" w:date="2021-04-16T14:08:00Z">
              <w:r w:rsidR="00CE04A4">
                <w:rPr>
                  <w:b/>
                </w:rPr>
                <w:t>3</w:t>
              </w:r>
            </w:ins>
            <w:ins w:id="203" w:author="Nokia" w:date="2021-04-16T13:53:00Z">
              <w:r>
                <w:rPr>
                  <w:b/>
                </w:rPr>
                <w:t xml:space="preserve">: </w:t>
              </w:r>
            </w:ins>
            <w:ins w:id="204" w:author="Nokia" w:date="2021-04-16T13:54:00Z">
              <w:r>
                <w:rPr>
                  <w:b/>
                </w:rPr>
                <w:t xml:space="preserve">Do you agree </w:t>
              </w:r>
              <w:r w:rsidRPr="000F06EF">
                <w:rPr>
                  <w:b/>
                  <w:bCs/>
                </w:rPr>
                <w:t xml:space="preserve">location information in CHO triggering condition </w:t>
              </w:r>
            </w:ins>
            <w:ins w:id="205" w:author="Nokia" w:date="2021-04-16T13:55:00Z">
              <w:r>
                <w:rPr>
                  <w:b/>
                  <w:bCs/>
                </w:rPr>
                <w:t>defined as</w:t>
              </w:r>
            </w:ins>
            <w:ins w:id="206" w:author="Nokia" w:date="2021-04-16T13:54:00Z">
              <w:r w:rsidRPr="000F06EF">
                <w:rPr>
                  <w:b/>
                  <w:bCs/>
                </w:rPr>
                <w:t xml:space="preserve"> the distance between the UE and the satellite does not work in intra-satellite </w:t>
              </w:r>
            </w:ins>
            <w:ins w:id="207" w:author="Nokia" w:date="2021-04-16T13:55:00Z">
              <w:r>
                <w:rPr>
                  <w:b/>
                  <w:bCs/>
                </w:rPr>
                <w:t xml:space="preserve">handover </w:t>
              </w:r>
            </w:ins>
            <w:ins w:id="208" w:author="Nokia" w:date="2021-04-16T13:54:00Z">
              <w:r w:rsidRPr="000F06EF">
                <w:rPr>
                  <w:b/>
                  <w:bCs/>
                </w:rPr>
                <w:t>scenarios</w:t>
              </w:r>
            </w:ins>
            <w:ins w:id="209" w:author="Nokia" w:date="2021-04-16T13:55:00Z">
              <w:r>
                <w:rPr>
                  <w:b/>
                  <w:bCs/>
                </w:rPr>
                <w:t>?</w:t>
              </w:r>
            </w:ins>
          </w:p>
        </w:tc>
      </w:tr>
      <w:tr w:rsidR="00195121" w14:paraId="13F124AF" w14:textId="77777777" w:rsidTr="005E6897">
        <w:trPr>
          <w:ins w:id="210" w:author="Nokia" w:date="2021-04-16T13:53:00Z"/>
        </w:trPr>
        <w:tc>
          <w:tcPr>
            <w:tcW w:w="1980" w:type="dxa"/>
          </w:tcPr>
          <w:p w14:paraId="4397D209" w14:textId="77777777" w:rsidR="00195121" w:rsidRDefault="00195121" w:rsidP="005E6897">
            <w:pPr>
              <w:jc w:val="center"/>
              <w:rPr>
                <w:ins w:id="211" w:author="Nokia" w:date="2021-04-16T13:53:00Z"/>
                <w:b/>
              </w:rPr>
            </w:pPr>
            <w:ins w:id="212" w:author="Nokia" w:date="2021-04-16T13:53:00Z">
              <w:r>
                <w:rPr>
                  <w:b/>
                </w:rPr>
                <w:t>Company</w:t>
              </w:r>
            </w:ins>
          </w:p>
        </w:tc>
        <w:tc>
          <w:tcPr>
            <w:tcW w:w="1701" w:type="dxa"/>
          </w:tcPr>
          <w:p w14:paraId="32618CFF" w14:textId="77777777" w:rsidR="00195121" w:rsidRDefault="00195121" w:rsidP="005E6897">
            <w:pPr>
              <w:jc w:val="center"/>
              <w:rPr>
                <w:ins w:id="213" w:author="Nokia" w:date="2021-04-16T13:53:00Z"/>
                <w:b/>
              </w:rPr>
            </w:pPr>
            <w:ins w:id="214" w:author="Nokia" w:date="2021-04-16T13:53:00Z">
              <w:r>
                <w:rPr>
                  <w:b/>
                </w:rPr>
                <w:t>Answer</w:t>
              </w:r>
            </w:ins>
          </w:p>
        </w:tc>
        <w:tc>
          <w:tcPr>
            <w:tcW w:w="5950" w:type="dxa"/>
          </w:tcPr>
          <w:p w14:paraId="636AD16D" w14:textId="08D5D383" w:rsidR="00195121" w:rsidRDefault="00195121" w:rsidP="005E6897">
            <w:pPr>
              <w:jc w:val="center"/>
              <w:rPr>
                <w:ins w:id="215" w:author="Nokia" w:date="2021-04-16T13:53:00Z"/>
                <w:b/>
              </w:rPr>
            </w:pPr>
            <w:ins w:id="216" w:author="Nokia" w:date="2021-04-16T13:54:00Z">
              <w:r>
                <w:rPr>
                  <w:b/>
                </w:rPr>
                <w:t>Comments</w:t>
              </w:r>
            </w:ins>
          </w:p>
        </w:tc>
      </w:tr>
      <w:tr w:rsidR="00195121" w14:paraId="09BA20BA" w14:textId="77777777" w:rsidTr="005E6897">
        <w:trPr>
          <w:ins w:id="217" w:author="Nokia" w:date="2021-04-16T13:53:00Z"/>
        </w:trPr>
        <w:tc>
          <w:tcPr>
            <w:tcW w:w="1980" w:type="dxa"/>
          </w:tcPr>
          <w:p w14:paraId="2518F823" w14:textId="65819720" w:rsidR="00195121" w:rsidRDefault="003B05BC" w:rsidP="005E6897">
            <w:pPr>
              <w:rPr>
                <w:ins w:id="218" w:author="Nokia" w:date="2021-04-16T13:53:00Z"/>
                <w:lang w:eastAsia="zh-CN"/>
              </w:rPr>
            </w:pPr>
            <w:ins w:id="219" w:author="Nishith Tripathi" w:date="2021-04-18T17:50:00Z">
              <w:r>
                <w:rPr>
                  <w:lang w:eastAsia="zh-CN"/>
                </w:rPr>
                <w:t>Samsung</w:t>
              </w:r>
            </w:ins>
          </w:p>
        </w:tc>
        <w:tc>
          <w:tcPr>
            <w:tcW w:w="1701" w:type="dxa"/>
          </w:tcPr>
          <w:p w14:paraId="49F410C9" w14:textId="44A2763E" w:rsidR="00195121" w:rsidRDefault="003B05BC" w:rsidP="003B05BC">
            <w:pPr>
              <w:rPr>
                <w:ins w:id="220" w:author="Nokia" w:date="2021-04-16T13:53:00Z"/>
                <w:lang w:eastAsia="zh-CN"/>
              </w:rPr>
            </w:pPr>
            <w:ins w:id="221" w:author="Nishith Tripathi" w:date="2021-04-18T17:52:00Z">
              <w:r>
                <w:rPr>
                  <w:lang w:eastAsia="zh-CN"/>
                </w:rPr>
                <w:t xml:space="preserve">Yes with </w:t>
              </w:r>
            </w:ins>
            <w:ins w:id="222" w:author="Nishith Tripathi" w:date="2021-04-18T17:50:00Z">
              <w:r>
                <w:rPr>
                  <w:lang w:eastAsia="zh-CN"/>
                </w:rPr>
                <w:t>comment</w:t>
              </w:r>
            </w:ins>
          </w:p>
        </w:tc>
        <w:tc>
          <w:tcPr>
            <w:tcW w:w="5950" w:type="dxa"/>
          </w:tcPr>
          <w:p w14:paraId="3334C018" w14:textId="4BAB78B4" w:rsidR="00195121" w:rsidRDefault="003B05BC" w:rsidP="003B05BC">
            <w:pPr>
              <w:rPr>
                <w:ins w:id="223" w:author="Nokia" w:date="2021-04-16T13:53:00Z"/>
                <w:b/>
                <w:lang w:eastAsia="zh-CN"/>
              </w:rPr>
            </w:pPr>
            <w:ins w:id="224" w:author="Nishith Tripathi" w:date="2021-04-18T17:53:00Z">
              <w:r>
                <w:rPr>
                  <w:b/>
                  <w:lang w:eastAsia="zh-CN"/>
                </w:rPr>
                <w:t>Yes- if we simply observe the UE-satellite distance where a neighbor cell belongs to the same satellite as the serving cell, such distance would</w:t>
              </w:r>
            </w:ins>
            <w:ins w:id="225" w:author="Nishith Tripathi" w:date="2021-04-18T17:54:00Z">
              <w:r>
                <w:rPr>
                  <w:b/>
                  <w:lang w:eastAsia="zh-CN"/>
                </w:rPr>
                <w:t xml:space="preserve"> be unhelpful as a trigger. </w:t>
              </w:r>
            </w:ins>
            <w:ins w:id="226" w:author="Nishith Tripathi" w:date="2021-04-18T17:50:00Z">
              <w:r>
                <w:rPr>
                  <w:b/>
                  <w:lang w:eastAsia="zh-CN"/>
                </w:rPr>
                <w:t xml:space="preserve">The NTN solution should work for all scenario: intra-satellite and inter-satellite. All types of beams: Earth-fixed, quasi-Earth-fixed, and Earth-moving </w:t>
              </w:r>
            </w:ins>
            <w:ins w:id="227" w:author="Nishith Tripathi" w:date="2021-04-18T17:51:00Z">
              <w:r>
                <w:rPr>
                  <w:b/>
                  <w:lang w:eastAsia="zh-CN"/>
                </w:rPr>
                <w:t xml:space="preserve">beams. </w:t>
              </w:r>
            </w:ins>
            <w:ins w:id="228" w:author="Nishith Tripathi" w:date="2021-04-18T17:54:00Z">
              <w:r>
                <w:rPr>
                  <w:b/>
                  <w:lang w:eastAsia="zh-CN"/>
                </w:rPr>
                <w:t>For the location-based trigger, w</w:t>
              </w:r>
            </w:ins>
            <w:ins w:id="229" w:author="Nishith Tripathi" w:date="2021-04-18T17:51:00Z">
              <w:r>
                <w:rPr>
                  <w:b/>
                  <w:lang w:eastAsia="zh-CN"/>
                </w:rPr>
                <w:t xml:space="preserve">e prefer distance between the UE and the center of the serving cell as one of the useful triggers. </w:t>
              </w:r>
            </w:ins>
          </w:p>
        </w:tc>
      </w:tr>
      <w:tr w:rsidR="003F7D6D" w14:paraId="5386E4C6" w14:textId="77777777" w:rsidTr="005E6897">
        <w:trPr>
          <w:ins w:id="230" w:author="Nokia" w:date="2021-04-16T13:53:00Z"/>
        </w:trPr>
        <w:tc>
          <w:tcPr>
            <w:tcW w:w="1980" w:type="dxa"/>
          </w:tcPr>
          <w:p w14:paraId="44864867" w14:textId="6FE5C8DF" w:rsidR="003F7D6D" w:rsidRDefault="003F7D6D" w:rsidP="003F7D6D">
            <w:pPr>
              <w:rPr>
                <w:ins w:id="231" w:author="Nokia" w:date="2021-04-16T13:53:00Z"/>
                <w:lang w:eastAsia="zh-CN"/>
              </w:rPr>
            </w:pPr>
            <w:ins w:id="232" w:author="Min Min13 Xu" w:date="2021-04-19T10:59:00Z">
              <w:r>
                <w:rPr>
                  <w:rFonts w:hint="eastAsia"/>
                  <w:lang w:eastAsia="zh-CN"/>
                </w:rPr>
                <w:t>L</w:t>
              </w:r>
              <w:r>
                <w:rPr>
                  <w:lang w:eastAsia="zh-CN"/>
                </w:rPr>
                <w:t>enovo</w:t>
              </w:r>
            </w:ins>
          </w:p>
        </w:tc>
        <w:tc>
          <w:tcPr>
            <w:tcW w:w="1701" w:type="dxa"/>
          </w:tcPr>
          <w:p w14:paraId="6E94602C" w14:textId="5D57F5D7" w:rsidR="003F7D6D" w:rsidRDefault="003F7D6D" w:rsidP="003F7D6D">
            <w:pPr>
              <w:rPr>
                <w:ins w:id="233" w:author="Nokia" w:date="2021-04-16T13:53:00Z"/>
                <w:lang w:eastAsia="zh-CN"/>
              </w:rPr>
            </w:pPr>
            <w:ins w:id="234"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235" w:author="Nokia" w:date="2021-04-16T13:53:00Z"/>
                <w:lang w:eastAsia="zh-CN"/>
              </w:rPr>
            </w:pPr>
            <w:ins w:id="236"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5E6897">
        <w:trPr>
          <w:ins w:id="237" w:author="Nokia" w:date="2021-04-16T13:53:00Z"/>
        </w:trPr>
        <w:tc>
          <w:tcPr>
            <w:tcW w:w="1980" w:type="dxa"/>
          </w:tcPr>
          <w:p w14:paraId="79035366" w14:textId="66ADA21E" w:rsidR="00195121" w:rsidRDefault="002B307F" w:rsidP="005E6897">
            <w:pPr>
              <w:rPr>
                <w:ins w:id="238" w:author="Nokia" w:date="2021-04-16T13:53:00Z"/>
                <w:lang w:eastAsia="zh-CN"/>
              </w:rPr>
            </w:pPr>
            <w:ins w:id="239" w:author="Xiaomi-Xiongyi" w:date="2021-04-19T14:59:00Z">
              <w:r>
                <w:rPr>
                  <w:rFonts w:hint="eastAsia"/>
                  <w:lang w:eastAsia="zh-CN"/>
                </w:rPr>
                <w:t>X</w:t>
              </w:r>
              <w:r>
                <w:rPr>
                  <w:lang w:eastAsia="zh-CN"/>
                </w:rPr>
                <w:t>iaomi</w:t>
              </w:r>
            </w:ins>
          </w:p>
        </w:tc>
        <w:tc>
          <w:tcPr>
            <w:tcW w:w="1701" w:type="dxa"/>
          </w:tcPr>
          <w:p w14:paraId="0FA3573C" w14:textId="702F897F" w:rsidR="00195121" w:rsidRDefault="001A4E89" w:rsidP="005E6897">
            <w:pPr>
              <w:rPr>
                <w:ins w:id="240" w:author="Nokia" w:date="2021-04-16T13:53:00Z"/>
                <w:lang w:eastAsia="zh-CN"/>
              </w:rPr>
            </w:pPr>
            <w:ins w:id="241" w:author="Xiaomi-Xiongyi" w:date="2021-04-19T15:08:00Z">
              <w:r>
                <w:rPr>
                  <w:rFonts w:hint="eastAsia"/>
                  <w:lang w:eastAsia="zh-CN"/>
                </w:rPr>
                <w:t>Y</w:t>
              </w:r>
              <w:r>
                <w:rPr>
                  <w:lang w:eastAsia="zh-CN"/>
                </w:rPr>
                <w:t xml:space="preserve">es </w:t>
              </w:r>
            </w:ins>
          </w:p>
        </w:tc>
        <w:tc>
          <w:tcPr>
            <w:tcW w:w="5950" w:type="dxa"/>
          </w:tcPr>
          <w:p w14:paraId="085650EC" w14:textId="5BA60859" w:rsidR="00195121" w:rsidRDefault="001A4E89" w:rsidP="00725566">
            <w:pPr>
              <w:rPr>
                <w:ins w:id="242" w:author="Nokia" w:date="2021-04-16T13:53:00Z"/>
                <w:lang w:eastAsia="zh-CN"/>
              </w:rPr>
            </w:pPr>
            <w:ins w:id="243" w:author="Xiaomi-Xiongyi" w:date="2021-04-19T15:10:00Z">
              <w:r>
                <w:rPr>
                  <w:lang w:val="en-US" w:eastAsia="zh-CN"/>
                </w:rPr>
                <w:t>T</w:t>
              </w:r>
              <w:r w:rsidRPr="00815B16">
                <w:rPr>
                  <w:lang w:val="en-US" w:eastAsia="zh-CN"/>
                </w:rPr>
                <w:t>he distance between UE and satellite is the same for intra-satellite handover.</w:t>
              </w:r>
              <w:r>
                <w:rPr>
                  <w:lang w:val="en-US" w:eastAsia="zh-CN"/>
                </w:rPr>
                <w:t xml:space="preserve"> </w:t>
              </w:r>
            </w:ins>
            <w:ins w:id="244" w:author="Xiaomi-Xiongyi" w:date="2021-04-19T15:12:00Z">
              <w:r w:rsidR="00725566">
                <w:rPr>
                  <w:lang w:val="en-US" w:eastAsia="zh-CN"/>
                </w:rPr>
                <w:t xml:space="preserve">Agree with Samsung, </w:t>
              </w:r>
            </w:ins>
            <w:ins w:id="245" w:author="Xiaomi-Xiongyi" w:date="2021-04-19T15:13:00Z">
              <w:r w:rsidR="00725566">
                <w:rPr>
                  <w:lang w:val="en-US" w:eastAsia="zh-CN"/>
                </w:rPr>
                <w:t>lo</w:t>
              </w:r>
              <w:r w:rsidR="00A73CA5">
                <w:rPr>
                  <w:lang w:val="en-US" w:eastAsia="zh-CN"/>
                </w:rPr>
                <w:t xml:space="preserve">cation </w:t>
              </w:r>
            </w:ins>
            <w:ins w:id="246" w:author="Xiaomi-Xiongyi" w:date="2021-04-19T15:29:00Z">
              <w:r w:rsidR="00A73CA5">
                <w:rPr>
                  <w:lang w:val="en-US" w:eastAsia="zh-CN"/>
                </w:rPr>
                <w:t xml:space="preserve">info </w:t>
              </w:r>
            </w:ins>
            <w:ins w:id="247" w:author="Xiaomi-Xiongyi" w:date="2021-04-19T15:30:00Z">
              <w:r w:rsidR="00A73CA5">
                <w:rPr>
                  <w:lang w:val="en-US" w:eastAsia="zh-CN"/>
                </w:rPr>
                <w:t>in</w:t>
              </w:r>
            </w:ins>
            <w:ins w:id="248" w:author="Xiaomi-Xiongyi" w:date="2021-04-19T15:29:00Z">
              <w:r w:rsidR="00A73CA5">
                <w:rPr>
                  <w:lang w:val="en-US" w:eastAsia="zh-CN"/>
                </w:rPr>
                <w:t xml:space="preserve"> </w:t>
              </w:r>
            </w:ins>
            <w:ins w:id="249" w:author="Xiaomi-Xiongyi" w:date="2021-04-19T15:30:00Z">
              <w:r w:rsidR="00A73CA5">
                <w:rPr>
                  <w:lang w:val="en-US" w:eastAsia="zh-CN"/>
                </w:rPr>
                <w:t>CHO triggering</w:t>
              </w:r>
            </w:ins>
            <w:ins w:id="250" w:author="Xiaomi-Xiongyi" w:date="2021-04-19T15:13:00Z">
              <w:r w:rsidR="00725566">
                <w:rPr>
                  <w:lang w:val="en-US" w:eastAsia="zh-CN"/>
                </w:rPr>
                <w:t xml:space="preserve"> should can </w:t>
              </w:r>
              <w:r w:rsidR="00725566" w:rsidRPr="00725566">
                <w:rPr>
                  <w:lang w:val="en-US" w:eastAsia="zh-CN"/>
                </w:rPr>
                <w:t>be used for</w:t>
              </w:r>
              <w:r w:rsidR="00725566">
                <w:rPr>
                  <w:lang w:val="en-US" w:eastAsia="zh-CN"/>
                </w:rPr>
                <w:t xml:space="preserve"> </w:t>
              </w:r>
            </w:ins>
            <w:ins w:id="251" w:author="Xiaomi-Xiongyi" w:date="2021-04-19T15:14:00Z">
              <w:r w:rsidR="00725566">
                <w:rPr>
                  <w:rFonts w:hint="eastAsia"/>
                  <w:lang w:val="en-US" w:eastAsia="zh-CN"/>
                </w:rPr>
                <w:t>all</w:t>
              </w:r>
              <w:r w:rsidR="00725566">
                <w:rPr>
                  <w:lang w:val="en-US" w:eastAsia="zh-CN"/>
                </w:rPr>
                <w:t xml:space="preserve"> </w:t>
              </w:r>
              <w:r w:rsidR="00F63D99">
                <w:rPr>
                  <w:lang w:val="en-US" w:eastAsia="zh-CN"/>
                </w:rPr>
                <w:t xml:space="preserve">scenarios </w:t>
              </w:r>
              <w:r w:rsidR="00F63D99">
                <w:rPr>
                  <w:rFonts w:hint="eastAsia"/>
                  <w:lang w:val="en-US" w:eastAsia="zh-CN"/>
                </w:rPr>
                <w:t>in</w:t>
              </w:r>
              <w:r w:rsidR="00F63D99">
                <w:rPr>
                  <w:lang w:val="en-US" w:eastAsia="zh-CN"/>
                </w:rPr>
                <w:t xml:space="preserve"> </w:t>
              </w:r>
              <w:r w:rsidR="00F63D99">
                <w:rPr>
                  <w:rFonts w:hint="eastAsia"/>
                  <w:lang w:val="en-US" w:eastAsia="zh-CN"/>
                </w:rPr>
                <w:t>NTN.</w:t>
              </w:r>
              <w:r w:rsidR="00F63D99">
                <w:rPr>
                  <w:lang w:val="en-US" w:eastAsia="zh-CN"/>
                </w:rPr>
                <w:t xml:space="preserve"> So, we prefer </w:t>
              </w:r>
            </w:ins>
            <w:ins w:id="252" w:author="Xiaomi-Xiongyi" w:date="2021-04-19T15:15:00Z">
              <w:r w:rsidR="00F63D99">
                <w:rPr>
                  <w:lang w:val="en-US" w:eastAsia="zh-CN"/>
                </w:rPr>
                <w:t>the distance between UE and cell center.</w:t>
              </w:r>
            </w:ins>
            <w:ins w:id="253" w:author="Xiaomi-Xiongyi" w:date="2021-04-19T15:14:00Z">
              <w:r w:rsidR="00F63D99">
                <w:rPr>
                  <w:lang w:val="en-US" w:eastAsia="zh-CN"/>
                </w:rPr>
                <w:t xml:space="preserve"> </w:t>
              </w:r>
            </w:ins>
          </w:p>
        </w:tc>
      </w:tr>
      <w:tr w:rsidR="00195121" w14:paraId="09E297E7" w14:textId="77777777" w:rsidTr="005E6897">
        <w:trPr>
          <w:ins w:id="254" w:author="Nokia" w:date="2021-04-16T13:53:00Z"/>
        </w:trPr>
        <w:tc>
          <w:tcPr>
            <w:tcW w:w="1980" w:type="dxa"/>
          </w:tcPr>
          <w:p w14:paraId="132DC30F" w14:textId="042D829F" w:rsidR="00195121" w:rsidRDefault="001906C8" w:rsidP="005E6897">
            <w:pPr>
              <w:rPr>
                <w:ins w:id="255" w:author="Nokia" w:date="2021-04-16T13:53:00Z"/>
                <w:rFonts w:eastAsiaTheme="minorEastAsia"/>
                <w:lang w:eastAsia="zh-CN"/>
              </w:rPr>
            </w:pPr>
            <w:ins w:id="256" w:author="OPPO" w:date="2021-04-19T16:01:00Z">
              <w:r>
                <w:rPr>
                  <w:rFonts w:eastAsiaTheme="minorEastAsia" w:hint="eastAsia"/>
                  <w:lang w:eastAsia="zh-CN"/>
                </w:rPr>
                <w:t>O</w:t>
              </w:r>
              <w:r>
                <w:rPr>
                  <w:rFonts w:eastAsiaTheme="minorEastAsia"/>
                  <w:lang w:eastAsia="zh-CN"/>
                </w:rPr>
                <w:t>PPO</w:t>
              </w:r>
            </w:ins>
          </w:p>
        </w:tc>
        <w:tc>
          <w:tcPr>
            <w:tcW w:w="1701" w:type="dxa"/>
          </w:tcPr>
          <w:p w14:paraId="5DA0D59D" w14:textId="46CB1F0B" w:rsidR="00195121" w:rsidRDefault="001906C8" w:rsidP="005E6897">
            <w:pPr>
              <w:rPr>
                <w:ins w:id="257" w:author="Nokia" w:date="2021-04-16T13:53:00Z"/>
                <w:lang w:eastAsia="zh-CN"/>
              </w:rPr>
            </w:pPr>
            <w:proofErr w:type="gramStart"/>
            <w:ins w:id="258" w:author="OPPO" w:date="2021-04-19T16:01:00Z">
              <w:r>
                <w:rPr>
                  <w:rFonts w:hint="eastAsia"/>
                  <w:lang w:eastAsia="zh-CN"/>
                </w:rPr>
                <w:t>Y</w:t>
              </w:r>
              <w:r>
                <w:rPr>
                  <w:lang w:eastAsia="zh-CN"/>
                </w:rPr>
                <w:t>es</w:t>
              </w:r>
              <w:proofErr w:type="gramEnd"/>
              <w:r w:rsidR="005B0923">
                <w:rPr>
                  <w:lang w:eastAsia="zh-CN"/>
                </w:rPr>
                <w:t xml:space="preserve"> with comments</w:t>
              </w:r>
            </w:ins>
          </w:p>
        </w:tc>
        <w:tc>
          <w:tcPr>
            <w:tcW w:w="5950" w:type="dxa"/>
          </w:tcPr>
          <w:p w14:paraId="7E2FC697" w14:textId="622328E6" w:rsidR="00195121" w:rsidRDefault="005B0923" w:rsidP="005E6897">
            <w:pPr>
              <w:rPr>
                <w:ins w:id="259" w:author="Nokia" w:date="2021-04-16T13:53:00Z"/>
                <w:lang w:eastAsia="zh-CN"/>
              </w:rPr>
            </w:pPr>
            <w:ins w:id="260" w:author="OPPO" w:date="2021-04-19T16:02:00Z">
              <w:r>
                <w:rPr>
                  <w:lang w:eastAsia="zh-CN"/>
                </w:rPr>
                <w:t xml:space="preserve">We share the same comments as Samsung. Distance between UE and </w:t>
              </w:r>
              <w:r w:rsidR="009521C9">
                <w:rPr>
                  <w:lang w:eastAsia="zh-CN"/>
                </w:rPr>
                <w:t xml:space="preserve">cell </w:t>
              </w:r>
              <w:proofErr w:type="spellStart"/>
              <w:r w:rsidR="009521C9">
                <w:rPr>
                  <w:lang w:eastAsia="zh-CN"/>
                </w:rPr>
                <w:t>center</w:t>
              </w:r>
              <w:proofErr w:type="spellEnd"/>
              <w:r w:rsidR="009521C9">
                <w:rPr>
                  <w:lang w:eastAsia="zh-CN"/>
                </w:rPr>
                <w:t xml:space="preserve"> is more useful for CHO triggering condition.</w:t>
              </w:r>
            </w:ins>
          </w:p>
        </w:tc>
      </w:tr>
    </w:tbl>
    <w:p w14:paraId="35FE940A" w14:textId="5DAD5284" w:rsidR="00195121" w:rsidRDefault="00195121" w:rsidP="005657CB">
      <w:pPr>
        <w:rPr>
          <w:ins w:id="261" w:author="Nokia" w:date="2021-04-16T13:55:00Z"/>
        </w:rPr>
      </w:pPr>
    </w:p>
    <w:p w14:paraId="5D437B60" w14:textId="4E1C115C" w:rsidR="00195121" w:rsidRDefault="00915222" w:rsidP="005657CB">
      <w:pPr>
        <w:rPr>
          <w:ins w:id="262" w:author="Nokia" w:date="2021-04-16T13:57:00Z"/>
        </w:rPr>
      </w:pPr>
      <w:ins w:id="263"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af5"/>
        <w:numPr>
          <w:ilvl w:val="0"/>
          <w:numId w:val="18"/>
        </w:numPr>
        <w:jc w:val="both"/>
        <w:rPr>
          <w:ins w:id="264" w:author="Nokia" w:date="2021-04-16T13:59:00Z"/>
        </w:rPr>
      </w:pPr>
      <w:ins w:id="265" w:author="Nokia" w:date="2021-04-16T13:59:00Z">
        <w:r>
          <w:t>Distance between the UE and the satellite</w:t>
        </w:r>
      </w:ins>
    </w:p>
    <w:p w14:paraId="417DB3BA" w14:textId="77777777" w:rsidR="00915222" w:rsidRDefault="00915222" w:rsidP="00915222">
      <w:pPr>
        <w:pStyle w:val="af5"/>
        <w:numPr>
          <w:ilvl w:val="0"/>
          <w:numId w:val="18"/>
        </w:numPr>
        <w:jc w:val="both"/>
        <w:rPr>
          <w:ins w:id="266" w:author="Nokia" w:date="2021-04-16T13:59:00Z"/>
        </w:rPr>
      </w:pPr>
      <w:ins w:id="267" w:author="Nokia" w:date="2021-04-16T13:59:00Z">
        <w:r>
          <w:t>Distance between the UE and the cell center (of either the serving cell or the target cell)</w:t>
        </w:r>
      </w:ins>
    </w:p>
    <w:p w14:paraId="0E64C9A1" w14:textId="77777777" w:rsidR="00915222" w:rsidRDefault="00915222" w:rsidP="00915222">
      <w:pPr>
        <w:pStyle w:val="af5"/>
        <w:numPr>
          <w:ilvl w:val="0"/>
          <w:numId w:val="18"/>
        </w:numPr>
        <w:jc w:val="both"/>
        <w:rPr>
          <w:ins w:id="268" w:author="Nokia" w:date="2021-04-16T13:59:00Z"/>
        </w:rPr>
      </w:pPr>
      <w:ins w:id="269" w:author="Nokia" w:date="2021-04-16T13:59:00Z">
        <w:r>
          <w:t>Difference in the distance between the UE and its serving cell center and the UE and its target cell’s center</w:t>
        </w:r>
      </w:ins>
    </w:p>
    <w:tbl>
      <w:tblPr>
        <w:tblStyle w:val="af1"/>
        <w:tblW w:w="9631" w:type="dxa"/>
        <w:tblLayout w:type="fixed"/>
        <w:tblLook w:val="04A0" w:firstRow="1" w:lastRow="0" w:firstColumn="1" w:lastColumn="0" w:noHBand="0" w:noVBand="1"/>
      </w:tblPr>
      <w:tblGrid>
        <w:gridCol w:w="1980"/>
        <w:gridCol w:w="1701"/>
        <w:gridCol w:w="5950"/>
      </w:tblGrid>
      <w:tr w:rsidR="00915222" w14:paraId="24F37345" w14:textId="77777777" w:rsidTr="005E6897">
        <w:trPr>
          <w:ins w:id="270" w:author="Nokia" w:date="2021-04-16T14:00:00Z"/>
        </w:trPr>
        <w:tc>
          <w:tcPr>
            <w:tcW w:w="9631" w:type="dxa"/>
            <w:gridSpan w:val="3"/>
          </w:tcPr>
          <w:p w14:paraId="27AFF915" w14:textId="5D372CD1" w:rsidR="00915222" w:rsidRDefault="00915222" w:rsidP="005E6897">
            <w:pPr>
              <w:rPr>
                <w:ins w:id="271" w:author="Nokia" w:date="2021-04-16T14:00:00Z"/>
                <w:b/>
              </w:rPr>
            </w:pPr>
            <w:ins w:id="272" w:author="Nokia" w:date="2021-04-16T14:00:00Z">
              <w:r>
                <w:rPr>
                  <w:b/>
                </w:rPr>
                <w:t>Question 4-</w:t>
              </w:r>
            </w:ins>
            <w:ins w:id="273" w:author="Nokia" w:date="2021-04-16T14:08:00Z">
              <w:r w:rsidR="00CE04A4">
                <w:rPr>
                  <w:b/>
                </w:rPr>
                <w:t>4</w:t>
              </w:r>
            </w:ins>
            <w:ins w:id="274" w:author="Nokia" w:date="2021-04-16T14:00:00Z">
              <w:r>
                <w:rPr>
                  <w:b/>
                </w:rPr>
                <w:t xml:space="preserve">: What does the location describe in location-based CHO triggering for NTN? Choose from </w:t>
              </w:r>
            </w:ins>
            <w:ins w:id="275" w:author="Nokia" w:date="2021-04-16T14:01:00Z">
              <w:r>
                <w:rPr>
                  <w:b/>
                </w:rPr>
                <w:t>a), b), c) listed above.</w:t>
              </w:r>
            </w:ins>
          </w:p>
        </w:tc>
      </w:tr>
      <w:tr w:rsidR="00915222" w14:paraId="5FE536C3" w14:textId="77777777" w:rsidTr="005E6897">
        <w:trPr>
          <w:ins w:id="276" w:author="Nokia" w:date="2021-04-16T14:00:00Z"/>
        </w:trPr>
        <w:tc>
          <w:tcPr>
            <w:tcW w:w="1980" w:type="dxa"/>
          </w:tcPr>
          <w:p w14:paraId="2A99F356" w14:textId="77777777" w:rsidR="00915222" w:rsidRDefault="00915222" w:rsidP="005E6897">
            <w:pPr>
              <w:jc w:val="center"/>
              <w:rPr>
                <w:ins w:id="277" w:author="Nokia" w:date="2021-04-16T14:00:00Z"/>
                <w:b/>
              </w:rPr>
            </w:pPr>
            <w:ins w:id="278" w:author="Nokia" w:date="2021-04-16T14:00:00Z">
              <w:r>
                <w:rPr>
                  <w:b/>
                </w:rPr>
                <w:t>Company</w:t>
              </w:r>
            </w:ins>
          </w:p>
        </w:tc>
        <w:tc>
          <w:tcPr>
            <w:tcW w:w="1701" w:type="dxa"/>
          </w:tcPr>
          <w:p w14:paraId="6F18F8D7" w14:textId="77777777" w:rsidR="00915222" w:rsidRDefault="00915222" w:rsidP="005E6897">
            <w:pPr>
              <w:jc w:val="center"/>
              <w:rPr>
                <w:ins w:id="279" w:author="Nokia" w:date="2021-04-16T14:00:00Z"/>
                <w:b/>
              </w:rPr>
            </w:pPr>
            <w:ins w:id="280" w:author="Nokia" w:date="2021-04-16T14:00:00Z">
              <w:r>
                <w:rPr>
                  <w:b/>
                </w:rPr>
                <w:t>Answer</w:t>
              </w:r>
            </w:ins>
          </w:p>
        </w:tc>
        <w:tc>
          <w:tcPr>
            <w:tcW w:w="5950" w:type="dxa"/>
          </w:tcPr>
          <w:p w14:paraId="2C0F3EB3" w14:textId="77777777" w:rsidR="00915222" w:rsidRDefault="00915222" w:rsidP="005E6897">
            <w:pPr>
              <w:jc w:val="center"/>
              <w:rPr>
                <w:ins w:id="281" w:author="Nokia" w:date="2021-04-16T14:00:00Z"/>
                <w:b/>
              </w:rPr>
            </w:pPr>
            <w:ins w:id="282" w:author="Nokia" w:date="2021-04-16T14:00:00Z">
              <w:r>
                <w:rPr>
                  <w:b/>
                </w:rPr>
                <w:t>Comments</w:t>
              </w:r>
            </w:ins>
          </w:p>
        </w:tc>
      </w:tr>
      <w:tr w:rsidR="00915222" w14:paraId="1558C700" w14:textId="77777777" w:rsidTr="005E6897">
        <w:trPr>
          <w:ins w:id="283" w:author="Nokia" w:date="2021-04-16T14:00:00Z"/>
        </w:trPr>
        <w:tc>
          <w:tcPr>
            <w:tcW w:w="1980" w:type="dxa"/>
          </w:tcPr>
          <w:p w14:paraId="7772B998" w14:textId="31960C11" w:rsidR="00915222" w:rsidRDefault="003B05BC" w:rsidP="005E6897">
            <w:pPr>
              <w:rPr>
                <w:ins w:id="284" w:author="Nokia" w:date="2021-04-16T14:00:00Z"/>
                <w:lang w:eastAsia="zh-CN"/>
              </w:rPr>
            </w:pPr>
            <w:ins w:id="285" w:author="Nishith Tripathi" w:date="2021-04-18T17:55:00Z">
              <w:r>
                <w:rPr>
                  <w:lang w:eastAsia="zh-CN"/>
                </w:rPr>
                <w:t>Samsung</w:t>
              </w:r>
            </w:ins>
          </w:p>
        </w:tc>
        <w:tc>
          <w:tcPr>
            <w:tcW w:w="1701" w:type="dxa"/>
          </w:tcPr>
          <w:p w14:paraId="0746E57F" w14:textId="7F217B5B" w:rsidR="00915222" w:rsidRDefault="003B05BC" w:rsidP="005E6897">
            <w:pPr>
              <w:rPr>
                <w:ins w:id="286" w:author="Nokia" w:date="2021-04-16T14:00:00Z"/>
                <w:lang w:eastAsia="zh-CN"/>
              </w:rPr>
            </w:pPr>
            <w:ins w:id="287" w:author="Nishith Tripathi" w:date="2021-04-18T17:55:00Z">
              <w:r>
                <w:rPr>
                  <w:lang w:eastAsia="zh-CN"/>
                </w:rPr>
                <w:t>b most useful</w:t>
              </w:r>
            </w:ins>
          </w:p>
        </w:tc>
        <w:tc>
          <w:tcPr>
            <w:tcW w:w="5950" w:type="dxa"/>
          </w:tcPr>
          <w:p w14:paraId="45DEF48E" w14:textId="05EFAD6A" w:rsidR="00915222" w:rsidRDefault="003B05BC" w:rsidP="005E6897">
            <w:pPr>
              <w:rPr>
                <w:ins w:id="288" w:author="Nokia" w:date="2021-04-16T14:00:00Z"/>
                <w:b/>
                <w:lang w:eastAsia="zh-CN"/>
              </w:rPr>
            </w:pPr>
            <w:ins w:id="289" w:author="Nishith Tripathi" w:date="2021-04-18T17:56:00Z">
              <w:r>
                <w:rPr>
                  <w:b/>
                  <w:lang w:eastAsia="zh-CN"/>
                </w:rPr>
                <w:t xml:space="preserve">In our view, “b” would be most useful and </w:t>
              </w:r>
            </w:ins>
            <w:ins w:id="290" w:author="Nishith Tripathi" w:date="2021-04-18T17:57:00Z">
              <w:r>
                <w:rPr>
                  <w:b/>
                  <w:lang w:eastAsia="zh-CN"/>
                </w:rPr>
                <w:t>“</w:t>
              </w:r>
            </w:ins>
            <w:ins w:id="291" w:author="Nishith Tripathi" w:date="2021-04-18T17:56:00Z">
              <w:r>
                <w:rPr>
                  <w:b/>
                  <w:lang w:eastAsia="zh-CN"/>
                </w:rPr>
                <w:t>a</w:t>
              </w:r>
            </w:ins>
            <w:ins w:id="292" w:author="Nishith Tripathi" w:date="2021-04-18T17:57:00Z">
              <w:r>
                <w:rPr>
                  <w:b/>
                  <w:lang w:eastAsia="zh-CN"/>
                </w:rPr>
                <w:t>”</w:t>
              </w:r>
            </w:ins>
            <w:ins w:id="293" w:author="Nishith Tripathi" w:date="2021-04-18T17:56:00Z">
              <w:r>
                <w:rPr>
                  <w:b/>
                  <w:lang w:eastAsia="zh-CN"/>
                </w:rPr>
                <w:t xml:space="preserve"> could be useful in some cases.</w:t>
              </w:r>
            </w:ins>
            <w:ins w:id="294" w:author="Nishith Tripathi" w:date="2021-04-18T17:57:00Z">
              <w:r>
                <w:rPr>
                  <w:b/>
                  <w:lang w:eastAsia="zh-CN"/>
                </w:rPr>
                <w:t xml:space="preserve"> In general, we prefer a combination trigger such that the neighbor cell can provide at least a target RSRP value.</w:t>
              </w:r>
            </w:ins>
          </w:p>
        </w:tc>
      </w:tr>
      <w:tr w:rsidR="003F7D6D" w14:paraId="6C8E026F" w14:textId="77777777" w:rsidTr="005E6897">
        <w:trPr>
          <w:ins w:id="295" w:author="Nokia" w:date="2021-04-16T14:00:00Z"/>
        </w:trPr>
        <w:tc>
          <w:tcPr>
            <w:tcW w:w="1980" w:type="dxa"/>
          </w:tcPr>
          <w:p w14:paraId="09D7158F" w14:textId="42E66424" w:rsidR="003F7D6D" w:rsidRDefault="003F7D6D" w:rsidP="003F7D6D">
            <w:pPr>
              <w:rPr>
                <w:ins w:id="296" w:author="Nokia" w:date="2021-04-16T14:00:00Z"/>
                <w:lang w:eastAsia="zh-CN"/>
              </w:rPr>
            </w:pPr>
            <w:ins w:id="297" w:author="Min Min13 Xu" w:date="2021-04-19T10:59:00Z">
              <w:r>
                <w:rPr>
                  <w:rFonts w:hint="eastAsia"/>
                  <w:lang w:eastAsia="zh-CN"/>
                </w:rPr>
                <w:t>L</w:t>
              </w:r>
              <w:r>
                <w:rPr>
                  <w:lang w:eastAsia="zh-CN"/>
                </w:rPr>
                <w:t>enovo</w:t>
              </w:r>
            </w:ins>
          </w:p>
        </w:tc>
        <w:tc>
          <w:tcPr>
            <w:tcW w:w="1701" w:type="dxa"/>
          </w:tcPr>
          <w:p w14:paraId="1B62B82A" w14:textId="1B9C88E1" w:rsidR="003F7D6D" w:rsidRDefault="003F7D6D" w:rsidP="003F7D6D">
            <w:pPr>
              <w:rPr>
                <w:ins w:id="298" w:author="Nokia" w:date="2021-04-16T14:00:00Z"/>
                <w:lang w:eastAsia="zh-CN"/>
              </w:rPr>
            </w:pPr>
            <w:ins w:id="299"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300" w:author="Nokia" w:date="2021-04-16T14:00:00Z"/>
                <w:lang w:eastAsia="zh-CN"/>
              </w:rPr>
            </w:pPr>
            <w:ins w:id="301"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5E6897">
        <w:trPr>
          <w:ins w:id="302" w:author="Nokia" w:date="2021-04-16T14:00:00Z"/>
        </w:trPr>
        <w:tc>
          <w:tcPr>
            <w:tcW w:w="1980" w:type="dxa"/>
          </w:tcPr>
          <w:p w14:paraId="1F0043F4" w14:textId="0635F7F9" w:rsidR="00915222" w:rsidRDefault="001A4E89" w:rsidP="005E6897">
            <w:pPr>
              <w:rPr>
                <w:ins w:id="303" w:author="Nokia" w:date="2021-04-16T14:00:00Z"/>
                <w:lang w:eastAsia="zh-CN"/>
              </w:rPr>
            </w:pPr>
            <w:ins w:id="304" w:author="Xiaomi-Xiongyi" w:date="2021-04-19T15:08:00Z">
              <w:r>
                <w:rPr>
                  <w:lang w:eastAsia="zh-CN"/>
                </w:rPr>
                <w:t>Xiaomi</w:t>
              </w:r>
            </w:ins>
          </w:p>
        </w:tc>
        <w:tc>
          <w:tcPr>
            <w:tcW w:w="1701" w:type="dxa"/>
          </w:tcPr>
          <w:p w14:paraId="683BA335" w14:textId="789F6AAB" w:rsidR="00915222" w:rsidRDefault="001A4E89" w:rsidP="005E6897">
            <w:pPr>
              <w:rPr>
                <w:ins w:id="305" w:author="Nokia" w:date="2021-04-16T14:00:00Z"/>
                <w:lang w:eastAsia="zh-CN"/>
              </w:rPr>
            </w:pPr>
            <w:ins w:id="306" w:author="Xiaomi-Xiongyi" w:date="2021-04-19T15:08:00Z">
              <w:r>
                <w:rPr>
                  <w:rFonts w:hint="eastAsia"/>
                  <w:lang w:eastAsia="zh-CN"/>
                </w:rPr>
                <w:t>b</w:t>
              </w:r>
              <w:r>
                <w:rPr>
                  <w:lang w:eastAsia="zh-CN"/>
                </w:rPr>
                <w:t xml:space="preserve">) </w:t>
              </w:r>
            </w:ins>
          </w:p>
        </w:tc>
        <w:tc>
          <w:tcPr>
            <w:tcW w:w="5950" w:type="dxa"/>
          </w:tcPr>
          <w:p w14:paraId="52F1119A" w14:textId="3104186E" w:rsidR="00915222" w:rsidRDefault="00F63D99" w:rsidP="005E6897">
            <w:pPr>
              <w:rPr>
                <w:ins w:id="307" w:author="Nokia" w:date="2021-04-16T14:00:00Z"/>
                <w:lang w:eastAsia="zh-CN"/>
              </w:rPr>
            </w:pPr>
            <w:ins w:id="308" w:author="Xiaomi-Xiongyi" w:date="2021-04-19T15:16:00Z">
              <w:r>
                <w:rPr>
                  <w:lang w:val="en-US" w:eastAsia="zh-CN"/>
                </w:rPr>
                <w:t xml:space="preserve">b) </w:t>
              </w:r>
            </w:ins>
            <w:ins w:id="309" w:author="Xiaomi-Xiongyi" w:date="2021-04-19T15:30:00Z">
              <w:r w:rsidR="00A97451">
                <w:rPr>
                  <w:lang w:val="en-US" w:eastAsia="zh-CN"/>
                </w:rPr>
                <w:t>is</w:t>
              </w:r>
            </w:ins>
            <w:ins w:id="310" w:author="Xiaomi-Xiongyi" w:date="2021-04-19T15:16:00Z">
              <w:r w:rsidRPr="00815B16">
                <w:rPr>
                  <w:lang w:val="en-US" w:eastAsia="zh-CN"/>
                </w:rPr>
                <w:t xml:space="preserve"> suitable for inter and intr</w:t>
              </w:r>
              <w:r>
                <w:rPr>
                  <w:lang w:val="en-US" w:eastAsia="zh-CN"/>
                </w:rPr>
                <w:t>a satellite handover scenarios.</w:t>
              </w:r>
            </w:ins>
          </w:p>
        </w:tc>
      </w:tr>
      <w:tr w:rsidR="00915222" w14:paraId="33049EDC" w14:textId="77777777" w:rsidTr="005E6897">
        <w:trPr>
          <w:ins w:id="311" w:author="Nokia" w:date="2021-04-16T14:00:00Z"/>
        </w:trPr>
        <w:tc>
          <w:tcPr>
            <w:tcW w:w="1980" w:type="dxa"/>
          </w:tcPr>
          <w:p w14:paraId="16728916" w14:textId="0E9A0C33" w:rsidR="00915222" w:rsidRDefault="009521C9" w:rsidP="005E6897">
            <w:pPr>
              <w:rPr>
                <w:ins w:id="312" w:author="Nokia" w:date="2021-04-16T14:00:00Z"/>
                <w:rFonts w:eastAsiaTheme="minorEastAsia"/>
                <w:lang w:eastAsia="zh-CN"/>
              </w:rPr>
            </w:pPr>
            <w:ins w:id="313" w:author="OPPO" w:date="2021-04-19T16:02:00Z">
              <w:r>
                <w:rPr>
                  <w:rFonts w:eastAsiaTheme="minorEastAsia" w:hint="eastAsia"/>
                  <w:lang w:eastAsia="zh-CN"/>
                </w:rPr>
                <w:t>O</w:t>
              </w:r>
              <w:r>
                <w:rPr>
                  <w:rFonts w:eastAsiaTheme="minorEastAsia"/>
                  <w:lang w:eastAsia="zh-CN"/>
                </w:rPr>
                <w:t>PPO</w:t>
              </w:r>
            </w:ins>
          </w:p>
        </w:tc>
        <w:tc>
          <w:tcPr>
            <w:tcW w:w="1701" w:type="dxa"/>
          </w:tcPr>
          <w:p w14:paraId="4301E00B" w14:textId="5D7939D5" w:rsidR="00915222" w:rsidRDefault="009521C9" w:rsidP="005E6897">
            <w:pPr>
              <w:rPr>
                <w:ins w:id="314" w:author="Nokia" w:date="2021-04-16T14:00:00Z"/>
                <w:lang w:eastAsia="zh-CN"/>
              </w:rPr>
            </w:pPr>
            <w:ins w:id="315" w:author="OPPO" w:date="2021-04-19T16:02:00Z">
              <w:r>
                <w:rPr>
                  <w:lang w:eastAsia="zh-CN"/>
                </w:rPr>
                <w:t>b)</w:t>
              </w:r>
            </w:ins>
          </w:p>
        </w:tc>
        <w:tc>
          <w:tcPr>
            <w:tcW w:w="5950" w:type="dxa"/>
          </w:tcPr>
          <w:p w14:paraId="39FCD1AD" w14:textId="77777777" w:rsidR="00915222" w:rsidRDefault="00915222" w:rsidP="005E6897">
            <w:pPr>
              <w:rPr>
                <w:ins w:id="316" w:author="Nokia" w:date="2021-04-16T14:00:00Z"/>
                <w:lang w:eastAsia="zh-CN"/>
              </w:rPr>
            </w:pPr>
          </w:p>
        </w:tc>
      </w:tr>
    </w:tbl>
    <w:p w14:paraId="25D2C24A" w14:textId="77777777" w:rsidR="00915222" w:rsidRDefault="00915222" w:rsidP="005657CB">
      <w:pPr>
        <w:rPr>
          <w:ins w:id="317" w:author="Nokia" w:date="2021-04-16T13:14:00Z"/>
        </w:rPr>
      </w:pPr>
    </w:p>
    <w:p w14:paraId="67306A4C" w14:textId="3BB57080" w:rsidR="003267AB" w:rsidRDefault="003267AB" w:rsidP="003267AB">
      <w:pPr>
        <w:pStyle w:val="1"/>
        <w:rPr>
          <w:ins w:id="318" w:author="Nokia" w:date="2021-04-16T13:37:00Z"/>
        </w:rPr>
      </w:pPr>
      <w:ins w:id="319" w:author="Nokia" w:date="2021-04-16T13:37:00Z">
        <w:r>
          <w:t>5</w:t>
        </w:r>
        <w:r>
          <w:tab/>
          <w:t>Conclusions – Phase 2</w:t>
        </w:r>
      </w:ins>
    </w:p>
    <w:p w14:paraId="5BE4762B" w14:textId="66963E83" w:rsidR="003267AB" w:rsidRPr="003267AB" w:rsidRDefault="003267AB" w:rsidP="003267AB">
      <w:pPr>
        <w:rPr>
          <w:ins w:id="320" w:author="Nokia" w:date="2021-04-16T13:37:00Z"/>
        </w:rPr>
      </w:pPr>
      <w:ins w:id="321" w:author="Nokia" w:date="2021-04-16T13:37:00Z">
        <w:r>
          <w:t>Based on the views expressed in the previous section, we propose the following as a Phase-2 outcome:</w:t>
        </w:r>
      </w:ins>
    </w:p>
    <w:p w14:paraId="65AF8B67" w14:textId="64062C75" w:rsidR="003267AB" w:rsidRDefault="003267AB" w:rsidP="003267AB">
      <w:pPr>
        <w:rPr>
          <w:ins w:id="322" w:author="Nokia" w:date="2021-04-16T13:37:00Z"/>
          <w:u w:val="single"/>
        </w:rPr>
      </w:pPr>
      <w:ins w:id="323" w:author="Nokia" w:date="2021-04-16T13:37:00Z">
        <w:r>
          <w:rPr>
            <w:u w:val="single"/>
          </w:rPr>
          <w:t>For e-mail agreement:</w:t>
        </w:r>
      </w:ins>
    </w:p>
    <w:p w14:paraId="10C155D3" w14:textId="77777777" w:rsidR="003267AB" w:rsidRDefault="003267AB" w:rsidP="003267AB">
      <w:pPr>
        <w:rPr>
          <w:ins w:id="324" w:author="Nokia" w:date="2021-04-16T13:37:00Z"/>
          <w:u w:val="single"/>
        </w:rPr>
      </w:pPr>
    </w:p>
    <w:p w14:paraId="1A83E6E8" w14:textId="0CA428E3" w:rsidR="003267AB" w:rsidRDefault="003267AB" w:rsidP="003267AB">
      <w:pPr>
        <w:rPr>
          <w:ins w:id="325" w:author="Nokia" w:date="2021-04-16T13:37:00Z"/>
          <w:u w:val="single"/>
        </w:rPr>
      </w:pPr>
      <w:ins w:id="326" w:author="Nokia" w:date="2021-04-16T13:37:00Z">
        <w:r>
          <w:rPr>
            <w:u w:val="single"/>
          </w:rPr>
          <w:t>For online discussion:</w:t>
        </w:r>
      </w:ins>
    </w:p>
    <w:p w14:paraId="513E08C1" w14:textId="77777777" w:rsidR="003267AB" w:rsidRDefault="003267AB" w:rsidP="003267AB">
      <w:pPr>
        <w:rPr>
          <w:ins w:id="327" w:author="Nokia" w:date="2021-04-16T13:37:00Z"/>
          <w:u w:val="single"/>
        </w:rPr>
      </w:pPr>
    </w:p>
    <w:p w14:paraId="53E2AFF9" w14:textId="77777777" w:rsidR="003267AB" w:rsidRDefault="003267AB" w:rsidP="003267AB">
      <w:pPr>
        <w:jc w:val="both"/>
        <w:rPr>
          <w:ins w:id="328" w:author="Nokia" w:date="2021-04-16T13:37:00Z"/>
          <w:b/>
          <w:bCs/>
        </w:rPr>
      </w:pPr>
      <w:ins w:id="329" w:author="Nokia" w:date="2021-04-16T13:37:00Z">
        <w:r>
          <w:rPr>
            <w:u w:val="single"/>
          </w:rPr>
          <w:t>Postpone to next meeting:</w:t>
        </w:r>
      </w:ins>
    </w:p>
    <w:p w14:paraId="63D381F4" w14:textId="77777777" w:rsidR="00B8482F" w:rsidRPr="00B8482F" w:rsidRDefault="00B8482F" w:rsidP="00B8482F">
      <w:pPr>
        <w:rPr>
          <w:ins w:id="330" w:author="Nokia" w:date="2021-04-16T13:14:00Z"/>
        </w:rPr>
      </w:pPr>
    </w:p>
    <w:p w14:paraId="466FE601" w14:textId="08442A7D" w:rsidR="00073F88" w:rsidRDefault="003267AB">
      <w:pPr>
        <w:pStyle w:val="1"/>
      </w:pPr>
      <w:ins w:id="331" w:author="Nokia" w:date="2021-04-16T13:37:00Z">
        <w:r>
          <w:t>6</w:t>
        </w:r>
      </w:ins>
      <w:del w:id="332"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639DFB1D" w:rsidR="00073F88" w:rsidRDefault="005B6605">
      <w:pPr>
        <w:pStyle w:val="B1"/>
        <w:rPr>
          <w:ins w:id="333" w:author="Nokia" w:date="2021-04-16T13:33:00Z"/>
        </w:rPr>
      </w:pPr>
      <w:r>
        <w:t xml:space="preserve">[2] R2-2102016 </w:t>
      </w:r>
      <w:r>
        <w:rPr>
          <w:i/>
          <w:iCs/>
        </w:rPr>
        <w:t>Report of [AT113-e][106][NTN]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334" w:author="Nokia" w:date="2021-04-16T14:03:00Z"/>
        </w:rPr>
      </w:pPr>
      <w:ins w:id="335" w:author="Nokia" w:date="2021-04-16T13:33:00Z">
        <w:r>
          <w:t>[3] R</w:t>
        </w:r>
      </w:ins>
      <w:ins w:id="336" w:author="Nokia" w:date="2021-04-16T13:34:00Z">
        <w:r>
          <w:t xml:space="preserve">2-2104366 </w:t>
        </w:r>
        <w:r w:rsidRPr="003267AB">
          <w:rPr>
            <w:i/>
            <w:iCs/>
          </w:rPr>
          <w:t>Report from [113bis-e][107][NTN] CHO aspects (Nokia)</w:t>
        </w:r>
        <w:r>
          <w:t xml:space="preserve"> 3GPP TSG-RAN WG2 Meeting #113bis-e </w:t>
        </w:r>
        <w:proofErr w:type="spellStart"/>
        <w:r>
          <w:t>Elbonia</w:t>
        </w:r>
        <w:proofErr w:type="spellEnd"/>
        <w:r>
          <w:t>, Online, 12 – 20th of April 2021</w:t>
        </w:r>
      </w:ins>
    </w:p>
    <w:p w14:paraId="0AB12686" w14:textId="0065DE72" w:rsidR="003267AB" w:rsidRPr="003267AB" w:rsidRDefault="003267AB" w:rsidP="004538D3">
      <w:pPr>
        <w:pStyle w:val="B1"/>
        <w:rPr>
          <w:ins w:id="337" w:author="Nokia" w:date="2021-04-16T13:36:00Z"/>
        </w:rPr>
      </w:pPr>
    </w:p>
    <w:p w14:paraId="63F65684" w14:textId="77777777" w:rsidR="00073F88" w:rsidRDefault="005B6605">
      <w:pPr>
        <w:pStyle w:val="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1A54B1"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1A54B1"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1A54B1"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1A54B1"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1A54B1"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1A54B1"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1A54B1"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1A54B1"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1A54B1"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1A54B1"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1A54B1"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1A54B1"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Jiaxiang Liu(liujiaxiang6@chinatelecom.cn)</w:t>
            </w:r>
          </w:p>
        </w:tc>
      </w:tr>
      <w:tr w:rsidR="00965A12" w:rsidRPr="001A54B1"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55472F6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Dylan.watts@interdigital.com</w:t>
            </w: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00226" w14:textId="77777777" w:rsidR="00194D48" w:rsidRDefault="00194D48" w:rsidP="009D212F">
      <w:pPr>
        <w:spacing w:after="0" w:line="240" w:lineRule="auto"/>
      </w:pPr>
      <w:r>
        <w:separator/>
      </w:r>
    </w:p>
  </w:endnote>
  <w:endnote w:type="continuationSeparator" w:id="0">
    <w:p w14:paraId="5B279EE3" w14:textId="77777777" w:rsidR="00194D48" w:rsidRDefault="00194D48"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AD5E07" w:rsidRDefault="00AD5E07">
    <w:pPr>
      <w:pStyle w:val="ac"/>
    </w:pPr>
    <w:r>
      <w:rPr>
        <w:noProof/>
        <w:lang w:val="en-US" w:eastAsia="zh-CN"/>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AD5E07" w:rsidRPr="009D212F" w:rsidRDefault="00AD5E07"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5E6897" w:rsidRPr="009D212F" w:rsidRDefault="005E6897"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06DFB" w14:textId="77777777" w:rsidR="00194D48" w:rsidRDefault="00194D48" w:rsidP="009D212F">
      <w:pPr>
        <w:spacing w:after="0" w:line="240" w:lineRule="auto"/>
      </w:pPr>
      <w:r>
        <w:separator/>
      </w:r>
    </w:p>
  </w:footnote>
  <w:footnote w:type="continuationSeparator" w:id="0">
    <w:p w14:paraId="3A6E425D" w14:textId="77777777" w:rsidR="00194D48" w:rsidRDefault="00194D48"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Xiaomi-Xiongyi">
    <w15:presenceInfo w15:providerId="None" w15:userId="Xiaomi-Xiongy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8"/>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6C8"/>
    <w:rsid w:val="00190AFF"/>
    <w:rsid w:val="00191F8D"/>
    <w:rsid w:val="001926B7"/>
    <w:rsid w:val="00193111"/>
    <w:rsid w:val="00193C3F"/>
    <w:rsid w:val="00194CD0"/>
    <w:rsid w:val="00194D48"/>
    <w:rsid w:val="00195121"/>
    <w:rsid w:val="00195953"/>
    <w:rsid w:val="001A00D1"/>
    <w:rsid w:val="001A10B6"/>
    <w:rsid w:val="001A2404"/>
    <w:rsid w:val="001A28CB"/>
    <w:rsid w:val="001A3477"/>
    <w:rsid w:val="001A3FC2"/>
    <w:rsid w:val="001A4E89"/>
    <w:rsid w:val="001A54B1"/>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55C0"/>
    <w:rsid w:val="0023701D"/>
    <w:rsid w:val="00240A40"/>
    <w:rsid w:val="00240B75"/>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307F"/>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300351"/>
    <w:rsid w:val="003006D7"/>
    <w:rsid w:val="00302E96"/>
    <w:rsid w:val="00303617"/>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1E8E"/>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8F1"/>
    <w:rsid w:val="005A2D34"/>
    <w:rsid w:val="005A330C"/>
    <w:rsid w:val="005A5D3E"/>
    <w:rsid w:val="005A68F1"/>
    <w:rsid w:val="005A6A0F"/>
    <w:rsid w:val="005A6D27"/>
    <w:rsid w:val="005A709D"/>
    <w:rsid w:val="005B0923"/>
    <w:rsid w:val="005B33DD"/>
    <w:rsid w:val="005B33DF"/>
    <w:rsid w:val="005B36ED"/>
    <w:rsid w:val="005B4042"/>
    <w:rsid w:val="005B41C4"/>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897"/>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25566"/>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1A87"/>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4D9"/>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1C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242D"/>
    <w:rsid w:val="00983AE2"/>
    <w:rsid w:val="00983B19"/>
    <w:rsid w:val="00983EEA"/>
    <w:rsid w:val="00985F94"/>
    <w:rsid w:val="00987F79"/>
    <w:rsid w:val="0099212D"/>
    <w:rsid w:val="00992E37"/>
    <w:rsid w:val="00993336"/>
    <w:rsid w:val="00993E61"/>
    <w:rsid w:val="0099577E"/>
    <w:rsid w:val="00996527"/>
    <w:rsid w:val="00996D59"/>
    <w:rsid w:val="009A011C"/>
    <w:rsid w:val="009A0AF3"/>
    <w:rsid w:val="009A24A5"/>
    <w:rsid w:val="009A2ECF"/>
    <w:rsid w:val="009A553B"/>
    <w:rsid w:val="009A68E6"/>
    <w:rsid w:val="009A7EDE"/>
    <w:rsid w:val="009B07CD"/>
    <w:rsid w:val="009B2C23"/>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3CA5"/>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451"/>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D5E07"/>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403"/>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075B4"/>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824"/>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A62"/>
    <w:rsid w:val="00CE6779"/>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0A98"/>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3D99"/>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2F02"/>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6">
    <w:name w:val="列表段落 字符"/>
    <w:basedOn w:val="a0"/>
    <w:link w:val="af5"/>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7">
    <w:name w:val="Normal (Web)"/>
    <w:basedOn w:val="a"/>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af8">
    <w:name w:val="Strong"/>
    <w:basedOn w:val="a0"/>
    <w:uiPriority w:val="22"/>
    <w:qFormat/>
    <w:rsid w:val="00B84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BAFEB-DC71-4256-92FD-0EF7879B1B6E}">
  <ds:schemaRefs>
    <ds:schemaRef ds:uri="http://schemas.openxmlformats.org/officeDocument/2006/bibliography"/>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23</Pages>
  <Words>8428</Words>
  <Characters>48046</Characters>
  <Application>Microsoft Office Word</Application>
  <DocSecurity>0</DocSecurity>
  <Lines>400</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OPPO</cp:lastModifiedBy>
  <cp:revision>2</cp:revision>
  <dcterms:created xsi:type="dcterms:W3CDTF">2021-04-19T08:03:00Z</dcterms:created>
  <dcterms:modified xsi:type="dcterms:W3CDTF">2021-04-19T08:03:00Z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