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9329F" w14:textId="1F7143B7" w:rsidR="00073F88" w:rsidRDefault="005B6605">
      <w:pPr>
        <w:pStyle w:val="ad"/>
        <w:tabs>
          <w:tab w:val="right" w:pos="9639"/>
        </w:tabs>
        <w:rPr>
          <w:bCs/>
          <w:i/>
          <w:sz w:val="24"/>
          <w:szCs w:val="24"/>
        </w:rPr>
      </w:pPr>
      <w:r>
        <w:rPr>
          <w:bCs/>
          <w:sz w:val="24"/>
          <w:szCs w:val="24"/>
        </w:rPr>
        <w:t>3GPP TSG-RAN WG2 Meeting #113bis-e</w:t>
      </w:r>
      <w:r>
        <w:rPr>
          <w:bCs/>
          <w:sz w:val="24"/>
          <w:szCs w:val="24"/>
        </w:rPr>
        <w:tab/>
      </w:r>
      <w:r w:rsidRPr="00556A4A">
        <w:rPr>
          <w:bCs/>
          <w:sz w:val="24"/>
          <w:szCs w:val="24"/>
        </w:rPr>
        <w:t>R2-21043</w:t>
      </w:r>
      <w:r w:rsidR="007849CC">
        <w:rPr>
          <w:bCs/>
          <w:sz w:val="24"/>
          <w:szCs w:val="24"/>
        </w:rPr>
        <w:t>73</w:t>
      </w:r>
    </w:p>
    <w:p w14:paraId="2EC7A660" w14:textId="77777777" w:rsidR="00073F88" w:rsidRDefault="005B6605">
      <w:pPr>
        <w:pStyle w:val="ad"/>
        <w:tabs>
          <w:tab w:val="right" w:pos="9639"/>
        </w:tabs>
        <w:rPr>
          <w:rFonts w:eastAsia="宋体"/>
          <w:bCs/>
          <w:sz w:val="24"/>
          <w:szCs w:val="24"/>
          <w:lang w:eastAsia="zh-CN"/>
        </w:rPr>
      </w:pPr>
      <w:proofErr w:type="spellStart"/>
      <w:r>
        <w:rPr>
          <w:rFonts w:eastAsia="宋体"/>
          <w:bCs/>
          <w:sz w:val="24"/>
          <w:szCs w:val="24"/>
          <w:lang w:eastAsia="zh-CN"/>
        </w:rPr>
        <w:t>Elbonia</w:t>
      </w:r>
      <w:proofErr w:type="spellEnd"/>
      <w:r>
        <w:rPr>
          <w:rFonts w:eastAsia="宋体"/>
          <w:bCs/>
          <w:sz w:val="24"/>
          <w:szCs w:val="24"/>
          <w:lang w:eastAsia="zh-CN"/>
        </w:rPr>
        <w:t>, Online, 12 – 20th of April 2021</w:t>
      </w:r>
      <w:r>
        <w:rPr>
          <w:rFonts w:eastAsia="宋体"/>
          <w:sz w:val="24"/>
          <w:szCs w:val="24"/>
          <w:lang w:eastAsia="zh-CN"/>
        </w:rPr>
        <w:tab/>
      </w:r>
    </w:p>
    <w:p w14:paraId="3C467596" w14:textId="77777777" w:rsidR="00073F88" w:rsidRDefault="00073F88">
      <w:pPr>
        <w:pStyle w:val="ad"/>
        <w:rPr>
          <w:bCs/>
          <w:sz w:val="24"/>
        </w:rPr>
      </w:pPr>
    </w:p>
    <w:p w14:paraId="7619C49F" w14:textId="77777777" w:rsidR="00073F88" w:rsidRDefault="00073F88">
      <w:pPr>
        <w:pStyle w:val="ad"/>
        <w:rPr>
          <w:bCs/>
          <w:sz w:val="24"/>
        </w:rPr>
      </w:pPr>
    </w:p>
    <w:p w14:paraId="5598EC64" w14:textId="77777777" w:rsidR="00073F88" w:rsidRDefault="005B6605">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8.10.3.3</w:t>
      </w:r>
    </w:p>
    <w:p w14:paraId="66B19011" w14:textId="77777777" w:rsidR="00073F88" w:rsidRDefault="005B660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4F0D0EA" w14:textId="25D9A467" w:rsidR="00073F88" w:rsidRDefault="005B6605">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[113bis-e][</w:t>
      </w:r>
      <w:proofErr w:type="gramStart"/>
      <w:r>
        <w:rPr>
          <w:rFonts w:ascii="Arial" w:hAnsi="Arial" w:cs="Arial"/>
          <w:b/>
          <w:bCs/>
          <w:sz w:val="24"/>
        </w:rPr>
        <w:t>107][</w:t>
      </w:r>
      <w:proofErr w:type="gramEnd"/>
      <w:r>
        <w:rPr>
          <w:rFonts w:ascii="Arial" w:hAnsi="Arial" w:cs="Arial"/>
          <w:b/>
          <w:bCs/>
          <w:sz w:val="24"/>
        </w:rPr>
        <w:t>NTN] CHO aspects (Nokia)</w:t>
      </w:r>
      <w:ins w:id="0" w:author="Nokia" w:date="2021-04-16T14:13:00Z">
        <w:r w:rsidR="007849CC">
          <w:rPr>
            <w:rFonts w:ascii="Arial" w:hAnsi="Arial" w:cs="Arial"/>
            <w:b/>
            <w:bCs/>
            <w:sz w:val="24"/>
          </w:rPr>
          <w:t xml:space="preserve"> – Phase 2</w:t>
        </w:r>
      </w:ins>
    </w:p>
    <w:p w14:paraId="658B7AB2" w14:textId="77777777" w:rsidR="00073F88" w:rsidRDefault="005B6605">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 - Release 17</w:t>
      </w:r>
    </w:p>
    <w:p w14:paraId="32EEE8C3" w14:textId="77777777" w:rsidR="00073F88" w:rsidRDefault="005B660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2646279" w14:textId="77777777" w:rsidR="00073F88" w:rsidRDefault="005B6605">
      <w:pPr>
        <w:pStyle w:val="1"/>
      </w:pPr>
      <w:r>
        <w:t>1</w:t>
      </w:r>
      <w:r>
        <w:tab/>
        <w:t>Brief scope of the paper</w:t>
      </w:r>
    </w:p>
    <w:p w14:paraId="3022896F" w14:textId="77777777" w:rsidR="00073F88" w:rsidRDefault="005B6605">
      <w:pPr>
        <w:rPr>
          <w:bCs/>
        </w:rPr>
      </w:pPr>
      <w:r>
        <w:rPr>
          <w:bCs/>
        </w:rPr>
        <w:t>This document aims at collecting companies’ views regarding the Rel-17 NTN Conditional Handover (CHO):</w:t>
      </w:r>
    </w:p>
    <w:p w14:paraId="37FF3A1F" w14:textId="77777777" w:rsidR="00073F88" w:rsidRDefault="005B6605">
      <w:pPr>
        <w:pStyle w:val="EmailDiscussion"/>
        <w:spacing w:line="240" w:lineRule="auto"/>
      </w:pPr>
      <w:r>
        <w:t>[AT113bis-e][</w:t>
      </w:r>
      <w:proofErr w:type="gramStart"/>
      <w:r>
        <w:t>107][</w:t>
      </w:r>
      <w:proofErr w:type="gramEnd"/>
      <w:r>
        <w:t>NTN] CHO aspects (Nokia)</w:t>
      </w:r>
    </w:p>
    <w:p w14:paraId="55658616" w14:textId="77777777" w:rsidR="00073F88" w:rsidRDefault="005B6605">
      <w:pPr>
        <w:pStyle w:val="EmailDiscussion2"/>
        <w:ind w:left="1619" w:firstLine="0"/>
      </w:pPr>
      <w:r>
        <w:t xml:space="preserve">Initial scope: Discuss the proposals in </w:t>
      </w:r>
      <w:hyperlink r:id="rId14" w:tooltip="C:Data3GPPExtractsR2-2103335 On Connected mode mobility for NTN.docx" w:history="1">
        <w:r>
          <w:rPr>
            <w:rStyle w:val="af3"/>
          </w:rPr>
          <w:t>R2-2103335</w:t>
        </w:r>
      </w:hyperlink>
    </w:p>
    <w:p w14:paraId="32D5D721" w14:textId="77777777" w:rsidR="00073F88" w:rsidRDefault="005B6605">
      <w:pPr>
        <w:pStyle w:val="EmailDiscussion2"/>
        <w:ind w:left="1619" w:firstLine="0"/>
      </w:pPr>
      <w:r>
        <w:t>Initial intended outcome: Summary of the offline discussion with e.g.:</w:t>
      </w:r>
    </w:p>
    <w:p w14:paraId="50AADE5C" w14:textId="77777777" w:rsidR="00073F88" w:rsidRDefault="005B6605">
      <w:pPr>
        <w:pStyle w:val="EmailDiscussion2"/>
        <w:numPr>
          <w:ilvl w:val="2"/>
          <w:numId w:val="2"/>
        </w:numPr>
        <w:tabs>
          <w:tab w:val="left" w:pos="1622"/>
        </w:tabs>
        <w:spacing w:line="240" w:lineRule="auto"/>
        <w:ind w:left="1980"/>
      </w:pPr>
      <w:r>
        <w:t>List of proposals for agreement (if any)</w:t>
      </w:r>
    </w:p>
    <w:p w14:paraId="4621534D" w14:textId="77777777" w:rsidR="00073F88" w:rsidRDefault="005B6605">
      <w:pPr>
        <w:pStyle w:val="EmailDiscussion2"/>
        <w:numPr>
          <w:ilvl w:val="2"/>
          <w:numId w:val="2"/>
        </w:numPr>
        <w:tabs>
          <w:tab w:val="left" w:pos="1622"/>
        </w:tabs>
        <w:spacing w:line="240" w:lineRule="auto"/>
        <w:ind w:left="1980"/>
      </w:pPr>
      <w:r>
        <w:t>List of proposals that require online discussions</w:t>
      </w:r>
    </w:p>
    <w:p w14:paraId="07858FB0" w14:textId="77777777" w:rsidR="00073F88" w:rsidRDefault="005B6605">
      <w:pPr>
        <w:pStyle w:val="EmailDiscussion2"/>
        <w:numPr>
          <w:ilvl w:val="2"/>
          <w:numId w:val="2"/>
        </w:numPr>
        <w:tabs>
          <w:tab w:val="left" w:pos="1622"/>
        </w:tabs>
        <w:spacing w:line="240" w:lineRule="auto"/>
        <w:ind w:left="1980"/>
      </w:pPr>
      <w:r>
        <w:t>List of proposals that should not be pursued (if any)</w:t>
      </w:r>
    </w:p>
    <w:p w14:paraId="29E5F6D4" w14:textId="77777777" w:rsidR="00073F88" w:rsidRDefault="005B6605">
      <w:pPr>
        <w:pStyle w:val="EmailDiscussion2"/>
        <w:ind w:left="1619" w:firstLine="0"/>
      </w:pPr>
      <w:r>
        <w:t>Initial deadline (for companies' feedback): Thursday 2021-04-15 18:00 UTC</w:t>
      </w:r>
    </w:p>
    <w:p w14:paraId="763AFD14" w14:textId="77777777" w:rsidR="00073F88" w:rsidRDefault="005B6605">
      <w:pPr>
        <w:pStyle w:val="EmailDiscussion2"/>
        <w:ind w:left="1619" w:firstLine="0"/>
      </w:pPr>
      <w:r>
        <w:t xml:space="preserve">Initial deadline (for </w:t>
      </w:r>
      <w:r>
        <w:rPr>
          <w:rStyle w:val="Doc-text2Char"/>
        </w:rPr>
        <w:t>rapporteur's summary in R2-2104366</w:t>
      </w:r>
      <w:hyperlink r:id="rId15" w:tooltip="C:Data3GPParchiveRAN2RAN2#112TdocsR2-2010761.zip" w:history="1"/>
      <w:r>
        <w:rPr>
          <w:rStyle w:val="Doc-text2Char"/>
        </w:rPr>
        <w:t>):</w:t>
      </w:r>
      <w:r>
        <w:t xml:space="preserve"> Thursday 2021-04-15 22:00 UTC</w:t>
      </w:r>
    </w:p>
    <w:p w14:paraId="500BCED8" w14:textId="77777777" w:rsidR="00073F88" w:rsidRDefault="005B6605">
      <w:pPr>
        <w:pStyle w:val="EmailDiscussion2"/>
        <w:ind w:left="1619" w:firstLine="0"/>
        <w:rPr>
          <w:u w:val="single"/>
        </w:rPr>
      </w:pPr>
      <w:r>
        <w:rPr>
          <w:u w:val="single"/>
        </w:rPr>
        <w:t xml:space="preserve">Proposals marked "for agreement" in </w:t>
      </w:r>
      <w:r>
        <w:rPr>
          <w:rStyle w:val="Doc-text2Char"/>
          <w:u w:val="single"/>
        </w:rPr>
        <w:t xml:space="preserve">R2-2104366 </w:t>
      </w:r>
      <w:r>
        <w:rPr>
          <w:u w:val="single"/>
        </w:rPr>
        <w:t>not challenged until Friday 2021-04-16 10:00 UTC</w:t>
      </w:r>
      <w:r>
        <w:rPr>
          <w:color w:val="000000" w:themeColor="text1"/>
          <w:u w:val="single"/>
        </w:rPr>
        <w:t xml:space="preserve"> </w:t>
      </w:r>
      <w:r>
        <w:rPr>
          <w:u w:val="single"/>
        </w:rPr>
        <w:t xml:space="preserve">will be declared as agreed via email by the session chair. </w:t>
      </w:r>
    </w:p>
    <w:p w14:paraId="700B0191" w14:textId="77777777" w:rsidR="00073F88" w:rsidRDefault="005B6605">
      <w:pPr>
        <w:pStyle w:val="EmailDiscussion2"/>
        <w:ind w:left="1619" w:firstLine="0"/>
        <w:rPr>
          <w:u w:val="single"/>
        </w:rPr>
      </w:pPr>
      <w:r>
        <w:rPr>
          <w:u w:val="single"/>
        </w:rPr>
        <w:t>For the rest the discussion will continue in a second round of the offline discussion until Monday 2021-04-19. Further details on the scope/intended outcome/exact deadlines to be announced by the session chair after Friday 2021-04-16 10:00 UTC.</w:t>
      </w:r>
    </w:p>
    <w:p w14:paraId="7148145B" w14:textId="77777777" w:rsidR="00073F88" w:rsidRDefault="00073F88">
      <w:pPr>
        <w:pStyle w:val="EmailDiscussion2"/>
        <w:ind w:left="0" w:firstLine="0"/>
      </w:pPr>
    </w:p>
    <w:p w14:paraId="7541CA7C" w14:textId="77777777" w:rsidR="00073F88" w:rsidRDefault="005B6605">
      <w:pPr>
        <w:pStyle w:val="EmailDiscussion2"/>
        <w:ind w:left="0" w:firstLine="0"/>
        <w:rPr>
          <w:rFonts w:ascii="Times New Roman" w:hAnsi="Times New Roman" w:cs="Times New Roman"/>
        </w:rPr>
      </w:pPr>
      <w:r>
        <w:rPr>
          <w:rFonts w:ascii="Times New Roman" w:hAnsi="Times New Roman" w:cs="Times New Roman"/>
        </w:rPr>
        <w:t>The following sections elaborate on the topics listed in the scope above.</w:t>
      </w:r>
    </w:p>
    <w:p w14:paraId="7801F8BF" w14:textId="6F2F5288" w:rsidR="00073F88" w:rsidRDefault="005B6605">
      <w:pPr>
        <w:pStyle w:val="1"/>
      </w:pPr>
      <w:r>
        <w:t>2</w:t>
      </w:r>
      <w:r>
        <w:tab/>
        <w:t>Discussion</w:t>
      </w:r>
      <w:ins w:id="1" w:author="Nokia" w:date="2021-04-16T13:05:00Z">
        <w:r w:rsidR="003827AC">
          <w:t xml:space="preserve"> – Phase 1</w:t>
        </w:r>
      </w:ins>
    </w:p>
    <w:p w14:paraId="7EB0A168" w14:textId="77777777" w:rsidR="00073F88" w:rsidRDefault="005B6605">
      <w:r>
        <w:t>In this section we discuss the aspects described in [1], as instructed in the scope of this e-mail discussion.</w:t>
      </w:r>
    </w:p>
    <w:p w14:paraId="592D13E2" w14:textId="77777777" w:rsidR="00073F88" w:rsidRDefault="005B6605">
      <w:pPr>
        <w:pStyle w:val="2"/>
      </w:pPr>
      <w:r>
        <w:t>2.1</w:t>
      </w:r>
      <w:r>
        <w:tab/>
        <w:t xml:space="preserve"> Time related aspects</w:t>
      </w:r>
    </w:p>
    <w:p w14:paraId="31609DBE" w14:textId="77777777" w:rsidR="00073F88" w:rsidRDefault="005B6605">
      <w:r>
        <w:t xml:space="preserve">In various </w:t>
      </w:r>
      <w:proofErr w:type="spellStart"/>
      <w:r>
        <w:t>TDocs</w:t>
      </w:r>
      <w:proofErr w:type="spellEnd"/>
      <w:r>
        <w:t xml:space="preserve"> submitted to RAN2#113bis-e, including [1], one can find the issue of how to actually use the timing information for CHO/measurement report triggering. First aspect to discuss is what the time information should indicate. Among the options considered we have:</w:t>
      </w:r>
    </w:p>
    <w:p w14:paraId="6290574A" w14:textId="77777777" w:rsidR="00073F88" w:rsidRDefault="005B6605">
      <w:pPr>
        <w:pStyle w:val="af5"/>
        <w:numPr>
          <w:ilvl w:val="0"/>
          <w:numId w:val="3"/>
        </w:numPr>
      </w:pPr>
      <w:r>
        <w:t>Time since when the UE can access the candidate CHO target cell</w:t>
      </w:r>
    </w:p>
    <w:p w14:paraId="5671A6D8" w14:textId="77777777" w:rsidR="00073F88" w:rsidRDefault="005B6605">
      <w:pPr>
        <w:pStyle w:val="af5"/>
        <w:numPr>
          <w:ilvl w:val="0"/>
          <w:numId w:val="3"/>
        </w:numPr>
      </w:pPr>
      <w:r>
        <w:t>Time until when the UE can access the candidate CHO target cell</w:t>
      </w:r>
    </w:p>
    <w:p w14:paraId="611A9B10" w14:textId="77777777" w:rsidR="00073F88" w:rsidRDefault="005B6605">
      <w:pPr>
        <w:pStyle w:val="af5"/>
        <w:numPr>
          <w:ilvl w:val="0"/>
          <w:numId w:val="3"/>
        </w:numPr>
      </w:pPr>
      <w:r>
        <w:t>Time until when the source cell provides coverage</w:t>
      </w:r>
    </w:p>
    <w:p w14:paraId="54BB928C" w14:textId="77777777" w:rsidR="00073F88" w:rsidRDefault="005B6605">
      <w:pPr>
        <w:pStyle w:val="af5"/>
        <w:numPr>
          <w:ilvl w:val="0"/>
          <w:numId w:val="3"/>
        </w:numPr>
      </w:pPr>
      <w:r>
        <w:t xml:space="preserve">Other  </w:t>
      </w:r>
    </w:p>
    <w:p w14:paraId="3AF1E79E" w14:textId="77777777" w:rsidR="00073F88" w:rsidRDefault="005B6605">
      <w:r>
        <w:t>Companies are asked to express their views how the time information shall be defined.</w:t>
      </w:r>
    </w:p>
    <w:p w14:paraId="6D4F5B4F" w14:textId="77777777" w:rsidR="00073F88" w:rsidRDefault="00073F88"/>
    <w:tbl>
      <w:tblPr>
        <w:tblStyle w:val="af1"/>
        <w:tblW w:w="9631" w:type="dxa"/>
        <w:tblLayout w:type="fixed"/>
        <w:tblLook w:val="04A0" w:firstRow="1" w:lastRow="0" w:firstColumn="1" w:lastColumn="0" w:noHBand="0" w:noVBand="1"/>
      </w:tblPr>
      <w:tblGrid>
        <w:gridCol w:w="1980"/>
        <w:gridCol w:w="1701"/>
        <w:gridCol w:w="5950"/>
      </w:tblGrid>
      <w:tr w:rsidR="00073F88" w14:paraId="6CE4B539" w14:textId="77777777">
        <w:tc>
          <w:tcPr>
            <w:tcW w:w="9631" w:type="dxa"/>
            <w:gridSpan w:val="3"/>
          </w:tcPr>
          <w:p w14:paraId="186EC769" w14:textId="77777777" w:rsidR="00073F88" w:rsidRDefault="005B6605">
            <w:pPr>
              <w:rPr>
                <w:b/>
              </w:rPr>
            </w:pPr>
            <w:r>
              <w:rPr>
                <w:b/>
              </w:rPr>
              <w:lastRenderedPageBreak/>
              <w:t>Question 1: What does the timing information actually describe in CHO triggering condition for NTN?</w:t>
            </w:r>
          </w:p>
        </w:tc>
      </w:tr>
      <w:tr w:rsidR="00073F88" w14:paraId="18D6E4B9" w14:textId="77777777">
        <w:tc>
          <w:tcPr>
            <w:tcW w:w="1980" w:type="dxa"/>
          </w:tcPr>
          <w:p w14:paraId="1D0940BF" w14:textId="77777777" w:rsidR="00073F88" w:rsidRDefault="005B6605">
            <w:pPr>
              <w:jc w:val="center"/>
              <w:rPr>
                <w:b/>
              </w:rPr>
            </w:pPr>
            <w:r>
              <w:rPr>
                <w:b/>
              </w:rPr>
              <w:t>Company</w:t>
            </w:r>
          </w:p>
        </w:tc>
        <w:tc>
          <w:tcPr>
            <w:tcW w:w="1701" w:type="dxa"/>
          </w:tcPr>
          <w:p w14:paraId="0705AEBD" w14:textId="77777777" w:rsidR="00073F88" w:rsidRDefault="005B6605">
            <w:pPr>
              <w:jc w:val="center"/>
              <w:rPr>
                <w:b/>
              </w:rPr>
            </w:pPr>
            <w:r>
              <w:rPr>
                <w:b/>
              </w:rPr>
              <w:t>Option</w:t>
            </w:r>
          </w:p>
        </w:tc>
        <w:tc>
          <w:tcPr>
            <w:tcW w:w="5950" w:type="dxa"/>
          </w:tcPr>
          <w:p w14:paraId="000D49DA" w14:textId="77777777" w:rsidR="00073F88" w:rsidRDefault="005B6605">
            <w:pPr>
              <w:jc w:val="center"/>
              <w:rPr>
                <w:b/>
              </w:rPr>
            </w:pPr>
            <w:r>
              <w:rPr>
                <w:b/>
              </w:rPr>
              <w:t>Motivation</w:t>
            </w:r>
          </w:p>
        </w:tc>
      </w:tr>
      <w:tr w:rsidR="00073F88" w14:paraId="5AA87116" w14:textId="77777777">
        <w:tc>
          <w:tcPr>
            <w:tcW w:w="1980" w:type="dxa"/>
          </w:tcPr>
          <w:p w14:paraId="07114D5A" w14:textId="77777777" w:rsidR="00073F88" w:rsidRDefault="005B6605">
            <w:pPr>
              <w:rPr>
                <w:lang w:eastAsia="zh-CN"/>
              </w:rPr>
            </w:pPr>
            <w:r>
              <w:rPr>
                <w:lang w:eastAsia="zh-CN"/>
              </w:rPr>
              <w:t>Samsung</w:t>
            </w:r>
          </w:p>
        </w:tc>
        <w:tc>
          <w:tcPr>
            <w:tcW w:w="1701" w:type="dxa"/>
          </w:tcPr>
          <w:p w14:paraId="3DD1230C" w14:textId="77777777" w:rsidR="00073F88" w:rsidRDefault="005B6605">
            <w:pPr>
              <w:rPr>
                <w:lang w:eastAsia="zh-CN"/>
              </w:rPr>
            </w:pPr>
            <w:r>
              <w:rPr>
                <w:lang w:eastAsia="zh-CN"/>
              </w:rPr>
              <w:t>d- other</w:t>
            </w:r>
          </w:p>
        </w:tc>
        <w:tc>
          <w:tcPr>
            <w:tcW w:w="5950" w:type="dxa"/>
          </w:tcPr>
          <w:p w14:paraId="1B3A513B" w14:textId="77777777" w:rsidR="00073F88" w:rsidRDefault="005B6605">
            <w:pPr>
              <w:rPr>
                <w:lang w:eastAsia="zh-CN"/>
              </w:rPr>
            </w:pPr>
            <w:r>
              <w:rPr>
                <w:lang w:eastAsia="zh-CN"/>
              </w:rPr>
              <w:t xml:space="preserve">Time as a trigger (specified in RRC Configuration for measurement </w:t>
            </w:r>
            <w:proofErr w:type="gramStart"/>
            <w:r>
              <w:rPr>
                <w:lang w:eastAsia="zh-CN"/>
              </w:rPr>
              <w:t>triggering)=</w:t>
            </w:r>
            <w:proofErr w:type="gramEnd"/>
            <w:r>
              <w:rPr>
                <w:lang w:eastAsia="zh-CN"/>
              </w:rPr>
              <w:t xml:space="preserve"> time elapsed since the reception of the RRC Reconfiguration message. </w:t>
            </w:r>
          </w:p>
          <w:p w14:paraId="274B0BD8" w14:textId="77777777" w:rsidR="00073F88" w:rsidRDefault="005B6605">
            <w:pPr>
              <w:rPr>
                <w:lang w:eastAsia="zh-CN"/>
              </w:rPr>
            </w:pPr>
            <w:r>
              <w:rPr>
                <w:lang w:eastAsia="zh-CN"/>
              </w:rPr>
              <w:t xml:space="preserve">Example: When this time exceeds a time threshold/timer AND RSRP of a neighbor cell exceeds an RSRP threshold, the UE sends a measurement report. </w:t>
            </w:r>
          </w:p>
          <w:p w14:paraId="051214EB" w14:textId="77777777" w:rsidR="00073F88" w:rsidRDefault="005B6605">
            <w:pPr>
              <w:rPr>
                <w:lang w:eastAsia="zh-CN"/>
              </w:rPr>
            </w:pPr>
            <w:r>
              <w:rPr>
                <w:lang w:eastAsia="zh-CN"/>
              </w:rPr>
              <w:t>This approach will use for both quasi-Earth-fixed beams and Earth-moving beams. The time/timer is not needed for Earth-fixed beams. Since the gNB knows about time-based coverage of its cells, it can determine a good UE-specific timer/time threshold value to get an early report from the UE to determine a good CHO Candidate List.</w:t>
            </w:r>
          </w:p>
          <w:p w14:paraId="21B93EBC" w14:textId="77777777" w:rsidR="00073F88" w:rsidRDefault="005B6605">
            <w:pPr>
              <w:rPr>
                <w:lang w:eastAsia="zh-CN"/>
              </w:rPr>
            </w:pPr>
            <w:r>
              <w:rPr>
                <w:lang w:eastAsia="zh-CN"/>
              </w:rPr>
              <w:t>We do not recommend the use of time/timer as a standalone trigger for traditional handover and CHO. Time/timer should be combined with other triggers (especially, RSRP).</w:t>
            </w:r>
          </w:p>
        </w:tc>
      </w:tr>
      <w:tr w:rsidR="00073F88" w14:paraId="79611810" w14:textId="77777777">
        <w:tc>
          <w:tcPr>
            <w:tcW w:w="1980" w:type="dxa"/>
          </w:tcPr>
          <w:p w14:paraId="0B073B14" w14:textId="77777777" w:rsidR="00073F88" w:rsidRDefault="005B6605">
            <w:pPr>
              <w:rPr>
                <w:lang w:eastAsia="zh-CN"/>
              </w:rPr>
            </w:pPr>
            <w:r>
              <w:rPr>
                <w:lang w:eastAsia="zh-CN"/>
              </w:rPr>
              <w:t>MediaTek</w:t>
            </w:r>
          </w:p>
        </w:tc>
        <w:tc>
          <w:tcPr>
            <w:tcW w:w="1701" w:type="dxa"/>
          </w:tcPr>
          <w:p w14:paraId="2F7218D4" w14:textId="77777777" w:rsidR="00073F88" w:rsidRDefault="005B6605">
            <w:pPr>
              <w:rPr>
                <w:lang w:eastAsia="zh-CN"/>
              </w:rPr>
            </w:pPr>
            <w:r>
              <w:rPr>
                <w:lang w:eastAsia="zh-CN"/>
              </w:rPr>
              <w:t>Either a) or c)</w:t>
            </w:r>
          </w:p>
        </w:tc>
        <w:tc>
          <w:tcPr>
            <w:tcW w:w="5950" w:type="dxa"/>
          </w:tcPr>
          <w:p w14:paraId="472F3716" w14:textId="77777777" w:rsidR="00073F88" w:rsidRDefault="005B6605">
            <w:pPr>
              <w:rPr>
                <w:lang w:eastAsia="zh-CN"/>
              </w:rPr>
            </w:pPr>
            <w:r>
              <w:rPr>
                <w:lang w:eastAsia="zh-CN"/>
              </w:rPr>
              <w:t>Time information was discussed with respect to feeder link switch. So, we think option b) does not serve this purpose. In addition, time information needs to be combined with measurement based triggers.</w:t>
            </w:r>
          </w:p>
        </w:tc>
      </w:tr>
      <w:tr w:rsidR="00073F88" w14:paraId="30B9CB50" w14:textId="77777777">
        <w:tc>
          <w:tcPr>
            <w:tcW w:w="1980" w:type="dxa"/>
          </w:tcPr>
          <w:p w14:paraId="1CE50C2F"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1A112FFB" w14:textId="77777777" w:rsidR="00073F88" w:rsidRDefault="005B6605">
            <w:pPr>
              <w:rPr>
                <w:lang w:eastAsia="zh-CN"/>
              </w:rPr>
            </w:pPr>
            <w:r>
              <w:rPr>
                <w:lang w:eastAsia="zh-CN"/>
              </w:rPr>
              <w:t xml:space="preserve">A or b </w:t>
            </w:r>
          </w:p>
        </w:tc>
        <w:tc>
          <w:tcPr>
            <w:tcW w:w="5950" w:type="dxa"/>
          </w:tcPr>
          <w:p w14:paraId="206A7FE9" w14:textId="77777777" w:rsidR="00073F88" w:rsidRDefault="005B6605">
            <w:pPr>
              <w:rPr>
                <w:lang w:eastAsia="zh-CN"/>
              </w:rPr>
            </w:pPr>
            <w:r>
              <w:rPr>
                <w:lang w:eastAsia="zh-CN"/>
              </w:rPr>
              <w:t>If our understanding is correct, option a is timer based solution, i.e. timer is started when CHO command is received by UE, and it expires UE performs CHO execution; and option b is UTC based solution, then it reaches configured UTC time, UE performs CHO execution.</w:t>
            </w:r>
          </w:p>
        </w:tc>
      </w:tr>
      <w:tr w:rsidR="00073F88" w14:paraId="4580DC31" w14:textId="77777777">
        <w:tc>
          <w:tcPr>
            <w:tcW w:w="1980" w:type="dxa"/>
          </w:tcPr>
          <w:p w14:paraId="62B98258" w14:textId="77777777" w:rsidR="00073F88" w:rsidRDefault="005B6605">
            <w:pPr>
              <w:rPr>
                <w:rFonts w:eastAsiaTheme="minorEastAsia"/>
                <w:lang w:eastAsia="zh-CN"/>
              </w:rPr>
            </w:pPr>
            <w:r>
              <w:t>Qualcomm</w:t>
            </w:r>
          </w:p>
        </w:tc>
        <w:tc>
          <w:tcPr>
            <w:tcW w:w="1701" w:type="dxa"/>
          </w:tcPr>
          <w:p w14:paraId="01CA5259" w14:textId="77777777" w:rsidR="00073F88" w:rsidRDefault="005B6605">
            <w:pPr>
              <w:rPr>
                <w:lang w:eastAsia="zh-CN"/>
              </w:rPr>
            </w:pPr>
            <w:r>
              <w:t>(a)</w:t>
            </w:r>
          </w:p>
        </w:tc>
        <w:tc>
          <w:tcPr>
            <w:tcW w:w="5950" w:type="dxa"/>
          </w:tcPr>
          <w:p w14:paraId="49C5D4C8" w14:textId="77777777" w:rsidR="00073F88" w:rsidRDefault="005B6605">
            <w:pPr>
              <w:rPr>
                <w:lang w:eastAsia="zh-CN"/>
              </w:rPr>
            </w:pPr>
            <w:r>
              <w:t>Same as legacy, what we just need is earliest time for CHO execution.</w:t>
            </w:r>
          </w:p>
        </w:tc>
      </w:tr>
      <w:tr w:rsidR="00073F88" w14:paraId="247572AA" w14:textId="77777777">
        <w:tc>
          <w:tcPr>
            <w:tcW w:w="1980" w:type="dxa"/>
          </w:tcPr>
          <w:p w14:paraId="7B8C24FB" w14:textId="77777777" w:rsidR="00073F88" w:rsidRDefault="005B6605">
            <w:r>
              <w:rPr>
                <w:rFonts w:hint="eastAsia"/>
                <w:lang w:eastAsia="zh-CN"/>
              </w:rPr>
              <w:t>L</w:t>
            </w:r>
            <w:r>
              <w:rPr>
                <w:lang w:eastAsia="zh-CN"/>
              </w:rPr>
              <w:t>enovo</w:t>
            </w:r>
          </w:p>
        </w:tc>
        <w:tc>
          <w:tcPr>
            <w:tcW w:w="1701" w:type="dxa"/>
          </w:tcPr>
          <w:p w14:paraId="4A73A193" w14:textId="77777777" w:rsidR="00073F88" w:rsidRDefault="005B6605">
            <w:r>
              <w:rPr>
                <w:lang w:eastAsia="zh-CN"/>
              </w:rPr>
              <w:t>d</w:t>
            </w:r>
            <w:r>
              <w:rPr>
                <w:rFonts w:hint="eastAsia"/>
                <w:lang w:eastAsia="zh-CN"/>
              </w:rPr>
              <w:t>)</w:t>
            </w:r>
          </w:p>
        </w:tc>
        <w:tc>
          <w:tcPr>
            <w:tcW w:w="5950" w:type="dxa"/>
          </w:tcPr>
          <w:p w14:paraId="510A6FEC" w14:textId="77777777" w:rsidR="00073F88" w:rsidRDefault="005B6605">
            <w:pPr>
              <w:rPr>
                <w:lang w:eastAsia="zh-CN"/>
              </w:rPr>
            </w:pPr>
            <w:r>
              <w:rPr>
                <w:lang w:eastAsia="zh-CN"/>
              </w:rPr>
              <w:t xml:space="preserve">How to describe the time information depends on the different cases </w:t>
            </w:r>
            <w:proofErr w:type="spellStart"/>
            <w:r>
              <w:rPr>
                <w:lang w:eastAsia="zh-CN"/>
              </w:rPr>
              <w:t>e.g</w:t>
            </w:r>
            <w:proofErr w:type="spellEnd"/>
            <w:r>
              <w:rPr>
                <w:lang w:eastAsia="zh-CN"/>
              </w:rPr>
              <w:t xml:space="preserve"> time only or time in combination with other condition </w:t>
            </w:r>
            <w:proofErr w:type="spellStart"/>
            <w:r>
              <w:rPr>
                <w:lang w:eastAsia="zh-CN"/>
              </w:rPr>
              <w:t>e.g</w:t>
            </w:r>
            <w:proofErr w:type="spellEnd"/>
            <w:r>
              <w:rPr>
                <w:lang w:eastAsia="zh-CN"/>
              </w:rPr>
              <w:t xml:space="preserve"> A3.</w:t>
            </w:r>
          </w:p>
          <w:p w14:paraId="1874A3AD" w14:textId="77777777" w:rsidR="00073F88" w:rsidRDefault="005B6605">
            <w:pPr>
              <w:rPr>
                <w:lang w:eastAsia="zh-CN"/>
              </w:rPr>
            </w:pPr>
            <w:r>
              <w:rPr>
                <w:lang w:eastAsia="zh-CN"/>
              </w:rPr>
              <w:t>If time only is configured for CHO, the timer can be configured as trigger condition.</w:t>
            </w:r>
          </w:p>
          <w:p w14:paraId="4DB7EFC0" w14:textId="77777777" w:rsidR="00073F88" w:rsidRDefault="005B6605">
            <w:r>
              <w:rPr>
                <w:lang w:eastAsia="zh-CN"/>
              </w:rPr>
              <w:t>If time condition in combination with measurement-based condition is configured, time duration associated with evaluating measurement condition should be configured because TTT is included in measurement-based condition.</w:t>
            </w:r>
          </w:p>
        </w:tc>
      </w:tr>
      <w:tr w:rsidR="00073F88" w14:paraId="72527457" w14:textId="77777777">
        <w:tc>
          <w:tcPr>
            <w:tcW w:w="1980" w:type="dxa"/>
          </w:tcPr>
          <w:p w14:paraId="48BCBC66" w14:textId="77777777" w:rsidR="00073F88" w:rsidRDefault="005B6605">
            <w:pPr>
              <w:rPr>
                <w:lang w:eastAsia="zh-CN"/>
              </w:rPr>
            </w:pPr>
            <w:r>
              <w:rPr>
                <w:rFonts w:hint="eastAsia"/>
                <w:lang w:eastAsia="zh-CN"/>
              </w:rPr>
              <w:t>O</w:t>
            </w:r>
            <w:r>
              <w:rPr>
                <w:lang w:eastAsia="zh-CN"/>
              </w:rPr>
              <w:t>PPO</w:t>
            </w:r>
          </w:p>
        </w:tc>
        <w:tc>
          <w:tcPr>
            <w:tcW w:w="1701" w:type="dxa"/>
          </w:tcPr>
          <w:p w14:paraId="0B946A54" w14:textId="77777777" w:rsidR="00073F88" w:rsidRDefault="005B6605">
            <w:pPr>
              <w:rPr>
                <w:lang w:eastAsia="zh-CN"/>
              </w:rPr>
            </w:pPr>
            <w:r>
              <w:rPr>
                <w:lang w:eastAsia="zh-CN"/>
              </w:rPr>
              <w:t>A or c</w:t>
            </w:r>
          </w:p>
        </w:tc>
        <w:tc>
          <w:tcPr>
            <w:tcW w:w="5950" w:type="dxa"/>
          </w:tcPr>
          <w:p w14:paraId="57BFC0C0" w14:textId="77777777" w:rsidR="00073F88" w:rsidRDefault="005B6605">
            <w:pPr>
              <w:rPr>
                <w:lang w:eastAsia="zh-CN"/>
              </w:rPr>
            </w:pPr>
            <w:r>
              <w:rPr>
                <w:lang w:eastAsia="zh-CN"/>
              </w:rPr>
              <w:t>Depending on different scenarios (e.g. soft/hard feeder link switch), two timers may need to be configured for serving cell and CHO target cell.</w:t>
            </w:r>
          </w:p>
        </w:tc>
      </w:tr>
      <w:tr w:rsidR="00073F88" w14:paraId="1AB98D3B" w14:textId="77777777">
        <w:tc>
          <w:tcPr>
            <w:tcW w:w="1980" w:type="dxa"/>
          </w:tcPr>
          <w:p w14:paraId="604631B4" w14:textId="77777777" w:rsidR="00073F88" w:rsidRDefault="005B6605">
            <w:pPr>
              <w:rPr>
                <w:lang w:eastAsia="zh-CN"/>
              </w:rPr>
            </w:pPr>
            <w:r>
              <w:rPr>
                <w:rFonts w:hint="eastAsia"/>
                <w:lang w:eastAsia="zh-CN"/>
              </w:rPr>
              <w:t>CMCC</w:t>
            </w:r>
          </w:p>
        </w:tc>
        <w:tc>
          <w:tcPr>
            <w:tcW w:w="1701" w:type="dxa"/>
          </w:tcPr>
          <w:p w14:paraId="7FEDA938" w14:textId="77777777" w:rsidR="00073F88" w:rsidRDefault="005B6605">
            <w:pPr>
              <w:rPr>
                <w:lang w:eastAsia="zh-CN"/>
              </w:rPr>
            </w:pPr>
            <w:r>
              <w:rPr>
                <w:lang w:eastAsia="zh-CN"/>
              </w:rPr>
              <w:t>d</w:t>
            </w:r>
          </w:p>
        </w:tc>
        <w:tc>
          <w:tcPr>
            <w:tcW w:w="5950" w:type="dxa"/>
          </w:tcPr>
          <w:p w14:paraId="5B81B996" w14:textId="77777777" w:rsidR="00073F88" w:rsidRDefault="005B6605">
            <w:pPr>
              <w:rPr>
                <w:lang w:eastAsia="zh-CN"/>
              </w:rPr>
            </w:pPr>
            <w:r>
              <w:rPr>
                <w:rFonts w:hint="eastAsia"/>
                <w:lang w:eastAsia="zh-CN"/>
              </w:rPr>
              <w:t>T</w:t>
            </w:r>
            <w:r>
              <w:rPr>
                <w:lang w:eastAsia="zh-CN"/>
              </w:rPr>
              <w:t>he time condition should consider in combination with RSRP-based solution</w:t>
            </w:r>
          </w:p>
        </w:tc>
      </w:tr>
      <w:tr w:rsidR="00073F88" w14:paraId="1CE68995" w14:textId="77777777">
        <w:tc>
          <w:tcPr>
            <w:tcW w:w="1980" w:type="dxa"/>
          </w:tcPr>
          <w:p w14:paraId="5B6BCCD3" w14:textId="77777777" w:rsidR="00073F88" w:rsidRDefault="005B6605">
            <w:pPr>
              <w:rPr>
                <w:lang w:eastAsia="zh-CN"/>
              </w:rPr>
            </w:pPr>
            <w:r>
              <w:rPr>
                <w:lang w:val="en-US"/>
              </w:rPr>
              <w:t>BT</w:t>
            </w:r>
          </w:p>
        </w:tc>
        <w:tc>
          <w:tcPr>
            <w:tcW w:w="1701" w:type="dxa"/>
          </w:tcPr>
          <w:p w14:paraId="519DA3ED" w14:textId="77777777" w:rsidR="00073F88" w:rsidRDefault="005B6605">
            <w:pPr>
              <w:rPr>
                <w:lang w:val="en-US"/>
              </w:rPr>
            </w:pPr>
            <w:r>
              <w:rPr>
                <w:lang w:val="en-US"/>
              </w:rPr>
              <w:t>a) Or b) for CHO measurements</w:t>
            </w:r>
          </w:p>
          <w:p w14:paraId="27A69CCE" w14:textId="77777777" w:rsidR="00073F88" w:rsidRDefault="005B6605">
            <w:pPr>
              <w:rPr>
                <w:lang w:eastAsia="zh-CN"/>
              </w:rPr>
            </w:pPr>
            <w:r>
              <w:rPr>
                <w:lang w:eastAsia="zh-CN"/>
              </w:rPr>
              <w:t>d) for CHO trigger</w:t>
            </w:r>
          </w:p>
        </w:tc>
        <w:tc>
          <w:tcPr>
            <w:tcW w:w="5950" w:type="dxa"/>
          </w:tcPr>
          <w:p w14:paraId="3DDA5F48" w14:textId="77777777" w:rsidR="00073F88" w:rsidRDefault="005B6605">
            <w:pPr>
              <w:rPr>
                <w:lang w:val="en-US"/>
              </w:rPr>
            </w:pPr>
            <w:r>
              <w:rPr>
                <w:lang w:val="en-US"/>
              </w:rPr>
              <w:t>In our understanding both a) and b) have the same fundamental meaning, a specific reference time when UE can start its CHO measurements, unless as pointed by Huawei, option a) is a timer and not a reference time.</w:t>
            </w:r>
          </w:p>
          <w:p w14:paraId="7D861BD4" w14:textId="77777777" w:rsidR="00073F88" w:rsidRDefault="005B6605">
            <w:pPr>
              <w:rPr>
                <w:lang w:eastAsia="zh-CN"/>
              </w:rPr>
            </w:pPr>
            <w:r>
              <w:rPr>
                <w:lang w:val="en-US"/>
              </w:rPr>
              <w:t>CHO report triggering is discussed below.</w:t>
            </w:r>
          </w:p>
        </w:tc>
      </w:tr>
      <w:tr w:rsidR="00073F88" w14:paraId="374AB239" w14:textId="77777777">
        <w:tc>
          <w:tcPr>
            <w:tcW w:w="1980" w:type="dxa"/>
          </w:tcPr>
          <w:p w14:paraId="5338CC74" w14:textId="77777777" w:rsidR="00073F88" w:rsidRDefault="005B6605">
            <w:pPr>
              <w:rPr>
                <w:lang w:val="en-US"/>
              </w:rPr>
            </w:pPr>
            <w:r>
              <w:rPr>
                <w:lang w:eastAsia="zh-CN"/>
              </w:rPr>
              <w:t>Sony</w:t>
            </w:r>
          </w:p>
        </w:tc>
        <w:tc>
          <w:tcPr>
            <w:tcW w:w="1701" w:type="dxa"/>
          </w:tcPr>
          <w:p w14:paraId="4508683D" w14:textId="77777777" w:rsidR="00073F88" w:rsidRDefault="005B6605">
            <w:pPr>
              <w:rPr>
                <w:lang w:val="en-US"/>
              </w:rPr>
            </w:pPr>
            <w:r>
              <w:rPr>
                <w:lang w:eastAsia="zh-CN"/>
              </w:rPr>
              <w:t>a)</w:t>
            </w:r>
          </w:p>
        </w:tc>
        <w:tc>
          <w:tcPr>
            <w:tcW w:w="5950" w:type="dxa"/>
          </w:tcPr>
          <w:p w14:paraId="6E93CDCA" w14:textId="77777777" w:rsidR="00073F88" w:rsidRDefault="005B6605">
            <w:pPr>
              <w:rPr>
                <w:lang w:val="en-US"/>
              </w:rPr>
            </w:pPr>
            <w:r>
              <w:rPr>
                <w:lang w:eastAsia="zh-CN"/>
              </w:rPr>
              <w:t>A timer defined for when CHO will be executed.</w:t>
            </w:r>
          </w:p>
        </w:tc>
      </w:tr>
      <w:tr w:rsidR="00073F88" w14:paraId="45B611C1" w14:textId="77777777">
        <w:tc>
          <w:tcPr>
            <w:tcW w:w="1980" w:type="dxa"/>
          </w:tcPr>
          <w:p w14:paraId="47A407A7" w14:textId="77777777" w:rsidR="00073F88" w:rsidRDefault="005B6605">
            <w:pPr>
              <w:rPr>
                <w:lang w:eastAsia="zh-CN"/>
              </w:rPr>
            </w:pPr>
            <w:proofErr w:type="spellStart"/>
            <w:r>
              <w:rPr>
                <w:rFonts w:hint="eastAsia"/>
                <w:lang w:eastAsia="zh-CN"/>
              </w:rPr>
              <w:lastRenderedPageBreak/>
              <w:t>S</w:t>
            </w:r>
            <w:r>
              <w:rPr>
                <w:lang w:eastAsia="zh-CN"/>
              </w:rPr>
              <w:t>preadtrum</w:t>
            </w:r>
            <w:proofErr w:type="spellEnd"/>
          </w:p>
        </w:tc>
        <w:tc>
          <w:tcPr>
            <w:tcW w:w="1701" w:type="dxa"/>
          </w:tcPr>
          <w:p w14:paraId="7AC66E6D" w14:textId="77777777" w:rsidR="00073F88" w:rsidRDefault="005B6605">
            <w:pPr>
              <w:rPr>
                <w:lang w:eastAsia="zh-CN"/>
              </w:rPr>
            </w:pPr>
            <w:r>
              <w:rPr>
                <w:rFonts w:hint="eastAsia"/>
                <w:lang w:eastAsia="zh-CN"/>
              </w:rPr>
              <w:t>a</w:t>
            </w:r>
          </w:p>
        </w:tc>
        <w:tc>
          <w:tcPr>
            <w:tcW w:w="5950" w:type="dxa"/>
          </w:tcPr>
          <w:p w14:paraId="298746DB" w14:textId="77777777" w:rsidR="00073F88" w:rsidRDefault="005B6605">
            <w:pPr>
              <w:rPr>
                <w:lang w:eastAsia="zh-CN"/>
              </w:rPr>
            </w:pPr>
            <w:r>
              <w:rPr>
                <w:lang w:eastAsia="zh-CN"/>
              </w:rPr>
              <w:t xml:space="preserve">We prefer the timer solution because it is not necessary to equip UE with GPS module. </w:t>
            </w:r>
          </w:p>
        </w:tc>
      </w:tr>
      <w:tr w:rsidR="00073F88" w14:paraId="19E42535" w14:textId="77777777">
        <w:tc>
          <w:tcPr>
            <w:tcW w:w="1980" w:type="dxa"/>
          </w:tcPr>
          <w:p w14:paraId="74D3FCEA" w14:textId="77777777" w:rsidR="00073F88" w:rsidRDefault="005B6605">
            <w:pPr>
              <w:rPr>
                <w:lang w:val="en-US" w:eastAsia="zh-CN"/>
              </w:rPr>
            </w:pPr>
            <w:r>
              <w:rPr>
                <w:rFonts w:hint="eastAsia"/>
                <w:lang w:val="en-US" w:eastAsia="zh-CN"/>
              </w:rPr>
              <w:t>ZTE</w:t>
            </w:r>
          </w:p>
        </w:tc>
        <w:tc>
          <w:tcPr>
            <w:tcW w:w="1701" w:type="dxa"/>
          </w:tcPr>
          <w:p w14:paraId="039A9B1E" w14:textId="77777777" w:rsidR="00073F88" w:rsidRDefault="005B6605">
            <w:pPr>
              <w:rPr>
                <w:lang w:val="en-US" w:eastAsia="zh-CN"/>
              </w:rPr>
            </w:pPr>
            <w:r>
              <w:rPr>
                <w:rFonts w:hint="eastAsia"/>
                <w:lang w:val="en-US" w:eastAsia="zh-CN"/>
              </w:rPr>
              <w:t>A+B</w:t>
            </w:r>
          </w:p>
        </w:tc>
        <w:tc>
          <w:tcPr>
            <w:tcW w:w="5950" w:type="dxa"/>
          </w:tcPr>
          <w:p w14:paraId="5D3D75FC" w14:textId="77777777" w:rsidR="00073F88" w:rsidRDefault="005B6605">
            <w:pPr>
              <w:rPr>
                <w:lang w:val="en-US" w:eastAsia="zh-CN"/>
              </w:rPr>
            </w:pPr>
            <w:r>
              <w:rPr>
                <w:rFonts w:hint="eastAsia"/>
                <w:lang w:val="en-US" w:eastAsia="zh-CN"/>
              </w:rPr>
              <w:t>We understand a candidate cell would not be available forever considering the satellite movement, thus we prefer to configure an absolute time range with the UTC time as reference, in which the start time and expire time of the candidate cell would both be aware to UE.</w:t>
            </w:r>
          </w:p>
        </w:tc>
      </w:tr>
      <w:tr w:rsidR="00C32B3D" w14:paraId="6280934B" w14:textId="77777777">
        <w:tc>
          <w:tcPr>
            <w:tcW w:w="1980" w:type="dxa"/>
          </w:tcPr>
          <w:p w14:paraId="607421DE" w14:textId="77777777" w:rsidR="00C32B3D" w:rsidRDefault="00C32B3D" w:rsidP="00C32B3D">
            <w:pPr>
              <w:rPr>
                <w:lang w:eastAsia="zh-CN"/>
              </w:rPr>
            </w:pPr>
            <w:r>
              <w:rPr>
                <w:lang w:eastAsia="zh-CN"/>
              </w:rPr>
              <w:t xml:space="preserve">Vodafone </w:t>
            </w:r>
          </w:p>
        </w:tc>
        <w:tc>
          <w:tcPr>
            <w:tcW w:w="1701" w:type="dxa"/>
          </w:tcPr>
          <w:p w14:paraId="624423A7" w14:textId="77777777" w:rsidR="00C32B3D" w:rsidRDefault="00C32B3D" w:rsidP="00C32B3D">
            <w:pPr>
              <w:rPr>
                <w:lang w:eastAsia="zh-CN"/>
              </w:rPr>
            </w:pPr>
            <w:r>
              <w:rPr>
                <w:lang w:eastAsia="zh-CN"/>
              </w:rPr>
              <w:t xml:space="preserve"> a or b</w:t>
            </w:r>
          </w:p>
        </w:tc>
        <w:tc>
          <w:tcPr>
            <w:tcW w:w="5950" w:type="dxa"/>
          </w:tcPr>
          <w:p w14:paraId="6B18ADFC" w14:textId="77777777" w:rsidR="00C32B3D" w:rsidRDefault="00C32B3D" w:rsidP="00C32B3D">
            <w:pPr>
              <w:rPr>
                <w:lang w:eastAsia="zh-CN"/>
              </w:rPr>
            </w:pPr>
            <w:r>
              <w:rPr>
                <w:lang w:eastAsia="zh-CN"/>
              </w:rPr>
              <w:t xml:space="preserve">a or b indicate the transiting time either from the start or from the end! </w:t>
            </w:r>
          </w:p>
          <w:p w14:paraId="2CD7811A" w14:textId="77777777" w:rsidR="00C32B3D" w:rsidRDefault="00C32B3D" w:rsidP="00C32B3D">
            <w:pPr>
              <w:rPr>
                <w:lang w:eastAsia="zh-CN"/>
              </w:rPr>
            </w:pPr>
          </w:p>
        </w:tc>
      </w:tr>
      <w:tr w:rsidR="00E82405" w14:paraId="11D74C58" w14:textId="77777777">
        <w:tc>
          <w:tcPr>
            <w:tcW w:w="1980" w:type="dxa"/>
          </w:tcPr>
          <w:p w14:paraId="06F8D19B" w14:textId="7162A332" w:rsidR="00E82405" w:rsidRDefault="00E82405" w:rsidP="00C32B3D">
            <w:pPr>
              <w:rPr>
                <w:lang w:eastAsia="zh-CN"/>
              </w:rPr>
            </w:pPr>
            <w:r>
              <w:rPr>
                <w:lang w:eastAsia="zh-CN"/>
              </w:rPr>
              <w:t>Apple</w:t>
            </w:r>
          </w:p>
        </w:tc>
        <w:tc>
          <w:tcPr>
            <w:tcW w:w="1701" w:type="dxa"/>
          </w:tcPr>
          <w:p w14:paraId="128DD0BF" w14:textId="2617CBEA" w:rsidR="00E82405" w:rsidRDefault="00E82405" w:rsidP="00C32B3D">
            <w:pPr>
              <w:rPr>
                <w:lang w:eastAsia="zh-CN"/>
              </w:rPr>
            </w:pPr>
            <w:r>
              <w:rPr>
                <w:lang w:eastAsia="zh-CN"/>
              </w:rPr>
              <w:t>d</w:t>
            </w:r>
          </w:p>
        </w:tc>
        <w:tc>
          <w:tcPr>
            <w:tcW w:w="5950" w:type="dxa"/>
          </w:tcPr>
          <w:p w14:paraId="658DF405" w14:textId="35F2D056" w:rsidR="00E82405" w:rsidRDefault="00E82405" w:rsidP="00C32B3D">
            <w:pPr>
              <w:rPr>
                <w:lang w:eastAsia="zh-CN"/>
              </w:rPr>
            </w:pPr>
            <w:r>
              <w:rPr>
                <w:lang w:eastAsia="zh-CN"/>
              </w:rPr>
              <w:t>We feel the timer based solution works in conjunction with other triggers and not alone. At the minimum we want this identified in this discussion. Given another condition, we would need some form of (</w:t>
            </w:r>
            <w:proofErr w:type="spellStart"/>
            <w:r>
              <w:rPr>
                <w:lang w:eastAsia="zh-CN"/>
              </w:rPr>
              <w:t>b+c</w:t>
            </w:r>
            <w:proofErr w:type="spellEnd"/>
            <w:r>
              <w:rPr>
                <w:lang w:eastAsia="zh-CN"/>
              </w:rPr>
              <w:t xml:space="preserve"> =&gt; at the minimum) or (</w:t>
            </w:r>
            <w:proofErr w:type="spellStart"/>
            <w:r>
              <w:rPr>
                <w:lang w:eastAsia="zh-CN"/>
              </w:rPr>
              <w:t>a+b+c</w:t>
            </w:r>
            <w:proofErr w:type="spellEnd"/>
            <w:r>
              <w:rPr>
                <w:lang w:eastAsia="zh-CN"/>
              </w:rPr>
              <w:t>) for the UE to be able to execute the CHO.</w:t>
            </w:r>
          </w:p>
        </w:tc>
      </w:tr>
      <w:tr w:rsidR="00243837" w14:paraId="21ADB489" w14:textId="77777777">
        <w:tc>
          <w:tcPr>
            <w:tcW w:w="1980" w:type="dxa"/>
          </w:tcPr>
          <w:p w14:paraId="0C44C53D" w14:textId="7A3C489E" w:rsidR="00243837" w:rsidRDefault="00243837" w:rsidP="00243837">
            <w:pPr>
              <w:rPr>
                <w:lang w:eastAsia="zh-CN"/>
              </w:rPr>
            </w:pPr>
            <w:r>
              <w:t>Intel</w:t>
            </w:r>
          </w:p>
        </w:tc>
        <w:tc>
          <w:tcPr>
            <w:tcW w:w="1701" w:type="dxa"/>
          </w:tcPr>
          <w:p w14:paraId="454F773F" w14:textId="75BACAE2" w:rsidR="00243837" w:rsidRDefault="00243837" w:rsidP="00243837">
            <w:pPr>
              <w:rPr>
                <w:lang w:eastAsia="zh-CN"/>
              </w:rPr>
            </w:pPr>
            <w:r>
              <w:t xml:space="preserve">a) </w:t>
            </w:r>
          </w:p>
        </w:tc>
        <w:tc>
          <w:tcPr>
            <w:tcW w:w="5950" w:type="dxa"/>
          </w:tcPr>
          <w:p w14:paraId="149E8DAC" w14:textId="6B03DABB" w:rsidR="00243837" w:rsidRDefault="00243837" w:rsidP="00243837">
            <w:pPr>
              <w:rPr>
                <w:lang w:eastAsia="zh-CN"/>
              </w:rPr>
            </w:pPr>
            <w:r>
              <w:t>We share the same view as Qualcomm.</w:t>
            </w:r>
          </w:p>
        </w:tc>
      </w:tr>
      <w:tr w:rsidR="00EE3180" w14:paraId="0FAE7971" w14:textId="77777777">
        <w:tc>
          <w:tcPr>
            <w:tcW w:w="1980" w:type="dxa"/>
          </w:tcPr>
          <w:p w14:paraId="506E9B23" w14:textId="1638BB9A" w:rsidR="00EE3180" w:rsidRDefault="00EE3180" w:rsidP="00EE3180">
            <w:r>
              <w:rPr>
                <w:rFonts w:hint="eastAsia"/>
                <w:lang w:eastAsia="zh-CN"/>
              </w:rPr>
              <w:t>Xiaomi</w:t>
            </w:r>
          </w:p>
        </w:tc>
        <w:tc>
          <w:tcPr>
            <w:tcW w:w="1701" w:type="dxa"/>
          </w:tcPr>
          <w:p w14:paraId="3E427D6F" w14:textId="1981D1B3" w:rsidR="00EE3180" w:rsidRDefault="00EE3180" w:rsidP="00EE3180">
            <w:r>
              <w:rPr>
                <w:rFonts w:hint="eastAsia"/>
                <w:lang w:eastAsia="zh-CN"/>
              </w:rPr>
              <w:t>a</w:t>
            </w:r>
            <w:r>
              <w:t>), c)</w:t>
            </w:r>
          </w:p>
        </w:tc>
        <w:tc>
          <w:tcPr>
            <w:tcW w:w="5950" w:type="dxa"/>
          </w:tcPr>
          <w:p w14:paraId="17D2DE7F" w14:textId="27D94BF0" w:rsidR="00EE3180" w:rsidRDefault="00EE3180" w:rsidP="00EE3180">
            <w:bookmarkStart w:id="2" w:name="OLE_LINK1"/>
            <w:bookmarkStart w:id="3" w:name="OLE_LINK2"/>
            <w:r>
              <w:rPr>
                <w:lang w:eastAsia="zh-CN"/>
              </w:rPr>
              <w:t>Time and timer based CHO triggering condition</w:t>
            </w:r>
            <w:bookmarkEnd w:id="2"/>
            <w:bookmarkEnd w:id="3"/>
            <w:r>
              <w:rPr>
                <w:lang w:eastAsia="zh-CN"/>
              </w:rPr>
              <w:t xml:space="preserve"> is suitable </w:t>
            </w:r>
            <w:r w:rsidR="00D86C7B">
              <w:rPr>
                <w:lang w:eastAsia="zh-CN"/>
              </w:rPr>
              <w:t xml:space="preserve">for feeder/service </w:t>
            </w:r>
            <w:r>
              <w:rPr>
                <w:lang w:eastAsia="zh-CN"/>
              </w:rPr>
              <w:t xml:space="preserve">link switch. </w:t>
            </w:r>
            <w:r>
              <w:rPr>
                <w:rFonts w:hint="eastAsia"/>
                <w:lang w:eastAsia="zh-CN"/>
              </w:rPr>
              <w:t>In</w:t>
            </w:r>
            <w:r>
              <w:rPr>
                <w:lang w:eastAsia="zh-CN"/>
              </w:rPr>
              <w:t xml:space="preserve"> </w:t>
            </w:r>
            <w:r>
              <w:rPr>
                <w:rFonts w:hint="eastAsia"/>
                <w:lang w:eastAsia="zh-CN"/>
              </w:rPr>
              <w:t>the</w:t>
            </w:r>
            <w:r w:rsidR="00D86C7B">
              <w:rPr>
                <w:lang w:eastAsia="zh-CN"/>
              </w:rPr>
              <w:t>se</w:t>
            </w:r>
            <w:r>
              <w:rPr>
                <w:lang w:eastAsia="zh-CN"/>
              </w:rPr>
              <w:t xml:space="preserve"> scenario</w:t>
            </w:r>
            <w:r w:rsidR="00D86C7B">
              <w:rPr>
                <w:lang w:eastAsia="zh-CN"/>
              </w:rPr>
              <w:t>s</w:t>
            </w:r>
            <w:r w:rsidR="00403664">
              <w:rPr>
                <w:lang w:eastAsia="zh-CN"/>
              </w:rPr>
              <w:t>, option a) and c</w:t>
            </w:r>
            <w:r>
              <w:rPr>
                <w:lang w:eastAsia="zh-CN"/>
              </w:rPr>
              <w:t xml:space="preserve">) are </w:t>
            </w:r>
            <w:r w:rsidRPr="006015B8">
              <w:rPr>
                <w:lang w:eastAsia="zh-CN"/>
              </w:rPr>
              <w:t>sufficient</w:t>
            </w:r>
            <w:r>
              <w:rPr>
                <w:lang w:eastAsia="zh-CN"/>
              </w:rPr>
              <w:t xml:space="preserve"> to configure </w:t>
            </w:r>
            <w:r w:rsidRPr="006015B8">
              <w:rPr>
                <w:lang w:eastAsia="zh-CN"/>
              </w:rPr>
              <w:t>proper</w:t>
            </w:r>
            <w:r>
              <w:rPr>
                <w:lang w:eastAsia="zh-CN"/>
              </w:rPr>
              <w:t xml:space="preserve"> </w:t>
            </w:r>
            <w:r w:rsidRPr="005B5E79">
              <w:rPr>
                <w:lang w:eastAsia="zh-CN"/>
              </w:rPr>
              <w:t>CHO triggering condition</w:t>
            </w:r>
            <w:r>
              <w:rPr>
                <w:rFonts w:hint="eastAsia"/>
                <w:lang w:eastAsia="zh-CN"/>
              </w:rPr>
              <w:t>.</w:t>
            </w:r>
          </w:p>
        </w:tc>
      </w:tr>
      <w:tr w:rsidR="00FE1FFD" w14:paraId="0A5BAF0E" w14:textId="77777777">
        <w:tc>
          <w:tcPr>
            <w:tcW w:w="1980" w:type="dxa"/>
          </w:tcPr>
          <w:p w14:paraId="07CED181" w14:textId="1E0C63CB" w:rsidR="00FE1FFD" w:rsidRDefault="00FE1FFD" w:rsidP="00EE3180">
            <w:pPr>
              <w:rPr>
                <w:lang w:eastAsia="zh-CN"/>
              </w:rPr>
            </w:pPr>
            <w:r>
              <w:rPr>
                <w:lang w:eastAsia="zh-CN"/>
              </w:rPr>
              <w:t>Rakuten Mobile</w:t>
            </w:r>
          </w:p>
        </w:tc>
        <w:tc>
          <w:tcPr>
            <w:tcW w:w="1701" w:type="dxa"/>
          </w:tcPr>
          <w:p w14:paraId="2447E65B" w14:textId="1555E5A4" w:rsidR="00FE1FFD" w:rsidRDefault="00FE1FFD" w:rsidP="00EE3180">
            <w:pPr>
              <w:rPr>
                <w:lang w:eastAsia="zh-CN"/>
              </w:rPr>
            </w:pPr>
            <w:r>
              <w:rPr>
                <w:lang w:eastAsia="zh-CN"/>
              </w:rPr>
              <w:t>d</w:t>
            </w:r>
          </w:p>
        </w:tc>
        <w:tc>
          <w:tcPr>
            <w:tcW w:w="5950" w:type="dxa"/>
          </w:tcPr>
          <w:p w14:paraId="755CF624" w14:textId="1CBA47CF" w:rsidR="00FE1FFD" w:rsidRDefault="00FE1FFD" w:rsidP="00EE3180">
            <w:pPr>
              <w:rPr>
                <w:lang w:eastAsia="zh-CN"/>
              </w:rPr>
            </w:pPr>
            <w:r>
              <w:rPr>
                <w:lang w:eastAsia="zh-CN"/>
              </w:rPr>
              <w:t>We also think that RSRP measurement should be used along with timing information.</w:t>
            </w:r>
          </w:p>
        </w:tc>
      </w:tr>
      <w:tr w:rsidR="00E20302" w14:paraId="5557B50F" w14:textId="77777777">
        <w:tc>
          <w:tcPr>
            <w:tcW w:w="1980" w:type="dxa"/>
          </w:tcPr>
          <w:p w14:paraId="425D09CE" w14:textId="5935EB28" w:rsidR="00E20302" w:rsidRDefault="00E20302" w:rsidP="00E20302">
            <w:pPr>
              <w:rPr>
                <w:lang w:eastAsia="zh-CN"/>
              </w:rPr>
            </w:pPr>
            <w:r>
              <w:rPr>
                <w:rFonts w:eastAsia="Malgun Gothic" w:hint="eastAsia"/>
                <w:lang w:eastAsia="ko-KR"/>
              </w:rPr>
              <w:t>LG</w:t>
            </w:r>
          </w:p>
        </w:tc>
        <w:tc>
          <w:tcPr>
            <w:tcW w:w="1701" w:type="dxa"/>
          </w:tcPr>
          <w:p w14:paraId="064DF536" w14:textId="048B40F7" w:rsidR="00E20302" w:rsidRDefault="00E20302" w:rsidP="00E20302">
            <w:pPr>
              <w:rPr>
                <w:lang w:eastAsia="zh-CN"/>
              </w:rPr>
            </w:pPr>
            <w:r>
              <w:rPr>
                <w:rFonts w:eastAsia="Malgun Gothic" w:hint="eastAsia"/>
                <w:lang w:eastAsia="ko-KR"/>
              </w:rPr>
              <w:t>A and B</w:t>
            </w:r>
          </w:p>
        </w:tc>
        <w:tc>
          <w:tcPr>
            <w:tcW w:w="5950" w:type="dxa"/>
          </w:tcPr>
          <w:p w14:paraId="77C4D621" w14:textId="6D47F8A1" w:rsidR="00E20302" w:rsidRDefault="00E20302" w:rsidP="00E20302">
            <w:pPr>
              <w:rPr>
                <w:lang w:eastAsia="zh-CN"/>
              </w:rPr>
            </w:pPr>
            <w:r>
              <w:rPr>
                <w:rFonts w:eastAsia="Malgun Gothic" w:hint="eastAsia"/>
                <w:lang w:eastAsia="ko-KR"/>
              </w:rPr>
              <w:t>The UE should know</w:t>
            </w:r>
            <w:r>
              <w:rPr>
                <w:rFonts w:eastAsia="Malgun Gothic"/>
                <w:lang w:eastAsia="ko-KR"/>
              </w:rPr>
              <w:t>, for each neighbour cell, start time and end time to which the UE can access to the cell. Then the UE only needs to perform measurement and CHO evaluation only within the time duration, and avoid unnecessary measurement. If a) is not provided, then the UE may perform measurement and CHO evaluation too early, and if b) is not provided, the UE may perform it too long. It may bring unnecessary power consumption and wrong CHO..</w:t>
            </w:r>
          </w:p>
        </w:tc>
      </w:tr>
      <w:tr w:rsidR="006B0B05" w14:paraId="559F0D24" w14:textId="77777777">
        <w:tc>
          <w:tcPr>
            <w:tcW w:w="1980" w:type="dxa"/>
          </w:tcPr>
          <w:p w14:paraId="12530F29" w14:textId="04AE0A00" w:rsidR="006B0B05" w:rsidRDefault="006B0B05" w:rsidP="006B0B05">
            <w:pPr>
              <w:rPr>
                <w:rFonts w:eastAsia="Malgun Gothic"/>
                <w:lang w:eastAsia="ko-KR"/>
              </w:rPr>
            </w:pPr>
            <w:r w:rsidRPr="00993B83">
              <w:rPr>
                <w:rFonts w:eastAsia="Malgun Gothic" w:hint="eastAsia"/>
                <w:lang w:eastAsia="ko-KR"/>
              </w:rPr>
              <w:t>E</w:t>
            </w:r>
            <w:r w:rsidRPr="00993B83">
              <w:rPr>
                <w:rFonts w:eastAsia="Malgun Gothic"/>
                <w:lang w:eastAsia="ko-KR"/>
              </w:rPr>
              <w:t>TRI</w:t>
            </w:r>
          </w:p>
        </w:tc>
        <w:tc>
          <w:tcPr>
            <w:tcW w:w="1701" w:type="dxa"/>
          </w:tcPr>
          <w:p w14:paraId="17795530" w14:textId="23C25494" w:rsidR="006B0B05" w:rsidRDefault="006B0B05" w:rsidP="006B0B05">
            <w:pPr>
              <w:rPr>
                <w:rFonts w:eastAsia="Malgun Gothic"/>
                <w:lang w:eastAsia="ko-KR"/>
              </w:rPr>
            </w:pPr>
            <w:r w:rsidRPr="00993B83">
              <w:rPr>
                <w:lang w:eastAsia="zh-CN"/>
              </w:rPr>
              <w:t xml:space="preserve">a/b/c </w:t>
            </w:r>
          </w:p>
        </w:tc>
        <w:tc>
          <w:tcPr>
            <w:tcW w:w="5950" w:type="dxa"/>
          </w:tcPr>
          <w:p w14:paraId="0ADC5CD4" w14:textId="77777777" w:rsidR="006B0B05" w:rsidRDefault="006B0B05" w:rsidP="006B0B05">
            <w:pPr>
              <w:rPr>
                <w:lang w:eastAsia="zh-CN"/>
              </w:rPr>
            </w:pPr>
            <w:r w:rsidRPr="00993B83">
              <w:rPr>
                <w:lang w:eastAsia="zh-CN"/>
              </w:rPr>
              <w:t xml:space="preserve">We think </w:t>
            </w:r>
            <w:r>
              <w:rPr>
                <w:lang w:eastAsia="zh-CN"/>
              </w:rPr>
              <w:t xml:space="preserve">that </w:t>
            </w:r>
            <w:r w:rsidRPr="00993B83">
              <w:rPr>
                <w:lang w:eastAsia="zh-CN"/>
              </w:rPr>
              <w:t>what timing information What timing information to set for the trigger condition depends on the scenario. (earth fixed/moving cell and feeder/service link switch).</w:t>
            </w:r>
            <w:r>
              <w:rPr>
                <w:lang w:eastAsia="zh-CN"/>
              </w:rPr>
              <w:t xml:space="preserve">   </w:t>
            </w:r>
          </w:p>
          <w:p w14:paraId="24C5DC3E" w14:textId="3DAC022D" w:rsidR="006B0B05" w:rsidRDefault="006B0B05" w:rsidP="006B0B05">
            <w:pPr>
              <w:rPr>
                <w:rFonts w:eastAsia="Malgun Gothic"/>
                <w:lang w:eastAsia="ko-KR"/>
              </w:rPr>
            </w:pPr>
            <w:r>
              <w:rPr>
                <w:lang w:eastAsia="zh-CN"/>
              </w:rPr>
              <w:t xml:space="preserve">For example, </w:t>
            </w:r>
            <w:r w:rsidRPr="00993B83">
              <w:rPr>
                <w:lang w:eastAsia="zh-CN"/>
              </w:rPr>
              <w:t xml:space="preserve">for option a, </w:t>
            </w:r>
            <w:r>
              <w:rPr>
                <w:lang w:eastAsia="zh-CN"/>
              </w:rPr>
              <w:t xml:space="preserve">it can be useful in </w:t>
            </w:r>
            <w:r w:rsidRPr="00993B83">
              <w:rPr>
                <w:lang w:eastAsia="zh-CN"/>
              </w:rPr>
              <w:t xml:space="preserve">a service link switch </w:t>
            </w:r>
            <w:r>
              <w:rPr>
                <w:lang w:eastAsia="zh-CN"/>
              </w:rPr>
              <w:t>of</w:t>
            </w:r>
            <w:r w:rsidRPr="00993B83">
              <w:rPr>
                <w:lang w:eastAsia="zh-CN"/>
              </w:rPr>
              <w:t xml:space="preserve"> earth moving cell scenario</w:t>
            </w:r>
            <w:r>
              <w:rPr>
                <w:lang w:eastAsia="zh-CN"/>
              </w:rPr>
              <w:t>, f</w:t>
            </w:r>
            <w:r w:rsidRPr="00993B83">
              <w:rPr>
                <w:lang w:eastAsia="zh-CN"/>
              </w:rPr>
              <w:t>or option b</w:t>
            </w:r>
            <w:r>
              <w:rPr>
                <w:lang w:eastAsia="zh-CN"/>
              </w:rPr>
              <w:t xml:space="preserve"> in </w:t>
            </w:r>
            <w:r w:rsidRPr="00993B83">
              <w:rPr>
                <w:lang w:eastAsia="zh-CN"/>
              </w:rPr>
              <w:t xml:space="preserve">a service link switch </w:t>
            </w:r>
            <w:r>
              <w:rPr>
                <w:lang w:eastAsia="zh-CN"/>
              </w:rPr>
              <w:t>of</w:t>
            </w:r>
            <w:r w:rsidRPr="00993B83">
              <w:rPr>
                <w:lang w:eastAsia="zh-CN"/>
              </w:rPr>
              <w:t xml:space="preserve"> earth fixed cell scenario</w:t>
            </w:r>
            <w:r>
              <w:rPr>
                <w:lang w:eastAsia="zh-CN"/>
              </w:rPr>
              <w:t>,</w:t>
            </w:r>
            <w:r w:rsidRPr="00993B83">
              <w:rPr>
                <w:lang w:eastAsia="zh-CN"/>
              </w:rPr>
              <w:t xml:space="preserve"> </w:t>
            </w:r>
            <w:r>
              <w:rPr>
                <w:lang w:eastAsia="zh-CN"/>
              </w:rPr>
              <w:t>f</w:t>
            </w:r>
            <w:r w:rsidRPr="00993B83">
              <w:rPr>
                <w:lang w:eastAsia="zh-CN"/>
              </w:rPr>
              <w:t>or option c</w:t>
            </w:r>
            <w:r>
              <w:rPr>
                <w:lang w:eastAsia="zh-CN"/>
              </w:rPr>
              <w:t xml:space="preserve"> in</w:t>
            </w:r>
            <w:r w:rsidRPr="00993B83">
              <w:rPr>
                <w:lang w:eastAsia="zh-CN"/>
              </w:rPr>
              <w:t xml:space="preserve"> a feeder link switch </w:t>
            </w:r>
            <w:r>
              <w:rPr>
                <w:lang w:eastAsia="zh-CN"/>
              </w:rPr>
              <w:t>of</w:t>
            </w:r>
            <w:r w:rsidRPr="00993B83">
              <w:rPr>
                <w:lang w:eastAsia="zh-CN"/>
              </w:rPr>
              <w:t xml:space="preserve"> earth fixed cell scenario.</w:t>
            </w:r>
          </w:p>
        </w:tc>
      </w:tr>
      <w:tr w:rsidR="007F5F6C" w14:paraId="796DD0C3" w14:textId="77777777" w:rsidTr="007F5F6C">
        <w:tc>
          <w:tcPr>
            <w:tcW w:w="1980" w:type="dxa"/>
          </w:tcPr>
          <w:p w14:paraId="6895EE91" w14:textId="77777777" w:rsidR="007F5F6C" w:rsidRDefault="007F5F6C" w:rsidP="000E18BA">
            <w:pPr>
              <w:rPr>
                <w:lang w:eastAsia="zh-CN"/>
              </w:rPr>
            </w:pPr>
            <w:r>
              <w:rPr>
                <w:lang w:eastAsia="zh-CN"/>
              </w:rPr>
              <w:t>Ericsson</w:t>
            </w:r>
          </w:p>
        </w:tc>
        <w:tc>
          <w:tcPr>
            <w:tcW w:w="1701" w:type="dxa"/>
          </w:tcPr>
          <w:p w14:paraId="5AEE227E" w14:textId="77777777" w:rsidR="007F5F6C" w:rsidRDefault="007F5F6C" w:rsidP="000E18BA">
            <w:pPr>
              <w:rPr>
                <w:lang w:eastAsia="zh-CN"/>
              </w:rPr>
            </w:pPr>
            <w:r>
              <w:rPr>
                <w:lang w:eastAsia="zh-CN"/>
              </w:rPr>
              <w:t>A and c</w:t>
            </w:r>
          </w:p>
        </w:tc>
        <w:tc>
          <w:tcPr>
            <w:tcW w:w="5950" w:type="dxa"/>
          </w:tcPr>
          <w:p w14:paraId="7CAE123D" w14:textId="77777777" w:rsidR="007F5F6C" w:rsidRDefault="007F5F6C" w:rsidP="000E18BA">
            <w:pPr>
              <w:rPr>
                <w:lang w:eastAsia="zh-CN"/>
              </w:rPr>
            </w:pPr>
            <w:r w:rsidRPr="00C255EA">
              <w:rPr>
                <w:lang w:eastAsia="zh-CN"/>
              </w:rPr>
              <w:t>Option a represent the earliest time in which the UE can perform CHO to a candidate target cell. But the UE also need to consider the remaining serving cell time (option c) as it will set the limit for when the CHO need to be performed at the latest.</w:t>
            </w:r>
          </w:p>
          <w:p w14:paraId="3CFE9F87" w14:textId="77777777" w:rsidR="007F5F6C" w:rsidRDefault="007F5F6C" w:rsidP="000E18BA">
            <w:pPr>
              <w:rPr>
                <w:lang w:eastAsia="zh-CN"/>
              </w:rPr>
            </w:pPr>
            <w:r>
              <w:rPr>
                <w:lang w:eastAsia="zh-CN"/>
              </w:rPr>
              <w:t>Both can be represented as UTC. Downside of timer in NTN is that there is RTT involved and with n of HARQ ack/</w:t>
            </w:r>
            <w:proofErr w:type="spellStart"/>
            <w:r>
              <w:rPr>
                <w:lang w:eastAsia="zh-CN"/>
              </w:rPr>
              <w:t>nack</w:t>
            </w:r>
            <w:proofErr w:type="spellEnd"/>
            <w:r>
              <w:rPr>
                <w:lang w:eastAsia="zh-CN"/>
              </w:rPr>
              <w:t xml:space="preserve"> it is not clear when UE has received the config.</w:t>
            </w:r>
          </w:p>
          <w:p w14:paraId="0F3AD124" w14:textId="77777777" w:rsidR="007F5F6C" w:rsidRDefault="007F5F6C" w:rsidP="000E18BA">
            <w:pPr>
              <w:rPr>
                <w:lang w:eastAsia="zh-CN"/>
              </w:rPr>
            </w:pPr>
          </w:p>
          <w:p w14:paraId="5E761669" w14:textId="77777777" w:rsidR="007F5F6C" w:rsidRDefault="007F5F6C" w:rsidP="000E18BA">
            <w:pPr>
              <w:rPr>
                <w:lang w:eastAsia="zh-CN"/>
              </w:rPr>
            </w:pPr>
            <w:r>
              <w:rPr>
                <w:lang w:eastAsia="zh-CN"/>
              </w:rPr>
              <w:t>RSRP with time is needed. However, having option to configure it independently is needed as well. These are not exclusive.</w:t>
            </w:r>
          </w:p>
          <w:p w14:paraId="7346AD28" w14:textId="77777777" w:rsidR="007F5F6C" w:rsidRDefault="007F5F6C" w:rsidP="000E18BA">
            <w:pPr>
              <w:rPr>
                <w:lang w:eastAsia="zh-CN"/>
              </w:rPr>
            </w:pPr>
          </w:p>
        </w:tc>
      </w:tr>
      <w:tr w:rsidR="007B3CCC" w14:paraId="10FEC5DD" w14:textId="77777777" w:rsidTr="007B3CCC">
        <w:tc>
          <w:tcPr>
            <w:tcW w:w="1980" w:type="dxa"/>
          </w:tcPr>
          <w:p w14:paraId="4E1019F8" w14:textId="77777777" w:rsidR="007B3CCC" w:rsidRDefault="007B3CCC" w:rsidP="000E18BA">
            <w:pPr>
              <w:rPr>
                <w:lang w:eastAsia="zh-CN"/>
              </w:rPr>
            </w:pPr>
            <w:r>
              <w:rPr>
                <w:rFonts w:hint="eastAsia"/>
                <w:lang w:eastAsia="zh-CN"/>
              </w:rPr>
              <w:lastRenderedPageBreak/>
              <w:t>CATT</w:t>
            </w:r>
          </w:p>
        </w:tc>
        <w:tc>
          <w:tcPr>
            <w:tcW w:w="1701" w:type="dxa"/>
          </w:tcPr>
          <w:p w14:paraId="5AC1279E" w14:textId="77777777" w:rsidR="007B3CCC" w:rsidRDefault="007B3CCC" w:rsidP="000E18BA">
            <w:pPr>
              <w:rPr>
                <w:lang w:eastAsia="zh-CN"/>
              </w:rPr>
            </w:pPr>
            <w:r>
              <w:rPr>
                <w:rFonts w:hint="eastAsia"/>
                <w:lang w:eastAsia="zh-CN"/>
              </w:rPr>
              <w:t xml:space="preserve">c), together with RRM </w:t>
            </w:r>
            <w:r>
              <w:rPr>
                <w:lang w:eastAsia="zh-CN"/>
              </w:rPr>
              <w:t>measurement</w:t>
            </w:r>
            <w:r>
              <w:rPr>
                <w:rFonts w:hint="eastAsia"/>
                <w:lang w:eastAsia="zh-CN"/>
              </w:rPr>
              <w:t>.</w:t>
            </w:r>
          </w:p>
        </w:tc>
        <w:tc>
          <w:tcPr>
            <w:tcW w:w="5950" w:type="dxa"/>
          </w:tcPr>
          <w:p w14:paraId="3F19C126" w14:textId="77777777" w:rsidR="007B3CCC" w:rsidRDefault="007B3CCC" w:rsidP="000E18BA">
            <w:pPr>
              <w:rPr>
                <w:lang w:eastAsia="zh-CN"/>
              </w:rPr>
            </w:pPr>
            <w:r>
              <w:rPr>
                <w:rFonts w:hint="eastAsia"/>
                <w:lang w:eastAsia="zh-CN"/>
              </w:rPr>
              <w:t xml:space="preserve">We understand RRM measurement is the most essential condition for CHO. </w:t>
            </w:r>
            <w:r>
              <w:rPr>
                <w:lang w:eastAsia="zh-CN"/>
              </w:rPr>
              <w:t>T</w:t>
            </w:r>
            <w:r>
              <w:rPr>
                <w:rFonts w:hint="eastAsia"/>
                <w:lang w:eastAsia="zh-CN"/>
              </w:rPr>
              <w:t xml:space="preserve">ime based condition should be used together with the RRM </w:t>
            </w:r>
            <w:r>
              <w:rPr>
                <w:lang w:eastAsia="zh-CN"/>
              </w:rPr>
              <w:t>measurement</w:t>
            </w:r>
            <w:r>
              <w:rPr>
                <w:rFonts w:hint="eastAsia"/>
                <w:lang w:eastAsia="zh-CN"/>
              </w:rPr>
              <w:t xml:space="preserve"> event.</w:t>
            </w:r>
          </w:p>
          <w:p w14:paraId="5A13A618" w14:textId="77777777" w:rsidR="007B3CCC" w:rsidRDefault="007B3CCC" w:rsidP="000E18BA">
            <w:pPr>
              <w:rPr>
                <w:lang w:eastAsia="zh-CN"/>
              </w:rPr>
            </w:pPr>
            <w:r>
              <w:rPr>
                <w:rFonts w:hint="eastAsia"/>
                <w:lang w:eastAsia="zh-CN"/>
              </w:rPr>
              <w:t>Both a) and c) are feasible, however we understand that c) is more efficient than a).</w:t>
            </w:r>
          </w:p>
          <w:p w14:paraId="3ED7D803" w14:textId="77777777" w:rsidR="007B3CCC" w:rsidRDefault="007B3CCC" w:rsidP="000E18BA">
            <w:pPr>
              <w:rPr>
                <w:lang w:eastAsia="zh-CN"/>
              </w:rPr>
            </w:pPr>
            <w:r>
              <w:rPr>
                <w:rFonts w:hint="eastAsia"/>
                <w:lang w:eastAsia="zh-CN"/>
              </w:rPr>
              <w:t xml:space="preserve">For a), UE may not aware of the stop time of the serving cell, RLF may be detected before access to the new target cell, this is likely to happen in case of hard feeder link switch. </w:t>
            </w:r>
          </w:p>
          <w:p w14:paraId="7986B724" w14:textId="77777777" w:rsidR="007B3CCC" w:rsidRDefault="007B3CCC" w:rsidP="000E18BA">
            <w:pPr>
              <w:rPr>
                <w:lang w:eastAsia="zh-CN"/>
              </w:rPr>
            </w:pPr>
            <w:r>
              <w:rPr>
                <w:lang w:eastAsia="zh-CN"/>
              </w:rPr>
              <w:t>F</w:t>
            </w:r>
            <w:r>
              <w:rPr>
                <w:rFonts w:hint="eastAsia"/>
                <w:lang w:eastAsia="zh-CN"/>
              </w:rPr>
              <w:t>or c), UE knows the stop time of the serving cell, it could initiate the measurement towards the target cells before the stop time. Thus, when the target cell is ready, UE will aware of that via the RRM measurement, and then UE could access to the target cell.</w:t>
            </w:r>
          </w:p>
          <w:p w14:paraId="402CC7EE" w14:textId="77777777" w:rsidR="007B3CCC" w:rsidRDefault="007B3CCC" w:rsidP="000E18BA">
            <w:pPr>
              <w:rPr>
                <w:lang w:eastAsia="zh-CN"/>
              </w:rPr>
            </w:pPr>
            <w:r>
              <w:rPr>
                <w:rFonts w:hint="eastAsia"/>
                <w:lang w:eastAsia="zh-CN"/>
              </w:rPr>
              <w:t xml:space="preserve">Above all, c) is essential for time information, and it should be used together with RRM measurement. </w:t>
            </w:r>
          </w:p>
        </w:tc>
      </w:tr>
      <w:tr w:rsidR="002869A0" w14:paraId="5D769E20" w14:textId="77777777" w:rsidTr="007B3CCC">
        <w:tc>
          <w:tcPr>
            <w:tcW w:w="1980" w:type="dxa"/>
          </w:tcPr>
          <w:p w14:paraId="435021C4" w14:textId="5414325D" w:rsidR="002869A0" w:rsidRDefault="002869A0" w:rsidP="000E18BA">
            <w:pPr>
              <w:rPr>
                <w:lang w:eastAsia="zh-CN"/>
              </w:rPr>
            </w:pPr>
            <w:r w:rsidRPr="00694760">
              <w:rPr>
                <w:lang w:eastAsia="zh-CN"/>
              </w:rPr>
              <w:t>Thales</w:t>
            </w:r>
          </w:p>
        </w:tc>
        <w:tc>
          <w:tcPr>
            <w:tcW w:w="1701" w:type="dxa"/>
          </w:tcPr>
          <w:p w14:paraId="742C2747" w14:textId="25DCF354" w:rsidR="002869A0" w:rsidRDefault="002869A0" w:rsidP="000E18BA">
            <w:pPr>
              <w:rPr>
                <w:lang w:eastAsia="zh-CN"/>
              </w:rPr>
            </w:pPr>
            <w:r>
              <w:rPr>
                <w:lang w:eastAsia="zh-CN"/>
              </w:rPr>
              <w:t>a)</w:t>
            </w:r>
          </w:p>
        </w:tc>
        <w:tc>
          <w:tcPr>
            <w:tcW w:w="5950" w:type="dxa"/>
          </w:tcPr>
          <w:p w14:paraId="286F9351" w14:textId="77777777" w:rsidR="002869A0" w:rsidRPr="00694760" w:rsidRDefault="002869A0" w:rsidP="000E18BA">
            <w:pPr>
              <w:rPr>
                <w:lang w:eastAsia="zh-CN"/>
              </w:rPr>
            </w:pPr>
            <w:r w:rsidRPr="00694760">
              <w:rPr>
                <w:lang w:eastAsia="zh-CN"/>
              </w:rPr>
              <w:t>The time since when the neighbouring cells provide coverage should be indicated.</w:t>
            </w:r>
          </w:p>
          <w:p w14:paraId="5B734DEF" w14:textId="77777777" w:rsidR="002869A0" w:rsidRDefault="002869A0" w:rsidP="000E18BA">
            <w:pPr>
              <w:rPr>
                <w:lang w:eastAsia="zh-CN"/>
              </w:rPr>
            </w:pPr>
            <w:r w:rsidRPr="00694760">
              <w:rPr>
                <w:lang w:eastAsia="zh-CN"/>
              </w:rPr>
              <w:t>In addition, time information needs to be combined with measurement based triggers.</w:t>
            </w:r>
            <w:r>
              <w:rPr>
                <w:lang w:eastAsia="zh-CN"/>
              </w:rPr>
              <w:t xml:space="preserve"> </w:t>
            </w:r>
          </w:p>
          <w:p w14:paraId="5CEBCF25" w14:textId="7181BCE9" w:rsidR="002869A0" w:rsidRDefault="002869A0" w:rsidP="000E18BA">
            <w:pPr>
              <w:rPr>
                <w:lang w:eastAsia="zh-CN"/>
              </w:rPr>
            </w:pPr>
            <w:r>
              <w:rPr>
                <w:lang w:eastAsia="zh-CN"/>
              </w:rPr>
              <w:t>Note that Option c) may not be directly applicable to Measurement Reports.</w:t>
            </w:r>
          </w:p>
        </w:tc>
      </w:tr>
      <w:tr w:rsidR="00ED31AB" w14:paraId="54C475F3" w14:textId="77777777" w:rsidTr="007B3CCC">
        <w:tc>
          <w:tcPr>
            <w:tcW w:w="1980" w:type="dxa"/>
          </w:tcPr>
          <w:p w14:paraId="6115F2E4" w14:textId="1210541D" w:rsidR="00ED31AB" w:rsidRPr="00694760" w:rsidRDefault="00ED31AB" w:rsidP="00ED31AB">
            <w:pPr>
              <w:rPr>
                <w:lang w:eastAsia="zh-CN"/>
              </w:rPr>
            </w:pPr>
            <w:r>
              <w:rPr>
                <w:rFonts w:hint="eastAsia"/>
                <w:lang w:eastAsia="zh-CN"/>
              </w:rPr>
              <w:t>China</w:t>
            </w:r>
            <w:r>
              <w:rPr>
                <w:lang w:eastAsia="zh-CN"/>
              </w:rPr>
              <w:t xml:space="preserve"> Telecom</w:t>
            </w:r>
          </w:p>
        </w:tc>
        <w:tc>
          <w:tcPr>
            <w:tcW w:w="1701" w:type="dxa"/>
          </w:tcPr>
          <w:p w14:paraId="2213F02B" w14:textId="1777873F" w:rsidR="00ED31AB" w:rsidRDefault="00ED31AB" w:rsidP="00ED31AB">
            <w:pPr>
              <w:rPr>
                <w:lang w:eastAsia="zh-CN"/>
              </w:rPr>
            </w:pPr>
            <w:proofErr w:type="spellStart"/>
            <w:r>
              <w:rPr>
                <w:lang w:eastAsia="zh-CN"/>
              </w:rPr>
              <w:t>a,b</w:t>
            </w:r>
            <w:proofErr w:type="spellEnd"/>
          </w:p>
        </w:tc>
        <w:tc>
          <w:tcPr>
            <w:tcW w:w="5950" w:type="dxa"/>
          </w:tcPr>
          <w:p w14:paraId="71F16534" w14:textId="5F8C43E4" w:rsidR="00ED31AB" w:rsidRPr="00694760" w:rsidRDefault="00ED31AB" w:rsidP="00ED31AB">
            <w:pPr>
              <w:rPr>
                <w:lang w:eastAsia="zh-CN"/>
              </w:rPr>
            </w:pPr>
            <w:r>
              <w:rPr>
                <w:lang w:eastAsia="zh-CN"/>
              </w:rPr>
              <w:t>Since the triggering condition is related to candidate cells, we prefer the time information is related to them. Option a) and b) is similar with the respect of candidate cells.</w:t>
            </w:r>
          </w:p>
        </w:tc>
      </w:tr>
      <w:tr w:rsidR="00E51DBE" w14:paraId="7FB47724" w14:textId="77777777" w:rsidTr="007B3CCC">
        <w:tc>
          <w:tcPr>
            <w:tcW w:w="1980" w:type="dxa"/>
          </w:tcPr>
          <w:p w14:paraId="0CB0DA51" w14:textId="1364488C" w:rsidR="00E51DBE" w:rsidRDefault="00E51DBE" w:rsidP="00E51DBE">
            <w:pPr>
              <w:rPr>
                <w:lang w:eastAsia="zh-CN"/>
              </w:rPr>
            </w:pPr>
            <w:r>
              <w:rPr>
                <w:lang w:eastAsia="zh-CN"/>
              </w:rPr>
              <w:t>Nokia</w:t>
            </w:r>
          </w:p>
        </w:tc>
        <w:tc>
          <w:tcPr>
            <w:tcW w:w="1701" w:type="dxa"/>
          </w:tcPr>
          <w:p w14:paraId="77B407B3" w14:textId="093FEBC5" w:rsidR="00E51DBE" w:rsidRDefault="00E51DBE" w:rsidP="00E51DBE">
            <w:pPr>
              <w:rPr>
                <w:lang w:eastAsia="zh-CN"/>
              </w:rPr>
            </w:pPr>
            <w:r>
              <w:rPr>
                <w:lang w:eastAsia="zh-CN"/>
              </w:rPr>
              <w:t>a) or c)</w:t>
            </w:r>
          </w:p>
        </w:tc>
        <w:tc>
          <w:tcPr>
            <w:tcW w:w="5950" w:type="dxa"/>
          </w:tcPr>
          <w:p w14:paraId="509859A9" w14:textId="74448DED" w:rsidR="00E51DBE" w:rsidRDefault="00E51DBE" w:rsidP="00E51DBE">
            <w:pPr>
              <w:rPr>
                <w:lang w:eastAsia="zh-CN"/>
              </w:rPr>
            </w:pPr>
            <w:r>
              <w:rPr>
                <w:lang w:eastAsia="zh-CN"/>
              </w:rPr>
              <w:t>We think the time since when the UE can access is the most sensible option. The time until when the source cell provides coverage is also reasonable, although a) is our primary choice.</w:t>
            </w:r>
          </w:p>
        </w:tc>
      </w:tr>
      <w:tr w:rsidR="003567D6" w14:paraId="406BA913" w14:textId="77777777" w:rsidTr="007B3CCC">
        <w:tc>
          <w:tcPr>
            <w:tcW w:w="1980" w:type="dxa"/>
          </w:tcPr>
          <w:p w14:paraId="6F569CA2" w14:textId="7A964330" w:rsidR="003567D6" w:rsidRDefault="003567D6" w:rsidP="00E51DBE">
            <w:pPr>
              <w:rPr>
                <w:lang w:eastAsia="zh-CN"/>
              </w:rPr>
            </w:pPr>
            <w:proofErr w:type="spellStart"/>
            <w:r>
              <w:rPr>
                <w:lang w:eastAsia="zh-CN"/>
              </w:rPr>
              <w:t>InterDigital</w:t>
            </w:r>
            <w:proofErr w:type="spellEnd"/>
          </w:p>
        </w:tc>
        <w:tc>
          <w:tcPr>
            <w:tcW w:w="1701" w:type="dxa"/>
          </w:tcPr>
          <w:p w14:paraId="68C3E51D" w14:textId="6DFC5EFA" w:rsidR="003567D6" w:rsidRDefault="00344742" w:rsidP="00E51DBE">
            <w:pPr>
              <w:rPr>
                <w:lang w:eastAsia="zh-CN"/>
              </w:rPr>
            </w:pPr>
            <w:r>
              <w:rPr>
                <w:lang w:eastAsia="zh-CN"/>
              </w:rPr>
              <w:t>a) or c)</w:t>
            </w:r>
          </w:p>
        </w:tc>
        <w:tc>
          <w:tcPr>
            <w:tcW w:w="5950" w:type="dxa"/>
          </w:tcPr>
          <w:p w14:paraId="3E3989E3" w14:textId="1653BA3D" w:rsidR="003567D6" w:rsidRDefault="00344742" w:rsidP="00E51DBE">
            <w:pPr>
              <w:rPr>
                <w:lang w:eastAsia="zh-CN"/>
              </w:rPr>
            </w:pPr>
            <w:r>
              <w:rPr>
                <w:lang w:eastAsia="zh-CN"/>
              </w:rPr>
              <w:t>Option a) is our default preference, but we think c) could be particularly useful in earth fixed and feeder-link switch scenarios.</w:t>
            </w:r>
          </w:p>
        </w:tc>
      </w:tr>
    </w:tbl>
    <w:p w14:paraId="799F7DB5" w14:textId="4B14360D" w:rsidR="00073F88" w:rsidRDefault="00073F88"/>
    <w:p w14:paraId="48C95C08" w14:textId="77777777" w:rsidR="00E870C2" w:rsidRDefault="00E870C2" w:rsidP="00E870C2">
      <w:r>
        <w:t>Summary for Q1:</w:t>
      </w:r>
    </w:p>
    <w:p w14:paraId="6FDC6AE2" w14:textId="38BE877D" w:rsidR="00E870C2" w:rsidRDefault="00E870C2" w:rsidP="00E870C2">
      <w:pPr>
        <w:pStyle w:val="af5"/>
        <w:numPr>
          <w:ilvl w:val="0"/>
          <w:numId w:val="10"/>
        </w:numPr>
      </w:pPr>
      <w:r>
        <w:t>24 companies shared their view. Most supported multiple options</w:t>
      </w:r>
    </w:p>
    <w:p w14:paraId="75FD40FB" w14:textId="14C59660" w:rsidR="00E870C2" w:rsidRDefault="00E870C2" w:rsidP="00E870C2">
      <w:pPr>
        <w:pStyle w:val="af5"/>
        <w:numPr>
          <w:ilvl w:val="0"/>
          <w:numId w:val="10"/>
        </w:numPr>
      </w:pPr>
      <w:r>
        <w:t>17 companies are OK with a (Time since when the UE can access the candidate CHO target cell)</w:t>
      </w:r>
    </w:p>
    <w:p w14:paraId="0FB2D825" w14:textId="77777777" w:rsidR="00E870C2" w:rsidRDefault="00E870C2" w:rsidP="00E870C2">
      <w:pPr>
        <w:pStyle w:val="af5"/>
        <w:numPr>
          <w:ilvl w:val="0"/>
          <w:numId w:val="10"/>
        </w:numPr>
      </w:pPr>
      <w:r>
        <w:t>7 companies are OK with b (Time until when the UE can access the candidate CHO target cell)</w:t>
      </w:r>
    </w:p>
    <w:p w14:paraId="5B1AB9C3" w14:textId="07B58A5D" w:rsidR="00E870C2" w:rsidRDefault="00E870C2" w:rsidP="00E870C2">
      <w:pPr>
        <w:pStyle w:val="af5"/>
        <w:numPr>
          <w:ilvl w:val="0"/>
          <w:numId w:val="10"/>
        </w:numPr>
      </w:pPr>
      <w:r>
        <w:t xml:space="preserve">8 companies are OK with c (Time until when the source cell provides coverage) </w:t>
      </w:r>
    </w:p>
    <w:p w14:paraId="2B556221" w14:textId="77777777" w:rsidR="00E870C2" w:rsidRDefault="00E870C2" w:rsidP="00E870C2">
      <w:pPr>
        <w:pStyle w:val="af5"/>
        <w:numPr>
          <w:ilvl w:val="0"/>
          <w:numId w:val="10"/>
        </w:numPr>
      </w:pPr>
      <w:r>
        <w:t>Some companies selected d (Other), but from the comment it is evident their intention was to ensure the timing event is always linked with RSRP/RSRQ-based. This is actually discussed later in this report</w:t>
      </w:r>
    </w:p>
    <w:p w14:paraId="05A2623C" w14:textId="77777777" w:rsidR="00E870C2" w:rsidRDefault="00E870C2" w:rsidP="00E870C2">
      <w:r>
        <w:t>Thus, based on the majority view, we propose the following:</w:t>
      </w:r>
    </w:p>
    <w:p w14:paraId="419F4DE5" w14:textId="77777777" w:rsidR="00E870C2" w:rsidRPr="001F54F4" w:rsidRDefault="00E870C2" w:rsidP="00E870C2">
      <w:pPr>
        <w:rPr>
          <w:b/>
          <w:bCs/>
        </w:rPr>
      </w:pPr>
      <w:r w:rsidRPr="001F54F4">
        <w:rPr>
          <w:b/>
          <w:bCs/>
        </w:rPr>
        <w:t>Proposal 1: Timing information in CHO triggering for NTN describes the time since when the UE can access the candidate CHO target cell.</w:t>
      </w:r>
    </w:p>
    <w:p w14:paraId="684C9D24" w14:textId="281AF1A6" w:rsidR="00E870C2" w:rsidRPr="007B3CCC" w:rsidRDefault="00E870C2">
      <w:r>
        <w:t>If other options are desperately needed as well, we ask the companies to bring relevant paper to next meeting and justify.</w:t>
      </w:r>
    </w:p>
    <w:p w14:paraId="76A6844F" w14:textId="77777777" w:rsidR="00073F88" w:rsidRDefault="005B6605">
      <w:r>
        <w:t xml:space="preserve">Another related </w:t>
      </w:r>
      <w:proofErr w:type="gramStart"/>
      <w:r>
        <w:t>aspects</w:t>
      </w:r>
      <w:proofErr w:type="gramEnd"/>
      <w:r>
        <w:t xml:space="preserve"> is how such timing information is implemented. In [1] and other papers it is mentioned to use the timer (typical NR/LTE functionality), absolute time or timer range (e.g. implemented via two timers). Obviously, </w:t>
      </w:r>
      <w:r>
        <w:lastRenderedPageBreak/>
        <w:t>each of these options has its pros and cons. Thus, companies are asked to express their view how the timing-information is used for CHO/measurement reporting in NTN. Please motivate your answer.</w:t>
      </w:r>
    </w:p>
    <w:tbl>
      <w:tblPr>
        <w:tblStyle w:val="af1"/>
        <w:tblW w:w="9631" w:type="dxa"/>
        <w:tblLayout w:type="fixed"/>
        <w:tblLook w:val="04A0" w:firstRow="1" w:lastRow="0" w:firstColumn="1" w:lastColumn="0" w:noHBand="0" w:noVBand="1"/>
      </w:tblPr>
      <w:tblGrid>
        <w:gridCol w:w="1980"/>
        <w:gridCol w:w="1701"/>
        <w:gridCol w:w="5950"/>
      </w:tblGrid>
      <w:tr w:rsidR="00073F88" w14:paraId="347330F6" w14:textId="77777777">
        <w:tc>
          <w:tcPr>
            <w:tcW w:w="9631" w:type="dxa"/>
            <w:gridSpan w:val="3"/>
          </w:tcPr>
          <w:p w14:paraId="6D2EB8C4" w14:textId="77777777" w:rsidR="00073F88" w:rsidRDefault="005B6605">
            <w:pPr>
              <w:rPr>
                <w:b/>
              </w:rPr>
            </w:pPr>
            <w:r>
              <w:rPr>
                <w:b/>
              </w:rPr>
              <w:t>Question 2: How is the timing information implemented (i.e. timer/timers, absolute time, etc.)</w:t>
            </w:r>
          </w:p>
        </w:tc>
      </w:tr>
      <w:tr w:rsidR="00073F88" w14:paraId="77F35912" w14:textId="77777777">
        <w:tc>
          <w:tcPr>
            <w:tcW w:w="1980" w:type="dxa"/>
          </w:tcPr>
          <w:p w14:paraId="422A2DA6" w14:textId="77777777" w:rsidR="00073F88" w:rsidRDefault="005B6605">
            <w:pPr>
              <w:jc w:val="center"/>
              <w:rPr>
                <w:b/>
              </w:rPr>
            </w:pPr>
            <w:r>
              <w:rPr>
                <w:b/>
              </w:rPr>
              <w:t>Company</w:t>
            </w:r>
          </w:p>
        </w:tc>
        <w:tc>
          <w:tcPr>
            <w:tcW w:w="1701" w:type="dxa"/>
          </w:tcPr>
          <w:p w14:paraId="672622CD" w14:textId="77777777" w:rsidR="00073F88" w:rsidRDefault="005B6605">
            <w:pPr>
              <w:jc w:val="center"/>
              <w:rPr>
                <w:b/>
              </w:rPr>
            </w:pPr>
            <w:r>
              <w:rPr>
                <w:b/>
              </w:rPr>
              <w:t>Answer</w:t>
            </w:r>
          </w:p>
        </w:tc>
        <w:tc>
          <w:tcPr>
            <w:tcW w:w="5950" w:type="dxa"/>
          </w:tcPr>
          <w:p w14:paraId="3D120916" w14:textId="77777777" w:rsidR="00073F88" w:rsidRDefault="005B6605">
            <w:pPr>
              <w:jc w:val="center"/>
              <w:rPr>
                <w:b/>
              </w:rPr>
            </w:pPr>
            <w:r>
              <w:rPr>
                <w:b/>
              </w:rPr>
              <w:t>Motivation</w:t>
            </w:r>
          </w:p>
        </w:tc>
      </w:tr>
      <w:tr w:rsidR="00073F88" w14:paraId="15019D8D" w14:textId="77777777">
        <w:tc>
          <w:tcPr>
            <w:tcW w:w="1980" w:type="dxa"/>
          </w:tcPr>
          <w:p w14:paraId="4DACFDB3" w14:textId="77777777" w:rsidR="00073F88" w:rsidRDefault="005B6605">
            <w:pPr>
              <w:rPr>
                <w:lang w:eastAsia="zh-CN"/>
              </w:rPr>
            </w:pPr>
            <w:r>
              <w:rPr>
                <w:lang w:eastAsia="zh-CN"/>
              </w:rPr>
              <w:t>Samsung</w:t>
            </w:r>
          </w:p>
        </w:tc>
        <w:tc>
          <w:tcPr>
            <w:tcW w:w="1701" w:type="dxa"/>
          </w:tcPr>
          <w:p w14:paraId="008DA71B" w14:textId="77777777" w:rsidR="00073F88" w:rsidRDefault="005B6605">
            <w:pPr>
              <w:rPr>
                <w:lang w:eastAsia="zh-CN"/>
              </w:rPr>
            </w:pPr>
            <w:r>
              <w:rPr>
                <w:lang w:eastAsia="zh-CN"/>
              </w:rPr>
              <w:t>timer</w:t>
            </w:r>
          </w:p>
        </w:tc>
        <w:tc>
          <w:tcPr>
            <w:tcW w:w="5950" w:type="dxa"/>
          </w:tcPr>
          <w:p w14:paraId="55505993" w14:textId="77777777" w:rsidR="00073F88" w:rsidRDefault="005B6605">
            <w:pPr>
              <w:rPr>
                <w:lang w:eastAsia="zh-CN"/>
              </w:rPr>
            </w:pPr>
            <w:r>
              <w:rPr>
                <w:lang w:eastAsia="zh-CN"/>
              </w:rPr>
              <w:t>Same as Answer 1.</w:t>
            </w:r>
          </w:p>
          <w:p w14:paraId="06894109" w14:textId="77777777" w:rsidR="00073F88" w:rsidRDefault="005B6605">
            <w:pPr>
              <w:rPr>
                <w:lang w:eastAsia="zh-CN"/>
              </w:rPr>
            </w:pPr>
            <w:r>
              <w:rPr>
                <w:lang w:eastAsia="zh-CN"/>
              </w:rPr>
              <w:t xml:space="preserve">Time as a trigger (specified in RRC Configuration for measurement </w:t>
            </w:r>
            <w:proofErr w:type="gramStart"/>
            <w:r>
              <w:rPr>
                <w:lang w:eastAsia="zh-CN"/>
              </w:rPr>
              <w:t>triggering)=</w:t>
            </w:r>
            <w:proofErr w:type="gramEnd"/>
            <w:r>
              <w:rPr>
                <w:lang w:eastAsia="zh-CN"/>
              </w:rPr>
              <w:t xml:space="preserve"> time elapsed since the reception of the RRC Reconfiguration message. </w:t>
            </w:r>
          </w:p>
          <w:p w14:paraId="5A90B309" w14:textId="77777777" w:rsidR="00073F88" w:rsidRDefault="005B6605">
            <w:pPr>
              <w:rPr>
                <w:lang w:eastAsia="zh-CN"/>
              </w:rPr>
            </w:pPr>
            <w:r>
              <w:rPr>
                <w:lang w:eastAsia="zh-CN"/>
              </w:rPr>
              <w:t xml:space="preserve">Example: When this time exceeds a time threshold/timer AND RSRP of a neighbor cell exceeds an RSRP threshold, the UE sends a measurement report. </w:t>
            </w:r>
          </w:p>
          <w:p w14:paraId="7C314605" w14:textId="77777777" w:rsidR="00073F88" w:rsidRDefault="005B6605">
            <w:pPr>
              <w:rPr>
                <w:lang w:eastAsia="zh-CN"/>
              </w:rPr>
            </w:pPr>
            <w:r>
              <w:rPr>
                <w:lang w:eastAsia="zh-CN"/>
              </w:rPr>
              <w:t xml:space="preserve">This approach will use for both quasi-Earth-fixed beams and Earth-moving beams. The time/timer is not needed for Earth-fixed beams. Since the </w:t>
            </w:r>
            <w:proofErr w:type="spellStart"/>
            <w:r>
              <w:rPr>
                <w:lang w:eastAsia="zh-CN"/>
              </w:rPr>
              <w:t>Gnb</w:t>
            </w:r>
            <w:proofErr w:type="spellEnd"/>
            <w:r>
              <w:rPr>
                <w:lang w:eastAsia="zh-CN"/>
              </w:rPr>
              <w:t xml:space="preserve"> knows about time-based coverage of its cells, it can determine a good UE-specific timer/time threshold value to get an early report from the UE to determine a good CHO Candidate List.</w:t>
            </w:r>
          </w:p>
          <w:p w14:paraId="09582149" w14:textId="77777777" w:rsidR="00073F88" w:rsidRDefault="005B6605">
            <w:pPr>
              <w:rPr>
                <w:lang w:eastAsia="zh-CN"/>
              </w:rPr>
            </w:pPr>
            <w:r>
              <w:rPr>
                <w:lang w:eastAsia="zh-CN"/>
              </w:rPr>
              <w:t>We do not recommend the use of time/timer as a standalone trigger for traditional handover and CHO. Time/timer should be combined with other triggers (especially, RSRP).</w:t>
            </w:r>
          </w:p>
        </w:tc>
      </w:tr>
      <w:tr w:rsidR="00073F88" w14:paraId="44EB84C7" w14:textId="77777777">
        <w:tc>
          <w:tcPr>
            <w:tcW w:w="1980" w:type="dxa"/>
          </w:tcPr>
          <w:p w14:paraId="7A05EE41" w14:textId="77777777" w:rsidR="00073F88" w:rsidRDefault="005B6605">
            <w:pPr>
              <w:rPr>
                <w:lang w:eastAsia="zh-CN"/>
              </w:rPr>
            </w:pPr>
            <w:r>
              <w:rPr>
                <w:lang w:eastAsia="zh-CN"/>
              </w:rPr>
              <w:t>MediaTek</w:t>
            </w:r>
          </w:p>
        </w:tc>
        <w:tc>
          <w:tcPr>
            <w:tcW w:w="1701" w:type="dxa"/>
          </w:tcPr>
          <w:p w14:paraId="5092311E" w14:textId="77777777" w:rsidR="00073F88" w:rsidRDefault="00073F88">
            <w:pPr>
              <w:rPr>
                <w:lang w:eastAsia="zh-CN"/>
              </w:rPr>
            </w:pPr>
          </w:p>
        </w:tc>
        <w:tc>
          <w:tcPr>
            <w:tcW w:w="5950" w:type="dxa"/>
          </w:tcPr>
          <w:p w14:paraId="13732F55" w14:textId="77777777" w:rsidR="00073F88" w:rsidRDefault="005B6605">
            <w:pPr>
              <w:rPr>
                <w:lang w:eastAsia="zh-CN"/>
              </w:rPr>
            </w:pPr>
            <w:r>
              <w:rPr>
                <w:lang w:eastAsia="zh-CN"/>
              </w:rPr>
              <w:t>Use a timer and trigger the event once the timer expires.</w:t>
            </w:r>
          </w:p>
        </w:tc>
      </w:tr>
      <w:tr w:rsidR="00073F88" w14:paraId="45442500" w14:textId="77777777">
        <w:tc>
          <w:tcPr>
            <w:tcW w:w="1980" w:type="dxa"/>
          </w:tcPr>
          <w:p w14:paraId="1A51A947"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49D7BA3F" w14:textId="77777777" w:rsidR="00073F88" w:rsidRDefault="005B6605">
            <w:pPr>
              <w:rPr>
                <w:lang w:eastAsia="zh-CN"/>
              </w:rPr>
            </w:pPr>
            <w:r>
              <w:rPr>
                <w:lang w:eastAsia="zh-CN"/>
              </w:rPr>
              <w:t>Timer or UTC time are both OK</w:t>
            </w:r>
          </w:p>
        </w:tc>
        <w:tc>
          <w:tcPr>
            <w:tcW w:w="5950" w:type="dxa"/>
          </w:tcPr>
          <w:p w14:paraId="7410D83A" w14:textId="77777777" w:rsidR="00073F88" w:rsidRDefault="005B6605">
            <w:pPr>
              <w:rPr>
                <w:lang w:eastAsia="zh-CN"/>
              </w:rPr>
            </w:pPr>
            <w:r>
              <w:rPr>
                <w:lang w:eastAsia="zh-CN"/>
              </w:rPr>
              <w:t>It can be configured per candidate target cell as different cell may have different arriving time for a UE.</w:t>
            </w:r>
          </w:p>
        </w:tc>
      </w:tr>
      <w:tr w:rsidR="00073F88" w14:paraId="021DD739" w14:textId="77777777">
        <w:tc>
          <w:tcPr>
            <w:tcW w:w="1980" w:type="dxa"/>
          </w:tcPr>
          <w:p w14:paraId="624C5B9F" w14:textId="77777777" w:rsidR="00073F88" w:rsidRDefault="005B6605">
            <w:pPr>
              <w:rPr>
                <w:rFonts w:eastAsiaTheme="minorEastAsia"/>
                <w:lang w:eastAsia="zh-CN"/>
              </w:rPr>
            </w:pPr>
            <w:r>
              <w:rPr>
                <w:rFonts w:eastAsiaTheme="minorEastAsia"/>
                <w:lang w:eastAsia="zh-CN"/>
              </w:rPr>
              <w:t>Qualcomm</w:t>
            </w:r>
          </w:p>
        </w:tc>
        <w:tc>
          <w:tcPr>
            <w:tcW w:w="1701" w:type="dxa"/>
          </w:tcPr>
          <w:p w14:paraId="2663CECF" w14:textId="77777777" w:rsidR="00073F88" w:rsidRDefault="005B6605">
            <w:pPr>
              <w:rPr>
                <w:lang w:eastAsia="zh-CN"/>
              </w:rPr>
            </w:pPr>
            <w:r>
              <w:rPr>
                <w:lang w:eastAsia="zh-CN"/>
              </w:rPr>
              <w:t>Timer</w:t>
            </w:r>
          </w:p>
        </w:tc>
        <w:tc>
          <w:tcPr>
            <w:tcW w:w="5950" w:type="dxa"/>
          </w:tcPr>
          <w:p w14:paraId="5E01B231" w14:textId="77777777" w:rsidR="00073F88" w:rsidRDefault="00073F88">
            <w:pPr>
              <w:rPr>
                <w:lang w:eastAsia="zh-CN"/>
              </w:rPr>
            </w:pPr>
          </w:p>
        </w:tc>
      </w:tr>
      <w:tr w:rsidR="00073F88" w14:paraId="79704523" w14:textId="77777777">
        <w:tc>
          <w:tcPr>
            <w:tcW w:w="1980" w:type="dxa"/>
          </w:tcPr>
          <w:p w14:paraId="4DD65BE1" w14:textId="77777777" w:rsidR="00073F88" w:rsidRDefault="005B6605">
            <w:pPr>
              <w:rPr>
                <w:rFonts w:eastAsiaTheme="minorEastAsia"/>
                <w:lang w:eastAsia="zh-CN"/>
              </w:rPr>
            </w:pPr>
            <w:r>
              <w:rPr>
                <w:rFonts w:hint="eastAsia"/>
                <w:lang w:eastAsia="zh-CN"/>
              </w:rPr>
              <w:t>L</w:t>
            </w:r>
            <w:r>
              <w:rPr>
                <w:lang w:eastAsia="zh-CN"/>
              </w:rPr>
              <w:t>enovo</w:t>
            </w:r>
          </w:p>
        </w:tc>
        <w:tc>
          <w:tcPr>
            <w:tcW w:w="1701" w:type="dxa"/>
          </w:tcPr>
          <w:p w14:paraId="338FAD18" w14:textId="77777777" w:rsidR="00073F88" w:rsidRDefault="005B6605">
            <w:pPr>
              <w:rPr>
                <w:lang w:eastAsia="zh-CN"/>
              </w:rPr>
            </w:pPr>
            <w:r>
              <w:rPr>
                <w:lang w:eastAsia="zh-CN"/>
              </w:rPr>
              <w:t>timer range (2 timers)</w:t>
            </w:r>
          </w:p>
        </w:tc>
        <w:tc>
          <w:tcPr>
            <w:tcW w:w="5950" w:type="dxa"/>
          </w:tcPr>
          <w:p w14:paraId="29F040D8" w14:textId="77777777" w:rsidR="00073F88" w:rsidRDefault="005B6605">
            <w:pPr>
              <w:rPr>
                <w:lang w:eastAsia="zh-CN"/>
              </w:rPr>
            </w:pPr>
            <w:r>
              <w:t xml:space="preserve">In the legacy specification, TTT will be configured for measurement-based condition. The condition can be considered as ‘fulfilled’ only if the entering condition of the event </w:t>
            </w:r>
            <w:proofErr w:type="spellStart"/>
            <w:r>
              <w:t>e.g</w:t>
            </w:r>
            <w:proofErr w:type="spellEnd"/>
            <w:r>
              <w:t xml:space="preserve"> </w:t>
            </w:r>
            <w:proofErr w:type="spellStart"/>
            <w:r>
              <w:t>CondEvent</w:t>
            </w:r>
            <w:proofErr w:type="spellEnd"/>
            <w:r>
              <w:t xml:space="preserve"> A3 is met within TTT. When the timer expires, UE determine whether the entry condition of the measurement-based condition can be met during TTT (if configured). UE only determines whether the measurement-based condition is met or not at the time point of the timer expiry. If the measurement-based condition is not met at the time point of the timer expiry, the combined condition will not ever be met because the timer will not be restarted. </w:t>
            </w:r>
          </w:p>
          <w:p w14:paraId="00F4711E" w14:textId="77777777" w:rsidR="00073F88" w:rsidRDefault="005B6605">
            <w:pPr>
              <w:rPr>
                <w:lang w:eastAsia="zh-CN"/>
              </w:rPr>
            </w:pPr>
            <w:r>
              <w:rPr>
                <w:lang w:eastAsia="zh-CN"/>
              </w:rPr>
              <w:t xml:space="preserve">We think a timer range can provide more robustness to the evaluation for execution conditions. This can be implemented by 2 timers: </w:t>
            </w:r>
          </w:p>
          <w:p w14:paraId="3CA44CC9" w14:textId="77777777" w:rsidR="00073F88" w:rsidRDefault="005B6605">
            <w:pPr>
              <w:rPr>
                <w:lang w:eastAsia="zh-CN"/>
              </w:rPr>
            </w:pPr>
            <w:r>
              <w:rPr>
                <w:lang w:eastAsia="zh-CN"/>
              </w:rPr>
              <w:t>The first timer is used to set the starting time. E.g. starting when UE receives the execution condition.</w:t>
            </w:r>
          </w:p>
          <w:p w14:paraId="0622A067" w14:textId="77777777" w:rsidR="00073F88" w:rsidRDefault="005B6605">
            <w:pPr>
              <w:rPr>
                <w:lang w:eastAsia="zh-CN"/>
              </w:rPr>
            </w:pPr>
            <w:r>
              <w:rPr>
                <w:lang w:eastAsia="zh-CN"/>
              </w:rPr>
              <w:t xml:space="preserve">The second timer is used to set the length of time range. E.g. UE starts the second timer once the first timer expires, and evaluates whether the measurement-based condition is met or not when the second </w:t>
            </w:r>
            <w:proofErr w:type="spellStart"/>
            <w:r>
              <w:rPr>
                <w:lang w:eastAsia="zh-CN"/>
              </w:rPr>
              <w:t>timer</w:t>
            </w:r>
            <w:proofErr w:type="spellEnd"/>
            <w:r>
              <w:rPr>
                <w:lang w:eastAsia="zh-CN"/>
              </w:rPr>
              <w:t xml:space="preserve"> is running.</w:t>
            </w:r>
          </w:p>
        </w:tc>
      </w:tr>
      <w:tr w:rsidR="00073F88" w14:paraId="7DDE4BB9" w14:textId="77777777">
        <w:tc>
          <w:tcPr>
            <w:tcW w:w="1980" w:type="dxa"/>
          </w:tcPr>
          <w:p w14:paraId="631958FB" w14:textId="77777777" w:rsidR="00073F88" w:rsidRDefault="005B6605">
            <w:pPr>
              <w:rPr>
                <w:lang w:eastAsia="zh-CN"/>
              </w:rPr>
            </w:pPr>
            <w:r>
              <w:rPr>
                <w:rFonts w:hint="eastAsia"/>
                <w:lang w:eastAsia="zh-CN"/>
              </w:rPr>
              <w:t>O</w:t>
            </w:r>
            <w:r>
              <w:rPr>
                <w:lang w:eastAsia="zh-CN"/>
              </w:rPr>
              <w:t>ppo</w:t>
            </w:r>
          </w:p>
        </w:tc>
        <w:tc>
          <w:tcPr>
            <w:tcW w:w="1701" w:type="dxa"/>
          </w:tcPr>
          <w:p w14:paraId="5E778C65" w14:textId="77777777" w:rsidR="00073F88" w:rsidRDefault="005B6605">
            <w:pPr>
              <w:rPr>
                <w:lang w:eastAsia="zh-CN"/>
              </w:rPr>
            </w:pPr>
            <w:r>
              <w:rPr>
                <w:rFonts w:hint="eastAsia"/>
                <w:lang w:eastAsia="zh-CN"/>
              </w:rPr>
              <w:t>U</w:t>
            </w:r>
            <w:r>
              <w:rPr>
                <w:lang w:eastAsia="zh-CN"/>
              </w:rPr>
              <w:t>TC time</w:t>
            </w:r>
          </w:p>
        </w:tc>
        <w:tc>
          <w:tcPr>
            <w:tcW w:w="5950" w:type="dxa"/>
          </w:tcPr>
          <w:p w14:paraId="2B51D828" w14:textId="77777777" w:rsidR="00073F88" w:rsidRDefault="005B6605">
            <w:pPr>
              <w:rPr>
                <w:lang w:eastAsia="zh-CN"/>
              </w:rPr>
            </w:pPr>
            <w:r>
              <w:rPr>
                <w:rFonts w:hint="eastAsia"/>
                <w:lang w:eastAsia="zh-CN"/>
              </w:rPr>
              <w:t>U</w:t>
            </w:r>
            <w:r>
              <w:rPr>
                <w:lang w:eastAsia="zh-CN"/>
              </w:rPr>
              <w:t>TC time is simple and sufficient.</w:t>
            </w:r>
          </w:p>
        </w:tc>
      </w:tr>
      <w:tr w:rsidR="00073F88" w14:paraId="5D95FC61" w14:textId="77777777">
        <w:tc>
          <w:tcPr>
            <w:tcW w:w="1980" w:type="dxa"/>
          </w:tcPr>
          <w:p w14:paraId="540BE633" w14:textId="77777777" w:rsidR="00073F88" w:rsidRDefault="005B6605">
            <w:pPr>
              <w:rPr>
                <w:lang w:eastAsia="zh-CN"/>
              </w:rPr>
            </w:pPr>
            <w:r>
              <w:rPr>
                <w:rFonts w:hint="eastAsia"/>
                <w:lang w:eastAsia="zh-CN"/>
              </w:rPr>
              <w:t>C</w:t>
            </w:r>
            <w:r>
              <w:rPr>
                <w:lang w:eastAsia="zh-CN"/>
              </w:rPr>
              <w:t>MCC</w:t>
            </w:r>
          </w:p>
        </w:tc>
        <w:tc>
          <w:tcPr>
            <w:tcW w:w="1701" w:type="dxa"/>
          </w:tcPr>
          <w:p w14:paraId="678B253E" w14:textId="77777777" w:rsidR="00073F88" w:rsidRDefault="005B6605">
            <w:pPr>
              <w:rPr>
                <w:lang w:eastAsia="zh-CN"/>
              </w:rPr>
            </w:pPr>
            <w:r>
              <w:rPr>
                <w:rFonts w:hint="eastAsia"/>
                <w:lang w:eastAsia="zh-CN"/>
              </w:rPr>
              <w:t>B</w:t>
            </w:r>
            <w:r>
              <w:rPr>
                <w:lang w:eastAsia="zh-CN"/>
              </w:rPr>
              <w:t>oth are fine</w:t>
            </w:r>
          </w:p>
        </w:tc>
        <w:tc>
          <w:tcPr>
            <w:tcW w:w="5950" w:type="dxa"/>
          </w:tcPr>
          <w:p w14:paraId="602098E2" w14:textId="77777777" w:rsidR="00073F88" w:rsidRDefault="00073F88">
            <w:pPr>
              <w:rPr>
                <w:lang w:eastAsia="zh-CN"/>
              </w:rPr>
            </w:pPr>
          </w:p>
        </w:tc>
      </w:tr>
      <w:tr w:rsidR="00073F88" w14:paraId="567D7596" w14:textId="77777777">
        <w:tc>
          <w:tcPr>
            <w:tcW w:w="1980" w:type="dxa"/>
          </w:tcPr>
          <w:p w14:paraId="5DFFECC1" w14:textId="77777777" w:rsidR="00073F88" w:rsidRDefault="005B6605">
            <w:pPr>
              <w:rPr>
                <w:lang w:eastAsia="zh-CN"/>
              </w:rPr>
            </w:pPr>
            <w:r>
              <w:rPr>
                <w:rFonts w:eastAsiaTheme="minorEastAsia"/>
                <w:lang w:val="en-US" w:eastAsia="zh-CN"/>
              </w:rPr>
              <w:lastRenderedPageBreak/>
              <w:t>BT</w:t>
            </w:r>
          </w:p>
        </w:tc>
        <w:tc>
          <w:tcPr>
            <w:tcW w:w="1701" w:type="dxa"/>
          </w:tcPr>
          <w:p w14:paraId="3E2A87F2" w14:textId="77777777" w:rsidR="00073F88" w:rsidRDefault="005B6605">
            <w:pPr>
              <w:rPr>
                <w:lang w:eastAsia="zh-CN"/>
              </w:rPr>
            </w:pPr>
            <w:r>
              <w:rPr>
                <w:lang w:val="en-US" w:eastAsia="zh-CN"/>
              </w:rPr>
              <w:t>Both are valid</w:t>
            </w:r>
          </w:p>
        </w:tc>
        <w:tc>
          <w:tcPr>
            <w:tcW w:w="5950" w:type="dxa"/>
          </w:tcPr>
          <w:p w14:paraId="00AE34F8" w14:textId="77777777" w:rsidR="00073F88" w:rsidRDefault="005B6605">
            <w:pPr>
              <w:rPr>
                <w:lang w:val="en-US" w:eastAsia="zh-CN"/>
              </w:rPr>
            </w:pPr>
            <w:r>
              <w:rPr>
                <w:lang w:val="en-US" w:eastAsia="zh-CN"/>
              </w:rPr>
              <w:t>In order to trigger the CHO event, both are valid. For a known constellation, the satellite time arrival pattern is known and therefore an absolute time might be enough. In that case, UE power consumption can be reduced. On the other hand, in order to reuse Rel-16, a timer base can be used.</w:t>
            </w:r>
          </w:p>
          <w:p w14:paraId="3632D0B5" w14:textId="77777777" w:rsidR="00073F88" w:rsidRDefault="005B6605">
            <w:pPr>
              <w:rPr>
                <w:lang w:eastAsia="zh-CN"/>
              </w:rPr>
            </w:pPr>
            <w:r>
              <w:rPr>
                <w:lang w:val="en-US" w:eastAsia="zh-CN"/>
              </w:rPr>
              <w:t>A hybrid solution is an alternative option where an absolute time (option a) or b) of previous question) plus a timer where CHO conditions need to meet in order to trigger the event.</w:t>
            </w:r>
          </w:p>
        </w:tc>
      </w:tr>
      <w:tr w:rsidR="00073F88" w14:paraId="0D091B4C" w14:textId="77777777">
        <w:tc>
          <w:tcPr>
            <w:tcW w:w="1980" w:type="dxa"/>
          </w:tcPr>
          <w:p w14:paraId="2614EBE3" w14:textId="77777777" w:rsidR="00073F88" w:rsidRDefault="005B6605">
            <w:pPr>
              <w:rPr>
                <w:rFonts w:eastAsiaTheme="minorEastAsia"/>
                <w:lang w:val="en-US" w:eastAsia="zh-CN"/>
              </w:rPr>
            </w:pPr>
            <w:r>
              <w:rPr>
                <w:lang w:eastAsia="zh-CN"/>
              </w:rPr>
              <w:t>Sony</w:t>
            </w:r>
          </w:p>
        </w:tc>
        <w:tc>
          <w:tcPr>
            <w:tcW w:w="1701" w:type="dxa"/>
          </w:tcPr>
          <w:p w14:paraId="0BAA28A1" w14:textId="77777777" w:rsidR="00073F88" w:rsidRDefault="005B6605">
            <w:pPr>
              <w:rPr>
                <w:lang w:val="en-US" w:eastAsia="zh-CN"/>
              </w:rPr>
            </w:pPr>
            <w:r>
              <w:rPr>
                <w:lang w:eastAsia="zh-CN"/>
              </w:rPr>
              <w:t>Timer</w:t>
            </w:r>
          </w:p>
        </w:tc>
        <w:tc>
          <w:tcPr>
            <w:tcW w:w="5950" w:type="dxa"/>
          </w:tcPr>
          <w:p w14:paraId="19E54EB4" w14:textId="77777777" w:rsidR="00073F88" w:rsidRDefault="005B6605">
            <w:pPr>
              <w:rPr>
                <w:lang w:val="en-US" w:eastAsia="zh-CN"/>
              </w:rPr>
            </w:pPr>
            <w:r>
              <w:rPr>
                <w:lang w:eastAsia="zh-CN"/>
              </w:rPr>
              <w:t>Timer based solution is straightforward.</w:t>
            </w:r>
          </w:p>
        </w:tc>
      </w:tr>
      <w:tr w:rsidR="00073F88" w14:paraId="70693A3B" w14:textId="77777777">
        <w:tc>
          <w:tcPr>
            <w:tcW w:w="1980" w:type="dxa"/>
          </w:tcPr>
          <w:p w14:paraId="3168E629"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20528B89" w14:textId="77777777" w:rsidR="00073F88" w:rsidRDefault="005B6605">
            <w:pPr>
              <w:rPr>
                <w:lang w:eastAsia="zh-CN"/>
              </w:rPr>
            </w:pPr>
            <w:r>
              <w:rPr>
                <w:rFonts w:hint="eastAsia"/>
                <w:lang w:eastAsia="zh-CN"/>
              </w:rPr>
              <w:t>t</w:t>
            </w:r>
            <w:r>
              <w:rPr>
                <w:lang w:eastAsia="zh-CN"/>
              </w:rPr>
              <w:t>imer</w:t>
            </w:r>
          </w:p>
        </w:tc>
        <w:tc>
          <w:tcPr>
            <w:tcW w:w="5950" w:type="dxa"/>
          </w:tcPr>
          <w:p w14:paraId="19BFDC0A" w14:textId="77777777" w:rsidR="00073F88" w:rsidRDefault="005B6605">
            <w:pPr>
              <w:rPr>
                <w:lang w:eastAsia="zh-CN"/>
              </w:rPr>
            </w:pPr>
            <w:r>
              <w:rPr>
                <w:lang w:eastAsia="zh-CN"/>
              </w:rPr>
              <w:t>Time solution is simple to UE.</w:t>
            </w:r>
          </w:p>
        </w:tc>
      </w:tr>
      <w:tr w:rsidR="00073F88" w14:paraId="7A7FE7D8" w14:textId="77777777">
        <w:tc>
          <w:tcPr>
            <w:tcW w:w="1980" w:type="dxa"/>
          </w:tcPr>
          <w:p w14:paraId="0FEBD808" w14:textId="77777777" w:rsidR="00073F88" w:rsidRDefault="005B6605">
            <w:pPr>
              <w:rPr>
                <w:lang w:val="en-US" w:eastAsia="zh-CN"/>
              </w:rPr>
            </w:pPr>
            <w:r>
              <w:rPr>
                <w:rFonts w:hint="eastAsia"/>
                <w:lang w:val="en-US" w:eastAsia="zh-CN"/>
              </w:rPr>
              <w:t>ZTE</w:t>
            </w:r>
          </w:p>
        </w:tc>
        <w:tc>
          <w:tcPr>
            <w:tcW w:w="1701" w:type="dxa"/>
          </w:tcPr>
          <w:p w14:paraId="65CB6247" w14:textId="77777777" w:rsidR="00073F88" w:rsidRDefault="005B6605">
            <w:pPr>
              <w:rPr>
                <w:lang w:val="en-US" w:eastAsia="zh-CN"/>
              </w:rPr>
            </w:pPr>
            <w:r>
              <w:rPr>
                <w:rFonts w:hint="eastAsia"/>
                <w:lang w:val="en-US" w:eastAsia="zh-CN"/>
              </w:rPr>
              <w:t>Time range expressed by UTC time</w:t>
            </w:r>
          </w:p>
        </w:tc>
        <w:tc>
          <w:tcPr>
            <w:tcW w:w="5950" w:type="dxa"/>
          </w:tcPr>
          <w:p w14:paraId="4686208C" w14:textId="77777777" w:rsidR="00073F88" w:rsidRDefault="005B6605">
            <w:pPr>
              <w:rPr>
                <w:lang w:val="en-US" w:eastAsia="zh-CN"/>
              </w:rPr>
            </w:pPr>
            <w:r>
              <w:rPr>
                <w:rFonts w:hint="eastAsia"/>
                <w:lang w:val="en-US" w:eastAsia="zh-CN"/>
              </w:rPr>
              <w:t xml:space="preserve">If a </w:t>
            </w:r>
            <w:r>
              <w:rPr>
                <w:rFonts w:hint="eastAsia"/>
                <w:lang w:eastAsia="zh-CN"/>
              </w:rPr>
              <w:t xml:space="preserve">relative time </w:t>
            </w:r>
            <w:r>
              <w:rPr>
                <w:rFonts w:hint="eastAsia"/>
                <w:lang w:val="en-US" w:eastAsia="zh-CN"/>
              </w:rPr>
              <w:t>as</w:t>
            </w:r>
            <w:r>
              <w:rPr>
                <w:rFonts w:hint="eastAsia"/>
                <w:lang w:eastAsia="zh-CN"/>
              </w:rPr>
              <w:t xml:space="preserve"> a timer </w:t>
            </w:r>
            <w:r>
              <w:rPr>
                <w:rFonts w:hint="eastAsia"/>
                <w:lang w:val="en-US" w:eastAsia="zh-CN"/>
              </w:rPr>
              <w:t>is configured,</w:t>
            </w:r>
            <w:r>
              <w:rPr>
                <w:rFonts w:hint="eastAsia"/>
                <w:lang w:eastAsia="zh-CN"/>
              </w:rPr>
              <w:t xml:space="preserve"> the transmission delay between UE and the network should be taken into consideration</w:t>
            </w:r>
            <w:r>
              <w:rPr>
                <w:rFonts w:hint="eastAsia"/>
                <w:lang w:val="en-US" w:eastAsia="zh-CN"/>
              </w:rPr>
              <w:t xml:space="preserve"> at network side, which is quite </w:t>
            </w:r>
            <w:r>
              <w:rPr>
                <w:rFonts w:hint="eastAsia"/>
                <w:lang w:eastAsia="zh-CN"/>
              </w:rPr>
              <w:t>challenging</w:t>
            </w:r>
            <w:r>
              <w:rPr>
                <w:rFonts w:hint="eastAsia"/>
                <w:lang w:val="en-US" w:eastAsia="zh-CN"/>
              </w:rPr>
              <w:t xml:space="preserve"> as we can see from the discussion on SMTC and gap.</w:t>
            </w:r>
          </w:p>
          <w:p w14:paraId="229B8423" w14:textId="77777777" w:rsidR="00073F88" w:rsidRDefault="005B6605">
            <w:pPr>
              <w:rPr>
                <w:lang w:val="en-US" w:eastAsia="zh-CN"/>
              </w:rPr>
            </w:pPr>
            <w:r>
              <w:rPr>
                <w:rFonts w:hint="eastAsia"/>
                <w:lang w:val="en-US" w:eastAsia="zh-CN"/>
              </w:rPr>
              <w:t>With the above concern in mind, we prefer to configure a time range expressed as UTC time to make our lives easier.</w:t>
            </w:r>
          </w:p>
          <w:p w14:paraId="4328EE0F" w14:textId="77777777" w:rsidR="00073F88" w:rsidRDefault="005B6605">
            <w:pPr>
              <w:rPr>
                <w:lang w:val="en-US" w:eastAsia="zh-CN"/>
              </w:rPr>
            </w:pPr>
            <w:r>
              <w:rPr>
                <w:rFonts w:hint="eastAsia"/>
                <w:lang w:val="en-US" w:eastAsia="zh-CN"/>
              </w:rPr>
              <w:t>The following options can be considered to configure the time range:</w:t>
            </w:r>
          </w:p>
          <w:p w14:paraId="144189E5" w14:textId="77777777" w:rsidR="00073F88" w:rsidRDefault="005B6605">
            <w:pPr>
              <w:rPr>
                <w:lang w:val="en-US" w:eastAsia="zh-CN"/>
              </w:rPr>
            </w:pPr>
            <w:r>
              <w:rPr>
                <w:rFonts w:hint="eastAsia"/>
                <w:lang w:val="en-US" w:eastAsia="zh-CN"/>
              </w:rPr>
              <w:t>Option 1: Two UTC time to indicate the start and expire time of the candidate cell.</w:t>
            </w:r>
          </w:p>
          <w:p w14:paraId="3153E4DE" w14:textId="77777777" w:rsidR="00073F88" w:rsidRDefault="005B6605">
            <w:pPr>
              <w:rPr>
                <w:lang w:val="en-US" w:eastAsia="zh-CN"/>
              </w:rPr>
            </w:pPr>
            <w:r>
              <w:rPr>
                <w:rFonts w:hint="eastAsia"/>
                <w:lang w:val="en-US" w:eastAsia="zh-CN"/>
              </w:rPr>
              <w:t>Option 2: A start UTC time with a duration to indicate the valid time range of the candidate cell.</w:t>
            </w:r>
          </w:p>
        </w:tc>
      </w:tr>
      <w:tr w:rsidR="00C32B3D" w14:paraId="36421B5A" w14:textId="77777777">
        <w:tc>
          <w:tcPr>
            <w:tcW w:w="1980" w:type="dxa"/>
          </w:tcPr>
          <w:p w14:paraId="17EE4973" w14:textId="77777777" w:rsidR="00C32B3D" w:rsidRDefault="00C32B3D" w:rsidP="00C32B3D">
            <w:pPr>
              <w:rPr>
                <w:lang w:eastAsia="zh-CN"/>
              </w:rPr>
            </w:pPr>
            <w:r>
              <w:rPr>
                <w:lang w:eastAsia="zh-CN"/>
              </w:rPr>
              <w:t xml:space="preserve">Vodafone </w:t>
            </w:r>
          </w:p>
        </w:tc>
        <w:tc>
          <w:tcPr>
            <w:tcW w:w="1701" w:type="dxa"/>
          </w:tcPr>
          <w:p w14:paraId="2B847D8C" w14:textId="77777777" w:rsidR="00C32B3D" w:rsidRDefault="00C32B3D" w:rsidP="00C32B3D">
            <w:pPr>
              <w:rPr>
                <w:lang w:eastAsia="zh-CN"/>
              </w:rPr>
            </w:pPr>
            <w:r>
              <w:rPr>
                <w:lang w:eastAsia="zh-CN"/>
              </w:rPr>
              <w:t>Timer</w:t>
            </w:r>
          </w:p>
        </w:tc>
        <w:tc>
          <w:tcPr>
            <w:tcW w:w="5950" w:type="dxa"/>
          </w:tcPr>
          <w:p w14:paraId="14D12340" w14:textId="77777777" w:rsidR="00C32B3D" w:rsidRDefault="00C32B3D" w:rsidP="00C32B3D">
            <w:pPr>
              <w:rPr>
                <w:lang w:eastAsia="zh-CN"/>
              </w:rPr>
            </w:pPr>
            <w:r>
              <w:rPr>
                <w:lang w:eastAsia="zh-CN"/>
              </w:rPr>
              <w:t xml:space="preserve">Timer is simple as stated above but equally absolute UTC could work </w:t>
            </w:r>
          </w:p>
        </w:tc>
      </w:tr>
      <w:tr w:rsidR="00E82405" w14:paraId="7CADF00D" w14:textId="77777777">
        <w:tc>
          <w:tcPr>
            <w:tcW w:w="1980" w:type="dxa"/>
          </w:tcPr>
          <w:p w14:paraId="3E50F11A" w14:textId="656FBBC8" w:rsidR="00E82405" w:rsidRDefault="00E82405" w:rsidP="00C32B3D">
            <w:pPr>
              <w:rPr>
                <w:lang w:eastAsia="zh-CN"/>
              </w:rPr>
            </w:pPr>
            <w:r>
              <w:rPr>
                <w:lang w:eastAsia="zh-CN"/>
              </w:rPr>
              <w:t>Apple</w:t>
            </w:r>
          </w:p>
        </w:tc>
        <w:tc>
          <w:tcPr>
            <w:tcW w:w="1701" w:type="dxa"/>
          </w:tcPr>
          <w:p w14:paraId="423E5162" w14:textId="44C22B8C" w:rsidR="00E82405" w:rsidRDefault="00E82405" w:rsidP="00C32B3D">
            <w:pPr>
              <w:rPr>
                <w:lang w:eastAsia="zh-CN"/>
              </w:rPr>
            </w:pPr>
            <w:r>
              <w:rPr>
                <w:lang w:eastAsia="zh-CN"/>
              </w:rPr>
              <w:t>Timer or UTC either are fine</w:t>
            </w:r>
          </w:p>
        </w:tc>
        <w:tc>
          <w:tcPr>
            <w:tcW w:w="5950" w:type="dxa"/>
          </w:tcPr>
          <w:p w14:paraId="6BC4EC66" w14:textId="6A7E9942" w:rsidR="00E82405" w:rsidRDefault="00E82405" w:rsidP="00C32B3D">
            <w:pPr>
              <w:rPr>
                <w:lang w:eastAsia="zh-CN"/>
              </w:rPr>
            </w:pPr>
            <w:r>
              <w:rPr>
                <w:lang w:eastAsia="zh-CN"/>
              </w:rPr>
              <w:t xml:space="preserve">Either of the ways to indicate are fine. The UTC can also be expressed using SIB9. </w:t>
            </w:r>
          </w:p>
        </w:tc>
      </w:tr>
      <w:tr w:rsidR="00D401FE" w14:paraId="57B242E2" w14:textId="77777777">
        <w:tc>
          <w:tcPr>
            <w:tcW w:w="1980" w:type="dxa"/>
          </w:tcPr>
          <w:p w14:paraId="58DF0E77" w14:textId="7AFD6F3B" w:rsidR="00D401FE" w:rsidRDefault="00D401FE" w:rsidP="00D401FE">
            <w:pPr>
              <w:rPr>
                <w:lang w:eastAsia="zh-CN"/>
              </w:rPr>
            </w:pPr>
            <w:r>
              <w:rPr>
                <w:rFonts w:eastAsiaTheme="minorEastAsia"/>
                <w:lang w:eastAsia="zh-CN"/>
              </w:rPr>
              <w:t>Intel</w:t>
            </w:r>
          </w:p>
        </w:tc>
        <w:tc>
          <w:tcPr>
            <w:tcW w:w="1701" w:type="dxa"/>
          </w:tcPr>
          <w:p w14:paraId="003AC479" w14:textId="67A13499" w:rsidR="00D401FE" w:rsidRDefault="00D401FE" w:rsidP="00D401FE">
            <w:pPr>
              <w:rPr>
                <w:lang w:eastAsia="zh-CN"/>
              </w:rPr>
            </w:pPr>
            <w:r>
              <w:rPr>
                <w:lang w:eastAsia="zh-CN"/>
              </w:rPr>
              <w:t>Timer</w:t>
            </w:r>
          </w:p>
        </w:tc>
        <w:tc>
          <w:tcPr>
            <w:tcW w:w="5950" w:type="dxa"/>
          </w:tcPr>
          <w:p w14:paraId="6990163E" w14:textId="77777777" w:rsidR="00D401FE" w:rsidRDefault="00D401FE" w:rsidP="00D401FE">
            <w:pPr>
              <w:rPr>
                <w:lang w:eastAsia="zh-CN"/>
              </w:rPr>
            </w:pPr>
          </w:p>
        </w:tc>
      </w:tr>
      <w:tr w:rsidR="00EE3180" w14:paraId="535E9102" w14:textId="77777777">
        <w:tc>
          <w:tcPr>
            <w:tcW w:w="1980" w:type="dxa"/>
          </w:tcPr>
          <w:p w14:paraId="44059C8A" w14:textId="57A074E6" w:rsidR="00EE3180" w:rsidRDefault="00EE3180" w:rsidP="00EE3180">
            <w:pPr>
              <w:rPr>
                <w:rFonts w:eastAsiaTheme="minorEastAsia"/>
                <w:lang w:eastAsia="zh-CN"/>
              </w:rPr>
            </w:pPr>
            <w:r>
              <w:rPr>
                <w:rFonts w:eastAsiaTheme="minorEastAsia" w:hint="eastAsia"/>
                <w:lang w:eastAsia="zh-CN"/>
              </w:rPr>
              <w:t>X</w:t>
            </w:r>
            <w:r>
              <w:rPr>
                <w:rFonts w:eastAsiaTheme="minorEastAsia"/>
                <w:lang w:eastAsia="zh-CN"/>
              </w:rPr>
              <w:t>iaomi</w:t>
            </w:r>
          </w:p>
        </w:tc>
        <w:tc>
          <w:tcPr>
            <w:tcW w:w="1701" w:type="dxa"/>
          </w:tcPr>
          <w:p w14:paraId="26532477" w14:textId="41B17B9D" w:rsidR="00EE3180" w:rsidRDefault="00EE3180" w:rsidP="00EE3180">
            <w:pPr>
              <w:rPr>
                <w:lang w:eastAsia="zh-CN"/>
              </w:rPr>
            </w:pPr>
            <w:r>
              <w:rPr>
                <w:rFonts w:hint="eastAsia"/>
                <w:lang w:eastAsia="zh-CN"/>
              </w:rPr>
              <w:t>T</w:t>
            </w:r>
            <w:r>
              <w:rPr>
                <w:lang w:eastAsia="zh-CN"/>
              </w:rPr>
              <w:t>imer or absolute time (</w:t>
            </w:r>
            <w:proofErr w:type="spellStart"/>
            <w:r>
              <w:rPr>
                <w:lang w:eastAsia="zh-CN"/>
              </w:rPr>
              <w:t>eg</w:t>
            </w:r>
            <w:proofErr w:type="spellEnd"/>
            <w:r>
              <w:rPr>
                <w:lang w:eastAsia="zh-CN"/>
              </w:rPr>
              <w:t>: UTC time) are both OK</w:t>
            </w:r>
          </w:p>
        </w:tc>
        <w:tc>
          <w:tcPr>
            <w:tcW w:w="5950" w:type="dxa"/>
          </w:tcPr>
          <w:p w14:paraId="5EAAA3E6" w14:textId="50E00AA1" w:rsidR="00EE3180" w:rsidRDefault="00EE3180" w:rsidP="00EE3180">
            <w:pPr>
              <w:rPr>
                <w:lang w:eastAsia="zh-CN"/>
              </w:rPr>
            </w:pPr>
            <w:r>
              <w:rPr>
                <w:rFonts w:hint="eastAsia"/>
                <w:lang w:eastAsia="zh-CN"/>
              </w:rPr>
              <w:t>F</w:t>
            </w:r>
            <w:r>
              <w:rPr>
                <w:lang w:eastAsia="zh-CN"/>
              </w:rPr>
              <w:t xml:space="preserve">or feeder/service link switch, NW can configure an absolute time or timer based on the arriving time of the target cell and leaving time of the </w:t>
            </w:r>
            <w:r>
              <w:t>source cell</w:t>
            </w:r>
            <w:r>
              <w:rPr>
                <w:rFonts w:hint="eastAsia"/>
                <w:lang w:eastAsia="zh-CN"/>
              </w:rPr>
              <w:t>.</w:t>
            </w:r>
            <w:r>
              <w:rPr>
                <w:lang w:eastAsia="zh-CN"/>
              </w:rPr>
              <w:t xml:space="preserve"> UE can trigger CHO according to the absolute time or timer</w:t>
            </w:r>
            <w:r>
              <w:rPr>
                <w:rFonts w:hint="eastAsia"/>
                <w:lang w:eastAsia="zh-CN"/>
              </w:rPr>
              <w:t>.</w:t>
            </w:r>
          </w:p>
        </w:tc>
      </w:tr>
      <w:tr w:rsidR="00FE1FFD" w14:paraId="5BFEBD40" w14:textId="77777777">
        <w:tc>
          <w:tcPr>
            <w:tcW w:w="1980" w:type="dxa"/>
          </w:tcPr>
          <w:p w14:paraId="622171F1" w14:textId="23F94B8C" w:rsidR="00FE1FFD" w:rsidRDefault="00FE1FFD" w:rsidP="00EE3180">
            <w:pPr>
              <w:rPr>
                <w:rFonts w:eastAsiaTheme="minorEastAsia"/>
                <w:lang w:eastAsia="zh-CN"/>
              </w:rPr>
            </w:pPr>
            <w:r>
              <w:rPr>
                <w:rFonts w:eastAsiaTheme="minorEastAsia"/>
                <w:lang w:eastAsia="zh-CN"/>
              </w:rPr>
              <w:t>Rakuten Mobile</w:t>
            </w:r>
          </w:p>
        </w:tc>
        <w:tc>
          <w:tcPr>
            <w:tcW w:w="1701" w:type="dxa"/>
          </w:tcPr>
          <w:p w14:paraId="381D0CB5" w14:textId="176AD26A" w:rsidR="00FE1FFD" w:rsidRDefault="00FE1FFD" w:rsidP="00EE3180">
            <w:pPr>
              <w:rPr>
                <w:lang w:eastAsia="zh-CN"/>
              </w:rPr>
            </w:pPr>
            <w:r>
              <w:rPr>
                <w:lang w:eastAsia="zh-CN"/>
              </w:rPr>
              <w:t>Timer or UTC Timer</w:t>
            </w:r>
          </w:p>
        </w:tc>
        <w:tc>
          <w:tcPr>
            <w:tcW w:w="5950" w:type="dxa"/>
          </w:tcPr>
          <w:p w14:paraId="4D7D53A5" w14:textId="07B0F571" w:rsidR="00FE1FFD" w:rsidRDefault="00FE1FFD" w:rsidP="00EE3180">
            <w:pPr>
              <w:rPr>
                <w:lang w:eastAsia="zh-CN"/>
              </w:rPr>
            </w:pPr>
            <w:r>
              <w:rPr>
                <w:lang w:eastAsia="zh-CN"/>
              </w:rPr>
              <w:t>Both options can work.</w:t>
            </w:r>
          </w:p>
        </w:tc>
      </w:tr>
      <w:tr w:rsidR="0039165E" w14:paraId="20C3273E" w14:textId="77777777">
        <w:tc>
          <w:tcPr>
            <w:tcW w:w="1980" w:type="dxa"/>
          </w:tcPr>
          <w:p w14:paraId="027F1BB3" w14:textId="12A6D09F" w:rsidR="0039165E" w:rsidRDefault="0039165E" w:rsidP="0039165E">
            <w:pPr>
              <w:rPr>
                <w:rFonts w:eastAsiaTheme="minorEastAsia"/>
                <w:lang w:eastAsia="zh-CN"/>
              </w:rPr>
            </w:pPr>
            <w:r>
              <w:rPr>
                <w:rFonts w:eastAsia="Malgun Gothic" w:hint="eastAsia"/>
                <w:lang w:eastAsia="ko-KR"/>
              </w:rPr>
              <w:t>LG</w:t>
            </w:r>
          </w:p>
        </w:tc>
        <w:tc>
          <w:tcPr>
            <w:tcW w:w="1701" w:type="dxa"/>
          </w:tcPr>
          <w:p w14:paraId="61565414" w14:textId="249E1404" w:rsidR="0039165E" w:rsidRDefault="0039165E" w:rsidP="0039165E">
            <w:pPr>
              <w:rPr>
                <w:lang w:eastAsia="zh-CN"/>
              </w:rPr>
            </w:pPr>
            <w:r>
              <w:rPr>
                <w:rFonts w:eastAsia="Malgun Gothic" w:hint="eastAsia"/>
                <w:lang w:eastAsia="ko-KR"/>
              </w:rPr>
              <w:t>Timer and absolute time (e.g. UTC time) are both fine.</w:t>
            </w:r>
          </w:p>
        </w:tc>
        <w:tc>
          <w:tcPr>
            <w:tcW w:w="5950" w:type="dxa"/>
          </w:tcPr>
          <w:p w14:paraId="47E469FF" w14:textId="5F72B664" w:rsidR="0039165E" w:rsidRDefault="0039165E" w:rsidP="0039165E">
            <w:pPr>
              <w:rPr>
                <w:lang w:eastAsia="zh-CN"/>
              </w:rPr>
            </w:pPr>
            <w:r>
              <w:rPr>
                <w:rFonts w:eastAsia="Malgun Gothic" w:hint="eastAsia"/>
                <w:lang w:eastAsia="ko-KR"/>
              </w:rPr>
              <w:t xml:space="preserve">Timer can be used, but it may not accurate from UE </w:t>
            </w:r>
            <w:r>
              <w:rPr>
                <w:rFonts w:eastAsia="Malgun Gothic"/>
                <w:lang w:eastAsia="ko-KR"/>
              </w:rPr>
              <w:t>perspective because of long propagation delay. (e.g. Network configures 5 seconds timer so UE applies CHO configuration 5 seconds later, but propagation delay is already 300~500ms). So absolute time is also fine.</w:t>
            </w:r>
          </w:p>
        </w:tc>
      </w:tr>
      <w:tr w:rsidR="006B0B05" w14:paraId="2D0DF4A0" w14:textId="77777777">
        <w:tc>
          <w:tcPr>
            <w:tcW w:w="1980" w:type="dxa"/>
          </w:tcPr>
          <w:p w14:paraId="00749297" w14:textId="4BEE442A" w:rsidR="006B0B05" w:rsidRDefault="006B0B05" w:rsidP="006B0B05">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13285305" w14:textId="0EB9EC22" w:rsidR="006B0B05" w:rsidRDefault="006B0B05" w:rsidP="006B0B05">
            <w:pPr>
              <w:rPr>
                <w:rFonts w:eastAsia="Malgun Gothic"/>
                <w:lang w:eastAsia="ko-KR"/>
              </w:rPr>
            </w:pPr>
            <w:r>
              <w:rPr>
                <w:rFonts w:eastAsia="Malgun Gothic"/>
                <w:lang w:eastAsia="ko-KR"/>
              </w:rPr>
              <w:t>Timer and absolute time</w:t>
            </w:r>
          </w:p>
        </w:tc>
        <w:tc>
          <w:tcPr>
            <w:tcW w:w="5950" w:type="dxa"/>
          </w:tcPr>
          <w:p w14:paraId="0D05A815" w14:textId="3955AD0B" w:rsidR="006B0B05" w:rsidRDefault="006B0B05" w:rsidP="006B0B05">
            <w:pPr>
              <w:rPr>
                <w:rFonts w:eastAsia="Malgun Gothic"/>
                <w:lang w:eastAsia="ko-KR"/>
              </w:rPr>
            </w:pPr>
            <w:r>
              <w:rPr>
                <w:rFonts w:eastAsia="Malgun Gothic"/>
                <w:lang w:eastAsia="ko-KR"/>
              </w:rPr>
              <w:t xml:space="preserve">It can be used for each purpose. </w:t>
            </w:r>
          </w:p>
        </w:tc>
      </w:tr>
      <w:tr w:rsidR="007F5F6C" w14:paraId="745EE980" w14:textId="77777777" w:rsidTr="007F5F6C">
        <w:tc>
          <w:tcPr>
            <w:tcW w:w="1980" w:type="dxa"/>
          </w:tcPr>
          <w:p w14:paraId="75F6B075" w14:textId="77777777" w:rsidR="007F5F6C" w:rsidRDefault="007F5F6C" w:rsidP="000E18BA">
            <w:pPr>
              <w:rPr>
                <w:rFonts w:eastAsia="Malgun Gothic"/>
                <w:lang w:eastAsia="ko-KR"/>
              </w:rPr>
            </w:pPr>
            <w:r>
              <w:rPr>
                <w:rFonts w:eastAsia="Malgun Gothic"/>
                <w:lang w:eastAsia="ko-KR"/>
              </w:rPr>
              <w:t>Ericsson</w:t>
            </w:r>
          </w:p>
        </w:tc>
        <w:tc>
          <w:tcPr>
            <w:tcW w:w="1701" w:type="dxa"/>
          </w:tcPr>
          <w:p w14:paraId="13DC7BC8" w14:textId="77777777" w:rsidR="007F5F6C" w:rsidRDefault="007F5F6C" w:rsidP="000E18BA">
            <w:pPr>
              <w:rPr>
                <w:rFonts w:eastAsia="Malgun Gothic"/>
                <w:lang w:eastAsia="ko-KR"/>
              </w:rPr>
            </w:pPr>
            <w:r>
              <w:rPr>
                <w:rFonts w:eastAsia="Malgun Gothic"/>
                <w:lang w:eastAsia="ko-KR"/>
              </w:rPr>
              <w:t>UTC</w:t>
            </w:r>
          </w:p>
        </w:tc>
        <w:tc>
          <w:tcPr>
            <w:tcW w:w="5950" w:type="dxa"/>
          </w:tcPr>
          <w:p w14:paraId="0C856420" w14:textId="77777777" w:rsidR="007F5F6C" w:rsidRDefault="007F5F6C" w:rsidP="000E18BA">
            <w:pPr>
              <w:rPr>
                <w:rFonts w:eastAsia="Malgun Gothic"/>
                <w:lang w:eastAsia="ko-KR"/>
              </w:rPr>
            </w:pPr>
            <w:r>
              <w:rPr>
                <w:lang w:eastAsia="zh-CN"/>
              </w:rPr>
              <w:t>Downside of timer in NTN is that there is RTT involved and with n of HARQ ack/</w:t>
            </w:r>
            <w:proofErr w:type="spellStart"/>
            <w:r>
              <w:rPr>
                <w:lang w:eastAsia="zh-CN"/>
              </w:rPr>
              <w:t>nack</w:t>
            </w:r>
            <w:proofErr w:type="spellEnd"/>
            <w:r>
              <w:rPr>
                <w:lang w:eastAsia="zh-CN"/>
              </w:rPr>
              <w:t xml:space="preserve"> it is not clear when UE has received the config.</w:t>
            </w:r>
          </w:p>
        </w:tc>
      </w:tr>
      <w:tr w:rsidR="007B3CCC" w14:paraId="40DA6B77" w14:textId="77777777" w:rsidTr="007B3CCC">
        <w:tc>
          <w:tcPr>
            <w:tcW w:w="1980" w:type="dxa"/>
          </w:tcPr>
          <w:p w14:paraId="0D392A82" w14:textId="77777777" w:rsidR="007B3CCC" w:rsidRDefault="007B3CCC" w:rsidP="000E18BA">
            <w:pPr>
              <w:rPr>
                <w:rFonts w:eastAsiaTheme="minorEastAsia"/>
                <w:lang w:eastAsia="zh-CN"/>
              </w:rPr>
            </w:pPr>
            <w:r>
              <w:rPr>
                <w:rFonts w:eastAsiaTheme="minorEastAsia" w:hint="eastAsia"/>
                <w:lang w:eastAsia="zh-CN"/>
              </w:rPr>
              <w:t>CATT</w:t>
            </w:r>
          </w:p>
        </w:tc>
        <w:tc>
          <w:tcPr>
            <w:tcW w:w="1701" w:type="dxa"/>
          </w:tcPr>
          <w:p w14:paraId="65206F5A" w14:textId="77777777" w:rsidR="007B3CCC" w:rsidRDefault="007B3CCC" w:rsidP="000E18BA">
            <w:pPr>
              <w:rPr>
                <w:lang w:eastAsia="zh-CN"/>
              </w:rPr>
            </w:pPr>
            <w:r>
              <w:rPr>
                <w:b/>
              </w:rPr>
              <w:t>absolute time</w:t>
            </w:r>
            <w:r w:rsidDel="000A01B2">
              <w:rPr>
                <w:lang w:eastAsia="zh-CN"/>
              </w:rPr>
              <w:t xml:space="preserve"> </w:t>
            </w:r>
            <w:r>
              <w:rPr>
                <w:rFonts w:hint="eastAsia"/>
                <w:lang w:eastAsia="zh-CN"/>
              </w:rPr>
              <w:t>is preferred</w:t>
            </w:r>
          </w:p>
        </w:tc>
        <w:tc>
          <w:tcPr>
            <w:tcW w:w="5950" w:type="dxa"/>
          </w:tcPr>
          <w:p w14:paraId="285CBD64" w14:textId="77777777" w:rsidR="007B3CCC" w:rsidRDefault="007B3CCC" w:rsidP="000E18BA">
            <w:pPr>
              <w:rPr>
                <w:lang w:eastAsia="zh-CN"/>
              </w:rPr>
            </w:pPr>
            <w:r>
              <w:rPr>
                <w:rFonts w:hint="eastAsia"/>
                <w:lang w:eastAsia="zh-CN"/>
              </w:rPr>
              <w:t xml:space="preserve">As different UEs may receive the CHO configuration at different time, time/timer based solution may be not so accurate if NG-RAN configures the same timer for all the UEs. </w:t>
            </w:r>
          </w:p>
          <w:p w14:paraId="08DA7C2C" w14:textId="77777777" w:rsidR="007B3CCC" w:rsidRDefault="007B3CCC" w:rsidP="000E18BA">
            <w:pPr>
              <w:rPr>
                <w:lang w:eastAsia="zh-CN"/>
              </w:rPr>
            </w:pPr>
            <w:r>
              <w:rPr>
                <w:rFonts w:hint="eastAsia"/>
                <w:lang w:eastAsia="zh-CN"/>
              </w:rPr>
              <w:lastRenderedPageBreak/>
              <w:t>Absolute time, e.g. U</w:t>
            </w:r>
            <w:r>
              <w:rPr>
                <w:lang w:eastAsia="zh-CN"/>
              </w:rPr>
              <w:t>TC time</w:t>
            </w:r>
            <w:r>
              <w:rPr>
                <w:rFonts w:hint="eastAsia"/>
                <w:lang w:eastAsia="zh-CN"/>
              </w:rPr>
              <w:t xml:space="preserve"> or SFN could be used to </w:t>
            </w:r>
            <w:r>
              <w:rPr>
                <w:lang w:eastAsia="zh-CN"/>
              </w:rPr>
              <w:t>definitely</w:t>
            </w:r>
            <w:r>
              <w:rPr>
                <w:rFonts w:hint="eastAsia"/>
                <w:lang w:eastAsia="zh-CN"/>
              </w:rPr>
              <w:t xml:space="preserve"> indicate the stop time of the serving cell, it</w:t>
            </w:r>
            <w:r>
              <w:rPr>
                <w:lang w:eastAsia="zh-CN"/>
              </w:rPr>
              <w:t xml:space="preserve"> is </w:t>
            </w:r>
            <w:r>
              <w:rPr>
                <w:rFonts w:hint="eastAsia"/>
                <w:lang w:eastAsia="zh-CN"/>
              </w:rPr>
              <w:t>much easier.</w:t>
            </w:r>
          </w:p>
        </w:tc>
      </w:tr>
      <w:tr w:rsidR="002869A0" w14:paraId="521CF658" w14:textId="77777777" w:rsidTr="007B3CCC">
        <w:tc>
          <w:tcPr>
            <w:tcW w:w="1980" w:type="dxa"/>
          </w:tcPr>
          <w:p w14:paraId="56463FBA" w14:textId="4101BCB3" w:rsidR="002869A0" w:rsidRDefault="002869A0" w:rsidP="000E18BA">
            <w:pPr>
              <w:rPr>
                <w:rFonts w:eastAsiaTheme="minorEastAsia"/>
                <w:lang w:eastAsia="zh-CN"/>
              </w:rPr>
            </w:pPr>
            <w:r w:rsidRPr="001E7749">
              <w:rPr>
                <w:rFonts w:eastAsiaTheme="minorEastAsia"/>
                <w:lang w:eastAsia="zh-CN"/>
              </w:rPr>
              <w:lastRenderedPageBreak/>
              <w:t>Thales</w:t>
            </w:r>
          </w:p>
        </w:tc>
        <w:tc>
          <w:tcPr>
            <w:tcW w:w="1701" w:type="dxa"/>
          </w:tcPr>
          <w:p w14:paraId="6007B50F" w14:textId="7AB0F245" w:rsidR="002869A0" w:rsidRDefault="002869A0" w:rsidP="000E18BA">
            <w:pPr>
              <w:rPr>
                <w:b/>
              </w:rPr>
            </w:pPr>
            <w:r w:rsidRPr="001E7749">
              <w:rPr>
                <w:rFonts w:hint="eastAsia"/>
                <w:lang w:eastAsia="zh-CN"/>
              </w:rPr>
              <w:t>T</w:t>
            </w:r>
            <w:r w:rsidRPr="001E7749">
              <w:rPr>
                <w:lang w:eastAsia="zh-CN"/>
              </w:rPr>
              <w:t>imer or absolute time (</w:t>
            </w:r>
            <w:proofErr w:type="spellStart"/>
            <w:r w:rsidRPr="001E7749">
              <w:rPr>
                <w:lang w:eastAsia="zh-CN"/>
              </w:rPr>
              <w:t>eg</w:t>
            </w:r>
            <w:proofErr w:type="spellEnd"/>
            <w:r w:rsidRPr="001E7749">
              <w:rPr>
                <w:lang w:eastAsia="zh-CN"/>
              </w:rPr>
              <w:t>: UTC time) are both OK</w:t>
            </w:r>
          </w:p>
        </w:tc>
        <w:tc>
          <w:tcPr>
            <w:tcW w:w="5950" w:type="dxa"/>
          </w:tcPr>
          <w:p w14:paraId="714B39B3" w14:textId="77777777" w:rsidR="002869A0" w:rsidRPr="001E7749" w:rsidRDefault="002869A0" w:rsidP="000E18BA">
            <w:pPr>
              <w:rPr>
                <w:lang w:eastAsia="zh-CN"/>
              </w:rPr>
            </w:pPr>
            <w:r w:rsidRPr="001E7749">
              <w:rPr>
                <w:lang w:eastAsia="zh-CN"/>
              </w:rPr>
              <w:t xml:space="preserve">For each serving cell, list of neighbouring cells can be provided </w:t>
            </w:r>
          </w:p>
          <w:p w14:paraId="6DF172CC" w14:textId="77777777" w:rsidR="002869A0" w:rsidRPr="001E7749" w:rsidRDefault="002869A0" w:rsidP="000E18BA">
            <w:pPr>
              <w:rPr>
                <w:lang w:eastAsia="zh-CN"/>
              </w:rPr>
            </w:pPr>
            <w:r w:rsidRPr="001E7749">
              <w:rPr>
                <w:lang w:eastAsia="zh-CN"/>
              </w:rPr>
              <w:t>One should distinguish between</w:t>
            </w:r>
          </w:p>
          <w:p w14:paraId="62CDF62A" w14:textId="77777777" w:rsidR="002869A0" w:rsidRPr="001E7749" w:rsidRDefault="002869A0" w:rsidP="000E18BA">
            <w:pPr>
              <w:pStyle w:val="af5"/>
              <w:numPr>
                <w:ilvl w:val="0"/>
                <w:numId w:val="8"/>
              </w:numPr>
              <w:rPr>
                <w:lang w:eastAsia="zh-CN"/>
              </w:rPr>
            </w:pPr>
            <w:r w:rsidRPr="001E7749">
              <w:rPr>
                <w:lang w:eastAsia="zh-CN"/>
              </w:rPr>
              <w:t>Earth fixed cells: for each neighbouring cell, no need to provide any Time information. existing hand-over procedure applies.</w:t>
            </w:r>
          </w:p>
          <w:p w14:paraId="1269A56B" w14:textId="77777777" w:rsidR="002869A0" w:rsidRPr="001E7749" w:rsidRDefault="002869A0" w:rsidP="000E18BA">
            <w:pPr>
              <w:pStyle w:val="af5"/>
              <w:numPr>
                <w:ilvl w:val="0"/>
                <w:numId w:val="8"/>
              </w:numPr>
              <w:rPr>
                <w:lang w:eastAsia="zh-CN"/>
              </w:rPr>
            </w:pPr>
            <w:r w:rsidRPr="001E7749">
              <w:rPr>
                <w:lang w:eastAsia="zh-CN"/>
              </w:rPr>
              <w:t>quasi Earth fixed cells: for each neighbouring cell, UTC Time for cell service start time should be provided</w:t>
            </w:r>
          </w:p>
          <w:p w14:paraId="22B9EF45" w14:textId="79FBAC85" w:rsidR="002869A0" w:rsidRDefault="002869A0" w:rsidP="000E18BA">
            <w:pPr>
              <w:rPr>
                <w:lang w:eastAsia="zh-CN"/>
              </w:rPr>
            </w:pPr>
            <w:r w:rsidRPr="001E7749">
              <w:rPr>
                <w:lang w:eastAsia="zh-CN"/>
              </w:rPr>
              <w:t>Earth moving cells: for each neighbouring cell, UTC Time for cell service start time should be provided in association to reference points (Virtual cell centre) on the Earth</w:t>
            </w:r>
          </w:p>
        </w:tc>
      </w:tr>
      <w:tr w:rsidR="00ED31AB" w14:paraId="49C22F75" w14:textId="77777777" w:rsidTr="000E18BA">
        <w:tc>
          <w:tcPr>
            <w:tcW w:w="1980" w:type="dxa"/>
          </w:tcPr>
          <w:p w14:paraId="1334DB7D" w14:textId="77777777" w:rsidR="00ED31AB" w:rsidRDefault="00ED31AB" w:rsidP="000E18B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701" w:type="dxa"/>
          </w:tcPr>
          <w:p w14:paraId="6DD517BC" w14:textId="77777777" w:rsidR="00ED31AB" w:rsidRDefault="00ED31AB" w:rsidP="000E18BA">
            <w:pPr>
              <w:rPr>
                <w:b/>
              </w:rPr>
            </w:pPr>
            <w:r>
              <w:rPr>
                <w:rFonts w:hint="eastAsia"/>
                <w:lang w:eastAsia="zh-CN"/>
              </w:rPr>
              <w:t>B</w:t>
            </w:r>
            <w:r>
              <w:rPr>
                <w:lang w:eastAsia="zh-CN"/>
              </w:rPr>
              <w:t>oth</w:t>
            </w:r>
          </w:p>
        </w:tc>
        <w:tc>
          <w:tcPr>
            <w:tcW w:w="5950" w:type="dxa"/>
          </w:tcPr>
          <w:p w14:paraId="22FC7285" w14:textId="77777777" w:rsidR="00ED31AB" w:rsidRDefault="00ED31AB" w:rsidP="000E18BA">
            <w:pPr>
              <w:rPr>
                <w:lang w:eastAsia="zh-CN"/>
              </w:rPr>
            </w:pPr>
          </w:p>
        </w:tc>
      </w:tr>
      <w:tr w:rsidR="00E51DBE" w14:paraId="5D54D7F7" w14:textId="77777777" w:rsidTr="007B3CCC">
        <w:tc>
          <w:tcPr>
            <w:tcW w:w="1980" w:type="dxa"/>
          </w:tcPr>
          <w:p w14:paraId="731BE7BA" w14:textId="38E90E51" w:rsidR="00E51DBE" w:rsidRPr="001E7749" w:rsidRDefault="00E51DBE" w:rsidP="00E51DBE">
            <w:pPr>
              <w:rPr>
                <w:rFonts w:eastAsiaTheme="minorEastAsia"/>
                <w:lang w:eastAsia="zh-CN"/>
              </w:rPr>
            </w:pPr>
            <w:r w:rsidRPr="000853CF">
              <w:rPr>
                <w:rFonts w:eastAsiaTheme="minorEastAsia"/>
                <w:lang w:eastAsia="zh-CN"/>
              </w:rPr>
              <w:t>Nokia</w:t>
            </w:r>
          </w:p>
        </w:tc>
        <w:tc>
          <w:tcPr>
            <w:tcW w:w="1701" w:type="dxa"/>
          </w:tcPr>
          <w:p w14:paraId="1095B678" w14:textId="5FD71895" w:rsidR="00E51DBE" w:rsidRPr="001E7749" w:rsidRDefault="00E51DBE" w:rsidP="00E51DBE">
            <w:pPr>
              <w:rPr>
                <w:lang w:eastAsia="zh-CN"/>
              </w:rPr>
            </w:pPr>
            <w:r w:rsidRPr="000853CF">
              <w:t>Timer</w:t>
            </w:r>
          </w:p>
        </w:tc>
        <w:tc>
          <w:tcPr>
            <w:tcW w:w="5950" w:type="dxa"/>
          </w:tcPr>
          <w:p w14:paraId="5A85E2A6" w14:textId="59D70031" w:rsidR="00E51DBE" w:rsidRPr="001E7749" w:rsidRDefault="00E51DBE" w:rsidP="00E51DBE">
            <w:pPr>
              <w:rPr>
                <w:lang w:eastAsia="zh-CN"/>
              </w:rPr>
            </w:pPr>
            <w:r>
              <w:rPr>
                <w:lang w:eastAsia="zh-CN"/>
              </w:rPr>
              <w:t>Timer is a typical implementation in 3GPP, so we think such approach should be reused. We understand the NW may take into account the propagation delay when setting the timer value.</w:t>
            </w:r>
          </w:p>
        </w:tc>
      </w:tr>
      <w:tr w:rsidR="002E6F17" w14:paraId="5CFEADF2" w14:textId="77777777" w:rsidTr="007B3CCC">
        <w:tc>
          <w:tcPr>
            <w:tcW w:w="1980" w:type="dxa"/>
          </w:tcPr>
          <w:p w14:paraId="76A79DF2" w14:textId="48ED0024" w:rsidR="002E6F17" w:rsidRPr="000853CF" w:rsidRDefault="002E6F17" w:rsidP="00E51DBE">
            <w:pPr>
              <w:rPr>
                <w:rFonts w:eastAsiaTheme="minorEastAsia"/>
                <w:lang w:eastAsia="zh-CN"/>
              </w:rPr>
            </w:pPr>
            <w:proofErr w:type="spellStart"/>
            <w:r>
              <w:rPr>
                <w:rFonts w:eastAsiaTheme="minorEastAsia"/>
                <w:lang w:eastAsia="zh-CN"/>
              </w:rPr>
              <w:t>InterDigital</w:t>
            </w:r>
            <w:proofErr w:type="spellEnd"/>
          </w:p>
        </w:tc>
        <w:tc>
          <w:tcPr>
            <w:tcW w:w="1701" w:type="dxa"/>
          </w:tcPr>
          <w:p w14:paraId="176354FD" w14:textId="743BB4D2" w:rsidR="002E6F17" w:rsidRPr="000853CF" w:rsidRDefault="002E6F17" w:rsidP="00E51DBE">
            <w:r>
              <w:t>Both</w:t>
            </w:r>
          </w:p>
        </w:tc>
        <w:tc>
          <w:tcPr>
            <w:tcW w:w="5950" w:type="dxa"/>
          </w:tcPr>
          <w:p w14:paraId="58C01BFD" w14:textId="03C34E46" w:rsidR="002E6F17" w:rsidRDefault="002E6F17" w:rsidP="00E51DBE">
            <w:pPr>
              <w:rPr>
                <w:lang w:eastAsia="zh-CN"/>
              </w:rPr>
            </w:pPr>
            <w:r>
              <w:rPr>
                <w:lang w:eastAsia="zh-CN"/>
              </w:rPr>
              <w:t>we think both are fine, however prefer that the time when the source cell will stop providing coverage (i.e. option c in Q1) is represented in UTC time</w:t>
            </w:r>
            <w:r w:rsidR="00291503">
              <w:rPr>
                <w:lang w:eastAsia="zh-CN"/>
              </w:rPr>
              <w:t>.</w:t>
            </w:r>
          </w:p>
        </w:tc>
      </w:tr>
    </w:tbl>
    <w:p w14:paraId="21202204" w14:textId="493243CF" w:rsidR="00073F88" w:rsidRDefault="00073F88"/>
    <w:p w14:paraId="0D7ED563" w14:textId="77777777" w:rsidR="00E870C2" w:rsidRDefault="00E870C2" w:rsidP="00E870C2">
      <w:r>
        <w:t>Summary for Q2:</w:t>
      </w:r>
    </w:p>
    <w:p w14:paraId="55CCEBDD" w14:textId="03C21D38" w:rsidR="00E870C2" w:rsidRDefault="00E870C2" w:rsidP="00E870C2">
      <w:pPr>
        <w:pStyle w:val="af5"/>
        <w:numPr>
          <w:ilvl w:val="0"/>
          <w:numId w:val="11"/>
        </w:numPr>
      </w:pPr>
      <w:r>
        <w:t>24 companies have shared their views. 9 companies clearly prefer the timer approach. 3 companies clearly prefer UTC time. 11 companies are OK with both approaches</w:t>
      </w:r>
    </w:p>
    <w:p w14:paraId="31816044" w14:textId="39DBD1B6" w:rsidR="00E870C2" w:rsidRDefault="00E870C2" w:rsidP="00E870C2">
      <w:pPr>
        <w:pStyle w:val="af5"/>
        <w:numPr>
          <w:ilvl w:val="0"/>
          <w:numId w:val="11"/>
        </w:numPr>
      </w:pPr>
      <w:r>
        <w:t>It is evident timer is OK to the vast majority of companies (20 in total), but the final decision can be also postponed to Stage-3 phase of the WI. Thus, no proposal.</w:t>
      </w:r>
    </w:p>
    <w:p w14:paraId="28603285" w14:textId="77777777" w:rsidR="00E870C2" w:rsidRPr="007B3CCC" w:rsidRDefault="00E870C2"/>
    <w:p w14:paraId="68C5B084" w14:textId="77777777" w:rsidR="00073F88" w:rsidRDefault="005B6605">
      <w:pPr>
        <w:pStyle w:val="2"/>
      </w:pPr>
      <w:r>
        <w:t>2.2</w:t>
      </w:r>
      <w:r>
        <w:tab/>
        <w:t xml:space="preserve"> Location related aspects</w:t>
      </w:r>
    </w:p>
    <w:p w14:paraId="0311B995" w14:textId="77777777" w:rsidR="00073F88" w:rsidRDefault="005B6605">
      <w:pPr>
        <w:jc w:val="both"/>
      </w:pPr>
      <w:r>
        <w:t>Another metric to be used in for CHO triggering is location. It is however unknown what the term “location” actually implies. It can be at least one of the following:</w:t>
      </w:r>
    </w:p>
    <w:p w14:paraId="5A0945BF" w14:textId="77777777" w:rsidR="00073F88" w:rsidRDefault="005B6605">
      <w:pPr>
        <w:pStyle w:val="af5"/>
        <w:numPr>
          <w:ilvl w:val="0"/>
          <w:numId w:val="4"/>
        </w:numPr>
        <w:jc w:val="both"/>
      </w:pPr>
      <w:r>
        <w:t>Distance between the UE and the satellite</w:t>
      </w:r>
    </w:p>
    <w:p w14:paraId="30C58835" w14:textId="77777777" w:rsidR="00073F88" w:rsidRDefault="005B6605">
      <w:pPr>
        <w:pStyle w:val="af5"/>
        <w:numPr>
          <w:ilvl w:val="0"/>
          <w:numId w:val="4"/>
        </w:numPr>
        <w:jc w:val="both"/>
      </w:pPr>
      <w:r>
        <w:t>Distance between the UE and the cell center (of either the serving cell or the target cell)</w:t>
      </w:r>
    </w:p>
    <w:p w14:paraId="25071F3D" w14:textId="77777777" w:rsidR="00073F88" w:rsidRDefault="005B6605">
      <w:pPr>
        <w:pStyle w:val="af5"/>
        <w:numPr>
          <w:ilvl w:val="0"/>
          <w:numId w:val="4"/>
        </w:numPr>
        <w:jc w:val="both"/>
      </w:pPr>
      <w:r>
        <w:t>Difference in the distance between the UE and its serving cell center and the UE and its target cell’s center</w:t>
      </w:r>
    </w:p>
    <w:p w14:paraId="1D4633AA" w14:textId="77777777" w:rsidR="00073F88" w:rsidRDefault="005B6605">
      <w:pPr>
        <w:pStyle w:val="af5"/>
        <w:numPr>
          <w:ilvl w:val="0"/>
          <w:numId w:val="4"/>
        </w:numPr>
        <w:jc w:val="both"/>
      </w:pPr>
      <w:r>
        <w:t>Other</w:t>
      </w:r>
    </w:p>
    <w:p w14:paraId="2938C5B2" w14:textId="77777777" w:rsidR="00073F88" w:rsidRDefault="005B6605">
      <w:pPr>
        <w:jc w:val="both"/>
      </w:pPr>
      <w:r>
        <w:t>Companies are encouraged to choose the definition of the distance which suits them most and justify the selection.</w:t>
      </w:r>
    </w:p>
    <w:tbl>
      <w:tblPr>
        <w:tblStyle w:val="af1"/>
        <w:tblW w:w="9631" w:type="dxa"/>
        <w:tblLayout w:type="fixed"/>
        <w:tblLook w:val="04A0" w:firstRow="1" w:lastRow="0" w:firstColumn="1" w:lastColumn="0" w:noHBand="0" w:noVBand="1"/>
      </w:tblPr>
      <w:tblGrid>
        <w:gridCol w:w="1980"/>
        <w:gridCol w:w="1701"/>
        <w:gridCol w:w="5950"/>
      </w:tblGrid>
      <w:tr w:rsidR="00073F88" w14:paraId="1344BC83" w14:textId="77777777">
        <w:tc>
          <w:tcPr>
            <w:tcW w:w="9631" w:type="dxa"/>
            <w:gridSpan w:val="3"/>
          </w:tcPr>
          <w:p w14:paraId="0204F557" w14:textId="77777777" w:rsidR="00073F88" w:rsidRDefault="005B6605">
            <w:pPr>
              <w:rPr>
                <w:b/>
              </w:rPr>
            </w:pPr>
            <w:r>
              <w:rPr>
                <w:b/>
              </w:rPr>
              <w:t>Question 3: What does the location information actually describe in CHO triggering condition for NTN?</w:t>
            </w:r>
          </w:p>
        </w:tc>
      </w:tr>
      <w:tr w:rsidR="00073F88" w14:paraId="7C4D4286" w14:textId="77777777">
        <w:tc>
          <w:tcPr>
            <w:tcW w:w="1980" w:type="dxa"/>
          </w:tcPr>
          <w:p w14:paraId="4F00A005" w14:textId="77777777" w:rsidR="00073F88" w:rsidRDefault="005B6605">
            <w:pPr>
              <w:jc w:val="center"/>
              <w:rPr>
                <w:b/>
              </w:rPr>
            </w:pPr>
            <w:r>
              <w:rPr>
                <w:b/>
              </w:rPr>
              <w:t>Company</w:t>
            </w:r>
          </w:p>
        </w:tc>
        <w:tc>
          <w:tcPr>
            <w:tcW w:w="1701" w:type="dxa"/>
          </w:tcPr>
          <w:p w14:paraId="6607B3A9" w14:textId="77777777" w:rsidR="00073F88" w:rsidRDefault="005B6605">
            <w:pPr>
              <w:jc w:val="center"/>
              <w:rPr>
                <w:b/>
              </w:rPr>
            </w:pPr>
            <w:r>
              <w:rPr>
                <w:b/>
              </w:rPr>
              <w:t>Answer</w:t>
            </w:r>
          </w:p>
        </w:tc>
        <w:tc>
          <w:tcPr>
            <w:tcW w:w="5950" w:type="dxa"/>
          </w:tcPr>
          <w:p w14:paraId="50843E0C" w14:textId="77777777" w:rsidR="00073F88" w:rsidRDefault="005B6605">
            <w:pPr>
              <w:jc w:val="center"/>
              <w:rPr>
                <w:b/>
              </w:rPr>
            </w:pPr>
            <w:r>
              <w:rPr>
                <w:b/>
              </w:rPr>
              <w:t>Motivation</w:t>
            </w:r>
          </w:p>
        </w:tc>
      </w:tr>
      <w:tr w:rsidR="00073F88" w14:paraId="47389D4C" w14:textId="77777777">
        <w:tc>
          <w:tcPr>
            <w:tcW w:w="1980" w:type="dxa"/>
          </w:tcPr>
          <w:p w14:paraId="3AFE0BA9" w14:textId="77777777" w:rsidR="00073F88" w:rsidRDefault="005B6605">
            <w:pPr>
              <w:rPr>
                <w:lang w:eastAsia="zh-CN"/>
              </w:rPr>
            </w:pPr>
            <w:r>
              <w:rPr>
                <w:lang w:eastAsia="zh-CN"/>
              </w:rPr>
              <w:t>Samsung</w:t>
            </w:r>
          </w:p>
        </w:tc>
        <w:tc>
          <w:tcPr>
            <w:tcW w:w="1701" w:type="dxa"/>
          </w:tcPr>
          <w:p w14:paraId="3F122B56" w14:textId="77777777" w:rsidR="00073F88" w:rsidRDefault="005B6605">
            <w:pPr>
              <w:rPr>
                <w:lang w:eastAsia="zh-CN"/>
              </w:rPr>
            </w:pPr>
            <w:r>
              <w:rPr>
                <w:lang w:eastAsia="zh-CN"/>
              </w:rPr>
              <w:t>a and b</w:t>
            </w:r>
          </w:p>
        </w:tc>
        <w:tc>
          <w:tcPr>
            <w:tcW w:w="5950" w:type="dxa"/>
          </w:tcPr>
          <w:p w14:paraId="37154D06" w14:textId="77777777" w:rsidR="00073F88" w:rsidRDefault="005B6605">
            <w:pPr>
              <w:rPr>
                <w:lang w:eastAsia="zh-CN"/>
              </w:rPr>
            </w:pPr>
            <w:r>
              <w:rPr>
                <w:lang w:eastAsia="zh-CN"/>
              </w:rPr>
              <w:t xml:space="preserve">We see value in both a and b. Due to the novelty of NR-based NTN deployments, we like to have more flexibility at the </w:t>
            </w:r>
            <w:proofErr w:type="spellStart"/>
            <w:r>
              <w:rPr>
                <w:lang w:eastAsia="zh-CN"/>
              </w:rPr>
              <w:t>Gnb</w:t>
            </w:r>
            <w:proofErr w:type="spellEnd"/>
            <w:r>
              <w:rPr>
                <w:lang w:eastAsia="zh-CN"/>
              </w:rPr>
              <w:t xml:space="preserve"> so that one or multiple combination triggers can be explored by the </w:t>
            </w:r>
            <w:proofErr w:type="spellStart"/>
            <w:r>
              <w:rPr>
                <w:lang w:eastAsia="zh-CN"/>
              </w:rPr>
              <w:t>Gnb</w:t>
            </w:r>
            <w:proofErr w:type="spellEnd"/>
            <w:r>
              <w:rPr>
                <w:lang w:eastAsia="zh-CN"/>
              </w:rPr>
              <w:t>. This will mitigate any risks.</w:t>
            </w:r>
          </w:p>
        </w:tc>
      </w:tr>
      <w:tr w:rsidR="00073F88" w14:paraId="1EBD1841" w14:textId="77777777">
        <w:tc>
          <w:tcPr>
            <w:tcW w:w="1980" w:type="dxa"/>
          </w:tcPr>
          <w:p w14:paraId="61F73656" w14:textId="77777777" w:rsidR="00073F88" w:rsidRDefault="005B6605">
            <w:pPr>
              <w:rPr>
                <w:lang w:eastAsia="zh-CN"/>
              </w:rPr>
            </w:pPr>
            <w:r>
              <w:rPr>
                <w:lang w:eastAsia="zh-CN"/>
              </w:rPr>
              <w:lastRenderedPageBreak/>
              <w:t>MediaTek</w:t>
            </w:r>
          </w:p>
        </w:tc>
        <w:tc>
          <w:tcPr>
            <w:tcW w:w="1701" w:type="dxa"/>
          </w:tcPr>
          <w:p w14:paraId="63EC7741" w14:textId="77777777" w:rsidR="00073F88" w:rsidRDefault="005B6605">
            <w:pPr>
              <w:rPr>
                <w:lang w:eastAsia="zh-CN"/>
              </w:rPr>
            </w:pPr>
            <w:r>
              <w:rPr>
                <w:lang w:eastAsia="zh-CN"/>
              </w:rPr>
              <w:t>a)</w:t>
            </w:r>
          </w:p>
        </w:tc>
        <w:tc>
          <w:tcPr>
            <w:tcW w:w="5950" w:type="dxa"/>
          </w:tcPr>
          <w:p w14:paraId="01A7D5AE" w14:textId="77777777" w:rsidR="00073F88" w:rsidRDefault="005B6605">
            <w:pPr>
              <w:rPr>
                <w:lang w:eastAsia="zh-CN"/>
              </w:rPr>
            </w:pPr>
            <w:r>
              <w:rPr>
                <w:lang w:eastAsia="zh-CN"/>
              </w:rPr>
              <w:t>Distance between UE and satellite seems an easier choice, as UE can calculate it using satellite ephemeris (e.g. PV information).</w:t>
            </w:r>
          </w:p>
        </w:tc>
      </w:tr>
      <w:tr w:rsidR="00073F88" w14:paraId="6B8625AC" w14:textId="77777777">
        <w:tc>
          <w:tcPr>
            <w:tcW w:w="1980" w:type="dxa"/>
          </w:tcPr>
          <w:p w14:paraId="57583740"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6E4C7C15" w14:textId="77777777" w:rsidR="00073F88" w:rsidRDefault="005B6605">
            <w:pPr>
              <w:rPr>
                <w:lang w:eastAsia="zh-CN"/>
              </w:rPr>
            </w:pPr>
            <w:r>
              <w:rPr>
                <w:rFonts w:hint="eastAsia"/>
                <w:lang w:eastAsia="zh-CN"/>
              </w:rPr>
              <w:t>b</w:t>
            </w:r>
          </w:p>
        </w:tc>
        <w:tc>
          <w:tcPr>
            <w:tcW w:w="5950" w:type="dxa"/>
          </w:tcPr>
          <w:p w14:paraId="07413475" w14:textId="77777777" w:rsidR="00073F88" w:rsidRDefault="005B6605">
            <w:pPr>
              <w:rPr>
                <w:lang w:eastAsia="zh-CN"/>
              </w:rPr>
            </w:pPr>
            <w:r>
              <w:rPr>
                <w:lang w:eastAsia="zh-CN"/>
              </w:rPr>
              <w:t>Although the beam coverage may not be a regular shape, e.g. a circle, but a coarse distance between UE and cell center can also provide assistance.</w:t>
            </w:r>
          </w:p>
        </w:tc>
      </w:tr>
      <w:tr w:rsidR="00073F88" w14:paraId="38DF2B71" w14:textId="77777777">
        <w:tc>
          <w:tcPr>
            <w:tcW w:w="1980" w:type="dxa"/>
          </w:tcPr>
          <w:p w14:paraId="14602808" w14:textId="77777777" w:rsidR="00073F88" w:rsidRDefault="005B6605">
            <w:pPr>
              <w:rPr>
                <w:rFonts w:eastAsiaTheme="minorEastAsia"/>
                <w:lang w:eastAsia="zh-CN"/>
              </w:rPr>
            </w:pPr>
            <w:r>
              <w:t>Qualcomm</w:t>
            </w:r>
          </w:p>
        </w:tc>
        <w:tc>
          <w:tcPr>
            <w:tcW w:w="1701" w:type="dxa"/>
          </w:tcPr>
          <w:p w14:paraId="47EC67CA" w14:textId="77777777" w:rsidR="00073F88" w:rsidRDefault="005B6605">
            <w:pPr>
              <w:rPr>
                <w:lang w:eastAsia="zh-CN"/>
              </w:rPr>
            </w:pPr>
            <w:r>
              <w:t>(a)</w:t>
            </w:r>
          </w:p>
        </w:tc>
        <w:tc>
          <w:tcPr>
            <w:tcW w:w="5950" w:type="dxa"/>
          </w:tcPr>
          <w:p w14:paraId="535682A7" w14:textId="77777777" w:rsidR="00073F88" w:rsidRDefault="005B6605">
            <w:pPr>
              <w:rPr>
                <w:lang w:eastAsia="zh-CN"/>
              </w:rPr>
            </w:pPr>
            <w:r>
              <w:t>In (a), the condition can be configured per candidate cell.</w:t>
            </w:r>
          </w:p>
        </w:tc>
      </w:tr>
      <w:tr w:rsidR="00073F88" w14:paraId="6D616239" w14:textId="77777777">
        <w:tc>
          <w:tcPr>
            <w:tcW w:w="1980" w:type="dxa"/>
          </w:tcPr>
          <w:p w14:paraId="649261AB" w14:textId="77777777" w:rsidR="00073F88" w:rsidRDefault="005B6605">
            <w:r>
              <w:rPr>
                <w:rFonts w:hint="eastAsia"/>
                <w:lang w:eastAsia="zh-CN"/>
              </w:rPr>
              <w:t>L</w:t>
            </w:r>
            <w:r>
              <w:rPr>
                <w:lang w:eastAsia="zh-CN"/>
              </w:rPr>
              <w:t>enovo</w:t>
            </w:r>
          </w:p>
        </w:tc>
        <w:tc>
          <w:tcPr>
            <w:tcW w:w="1701" w:type="dxa"/>
          </w:tcPr>
          <w:p w14:paraId="5EB9D23C" w14:textId="77777777" w:rsidR="00073F88" w:rsidRDefault="005B6605">
            <w:r>
              <w:rPr>
                <w:rFonts w:hint="eastAsia"/>
                <w:lang w:eastAsia="zh-CN"/>
              </w:rPr>
              <w:t>a</w:t>
            </w:r>
            <w:r>
              <w:rPr>
                <w:lang w:eastAsia="zh-CN"/>
              </w:rPr>
              <w:t>)</w:t>
            </w:r>
          </w:p>
        </w:tc>
        <w:tc>
          <w:tcPr>
            <w:tcW w:w="5950" w:type="dxa"/>
          </w:tcPr>
          <w:p w14:paraId="19C31DF8" w14:textId="77777777" w:rsidR="00073F88" w:rsidRDefault="005B6605">
            <w:r>
              <w:rPr>
                <w:rFonts w:hint="eastAsia"/>
                <w:lang w:eastAsia="zh-CN"/>
              </w:rPr>
              <w:t>D</w:t>
            </w:r>
            <w:r>
              <w:rPr>
                <w:lang w:eastAsia="zh-CN"/>
              </w:rPr>
              <w:t>istance between UE and satellite is easy for implementation and can reuse existing calculation/derivation results e.g. service link delay from UE location and ephemeris. It also somehow reflects the possible receiving power considering LOS propagation. B) or c) requires additional indication of cell center information, and a UE that is close to cell center may not be close to the LEO satellite (transmitter).</w:t>
            </w:r>
          </w:p>
        </w:tc>
      </w:tr>
      <w:tr w:rsidR="00073F88" w14:paraId="67ECFE7D" w14:textId="77777777">
        <w:tc>
          <w:tcPr>
            <w:tcW w:w="1980" w:type="dxa"/>
          </w:tcPr>
          <w:p w14:paraId="4C020836" w14:textId="77777777" w:rsidR="00073F88" w:rsidRDefault="005B6605">
            <w:pPr>
              <w:rPr>
                <w:lang w:eastAsia="zh-CN"/>
              </w:rPr>
            </w:pPr>
            <w:r>
              <w:rPr>
                <w:rFonts w:hint="eastAsia"/>
                <w:lang w:eastAsia="zh-CN"/>
              </w:rPr>
              <w:t>O</w:t>
            </w:r>
            <w:r>
              <w:rPr>
                <w:lang w:eastAsia="zh-CN"/>
              </w:rPr>
              <w:t>PPO</w:t>
            </w:r>
          </w:p>
        </w:tc>
        <w:tc>
          <w:tcPr>
            <w:tcW w:w="1701" w:type="dxa"/>
          </w:tcPr>
          <w:p w14:paraId="0501E1DA" w14:textId="77777777" w:rsidR="00073F88" w:rsidRDefault="005B6605">
            <w:pPr>
              <w:rPr>
                <w:lang w:eastAsia="zh-CN"/>
              </w:rPr>
            </w:pPr>
            <w:r>
              <w:rPr>
                <w:lang w:eastAsia="zh-CN"/>
              </w:rPr>
              <w:t>b</w:t>
            </w:r>
          </w:p>
        </w:tc>
        <w:tc>
          <w:tcPr>
            <w:tcW w:w="5950" w:type="dxa"/>
          </w:tcPr>
          <w:p w14:paraId="344220B1" w14:textId="77777777" w:rsidR="00073F88" w:rsidRDefault="005B6605">
            <w:pPr>
              <w:rPr>
                <w:lang w:eastAsia="zh-CN"/>
              </w:rPr>
            </w:pPr>
            <w:r>
              <w:rPr>
                <w:lang w:eastAsia="zh-CN"/>
              </w:rPr>
              <w:t>Distance between UE and satellite may not represent the UE’s location in the cell coverage. It is more straightforward to use the distance between UE and cell center.</w:t>
            </w:r>
          </w:p>
        </w:tc>
      </w:tr>
      <w:tr w:rsidR="00073F88" w14:paraId="388D65F9" w14:textId="77777777">
        <w:tc>
          <w:tcPr>
            <w:tcW w:w="1980" w:type="dxa"/>
          </w:tcPr>
          <w:p w14:paraId="09EBF999" w14:textId="77777777" w:rsidR="00073F88" w:rsidRDefault="005B6605">
            <w:pPr>
              <w:rPr>
                <w:lang w:eastAsia="zh-CN"/>
              </w:rPr>
            </w:pPr>
            <w:r>
              <w:rPr>
                <w:rFonts w:hint="eastAsia"/>
                <w:lang w:eastAsia="zh-CN"/>
              </w:rPr>
              <w:t>C</w:t>
            </w:r>
            <w:r>
              <w:rPr>
                <w:lang w:eastAsia="zh-CN"/>
              </w:rPr>
              <w:t>MCC</w:t>
            </w:r>
          </w:p>
        </w:tc>
        <w:tc>
          <w:tcPr>
            <w:tcW w:w="1701" w:type="dxa"/>
          </w:tcPr>
          <w:p w14:paraId="3CD3238C" w14:textId="77777777" w:rsidR="00073F88" w:rsidRDefault="005B6605">
            <w:pPr>
              <w:rPr>
                <w:lang w:eastAsia="zh-CN"/>
              </w:rPr>
            </w:pPr>
            <w:r>
              <w:rPr>
                <w:rFonts w:hint="eastAsia"/>
                <w:lang w:eastAsia="zh-CN"/>
              </w:rPr>
              <w:t>a</w:t>
            </w:r>
          </w:p>
        </w:tc>
        <w:tc>
          <w:tcPr>
            <w:tcW w:w="5950" w:type="dxa"/>
          </w:tcPr>
          <w:p w14:paraId="0B0777D9" w14:textId="77777777" w:rsidR="00073F88" w:rsidRDefault="005B6605">
            <w:pPr>
              <w:rPr>
                <w:lang w:eastAsia="zh-CN"/>
              </w:rPr>
            </w:pPr>
            <w:r>
              <w:rPr>
                <w:lang w:eastAsia="zh-CN"/>
              </w:rPr>
              <w:t>Opt. A is simple to implement.</w:t>
            </w:r>
          </w:p>
        </w:tc>
      </w:tr>
      <w:tr w:rsidR="00073F88" w14:paraId="41B9C793" w14:textId="77777777">
        <w:tc>
          <w:tcPr>
            <w:tcW w:w="1980" w:type="dxa"/>
          </w:tcPr>
          <w:p w14:paraId="238DC665" w14:textId="77777777" w:rsidR="00073F88" w:rsidRDefault="005B6605">
            <w:pPr>
              <w:rPr>
                <w:lang w:eastAsia="zh-CN"/>
              </w:rPr>
            </w:pPr>
            <w:r>
              <w:rPr>
                <w:lang w:val="en-US"/>
              </w:rPr>
              <w:t>BT</w:t>
            </w:r>
          </w:p>
        </w:tc>
        <w:tc>
          <w:tcPr>
            <w:tcW w:w="1701" w:type="dxa"/>
          </w:tcPr>
          <w:p w14:paraId="1100C85E" w14:textId="77777777" w:rsidR="00073F88" w:rsidRDefault="005B6605">
            <w:pPr>
              <w:rPr>
                <w:lang w:eastAsia="zh-CN"/>
              </w:rPr>
            </w:pPr>
            <w:r>
              <w:rPr>
                <w:lang w:val="en-US"/>
              </w:rPr>
              <w:t>neutral</w:t>
            </w:r>
          </w:p>
        </w:tc>
        <w:tc>
          <w:tcPr>
            <w:tcW w:w="5950" w:type="dxa"/>
          </w:tcPr>
          <w:p w14:paraId="6613700C" w14:textId="77777777" w:rsidR="00073F88" w:rsidRDefault="005B6605">
            <w:pPr>
              <w:rPr>
                <w:lang w:val="en-US"/>
              </w:rPr>
            </w:pPr>
            <w:r>
              <w:rPr>
                <w:lang w:val="en-US"/>
              </w:rPr>
              <w:t>Some thoughts:</w:t>
            </w:r>
          </w:p>
          <w:p w14:paraId="12BE7B84" w14:textId="77777777" w:rsidR="00073F88" w:rsidRDefault="005B6605">
            <w:pPr>
              <w:pStyle w:val="af5"/>
              <w:numPr>
                <w:ilvl w:val="0"/>
                <w:numId w:val="5"/>
              </w:numPr>
              <w:spacing w:line="256" w:lineRule="auto"/>
              <w:rPr>
                <w:lang w:val="en-US"/>
              </w:rPr>
            </w:pPr>
            <w:r>
              <w:rPr>
                <w:lang w:val="en-US"/>
              </w:rPr>
              <w:t>Without knowing the cell radius, we don’t see a real point to trigger the CHO based on a)</w:t>
            </w:r>
          </w:p>
          <w:p w14:paraId="309533CC" w14:textId="77777777" w:rsidR="00073F88" w:rsidRDefault="005B6605">
            <w:pPr>
              <w:pStyle w:val="af5"/>
              <w:numPr>
                <w:ilvl w:val="0"/>
                <w:numId w:val="5"/>
              </w:numPr>
              <w:spacing w:line="256" w:lineRule="auto"/>
              <w:rPr>
                <w:lang w:val="en-US"/>
              </w:rPr>
            </w:pPr>
            <w:r>
              <w:rPr>
                <w:lang w:val="en-US"/>
              </w:rPr>
              <w:t>At least with b) the UE can guess the radius.</w:t>
            </w:r>
          </w:p>
          <w:p w14:paraId="66F0DF77" w14:textId="77777777" w:rsidR="00073F88" w:rsidRDefault="005B6605">
            <w:pPr>
              <w:rPr>
                <w:lang w:eastAsia="zh-CN"/>
              </w:rPr>
            </w:pPr>
            <w:r>
              <w:rPr>
                <w:lang w:val="en-US"/>
              </w:rPr>
              <w:t>For option c), the UE will need to constantly measure the distance with the target(s) only to trigger the CHO event.</w:t>
            </w:r>
          </w:p>
        </w:tc>
      </w:tr>
      <w:tr w:rsidR="00073F88" w14:paraId="6925604B" w14:textId="77777777">
        <w:tc>
          <w:tcPr>
            <w:tcW w:w="1980" w:type="dxa"/>
          </w:tcPr>
          <w:p w14:paraId="0F2A2919" w14:textId="77777777" w:rsidR="00073F88" w:rsidRDefault="005B6605">
            <w:pPr>
              <w:rPr>
                <w:lang w:val="en-US"/>
              </w:rPr>
            </w:pPr>
            <w:r>
              <w:rPr>
                <w:lang w:eastAsia="zh-CN"/>
              </w:rPr>
              <w:t>Sony</w:t>
            </w:r>
          </w:p>
        </w:tc>
        <w:tc>
          <w:tcPr>
            <w:tcW w:w="1701" w:type="dxa"/>
          </w:tcPr>
          <w:p w14:paraId="5F775DA0" w14:textId="77777777" w:rsidR="00073F88" w:rsidRDefault="005B6605">
            <w:pPr>
              <w:rPr>
                <w:lang w:val="en-US"/>
              </w:rPr>
            </w:pPr>
            <w:r>
              <w:rPr>
                <w:lang w:eastAsia="zh-CN"/>
              </w:rPr>
              <w:t>a)</w:t>
            </w:r>
          </w:p>
        </w:tc>
        <w:tc>
          <w:tcPr>
            <w:tcW w:w="5950" w:type="dxa"/>
          </w:tcPr>
          <w:p w14:paraId="014FB026" w14:textId="77777777" w:rsidR="00073F88" w:rsidRDefault="00073F88">
            <w:pPr>
              <w:rPr>
                <w:lang w:val="en-US"/>
              </w:rPr>
            </w:pPr>
          </w:p>
        </w:tc>
      </w:tr>
      <w:tr w:rsidR="00073F88" w14:paraId="408FDAFE" w14:textId="77777777">
        <w:tc>
          <w:tcPr>
            <w:tcW w:w="1980" w:type="dxa"/>
          </w:tcPr>
          <w:p w14:paraId="59EC09D1"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4F4183CC" w14:textId="77777777" w:rsidR="00073F88" w:rsidRDefault="005B6605">
            <w:pPr>
              <w:rPr>
                <w:lang w:eastAsia="zh-CN"/>
              </w:rPr>
            </w:pPr>
            <w:r>
              <w:rPr>
                <w:rFonts w:hint="eastAsia"/>
                <w:lang w:eastAsia="zh-CN"/>
              </w:rPr>
              <w:t>a</w:t>
            </w:r>
          </w:p>
        </w:tc>
        <w:tc>
          <w:tcPr>
            <w:tcW w:w="5950" w:type="dxa"/>
          </w:tcPr>
          <w:p w14:paraId="1F6A0007" w14:textId="77777777" w:rsidR="00073F88" w:rsidRDefault="005B6605">
            <w:pPr>
              <w:rPr>
                <w:lang w:val="en-US"/>
              </w:rPr>
            </w:pPr>
            <w:r>
              <w:rPr>
                <w:rFonts w:hint="eastAsia"/>
                <w:lang w:eastAsia="zh-CN"/>
              </w:rPr>
              <w:t>D</w:t>
            </w:r>
            <w:r>
              <w:rPr>
                <w:lang w:eastAsia="zh-CN"/>
              </w:rPr>
              <w:t>istance between UE and satellite is simple without extra indication of cell center in SIB.</w:t>
            </w:r>
          </w:p>
        </w:tc>
      </w:tr>
      <w:tr w:rsidR="00073F88" w14:paraId="7940F29D" w14:textId="77777777">
        <w:tc>
          <w:tcPr>
            <w:tcW w:w="1980" w:type="dxa"/>
          </w:tcPr>
          <w:p w14:paraId="69D122EE" w14:textId="77777777" w:rsidR="00073F88" w:rsidRDefault="005B6605">
            <w:pPr>
              <w:rPr>
                <w:lang w:val="en-US" w:eastAsia="zh-CN"/>
              </w:rPr>
            </w:pPr>
            <w:r>
              <w:rPr>
                <w:rFonts w:hint="eastAsia"/>
                <w:lang w:val="en-US" w:eastAsia="zh-CN"/>
              </w:rPr>
              <w:t>ZTE</w:t>
            </w:r>
          </w:p>
        </w:tc>
        <w:tc>
          <w:tcPr>
            <w:tcW w:w="1701" w:type="dxa"/>
          </w:tcPr>
          <w:p w14:paraId="1735EA71" w14:textId="77777777" w:rsidR="00073F88" w:rsidRDefault="005B6605">
            <w:pPr>
              <w:numPr>
                <w:ilvl w:val="0"/>
                <w:numId w:val="6"/>
              </w:numPr>
              <w:rPr>
                <w:lang w:val="en-US" w:eastAsia="zh-CN"/>
              </w:rPr>
            </w:pPr>
            <w:r>
              <w:rPr>
                <w:rFonts w:hint="eastAsia"/>
                <w:lang w:val="en-US" w:eastAsia="zh-CN"/>
              </w:rPr>
              <w:t>Or b)</w:t>
            </w:r>
          </w:p>
        </w:tc>
        <w:tc>
          <w:tcPr>
            <w:tcW w:w="5950" w:type="dxa"/>
          </w:tcPr>
          <w:p w14:paraId="0A6FACB3" w14:textId="77777777" w:rsidR="00073F88" w:rsidRDefault="00073F88">
            <w:pPr>
              <w:rPr>
                <w:lang w:eastAsia="zh-CN"/>
              </w:rPr>
            </w:pPr>
          </w:p>
        </w:tc>
      </w:tr>
      <w:tr w:rsidR="00C32B3D" w14:paraId="62F93AAB" w14:textId="77777777">
        <w:tc>
          <w:tcPr>
            <w:tcW w:w="1980" w:type="dxa"/>
          </w:tcPr>
          <w:p w14:paraId="4BA87BF4" w14:textId="77777777" w:rsidR="00C32B3D" w:rsidRDefault="00C32B3D" w:rsidP="00C32B3D">
            <w:pPr>
              <w:rPr>
                <w:lang w:eastAsia="zh-CN"/>
              </w:rPr>
            </w:pPr>
            <w:r>
              <w:rPr>
                <w:lang w:eastAsia="zh-CN"/>
              </w:rPr>
              <w:t>Vodafone</w:t>
            </w:r>
          </w:p>
        </w:tc>
        <w:tc>
          <w:tcPr>
            <w:tcW w:w="1701" w:type="dxa"/>
          </w:tcPr>
          <w:p w14:paraId="19A8107E" w14:textId="77777777" w:rsidR="00C32B3D" w:rsidRDefault="00C32B3D" w:rsidP="00C32B3D">
            <w:pPr>
              <w:rPr>
                <w:lang w:eastAsia="zh-CN"/>
              </w:rPr>
            </w:pPr>
            <w:r>
              <w:rPr>
                <w:lang w:eastAsia="zh-CN"/>
              </w:rPr>
              <w:t>a</w:t>
            </w:r>
          </w:p>
        </w:tc>
        <w:tc>
          <w:tcPr>
            <w:tcW w:w="5950" w:type="dxa"/>
          </w:tcPr>
          <w:p w14:paraId="5F8D64DF" w14:textId="77777777" w:rsidR="00C32B3D" w:rsidRDefault="00C32B3D" w:rsidP="00C32B3D">
            <w:pPr>
              <w:rPr>
                <w:lang w:eastAsia="zh-CN"/>
              </w:rPr>
            </w:pPr>
            <w:r>
              <w:rPr>
                <w:lang w:eastAsia="zh-CN"/>
              </w:rPr>
              <w:t>Option a is simple to implement</w:t>
            </w:r>
          </w:p>
          <w:p w14:paraId="4E63BA91" w14:textId="77777777" w:rsidR="00C32B3D" w:rsidRDefault="00C32B3D" w:rsidP="00C32B3D">
            <w:pPr>
              <w:rPr>
                <w:lang w:eastAsia="zh-CN"/>
              </w:rPr>
            </w:pPr>
            <w:r>
              <w:rPr>
                <w:lang w:eastAsia="zh-CN"/>
              </w:rPr>
              <w:t>Option b due to flatness and undefined cell coverage , cell centre is difficult to define</w:t>
            </w:r>
          </w:p>
        </w:tc>
      </w:tr>
      <w:tr w:rsidR="00E82405" w14:paraId="71F6C6BA" w14:textId="77777777">
        <w:tc>
          <w:tcPr>
            <w:tcW w:w="1980" w:type="dxa"/>
          </w:tcPr>
          <w:p w14:paraId="3C38CE4F" w14:textId="21E16516" w:rsidR="00E82405" w:rsidRDefault="00E82405" w:rsidP="00C32B3D">
            <w:pPr>
              <w:rPr>
                <w:lang w:eastAsia="zh-CN"/>
              </w:rPr>
            </w:pPr>
            <w:r>
              <w:rPr>
                <w:lang w:eastAsia="zh-CN"/>
              </w:rPr>
              <w:t>Apple</w:t>
            </w:r>
          </w:p>
        </w:tc>
        <w:tc>
          <w:tcPr>
            <w:tcW w:w="1701" w:type="dxa"/>
          </w:tcPr>
          <w:p w14:paraId="6A4F8DBB" w14:textId="3D11638F" w:rsidR="00E82405" w:rsidRDefault="00E82405" w:rsidP="00C32B3D">
            <w:pPr>
              <w:rPr>
                <w:lang w:eastAsia="zh-CN"/>
              </w:rPr>
            </w:pPr>
            <w:r>
              <w:rPr>
                <w:lang w:eastAsia="zh-CN"/>
              </w:rPr>
              <w:t>At least (a)</w:t>
            </w:r>
            <w:r w:rsidR="00E54092">
              <w:rPr>
                <w:lang w:eastAsia="zh-CN"/>
              </w:rPr>
              <w:t xml:space="preserve"> but </w:t>
            </w:r>
          </w:p>
        </w:tc>
        <w:tc>
          <w:tcPr>
            <w:tcW w:w="5950" w:type="dxa"/>
          </w:tcPr>
          <w:p w14:paraId="08FD2165" w14:textId="39A6AA80" w:rsidR="00E82405" w:rsidRDefault="00E82405" w:rsidP="00C32B3D">
            <w:pPr>
              <w:rPr>
                <w:lang w:eastAsia="zh-CN"/>
              </w:rPr>
            </w:pPr>
            <w:r>
              <w:rPr>
                <w:lang w:eastAsia="zh-CN"/>
              </w:rPr>
              <w:t xml:space="preserve">This question is heavily related on the ephemeris discussion. Option (a) needs satellite co-ordinates to the UE to constantly calculate the distance. Option (b) needs information on the “cell center” and identification of serving cell and target cell </w:t>
            </w:r>
            <w:proofErr w:type="spellStart"/>
            <w:r>
              <w:rPr>
                <w:lang w:eastAsia="zh-CN"/>
              </w:rPr>
              <w:t>centers</w:t>
            </w:r>
            <w:proofErr w:type="spellEnd"/>
            <w:r>
              <w:rPr>
                <w:lang w:eastAsia="zh-CN"/>
              </w:rPr>
              <w:t xml:space="preserve"> </w:t>
            </w:r>
            <w:r w:rsidR="00E54092">
              <w:rPr>
                <w:lang w:eastAsia="zh-CN"/>
              </w:rPr>
              <w:t>in</w:t>
            </w:r>
            <w:r>
              <w:rPr>
                <w:lang w:eastAsia="zh-CN"/>
              </w:rPr>
              <w:t xml:space="preserve"> earth moving satellites would be tricky. (c) is a complicated variant of (b).  </w:t>
            </w:r>
          </w:p>
        </w:tc>
      </w:tr>
      <w:tr w:rsidR="008527A2" w14:paraId="213250CB" w14:textId="77777777">
        <w:tc>
          <w:tcPr>
            <w:tcW w:w="1980" w:type="dxa"/>
          </w:tcPr>
          <w:p w14:paraId="5BE606D9" w14:textId="45277737" w:rsidR="008527A2" w:rsidRDefault="008527A2" w:rsidP="008527A2">
            <w:pPr>
              <w:rPr>
                <w:lang w:eastAsia="zh-CN"/>
              </w:rPr>
            </w:pPr>
            <w:r>
              <w:t xml:space="preserve">Intel </w:t>
            </w:r>
          </w:p>
        </w:tc>
        <w:tc>
          <w:tcPr>
            <w:tcW w:w="1701" w:type="dxa"/>
          </w:tcPr>
          <w:p w14:paraId="22A1A360" w14:textId="16155957" w:rsidR="008527A2" w:rsidRDefault="008527A2" w:rsidP="008527A2">
            <w:pPr>
              <w:rPr>
                <w:lang w:eastAsia="zh-CN"/>
              </w:rPr>
            </w:pPr>
            <w:r>
              <w:t>(a)</w:t>
            </w:r>
          </w:p>
        </w:tc>
        <w:tc>
          <w:tcPr>
            <w:tcW w:w="5950" w:type="dxa"/>
          </w:tcPr>
          <w:p w14:paraId="2E056CF9" w14:textId="3F77CC3F" w:rsidR="008527A2" w:rsidRDefault="008527A2" w:rsidP="008527A2">
            <w:pPr>
              <w:rPr>
                <w:lang w:eastAsia="zh-CN"/>
              </w:rPr>
            </w:pPr>
            <w:r>
              <w:t xml:space="preserve">Distance between the UE and the satellite should be more accurate to consider link budget and it is easy if the UE knows the location of satellite. </w:t>
            </w:r>
          </w:p>
        </w:tc>
      </w:tr>
      <w:tr w:rsidR="00EE3180" w14:paraId="6AEE5229" w14:textId="77777777">
        <w:tc>
          <w:tcPr>
            <w:tcW w:w="1980" w:type="dxa"/>
          </w:tcPr>
          <w:p w14:paraId="69A980BE" w14:textId="7260552F" w:rsidR="00EE3180" w:rsidRDefault="00EE3180" w:rsidP="00EE3180">
            <w:r>
              <w:rPr>
                <w:rFonts w:hint="eastAsia"/>
                <w:lang w:eastAsia="zh-CN"/>
              </w:rPr>
              <w:t>X</w:t>
            </w:r>
            <w:r>
              <w:rPr>
                <w:lang w:eastAsia="zh-CN"/>
              </w:rPr>
              <w:t>iaomi</w:t>
            </w:r>
          </w:p>
        </w:tc>
        <w:tc>
          <w:tcPr>
            <w:tcW w:w="1701" w:type="dxa"/>
          </w:tcPr>
          <w:p w14:paraId="26BCDBEE" w14:textId="74B0D44C" w:rsidR="00EE3180" w:rsidRDefault="00EE3180" w:rsidP="00EE3180">
            <w:r>
              <w:rPr>
                <w:rFonts w:hint="eastAsia"/>
                <w:lang w:eastAsia="zh-CN"/>
              </w:rPr>
              <w:t>b</w:t>
            </w:r>
            <w:r>
              <w:rPr>
                <w:lang w:eastAsia="zh-CN"/>
              </w:rPr>
              <w:t>) and d)</w:t>
            </w:r>
          </w:p>
        </w:tc>
        <w:tc>
          <w:tcPr>
            <w:tcW w:w="5950" w:type="dxa"/>
          </w:tcPr>
          <w:p w14:paraId="7D037153" w14:textId="49AF4B90" w:rsidR="00815B16" w:rsidRDefault="00815B16" w:rsidP="00EE3180">
            <w:pPr>
              <w:rPr>
                <w:lang w:val="en-US" w:eastAsia="zh-CN"/>
              </w:rPr>
            </w:pPr>
            <w:r>
              <w:rPr>
                <w:lang w:val="en-US" w:eastAsia="zh-CN"/>
              </w:rPr>
              <w:t>O</w:t>
            </w:r>
            <w:r w:rsidRPr="00815B16">
              <w:rPr>
                <w:lang w:val="en-US" w:eastAsia="zh-CN"/>
              </w:rPr>
              <w:t xml:space="preserve">ption </w:t>
            </w:r>
            <w:r>
              <w:rPr>
                <w:lang w:val="en-US" w:eastAsia="zh-CN"/>
              </w:rPr>
              <w:t>a)</w:t>
            </w:r>
            <w:r w:rsidRPr="00815B16">
              <w:rPr>
                <w:lang w:val="en-US" w:eastAsia="zh-CN"/>
              </w:rPr>
              <w:t xml:space="preserve"> may only be feasible for inter-satellite handover because the distance between UE and satellite is the same for intra-satellite handover.</w:t>
            </w:r>
            <w:r>
              <w:rPr>
                <w:lang w:val="en-US" w:eastAsia="zh-CN"/>
              </w:rPr>
              <w:t xml:space="preserve"> </w:t>
            </w:r>
          </w:p>
          <w:p w14:paraId="374C049E" w14:textId="189FB70E" w:rsidR="00EE3180" w:rsidRDefault="00815B16" w:rsidP="00EE3180">
            <w:pPr>
              <w:rPr>
                <w:szCs w:val="22"/>
                <w:lang w:eastAsia="zh-CN"/>
              </w:rPr>
            </w:pPr>
            <w:r>
              <w:rPr>
                <w:lang w:val="en-US" w:eastAsia="zh-CN"/>
              </w:rPr>
              <w:t xml:space="preserve">Option b) </w:t>
            </w:r>
            <w:r w:rsidRPr="00815B16">
              <w:rPr>
                <w:lang w:val="en-US" w:eastAsia="zh-CN"/>
              </w:rPr>
              <w:t>are suitable for inter and intr</w:t>
            </w:r>
            <w:r>
              <w:rPr>
                <w:lang w:val="en-US" w:eastAsia="zh-CN"/>
              </w:rPr>
              <w:t xml:space="preserve">a satellite handover scenarios. But </w:t>
            </w:r>
            <w:r w:rsidR="00EE3180">
              <w:rPr>
                <w:lang w:val="en-US" w:eastAsia="zh-CN"/>
              </w:rPr>
              <w:t xml:space="preserve">Option b) </w:t>
            </w:r>
            <w:r w:rsidR="00EE3180">
              <w:rPr>
                <w:szCs w:val="22"/>
              </w:rPr>
              <w:t>only can be used for satellite cells with regular shape</w:t>
            </w:r>
            <w:r w:rsidR="00EE3180">
              <w:rPr>
                <w:rFonts w:hint="eastAsia"/>
                <w:szCs w:val="22"/>
              </w:rPr>
              <w:t>,</w:t>
            </w:r>
            <w:r w:rsidR="00EE3180">
              <w:rPr>
                <w:szCs w:val="22"/>
              </w:rPr>
              <w:t xml:space="preserve"> </w:t>
            </w:r>
            <w:r w:rsidR="00EE3180">
              <w:rPr>
                <w:rFonts w:hint="eastAsia"/>
                <w:szCs w:val="22"/>
              </w:rPr>
              <w:t>such</w:t>
            </w:r>
            <w:r w:rsidR="00EE3180">
              <w:rPr>
                <w:szCs w:val="22"/>
              </w:rPr>
              <w:t xml:space="preserve"> </w:t>
            </w:r>
            <w:r w:rsidR="00EE3180">
              <w:rPr>
                <w:rFonts w:hint="eastAsia"/>
                <w:szCs w:val="22"/>
              </w:rPr>
              <w:t>as</w:t>
            </w:r>
            <w:r w:rsidR="00EE3180">
              <w:rPr>
                <w:szCs w:val="22"/>
              </w:rPr>
              <w:t xml:space="preserve"> </w:t>
            </w:r>
            <w:r w:rsidR="00EE3180">
              <w:rPr>
                <w:rFonts w:hint="eastAsia"/>
                <w:szCs w:val="22"/>
              </w:rPr>
              <w:t>a</w:t>
            </w:r>
            <w:r w:rsidR="00EE3180">
              <w:rPr>
                <w:szCs w:val="22"/>
              </w:rPr>
              <w:t xml:space="preserve"> </w:t>
            </w:r>
            <w:r w:rsidR="00EE3180">
              <w:rPr>
                <w:rFonts w:hint="eastAsia"/>
                <w:szCs w:val="22"/>
              </w:rPr>
              <w:t>circle</w:t>
            </w:r>
            <w:r w:rsidR="00EE3180">
              <w:rPr>
                <w:szCs w:val="22"/>
              </w:rPr>
              <w:t>. For cells with irregular shape, the distance between UE and cell center cannot be</w:t>
            </w:r>
            <w:r w:rsidR="00EE3180">
              <w:rPr>
                <w:rFonts w:hint="eastAsia"/>
                <w:szCs w:val="22"/>
              </w:rPr>
              <w:t xml:space="preserve"> </w:t>
            </w:r>
            <w:r w:rsidR="00EE3180">
              <w:rPr>
                <w:szCs w:val="22"/>
              </w:rPr>
              <w:t xml:space="preserve">used to confirm whether the UE moves in </w:t>
            </w:r>
            <w:r w:rsidR="00EE3180">
              <w:rPr>
                <w:szCs w:val="22"/>
              </w:rPr>
              <w:lastRenderedPageBreak/>
              <w:t xml:space="preserve">(or moves out) the cell coverage. So, we can use option d) to </w:t>
            </w:r>
            <w:r w:rsidR="00EE3180">
              <w:t xml:space="preserve">define the location trigger </w:t>
            </w:r>
            <w:r w:rsidR="00EE3180">
              <w:rPr>
                <w:szCs w:val="22"/>
              </w:rPr>
              <w:t>for satellite cells with irregular shape</w:t>
            </w:r>
            <w:r w:rsidR="00EE3180">
              <w:rPr>
                <w:rFonts w:hint="eastAsia"/>
                <w:szCs w:val="22"/>
                <w:lang w:eastAsia="zh-CN"/>
              </w:rPr>
              <w:t>.</w:t>
            </w:r>
          </w:p>
          <w:p w14:paraId="6C433A5A" w14:textId="77777777" w:rsidR="00815B16" w:rsidRDefault="00815B16" w:rsidP="00EE3180">
            <w:pPr>
              <w:rPr>
                <w:b/>
                <w:lang w:val="en-US" w:eastAsia="zh-CN"/>
              </w:rPr>
            </w:pPr>
            <w:r w:rsidRPr="00FF7690">
              <w:rPr>
                <w:rFonts w:hint="eastAsia"/>
                <w:b/>
                <w:lang w:eastAsia="zh-CN"/>
              </w:rPr>
              <w:t>O</w:t>
            </w:r>
            <w:r>
              <w:rPr>
                <w:b/>
                <w:lang w:eastAsia="zh-CN"/>
              </w:rPr>
              <w:t>ption d</w:t>
            </w:r>
            <w:r w:rsidRPr="00FF7690">
              <w:rPr>
                <w:b/>
                <w:lang w:eastAsia="zh-CN"/>
              </w:rPr>
              <w:t xml:space="preserve">) </w:t>
            </w:r>
            <w:r w:rsidRPr="00FF7690">
              <w:rPr>
                <w:rFonts w:hint="eastAsia"/>
                <w:b/>
                <w:lang w:val="en-US"/>
              </w:rPr>
              <w:t>a</w:t>
            </w:r>
            <w:r w:rsidRPr="00FF7690">
              <w:rPr>
                <w:b/>
                <w:lang w:val="en-US"/>
              </w:rPr>
              <w:t xml:space="preserve"> geographical </w:t>
            </w:r>
            <w:r>
              <w:rPr>
                <w:b/>
                <w:lang w:val="en-US"/>
              </w:rPr>
              <w:t>area scope referring to the</w:t>
            </w:r>
            <w:r w:rsidRPr="00FF7690">
              <w:rPr>
                <w:b/>
                <w:lang w:val="en-US"/>
              </w:rPr>
              <w:t xml:space="preserve"> coverage information</w:t>
            </w:r>
            <w:r>
              <w:rPr>
                <w:b/>
                <w:lang w:val="en-US"/>
              </w:rPr>
              <w:t xml:space="preserve"> </w:t>
            </w:r>
            <w:r w:rsidRPr="00FF7690">
              <w:rPr>
                <w:b/>
                <w:lang w:val="en-US"/>
              </w:rPr>
              <w:t>(of either the serving cell or the target cell)</w:t>
            </w:r>
            <w:r>
              <w:rPr>
                <w:rFonts w:hint="eastAsia"/>
                <w:b/>
                <w:lang w:val="en-US" w:eastAsia="zh-CN"/>
              </w:rPr>
              <w:t>.</w:t>
            </w:r>
          </w:p>
          <w:p w14:paraId="364E0A4F" w14:textId="2B2A9DD4" w:rsidR="00815B16" w:rsidRPr="00815B16" w:rsidRDefault="00815B16" w:rsidP="00EE3180">
            <w:pPr>
              <w:rPr>
                <w:lang w:val="en-US" w:eastAsia="zh-CN"/>
              </w:rPr>
            </w:pPr>
            <w:r w:rsidRPr="00815B16">
              <w:rPr>
                <w:rFonts w:hint="eastAsia"/>
                <w:lang w:val="en-US" w:eastAsia="zh-CN"/>
              </w:rPr>
              <w:t>O</w:t>
            </w:r>
            <w:r w:rsidRPr="00815B16">
              <w:rPr>
                <w:lang w:val="en-US" w:eastAsia="zh-CN"/>
              </w:rPr>
              <w:t xml:space="preserve">ption </w:t>
            </w:r>
            <w:r>
              <w:rPr>
                <w:lang w:val="en-US" w:eastAsia="zh-CN"/>
              </w:rPr>
              <w:t>c) is</w:t>
            </w:r>
            <w:r w:rsidRPr="00815B16">
              <w:rPr>
                <w:lang w:val="en-US" w:eastAsia="zh-CN"/>
              </w:rPr>
              <w:t xml:space="preserve"> too complicated</w:t>
            </w:r>
            <w:r>
              <w:rPr>
                <w:lang w:val="en-US" w:eastAsia="zh-CN"/>
              </w:rPr>
              <w:t>.</w:t>
            </w:r>
          </w:p>
        </w:tc>
      </w:tr>
      <w:tr w:rsidR="00FE1FFD" w14:paraId="7D58C9FC" w14:textId="77777777">
        <w:tc>
          <w:tcPr>
            <w:tcW w:w="1980" w:type="dxa"/>
          </w:tcPr>
          <w:p w14:paraId="57B88CE3" w14:textId="239FDCA1" w:rsidR="00FE1FFD" w:rsidRDefault="00FE1FFD" w:rsidP="00EE3180">
            <w:pPr>
              <w:rPr>
                <w:lang w:eastAsia="zh-CN"/>
              </w:rPr>
            </w:pPr>
            <w:r>
              <w:rPr>
                <w:lang w:eastAsia="zh-CN"/>
              </w:rPr>
              <w:lastRenderedPageBreak/>
              <w:t>Rakuten Mobile</w:t>
            </w:r>
          </w:p>
        </w:tc>
        <w:tc>
          <w:tcPr>
            <w:tcW w:w="1701" w:type="dxa"/>
          </w:tcPr>
          <w:p w14:paraId="5E01B67C" w14:textId="5249D138" w:rsidR="00FE1FFD" w:rsidRDefault="00FE1FFD" w:rsidP="00EE3180">
            <w:pPr>
              <w:rPr>
                <w:lang w:eastAsia="zh-CN"/>
              </w:rPr>
            </w:pPr>
            <w:r>
              <w:rPr>
                <w:lang w:eastAsia="zh-CN"/>
              </w:rPr>
              <w:t>a</w:t>
            </w:r>
          </w:p>
        </w:tc>
        <w:tc>
          <w:tcPr>
            <w:tcW w:w="5950" w:type="dxa"/>
          </w:tcPr>
          <w:p w14:paraId="02C2919C" w14:textId="75277C48" w:rsidR="00FE1FFD" w:rsidRDefault="00FE1FFD" w:rsidP="00EE3180">
            <w:pPr>
              <w:rPr>
                <w:lang w:val="en-US" w:eastAsia="zh-CN"/>
              </w:rPr>
            </w:pPr>
            <w:r>
              <w:rPr>
                <w:lang w:val="en-US" w:eastAsia="zh-CN"/>
              </w:rPr>
              <w:t>Option a) for simplicity, UE can calculate distance based on ephemeris information.</w:t>
            </w:r>
          </w:p>
        </w:tc>
      </w:tr>
      <w:tr w:rsidR="0039165E" w14:paraId="034E5749" w14:textId="77777777">
        <w:tc>
          <w:tcPr>
            <w:tcW w:w="1980" w:type="dxa"/>
          </w:tcPr>
          <w:p w14:paraId="49C026BD" w14:textId="31ED32CD" w:rsidR="0039165E" w:rsidRDefault="0039165E" w:rsidP="0039165E">
            <w:pPr>
              <w:rPr>
                <w:lang w:eastAsia="zh-CN"/>
              </w:rPr>
            </w:pPr>
            <w:r>
              <w:rPr>
                <w:rFonts w:eastAsia="Malgun Gothic" w:hint="eastAsia"/>
                <w:lang w:eastAsia="ko-KR"/>
              </w:rPr>
              <w:t>LG</w:t>
            </w:r>
          </w:p>
        </w:tc>
        <w:tc>
          <w:tcPr>
            <w:tcW w:w="1701" w:type="dxa"/>
          </w:tcPr>
          <w:p w14:paraId="6B9B000B" w14:textId="73C2A9F4" w:rsidR="0039165E" w:rsidRDefault="0039165E" w:rsidP="0039165E">
            <w:pPr>
              <w:rPr>
                <w:lang w:eastAsia="zh-CN"/>
              </w:rPr>
            </w:pPr>
            <w:r>
              <w:rPr>
                <w:rFonts w:eastAsia="Malgun Gothic" w:hint="eastAsia"/>
                <w:lang w:eastAsia="ko-KR"/>
              </w:rPr>
              <w:t>None</w:t>
            </w:r>
          </w:p>
        </w:tc>
        <w:tc>
          <w:tcPr>
            <w:tcW w:w="5950" w:type="dxa"/>
          </w:tcPr>
          <w:p w14:paraId="345D889A" w14:textId="0DFEDA6C" w:rsidR="0039165E" w:rsidRDefault="0039165E" w:rsidP="0039165E">
            <w:pPr>
              <w:rPr>
                <w:lang w:val="en-US" w:eastAsia="zh-CN"/>
              </w:rPr>
            </w:pPr>
            <w:r>
              <w:rPr>
                <w:rFonts w:eastAsia="Malgun Gothic" w:hint="eastAsia"/>
                <w:lang w:val="en-US" w:eastAsia="ko-KR"/>
              </w:rPr>
              <w:t xml:space="preserve">We do not think </w:t>
            </w:r>
            <w:r>
              <w:rPr>
                <w:rFonts w:eastAsia="Malgun Gothic"/>
                <w:lang w:val="en-US" w:eastAsia="ko-KR"/>
              </w:rPr>
              <w:t>such distance-based condition is needed. To achieve this, position of satellite or cell center should be provided by time, but it may bring too much signaling load. Already UE is aware of UE location, satellite location, and cell coverage trace, the network can expect when UE can access to each cell. Thus, based on the information, time condition is enough to provide appropriate CHO configuration.</w:t>
            </w:r>
          </w:p>
        </w:tc>
      </w:tr>
      <w:tr w:rsidR="00F365BD" w14:paraId="1C525368" w14:textId="77777777">
        <w:tc>
          <w:tcPr>
            <w:tcW w:w="1980" w:type="dxa"/>
          </w:tcPr>
          <w:p w14:paraId="26F99DE9" w14:textId="2C3467A5" w:rsidR="00F365BD" w:rsidRDefault="00F365BD" w:rsidP="00F365BD">
            <w:pPr>
              <w:rPr>
                <w:rFonts w:eastAsia="Malgun Gothic"/>
                <w:lang w:eastAsia="ko-KR"/>
              </w:rPr>
            </w:pPr>
            <w:r>
              <w:rPr>
                <w:rFonts w:eastAsia="Malgun Gothic" w:hint="eastAsia"/>
                <w:lang w:eastAsia="ko-KR"/>
              </w:rPr>
              <w:t>E</w:t>
            </w:r>
            <w:r>
              <w:rPr>
                <w:rFonts w:eastAsia="Malgun Gothic"/>
                <w:lang w:eastAsia="ko-KR"/>
              </w:rPr>
              <w:t xml:space="preserve">TRI </w:t>
            </w:r>
          </w:p>
        </w:tc>
        <w:tc>
          <w:tcPr>
            <w:tcW w:w="1701" w:type="dxa"/>
          </w:tcPr>
          <w:p w14:paraId="512BAF36" w14:textId="7178F915" w:rsidR="00F365BD" w:rsidRDefault="00F365BD" w:rsidP="00F365BD">
            <w:pPr>
              <w:rPr>
                <w:rFonts w:eastAsia="Malgun Gothic"/>
                <w:lang w:eastAsia="ko-KR"/>
              </w:rPr>
            </w:pPr>
            <w:r>
              <w:rPr>
                <w:rFonts w:eastAsia="Malgun Gothic" w:hint="eastAsia"/>
                <w:lang w:eastAsia="ko-KR"/>
              </w:rPr>
              <w:t>a</w:t>
            </w:r>
          </w:p>
        </w:tc>
        <w:tc>
          <w:tcPr>
            <w:tcW w:w="5950" w:type="dxa"/>
          </w:tcPr>
          <w:p w14:paraId="13ED93F8" w14:textId="48F89A28" w:rsidR="00F365BD" w:rsidRDefault="00F365BD" w:rsidP="00F365BD">
            <w:pPr>
              <w:rPr>
                <w:rFonts w:eastAsia="Malgun Gothic"/>
                <w:lang w:val="en-US" w:eastAsia="ko-KR"/>
              </w:rPr>
            </w:pPr>
            <w:r>
              <w:rPr>
                <w:rFonts w:eastAsia="Malgun Gothic"/>
                <w:lang w:eastAsia="ko-KR"/>
              </w:rPr>
              <w:t xml:space="preserve">We prefer option a for its simplicity. For option b and c, it seems complex to implement it. </w:t>
            </w:r>
          </w:p>
        </w:tc>
      </w:tr>
      <w:tr w:rsidR="007F5F6C" w14:paraId="7AA19640" w14:textId="77777777" w:rsidTr="007F5F6C">
        <w:tc>
          <w:tcPr>
            <w:tcW w:w="1980" w:type="dxa"/>
          </w:tcPr>
          <w:p w14:paraId="253D1799" w14:textId="77777777" w:rsidR="007F5F6C" w:rsidRDefault="007F5F6C" w:rsidP="000E18BA">
            <w:pPr>
              <w:rPr>
                <w:lang w:eastAsia="zh-CN"/>
              </w:rPr>
            </w:pPr>
            <w:r>
              <w:rPr>
                <w:lang w:eastAsia="zh-CN"/>
              </w:rPr>
              <w:t>Ericsson</w:t>
            </w:r>
          </w:p>
        </w:tc>
        <w:tc>
          <w:tcPr>
            <w:tcW w:w="1701" w:type="dxa"/>
          </w:tcPr>
          <w:p w14:paraId="33BF160F" w14:textId="77777777" w:rsidR="007F5F6C" w:rsidRDefault="007F5F6C" w:rsidP="000E18BA">
            <w:pPr>
              <w:rPr>
                <w:lang w:eastAsia="zh-CN"/>
              </w:rPr>
            </w:pPr>
            <w:r>
              <w:rPr>
                <w:lang w:eastAsia="zh-CN"/>
              </w:rPr>
              <w:t>B or c</w:t>
            </w:r>
          </w:p>
        </w:tc>
        <w:tc>
          <w:tcPr>
            <w:tcW w:w="5950" w:type="dxa"/>
          </w:tcPr>
          <w:p w14:paraId="44BE103F" w14:textId="77777777" w:rsidR="007F5F6C" w:rsidRDefault="007F5F6C" w:rsidP="000E18BA">
            <w:pPr>
              <w:rPr>
                <w:lang w:eastAsia="zh-CN"/>
              </w:rPr>
            </w:pPr>
            <w:r w:rsidRPr="00C255EA">
              <w:rPr>
                <w:lang w:eastAsia="zh-CN"/>
              </w:rPr>
              <w:t xml:space="preserve">Distance between the UE and the cell centre (serving and/or target cell) </w:t>
            </w:r>
            <w:r>
              <w:rPr>
                <w:lang w:eastAsia="zh-CN"/>
              </w:rPr>
              <w:t>may be</w:t>
            </w:r>
            <w:r w:rsidRPr="00C255EA">
              <w:rPr>
                <w:lang w:eastAsia="zh-CN"/>
              </w:rPr>
              <w:t xml:space="preserve"> sufficien</w:t>
            </w:r>
            <w:r>
              <w:rPr>
                <w:lang w:eastAsia="zh-CN"/>
              </w:rPr>
              <w:t>t</w:t>
            </w:r>
            <w:r w:rsidRPr="00C255EA">
              <w:rPr>
                <w:lang w:eastAsia="zh-CN"/>
              </w:rPr>
              <w:t>. How to describe the cell area (circle, elliptical shape etc.) need further discussions.</w:t>
            </w:r>
          </w:p>
          <w:p w14:paraId="4A820FB6" w14:textId="77777777" w:rsidR="007F5F6C" w:rsidRDefault="007F5F6C" w:rsidP="000E18BA">
            <w:pPr>
              <w:rPr>
                <w:lang w:eastAsia="zh-CN"/>
              </w:rPr>
            </w:pPr>
            <w:r>
              <w:rPr>
                <w:lang w:eastAsia="zh-CN"/>
              </w:rPr>
              <w:t xml:space="preserve">However, option c defines hexagons which would correspond to terrestrial cell modelling thus it should be discussed if that could actually be preferable even the standardization effect is bit larger. </w:t>
            </w:r>
          </w:p>
        </w:tc>
      </w:tr>
      <w:tr w:rsidR="007B3CCC" w14:paraId="1D32691E" w14:textId="77777777" w:rsidTr="007B3CCC">
        <w:tc>
          <w:tcPr>
            <w:tcW w:w="1980" w:type="dxa"/>
          </w:tcPr>
          <w:p w14:paraId="77301E8D" w14:textId="77777777" w:rsidR="007B3CCC" w:rsidRDefault="007B3CCC" w:rsidP="000E18BA">
            <w:pPr>
              <w:rPr>
                <w:lang w:eastAsia="zh-CN"/>
              </w:rPr>
            </w:pPr>
            <w:r>
              <w:rPr>
                <w:rFonts w:hint="eastAsia"/>
                <w:lang w:eastAsia="zh-CN"/>
              </w:rPr>
              <w:t>CATT</w:t>
            </w:r>
          </w:p>
        </w:tc>
        <w:tc>
          <w:tcPr>
            <w:tcW w:w="1701" w:type="dxa"/>
          </w:tcPr>
          <w:p w14:paraId="0C1101A9" w14:textId="77777777" w:rsidR="007B3CCC" w:rsidRDefault="007B3CCC" w:rsidP="000E18BA">
            <w:pPr>
              <w:rPr>
                <w:lang w:eastAsia="zh-CN"/>
              </w:rPr>
            </w:pPr>
            <w:r>
              <w:rPr>
                <w:lang w:eastAsia="zh-CN"/>
              </w:rPr>
              <w:t>B</w:t>
            </w:r>
            <w:r>
              <w:rPr>
                <w:rFonts w:hint="eastAsia"/>
                <w:lang w:eastAsia="zh-CN"/>
              </w:rPr>
              <w:t xml:space="preserve"> and C</w:t>
            </w:r>
          </w:p>
        </w:tc>
        <w:tc>
          <w:tcPr>
            <w:tcW w:w="5950" w:type="dxa"/>
          </w:tcPr>
          <w:p w14:paraId="03795C3B" w14:textId="77777777" w:rsidR="007B3CCC" w:rsidRDefault="007B3CCC" w:rsidP="000E18BA">
            <w:pPr>
              <w:rPr>
                <w:lang w:val="en-US" w:eastAsia="zh-CN"/>
              </w:rPr>
            </w:pPr>
            <w:r>
              <w:rPr>
                <w:lang w:val="en-US" w:eastAsia="zh-CN"/>
              </w:rPr>
              <w:t>Option a)</w:t>
            </w:r>
            <w:r>
              <w:rPr>
                <w:rFonts w:hint="eastAsia"/>
                <w:lang w:val="en-US" w:eastAsia="zh-CN"/>
              </w:rPr>
              <w:t xml:space="preserve"> seems not workable for intra-satellite handover.</w:t>
            </w:r>
          </w:p>
          <w:p w14:paraId="61D400E0" w14:textId="77777777" w:rsidR="007B3CCC" w:rsidRDefault="007B3CCC" w:rsidP="000E18BA">
            <w:pPr>
              <w:rPr>
                <w:lang w:val="en-US" w:eastAsia="zh-CN"/>
              </w:rPr>
            </w:pPr>
            <w:r>
              <w:rPr>
                <w:lang w:val="en-US" w:eastAsia="zh-CN"/>
              </w:rPr>
              <w:t xml:space="preserve">Option </w:t>
            </w:r>
            <w:r>
              <w:rPr>
                <w:rFonts w:hint="eastAsia"/>
                <w:lang w:val="en-US" w:eastAsia="zh-CN"/>
              </w:rPr>
              <w:t>b</w:t>
            </w:r>
            <w:r>
              <w:rPr>
                <w:lang w:val="en-US" w:eastAsia="zh-CN"/>
              </w:rPr>
              <w:t>)</w:t>
            </w:r>
            <w:r>
              <w:rPr>
                <w:rFonts w:hint="eastAsia"/>
                <w:lang w:val="en-US" w:eastAsia="zh-CN"/>
              </w:rPr>
              <w:t xml:space="preserve"> and c) are both ok.</w:t>
            </w:r>
          </w:p>
        </w:tc>
      </w:tr>
      <w:tr w:rsidR="002869A0" w14:paraId="024DB18A" w14:textId="77777777" w:rsidTr="007B3CCC">
        <w:tc>
          <w:tcPr>
            <w:tcW w:w="1980" w:type="dxa"/>
          </w:tcPr>
          <w:p w14:paraId="4E88CC30" w14:textId="45E41867" w:rsidR="002869A0" w:rsidRPr="002869A0" w:rsidRDefault="002869A0" w:rsidP="000E18BA">
            <w:pPr>
              <w:rPr>
                <w:lang w:eastAsia="zh-CN"/>
              </w:rPr>
            </w:pPr>
            <w:r w:rsidRPr="002869A0">
              <w:rPr>
                <w:lang w:eastAsia="zh-CN"/>
              </w:rPr>
              <w:t>Thales</w:t>
            </w:r>
          </w:p>
        </w:tc>
        <w:tc>
          <w:tcPr>
            <w:tcW w:w="1701" w:type="dxa"/>
          </w:tcPr>
          <w:p w14:paraId="710E3CA1" w14:textId="5A8905FA" w:rsidR="002869A0" w:rsidRPr="002869A0" w:rsidRDefault="002869A0" w:rsidP="000E18BA">
            <w:pPr>
              <w:rPr>
                <w:lang w:eastAsia="zh-CN"/>
              </w:rPr>
            </w:pPr>
            <w:r w:rsidRPr="002869A0">
              <w:rPr>
                <w:lang w:eastAsia="zh-CN"/>
              </w:rPr>
              <w:t>c)</w:t>
            </w:r>
          </w:p>
        </w:tc>
        <w:tc>
          <w:tcPr>
            <w:tcW w:w="5950" w:type="dxa"/>
          </w:tcPr>
          <w:p w14:paraId="55B72A80" w14:textId="77777777" w:rsidR="002869A0" w:rsidRPr="002869A0" w:rsidRDefault="002869A0" w:rsidP="000E18BA">
            <w:pPr>
              <w:rPr>
                <w:lang w:eastAsia="zh-CN"/>
              </w:rPr>
            </w:pPr>
            <w:r w:rsidRPr="002869A0">
              <w:rPr>
                <w:lang w:eastAsia="zh-CN"/>
              </w:rPr>
              <w:t>One should distinguish between</w:t>
            </w:r>
          </w:p>
          <w:p w14:paraId="6EE652CE" w14:textId="77777777" w:rsidR="002869A0" w:rsidRPr="002869A0" w:rsidRDefault="002869A0" w:rsidP="000E18BA">
            <w:pPr>
              <w:pStyle w:val="af5"/>
              <w:numPr>
                <w:ilvl w:val="0"/>
                <w:numId w:val="8"/>
              </w:numPr>
              <w:rPr>
                <w:lang w:eastAsia="zh-CN"/>
              </w:rPr>
            </w:pPr>
            <w:r w:rsidRPr="002869A0">
              <w:rPr>
                <w:lang w:eastAsia="zh-CN"/>
              </w:rPr>
              <w:t>Earth fixed cells: existing hand-over procedure applies.</w:t>
            </w:r>
          </w:p>
          <w:p w14:paraId="15038EAB" w14:textId="77777777" w:rsidR="002869A0" w:rsidRPr="002869A0" w:rsidRDefault="002869A0" w:rsidP="000E18BA">
            <w:pPr>
              <w:pStyle w:val="af5"/>
              <w:numPr>
                <w:ilvl w:val="0"/>
                <w:numId w:val="8"/>
              </w:numPr>
              <w:rPr>
                <w:lang w:eastAsia="zh-CN"/>
              </w:rPr>
            </w:pPr>
            <w:r w:rsidRPr="002869A0">
              <w:rPr>
                <w:lang w:eastAsia="zh-CN"/>
              </w:rPr>
              <w:t>quasi Earth fixed cells: no extra location information is needed beyond the timing information discussed in question 2</w:t>
            </w:r>
          </w:p>
          <w:p w14:paraId="3927EE15" w14:textId="54501AB9" w:rsidR="002869A0" w:rsidRPr="002869A0" w:rsidRDefault="002869A0" w:rsidP="000E18BA">
            <w:pPr>
              <w:pStyle w:val="af5"/>
              <w:numPr>
                <w:ilvl w:val="0"/>
                <w:numId w:val="8"/>
              </w:numPr>
              <w:rPr>
                <w:lang w:eastAsia="zh-CN"/>
              </w:rPr>
            </w:pPr>
            <w:r w:rsidRPr="002869A0">
              <w:rPr>
                <w:lang w:eastAsia="zh-CN"/>
              </w:rPr>
              <w:t>Earth moving cells: in line with the solution proposed by Thales in Q2, the solution c) could apply</w:t>
            </w:r>
          </w:p>
          <w:p w14:paraId="4BE57B50" w14:textId="77777777" w:rsidR="002869A0" w:rsidRPr="002869A0" w:rsidRDefault="002869A0" w:rsidP="000E18BA">
            <w:pPr>
              <w:rPr>
                <w:lang w:eastAsia="zh-CN"/>
              </w:rPr>
            </w:pPr>
            <w:r w:rsidRPr="002869A0">
              <w:rPr>
                <w:lang w:eastAsia="zh-CN"/>
              </w:rPr>
              <w:t>Further considerations on earth moving cells:</w:t>
            </w:r>
          </w:p>
          <w:p w14:paraId="3DB8842E" w14:textId="77777777" w:rsidR="002869A0" w:rsidRPr="002869A0" w:rsidRDefault="002869A0" w:rsidP="000E18BA">
            <w:pPr>
              <w:pStyle w:val="af5"/>
              <w:numPr>
                <w:ilvl w:val="0"/>
                <w:numId w:val="9"/>
              </w:numPr>
              <w:rPr>
                <w:lang w:val="en-US" w:eastAsia="zh-CN"/>
              </w:rPr>
            </w:pPr>
            <w:r w:rsidRPr="002869A0">
              <w:rPr>
                <w:lang w:eastAsia="zh-CN"/>
              </w:rPr>
              <w:t>T</w:t>
            </w:r>
            <w:r w:rsidRPr="002869A0">
              <w:rPr>
                <w:lang w:val="en-US" w:eastAsia="zh-CN"/>
              </w:rPr>
              <w:t>he criteria of distance between UE and satellite is not usable because it depends on the position of the cell vs the nadir of the satellite. So the threshold will not be the same for all cells of the same satellite</w:t>
            </w:r>
          </w:p>
          <w:p w14:paraId="4A38DB9B" w14:textId="6AB3A390" w:rsidR="002869A0" w:rsidRPr="002869A0" w:rsidRDefault="002869A0" w:rsidP="000E18BA">
            <w:pPr>
              <w:rPr>
                <w:lang w:val="en-US" w:eastAsia="zh-CN"/>
              </w:rPr>
            </w:pPr>
            <w:r w:rsidRPr="002869A0">
              <w:rPr>
                <w:lang w:val="en-US" w:eastAsia="zh-CN"/>
              </w:rPr>
              <w:t>The information to be transmitted to the UE is the list of virtual cell centers.</w:t>
            </w:r>
          </w:p>
        </w:tc>
      </w:tr>
      <w:tr w:rsidR="00ED31AB" w14:paraId="2287D118" w14:textId="77777777" w:rsidTr="007B3CCC">
        <w:tc>
          <w:tcPr>
            <w:tcW w:w="1980" w:type="dxa"/>
          </w:tcPr>
          <w:p w14:paraId="48676897" w14:textId="68E37728" w:rsidR="00ED31AB" w:rsidRPr="002869A0" w:rsidRDefault="00ED31AB" w:rsidP="00ED31AB">
            <w:pPr>
              <w:rPr>
                <w:lang w:eastAsia="zh-CN"/>
              </w:rPr>
            </w:pPr>
            <w:r>
              <w:rPr>
                <w:rFonts w:hint="eastAsia"/>
                <w:lang w:eastAsia="zh-CN"/>
              </w:rPr>
              <w:t>C</w:t>
            </w:r>
            <w:r>
              <w:rPr>
                <w:lang w:eastAsia="zh-CN"/>
              </w:rPr>
              <w:t>hina Telecom</w:t>
            </w:r>
          </w:p>
        </w:tc>
        <w:tc>
          <w:tcPr>
            <w:tcW w:w="1701" w:type="dxa"/>
          </w:tcPr>
          <w:p w14:paraId="42245175" w14:textId="795F2679" w:rsidR="00ED31AB" w:rsidRPr="002869A0" w:rsidRDefault="00ED31AB" w:rsidP="00ED31AB">
            <w:pPr>
              <w:rPr>
                <w:lang w:eastAsia="zh-CN"/>
              </w:rPr>
            </w:pPr>
            <w:r>
              <w:rPr>
                <w:lang w:eastAsia="zh-CN"/>
              </w:rPr>
              <w:t>a</w:t>
            </w:r>
            <w:r>
              <w:rPr>
                <w:rFonts w:hint="eastAsia"/>
                <w:lang w:eastAsia="zh-CN"/>
              </w:rPr>
              <w:t xml:space="preserve"> </w:t>
            </w:r>
            <w:r>
              <w:rPr>
                <w:lang w:eastAsia="zh-CN"/>
              </w:rPr>
              <w:t>and b</w:t>
            </w:r>
          </w:p>
        </w:tc>
        <w:tc>
          <w:tcPr>
            <w:tcW w:w="5950" w:type="dxa"/>
          </w:tcPr>
          <w:p w14:paraId="0655BEDD" w14:textId="5253F434" w:rsidR="00ED31AB" w:rsidRPr="002869A0" w:rsidRDefault="00ED31AB" w:rsidP="00ED31AB">
            <w:pPr>
              <w:rPr>
                <w:lang w:eastAsia="zh-CN"/>
              </w:rPr>
            </w:pPr>
            <w:r>
              <w:rPr>
                <w:lang w:val="en-US" w:eastAsia="zh-CN"/>
              </w:rPr>
              <w:t xml:space="preserve">Option a and b is the same in principle. However, it seems both a and b need additional information to work. </w:t>
            </w:r>
          </w:p>
        </w:tc>
      </w:tr>
      <w:tr w:rsidR="00263EF9" w14:paraId="6289CFD9" w14:textId="77777777" w:rsidTr="007B3CCC">
        <w:tc>
          <w:tcPr>
            <w:tcW w:w="1980" w:type="dxa"/>
          </w:tcPr>
          <w:p w14:paraId="529F9097" w14:textId="2F852729" w:rsidR="00263EF9" w:rsidRDefault="00263EF9" w:rsidP="00263EF9">
            <w:pPr>
              <w:rPr>
                <w:lang w:eastAsia="zh-CN"/>
              </w:rPr>
            </w:pPr>
            <w:r>
              <w:rPr>
                <w:lang w:eastAsia="zh-CN"/>
              </w:rPr>
              <w:t>Nokia</w:t>
            </w:r>
          </w:p>
        </w:tc>
        <w:tc>
          <w:tcPr>
            <w:tcW w:w="1701" w:type="dxa"/>
          </w:tcPr>
          <w:p w14:paraId="4E7AC5C0" w14:textId="223C0F96" w:rsidR="00263EF9" w:rsidRDefault="00263EF9" w:rsidP="00263EF9">
            <w:pPr>
              <w:rPr>
                <w:lang w:eastAsia="zh-CN"/>
              </w:rPr>
            </w:pPr>
            <w:r>
              <w:rPr>
                <w:lang w:eastAsia="zh-CN"/>
              </w:rPr>
              <w:t>D or none</w:t>
            </w:r>
          </w:p>
        </w:tc>
        <w:tc>
          <w:tcPr>
            <w:tcW w:w="5950" w:type="dxa"/>
          </w:tcPr>
          <w:p w14:paraId="752EB01A" w14:textId="77777777" w:rsidR="00263EF9" w:rsidRDefault="00263EF9" w:rsidP="00263EF9">
            <w:pPr>
              <w:rPr>
                <w:lang w:val="en-US" w:eastAsia="zh-CN"/>
              </w:rPr>
            </w:pPr>
            <w:r>
              <w:rPr>
                <w:lang w:val="en-US" w:eastAsia="zh-CN"/>
              </w:rPr>
              <w:t xml:space="preserve">Regarding option a) – we completely agree with CATT, this does not work in intra-satellite cell scenarios. </w:t>
            </w:r>
          </w:p>
          <w:p w14:paraId="570128DF" w14:textId="1B26C1A5" w:rsidR="00263EF9" w:rsidRDefault="00263EF9" w:rsidP="00263EF9">
            <w:pPr>
              <w:rPr>
                <w:lang w:val="en-US" w:eastAsia="zh-CN"/>
              </w:rPr>
            </w:pPr>
            <w:r>
              <w:rPr>
                <w:lang w:val="en-US" w:eastAsia="zh-CN"/>
              </w:rPr>
              <w:t xml:space="preserve">Overall, we do not think location-based triggering is needed, if we already decided to have time-based triggering. However, if pursued, we </w:t>
            </w:r>
            <w:r>
              <w:rPr>
                <w:lang w:val="en-US" w:eastAsia="zh-CN"/>
              </w:rPr>
              <w:lastRenderedPageBreak/>
              <w:t xml:space="preserve">think the offsets used in legacy Ax events can be scaled in compliance with the distance change (option d). </w:t>
            </w:r>
          </w:p>
        </w:tc>
      </w:tr>
      <w:tr w:rsidR="003917B0" w14:paraId="6901804B" w14:textId="77777777" w:rsidTr="007B3CCC">
        <w:tc>
          <w:tcPr>
            <w:tcW w:w="1980" w:type="dxa"/>
          </w:tcPr>
          <w:p w14:paraId="136A0713" w14:textId="76934193" w:rsidR="003917B0" w:rsidRDefault="003917B0" w:rsidP="00263EF9">
            <w:pPr>
              <w:rPr>
                <w:lang w:eastAsia="zh-CN"/>
              </w:rPr>
            </w:pPr>
            <w:proofErr w:type="spellStart"/>
            <w:r>
              <w:rPr>
                <w:lang w:eastAsia="zh-CN"/>
              </w:rPr>
              <w:lastRenderedPageBreak/>
              <w:t>InterDigital</w:t>
            </w:r>
            <w:proofErr w:type="spellEnd"/>
          </w:p>
        </w:tc>
        <w:tc>
          <w:tcPr>
            <w:tcW w:w="1701" w:type="dxa"/>
          </w:tcPr>
          <w:p w14:paraId="659E308D" w14:textId="143B2A36" w:rsidR="003917B0" w:rsidRDefault="003917B0" w:rsidP="00263EF9">
            <w:pPr>
              <w:rPr>
                <w:lang w:eastAsia="zh-CN"/>
              </w:rPr>
            </w:pPr>
            <w:r>
              <w:rPr>
                <w:lang w:eastAsia="zh-CN"/>
              </w:rPr>
              <w:t>b) or c)</w:t>
            </w:r>
          </w:p>
        </w:tc>
        <w:tc>
          <w:tcPr>
            <w:tcW w:w="5950" w:type="dxa"/>
          </w:tcPr>
          <w:p w14:paraId="00B98A76" w14:textId="6994879D" w:rsidR="003917B0" w:rsidRDefault="003917B0" w:rsidP="00263EF9">
            <w:pPr>
              <w:rPr>
                <w:lang w:val="en-US" w:eastAsia="zh-CN"/>
              </w:rPr>
            </w:pPr>
            <w:r>
              <w:rPr>
                <w:lang w:val="en-US" w:eastAsia="zh-CN"/>
              </w:rPr>
              <w:t>Agree with BT tha</w:t>
            </w:r>
            <w:r w:rsidR="00747BC8">
              <w:rPr>
                <w:lang w:val="en-US" w:eastAsia="zh-CN"/>
              </w:rPr>
              <w:t xml:space="preserve">t option a) may need information regarding cell </w:t>
            </w:r>
            <w:r w:rsidR="004E06F8">
              <w:rPr>
                <w:lang w:val="en-US" w:eastAsia="zh-CN"/>
              </w:rPr>
              <w:t>coverage</w:t>
            </w:r>
            <w:r w:rsidR="00747BC8">
              <w:rPr>
                <w:lang w:val="en-US" w:eastAsia="zh-CN"/>
              </w:rPr>
              <w:t>/radius</w:t>
            </w:r>
            <w:r w:rsidR="00A60D83">
              <w:rPr>
                <w:lang w:val="en-US" w:eastAsia="zh-CN"/>
              </w:rPr>
              <w:t>. Considering the curvature of the earth may deform these cells this may not be straightforward, and cell center distance may be more robust.</w:t>
            </w:r>
          </w:p>
        </w:tc>
      </w:tr>
    </w:tbl>
    <w:p w14:paraId="4D5D68F8" w14:textId="77777777" w:rsidR="00F96B14" w:rsidRDefault="00F96B14">
      <w:pPr>
        <w:jc w:val="both"/>
      </w:pPr>
    </w:p>
    <w:p w14:paraId="484F49A1" w14:textId="77777777" w:rsidR="00F96B14" w:rsidRDefault="00F96B14" w:rsidP="00F96B14">
      <w:r>
        <w:t>Summary for Q3:</w:t>
      </w:r>
    </w:p>
    <w:p w14:paraId="24C87823" w14:textId="5744B808" w:rsidR="00F96B14" w:rsidRDefault="00F96B14" w:rsidP="00F96B14">
      <w:pPr>
        <w:pStyle w:val="af5"/>
        <w:numPr>
          <w:ilvl w:val="0"/>
          <w:numId w:val="12"/>
        </w:numPr>
      </w:pPr>
      <w:r>
        <w:t xml:space="preserve">24 companies expressed their views. 14 companies are OK with option a (Distance between the UE and the satellite) 9 companies favour option b (Distance </w:t>
      </w:r>
      <w:r w:rsidRPr="000F06EF">
        <w:t>between the UE and the cell center (of either the serving cell or the target cell)</w:t>
      </w:r>
      <w:r>
        <w:t>). Option c is fine to 4 companies.</w:t>
      </w:r>
    </w:p>
    <w:p w14:paraId="39B5979A" w14:textId="77777777" w:rsidR="00F96B14" w:rsidRDefault="00F96B14" w:rsidP="00F96B14">
      <w:pPr>
        <w:pStyle w:val="af5"/>
        <w:numPr>
          <w:ilvl w:val="0"/>
          <w:numId w:val="12"/>
        </w:numPr>
      </w:pPr>
      <w:r>
        <w:t>Rapporteur’s concern, expressed by at least CATT, is that using distance between the UE and the satellite makes this mechanism unusable for intra-satellite handovers. Thus, we propose the following:</w:t>
      </w:r>
    </w:p>
    <w:p w14:paraId="32C19A75" w14:textId="613A6EC0" w:rsidR="00F96B14" w:rsidRPr="00F96B14" w:rsidRDefault="00F96B14" w:rsidP="00F96B14">
      <w:pPr>
        <w:rPr>
          <w:b/>
          <w:bCs/>
        </w:rPr>
      </w:pPr>
      <w:r w:rsidRPr="000F06EF">
        <w:rPr>
          <w:b/>
          <w:bCs/>
        </w:rPr>
        <w:t>Proposal 2:  Discuss if location information in CHO triggering condition for NTN describes the distance between the UE and the satellite, considering it does not work in intra-satellite scenarios.</w:t>
      </w:r>
    </w:p>
    <w:p w14:paraId="0E4CA4D7" w14:textId="1390BD7A" w:rsidR="00073F88" w:rsidRDefault="005B6605">
      <w:pPr>
        <w:jc w:val="both"/>
      </w:pPr>
      <w:r>
        <w:br/>
        <w:t xml:space="preserve">In other papers, e.g. in [1], it is highlighted the use of instantaneous distance between the UE and cell center may lead to unnecessary HOs or RLFs. Instead, it is proposed to assess the distance </w:t>
      </w:r>
      <w:r>
        <w:rPr>
          <w:u w:val="single"/>
        </w:rPr>
        <w:t>change</w:t>
      </w:r>
      <w:r>
        <w:t xml:space="preserve"> metric. One of the considered options is to use such distance change metric as an offset in radio measurement events (</w:t>
      </w:r>
      <w:proofErr w:type="spellStart"/>
      <w:r>
        <w:t>Ax</w:t>
      </w:r>
      <w:proofErr w:type="spellEnd"/>
      <w:r>
        <w:t xml:space="preserve">). By doing so, the radio-based event has a notion of distance change and will be triggered sooner if the distance towards the target cell decreases. </w:t>
      </w:r>
    </w:p>
    <w:tbl>
      <w:tblPr>
        <w:tblStyle w:val="af1"/>
        <w:tblW w:w="9631" w:type="dxa"/>
        <w:tblLayout w:type="fixed"/>
        <w:tblLook w:val="04A0" w:firstRow="1" w:lastRow="0" w:firstColumn="1" w:lastColumn="0" w:noHBand="0" w:noVBand="1"/>
      </w:tblPr>
      <w:tblGrid>
        <w:gridCol w:w="1980"/>
        <w:gridCol w:w="1701"/>
        <w:gridCol w:w="5950"/>
      </w:tblGrid>
      <w:tr w:rsidR="00073F88" w14:paraId="511E62B9" w14:textId="77777777">
        <w:tc>
          <w:tcPr>
            <w:tcW w:w="9631" w:type="dxa"/>
            <w:gridSpan w:val="3"/>
          </w:tcPr>
          <w:p w14:paraId="2D5C831B" w14:textId="77777777" w:rsidR="00073F88" w:rsidRDefault="005B6605">
            <w:pPr>
              <w:rPr>
                <w:b/>
              </w:rPr>
            </w:pPr>
            <w:r>
              <w:rPr>
                <w:b/>
              </w:rPr>
              <w:t xml:space="preserve">Question 4: Do you think the distance change should be considered in CHO/MR triggering, e.g. for modifying the offset used in </w:t>
            </w:r>
            <w:proofErr w:type="spellStart"/>
            <w:r>
              <w:rPr>
                <w:b/>
              </w:rPr>
              <w:t>Ax</w:t>
            </w:r>
            <w:proofErr w:type="spellEnd"/>
            <w:r>
              <w:rPr>
                <w:b/>
              </w:rPr>
              <w:t xml:space="preserve"> events?</w:t>
            </w:r>
          </w:p>
        </w:tc>
      </w:tr>
      <w:tr w:rsidR="00073F88" w14:paraId="20BBC68D" w14:textId="77777777">
        <w:tc>
          <w:tcPr>
            <w:tcW w:w="1980" w:type="dxa"/>
          </w:tcPr>
          <w:p w14:paraId="15BE2ABA" w14:textId="77777777" w:rsidR="00073F88" w:rsidRDefault="005B6605">
            <w:pPr>
              <w:jc w:val="center"/>
              <w:rPr>
                <w:b/>
              </w:rPr>
            </w:pPr>
            <w:r>
              <w:rPr>
                <w:b/>
              </w:rPr>
              <w:t>Company</w:t>
            </w:r>
          </w:p>
        </w:tc>
        <w:tc>
          <w:tcPr>
            <w:tcW w:w="1701" w:type="dxa"/>
          </w:tcPr>
          <w:p w14:paraId="3B79DB0A" w14:textId="77777777" w:rsidR="00073F88" w:rsidRDefault="005B6605">
            <w:pPr>
              <w:jc w:val="center"/>
              <w:rPr>
                <w:b/>
              </w:rPr>
            </w:pPr>
            <w:r>
              <w:rPr>
                <w:b/>
              </w:rPr>
              <w:t>Answer</w:t>
            </w:r>
          </w:p>
        </w:tc>
        <w:tc>
          <w:tcPr>
            <w:tcW w:w="5950" w:type="dxa"/>
          </w:tcPr>
          <w:p w14:paraId="4CD4F4AF" w14:textId="77777777" w:rsidR="00073F88" w:rsidRDefault="005B6605">
            <w:pPr>
              <w:jc w:val="center"/>
              <w:rPr>
                <w:b/>
              </w:rPr>
            </w:pPr>
            <w:r>
              <w:rPr>
                <w:b/>
              </w:rPr>
              <w:t>Motivation</w:t>
            </w:r>
          </w:p>
        </w:tc>
      </w:tr>
      <w:tr w:rsidR="00073F88" w14:paraId="2D8AA2C7" w14:textId="77777777">
        <w:tc>
          <w:tcPr>
            <w:tcW w:w="1980" w:type="dxa"/>
          </w:tcPr>
          <w:p w14:paraId="5EBCD50E" w14:textId="77777777" w:rsidR="00073F88" w:rsidRDefault="005B6605">
            <w:pPr>
              <w:rPr>
                <w:lang w:eastAsia="zh-CN"/>
              </w:rPr>
            </w:pPr>
            <w:r>
              <w:rPr>
                <w:lang w:eastAsia="zh-CN"/>
              </w:rPr>
              <w:t>Samsung</w:t>
            </w:r>
          </w:p>
        </w:tc>
        <w:tc>
          <w:tcPr>
            <w:tcW w:w="1701" w:type="dxa"/>
          </w:tcPr>
          <w:p w14:paraId="0D465F05" w14:textId="77777777" w:rsidR="00073F88" w:rsidRDefault="005B6605">
            <w:pPr>
              <w:rPr>
                <w:lang w:eastAsia="zh-CN"/>
              </w:rPr>
            </w:pPr>
            <w:r>
              <w:rPr>
                <w:lang w:eastAsia="zh-CN"/>
              </w:rPr>
              <w:t>No</w:t>
            </w:r>
          </w:p>
        </w:tc>
        <w:tc>
          <w:tcPr>
            <w:tcW w:w="5950" w:type="dxa"/>
          </w:tcPr>
          <w:p w14:paraId="5FB7E9A1" w14:textId="77777777" w:rsidR="00073F88" w:rsidRDefault="005B6605">
            <w:pPr>
              <w:rPr>
                <w:lang w:eastAsia="zh-CN"/>
              </w:rPr>
            </w:pPr>
            <w:r>
              <w:rPr>
                <w:lang w:eastAsia="zh-CN"/>
              </w:rPr>
              <w:t>Combination triggers (e.g., (distance AND RSRP) and (time AND RSRP)) would be more suitable in our view.</w:t>
            </w:r>
          </w:p>
        </w:tc>
      </w:tr>
      <w:tr w:rsidR="00073F88" w14:paraId="3A01E140" w14:textId="77777777">
        <w:tc>
          <w:tcPr>
            <w:tcW w:w="1980" w:type="dxa"/>
          </w:tcPr>
          <w:p w14:paraId="3A93653D" w14:textId="77777777" w:rsidR="00073F88" w:rsidRDefault="005B6605">
            <w:pPr>
              <w:rPr>
                <w:lang w:eastAsia="zh-CN"/>
              </w:rPr>
            </w:pPr>
            <w:r>
              <w:rPr>
                <w:lang w:eastAsia="zh-CN"/>
              </w:rPr>
              <w:t>MediaTek</w:t>
            </w:r>
          </w:p>
        </w:tc>
        <w:tc>
          <w:tcPr>
            <w:tcW w:w="1701" w:type="dxa"/>
          </w:tcPr>
          <w:p w14:paraId="439FB0CC" w14:textId="77777777" w:rsidR="00073F88" w:rsidRDefault="005B6605">
            <w:pPr>
              <w:rPr>
                <w:lang w:eastAsia="zh-CN"/>
              </w:rPr>
            </w:pPr>
            <w:r>
              <w:rPr>
                <w:lang w:eastAsia="zh-CN"/>
              </w:rPr>
              <w:t>No</w:t>
            </w:r>
          </w:p>
        </w:tc>
        <w:tc>
          <w:tcPr>
            <w:tcW w:w="5950" w:type="dxa"/>
          </w:tcPr>
          <w:p w14:paraId="604E6191" w14:textId="77777777" w:rsidR="00073F88" w:rsidRDefault="00073F88">
            <w:pPr>
              <w:rPr>
                <w:lang w:eastAsia="zh-CN"/>
              </w:rPr>
            </w:pPr>
          </w:p>
        </w:tc>
      </w:tr>
      <w:tr w:rsidR="00073F88" w14:paraId="799002D2" w14:textId="77777777">
        <w:tc>
          <w:tcPr>
            <w:tcW w:w="1980" w:type="dxa"/>
          </w:tcPr>
          <w:p w14:paraId="752B2B77"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142F5E8F" w14:textId="77777777" w:rsidR="00073F88" w:rsidRDefault="005B6605">
            <w:pPr>
              <w:rPr>
                <w:lang w:eastAsia="zh-CN"/>
              </w:rPr>
            </w:pPr>
            <w:r>
              <w:rPr>
                <w:rFonts w:hint="eastAsia"/>
                <w:lang w:eastAsia="zh-CN"/>
              </w:rPr>
              <w:t>N</w:t>
            </w:r>
            <w:r>
              <w:rPr>
                <w:lang w:eastAsia="zh-CN"/>
              </w:rPr>
              <w:t>o</w:t>
            </w:r>
          </w:p>
        </w:tc>
        <w:tc>
          <w:tcPr>
            <w:tcW w:w="5950" w:type="dxa"/>
          </w:tcPr>
          <w:p w14:paraId="784B3DD5" w14:textId="77777777" w:rsidR="00073F88" w:rsidRDefault="005B6605">
            <w:pPr>
              <w:rPr>
                <w:lang w:eastAsia="zh-CN"/>
              </w:rPr>
            </w:pPr>
            <w:r>
              <w:rPr>
                <w:lang w:eastAsia="zh-CN"/>
              </w:rPr>
              <w:t>It’s a bit unnecessarily complicated, we prefer a straight solution.</w:t>
            </w:r>
          </w:p>
        </w:tc>
      </w:tr>
      <w:tr w:rsidR="00073F88" w14:paraId="7E54B72F" w14:textId="77777777">
        <w:tc>
          <w:tcPr>
            <w:tcW w:w="1980" w:type="dxa"/>
          </w:tcPr>
          <w:p w14:paraId="24C9289A" w14:textId="77777777" w:rsidR="00073F88" w:rsidRDefault="005B6605">
            <w:pPr>
              <w:rPr>
                <w:rFonts w:eastAsiaTheme="minorEastAsia"/>
                <w:lang w:eastAsia="zh-CN"/>
              </w:rPr>
            </w:pPr>
            <w:r>
              <w:rPr>
                <w:rFonts w:eastAsiaTheme="minorEastAsia"/>
                <w:lang w:eastAsia="zh-CN"/>
              </w:rPr>
              <w:t>Qualcomm</w:t>
            </w:r>
          </w:p>
        </w:tc>
        <w:tc>
          <w:tcPr>
            <w:tcW w:w="1701" w:type="dxa"/>
          </w:tcPr>
          <w:p w14:paraId="54276E97" w14:textId="77777777" w:rsidR="00073F88" w:rsidRDefault="005B6605">
            <w:pPr>
              <w:rPr>
                <w:lang w:eastAsia="zh-CN"/>
              </w:rPr>
            </w:pPr>
            <w:r>
              <w:rPr>
                <w:lang w:eastAsia="zh-CN"/>
              </w:rPr>
              <w:t>No</w:t>
            </w:r>
          </w:p>
        </w:tc>
        <w:tc>
          <w:tcPr>
            <w:tcW w:w="5950" w:type="dxa"/>
          </w:tcPr>
          <w:p w14:paraId="07CA7E1C" w14:textId="77777777" w:rsidR="00073F88" w:rsidRDefault="005B6605">
            <w:pPr>
              <w:rPr>
                <w:lang w:eastAsia="zh-CN"/>
              </w:rPr>
            </w:pPr>
            <w:r>
              <w:rPr>
                <w:lang w:eastAsia="zh-CN"/>
              </w:rPr>
              <w:t>Agree with Samsung.</w:t>
            </w:r>
          </w:p>
        </w:tc>
      </w:tr>
      <w:tr w:rsidR="00073F88" w14:paraId="2905CA0C" w14:textId="77777777">
        <w:tc>
          <w:tcPr>
            <w:tcW w:w="1980" w:type="dxa"/>
          </w:tcPr>
          <w:p w14:paraId="13047D10" w14:textId="77777777" w:rsidR="00073F88" w:rsidRDefault="005B6605">
            <w:pPr>
              <w:rPr>
                <w:rFonts w:eastAsiaTheme="minorEastAsia"/>
                <w:lang w:eastAsia="zh-CN"/>
              </w:rPr>
            </w:pPr>
            <w:r>
              <w:rPr>
                <w:rFonts w:hint="eastAsia"/>
                <w:lang w:eastAsia="zh-CN"/>
              </w:rPr>
              <w:t>L</w:t>
            </w:r>
            <w:r>
              <w:rPr>
                <w:lang w:eastAsia="zh-CN"/>
              </w:rPr>
              <w:t>enovo</w:t>
            </w:r>
          </w:p>
        </w:tc>
        <w:tc>
          <w:tcPr>
            <w:tcW w:w="1701" w:type="dxa"/>
          </w:tcPr>
          <w:p w14:paraId="2E3E9360" w14:textId="77777777" w:rsidR="00073F88" w:rsidRDefault="005B6605">
            <w:pPr>
              <w:rPr>
                <w:lang w:eastAsia="zh-CN"/>
              </w:rPr>
            </w:pPr>
            <w:r>
              <w:rPr>
                <w:rFonts w:hint="eastAsia"/>
                <w:lang w:eastAsia="zh-CN"/>
              </w:rPr>
              <w:t>N</w:t>
            </w:r>
            <w:r>
              <w:rPr>
                <w:lang w:eastAsia="zh-CN"/>
              </w:rPr>
              <w:t>o</w:t>
            </w:r>
          </w:p>
        </w:tc>
        <w:tc>
          <w:tcPr>
            <w:tcW w:w="5950" w:type="dxa"/>
          </w:tcPr>
          <w:p w14:paraId="31A88512" w14:textId="77777777" w:rsidR="00073F88" w:rsidRDefault="005B6605">
            <w:pPr>
              <w:rPr>
                <w:lang w:eastAsia="zh-CN"/>
              </w:rPr>
            </w:pPr>
            <w:r>
              <w:rPr>
                <w:rFonts w:hint="eastAsia"/>
                <w:lang w:eastAsia="zh-CN"/>
              </w:rPr>
              <w:t>C</w:t>
            </w:r>
            <w:r>
              <w:rPr>
                <w:lang w:eastAsia="zh-CN"/>
              </w:rPr>
              <w:t>ombined triggers can handle.</w:t>
            </w:r>
          </w:p>
        </w:tc>
      </w:tr>
      <w:tr w:rsidR="00073F88" w14:paraId="40B704B0" w14:textId="77777777">
        <w:tc>
          <w:tcPr>
            <w:tcW w:w="1980" w:type="dxa"/>
          </w:tcPr>
          <w:p w14:paraId="5E250546" w14:textId="77777777" w:rsidR="00073F88" w:rsidRDefault="005B6605">
            <w:pPr>
              <w:rPr>
                <w:lang w:eastAsia="zh-CN"/>
              </w:rPr>
            </w:pPr>
            <w:r>
              <w:rPr>
                <w:rFonts w:hint="eastAsia"/>
                <w:lang w:eastAsia="zh-CN"/>
              </w:rPr>
              <w:t>O</w:t>
            </w:r>
            <w:r>
              <w:rPr>
                <w:lang w:eastAsia="zh-CN"/>
              </w:rPr>
              <w:t>PPO</w:t>
            </w:r>
          </w:p>
        </w:tc>
        <w:tc>
          <w:tcPr>
            <w:tcW w:w="1701" w:type="dxa"/>
          </w:tcPr>
          <w:p w14:paraId="4D48433E" w14:textId="77777777" w:rsidR="00073F88" w:rsidRDefault="005B6605">
            <w:pPr>
              <w:rPr>
                <w:lang w:eastAsia="zh-CN"/>
              </w:rPr>
            </w:pPr>
            <w:r>
              <w:rPr>
                <w:lang w:eastAsia="zh-CN"/>
              </w:rPr>
              <w:t>No</w:t>
            </w:r>
          </w:p>
        </w:tc>
        <w:tc>
          <w:tcPr>
            <w:tcW w:w="5950" w:type="dxa"/>
          </w:tcPr>
          <w:p w14:paraId="6848822E" w14:textId="77777777" w:rsidR="00073F88" w:rsidRDefault="00073F88">
            <w:pPr>
              <w:rPr>
                <w:lang w:eastAsia="zh-CN"/>
              </w:rPr>
            </w:pPr>
          </w:p>
        </w:tc>
      </w:tr>
      <w:tr w:rsidR="00073F88" w14:paraId="559E3E96" w14:textId="77777777">
        <w:tc>
          <w:tcPr>
            <w:tcW w:w="1980" w:type="dxa"/>
          </w:tcPr>
          <w:p w14:paraId="483BB5F2" w14:textId="77777777" w:rsidR="00073F88" w:rsidRDefault="005B6605">
            <w:pPr>
              <w:rPr>
                <w:lang w:eastAsia="zh-CN"/>
              </w:rPr>
            </w:pPr>
            <w:r>
              <w:rPr>
                <w:rFonts w:hint="eastAsia"/>
                <w:lang w:eastAsia="zh-CN"/>
              </w:rPr>
              <w:t>C</w:t>
            </w:r>
            <w:r>
              <w:rPr>
                <w:lang w:eastAsia="zh-CN"/>
              </w:rPr>
              <w:t>MCC</w:t>
            </w:r>
          </w:p>
        </w:tc>
        <w:tc>
          <w:tcPr>
            <w:tcW w:w="1701" w:type="dxa"/>
          </w:tcPr>
          <w:p w14:paraId="35BFCEDF" w14:textId="77777777" w:rsidR="00073F88" w:rsidRDefault="005B6605">
            <w:pPr>
              <w:rPr>
                <w:lang w:eastAsia="zh-CN"/>
              </w:rPr>
            </w:pPr>
            <w:r>
              <w:rPr>
                <w:rFonts w:hint="eastAsia"/>
                <w:lang w:eastAsia="zh-CN"/>
              </w:rPr>
              <w:t>N</w:t>
            </w:r>
            <w:r>
              <w:rPr>
                <w:lang w:eastAsia="zh-CN"/>
              </w:rPr>
              <w:t>o</w:t>
            </w:r>
          </w:p>
        </w:tc>
        <w:tc>
          <w:tcPr>
            <w:tcW w:w="5950" w:type="dxa"/>
          </w:tcPr>
          <w:p w14:paraId="1A6FFF34" w14:textId="77777777" w:rsidR="00073F88" w:rsidRDefault="005B6605">
            <w:pPr>
              <w:rPr>
                <w:lang w:eastAsia="zh-CN"/>
              </w:rPr>
            </w:pPr>
            <w:r>
              <w:rPr>
                <w:rFonts w:hint="eastAsia"/>
                <w:lang w:eastAsia="zh-CN"/>
              </w:rPr>
              <w:t>C</w:t>
            </w:r>
            <w:r>
              <w:rPr>
                <w:lang w:eastAsia="zh-CN"/>
              </w:rPr>
              <w:t>ombination triggers are sufficient.</w:t>
            </w:r>
          </w:p>
        </w:tc>
      </w:tr>
      <w:tr w:rsidR="00073F88" w14:paraId="69A27859" w14:textId="77777777">
        <w:tc>
          <w:tcPr>
            <w:tcW w:w="1980" w:type="dxa"/>
          </w:tcPr>
          <w:p w14:paraId="32D3F262" w14:textId="77777777" w:rsidR="00073F88" w:rsidRDefault="005B6605">
            <w:pPr>
              <w:rPr>
                <w:lang w:eastAsia="zh-CN"/>
              </w:rPr>
            </w:pPr>
            <w:r>
              <w:rPr>
                <w:rFonts w:eastAsiaTheme="minorEastAsia"/>
                <w:lang w:val="en-US" w:eastAsia="zh-CN"/>
              </w:rPr>
              <w:t>BT</w:t>
            </w:r>
          </w:p>
        </w:tc>
        <w:tc>
          <w:tcPr>
            <w:tcW w:w="1701" w:type="dxa"/>
          </w:tcPr>
          <w:p w14:paraId="0806770A" w14:textId="77777777" w:rsidR="00073F88" w:rsidRDefault="005B6605">
            <w:pPr>
              <w:rPr>
                <w:lang w:eastAsia="zh-CN"/>
              </w:rPr>
            </w:pPr>
            <w:r>
              <w:rPr>
                <w:lang w:val="en-US" w:eastAsia="zh-CN"/>
              </w:rPr>
              <w:t>No but</w:t>
            </w:r>
          </w:p>
        </w:tc>
        <w:tc>
          <w:tcPr>
            <w:tcW w:w="5950" w:type="dxa"/>
          </w:tcPr>
          <w:p w14:paraId="7B118183" w14:textId="77777777" w:rsidR="00073F88" w:rsidRDefault="005B6605">
            <w:pPr>
              <w:rPr>
                <w:lang w:eastAsia="zh-CN"/>
              </w:rPr>
            </w:pPr>
            <w:r>
              <w:rPr>
                <w:lang w:val="en-US" w:eastAsia="zh-CN"/>
              </w:rPr>
              <w:t xml:space="preserve">At this moment, it seems to overcomplicate the solution but we’re open to review it if someone presents a good justification. </w:t>
            </w:r>
          </w:p>
        </w:tc>
      </w:tr>
      <w:tr w:rsidR="00073F88" w14:paraId="4F2575E6" w14:textId="77777777">
        <w:tc>
          <w:tcPr>
            <w:tcW w:w="1980" w:type="dxa"/>
          </w:tcPr>
          <w:p w14:paraId="18EFCE9E" w14:textId="77777777" w:rsidR="00073F88" w:rsidRDefault="005B6605">
            <w:pPr>
              <w:rPr>
                <w:rFonts w:eastAsiaTheme="minorEastAsia"/>
                <w:lang w:val="en-US" w:eastAsia="zh-CN"/>
              </w:rPr>
            </w:pPr>
            <w:r>
              <w:rPr>
                <w:rFonts w:eastAsiaTheme="minorEastAsia"/>
                <w:lang w:val="en-US" w:eastAsia="zh-CN"/>
              </w:rPr>
              <w:t>Sony</w:t>
            </w:r>
          </w:p>
        </w:tc>
        <w:tc>
          <w:tcPr>
            <w:tcW w:w="1701" w:type="dxa"/>
          </w:tcPr>
          <w:p w14:paraId="42D64689" w14:textId="77777777" w:rsidR="00073F88" w:rsidRDefault="005B6605">
            <w:pPr>
              <w:rPr>
                <w:lang w:val="en-US" w:eastAsia="zh-CN"/>
              </w:rPr>
            </w:pPr>
            <w:r>
              <w:rPr>
                <w:lang w:val="en-US" w:eastAsia="zh-CN"/>
              </w:rPr>
              <w:t>No</w:t>
            </w:r>
          </w:p>
        </w:tc>
        <w:tc>
          <w:tcPr>
            <w:tcW w:w="5950" w:type="dxa"/>
          </w:tcPr>
          <w:p w14:paraId="315CC605" w14:textId="77777777" w:rsidR="00073F88" w:rsidRDefault="00073F88">
            <w:pPr>
              <w:rPr>
                <w:lang w:val="en-US" w:eastAsia="zh-CN"/>
              </w:rPr>
            </w:pPr>
          </w:p>
        </w:tc>
      </w:tr>
      <w:tr w:rsidR="00073F88" w14:paraId="3DA54467" w14:textId="77777777">
        <w:tc>
          <w:tcPr>
            <w:tcW w:w="1980" w:type="dxa"/>
          </w:tcPr>
          <w:p w14:paraId="6B28C85A" w14:textId="77777777" w:rsidR="00073F88" w:rsidRDefault="005B6605">
            <w:pPr>
              <w:rPr>
                <w:rFonts w:eastAsiaTheme="minorEastAsia"/>
                <w:lang w:val="en-US" w:eastAsia="zh-CN"/>
              </w:rPr>
            </w:pPr>
            <w:proofErr w:type="spellStart"/>
            <w:r>
              <w:rPr>
                <w:rFonts w:hint="eastAsia"/>
                <w:lang w:eastAsia="zh-CN"/>
              </w:rPr>
              <w:t>S</w:t>
            </w:r>
            <w:r>
              <w:rPr>
                <w:lang w:eastAsia="zh-CN"/>
              </w:rPr>
              <w:t>preadtrum</w:t>
            </w:r>
            <w:proofErr w:type="spellEnd"/>
          </w:p>
        </w:tc>
        <w:tc>
          <w:tcPr>
            <w:tcW w:w="1701" w:type="dxa"/>
          </w:tcPr>
          <w:p w14:paraId="169B0FB2" w14:textId="77777777" w:rsidR="00073F88" w:rsidRDefault="005B6605">
            <w:pPr>
              <w:rPr>
                <w:lang w:val="en-US" w:eastAsia="zh-CN"/>
              </w:rPr>
            </w:pPr>
            <w:r>
              <w:rPr>
                <w:rFonts w:hint="eastAsia"/>
                <w:lang w:eastAsia="zh-CN"/>
              </w:rPr>
              <w:t>N</w:t>
            </w:r>
            <w:r>
              <w:rPr>
                <w:lang w:eastAsia="zh-CN"/>
              </w:rPr>
              <w:t>o</w:t>
            </w:r>
          </w:p>
        </w:tc>
        <w:tc>
          <w:tcPr>
            <w:tcW w:w="5950" w:type="dxa"/>
          </w:tcPr>
          <w:p w14:paraId="55B5E1D3" w14:textId="77777777" w:rsidR="00073F88" w:rsidRDefault="005B6605">
            <w:pPr>
              <w:rPr>
                <w:lang w:val="en-US" w:eastAsia="zh-CN"/>
              </w:rPr>
            </w:pPr>
            <w:r>
              <w:rPr>
                <w:lang w:eastAsia="zh-CN"/>
              </w:rPr>
              <w:t>Agree with Samsung.</w:t>
            </w:r>
          </w:p>
        </w:tc>
      </w:tr>
      <w:tr w:rsidR="00073F88" w14:paraId="528216FF" w14:textId="77777777">
        <w:tc>
          <w:tcPr>
            <w:tcW w:w="1980" w:type="dxa"/>
          </w:tcPr>
          <w:p w14:paraId="083DFAB7" w14:textId="77777777" w:rsidR="00073F88" w:rsidRDefault="005B6605">
            <w:pPr>
              <w:rPr>
                <w:lang w:val="en-US" w:eastAsia="zh-CN"/>
              </w:rPr>
            </w:pPr>
            <w:r>
              <w:rPr>
                <w:rFonts w:hint="eastAsia"/>
                <w:lang w:val="en-US" w:eastAsia="zh-CN"/>
              </w:rPr>
              <w:t>ZTE</w:t>
            </w:r>
          </w:p>
        </w:tc>
        <w:tc>
          <w:tcPr>
            <w:tcW w:w="1701" w:type="dxa"/>
          </w:tcPr>
          <w:p w14:paraId="4CC7E30C" w14:textId="77777777" w:rsidR="00073F88" w:rsidRDefault="005B6605">
            <w:pPr>
              <w:rPr>
                <w:lang w:val="en-US" w:eastAsia="zh-CN"/>
              </w:rPr>
            </w:pPr>
            <w:r>
              <w:rPr>
                <w:rFonts w:hint="eastAsia"/>
                <w:lang w:val="en-US" w:eastAsia="zh-CN"/>
              </w:rPr>
              <w:t>No</w:t>
            </w:r>
          </w:p>
        </w:tc>
        <w:tc>
          <w:tcPr>
            <w:tcW w:w="5950" w:type="dxa"/>
          </w:tcPr>
          <w:p w14:paraId="2B5E0F6A" w14:textId="77777777" w:rsidR="00073F88" w:rsidRDefault="005B6605">
            <w:pPr>
              <w:rPr>
                <w:lang w:val="en-US" w:eastAsia="zh-CN"/>
              </w:rPr>
            </w:pPr>
            <w:r>
              <w:rPr>
                <w:rFonts w:hint="eastAsia"/>
                <w:lang w:val="en-US" w:eastAsia="zh-CN"/>
              </w:rPr>
              <w:t>Agree with Samsung</w:t>
            </w:r>
          </w:p>
        </w:tc>
      </w:tr>
      <w:tr w:rsidR="00C32B3D" w14:paraId="63185A6F" w14:textId="77777777">
        <w:tc>
          <w:tcPr>
            <w:tcW w:w="1980" w:type="dxa"/>
          </w:tcPr>
          <w:p w14:paraId="63B90508" w14:textId="77777777" w:rsidR="00C32B3D" w:rsidRDefault="00C32B3D">
            <w:pPr>
              <w:rPr>
                <w:lang w:val="en-US" w:eastAsia="zh-CN"/>
              </w:rPr>
            </w:pPr>
            <w:r>
              <w:rPr>
                <w:lang w:val="en-US" w:eastAsia="zh-CN"/>
              </w:rPr>
              <w:t xml:space="preserve">Vodafone </w:t>
            </w:r>
          </w:p>
        </w:tc>
        <w:tc>
          <w:tcPr>
            <w:tcW w:w="1701" w:type="dxa"/>
          </w:tcPr>
          <w:p w14:paraId="4C030049" w14:textId="77777777" w:rsidR="00C32B3D" w:rsidRDefault="00C32B3D">
            <w:pPr>
              <w:rPr>
                <w:lang w:val="en-US" w:eastAsia="zh-CN"/>
              </w:rPr>
            </w:pPr>
            <w:r>
              <w:rPr>
                <w:lang w:val="en-US" w:eastAsia="zh-CN"/>
              </w:rPr>
              <w:t xml:space="preserve">No </w:t>
            </w:r>
          </w:p>
        </w:tc>
        <w:tc>
          <w:tcPr>
            <w:tcW w:w="5950" w:type="dxa"/>
          </w:tcPr>
          <w:p w14:paraId="2A2EDE71" w14:textId="77777777" w:rsidR="00C32B3D" w:rsidRDefault="00C32B3D">
            <w:pPr>
              <w:rPr>
                <w:lang w:val="en-US" w:eastAsia="zh-CN"/>
              </w:rPr>
            </w:pPr>
          </w:p>
        </w:tc>
      </w:tr>
      <w:tr w:rsidR="00E82405" w14:paraId="798C7B92" w14:textId="77777777">
        <w:tc>
          <w:tcPr>
            <w:tcW w:w="1980" w:type="dxa"/>
          </w:tcPr>
          <w:p w14:paraId="5DED5C0C" w14:textId="150AFD83" w:rsidR="00E82405" w:rsidRDefault="00E82405">
            <w:pPr>
              <w:rPr>
                <w:lang w:val="en-US" w:eastAsia="zh-CN"/>
              </w:rPr>
            </w:pPr>
            <w:r>
              <w:rPr>
                <w:lang w:val="en-US" w:eastAsia="zh-CN"/>
              </w:rPr>
              <w:t xml:space="preserve">Apple </w:t>
            </w:r>
          </w:p>
        </w:tc>
        <w:tc>
          <w:tcPr>
            <w:tcW w:w="1701" w:type="dxa"/>
          </w:tcPr>
          <w:p w14:paraId="75F1168B" w14:textId="59D4B999" w:rsidR="00E82405" w:rsidRDefault="00E54092">
            <w:pPr>
              <w:rPr>
                <w:lang w:val="en-US" w:eastAsia="zh-CN"/>
              </w:rPr>
            </w:pPr>
            <w:r>
              <w:rPr>
                <w:lang w:val="en-US" w:eastAsia="zh-CN"/>
              </w:rPr>
              <w:t>No</w:t>
            </w:r>
          </w:p>
        </w:tc>
        <w:tc>
          <w:tcPr>
            <w:tcW w:w="5950" w:type="dxa"/>
          </w:tcPr>
          <w:p w14:paraId="3CFAB8B3" w14:textId="77777777" w:rsidR="00E82405" w:rsidRDefault="00E82405">
            <w:pPr>
              <w:rPr>
                <w:lang w:val="en-US" w:eastAsia="zh-CN"/>
              </w:rPr>
            </w:pPr>
          </w:p>
        </w:tc>
      </w:tr>
      <w:tr w:rsidR="00876446" w14:paraId="575A2B1C" w14:textId="77777777">
        <w:tc>
          <w:tcPr>
            <w:tcW w:w="1980" w:type="dxa"/>
          </w:tcPr>
          <w:p w14:paraId="3C856FCC" w14:textId="777A96CD" w:rsidR="00876446" w:rsidRDefault="00876446" w:rsidP="00876446">
            <w:pPr>
              <w:rPr>
                <w:lang w:val="en-US" w:eastAsia="zh-CN"/>
              </w:rPr>
            </w:pPr>
            <w:r>
              <w:rPr>
                <w:rFonts w:eastAsiaTheme="minorEastAsia"/>
                <w:lang w:eastAsia="zh-CN"/>
              </w:rPr>
              <w:t>Intel</w:t>
            </w:r>
          </w:p>
        </w:tc>
        <w:tc>
          <w:tcPr>
            <w:tcW w:w="1701" w:type="dxa"/>
          </w:tcPr>
          <w:p w14:paraId="661EC83D" w14:textId="34F8322E" w:rsidR="00876446" w:rsidRDefault="00876446" w:rsidP="00876446">
            <w:pPr>
              <w:rPr>
                <w:lang w:val="en-US" w:eastAsia="zh-CN"/>
              </w:rPr>
            </w:pPr>
            <w:r>
              <w:rPr>
                <w:lang w:eastAsia="zh-CN"/>
              </w:rPr>
              <w:t>No</w:t>
            </w:r>
          </w:p>
        </w:tc>
        <w:tc>
          <w:tcPr>
            <w:tcW w:w="5950" w:type="dxa"/>
          </w:tcPr>
          <w:p w14:paraId="45F4B1EA" w14:textId="30A9E45B" w:rsidR="00876446" w:rsidRDefault="00876446" w:rsidP="00876446">
            <w:pPr>
              <w:rPr>
                <w:lang w:val="en-US" w:eastAsia="zh-CN"/>
              </w:rPr>
            </w:pPr>
            <w:r>
              <w:rPr>
                <w:lang w:eastAsia="zh-CN"/>
              </w:rPr>
              <w:t xml:space="preserve">The main motivation to use distance information is because the variance (difference) of RSRP is not big (i.e. between cell center UE </w:t>
            </w:r>
            <w:r>
              <w:rPr>
                <w:lang w:eastAsia="zh-CN"/>
              </w:rPr>
              <w:lastRenderedPageBreak/>
              <w:t xml:space="preserve">and cell edge UE). Therefore, modifying offset doesn’t address this issue. </w:t>
            </w:r>
          </w:p>
        </w:tc>
      </w:tr>
      <w:tr w:rsidR="00815B16" w14:paraId="3C17B9B7" w14:textId="77777777">
        <w:tc>
          <w:tcPr>
            <w:tcW w:w="1980" w:type="dxa"/>
          </w:tcPr>
          <w:p w14:paraId="144C48F1" w14:textId="0E49E72F" w:rsidR="00815B16" w:rsidRDefault="00815B16" w:rsidP="00876446">
            <w:pPr>
              <w:rPr>
                <w:rFonts w:eastAsiaTheme="minorEastAsia"/>
                <w:lang w:eastAsia="zh-CN"/>
              </w:rPr>
            </w:pPr>
            <w:r>
              <w:rPr>
                <w:rFonts w:eastAsiaTheme="minorEastAsia"/>
                <w:lang w:eastAsia="zh-CN"/>
              </w:rPr>
              <w:lastRenderedPageBreak/>
              <w:t>Xiaomi</w:t>
            </w:r>
          </w:p>
        </w:tc>
        <w:tc>
          <w:tcPr>
            <w:tcW w:w="1701" w:type="dxa"/>
          </w:tcPr>
          <w:p w14:paraId="4D96F97A" w14:textId="019A464F" w:rsidR="00815B16" w:rsidRDefault="00815B16" w:rsidP="00876446">
            <w:pPr>
              <w:rPr>
                <w:lang w:eastAsia="zh-CN"/>
              </w:rPr>
            </w:pPr>
            <w:r>
              <w:rPr>
                <w:rFonts w:hint="eastAsia"/>
                <w:lang w:eastAsia="zh-CN"/>
              </w:rPr>
              <w:t>N</w:t>
            </w:r>
            <w:r>
              <w:rPr>
                <w:lang w:eastAsia="zh-CN"/>
              </w:rPr>
              <w:t>o</w:t>
            </w:r>
          </w:p>
        </w:tc>
        <w:tc>
          <w:tcPr>
            <w:tcW w:w="5950" w:type="dxa"/>
          </w:tcPr>
          <w:p w14:paraId="33ED9271" w14:textId="77777777" w:rsidR="00815B16" w:rsidRDefault="00815B16" w:rsidP="00876446">
            <w:pPr>
              <w:rPr>
                <w:lang w:eastAsia="zh-CN"/>
              </w:rPr>
            </w:pPr>
          </w:p>
        </w:tc>
      </w:tr>
      <w:tr w:rsidR="00FE1FFD" w14:paraId="1631468D" w14:textId="77777777">
        <w:tc>
          <w:tcPr>
            <w:tcW w:w="1980" w:type="dxa"/>
          </w:tcPr>
          <w:p w14:paraId="36661191" w14:textId="14598488" w:rsidR="00FE1FFD" w:rsidRDefault="00FE1FFD" w:rsidP="00876446">
            <w:pPr>
              <w:rPr>
                <w:rFonts w:eastAsiaTheme="minorEastAsia"/>
                <w:lang w:eastAsia="zh-CN"/>
              </w:rPr>
            </w:pPr>
            <w:r>
              <w:rPr>
                <w:rFonts w:eastAsiaTheme="minorEastAsia"/>
                <w:lang w:eastAsia="zh-CN"/>
              </w:rPr>
              <w:t>Rakuten Mobile</w:t>
            </w:r>
          </w:p>
        </w:tc>
        <w:tc>
          <w:tcPr>
            <w:tcW w:w="1701" w:type="dxa"/>
          </w:tcPr>
          <w:p w14:paraId="04BCA6C5" w14:textId="6F852E21" w:rsidR="00FE1FFD" w:rsidRDefault="00FE1FFD" w:rsidP="00876446">
            <w:pPr>
              <w:rPr>
                <w:lang w:eastAsia="zh-CN"/>
              </w:rPr>
            </w:pPr>
            <w:r>
              <w:rPr>
                <w:lang w:eastAsia="zh-CN"/>
              </w:rPr>
              <w:t>No</w:t>
            </w:r>
          </w:p>
        </w:tc>
        <w:tc>
          <w:tcPr>
            <w:tcW w:w="5950" w:type="dxa"/>
          </w:tcPr>
          <w:p w14:paraId="545684CB" w14:textId="28D34EE5" w:rsidR="00FE1FFD" w:rsidRDefault="00FE1FFD" w:rsidP="00876446">
            <w:pPr>
              <w:rPr>
                <w:lang w:eastAsia="zh-CN"/>
              </w:rPr>
            </w:pPr>
            <w:r>
              <w:rPr>
                <w:lang w:eastAsia="zh-CN"/>
              </w:rPr>
              <w:t>Agree with Samsung.</w:t>
            </w:r>
          </w:p>
        </w:tc>
      </w:tr>
      <w:tr w:rsidR="006C79C8" w14:paraId="6F31F9C0" w14:textId="77777777">
        <w:tc>
          <w:tcPr>
            <w:tcW w:w="1980" w:type="dxa"/>
          </w:tcPr>
          <w:p w14:paraId="180F256B" w14:textId="0A3264F8" w:rsidR="006C79C8" w:rsidRDefault="006C79C8" w:rsidP="006C79C8">
            <w:pPr>
              <w:rPr>
                <w:rFonts w:eastAsiaTheme="minorEastAsia"/>
                <w:lang w:eastAsia="zh-CN"/>
              </w:rPr>
            </w:pPr>
            <w:r>
              <w:rPr>
                <w:rFonts w:eastAsia="Malgun Gothic" w:hint="eastAsia"/>
                <w:lang w:eastAsia="ko-KR"/>
              </w:rPr>
              <w:t>LG</w:t>
            </w:r>
          </w:p>
        </w:tc>
        <w:tc>
          <w:tcPr>
            <w:tcW w:w="1701" w:type="dxa"/>
          </w:tcPr>
          <w:p w14:paraId="181B4973" w14:textId="4A582727" w:rsidR="006C79C8" w:rsidRDefault="006C79C8" w:rsidP="006C79C8">
            <w:pPr>
              <w:rPr>
                <w:lang w:eastAsia="zh-CN"/>
              </w:rPr>
            </w:pPr>
            <w:r>
              <w:rPr>
                <w:rFonts w:eastAsia="Malgun Gothic" w:hint="eastAsia"/>
                <w:lang w:eastAsia="ko-KR"/>
              </w:rPr>
              <w:t>No</w:t>
            </w:r>
          </w:p>
        </w:tc>
        <w:tc>
          <w:tcPr>
            <w:tcW w:w="5950" w:type="dxa"/>
          </w:tcPr>
          <w:p w14:paraId="69DD7081" w14:textId="32E2F1B0" w:rsidR="006C79C8" w:rsidRDefault="006C79C8" w:rsidP="006C79C8">
            <w:pPr>
              <w:rPr>
                <w:lang w:eastAsia="zh-CN"/>
              </w:rPr>
            </w:pPr>
            <w:r>
              <w:rPr>
                <w:rFonts w:eastAsia="Malgun Gothic" w:hint="eastAsia"/>
                <w:lang w:eastAsia="ko-KR"/>
              </w:rPr>
              <w:t>Agree with Samsung.</w:t>
            </w:r>
          </w:p>
        </w:tc>
      </w:tr>
      <w:tr w:rsidR="00F365BD" w14:paraId="7828395A" w14:textId="77777777">
        <w:tc>
          <w:tcPr>
            <w:tcW w:w="1980" w:type="dxa"/>
          </w:tcPr>
          <w:p w14:paraId="55BD44FA" w14:textId="2B5C2180" w:rsidR="00F365BD" w:rsidRDefault="00F365BD" w:rsidP="00F365BD">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590C1332" w14:textId="087DF203" w:rsidR="00F365BD" w:rsidRDefault="00F365BD" w:rsidP="00F365BD">
            <w:pPr>
              <w:rPr>
                <w:rFonts w:eastAsia="Malgun Gothic"/>
                <w:lang w:eastAsia="ko-KR"/>
              </w:rPr>
            </w:pPr>
            <w:r>
              <w:rPr>
                <w:rFonts w:eastAsia="Malgun Gothic" w:hint="eastAsia"/>
                <w:lang w:eastAsia="ko-KR"/>
              </w:rPr>
              <w:t>N</w:t>
            </w:r>
            <w:r>
              <w:rPr>
                <w:rFonts w:eastAsia="Malgun Gothic"/>
                <w:lang w:eastAsia="ko-KR"/>
              </w:rPr>
              <w:t>o</w:t>
            </w:r>
          </w:p>
        </w:tc>
        <w:tc>
          <w:tcPr>
            <w:tcW w:w="5950" w:type="dxa"/>
          </w:tcPr>
          <w:p w14:paraId="3F493FFA" w14:textId="77777777" w:rsidR="00F365BD" w:rsidRDefault="00F365BD" w:rsidP="00F365BD">
            <w:pPr>
              <w:rPr>
                <w:rFonts w:eastAsia="Malgun Gothic"/>
                <w:lang w:eastAsia="ko-KR"/>
              </w:rPr>
            </w:pPr>
          </w:p>
        </w:tc>
      </w:tr>
      <w:tr w:rsidR="007F5F6C" w14:paraId="15FAEC91" w14:textId="77777777" w:rsidTr="007F5F6C">
        <w:tc>
          <w:tcPr>
            <w:tcW w:w="1980" w:type="dxa"/>
          </w:tcPr>
          <w:p w14:paraId="49F4E7EB" w14:textId="77777777" w:rsidR="007F5F6C" w:rsidRDefault="007F5F6C" w:rsidP="000E18BA">
            <w:pPr>
              <w:rPr>
                <w:lang w:eastAsia="zh-CN"/>
              </w:rPr>
            </w:pPr>
            <w:r>
              <w:rPr>
                <w:lang w:eastAsia="zh-CN"/>
              </w:rPr>
              <w:t>Ericsson</w:t>
            </w:r>
          </w:p>
        </w:tc>
        <w:tc>
          <w:tcPr>
            <w:tcW w:w="1701" w:type="dxa"/>
          </w:tcPr>
          <w:p w14:paraId="53720D25" w14:textId="77777777" w:rsidR="007F5F6C" w:rsidRDefault="007F5F6C" w:rsidP="000E18BA">
            <w:pPr>
              <w:rPr>
                <w:lang w:eastAsia="zh-CN"/>
              </w:rPr>
            </w:pPr>
            <w:r>
              <w:rPr>
                <w:lang w:eastAsia="zh-CN"/>
              </w:rPr>
              <w:t>No</w:t>
            </w:r>
          </w:p>
        </w:tc>
        <w:tc>
          <w:tcPr>
            <w:tcW w:w="5950" w:type="dxa"/>
          </w:tcPr>
          <w:p w14:paraId="596F180F" w14:textId="77777777" w:rsidR="007F5F6C" w:rsidRDefault="007F5F6C" w:rsidP="000E18BA">
            <w:pPr>
              <w:rPr>
                <w:lang w:eastAsia="zh-CN"/>
              </w:rPr>
            </w:pPr>
            <w:r w:rsidRPr="00C255EA">
              <w:rPr>
                <w:lang w:eastAsia="zh-CN"/>
              </w:rPr>
              <w:t>We understand the issue, but we also think it can be solved with a combination of triggers.</w:t>
            </w:r>
          </w:p>
        </w:tc>
      </w:tr>
      <w:tr w:rsidR="007B3CCC" w14:paraId="36F7F939" w14:textId="77777777" w:rsidTr="007B3CCC">
        <w:tc>
          <w:tcPr>
            <w:tcW w:w="1980" w:type="dxa"/>
          </w:tcPr>
          <w:p w14:paraId="0E2A2C4C" w14:textId="77777777" w:rsidR="007B3CCC" w:rsidRDefault="007B3CCC" w:rsidP="000E18BA">
            <w:pPr>
              <w:rPr>
                <w:rFonts w:eastAsiaTheme="minorEastAsia"/>
                <w:lang w:eastAsia="zh-CN"/>
              </w:rPr>
            </w:pPr>
            <w:r>
              <w:rPr>
                <w:rFonts w:eastAsiaTheme="minorEastAsia" w:hint="eastAsia"/>
                <w:lang w:eastAsia="zh-CN"/>
              </w:rPr>
              <w:t>CATT</w:t>
            </w:r>
          </w:p>
        </w:tc>
        <w:tc>
          <w:tcPr>
            <w:tcW w:w="1701" w:type="dxa"/>
          </w:tcPr>
          <w:p w14:paraId="02F20813" w14:textId="77777777" w:rsidR="007B3CCC" w:rsidRDefault="007B3CCC" w:rsidP="000E18BA">
            <w:pPr>
              <w:rPr>
                <w:lang w:eastAsia="zh-CN"/>
              </w:rPr>
            </w:pPr>
            <w:r>
              <w:rPr>
                <w:lang w:eastAsia="zh-CN"/>
              </w:rPr>
              <w:t>No</w:t>
            </w:r>
          </w:p>
        </w:tc>
        <w:tc>
          <w:tcPr>
            <w:tcW w:w="5950" w:type="dxa"/>
          </w:tcPr>
          <w:p w14:paraId="1A2C77AD" w14:textId="77777777" w:rsidR="007B3CCC" w:rsidRDefault="007B3CCC" w:rsidP="000E18BA">
            <w:pPr>
              <w:rPr>
                <w:lang w:eastAsia="zh-CN"/>
              </w:rPr>
            </w:pPr>
            <w:r>
              <w:rPr>
                <w:lang w:eastAsia="zh-CN"/>
              </w:rPr>
              <w:t>Agree with Samsung.</w:t>
            </w:r>
          </w:p>
        </w:tc>
      </w:tr>
      <w:tr w:rsidR="002869A0" w14:paraId="3BE40DDF" w14:textId="77777777" w:rsidTr="007B3CCC">
        <w:tc>
          <w:tcPr>
            <w:tcW w:w="1980" w:type="dxa"/>
          </w:tcPr>
          <w:p w14:paraId="5A6E0BFE" w14:textId="786DE05F" w:rsidR="002869A0" w:rsidRDefault="002869A0" w:rsidP="000E18BA">
            <w:pPr>
              <w:rPr>
                <w:rFonts w:eastAsiaTheme="minorEastAsia"/>
                <w:lang w:eastAsia="zh-CN"/>
              </w:rPr>
            </w:pPr>
            <w:r w:rsidRPr="001E7749">
              <w:rPr>
                <w:lang w:eastAsia="zh-CN"/>
              </w:rPr>
              <w:t>Thales</w:t>
            </w:r>
          </w:p>
        </w:tc>
        <w:tc>
          <w:tcPr>
            <w:tcW w:w="1701" w:type="dxa"/>
          </w:tcPr>
          <w:p w14:paraId="4ACEFC25" w14:textId="2A45887C" w:rsidR="002869A0" w:rsidRDefault="002869A0" w:rsidP="000E18BA">
            <w:pPr>
              <w:rPr>
                <w:lang w:eastAsia="zh-CN"/>
              </w:rPr>
            </w:pPr>
            <w:r w:rsidRPr="001E7749">
              <w:rPr>
                <w:lang w:eastAsia="zh-CN"/>
              </w:rPr>
              <w:t>No</w:t>
            </w:r>
          </w:p>
        </w:tc>
        <w:tc>
          <w:tcPr>
            <w:tcW w:w="5950" w:type="dxa"/>
          </w:tcPr>
          <w:p w14:paraId="4891CD25" w14:textId="77777777" w:rsidR="002869A0" w:rsidRPr="001E7749" w:rsidRDefault="002869A0" w:rsidP="000E18BA">
            <w:pPr>
              <w:rPr>
                <w:lang w:eastAsia="zh-CN"/>
              </w:rPr>
            </w:pPr>
            <w:r w:rsidRPr="001E7749">
              <w:rPr>
                <w:lang w:eastAsia="zh-CN"/>
              </w:rPr>
              <w:t>For Earth moving cell: Combination triggers (e.g., (distance AND RSRP) would be more suitable in our view.</w:t>
            </w:r>
          </w:p>
          <w:p w14:paraId="01ABEE5D" w14:textId="1C77E4F4" w:rsidR="002869A0" w:rsidRDefault="002869A0" w:rsidP="000E18BA">
            <w:pPr>
              <w:rPr>
                <w:lang w:eastAsia="zh-CN"/>
              </w:rPr>
            </w:pPr>
            <w:r w:rsidRPr="001E7749">
              <w:rPr>
                <w:lang w:eastAsia="zh-CN"/>
              </w:rPr>
              <w:t>For (quasi) Earth fixed cell scenarios, this question doesn’t apply</w:t>
            </w:r>
          </w:p>
        </w:tc>
      </w:tr>
      <w:tr w:rsidR="00ED31AB" w14:paraId="77D5A1A4" w14:textId="77777777" w:rsidTr="007B3CCC">
        <w:tc>
          <w:tcPr>
            <w:tcW w:w="1980" w:type="dxa"/>
          </w:tcPr>
          <w:p w14:paraId="77559D4C" w14:textId="4E79B4EA" w:rsidR="00ED31AB" w:rsidRPr="001E7749" w:rsidRDefault="00ED31AB" w:rsidP="00ED31AB">
            <w:pPr>
              <w:rPr>
                <w:lang w:eastAsia="zh-CN"/>
              </w:rPr>
            </w:pPr>
            <w:r>
              <w:rPr>
                <w:rFonts w:eastAsiaTheme="minorEastAsia" w:hint="eastAsia"/>
                <w:lang w:eastAsia="zh-CN"/>
              </w:rPr>
              <w:t>C</w:t>
            </w:r>
            <w:r>
              <w:rPr>
                <w:rFonts w:eastAsiaTheme="minorEastAsia"/>
                <w:lang w:eastAsia="zh-CN"/>
              </w:rPr>
              <w:t>hina Telecom</w:t>
            </w:r>
          </w:p>
        </w:tc>
        <w:tc>
          <w:tcPr>
            <w:tcW w:w="1701" w:type="dxa"/>
          </w:tcPr>
          <w:p w14:paraId="2A805B48" w14:textId="2E1E5332" w:rsidR="00ED31AB" w:rsidRPr="001E7749" w:rsidRDefault="00ED31AB" w:rsidP="00ED31AB">
            <w:pPr>
              <w:rPr>
                <w:lang w:eastAsia="zh-CN"/>
              </w:rPr>
            </w:pPr>
            <w:r>
              <w:rPr>
                <w:rFonts w:hint="eastAsia"/>
                <w:lang w:eastAsia="zh-CN"/>
              </w:rPr>
              <w:t>N</w:t>
            </w:r>
            <w:r>
              <w:rPr>
                <w:lang w:eastAsia="zh-CN"/>
              </w:rPr>
              <w:t>o</w:t>
            </w:r>
          </w:p>
        </w:tc>
        <w:tc>
          <w:tcPr>
            <w:tcW w:w="5950" w:type="dxa"/>
          </w:tcPr>
          <w:p w14:paraId="193A9793" w14:textId="77777777" w:rsidR="00ED31AB" w:rsidRPr="001E7749" w:rsidRDefault="00ED31AB" w:rsidP="00ED31AB">
            <w:pPr>
              <w:rPr>
                <w:lang w:eastAsia="zh-CN"/>
              </w:rPr>
            </w:pPr>
          </w:p>
        </w:tc>
      </w:tr>
      <w:tr w:rsidR="00263EF9" w14:paraId="7F43FEB7" w14:textId="77777777" w:rsidTr="007B3CCC">
        <w:tc>
          <w:tcPr>
            <w:tcW w:w="1980" w:type="dxa"/>
          </w:tcPr>
          <w:p w14:paraId="41B936B4" w14:textId="4873DA66" w:rsidR="00263EF9" w:rsidRDefault="00263EF9" w:rsidP="00263EF9">
            <w:pPr>
              <w:rPr>
                <w:rFonts w:eastAsiaTheme="minorEastAsia"/>
                <w:lang w:eastAsia="zh-CN"/>
              </w:rPr>
            </w:pPr>
            <w:r>
              <w:rPr>
                <w:rFonts w:eastAsiaTheme="minorEastAsia"/>
                <w:lang w:eastAsia="zh-CN"/>
              </w:rPr>
              <w:t>Nokia</w:t>
            </w:r>
          </w:p>
        </w:tc>
        <w:tc>
          <w:tcPr>
            <w:tcW w:w="1701" w:type="dxa"/>
          </w:tcPr>
          <w:p w14:paraId="7974696F" w14:textId="1F8E55B8" w:rsidR="00263EF9" w:rsidRDefault="00263EF9" w:rsidP="00263EF9">
            <w:pPr>
              <w:rPr>
                <w:lang w:eastAsia="zh-CN"/>
              </w:rPr>
            </w:pPr>
            <w:r>
              <w:rPr>
                <w:lang w:eastAsia="zh-CN"/>
              </w:rPr>
              <w:t>Yes</w:t>
            </w:r>
          </w:p>
        </w:tc>
        <w:tc>
          <w:tcPr>
            <w:tcW w:w="5950" w:type="dxa"/>
          </w:tcPr>
          <w:p w14:paraId="01FDC38F" w14:textId="327B4571" w:rsidR="00263EF9" w:rsidRPr="001E7749" w:rsidRDefault="00263EF9" w:rsidP="00263EF9">
            <w:pPr>
              <w:rPr>
                <w:lang w:eastAsia="zh-CN"/>
              </w:rPr>
            </w:pPr>
            <w:r>
              <w:rPr>
                <w:lang w:eastAsia="zh-CN"/>
              </w:rPr>
              <w:t>We think that would simplify the configuration and allow to use a single event only, which will simultaneously reflect the radio measurement conditions as well as the distance change.</w:t>
            </w:r>
          </w:p>
        </w:tc>
      </w:tr>
      <w:tr w:rsidR="00453FED" w14:paraId="22885E1D" w14:textId="77777777" w:rsidTr="007B3CCC">
        <w:tc>
          <w:tcPr>
            <w:tcW w:w="1980" w:type="dxa"/>
          </w:tcPr>
          <w:p w14:paraId="064F9F62" w14:textId="15947D3C" w:rsidR="00453FED" w:rsidRDefault="00453FED" w:rsidP="00263EF9">
            <w:pPr>
              <w:rPr>
                <w:rFonts w:eastAsiaTheme="minorEastAsia"/>
                <w:lang w:eastAsia="zh-CN"/>
              </w:rPr>
            </w:pPr>
            <w:proofErr w:type="spellStart"/>
            <w:r>
              <w:rPr>
                <w:rFonts w:eastAsiaTheme="minorEastAsia"/>
                <w:lang w:eastAsia="zh-CN"/>
              </w:rPr>
              <w:t>InterDigital</w:t>
            </w:r>
            <w:proofErr w:type="spellEnd"/>
          </w:p>
        </w:tc>
        <w:tc>
          <w:tcPr>
            <w:tcW w:w="1701" w:type="dxa"/>
          </w:tcPr>
          <w:p w14:paraId="37A22E9F" w14:textId="0156E780" w:rsidR="00453FED" w:rsidRDefault="00453FED" w:rsidP="00263EF9">
            <w:pPr>
              <w:rPr>
                <w:lang w:eastAsia="zh-CN"/>
              </w:rPr>
            </w:pPr>
            <w:r>
              <w:rPr>
                <w:lang w:eastAsia="zh-CN"/>
              </w:rPr>
              <w:t>No</w:t>
            </w:r>
          </w:p>
        </w:tc>
        <w:tc>
          <w:tcPr>
            <w:tcW w:w="5950" w:type="dxa"/>
          </w:tcPr>
          <w:p w14:paraId="63E35031" w14:textId="77777777" w:rsidR="00453FED" w:rsidRDefault="00453FED" w:rsidP="00263EF9">
            <w:pPr>
              <w:rPr>
                <w:lang w:eastAsia="zh-CN"/>
              </w:rPr>
            </w:pPr>
          </w:p>
        </w:tc>
      </w:tr>
    </w:tbl>
    <w:p w14:paraId="385235CF" w14:textId="0F65FF2B" w:rsidR="00073F88" w:rsidRDefault="00073F88">
      <w:pPr>
        <w:jc w:val="both"/>
      </w:pPr>
    </w:p>
    <w:p w14:paraId="6D0C4210" w14:textId="77777777" w:rsidR="00F96B14" w:rsidRDefault="00F96B14" w:rsidP="00F96B14">
      <w:r>
        <w:t>Summary for Q4:</w:t>
      </w:r>
    </w:p>
    <w:p w14:paraId="0A4F5561" w14:textId="0C03F298" w:rsidR="00F96B14" w:rsidRDefault="00F96B14" w:rsidP="00F96B14">
      <w:pPr>
        <w:pStyle w:val="af5"/>
        <w:numPr>
          <w:ilvl w:val="0"/>
          <w:numId w:val="13"/>
        </w:numPr>
        <w:jc w:val="both"/>
      </w:pPr>
      <w:r>
        <w:t xml:space="preserve">24 companies expressed their views. 23 are against specifying such offsets reflecting the distance difference. </w:t>
      </w:r>
    </w:p>
    <w:p w14:paraId="208B1D91" w14:textId="77777777" w:rsidR="00F96B14" w:rsidRDefault="00F96B14" w:rsidP="00F96B14">
      <w:pPr>
        <w:pStyle w:val="af5"/>
        <w:numPr>
          <w:ilvl w:val="0"/>
          <w:numId w:val="13"/>
        </w:numPr>
        <w:jc w:val="both"/>
      </w:pPr>
      <w:r>
        <w:t>This solution is not pursued, no resulting proposal.</w:t>
      </w:r>
    </w:p>
    <w:p w14:paraId="56FAC2B3" w14:textId="77777777" w:rsidR="00F96B14" w:rsidRDefault="00F96B14">
      <w:pPr>
        <w:jc w:val="both"/>
      </w:pPr>
    </w:p>
    <w:p w14:paraId="44E705BD" w14:textId="77777777" w:rsidR="00073F88" w:rsidRDefault="005B6605">
      <w:pPr>
        <w:pStyle w:val="2"/>
      </w:pPr>
      <w:r>
        <w:t>2.3</w:t>
      </w:r>
      <w:r>
        <w:tab/>
        <w:t xml:space="preserve"> Combination of events</w:t>
      </w:r>
    </w:p>
    <w:p w14:paraId="6DD3FEB2" w14:textId="77777777" w:rsidR="00073F88" w:rsidRDefault="005B6605">
      <w:pPr>
        <w:jc w:val="both"/>
      </w:pPr>
      <w:r>
        <w:t>During the discussion in [2] there were lots of controversies on how the different events (location-based, time-based, radio-based) can be linked and whether radio-based measurement event needs to be always configured – for either MR or CHO triggering. As the motivation and use case for applying the location-based or time-based event alone remains vague, companies supporting such option are given the chance to explain how it shall work and what is the use case they have in mind for such standalone event.</w:t>
      </w:r>
    </w:p>
    <w:tbl>
      <w:tblPr>
        <w:tblStyle w:val="af1"/>
        <w:tblW w:w="9631" w:type="dxa"/>
        <w:tblLayout w:type="fixed"/>
        <w:tblLook w:val="04A0" w:firstRow="1" w:lastRow="0" w:firstColumn="1" w:lastColumn="0" w:noHBand="0" w:noVBand="1"/>
      </w:tblPr>
      <w:tblGrid>
        <w:gridCol w:w="1980"/>
        <w:gridCol w:w="1701"/>
        <w:gridCol w:w="5950"/>
      </w:tblGrid>
      <w:tr w:rsidR="00073F88" w14:paraId="1A54B4C7" w14:textId="77777777">
        <w:tc>
          <w:tcPr>
            <w:tcW w:w="9631" w:type="dxa"/>
            <w:gridSpan w:val="3"/>
          </w:tcPr>
          <w:p w14:paraId="78DEE719" w14:textId="77777777" w:rsidR="00073F88" w:rsidRDefault="005B6605">
            <w:pPr>
              <w:rPr>
                <w:b/>
              </w:rPr>
            </w:pPr>
            <w:r>
              <w:rPr>
                <w:b/>
              </w:rPr>
              <w:t>Question 5: Should the time- or location-based event for CHO/MR triggering in NTN always need to be configured with radio-based measurement event (</w:t>
            </w:r>
            <w:proofErr w:type="spellStart"/>
            <w:r>
              <w:rPr>
                <w:b/>
              </w:rPr>
              <w:t>Ax</w:t>
            </w:r>
            <w:proofErr w:type="spellEnd"/>
            <w:r>
              <w:rPr>
                <w:b/>
              </w:rPr>
              <w:t>)?</w:t>
            </w:r>
          </w:p>
        </w:tc>
      </w:tr>
      <w:tr w:rsidR="00073F88" w14:paraId="18D8CB29" w14:textId="77777777">
        <w:tc>
          <w:tcPr>
            <w:tcW w:w="1980" w:type="dxa"/>
          </w:tcPr>
          <w:p w14:paraId="3EA7F229" w14:textId="77777777" w:rsidR="00073F88" w:rsidRDefault="005B6605">
            <w:pPr>
              <w:jc w:val="center"/>
              <w:rPr>
                <w:b/>
              </w:rPr>
            </w:pPr>
            <w:r>
              <w:rPr>
                <w:b/>
              </w:rPr>
              <w:t>Company</w:t>
            </w:r>
          </w:p>
        </w:tc>
        <w:tc>
          <w:tcPr>
            <w:tcW w:w="1701" w:type="dxa"/>
          </w:tcPr>
          <w:p w14:paraId="4C01EDC1" w14:textId="77777777" w:rsidR="00073F88" w:rsidRDefault="005B6605">
            <w:pPr>
              <w:jc w:val="center"/>
              <w:rPr>
                <w:b/>
              </w:rPr>
            </w:pPr>
            <w:r>
              <w:rPr>
                <w:b/>
              </w:rPr>
              <w:t>Answer</w:t>
            </w:r>
          </w:p>
        </w:tc>
        <w:tc>
          <w:tcPr>
            <w:tcW w:w="5950" w:type="dxa"/>
          </w:tcPr>
          <w:p w14:paraId="010ADD4F" w14:textId="77777777" w:rsidR="00073F88" w:rsidRDefault="005B6605">
            <w:pPr>
              <w:jc w:val="center"/>
              <w:rPr>
                <w:b/>
              </w:rPr>
            </w:pPr>
            <w:r>
              <w:rPr>
                <w:b/>
              </w:rPr>
              <w:t>Motivation/use case for standalone use</w:t>
            </w:r>
          </w:p>
        </w:tc>
      </w:tr>
      <w:tr w:rsidR="00073F88" w14:paraId="346CDB3C" w14:textId="77777777">
        <w:tc>
          <w:tcPr>
            <w:tcW w:w="1980" w:type="dxa"/>
          </w:tcPr>
          <w:p w14:paraId="4FF6A4DC" w14:textId="77777777" w:rsidR="00073F88" w:rsidRDefault="005B6605">
            <w:pPr>
              <w:rPr>
                <w:lang w:eastAsia="zh-CN"/>
              </w:rPr>
            </w:pPr>
            <w:r>
              <w:rPr>
                <w:lang w:eastAsia="zh-CN"/>
              </w:rPr>
              <w:t>Samsung</w:t>
            </w:r>
          </w:p>
        </w:tc>
        <w:tc>
          <w:tcPr>
            <w:tcW w:w="1701" w:type="dxa"/>
          </w:tcPr>
          <w:p w14:paraId="441F5D68" w14:textId="77777777" w:rsidR="00073F88" w:rsidRDefault="005B6605">
            <w:pPr>
              <w:rPr>
                <w:lang w:eastAsia="zh-CN"/>
              </w:rPr>
            </w:pPr>
            <w:r>
              <w:rPr>
                <w:lang w:eastAsia="zh-CN"/>
              </w:rPr>
              <w:t>Yes</w:t>
            </w:r>
          </w:p>
        </w:tc>
        <w:tc>
          <w:tcPr>
            <w:tcW w:w="5950" w:type="dxa"/>
          </w:tcPr>
          <w:p w14:paraId="024F39E6" w14:textId="77777777" w:rsidR="00073F88" w:rsidRDefault="005B6605">
            <w:pPr>
              <w:rPr>
                <w:lang w:eastAsia="zh-CN"/>
              </w:rPr>
            </w:pPr>
            <w:r>
              <w:rPr>
                <w:lang w:eastAsia="zh-CN"/>
              </w:rPr>
              <w:t>For reliable and robust handover, we prefer combination triggers. For flexibility, we can determine allowed ranges of thresholds to be sufficiently wide/flexible. The use of new standalone triggers such as timer or distance can be highly risky; at the minimum, RSRP should be used in conjunction with a new trigger. The use of RSRP by itself would not provide robust handover due to similar RSRPs in large NTN cells. There has been an agreement on combination triggers (instead of standalone triggers) per prior RAN2 agreements.</w:t>
            </w:r>
          </w:p>
        </w:tc>
      </w:tr>
      <w:tr w:rsidR="00073F88" w14:paraId="1695920D" w14:textId="77777777">
        <w:tc>
          <w:tcPr>
            <w:tcW w:w="1980" w:type="dxa"/>
          </w:tcPr>
          <w:p w14:paraId="4F236CDB" w14:textId="77777777" w:rsidR="00073F88" w:rsidRDefault="005B6605">
            <w:pPr>
              <w:rPr>
                <w:lang w:eastAsia="zh-CN"/>
              </w:rPr>
            </w:pPr>
            <w:r>
              <w:rPr>
                <w:lang w:eastAsia="zh-CN"/>
              </w:rPr>
              <w:lastRenderedPageBreak/>
              <w:t>MediaTek</w:t>
            </w:r>
          </w:p>
        </w:tc>
        <w:tc>
          <w:tcPr>
            <w:tcW w:w="1701" w:type="dxa"/>
          </w:tcPr>
          <w:p w14:paraId="1D13F928" w14:textId="77777777" w:rsidR="00073F88" w:rsidRDefault="005B6605">
            <w:pPr>
              <w:rPr>
                <w:lang w:eastAsia="zh-CN"/>
              </w:rPr>
            </w:pPr>
            <w:r>
              <w:rPr>
                <w:lang w:eastAsia="zh-CN"/>
              </w:rPr>
              <w:t>Yes</w:t>
            </w:r>
          </w:p>
        </w:tc>
        <w:tc>
          <w:tcPr>
            <w:tcW w:w="5950" w:type="dxa"/>
          </w:tcPr>
          <w:p w14:paraId="224A4714" w14:textId="77777777" w:rsidR="00073F88" w:rsidRDefault="005B6605">
            <w:pPr>
              <w:rPr>
                <w:lang w:eastAsia="zh-CN"/>
              </w:rPr>
            </w:pPr>
            <w:r>
              <w:rPr>
                <w:lang w:eastAsia="zh-CN"/>
              </w:rPr>
              <w:t>Combination of triggers is needed to make sure that the cell UE is handed over is sufficiently strong (enough RSRP or RSRQ) level.</w:t>
            </w:r>
          </w:p>
        </w:tc>
      </w:tr>
      <w:tr w:rsidR="00073F88" w14:paraId="20FB7CD1" w14:textId="77777777">
        <w:tc>
          <w:tcPr>
            <w:tcW w:w="1980" w:type="dxa"/>
          </w:tcPr>
          <w:p w14:paraId="0310B0A7"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3255A56D" w14:textId="77777777" w:rsidR="00073F88" w:rsidRDefault="005B6605">
            <w:pPr>
              <w:rPr>
                <w:lang w:eastAsia="zh-CN"/>
              </w:rPr>
            </w:pPr>
            <w:r>
              <w:rPr>
                <w:rFonts w:hint="eastAsia"/>
                <w:lang w:eastAsia="zh-CN"/>
              </w:rPr>
              <w:t>N</w:t>
            </w:r>
            <w:r>
              <w:rPr>
                <w:lang w:eastAsia="zh-CN"/>
              </w:rPr>
              <w:t>o</w:t>
            </w:r>
          </w:p>
        </w:tc>
        <w:tc>
          <w:tcPr>
            <w:tcW w:w="5950" w:type="dxa"/>
          </w:tcPr>
          <w:p w14:paraId="1AB80744" w14:textId="77777777" w:rsidR="00073F88" w:rsidRDefault="005B6605">
            <w:pPr>
              <w:rPr>
                <w:lang w:eastAsia="zh-CN"/>
              </w:rPr>
            </w:pPr>
            <w:r>
              <w:rPr>
                <w:lang w:eastAsia="zh-CN"/>
              </w:rPr>
              <w:t>It can be left up to network implementation, we can support this flexibility when network think it’s enough to only use time/location metric for CHO.</w:t>
            </w:r>
          </w:p>
        </w:tc>
      </w:tr>
      <w:tr w:rsidR="00073F88" w14:paraId="3A719248" w14:textId="77777777">
        <w:tc>
          <w:tcPr>
            <w:tcW w:w="1980" w:type="dxa"/>
          </w:tcPr>
          <w:p w14:paraId="6AF031D8" w14:textId="77777777" w:rsidR="00073F88" w:rsidRDefault="005B6605">
            <w:pPr>
              <w:rPr>
                <w:rFonts w:eastAsiaTheme="minorEastAsia"/>
                <w:lang w:eastAsia="zh-CN"/>
              </w:rPr>
            </w:pPr>
            <w:r>
              <w:t>Qualcomm</w:t>
            </w:r>
          </w:p>
        </w:tc>
        <w:tc>
          <w:tcPr>
            <w:tcW w:w="1701" w:type="dxa"/>
          </w:tcPr>
          <w:p w14:paraId="1BB51618" w14:textId="77777777" w:rsidR="00073F88" w:rsidRDefault="005B6605">
            <w:pPr>
              <w:rPr>
                <w:lang w:eastAsia="zh-CN"/>
              </w:rPr>
            </w:pPr>
            <w:r>
              <w:t>Yes</w:t>
            </w:r>
          </w:p>
        </w:tc>
        <w:tc>
          <w:tcPr>
            <w:tcW w:w="5950" w:type="dxa"/>
          </w:tcPr>
          <w:p w14:paraId="0D1D5C7B" w14:textId="77777777" w:rsidR="00073F88" w:rsidRDefault="005B6605">
            <w:pPr>
              <w:rPr>
                <w:lang w:eastAsia="zh-CN"/>
              </w:rPr>
            </w:pPr>
            <w:r>
              <w:t>At least with A4 event (meaning to meet minimum RSRP criteria).</w:t>
            </w:r>
          </w:p>
        </w:tc>
      </w:tr>
      <w:tr w:rsidR="00073F88" w14:paraId="256A2278" w14:textId="77777777">
        <w:tc>
          <w:tcPr>
            <w:tcW w:w="1980" w:type="dxa"/>
          </w:tcPr>
          <w:p w14:paraId="3205A574" w14:textId="77777777" w:rsidR="00073F88" w:rsidRDefault="005B6605">
            <w:r>
              <w:rPr>
                <w:rFonts w:hint="eastAsia"/>
                <w:lang w:eastAsia="zh-CN"/>
              </w:rPr>
              <w:t>L</w:t>
            </w:r>
            <w:r>
              <w:rPr>
                <w:lang w:eastAsia="zh-CN"/>
              </w:rPr>
              <w:t>enovo</w:t>
            </w:r>
          </w:p>
        </w:tc>
        <w:tc>
          <w:tcPr>
            <w:tcW w:w="1701" w:type="dxa"/>
          </w:tcPr>
          <w:p w14:paraId="1DA9300E" w14:textId="77777777" w:rsidR="00073F88" w:rsidRDefault="005B6605">
            <w:r>
              <w:rPr>
                <w:lang w:eastAsia="zh-CN"/>
              </w:rPr>
              <w:t>Depends</w:t>
            </w:r>
          </w:p>
        </w:tc>
        <w:tc>
          <w:tcPr>
            <w:tcW w:w="5950" w:type="dxa"/>
          </w:tcPr>
          <w:p w14:paraId="7EA5458D" w14:textId="77777777" w:rsidR="00073F88" w:rsidRDefault="005B6605">
            <w:r>
              <w:rPr>
                <w:rFonts w:hint="eastAsia"/>
                <w:lang w:eastAsia="zh-CN"/>
              </w:rPr>
              <w:t>C</w:t>
            </w:r>
            <w:r>
              <w:rPr>
                <w:lang w:eastAsia="zh-CN"/>
              </w:rPr>
              <w:t xml:space="preserve">ombination of triggers can be used for common CHO case and </w:t>
            </w:r>
            <w:r>
              <w:rPr>
                <w:rFonts w:hint="eastAsia"/>
                <w:lang w:eastAsia="zh-CN"/>
              </w:rPr>
              <w:t>guarantees</w:t>
            </w:r>
            <w:r>
              <w:rPr>
                <w:lang w:eastAsia="zh-CN"/>
              </w:rPr>
              <w:t xml:space="preserve"> C</w:t>
            </w:r>
            <w:r>
              <w:rPr>
                <w:rFonts w:hint="eastAsia"/>
                <w:lang w:eastAsia="zh-CN"/>
              </w:rPr>
              <w:t>HO</w:t>
            </w:r>
            <w:r>
              <w:rPr>
                <w:lang w:eastAsia="zh-CN"/>
              </w:rPr>
              <w:t xml:space="preserve"> </w:t>
            </w:r>
            <w:r>
              <w:rPr>
                <w:rFonts w:hint="eastAsia"/>
                <w:lang w:eastAsia="zh-CN"/>
              </w:rPr>
              <w:t>performance</w:t>
            </w:r>
            <w:r>
              <w:rPr>
                <w:lang w:eastAsia="zh-CN"/>
              </w:rPr>
              <w:t>. For the feeder/service link switching case where the switch time is certain, radio-based measurement could be unnecessary and we may consider “OR” association.</w:t>
            </w:r>
          </w:p>
        </w:tc>
      </w:tr>
      <w:tr w:rsidR="00073F88" w14:paraId="253C833D" w14:textId="77777777">
        <w:tc>
          <w:tcPr>
            <w:tcW w:w="1980" w:type="dxa"/>
          </w:tcPr>
          <w:p w14:paraId="73B90CF7" w14:textId="77777777" w:rsidR="00073F88" w:rsidRDefault="005B6605">
            <w:pPr>
              <w:rPr>
                <w:lang w:eastAsia="zh-CN"/>
              </w:rPr>
            </w:pPr>
            <w:r>
              <w:rPr>
                <w:rFonts w:hint="eastAsia"/>
                <w:lang w:eastAsia="zh-CN"/>
              </w:rPr>
              <w:t>O</w:t>
            </w:r>
            <w:r>
              <w:rPr>
                <w:lang w:eastAsia="zh-CN"/>
              </w:rPr>
              <w:t>PPO</w:t>
            </w:r>
          </w:p>
        </w:tc>
        <w:tc>
          <w:tcPr>
            <w:tcW w:w="1701" w:type="dxa"/>
          </w:tcPr>
          <w:p w14:paraId="1D33427D" w14:textId="77777777" w:rsidR="00073F88" w:rsidRDefault="005B6605">
            <w:pPr>
              <w:rPr>
                <w:lang w:eastAsia="zh-CN"/>
              </w:rPr>
            </w:pPr>
            <w:r>
              <w:rPr>
                <w:lang w:eastAsia="zh-CN"/>
              </w:rPr>
              <w:t>Yes</w:t>
            </w:r>
          </w:p>
        </w:tc>
        <w:tc>
          <w:tcPr>
            <w:tcW w:w="5950" w:type="dxa"/>
          </w:tcPr>
          <w:p w14:paraId="528A7878" w14:textId="77777777" w:rsidR="00073F88" w:rsidRDefault="005B6605">
            <w:pPr>
              <w:rPr>
                <w:lang w:eastAsia="zh-CN"/>
              </w:rPr>
            </w:pPr>
            <w:r>
              <w:rPr>
                <w:lang w:eastAsia="zh-CN"/>
              </w:rPr>
              <w:t>To make CHO more robust and reliable, combination of triggers is needed.</w:t>
            </w:r>
          </w:p>
        </w:tc>
      </w:tr>
      <w:tr w:rsidR="00073F88" w14:paraId="2CE61FB3" w14:textId="77777777">
        <w:tc>
          <w:tcPr>
            <w:tcW w:w="1980" w:type="dxa"/>
          </w:tcPr>
          <w:p w14:paraId="1D83875D" w14:textId="77777777" w:rsidR="00073F88" w:rsidRDefault="005B6605">
            <w:pPr>
              <w:rPr>
                <w:lang w:eastAsia="zh-CN"/>
              </w:rPr>
            </w:pPr>
            <w:r>
              <w:rPr>
                <w:rFonts w:hint="eastAsia"/>
                <w:lang w:eastAsia="zh-CN"/>
              </w:rPr>
              <w:t>C</w:t>
            </w:r>
            <w:r>
              <w:rPr>
                <w:lang w:eastAsia="zh-CN"/>
              </w:rPr>
              <w:t>MCC</w:t>
            </w:r>
          </w:p>
        </w:tc>
        <w:tc>
          <w:tcPr>
            <w:tcW w:w="1701" w:type="dxa"/>
          </w:tcPr>
          <w:p w14:paraId="59ECCA35" w14:textId="77777777" w:rsidR="00073F88" w:rsidRDefault="005B6605">
            <w:pPr>
              <w:rPr>
                <w:lang w:eastAsia="zh-CN"/>
              </w:rPr>
            </w:pPr>
            <w:r>
              <w:rPr>
                <w:rFonts w:hint="eastAsia"/>
                <w:lang w:eastAsia="zh-CN"/>
              </w:rPr>
              <w:t>Y</w:t>
            </w:r>
            <w:r>
              <w:rPr>
                <w:lang w:eastAsia="zh-CN"/>
              </w:rPr>
              <w:t>es</w:t>
            </w:r>
          </w:p>
        </w:tc>
        <w:tc>
          <w:tcPr>
            <w:tcW w:w="5950" w:type="dxa"/>
          </w:tcPr>
          <w:p w14:paraId="6C1641C5" w14:textId="77777777" w:rsidR="00073F88" w:rsidRDefault="00073F88">
            <w:pPr>
              <w:rPr>
                <w:lang w:eastAsia="zh-CN"/>
              </w:rPr>
            </w:pPr>
          </w:p>
        </w:tc>
      </w:tr>
      <w:tr w:rsidR="00073F88" w14:paraId="0A2A16CF" w14:textId="77777777">
        <w:tc>
          <w:tcPr>
            <w:tcW w:w="1980" w:type="dxa"/>
          </w:tcPr>
          <w:p w14:paraId="135AD6B2" w14:textId="77777777" w:rsidR="00073F88" w:rsidRDefault="005B6605">
            <w:pPr>
              <w:rPr>
                <w:lang w:eastAsia="zh-CN"/>
              </w:rPr>
            </w:pPr>
            <w:r>
              <w:rPr>
                <w:lang w:val="en-US"/>
              </w:rPr>
              <w:t>BT</w:t>
            </w:r>
          </w:p>
        </w:tc>
        <w:tc>
          <w:tcPr>
            <w:tcW w:w="1701" w:type="dxa"/>
          </w:tcPr>
          <w:p w14:paraId="1EEB14C7" w14:textId="77777777" w:rsidR="00073F88" w:rsidRDefault="005B6605">
            <w:pPr>
              <w:rPr>
                <w:lang w:eastAsia="zh-CN"/>
              </w:rPr>
            </w:pPr>
            <w:r>
              <w:rPr>
                <w:lang w:val="en-US"/>
              </w:rPr>
              <w:t>No</w:t>
            </w:r>
          </w:p>
        </w:tc>
        <w:tc>
          <w:tcPr>
            <w:tcW w:w="5950" w:type="dxa"/>
          </w:tcPr>
          <w:p w14:paraId="3B88CCEB" w14:textId="77777777" w:rsidR="00073F88" w:rsidRDefault="005B6605">
            <w:pPr>
              <w:rPr>
                <w:lang w:eastAsia="zh-CN"/>
              </w:rPr>
            </w:pPr>
            <w:r>
              <w:rPr>
                <w:lang w:val="en-US"/>
              </w:rPr>
              <w:t>It should be left to network implementation if CHO trigger is done by events, time/timer + events, time/timer + location, etc.</w:t>
            </w:r>
          </w:p>
        </w:tc>
      </w:tr>
      <w:tr w:rsidR="00073F88" w14:paraId="78D86687" w14:textId="77777777">
        <w:tc>
          <w:tcPr>
            <w:tcW w:w="1980" w:type="dxa"/>
          </w:tcPr>
          <w:p w14:paraId="0BB9C8F6" w14:textId="77777777" w:rsidR="00073F88" w:rsidRDefault="005B6605">
            <w:pPr>
              <w:rPr>
                <w:lang w:val="en-US"/>
              </w:rPr>
            </w:pPr>
            <w:r>
              <w:rPr>
                <w:lang w:eastAsia="zh-CN"/>
              </w:rPr>
              <w:t>Sony</w:t>
            </w:r>
          </w:p>
        </w:tc>
        <w:tc>
          <w:tcPr>
            <w:tcW w:w="1701" w:type="dxa"/>
          </w:tcPr>
          <w:p w14:paraId="715F3CF6" w14:textId="77777777" w:rsidR="00073F88" w:rsidRDefault="005B6605">
            <w:pPr>
              <w:rPr>
                <w:lang w:val="en-US"/>
              </w:rPr>
            </w:pPr>
            <w:r>
              <w:rPr>
                <w:lang w:eastAsia="zh-CN"/>
              </w:rPr>
              <w:t>No</w:t>
            </w:r>
          </w:p>
        </w:tc>
        <w:tc>
          <w:tcPr>
            <w:tcW w:w="5950" w:type="dxa"/>
          </w:tcPr>
          <w:p w14:paraId="6DB2A106" w14:textId="77777777" w:rsidR="00073F88" w:rsidRDefault="005B6605">
            <w:pPr>
              <w:rPr>
                <w:lang w:val="en-US"/>
              </w:rPr>
            </w:pPr>
            <w:r>
              <w:rPr>
                <w:lang w:eastAsia="zh-CN"/>
              </w:rPr>
              <w:t xml:space="preserve">In our understanding we are discussing network restrictions which are not needed. We think standalone timer or location based CHO triggers can work and should be left to </w:t>
            </w:r>
            <w:proofErr w:type="spellStart"/>
            <w:r>
              <w:rPr>
                <w:lang w:eastAsia="zh-CN"/>
              </w:rPr>
              <w:t>nw</w:t>
            </w:r>
            <w:proofErr w:type="spellEnd"/>
            <w:r>
              <w:rPr>
                <w:lang w:eastAsia="zh-CN"/>
              </w:rPr>
              <w:t xml:space="preserve"> implementation. </w:t>
            </w:r>
          </w:p>
        </w:tc>
      </w:tr>
      <w:tr w:rsidR="00073F88" w14:paraId="2E2FEF4C" w14:textId="77777777">
        <w:tc>
          <w:tcPr>
            <w:tcW w:w="1980" w:type="dxa"/>
          </w:tcPr>
          <w:p w14:paraId="20E232EB"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20C82E2D" w14:textId="77777777" w:rsidR="00073F88" w:rsidRDefault="005B6605">
            <w:pPr>
              <w:rPr>
                <w:lang w:eastAsia="zh-CN"/>
              </w:rPr>
            </w:pPr>
            <w:r>
              <w:rPr>
                <w:rFonts w:hint="eastAsia"/>
                <w:lang w:eastAsia="zh-CN"/>
              </w:rPr>
              <w:t>Y</w:t>
            </w:r>
            <w:r>
              <w:rPr>
                <w:lang w:eastAsia="zh-CN"/>
              </w:rPr>
              <w:t>es</w:t>
            </w:r>
          </w:p>
        </w:tc>
        <w:tc>
          <w:tcPr>
            <w:tcW w:w="5950" w:type="dxa"/>
          </w:tcPr>
          <w:p w14:paraId="3AA02ECB" w14:textId="77777777" w:rsidR="00073F88" w:rsidRDefault="005B6605">
            <w:pPr>
              <w:rPr>
                <w:lang w:eastAsia="zh-CN"/>
              </w:rPr>
            </w:pPr>
            <w:r>
              <w:rPr>
                <w:rFonts w:hint="eastAsia"/>
                <w:lang w:eastAsia="zh-CN"/>
              </w:rPr>
              <w:t>A</w:t>
            </w:r>
            <w:r>
              <w:rPr>
                <w:lang w:eastAsia="zh-CN"/>
              </w:rPr>
              <w:t>4 event could guarantee the RSRP criteria. If only time- or location-based event is configured, the HO robustness could be risky in some cases, for example, UE in fading.</w:t>
            </w:r>
          </w:p>
        </w:tc>
      </w:tr>
      <w:tr w:rsidR="00073F88" w14:paraId="3272F584" w14:textId="77777777">
        <w:tc>
          <w:tcPr>
            <w:tcW w:w="1980" w:type="dxa"/>
          </w:tcPr>
          <w:p w14:paraId="7FFC105F" w14:textId="77777777" w:rsidR="00073F88" w:rsidRDefault="005B6605">
            <w:pPr>
              <w:rPr>
                <w:lang w:val="en-US" w:eastAsia="zh-CN"/>
              </w:rPr>
            </w:pPr>
            <w:r>
              <w:rPr>
                <w:rFonts w:hint="eastAsia"/>
                <w:lang w:val="en-US" w:eastAsia="zh-CN"/>
              </w:rPr>
              <w:t>ZTE</w:t>
            </w:r>
          </w:p>
        </w:tc>
        <w:tc>
          <w:tcPr>
            <w:tcW w:w="1701" w:type="dxa"/>
          </w:tcPr>
          <w:p w14:paraId="040CFD95" w14:textId="77777777" w:rsidR="00073F88" w:rsidRDefault="005B6605">
            <w:pPr>
              <w:rPr>
                <w:lang w:val="en-US" w:eastAsia="zh-CN"/>
              </w:rPr>
            </w:pPr>
            <w:r>
              <w:rPr>
                <w:rFonts w:hint="eastAsia"/>
                <w:lang w:val="en-US" w:eastAsia="zh-CN"/>
              </w:rPr>
              <w:t>No</w:t>
            </w:r>
          </w:p>
        </w:tc>
        <w:tc>
          <w:tcPr>
            <w:tcW w:w="5950" w:type="dxa"/>
          </w:tcPr>
          <w:p w14:paraId="0168F45B" w14:textId="77777777" w:rsidR="00073F88" w:rsidRDefault="005B6605">
            <w:pPr>
              <w:rPr>
                <w:lang w:val="en-US" w:eastAsia="zh-CN"/>
              </w:rPr>
            </w:pPr>
            <w:r>
              <w:rPr>
                <w:rFonts w:hint="eastAsia"/>
                <w:lang w:val="en-US" w:eastAsia="zh-CN"/>
              </w:rPr>
              <w:t xml:space="preserve">We support to have such flexibility. For the case when more than one event is configured, the relationship (i.e. </w:t>
            </w:r>
            <w:r>
              <w:rPr>
                <w:rFonts w:hint="eastAsia"/>
                <w:lang w:val="en-US" w:eastAsia="zh-CN"/>
              </w:rPr>
              <w:t>“</w:t>
            </w:r>
            <w:r>
              <w:rPr>
                <w:rFonts w:hint="eastAsia"/>
                <w:lang w:val="en-US" w:eastAsia="zh-CN"/>
              </w:rPr>
              <w:t>and</w:t>
            </w:r>
            <w:r>
              <w:rPr>
                <w:rFonts w:hint="eastAsia"/>
                <w:lang w:val="en-US" w:eastAsia="zh-CN"/>
              </w:rPr>
              <w:t>”</w:t>
            </w:r>
            <w:r>
              <w:rPr>
                <w:rFonts w:hint="eastAsia"/>
                <w:lang w:val="en-US" w:eastAsia="zh-CN"/>
              </w:rPr>
              <w:t xml:space="preserve"> or </w:t>
            </w:r>
            <w:r>
              <w:rPr>
                <w:rFonts w:hint="eastAsia"/>
                <w:lang w:val="en-US" w:eastAsia="zh-CN"/>
              </w:rPr>
              <w:t>“</w:t>
            </w:r>
            <w:r>
              <w:rPr>
                <w:rFonts w:hint="eastAsia"/>
                <w:lang w:val="en-US" w:eastAsia="zh-CN"/>
              </w:rPr>
              <w:t>or</w:t>
            </w:r>
            <w:r>
              <w:rPr>
                <w:rFonts w:hint="eastAsia"/>
                <w:lang w:val="en-US" w:eastAsia="zh-CN"/>
              </w:rPr>
              <w:t>”</w:t>
            </w:r>
            <w:r>
              <w:rPr>
                <w:rFonts w:hint="eastAsia"/>
                <w:lang w:val="en-US" w:eastAsia="zh-CN"/>
              </w:rPr>
              <w:t xml:space="preserve"> ) among different CHO execution conditions, i.e. the R16 execution condition A3/A5, the newly introduced A4, location based condition, and time(r) based condition in NTN, can be configurable by the network and would be indicated to UE in CHO configuration. </w:t>
            </w:r>
          </w:p>
        </w:tc>
      </w:tr>
      <w:tr w:rsidR="00C32B3D" w14:paraId="63C187F9" w14:textId="77777777">
        <w:tc>
          <w:tcPr>
            <w:tcW w:w="1980" w:type="dxa"/>
          </w:tcPr>
          <w:p w14:paraId="7F41941B" w14:textId="77777777" w:rsidR="00C32B3D" w:rsidRDefault="00C32B3D" w:rsidP="00C32B3D">
            <w:pPr>
              <w:rPr>
                <w:lang w:eastAsia="zh-CN"/>
              </w:rPr>
            </w:pPr>
            <w:r>
              <w:rPr>
                <w:lang w:eastAsia="zh-CN"/>
              </w:rPr>
              <w:t xml:space="preserve">Vodafone </w:t>
            </w:r>
          </w:p>
        </w:tc>
        <w:tc>
          <w:tcPr>
            <w:tcW w:w="1701" w:type="dxa"/>
          </w:tcPr>
          <w:p w14:paraId="11DBBC45" w14:textId="77777777" w:rsidR="00C32B3D" w:rsidRDefault="00C32B3D" w:rsidP="00C32B3D">
            <w:pPr>
              <w:rPr>
                <w:lang w:eastAsia="zh-CN"/>
              </w:rPr>
            </w:pPr>
            <w:r>
              <w:rPr>
                <w:lang w:eastAsia="zh-CN"/>
              </w:rPr>
              <w:t>No</w:t>
            </w:r>
          </w:p>
        </w:tc>
        <w:tc>
          <w:tcPr>
            <w:tcW w:w="5950" w:type="dxa"/>
          </w:tcPr>
          <w:p w14:paraId="35D266E1" w14:textId="77777777" w:rsidR="00C32B3D" w:rsidRDefault="00C32B3D" w:rsidP="00C32B3D">
            <w:pPr>
              <w:rPr>
                <w:lang w:eastAsia="zh-CN"/>
              </w:rPr>
            </w:pPr>
            <w:r>
              <w:rPr>
                <w:lang w:eastAsia="zh-CN"/>
              </w:rPr>
              <w:t xml:space="preserve">Leave this to network implementation </w:t>
            </w:r>
          </w:p>
        </w:tc>
      </w:tr>
      <w:tr w:rsidR="00E54092" w14:paraId="0550D76B" w14:textId="77777777">
        <w:tc>
          <w:tcPr>
            <w:tcW w:w="1980" w:type="dxa"/>
          </w:tcPr>
          <w:p w14:paraId="3030EF0A" w14:textId="45AFBD46" w:rsidR="00E54092" w:rsidRDefault="00E54092" w:rsidP="00C32B3D">
            <w:pPr>
              <w:rPr>
                <w:lang w:eastAsia="zh-CN"/>
              </w:rPr>
            </w:pPr>
            <w:r>
              <w:rPr>
                <w:lang w:eastAsia="zh-CN"/>
              </w:rPr>
              <w:t>Apple</w:t>
            </w:r>
          </w:p>
        </w:tc>
        <w:tc>
          <w:tcPr>
            <w:tcW w:w="1701" w:type="dxa"/>
          </w:tcPr>
          <w:p w14:paraId="604F18EA" w14:textId="7A727C3B" w:rsidR="00E54092" w:rsidRDefault="00E54092" w:rsidP="00C32B3D">
            <w:pPr>
              <w:rPr>
                <w:lang w:eastAsia="zh-CN"/>
              </w:rPr>
            </w:pPr>
            <w:r>
              <w:rPr>
                <w:lang w:eastAsia="zh-CN"/>
              </w:rPr>
              <w:t>Yes</w:t>
            </w:r>
          </w:p>
        </w:tc>
        <w:tc>
          <w:tcPr>
            <w:tcW w:w="5950" w:type="dxa"/>
          </w:tcPr>
          <w:p w14:paraId="557BB162" w14:textId="77777777" w:rsidR="00E54092" w:rsidRDefault="00E54092" w:rsidP="00C32B3D">
            <w:pPr>
              <w:rPr>
                <w:lang w:eastAsia="zh-CN"/>
              </w:rPr>
            </w:pPr>
          </w:p>
        </w:tc>
      </w:tr>
      <w:tr w:rsidR="00EE60BC" w14:paraId="4F8CBEB0" w14:textId="77777777">
        <w:tc>
          <w:tcPr>
            <w:tcW w:w="1980" w:type="dxa"/>
          </w:tcPr>
          <w:p w14:paraId="275C7788" w14:textId="42544C07" w:rsidR="00EE60BC" w:rsidRDefault="00EE60BC" w:rsidP="00EE60BC">
            <w:pPr>
              <w:rPr>
                <w:lang w:eastAsia="zh-CN"/>
              </w:rPr>
            </w:pPr>
            <w:r>
              <w:t>Intel</w:t>
            </w:r>
          </w:p>
        </w:tc>
        <w:tc>
          <w:tcPr>
            <w:tcW w:w="1701" w:type="dxa"/>
          </w:tcPr>
          <w:p w14:paraId="21625F65" w14:textId="36F581C9" w:rsidR="00EE60BC" w:rsidRDefault="00EE60BC" w:rsidP="00EE60BC">
            <w:pPr>
              <w:rPr>
                <w:lang w:eastAsia="zh-CN"/>
              </w:rPr>
            </w:pPr>
            <w:r>
              <w:t>Yes</w:t>
            </w:r>
          </w:p>
        </w:tc>
        <w:tc>
          <w:tcPr>
            <w:tcW w:w="5950" w:type="dxa"/>
          </w:tcPr>
          <w:p w14:paraId="55F26800" w14:textId="0380BC50" w:rsidR="00EE60BC" w:rsidRDefault="00EE60BC" w:rsidP="00EE60BC">
            <w:pPr>
              <w:rPr>
                <w:lang w:eastAsia="zh-CN"/>
              </w:rPr>
            </w:pPr>
            <w:r>
              <w:t xml:space="preserve">We prefer to combine location based CHO/MR triggering for A2 and A4. </w:t>
            </w:r>
          </w:p>
        </w:tc>
      </w:tr>
      <w:tr w:rsidR="00815B16" w14:paraId="4B2955AD" w14:textId="77777777">
        <w:tc>
          <w:tcPr>
            <w:tcW w:w="1980" w:type="dxa"/>
          </w:tcPr>
          <w:p w14:paraId="1B12CC14" w14:textId="70D2DD00" w:rsidR="00815B16" w:rsidRDefault="00815B16" w:rsidP="00815B16">
            <w:r>
              <w:rPr>
                <w:rFonts w:hint="eastAsia"/>
                <w:lang w:eastAsia="zh-CN"/>
              </w:rPr>
              <w:t>X</w:t>
            </w:r>
            <w:r>
              <w:rPr>
                <w:lang w:eastAsia="zh-CN"/>
              </w:rPr>
              <w:t>iaomi</w:t>
            </w:r>
          </w:p>
        </w:tc>
        <w:tc>
          <w:tcPr>
            <w:tcW w:w="1701" w:type="dxa"/>
          </w:tcPr>
          <w:p w14:paraId="3B2BE90B" w14:textId="64752CF4" w:rsidR="00815B16" w:rsidRDefault="00815B16" w:rsidP="00815B16">
            <w:r>
              <w:rPr>
                <w:rFonts w:hint="eastAsia"/>
                <w:lang w:eastAsia="zh-CN"/>
              </w:rPr>
              <w:t>N</w:t>
            </w:r>
            <w:r>
              <w:rPr>
                <w:lang w:eastAsia="zh-CN"/>
              </w:rPr>
              <w:t>o</w:t>
            </w:r>
          </w:p>
        </w:tc>
        <w:tc>
          <w:tcPr>
            <w:tcW w:w="5950" w:type="dxa"/>
          </w:tcPr>
          <w:p w14:paraId="7E4A7277" w14:textId="6D811C6B" w:rsidR="00815B16" w:rsidRDefault="00815B16" w:rsidP="00815B16">
            <w:pPr>
              <w:rPr>
                <w:lang w:eastAsia="zh-CN"/>
              </w:rPr>
            </w:pPr>
            <w:r>
              <w:rPr>
                <w:rFonts w:hint="eastAsia"/>
                <w:lang w:eastAsia="zh-CN"/>
              </w:rPr>
              <w:t>A</w:t>
            </w:r>
            <w:r>
              <w:rPr>
                <w:lang w:eastAsia="zh-CN"/>
              </w:rPr>
              <w:t xml:space="preserve">gree with Huawei, whether </w:t>
            </w:r>
            <w:r w:rsidR="005873BF">
              <w:rPr>
                <w:lang w:eastAsia="zh-CN"/>
              </w:rPr>
              <w:t>time/</w:t>
            </w:r>
            <w:r>
              <w:rPr>
                <w:lang w:eastAsia="zh-CN"/>
              </w:rPr>
              <w:t xml:space="preserve">location </w:t>
            </w:r>
            <w:r w:rsidRPr="00204732">
              <w:rPr>
                <w:lang w:eastAsia="zh-CN"/>
              </w:rPr>
              <w:t>based event</w:t>
            </w:r>
            <w:r>
              <w:rPr>
                <w:lang w:eastAsia="zh-CN"/>
              </w:rPr>
              <w:t xml:space="preserve"> should be </w:t>
            </w:r>
            <w:r w:rsidR="005873BF">
              <w:rPr>
                <w:lang w:eastAsia="zh-CN"/>
              </w:rPr>
              <w:t xml:space="preserve">always </w:t>
            </w:r>
            <w:r>
              <w:rPr>
                <w:lang w:eastAsia="zh-CN"/>
              </w:rPr>
              <w:t xml:space="preserve">configured with radio measurement event can be </w:t>
            </w:r>
            <w:r w:rsidRPr="00F5559D">
              <w:rPr>
                <w:lang w:eastAsia="zh-CN"/>
              </w:rPr>
              <w:t>decide</w:t>
            </w:r>
            <w:r>
              <w:rPr>
                <w:lang w:eastAsia="zh-CN"/>
              </w:rPr>
              <w:t>d by network implementation</w:t>
            </w:r>
            <w:r>
              <w:rPr>
                <w:rFonts w:hint="eastAsia"/>
                <w:lang w:eastAsia="zh-CN"/>
              </w:rPr>
              <w:t>.</w:t>
            </w:r>
            <w:r w:rsidR="00403664">
              <w:rPr>
                <w:lang w:eastAsia="zh-CN"/>
              </w:rPr>
              <w:t xml:space="preserve"> Such as</w:t>
            </w:r>
            <w:r w:rsidRPr="00F5559D">
              <w:rPr>
                <w:lang w:eastAsia="zh-CN"/>
              </w:rPr>
              <w:t xml:space="preserve"> the following </w:t>
            </w:r>
            <w:r>
              <w:rPr>
                <w:lang w:eastAsia="zh-CN"/>
              </w:rPr>
              <w:t>case, it may be</w:t>
            </w:r>
            <w:r w:rsidRPr="00A10954">
              <w:rPr>
                <w:lang w:eastAsia="zh-CN"/>
              </w:rPr>
              <w:t xml:space="preserve"> </w:t>
            </w:r>
            <w:r>
              <w:rPr>
                <w:lang w:eastAsia="zh-CN"/>
              </w:rPr>
              <w:t>enough to only use time based event</w:t>
            </w:r>
            <w:r w:rsidRPr="00A10954">
              <w:rPr>
                <w:lang w:eastAsia="zh-CN"/>
              </w:rPr>
              <w:t xml:space="preserve"> for CHO</w:t>
            </w:r>
            <w:r>
              <w:rPr>
                <w:lang w:eastAsia="zh-CN"/>
              </w:rPr>
              <w:t>:</w:t>
            </w:r>
          </w:p>
          <w:p w14:paraId="1E98134E" w14:textId="2C9B57A5" w:rsidR="00815B16" w:rsidRPr="00815B16" w:rsidRDefault="00815B16" w:rsidP="00815B16">
            <w:pPr>
              <w:rPr>
                <w:lang w:val="en-US" w:eastAsia="zh-CN"/>
              </w:rPr>
            </w:pPr>
            <w:r w:rsidRPr="00D818E2">
              <w:rPr>
                <w:lang w:val="en-US" w:eastAsia="zh-CN"/>
              </w:rPr>
              <w:t>For the scenarios of feeder/service link switch, time and timer based CHO triggering event can be config</w:t>
            </w:r>
            <w:r w:rsidR="005873BF">
              <w:rPr>
                <w:lang w:val="en-US" w:eastAsia="zh-CN"/>
              </w:rPr>
              <w:t xml:space="preserve">ured without radio measurement </w:t>
            </w:r>
            <w:r w:rsidRPr="00D818E2">
              <w:rPr>
                <w:lang w:val="en-US" w:eastAsia="zh-CN"/>
              </w:rPr>
              <w:t xml:space="preserve">based events. </w:t>
            </w:r>
            <w:r>
              <w:rPr>
                <w:lang w:val="en-US" w:eastAsia="zh-CN"/>
              </w:rPr>
              <w:t xml:space="preserve">The target cell and </w:t>
            </w:r>
            <w:r w:rsidRPr="00D818E2">
              <w:rPr>
                <w:lang w:val="en-US" w:eastAsia="zh-CN"/>
              </w:rPr>
              <w:t>switch timing can be predicted by network. So, network can confirm whether the target cell can provide radio coverage at a certain time. Therefore, standalone time or timer based CHO triggering event is enough</w:t>
            </w:r>
            <w:r>
              <w:rPr>
                <w:rFonts w:hint="eastAsia"/>
                <w:lang w:val="en-US" w:eastAsia="zh-CN"/>
              </w:rPr>
              <w:t>.</w:t>
            </w:r>
          </w:p>
        </w:tc>
      </w:tr>
      <w:tr w:rsidR="00FE1FFD" w14:paraId="7A30FFAF" w14:textId="77777777">
        <w:tc>
          <w:tcPr>
            <w:tcW w:w="1980" w:type="dxa"/>
          </w:tcPr>
          <w:p w14:paraId="1905C49B" w14:textId="1E772FD2" w:rsidR="00FE1FFD" w:rsidRDefault="00FE1FFD" w:rsidP="00815B16">
            <w:pPr>
              <w:rPr>
                <w:lang w:eastAsia="zh-CN"/>
              </w:rPr>
            </w:pPr>
            <w:r>
              <w:rPr>
                <w:lang w:eastAsia="zh-CN"/>
              </w:rPr>
              <w:t>Rakuten Mobile</w:t>
            </w:r>
          </w:p>
        </w:tc>
        <w:tc>
          <w:tcPr>
            <w:tcW w:w="1701" w:type="dxa"/>
          </w:tcPr>
          <w:p w14:paraId="0D541CFE" w14:textId="2B59DA3C" w:rsidR="00FE1FFD" w:rsidRDefault="00FE1FFD" w:rsidP="00815B16">
            <w:pPr>
              <w:rPr>
                <w:lang w:eastAsia="zh-CN"/>
              </w:rPr>
            </w:pPr>
            <w:r>
              <w:rPr>
                <w:lang w:eastAsia="zh-CN"/>
              </w:rPr>
              <w:t>Yes</w:t>
            </w:r>
          </w:p>
        </w:tc>
        <w:tc>
          <w:tcPr>
            <w:tcW w:w="5950" w:type="dxa"/>
          </w:tcPr>
          <w:p w14:paraId="6EE8F5F7" w14:textId="2DDC2ECF" w:rsidR="00FE1FFD" w:rsidRDefault="00FE1FFD" w:rsidP="00815B16">
            <w:pPr>
              <w:rPr>
                <w:lang w:eastAsia="zh-CN"/>
              </w:rPr>
            </w:pPr>
            <w:r>
              <w:rPr>
                <w:lang w:eastAsia="zh-CN"/>
              </w:rPr>
              <w:t xml:space="preserve">We believe that combination of events with “And” or </w:t>
            </w:r>
            <w:proofErr w:type="spellStart"/>
            <w:r>
              <w:rPr>
                <w:lang w:eastAsia="zh-CN"/>
              </w:rPr>
              <w:t>OR</w:t>
            </w:r>
            <w:proofErr w:type="spellEnd"/>
            <w:r>
              <w:rPr>
                <w:lang w:eastAsia="zh-CN"/>
              </w:rPr>
              <w:t xml:space="preserve"> can be defined for Handover robustness. </w:t>
            </w:r>
          </w:p>
        </w:tc>
      </w:tr>
      <w:tr w:rsidR="006C79C8" w14:paraId="0D639D1C" w14:textId="77777777">
        <w:tc>
          <w:tcPr>
            <w:tcW w:w="1980" w:type="dxa"/>
          </w:tcPr>
          <w:p w14:paraId="15ABE1DE" w14:textId="39334F32" w:rsidR="006C79C8" w:rsidRDefault="006C79C8" w:rsidP="006C79C8">
            <w:pPr>
              <w:rPr>
                <w:lang w:eastAsia="zh-CN"/>
              </w:rPr>
            </w:pPr>
            <w:r>
              <w:rPr>
                <w:rFonts w:eastAsia="Malgun Gothic" w:hint="eastAsia"/>
                <w:lang w:eastAsia="ko-KR"/>
              </w:rPr>
              <w:lastRenderedPageBreak/>
              <w:t>LG</w:t>
            </w:r>
          </w:p>
        </w:tc>
        <w:tc>
          <w:tcPr>
            <w:tcW w:w="1701" w:type="dxa"/>
          </w:tcPr>
          <w:p w14:paraId="7E04CC59" w14:textId="0071F308" w:rsidR="006C79C8" w:rsidRDefault="006C79C8" w:rsidP="006C79C8">
            <w:pPr>
              <w:rPr>
                <w:lang w:eastAsia="zh-CN"/>
              </w:rPr>
            </w:pPr>
            <w:r>
              <w:rPr>
                <w:rFonts w:eastAsia="Malgun Gothic" w:hint="eastAsia"/>
                <w:lang w:eastAsia="ko-KR"/>
              </w:rPr>
              <w:t>Yes</w:t>
            </w:r>
          </w:p>
        </w:tc>
        <w:tc>
          <w:tcPr>
            <w:tcW w:w="5950" w:type="dxa"/>
          </w:tcPr>
          <w:p w14:paraId="19207635" w14:textId="2E85206C" w:rsidR="006C79C8" w:rsidRDefault="006C79C8" w:rsidP="006C79C8">
            <w:pPr>
              <w:rPr>
                <w:lang w:eastAsia="zh-CN"/>
              </w:rPr>
            </w:pPr>
            <w:r>
              <w:rPr>
                <w:rFonts w:eastAsia="Malgun Gothic" w:hint="eastAsia"/>
                <w:lang w:eastAsia="ko-KR"/>
              </w:rPr>
              <w:t xml:space="preserve">Even if time- or location-based condition is satisfied, </w:t>
            </w:r>
            <w:r>
              <w:rPr>
                <w:rFonts w:eastAsia="Malgun Gothic"/>
                <w:lang w:eastAsia="ko-KR"/>
              </w:rPr>
              <w:t>radio quality condition must be satisfied to trigger CHO, because the radio quality may vary according to the weather condition.</w:t>
            </w:r>
          </w:p>
        </w:tc>
      </w:tr>
      <w:tr w:rsidR="00F365BD" w14:paraId="01704A75" w14:textId="77777777">
        <w:tc>
          <w:tcPr>
            <w:tcW w:w="1980" w:type="dxa"/>
          </w:tcPr>
          <w:p w14:paraId="1E51453E" w14:textId="6C3702EB" w:rsidR="00F365BD" w:rsidRDefault="00F365BD" w:rsidP="00F365BD">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2EDA30DE" w14:textId="1577DF12" w:rsidR="00F365BD" w:rsidRDefault="00F365BD" w:rsidP="00F365BD">
            <w:pPr>
              <w:rPr>
                <w:rFonts w:eastAsia="Malgun Gothic"/>
                <w:lang w:eastAsia="ko-KR"/>
              </w:rPr>
            </w:pPr>
            <w:r>
              <w:rPr>
                <w:rFonts w:eastAsia="Malgun Gothic" w:hint="eastAsia"/>
                <w:lang w:eastAsia="ko-KR"/>
              </w:rPr>
              <w:t>N</w:t>
            </w:r>
            <w:r>
              <w:rPr>
                <w:rFonts w:eastAsia="Malgun Gothic"/>
                <w:lang w:eastAsia="ko-KR"/>
              </w:rPr>
              <w:t>o</w:t>
            </w:r>
          </w:p>
        </w:tc>
        <w:tc>
          <w:tcPr>
            <w:tcW w:w="5950" w:type="dxa"/>
          </w:tcPr>
          <w:p w14:paraId="03918A38" w14:textId="32B56605" w:rsidR="00F365BD" w:rsidRDefault="00F365BD" w:rsidP="00F365BD">
            <w:pPr>
              <w:rPr>
                <w:rFonts w:eastAsia="Malgun Gothic"/>
                <w:lang w:eastAsia="ko-KR"/>
              </w:rPr>
            </w:pPr>
            <w:r>
              <w:rPr>
                <w:rFonts w:eastAsia="Malgun Gothic"/>
                <w:lang w:eastAsia="ko-KR"/>
              </w:rPr>
              <w:t xml:space="preserve">We think the combination of triggers would be beneficial, but it is better to leave it up to </w:t>
            </w:r>
            <w:r w:rsidRPr="005D78A2">
              <w:rPr>
                <w:rFonts w:eastAsia="Malgun Gothic"/>
                <w:lang w:eastAsia="ko-KR"/>
              </w:rPr>
              <w:t>the network implementation.</w:t>
            </w:r>
          </w:p>
        </w:tc>
      </w:tr>
      <w:tr w:rsidR="007F5F6C" w14:paraId="29AD9089" w14:textId="77777777" w:rsidTr="007F5F6C">
        <w:tc>
          <w:tcPr>
            <w:tcW w:w="1980" w:type="dxa"/>
          </w:tcPr>
          <w:p w14:paraId="3E2F9260" w14:textId="77777777" w:rsidR="007F5F6C" w:rsidRDefault="007F5F6C" w:rsidP="000E18BA">
            <w:pPr>
              <w:rPr>
                <w:lang w:eastAsia="zh-CN"/>
              </w:rPr>
            </w:pPr>
            <w:r>
              <w:rPr>
                <w:lang w:eastAsia="zh-CN"/>
              </w:rPr>
              <w:t>Ericsson</w:t>
            </w:r>
          </w:p>
        </w:tc>
        <w:tc>
          <w:tcPr>
            <w:tcW w:w="1701" w:type="dxa"/>
          </w:tcPr>
          <w:p w14:paraId="420F32DC" w14:textId="77777777" w:rsidR="007F5F6C" w:rsidRDefault="007F5F6C" w:rsidP="000E18BA">
            <w:pPr>
              <w:rPr>
                <w:lang w:eastAsia="zh-CN"/>
              </w:rPr>
            </w:pPr>
            <w:r>
              <w:rPr>
                <w:lang w:eastAsia="zh-CN"/>
              </w:rPr>
              <w:t>No</w:t>
            </w:r>
          </w:p>
        </w:tc>
        <w:tc>
          <w:tcPr>
            <w:tcW w:w="5950" w:type="dxa"/>
          </w:tcPr>
          <w:p w14:paraId="5C1EEE6C" w14:textId="77777777" w:rsidR="007F5F6C" w:rsidRDefault="007F5F6C" w:rsidP="000E18BA">
            <w:pPr>
              <w:rPr>
                <w:lang w:eastAsia="zh-CN"/>
              </w:rPr>
            </w:pPr>
            <w:r>
              <w:rPr>
                <w:lang w:eastAsia="zh-CN"/>
              </w:rPr>
              <w:t>We do not see benefits of limiting only to joint configuration(which will be supported).</w:t>
            </w:r>
          </w:p>
        </w:tc>
      </w:tr>
      <w:tr w:rsidR="007B3CCC" w14:paraId="350E09B4" w14:textId="77777777" w:rsidTr="007B3CCC">
        <w:tc>
          <w:tcPr>
            <w:tcW w:w="1980" w:type="dxa"/>
          </w:tcPr>
          <w:p w14:paraId="3029F9D4" w14:textId="77777777" w:rsidR="007B3CCC" w:rsidRDefault="007B3CCC" w:rsidP="000E18BA">
            <w:pPr>
              <w:rPr>
                <w:lang w:eastAsia="zh-CN"/>
              </w:rPr>
            </w:pPr>
            <w:r>
              <w:rPr>
                <w:rFonts w:hint="eastAsia"/>
                <w:lang w:eastAsia="zh-CN"/>
              </w:rPr>
              <w:t>CATT</w:t>
            </w:r>
          </w:p>
        </w:tc>
        <w:tc>
          <w:tcPr>
            <w:tcW w:w="1701" w:type="dxa"/>
          </w:tcPr>
          <w:p w14:paraId="5561F848" w14:textId="77777777" w:rsidR="007B3CCC" w:rsidRDefault="007B3CCC" w:rsidP="000E18BA">
            <w:pPr>
              <w:rPr>
                <w:lang w:eastAsia="zh-CN"/>
              </w:rPr>
            </w:pPr>
            <w:r>
              <w:rPr>
                <w:rFonts w:hint="eastAsia"/>
                <w:lang w:eastAsia="zh-CN"/>
              </w:rPr>
              <w:t>No</w:t>
            </w:r>
          </w:p>
        </w:tc>
        <w:tc>
          <w:tcPr>
            <w:tcW w:w="5950" w:type="dxa"/>
          </w:tcPr>
          <w:p w14:paraId="2A7EB9D3" w14:textId="77777777" w:rsidR="007B3CCC" w:rsidRDefault="007B3CCC" w:rsidP="000E18BA">
            <w:pPr>
              <w:rPr>
                <w:lang w:eastAsia="zh-CN"/>
              </w:rPr>
            </w:pPr>
            <w:r>
              <w:rPr>
                <w:rFonts w:hint="eastAsia"/>
                <w:lang w:eastAsia="zh-CN"/>
              </w:rPr>
              <w:t>We understand A4 should be the most essential event to trigger the CHO, while the time based info/</w:t>
            </w:r>
            <w:r>
              <w:rPr>
                <w:lang w:eastAsia="zh-CN"/>
              </w:rPr>
              <w:t>location</w:t>
            </w:r>
            <w:r>
              <w:rPr>
                <w:rFonts w:hint="eastAsia"/>
                <w:lang w:eastAsia="zh-CN"/>
              </w:rPr>
              <w:t xml:space="preserve"> based info could be used as the assistance info. </w:t>
            </w:r>
          </w:p>
          <w:p w14:paraId="5AAB9B0F" w14:textId="77777777" w:rsidR="007B3CCC" w:rsidRDefault="007B3CCC" w:rsidP="000E18BA">
            <w:pPr>
              <w:rPr>
                <w:lang w:eastAsia="zh-CN"/>
              </w:rPr>
            </w:pPr>
            <w:r>
              <w:rPr>
                <w:lang w:eastAsia="zh-CN"/>
              </w:rPr>
              <w:t>T</w:t>
            </w:r>
            <w:r>
              <w:rPr>
                <w:rFonts w:hint="eastAsia"/>
                <w:lang w:eastAsia="zh-CN"/>
              </w:rPr>
              <w:t xml:space="preserve">he simplest way is to broadcast the time/location based info in the SI of each serving cell. UE could initiate the RRM measurement of the candidate </w:t>
            </w:r>
            <w:r>
              <w:rPr>
                <w:lang w:eastAsia="zh-CN"/>
              </w:rPr>
              <w:t>neighbour</w:t>
            </w:r>
            <w:r>
              <w:rPr>
                <w:rFonts w:hint="eastAsia"/>
                <w:lang w:eastAsia="zh-CN"/>
              </w:rPr>
              <w:t xml:space="preserve"> cells according to the assistance info. </w:t>
            </w:r>
            <w:r>
              <w:rPr>
                <w:lang w:eastAsia="zh-CN"/>
              </w:rPr>
              <w:t>W</w:t>
            </w:r>
            <w:r>
              <w:rPr>
                <w:rFonts w:hint="eastAsia"/>
                <w:lang w:eastAsia="zh-CN"/>
              </w:rPr>
              <w:t>hen the A4 event is satisfied, CHO will be triggered.</w:t>
            </w:r>
          </w:p>
          <w:p w14:paraId="04686C43" w14:textId="77777777" w:rsidR="007B3CCC" w:rsidRDefault="007B3CCC" w:rsidP="000E18BA">
            <w:pPr>
              <w:rPr>
                <w:lang w:eastAsia="zh-CN"/>
              </w:rPr>
            </w:pPr>
            <w:r>
              <w:rPr>
                <w:rFonts w:hint="eastAsia"/>
                <w:lang w:eastAsia="zh-CN"/>
              </w:rPr>
              <w:t>That means, not necessary to define new triggering event, A4 is sufficient, and time/location based info could be broadcasted to UEs as the assistance info.</w:t>
            </w:r>
          </w:p>
        </w:tc>
      </w:tr>
      <w:tr w:rsidR="002869A0" w14:paraId="71D0BF77" w14:textId="77777777" w:rsidTr="007B3CCC">
        <w:tc>
          <w:tcPr>
            <w:tcW w:w="1980" w:type="dxa"/>
          </w:tcPr>
          <w:p w14:paraId="138A9F53" w14:textId="31F15C83" w:rsidR="002869A0" w:rsidRDefault="002869A0" w:rsidP="000E18BA">
            <w:pPr>
              <w:rPr>
                <w:lang w:eastAsia="zh-CN"/>
              </w:rPr>
            </w:pPr>
            <w:r w:rsidRPr="001E7749">
              <w:rPr>
                <w:lang w:eastAsia="zh-CN"/>
              </w:rPr>
              <w:t>Thales</w:t>
            </w:r>
          </w:p>
        </w:tc>
        <w:tc>
          <w:tcPr>
            <w:tcW w:w="1701" w:type="dxa"/>
          </w:tcPr>
          <w:p w14:paraId="480EE055" w14:textId="1376DF57" w:rsidR="002869A0" w:rsidRDefault="002869A0" w:rsidP="000E18BA">
            <w:pPr>
              <w:rPr>
                <w:lang w:eastAsia="zh-CN"/>
              </w:rPr>
            </w:pPr>
            <w:r w:rsidRPr="001E7749">
              <w:rPr>
                <w:lang w:eastAsia="zh-CN"/>
              </w:rPr>
              <w:t>Yes</w:t>
            </w:r>
          </w:p>
        </w:tc>
        <w:tc>
          <w:tcPr>
            <w:tcW w:w="5950" w:type="dxa"/>
          </w:tcPr>
          <w:p w14:paraId="5262C699" w14:textId="77777777" w:rsidR="002869A0" w:rsidRPr="001E7749" w:rsidRDefault="002869A0" w:rsidP="000E18BA">
            <w:pPr>
              <w:pStyle w:val="af5"/>
              <w:numPr>
                <w:ilvl w:val="0"/>
                <w:numId w:val="8"/>
              </w:numPr>
              <w:rPr>
                <w:lang w:eastAsia="zh-CN"/>
              </w:rPr>
            </w:pPr>
            <w:r w:rsidRPr="001E7749">
              <w:rPr>
                <w:lang w:eastAsia="zh-CN"/>
              </w:rPr>
              <w:t>Earth fixed cells: existing hand-over procedure applies.</w:t>
            </w:r>
          </w:p>
          <w:p w14:paraId="3269CC0D" w14:textId="77777777" w:rsidR="002869A0" w:rsidRPr="001E7749" w:rsidRDefault="002869A0" w:rsidP="000E18BA">
            <w:pPr>
              <w:pStyle w:val="af5"/>
              <w:numPr>
                <w:ilvl w:val="0"/>
                <w:numId w:val="8"/>
              </w:numPr>
              <w:rPr>
                <w:lang w:eastAsia="zh-CN"/>
              </w:rPr>
            </w:pPr>
            <w:r w:rsidRPr="001E7749">
              <w:rPr>
                <w:lang w:eastAsia="zh-CN"/>
              </w:rPr>
              <w:t xml:space="preserve">quasi Earth fixed cells: </w:t>
            </w:r>
            <w:r>
              <w:rPr>
                <w:lang w:eastAsia="zh-CN"/>
              </w:rPr>
              <w:t xml:space="preserve">it should be possible to combine or not </w:t>
            </w:r>
            <w:r w:rsidRPr="001E7749">
              <w:rPr>
                <w:lang w:eastAsia="zh-CN"/>
              </w:rPr>
              <w:t>time and radio-</w:t>
            </w:r>
            <w:r>
              <w:rPr>
                <w:lang w:eastAsia="zh-CN"/>
              </w:rPr>
              <w:t xml:space="preserve">based measurement information </w:t>
            </w:r>
            <w:r w:rsidRPr="001E7749">
              <w:rPr>
                <w:lang w:eastAsia="zh-CN"/>
              </w:rPr>
              <w:t>to trigger HO</w:t>
            </w:r>
            <w:r>
              <w:rPr>
                <w:lang w:eastAsia="zh-CN"/>
              </w:rPr>
              <w:t xml:space="preserve"> </w:t>
            </w:r>
            <w:r w:rsidRPr="001E7749">
              <w:rPr>
                <w:lang w:eastAsia="zh-CN"/>
              </w:rPr>
              <w:t xml:space="preserve">(up to network </w:t>
            </w:r>
            <w:r>
              <w:rPr>
                <w:lang w:eastAsia="zh-CN"/>
              </w:rPr>
              <w:t>configuration</w:t>
            </w:r>
            <w:r w:rsidRPr="001E7749">
              <w:rPr>
                <w:lang w:eastAsia="zh-CN"/>
              </w:rPr>
              <w:t>)</w:t>
            </w:r>
          </w:p>
          <w:p w14:paraId="7DC10B05" w14:textId="2A16620B" w:rsidR="002869A0" w:rsidRPr="002869A0" w:rsidRDefault="002869A0" w:rsidP="000E18BA">
            <w:pPr>
              <w:pStyle w:val="af5"/>
              <w:numPr>
                <w:ilvl w:val="0"/>
                <w:numId w:val="8"/>
              </w:numPr>
              <w:rPr>
                <w:lang w:eastAsia="zh-CN"/>
              </w:rPr>
            </w:pPr>
            <w:r w:rsidRPr="001E7749">
              <w:rPr>
                <w:lang w:eastAsia="zh-CN"/>
              </w:rPr>
              <w:t xml:space="preserve">Earth moving cells: </w:t>
            </w:r>
            <w:r>
              <w:rPr>
                <w:lang w:eastAsia="zh-CN"/>
              </w:rPr>
              <w:t>it should be possible to combine or not</w:t>
            </w:r>
            <w:r w:rsidRPr="001E7749">
              <w:rPr>
                <w:lang w:eastAsia="zh-CN"/>
              </w:rPr>
              <w:t xml:space="preserve"> time, distance </w:t>
            </w:r>
            <w:proofErr w:type="spellStart"/>
            <w:r w:rsidRPr="001E7749">
              <w:rPr>
                <w:lang w:eastAsia="zh-CN"/>
              </w:rPr>
              <w:t>wrt</w:t>
            </w:r>
            <w:proofErr w:type="spellEnd"/>
            <w:r w:rsidRPr="001E7749">
              <w:rPr>
                <w:lang w:eastAsia="zh-CN"/>
              </w:rPr>
              <w:t xml:space="preserve"> virtual cell centre and radio-based measurement information to trigger HO (up to network </w:t>
            </w:r>
            <w:r>
              <w:rPr>
                <w:lang w:eastAsia="zh-CN"/>
              </w:rPr>
              <w:t>configuration</w:t>
            </w:r>
            <w:r w:rsidRPr="001E7749">
              <w:rPr>
                <w:lang w:eastAsia="zh-CN"/>
              </w:rPr>
              <w:t>)</w:t>
            </w:r>
          </w:p>
        </w:tc>
      </w:tr>
      <w:tr w:rsidR="00ED31AB" w14:paraId="32676A27" w14:textId="77777777" w:rsidTr="007B3CCC">
        <w:tc>
          <w:tcPr>
            <w:tcW w:w="1980" w:type="dxa"/>
          </w:tcPr>
          <w:p w14:paraId="18DCC86A" w14:textId="54E015BB" w:rsidR="00ED31AB" w:rsidRPr="001E7749" w:rsidRDefault="00ED31AB" w:rsidP="00ED31AB">
            <w:pPr>
              <w:rPr>
                <w:lang w:eastAsia="zh-CN"/>
              </w:rPr>
            </w:pPr>
            <w:r>
              <w:rPr>
                <w:rFonts w:hint="eastAsia"/>
                <w:lang w:eastAsia="zh-CN"/>
              </w:rPr>
              <w:t>C</w:t>
            </w:r>
            <w:r>
              <w:rPr>
                <w:lang w:eastAsia="zh-CN"/>
              </w:rPr>
              <w:t>hina Telecom</w:t>
            </w:r>
          </w:p>
        </w:tc>
        <w:tc>
          <w:tcPr>
            <w:tcW w:w="1701" w:type="dxa"/>
          </w:tcPr>
          <w:p w14:paraId="69013836" w14:textId="33AE838C" w:rsidR="00ED31AB" w:rsidRPr="001E7749" w:rsidRDefault="00ED31AB" w:rsidP="00ED31AB">
            <w:pPr>
              <w:rPr>
                <w:lang w:eastAsia="zh-CN"/>
              </w:rPr>
            </w:pPr>
            <w:r>
              <w:rPr>
                <w:rFonts w:hint="eastAsia"/>
                <w:lang w:eastAsia="zh-CN"/>
              </w:rPr>
              <w:t>Y</w:t>
            </w:r>
            <w:r>
              <w:rPr>
                <w:lang w:eastAsia="zh-CN"/>
              </w:rPr>
              <w:t>es</w:t>
            </w:r>
          </w:p>
        </w:tc>
        <w:tc>
          <w:tcPr>
            <w:tcW w:w="5950" w:type="dxa"/>
          </w:tcPr>
          <w:p w14:paraId="6ED6682D" w14:textId="48F958D1" w:rsidR="00ED31AB" w:rsidRPr="00ED31AB" w:rsidRDefault="00ED31AB" w:rsidP="00ED31AB">
            <w:pPr>
              <w:rPr>
                <w:lang w:eastAsia="zh-CN"/>
              </w:rPr>
            </w:pPr>
            <w:r>
              <w:rPr>
                <w:rFonts w:hint="eastAsia"/>
                <w:lang w:eastAsia="zh-CN"/>
              </w:rPr>
              <w:t>W</w:t>
            </w:r>
            <w:r>
              <w:rPr>
                <w:lang w:eastAsia="zh-CN"/>
              </w:rPr>
              <w:t>e think location or timer is assistant information for legacy metric of radio. Thus, they should work together for better performance.</w:t>
            </w:r>
          </w:p>
        </w:tc>
      </w:tr>
      <w:tr w:rsidR="00263EF9" w14:paraId="544BBBB6" w14:textId="77777777" w:rsidTr="007B3CCC">
        <w:tc>
          <w:tcPr>
            <w:tcW w:w="1980" w:type="dxa"/>
          </w:tcPr>
          <w:p w14:paraId="4A33AC03" w14:textId="3ABBFB02" w:rsidR="00263EF9" w:rsidRDefault="00263EF9" w:rsidP="00263EF9">
            <w:pPr>
              <w:rPr>
                <w:lang w:eastAsia="zh-CN"/>
              </w:rPr>
            </w:pPr>
            <w:r>
              <w:rPr>
                <w:lang w:eastAsia="zh-CN"/>
              </w:rPr>
              <w:t>Nokia</w:t>
            </w:r>
          </w:p>
        </w:tc>
        <w:tc>
          <w:tcPr>
            <w:tcW w:w="1701" w:type="dxa"/>
          </w:tcPr>
          <w:p w14:paraId="3B5AC928" w14:textId="58995317" w:rsidR="00263EF9" w:rsidRDefault="00263EF9" w:rsidP="00263EF9">
            <w:pPr>
              <w:rPr>
                <w:lang w:eastAsia="zh-CN"/>
              </w:rPr>
            </w:pPr>
            <w:r>
              <w:rPr>
                <w:lang w:eastAsia="zh-CN"/>
              </w:rPr>
              <w:t>Yes for CHO triggering</w:t>
            </w:r>
          </w:p>
        </w:tc>
        <w:tc>
          <w:tcPr>
            <w:tcW w:w="5950" w:type="dxa"/>
          </w:tcPr>
          <w:p w14:paraId="24E3DAC0" w14:textId="0D15919E" w:rsidR="00263EF9" w:rsidRDefault="00263EF9" w:rsidP="00263EF9">
            <w:pPr>
              <w:rPr>
                <w:lang w:eastAsia="zh-CN"/>
              </w:rPr>
            </w:pPr>
            <w:r>
              <w:rPr>
                <w:lang w:eastAsia="zh-CN"/>
              </w:rPr>
              <w:t>We believe RSRP/RSRQ-based event is essential for CHO triggering. It can be potentially skipped for MR. Among the companies that responded ‘’No’’ there are not many solid answers regarding the use cases. So would e.g. the timing alone be used for FL switching?</w:t>
            </w:r>
          </w:p>
        </w:tc>
      </w:tr>
      <w:tr w:rsidR="00453FED" w14:paraId="6379792C" w14:textId="77777777" w:rsidTr="007B3CCC">
        <w:tc>
          <w:tcPr>
            <w:tcW w:w="1980" w:type="dxa"/>
          </w:tcPr>
          <w:p w14:paraId="55171B5E" w14:textId="4F1CA5BE" w:rsidR="00453FED" w:rsidRDefault="00453FED" w:rsidP="00263EF9">
            <w:pPr>
              <w:rPr>
                <w:lang w:eastAsia="zh-CN"/>
              </w:rPr>
            </w:pPr>
            <w:proofErr w:type="spellStart"/>
            <w:r>
              <w:rPr>
                <w:lang w:eastAsia="zh-CN"/>
              </w:rPr>
              <w:t>InterDigital</w:t>
            </w:r>
            <w:proofErr w:type="spellEnd"/>
          </w:p>
        </w:tc>
        <w:tc>
          <w:tcPr>
            <w:tcW w:w="1701" w:type="dxa"/>
          </w:tcPr>
          <w:p w14:paraId="6324BB72" w14:textId="6133B6D6" w:rsidR="00A10E44" w:rsidRDefault="0020143A" w:rsidP="00263EF9">
            <w:pPr>
              <w:rPr>
                <w:lang w:eastAsia="zh-CN"/>
              </w:rPr>
            </w:pPr>
            <w:r>
              <w:rPr>
                <w:lang w:eastAsia="zh-CN"/>
              </w:rPr>
              <w:t xml:space="preserve">Location </w:t>
            </w:r>
            <w:r w:rsidR="00A10E44">
              <w:rPr>
                <w:lang w:eastAsia="zh-CN"/>
              </w:rPr>
              <w:t>–</w:t>
            </w:r>
            <w:r>
              <w:rPr>
                <w:lang w:eastAsia="zh-CN"/>
              </w:rPr>
              <w:t xml:space="preserve"> yes</w:t>
            </w:r>
          </w:p>
          <w:p w14:paraId="7281CAF9" w14:textId="0948E87C" w:rsidR="00453FED" w:rsidRDefault="00A10E44" w:rsidP="00263EF9">
            <w:pPr>
              <w:rPr>
                <w:lang w:eastAsia="zh-CN"/>
              </w:rPr>
            </w:pPr>
            <w:r>
              <w:rPr>
                <w:lang w:eastAsia="zh-CN"/>
              </w:rPr>
              <w:t xml:space="preserve">Time - </w:t>
            </w:r>
            <w:r w:rsidR="00453FED">
              <w:rPr>
                <w:lang w:eastAsia="zh-CN"/>
              </w:rPr>
              <w:t>No</w:t>
            </w:r>
          </w:p>
        </w:tc>
        <w:tc>
          <w:tcPr>
            <w:tcW w:w="5950" w:type="dxa"/>
          </w:tcPr>
          <w:p w14:paraId="7854ACE3" w14:textId="2FF41669" w:rsidR="00453FED" w:rsidRDefault="00B730F3" w:rsidP="00263EF9">
            <w:pPr>
              <w:rPr>
                <w:lang w:eastAsia="zh-CN"/>
              </w:rPr>
            </w:pPr>
            <w:r>
              <w:rPr>
                <w:lang w:eastAsia="zh-CN"/>
              </w:rPr>
              <w:t>For regular cases yes, but we see a strong motivation</w:t>
            </w:r>
            <w:r w:rsidR="0020143A">
              <w:rPr>
                <w:lang w:eastAsia="zh-CN"/>
              </w:rPr>
              <w:t xml:space="preserve"> to have a time-only triggering criteria </w:t>
            </w:r>
            <w:r w:rsidR="00F90F61">
              <w:rPr>
                <w:lang w:eastAsia="zh-CN"/>
              </w:rPr>
              <w:t xml:space="preserve">ONLY </w:t>
            </w:r>
            <w:r w:rsidR="0020143A">
              <w:rPr>
                <w:lang w:eastAsia="zh-CN"/>
              </w:rPr>
              <w:t xml:space="preserve">for the special case of </w:t>
            </w:r>
            <w:r w:rsidR="000D713E">
              <w:rPr>
                <w:lang w:eastAsia="zh-CN"/>
              </w:rPr>
              <w:t xml:space="preserve">soft </w:t>
            </w:r>
            <w:r w:rsidR="0020143A">
              <w:rPr>
                <w:lang w:eastAsia="zh-CN"/>
              </w:rPr>
              <w:t>feeder-link switch</w:t>
            </w:r>
            <w:r w:rsidR="00A10E44">
              <w:rPr>
                <w:lang w:eastAsia="zh-CN"/>
              </w:rPr>
              <w:t>.</w:t>
            </w:r>
          </w:p>
        </w:tc>
      </w:tr>
    </w:tbl>
    <w:p w14:paraId="1C28FA6F" w14:textId="6B1C2DB8" w:rsidR="00F96B14" w:rsidRDefault="00F96B14">
      <w:pPr>
        <w:jc w:val="both"/>
      </w:pPr>
    </w:p>
    <w:p w14:paraId="72FFD344" w14:textId="77777777" w:rsidR="00F96B14" w:rsidRDefault="00F96B14" w:rsidP="00F96B14">
      <w:r>
        <w:t>Summary for Q5:</w:t>
      </w:r>
    </w:p>
    <w:p w14:paraId="5B58CA7E" w14:textId="0DA7DAA7" w:rsidR="00F96B14" w:rsidRDefault="00F96B14" w:rsidP="00F96B14">
      <w:pPr>
        <w:pStyle w:val="af5"/>
        <w:numPr>
          <w:ilvl w:val="0"/>
          <w:numId w:val="14"/>
        </w:numPr>
        <w:jc w:val="both"/>
      </w:pPr>
      <w:r>
        <w:t>24 companies provided their views. 13 companies want to always configure time/location-based event with radio-based event for NTN. 9 companies want to ensure time/location-based event can be used without radio-based event. One company wants to have such option of no radio-based event for time-triggering.</w:t>
      </w:r>
    </w:p>
    <w:p w14:paraId="785D2819" w14:textId="77777777" w:rsidR="00F96B14" w:rsidRDefault="00F96B14" w:rsidP="00F96B14">
      <w:pPr>
        <w:pStyle w:val="af5"/>
        <w:numPr>
          <w:ilvl w:val="0"/>
          <w:numId w:val="14"/>
        </w:numPr>
        <w:jc w:val="both"/>
      </w:pPr>
      <w:r>
        <w:t>Due to no clear majority, we suggest to discuss it further</w:t>
      </w:r>
    </w:p>
    <w:p w14:paraId="3312CAEE" w14:textId="0E55916E" w:rsidR="00F96B14" w:rsidRPr="00F96B14" w:rsidRDefault="00F96B14">
      <w:pPr>
        <w:jc w:val="both"/>
        <w:rPr>
          <w:b/>
          <w:bCs/>
        </w:rPr>
      </w:pPr>
      <w:r w:rsidRPr="0030023C">
        <w:rPr>
          <w:b/>
          <w:bCs/>
        </w:rPr>
        <w:t>Proposal 3: Discuss</w:t>
      </w:r>
      <w:r w:rsidR="009D655B">
        <w:rPr>
          <w:b/>
          <w:bCs/>
        </w:rPr>
        <w:t>/FFS</w:t>
      </w:r>
      <w:r w:rsidRPr="0030023C">
        <w:rPr>
          <w:b/>
          <w:bCs/>
        </w:rPr>
        <w:t xml:space="preserve"> if for NTN, the time/location-based event shall be always used with RSRP/RSRQ-based event (</w:t>
      </w:r>
      <w:proofErr w:type="spellStart"/>
      <w:r w:rsidRPr="0030023C">
        <w:rPr>
          <w:b/>
          <w:bCs/>
        </w:rPr>
        <w:t>Ax</w:t>
      </w:r>
      <w:proofErr w:type="spellEnd"/>
      <w:r w:rsidRPr="0030023C">
        <w:rPr>
          <w:b/>
          <w:bCs/>
        </w:rPr>
        <w:t>) for CHO triggering or measurement report triggering.</w:t>
      </w:r>
    </w:p>
    <w:p w14:paraId="128A4B2E" w14:textId="44917B03" w:rsidR="00073F88" w:rsidRDefault="005B6605">
      <w:pPr>
        <w:jc w:val="both"/>
      </w:pPr>
      <w:r>
        <w:br/>
        <w:t>In [1][2] there were also considerations on using time-based event with location-based event. Please share your opinion whether such combination shall be allowed.</w:t>
      </w:r>
    </w:p>
    <w:tbl>
      <w:tblPr>
        <w:tblStyle w:val="af1"/>
        <w:tblW w:w="9631" w:type="dxa"/>
        <w:tblLayout w:type="fixed"/>
        <w:tblLook w:val="04A0" w:firstRow="1" w:lastRow="0" w:firstColumn="1" w:lastColumn="0" w:noHBand="0" w:noVBand="1"/>
      </w:tblPr>
      <w:tblGrid>
        <w:gridCol w:w="1980"/>
        <w:gridCol w:w="1701"/>
        <w:gridCol w:w="5950"/>
      </w:tblGrid>
      <w:tr w:rsidR="00073F88" w14:paraId="75B6499E" w14:textId="77777777">
        <w:tc>
          <w:tcPr>
            <w:tcW w:w="9631" w:type="dxa"/>
            <w:gridSpan w:val="3"/>
          </w:tcPr>
          <w:p w14:paraId="5E72D084" w14:textId="77777777" w:rsidR="00073F88" w:rsidRDefault="005B6605">
            <w:pPr>
              <w:rPr>
                <w:b/>
              </w:rPr>
            </w:pPr>
            <w:r>
              <w:rPr>
                <w:b/>
              </w:rPr>
              <w:lastRenderedPageBreak/>
              <w:t xml:space="preserve">Question 6a: Can the location-based event be combined/configured with time-based event for NTN Rel-17? </w:t>
            </w:r>
          </w:p>
        </w:tc>
      </w:tr>
      <w:tr w:rsidR="00073F88" w14:paraId="6ACA09A3" w14:textId="77777777">
        <w:tc>
          <w:tcPr>
            <w:tcW w:w="1980" w:type="dxa"/>
          </w:tcPr>
          <w:p w14:paraId="6D33214A" w14:textId="77777777" w:rsidR="00073F88" w:rsidRDefault="005B6605">
            <w:pPr>
              <w:jc w:val="center"/>
              <w:rPr>
                <w:b/>
              </w:rPr>
            </w:pPr>
            <w:r>
              <w:rPr>
                <w:b/>
              </w:rPr>
              <w:t>Company</w:t>
            </w:r>
          </w:p>
        </w:tc>
        <w:tc>
          <w:tcPr>
            <w:tcW w:w="1701" w:type="dxa"/>
          </w:tcPr>
          <w:p w14:paraId="5D910D7D" w14:textId="77777777" w:rsidR="00073F88" w:rsidRDefault="005B6605">
            <w:pPr>
              <w:jc w:val="center"/>
              <w:rPr>
                <w:b/>
              </w:rPr>
            </w:pPr>
            <w:r>
              <w:rPr>
                <w:b/>
              </w:rPr>
              <w:t>Answer</w:t>
            </w:r>
          </w:p>
        </w:tc>
        <w:tc>
          <w:tcPr>
            <w:tcW w:w="5950" w:type="dxa"/>
          </w:tcPr>
          <w:p w14:paraId="20BF6D1F" w14:textId="77777777" w:rsidR="00073F88" w:rsidRDefault="005B6605">
            <w:pPr>
              <w:jc w:val="center"/>
              <w:rPr>
                <w:b/>
              </w:rPr>
            </w:pPr>
            <w:r>
              <w:rPr>
                <w:b/>
              </w:rPr>
              <w:t xml:space="preserve">Motivation </w:t>
            </w:r>
          </w:p>
        </w:tc>
      </w:tr>
      <w:tr w:rsidR="00073F88" w14:paraId="0E487D9A" w14:textId="77777777">
        <w:tc>
          <w:tcPr>
            <w:tcW w:w="1980" w:type="dxa"/>
          </w:tcPr>
          <w:p w14:paraId="63E0A813" w14:textId="77777777" w:rsidR="00073F88" w:rsidRDefault="005B6605">
            <w:pPr>
              <w:rPr>
                <w:lang w:eastAsia="zh-CN"/>
              </w:rPr>
            </w:pPr>
            <w:r>
              <w:rPr>
                <w:lang w:eastAsia="zh-CN"/>
              </w:rPr>
              <w:t>Samsung</w:t>
            </w:r>
          </w:p>
        </w:tc>
        <w:tc>
          <w:tcPr>
            <w:tcW w:w="1701" w:type="dxa"/>
          </w:tcPr>
          <w:p w14:paraId="3C9CD677" w14:textId="77777777" w:rsidR="00073F88" w:rsidRDefault="005B6605">
            <w:pPr>
              <w:rPr>
                <w:lang w:eastAsia="zh-CN"/>
              </w:rPr>
            </w:pPr>
            <w:r>
              <w:rPr>
                <w:lang w:eastAsia="zh-CN"/>
              </w:rPr>
              <w:t>Yes/No</w:t>
            </w:r>
          </w:p>
        </w:tc>
        <w:tc>
          <w:tcPr>
            <w:tcW w:w="5950" w:type="dxa"/>
          </w:tcPr>
          <w:p w14:paraId="67DC6CD8" w14:textId="77777777" w:rsidR="00073F88" w:rsidRDefault="005B6605">
            <w:pPr>
              <w:rPr>
                <w:lang w:eastAsia="zh-CN"/>
              </w:rPr>
            </w:pPr>
            <w:r>
              <w:rPr>
                <w:lang w:eastAsia="zh-CN"/>
              </w:rPr>
              <w:t xml:space="preserve">We suggest using RSRP of the neighbor in a combination trigger. Within a combination trigger, we prefer “AND.” Furthermore, there could be multiple combination triggers for a UE and these triggers can be combined using OR and </w:t>
            </w:r>
            <w:proofErr w:type="spellStart"/>
            <w:r>
              <w:rPr>
                <w:lang w:eastAsia="zh-CN"/>
              </w:rPr>
              <w:t>AND</w:t>
            </w:r>
            <w:proofErr w:type="spellEnd"/>
            <w:r>
              <w:rPr>
                <w:lang w:eastAsia="zh-CN"/>
              </w:rPr>
              <w:t xml:space="preserve"> per </w:t>
            </w:r>
            <w:proofErr w:type="spellStart"/>
            <w:r>
              <w:rPr>
                <w:lang w:eastAsia="zh-CN"/>
              </w:rPr>
              <w:t>Gnb</w:t>
            </w:r>
            <w:proofErr w:type="spellEnd"/>
            <w:r>
              <w:rPr>
                <w:lang w:eastAsia="zh-CN"/>
              </w:rPr>
              <w:t xml:space="preserve"> implementation.</w:t>
            </w:r>
          </w:p>
        </w:tc>
      </w:tr>
      <w:tr w:rsidR="00073F88" w14:paraId="3F8F5DF3" w14:textId="77777777">
        <w:tc>
          <w:tcPr>
            <w:tcW w:w="1980" w:type="dxa"/>
          </w:tcPr>
          <w:p w14:paraId="0E073C57" w14:textId="77777777" w:rsidR="00073F88" w:rsidRDefault="005B6605">
            <w:pPr>
              <w:rPr>
                <w:lang w:eastAsia="zh-CN"/>
              </w:rPr>
            </w:pPr>
            <w:r>
              <w:rPr>
                <w:lang w:eastAsia="zh-CN"/>
              </w:rPr>
              <w:t>MediaTek</w:t>
            </w:r>
          </w:p>
        </w:tc>
        <w:tc>
          <w:tcPr>
            <w:tcW w:w="1701" w:type="dxa"/>
          </w:tcPr>
          <w:p w14:paraId="46A27C58" w14:textId="77777777" w:rsidR="00073F88" w:rsidRDefault="005B6605">
            <w:pPr>
              <w:rPr>
                <w:lang w:eastAsia="zh-CN"/>
              </w:rPr>
            </w:pPr>
            <w:r>
              <w:rPr>
                <w:lang w:eastAsia="zh-CN"/>
              </w:rPr>
              <w:t>No</w:t>
            </w:r>
          </w:p>
        </w:tc>
        <w:tc>
          <w:tcPr>
            <w:tcW w:w="5950" w:type="dxa"/>
          </w:tcPr>
          <w:p w14:paraId="62891249" w14:textId="77777777" w:rsidR="00073F88" w:rsidRDefault="005B6605">
            <w:pPr>
              <w:rPr>
                <w:lang w:eastAsia="zh-CN"/>
              </w:rPr>
            </w:pPr>
            <w:r>
              <w:rPr>
                <w:lang w:eastAsia="zh-CN"/>
              </w:rPr>
              <w:t>We do not see a need to make such combination of location and time based trigger events. Combining only with measurement triggers seems enough.</w:t>
            </w:r>
          </w:p>
        </w:tc>
      </w:tr>
      <w:tr w:rsidR="00073F88" w14:paraId="5937C0FC" w14:textId="77777777">
        <w:tc>
          <w:tcPr>
            <w:tcW w:w="1980" w:type="dxa"/>
          </w:tcPr>
          <w:p w14:paraId="7A140E89"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6E7EA71C" w14:textId="77777777" w:rsidR="00073F88" w:rsidRDefault="005B6605">
            <w:pPr>
              <w:rPr>
                <w:lang w:eastAsia="zh-CN"/>
              </w:rPr>
            </w:pPr>
            <w:r>
              <w:rPr>
                <w:lang w:eastAsia="zh-CN"/>
              </w:rPr>
              <w:t>Yes</w:t>
            </w:r>
          </w:p>
        </w:tc>
        <w:tc>
          <w:tcPr>
            <w:tcW w:w="5950" w:type="dxa"/>
          </w:tcPr>
          <w:p w14:paraId="0BDDDB6E" w14:textId="77777777" w:rsidR="00073F88" w:rsidRDefault="005B6605">
            <w:pPr>
              <w:rPr>
                <w:lang w:eastAsia="zh-CN"/>
              </w:rPr>
            </w:pPr>
            <w:r>
              <w:rPr>
                <w:lang w:eastAsia="zh-CN"/>
              </w:rPr>
              <w:t>If the detail above of both of them are agreed, we can allow to enable them together and it’s up to network implementation.</w:t>
            </w:r>
          </w:p>
        </w:tc>
      </w:tr>
      <w:tr w:rsidR="00073F88" w14:paraId="4BD272D5" w14:textId="77777777">
        <w:tc>
          <w:tcPr>
            <w:tcW w:w="1980" w:type="dxa"/>
          </w:tcPr>
          <w:p w14:paraId="4AF35BF6" w14:textId="77777777" w:rsidR="00073F88" w:rsidRDefault="005B6605">
            <w:pPr>
              <w:rPr>
                <w:rFonts w:eastAsiaTheme="minorEastAsia"/>
                <w:lang w:eastAsia="zh-CN"/>
              </w:rPr>
            </w:pPr>
            <w:r>
              <w:rPr>
                <w:lang w:eastAsia="zh-CN"/>
              </w:rPr>
              <w:t>Qualcomm</w:t>
            </w:r>
          </w:p>
        </w:tc>
        <w:tc>
          <w:tcPr>
            <w:tcW w:w="1701" w:type="dxa"/>
          </w:tcPr>
          <w:p w14:paraId="751BD317" w14:textId="77777777" w:rsidR="00073F88" w:rsidRDefault="005B6605">
            <w:pPr>
              <w:rPr>
                <w:lang w:eastAsia="zh-CN"/>
              </w:rPr>
            </w:pPr>
            <w:r>
              <w:rPr>
                <w:lang w:eastAsia="zh-CN"/>
              </w:rPr>
              <w:t>No</w:t>
            </w:r>
          </w:p>
        </w:tc>
        <w:tc>
          <w:tcPr>
            <w:tcW w:w="5950" w:type="dxa"/>
          </w:tcPr>
          <w:p w14:paraId="477E1AAE" w14:textId="77777777" w:rsidR="00073F88" w:rsidRDefault="005B6605">
            <w:pPr>
              <w:rPr>
                <w:lang w:eastAsia="zh-CN"/>
              </w:rPr>
            </w:pPr>
            <w:r>
              <w:rPr>
                <w:lang w:eastAsia="zh-CN"/>
              </w:rPr>
              <w:t xml:space="preserve">We also see no need for this. </w:t>
            </w:r>
          </w:p>
        </w:tc>
      </w:tr>
      <w:tr w:rsidR="00073F88" w14:paraId="21503CBA" w14:textId="77777777">
        <w:tc>
          <w:tcPr>
            <w:tcW w:w="1980" w:type="dxa"/>
          </w:tcPr>
          <w:p w14:paraId="638C2540" w14:textId="77777777" w:rsidR="00073F88" w:rsidRDefault="005B6605">
            <w:pPr>
              <w:rPr>
                <w:lang w:eastAsia="zh-CN"/>
              </w:rPr>
            </w:pPr>
            <w:r>
              <w:rPr>
                <w:rFonts w:hint="eastAsia"/>
                <w:lang w:eastAsia="zh-CN"/>
              </w:rPr>
              <w:t>L</w:t>
            </w:r>
            <w:r>
              <w:rPr>
                <w:lang w:eastAsia="zh-CN"/>
              </w:rPr>
              <w:t>enovo</w:t>
            </w:r>
          </w:p>
        </w:tc>
        <w:tc>
          <w:tcPr>
            <w:tcW w:w="1701" w:type="dxa"/>
          </w:tcPr>
          <w:p w14:paraId="127DFA38" w14:textId="77777777" w:rsidR="00073F88" w:rsidRDefault="005B6605">
            <w:pPr>
              <w:rPr>
                <w:lang w:eastAsia="zh-CN"/>
              </w:rPr>
            </w:pPr>
            <w:r>
              <w:rPr>
                <w:rFonts w:hint="eastAsia"/>
                <w:lang w:eastAsia="zh-CN"/>
              </w:rPr>
              <w:t>N</w:t>
            </w:r>
            <w:r>
              <w:rPr>
                <w:lang w:eastAsia="zh-CN"/>
              </w:rPr>
              <w:t>o</w:t>
            </w:r>
          </w:p>
        </w:tc>
        <w:tc>
          <w:tcPr>
            <w:tcW w:w="5950" w:type="dxa"/>
          </w:tcPr>
          <w:p w14:paraId="05F4F463" w14:textId="77777777" w:rsidR="00073F88" w:rsidRDefault="005B6605">
            <w:pPr>
              <w:rPr>
                <w:lang w:eastAsia="zh-CN"/>
              </w:rPr>
            </w:pPr>
            <w:r>
              <w:rPr>
                <w:lang w:eastAsia="zh-CN"/>
              </w:rPr>
              <w:t>We see no use case for combination of location and time. Combination of location-measurement or time-measurement is sufficient.</w:t>
            </w:r>
          </w:p>
        </w:tc>
      </w:tr>
      <w:tr w:rsidR="00073F88" w14:paraId="5BDD7E3A" w14:textId="77777777">
        <w:tc>
          <w:tcPr>
            <w:tcW w:w="1980" w:type="dxa"/>
          </w:tcPr>
          <w:p w14:paraId="1E367F58" w14:textId="77777777" w:rsidR="00073F88" w:rsidRDefault="005B6605">
            <w:pPr>
              <w:rPr>
                <w:lang w:eastAsia="zh-CN"/>
              </w:rPr>
            </w:pPr>
            <w:r>
              <w:rPr>
                <w:rFonts w:hint="eastAsia"/>
                <w:lang w:eastAsia="zh-CN"/>
              </w:rPr>
              <w:t>O</w:t>
            </w:r>
            <w:r>
              <w:rPr>
                <w:lang w:eastAsia="zh-CN"/>
              </w:rPr>
              <w:t>PPO</w:t>
            </w:r>
          </w:p>
        </w:tc>
        <w:tc>
          <w:tcPr>
            <w:tcW w:w="1701" w:type="dxa"/>
          </w:tcPr>
          <w:p w14:paraId="2BC0094B" w14:textId="77777777" w:rsidR="00073F88" w:rsidRDefault="005B6605">
            <w:pPr>
              <w:rPr>
                <w:lang w:eastAsia="zh-CN"/>
              </w:rPr>
            </w:pPr>
            <w:r>
              <w:rPr>
                <w:lang w:eastAsia="zh-CN"/>
              </w:rPr>
              <w:t>No</w:t>
            </w:r>
          </w:p>
        </w:tc>
        <w:tc>
          <w:tcPr>
            <w:tcW w:w="5950" w:type="dxa"/>
          </w:tcPr>
          <w:p w14:paraId="0131502D" w14:textId="77777777" w:rsidR="00073F88" w:rsidRDefault="005B6605">
            <w:pPr>
              <w:rPr>
                <w:lang w:eastAsia="zh-CN"/>
              </w:rPr>
            </w:pPr>
            <w:r>
              <w:rPr>
                <w:lang w:eastAsia="zh-CN"/>
              </w:rPr>
              <w:t>We also don’t see the need for this.</w:t>
            </w:r>
          </w:p>
        </w:tc>
      </w:tr>
      <w:tr w:rsidR="00073F88" w14:paraId="55341885" w14:textId="77777777">
        <w:tc>
          <w:tcPr>
            <w:tcW w:w="1980" w:type="dxa"/>
          </w:tcPr>
          <w:p w14:paraId="5B405388" w14:textId="77777777" w:rsidR="00073F88" w:rsidRDefault="005B6605">
            <w:pPr>
              <w:rPr>
                <w:lang w:eastAsia="zh-CN"/>
              </w:rPr>
            </w:pPr>
            <w:r>
              <w:rPr>
                <w:rFonts w:hint="eastAsia"/>
                <w:lang w:eastAsia="zh-CN"/>
              </w:rPr>
              <w:t>C</w:t>
            </w:r>
            <w:r>
              <w:rPr>
                <w:lang w:eastAsia="zh-CN"/>
              </w:rPr>
              <w:t>MCC</w:t>
            </w:r>
          </w:p>
        </w:tc>
        <w:tc>
          <w:tcPr>
            <w:tcW w:w="1701" w:type="dxa"/>
          </w:tcPr>
          <w:p w14:paraId="4DD17341" w14:textId="77777777" w:rsidR="00073F88" w:rsidRDefault="005B6605">
            <w:pPr>
              <w:rPr>
                <w:lang w:eastAsia="zh-CN"/>
              </w:rPr>
            </w:pPr>
            <w:r>
              <w:rPr>
                <w:rFonts w:hint="eastAsia"/>
                <w:lang w:eastAsia="zh-CN"/>
              </w:rPr>
              <w:t>N</w:t>
            </w:r>
            <w:r>
              <w:rPr>
                <w:lang w:eastAsia="zh-CN"/>
              </w:rPr>
              <w:t>o</w:t>
            </w:r>
          </w:p>
        </w:tc>
        <w:tc>
          <w:tcPr>
            <w:tcW w:w="5950" w:type="dxa"/>
          </w:tcPr>
          <w:p w14:paraId="773F5F33" w14:textId="77777777" w:rsidR="00073F88" w:rsidRDefault="005B6605">
            <w:pPr>
              <w:rPr>
                <w:lang w:eastAsia="zh-CN"/>
              </w:rPr>
            </w:pPr>
            <w:r>
              <w:rPr>
                <w:rFonts w:hint="eastAsia"/>
                <w:lang w:eastAsia="zh-CN"/>
              </w:rPr>
              <w:t>N</w:t>
            </w:r>
            <w:r>
              <w:rPr>
                <w:lang w:eastAsia="zh-CN"/>
              </w:rPr>
              <w:t>o benefit is identified for this combination.</w:t>
            </w:r>
          </w:p>
        </w:tc>
      </w:tr>
      <w:tr w:rsidR="00073F88" w14:paraId="473A3376" w14:textId="77777777">
        <w:tc>
          <w:tcPr>
            <w:tcW w:w="1980" w:type="dxa"/>
          </w:tcPr>
          <w:p w14:paraId="4A9D7CDC" w14:textId="77777777" w:rsidR="00073F88" w:rsidRDefault="005B6605">
            <w:pPr>
              <w:rPr>
                <w:lang w:eastAsia="zh-CN"/>
              </w:rPr>
            </w:pPr>
            <w:r>
              <w:rPr>
                <w:lang w:val="en-US" w:eastAsia="zh-CN"/>
              </w:rPr>
              <w:t>BT</w:t>
            </w:r>
          </w:p>
        </w:tc>
        <w:tc>
          <w:tcPr>
            <w:tcW w:w="1701" w:type="dxa"/>
          </w:tcPr>
          <w:p w14:paraId="16CBD5E5" w14:textId="77777777" w:rsidR="00073F88" w:rsidRDefault="005B6605">
            <w:pPr>
              <w:rPr>
                <w:lang w:eastAsia="zh-CN"/>
              </w:rPr>
            </w:pPr>
            <w:r>
              <w:rPr>
                <w:lang w:val="en-US" w:eastAsia="zh-CN"/>
              </w:rPr>
              <w:t>Yes</w:t>
            </w:r>
          </w:p>
        </w:tc>
        <w:tc>
          <w:tcPr>
            <w:tcW w:w="5950" w:type="dxa"/>
          </w:tcPr>
          <w:p w14:paraId="24D98118" w14:textId="77777777" w:rsidR="00073F88" w:rsidRDefault="005B6605">
            <w:pPr>
              <w:rPr>
                <w:lang w:eastAsia="zh-CN"/>
              </w:rPr>
            </w:pPr>
            <w:r>
              <w:rPr>
                <w:lang w:val="en-US" w:eastAsia="zh-CN"/>
              </w:rPr>
              <w:t>This should be left to network implementation.</w:t>
            </w:r>
          </w:p>
        </w:tc>
      </w:tr>
      <w:tr w:rsidR="00073F88" w14:paraId="28B65026" w14:textId="77777777">
        <w:tc>
          <w:tcPr>
            <w:tcW w:w="1980" w:type="dxa"/>
          </w:tcPr>
          <w:p w14:paraId="1ED5031F" w14:textId="77777777" w:rsidR="00073F88" w:rsidRDefault="005B6605">
            <w:pPr>
              <w:rPr>
                <w:lang w:val="en-US" w:eastAsia="zh-CN"/>
              </w:rPr>
            </w:pPr>
            <w:r>
              <w:rPr>
                <w:lang w:eastAsia="zh-CN"/>
              </w:rPr>
              <w:t>Sony</w:t>
            </w:r>
          </w:p>
        </w:tc>
        <w:tc>
          <w:tcPr>
            <w:tcW w:w="1701" w:type="dxa"/>
          </w:tcPr>
          <w:p w14:paraId="6CE57A26" w14:textId="77777777" w:rsidR="00073F88" w:rsidRDefault="005B6605">
            <w:pPr>
              <w:rPr>
                <w:lang w:val="en-US" w:eastAsia="zh-CN"/>
              </w:rPr>
            </w:pPr>
            <w:r>
              <w:rPr>
                <w:lang w:eastAsia="zh-CN"/>
              </w:rPr>
              <w:t>Yes</w:t>
            </w:r>
          </w:p>
        </w:tc>
        <w:tc>
          <w:tcPr>
            <w:tcW w:w="5950" w:type="dxa"/>
          </w:tcPr>
          <w:p w14:paraId="3A8C055B" w14:textId="77777777" w:rsidR="00073F88" w:rsidRDefault="005B6605">
            <w:pPr>
              <w:rPr>
                <w:lang w:val="en-US" w:eastAsia="zh-CN"/>
              </w:rPr>
            </w:pPr>
            <w:r>
              <w:rPr>
                <w:lang w:eastAsia="zh-CN"/>
              </w:rPr>
              <w:t>We don’t need to restrict this configuration and could leave it to network implementation.</w:t>
            </w:r>
          </w:p>
        </w:tc>
      </w:tr>
      <w:tr w:rsidR="00073F88" w14:paraId="3D1D8E7D" w14:textId="77777777">
        <w:tc>
          <w:tcPr>
            <w:tcW w:w="1980" w:type="dxa"/>
          </w:tcPr>
          <w:p w14:paraId="752D7E58"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6D54ED2D" w14:textId="77777777" w:rsidR="00073F88" w:rsidRDefault="005B6605">
            <w:pPr>
              <w:rPr>
                <w:lang w:eastAsia="zh-CN"/>
              </w:rPr>
            </w:pPr>
            <w:r>
              <w:rPr>
                <w:rFonts w:hint="eastAsia"/>
                <w:lang w:eastAsia="zh-CN"/>
              </w:rPr>
              <w:t>N</w:t>
            </w:r>
            <w:r>
              <w:rPr>
                <w:lang w:eastAsia="zh-CN"/>
              </w:rPr>
              <w:t>o</w:t>
            </w:r>
          </w:p>
        </w:tc>
        <w:tc>
          <w:tcPr>
            <w:tcW w:w="5950" w:type="dxa"/>
          </w:tcPr>
          <w:p w14:paraId="6E1BD73F" w14:textId="77777777" w:rsidR="00073F88" w:rsidRDefault="005B6605">
            <w:pPr>
              <w:rPr>
                <w:lang w:eastAsia="zh-CN"/>
              </w:rPr>
            </w:pPr>
            <w:r>
              <w:rPr>
                <w:lang w:eastAsia="zh-CN"/>
              </w:rPr>
              <w:t>This combination is not needed.</w:t>
            </w:r>
          </w:p>
        </w:tc>
      </w:tr>
      <w:tr w:rsidR="00073F88" w14:paraId="76982A7C" w14:textId="77777777">
        <w:tc>
          <w:tcPr>
            <w:tcW w:w="1980" w:type="dxa"/>
          </w:tcPr>
          <w:p w14:paraId="31F01BF7" w14:textId="77777777" w:rsidR="00073F88" w:rsidRDefault="005B6605">
            <w:pPr>
              <w:rPr>
                <w:lang w:val="en-US" w:eastAsia="zh-CN"/>
              </w:rPr>
            </w:pPr>
            <w:r>
              <w:rPr>
                <w:rFonts w:hint="eastAsia"/>
                <w:lang w:val="en-US" w:eastAsia="zh-CN"/>
              </w:rPr>
              <w:t>ZTE</w:t>
            </w:r>
          </w:p>
        </w:tc>
        <w:tc>
          <w:tcPr>
            <w:tcW w:w="1701" w:type="dxa"/>
          </w:tcPr>
          <w:p w14:paraId="636DA24D" w14:textId="77777777" w:rsidR="00073F88" w:rsidRDefault="005B6605">
            <w:pPr>
              <w:rPr>
                <w:lang w:val="en-US" w:eastAsia="zh-CN"/>
              </w:rPr>
            </w:pPr>
            <w:r>
              <w:rPr>
                <w:rFonts w:hint="eastAsia"/>
                <w:lang w:val="en-US" w:eastAsia="zh-CN"/>
              </w:rPr>
              <w:t>-</w:t>
            </w:r>
          </w:p>
        </w:tc>
        <w:tc>
          <w:tcPr>
            <w:tcW w:w="5950" w:type="dxa"/>
          </w:tcPr>
          <w:p w14:paraId="7FF8606D" w14:textId="77777777" w:rsidR="00073F88" w:rsidRDefault="005B6605">
            <w:pPr>
              <w:rPr>
                <w:lang w:eastAsia="zh-CN"/>
              </w:rPr>
            </w:pPr>
            <w:r>
              <w:rPr>
                <w:rFonts w:hint="eastAsia"/>
                <w:lang w:val="en-US" w:eastAsia="zh-CN"/>
              </w:rPr>
              <w:t xml:space="preserve">We support to have such flexibility. For the case when more than one event is configured, the relationship (i.e. </w:t>
            </w:r>
            <w:r>
              <w:rPr>
                <w:rFonts w:hint="eastAsia"/>
                <w:lang w:val="en-US" w:eastAsia="zh-CN"/>
              </w:rPr>
              <w:t>“</w:t>
            </w:r>
            <w:r>
              <w:rPr>
                <w:rFonts w:hint="eastAsia"/>
                <w:lang w:val="en-US" w:eastAsia="zh-CN"/>
              </w:rPr>
              <w:t>and</w:t>
            </w:r>
            <w:r>
              <w:rPr>
                <w:rFonts w:hint="eastAsia"/>
                <w:lang w:val="en-US" w:eastAsia="zh-CN"/>
              </w:rPr>
              <w:t>”</w:t>
            </w:r>
            <w:r>
              <w:rPr>
                <w:rFonts w:hint="eastAsia"/>
                <w:lang w:val="en-US" w:eastAsia="zh-CN"/>
              </w:rPr>
              <w:t xml:space="preserve"> or </w:t>
            </w:r>
            <w:r>
              <w:rPr>
                <w:rFonts w:hint="eastAsia"/>
                <w:lang w:val="en-US" w:eastAsia="zh-CN"/>
              </w:rPr>
              <w:t>“</w:t>
            </w:r>
            <w:r>
              <w:rPr>
                <w:rFonts w:hint="eastAsia"/>
                <w:lang w:val="en-US" w:eastAsia="zh-CN"/>
              </w:rPr>
              <w:t>or</w:t>
            </w:r>
            <w:r>
              <w:rPr>
                <w:rFonts w:hint="eastAsia"/>
                <w:lang w:val="en-US" w:eastAsia="zh-CN"/>
              </w:rPr>
              <w:t>”</w:t>
            </w:r>
            <w:r>
              <w:rPr>
                <w:rFonts w:hint="eastAsia"/>
                <w:lang w:val="en-US" w:eastAsia="zh-CN"/>
              </w:rPr>
              <w:t xml:space="preserve"> ) among different CHO execution conditions, i.e. the R16 execution condition A3/A5, the newly introduced A4, location based condition, and time(r) based condition in NTN, can be configurable by the network and would be indicated to UE in CHO configuration.</w:t>
            </w:r>
          </w:p>
        </w:tc>
      </w:tr>
      <w:tr w:rsidR="00C32B3D" w14:paraId="0DC51763" w14:textId="77777777">
        <w:tc>
          <w:tcPr>
            <w:tcW w:w="1980" w:type="dxa"/>
          </w:tcPr>
          <w:p w14:paraId="46A2BEAC" w14:textId="77777777" w:rsidR="00C32B3D" w:rsidRDefault="00C32B3D" w:rsidP="00C32B3D">
            <w:pPr>
              <w:rPr>
                <w:lang w:eastAsia="zh-CN"/>
              </w:rPr>
            </w:pPr>
            <w:r>
              <w:rPr>
                <w:lang w:eastAsia="zh-CN"/>
              </w:rPr>
              <w:t xml:space="preserve">Vodafone </w:t>
            </w:r>
          </w:p>
        </w:tc>
        <w:tc>
          <w:tcPr>
            <w:tcW w:w="1701" w:type="dxa"/>
          </w:tcPr>
          <w:p w14:paraId="6C79AE6A" w14:textId="77777777" w:rsidR="00C32B3D" w:rsidRDefault="00C32B3D" w:rsidP="00C32B3D">
            <w:pPr>
              <w:rPr>
                <w:lang w:eastAsia="zh-CN"/>
              </w:rPr>
            </w:pPr>
            <w:r>
              <w:rPr>
                <w:lang w:eastAsia="zh-CN"/>
              </w:rPr>
              <w:t xml:space="preserve">Yes </w:t>
            </w:r>
          </w:p>
        </w:tc>
        <w:tc>
          <w:tcPr>
            <w:tcW w:w="5950" w:type="dxa"/>
          </w:tcPr>
          <w:p w14:paraId="132501DC" w14:textId="77777777" w:rsidR="00C32B3D" w:rsidRDefault="00C32B3D" w:rsidP="00C32B3D">
            <w:pPr>
              <w:rPr>
                <w:lang w:eastAsia="zh-CN"/>
              </w:rPr>
            </w:pPr>
            <w:r>
              <w:rPr>
                <w:lang w:eastAsia="zh-CN"/>
              </w:rPr>
              <w:t>From operations perspective, we like to have the freedom to have both location and time base triggers</w:t>
            </w:r>
          </w:p>
        </w:tc>
      </w:tr>
      <w:tr w:rsidR="00E54092" w14:paraId="19BDEA55" w14:textId="77777777">
        <w:tc>
          <w:tcPr>
            <w:tcW w:w="1980" w:type="dxa"/>
          </w:tcPr>
          <w:p w14:paraId="4864A044" w14:textId="18ECD7CE" w:rsidR="00E54092" w:rsidRDefault="00E54092" w:rsidP="00C32B3D">
            <w:pPr>
              <w:rPr>
                <w:lang w:eastAsia="zh-CN"/>
              </w:rPr>
            </w:pPr>
            <w:r>
              <w:rPr>
                <w:lang w:eastAsia="zh-CN"/>
              </w:rPr>
              <w:t>Apple</w:t>
            </w:r>
          </w:p>
        </w:tc>
        <w:tc>
          <w:tcPr>
            <w:tcW w:w="1701" w:type="dxa"/>
          </w:tcPr>
          <w:p w14:paraId="57651BEE" w14:textId="7FEEE2A6" w:rsidR="00E54092" w:rsidRDefault="00E54092" w:rsidP="00C32B3D">
            <w:pPr>
              <w:rPr>
                <w:lang w:eastAsia="zh-CN"/>
              </w:rPr>
            </w:pPr>
            <w:r>
              <w:rPr>
                <w:lang w:eastAsia="zh-CN"/>
              </w:rPr>
              <w:t>Yes</w:t>
            </w:r>
          </w:p>
        </w:tc>
        <w:tc>
          <w:tcPr>
            <w:tcW w:w="5950" w:type="dxa"/>
          </w:tcPr>
          <w:p w14:paraId="5CED6163" w14:textId="77777777" w:rsidR="00E54092" w:rsidRDefault="00E54092" w:rsidP="00C32B3D">
            <w:pPr>
              <w:rPr>
                <w:lang w:eastAsia="zh-CN"/>
              </w:rPr>
            </w:pPr>
          </w:p>
        </w:tc>
      </w:tr>
      <w:tr w:rsidR="00172C03" w14:paraId="2CA9B038" w14:textId="77777777">
        <w:tc>
          <w:tcPr>
            <w:tcW w:w="1980" w:type="dxa"/>
          </w:tcPr>
          <w:p w14:paraId="01292370" w14:textId="08E002C6" w:rsidR="00172C03" w:rsidRDefault="00172C03" w:rsidP="00172C03">
            <w:pPr>
              <w:rPr>
                <w:lang w:eastAsia="zh-CN"/>
              </w:rPr>
            </w:pPr>
            <w:r>
              <w:rPr>
                <w:lang w:eastAsia="zh-CN"/>
              </w:rPr>
              <w:t>Intel</w:t>
            </w:r>
          </w:p>
        </w:tc>
        <w:tc>
          <w:tcPr>
            <w:tcW w:w="1701" w:type="dxa"/>
          </w:tcPr>
          <w:p w14:paraId="22413B7B" w14:textId="14D71BA8" w:rsidR="00172C03" w:rsidRDefault="00172C03" w:rsidP="00172C03">
            <w:pPr>
              <w:rPr>
                <w:lang w:eastAsia="zh-CN"/>
              </w:rPr>
            </w:pPr>
            <w:r>
              <w:rPr>
                <w:lang w:eastAsia="zh-CN"/>
              </w:rPr>
              <w:t>No</w:t>
            </w:r>
          </w:p>
        </w:tc>
        <w:tc>
          <w:tcPr>
            <w:tcW w:w="5950" w:type="dxa"/>
          </w:tcPr>
          <w:p w14:paraId="3B93B594" w14:textId="1B4CB893" w:rsidR="00172C03" w:rsidRDefault="00172C03" w:rsidP="00172C03">
            <w:pPr>
              <w:rPr>
                <w:lang w:eastAsia="zh-CN"/>
              </w:rPr>
            </w:pPr>
            <w:r>
              <w:rPr>
                <w:lang w:eastAsia="zh-CN"/>
              </w:rPr>
              <w:t xml:space="preserve">We are not sure if there is any additional gain. </w:t>
            </w:r>
          </w:p>
        </w:tc>
      </w:tr>
      <w:tr w:rsidR="00815B16" w14:paraId="69EE9242" w14:textId="77777777">
        <w:tc>
          <w:tcPr>
            <w:tcW w:w="1980" w:type="dxa"/>
          </w:tcPr>
          <w:p w14:paraId="059B9405" w14:textId="18870A4E" w:rsidR="00815B16" w:rsidRDefault="00815B16" w:rsidP="00172C03">
            <w:pPr>
              <w:rPr>
                <w:lang w:eastAsia="zh-CN"/>
              </w:rPr>
            </w:pPr>
            <w:r>
              <w:rPr>
                <w:rFonts w:hint="eastAsia"/>
                <w:lang w:eastAsia="zh-CN"/>
              </w:rPr>
              <w:t>X</w:t>
            </w:r>
            <w:r>
              <w:rPr>
                <w:lang w:eastAsia="zh-CN"/>
              </w:rPr>
              <w:t>iaomi</w:t>
            </w:r>
          </w:p>
        </w:tc>
        <w:tc>
          <w:tcPr>
            <w:tcW w:w="1701" w:type="dxa"/>
          </w:tcPr>
          <w:p w14:paraId="3C8A39B1" w14:textId="4D2A8BCC" w:rsidR="00815B16" w:rsidRDefault="00815B16" w:rsidP="00172C03">
            <w:pPr>
              <w:rPr>
                <w:lang w:eastAsia="zh-CN"/>
              </w:rPr>
            </w:pPr>
            <w:r>
              <w:rPr>
                <w:rFonts w:hint="eastAsia"/>
                <w:lang w:eastAsia="zh-CN"/>
              </w:rPr>
              <w:t>Y</w:t>
            </w:r>
            <w:r>
              <w:rPr>
                <w:lang w:eastAsia="zh-CN"/>
              </w:rPr>
              <w:t>es</w:t>
            </w:r>
          </w:p>
        </w:tc>
        <w:tc>
          <w:tcPr>
            <w:tcW w:w="5950" w:type="dxa"/>
          </w:tcPr>
          <w:p w14:paraId="1DD405C8" w14:textId="7C842BB7" w:rsidR="00815B16" w:rsidRDefault="00815B16" w:rsidP="00815B16">
            <w:pPr>
              <w:rPr>
                <w:lang w:eastAsia="zh-CN"/>
              </w:rPr>
            </w:pPr>
            <w:r>
              <w:rPr>
                <w:rFonts w:hint="eastAsia"/>
                <w:lang w:eastAsia="zh-CN"/>
              </w:rPr>
              <w:t>I</w:t>
            </w:r>
            <w:r>
              <w:rPr>
                <w:lang w:eastAsia="zh-CN"/>
              </w:rPr>
              <w:t xml:space="preserve">t should be left to </w:t>
            </w:r>
            <w:r w:rsidRPr="00815B16">
              <w:rPr>
                <w:lang w:eastAsia="zh-CN"/>
              </w:rPr>
              <w:t>network implementation.</w:t>
            </w:r>
          </w:p>
        </w:tc>
      </w:tr>
      <w:tr w:rsidR="007743A5" w14:paraId="666AFDFE" w14:textId="77777777">
        <w:tc>
          <w:tcPr>
            <w:tcW w:w="1980" w:type="dxa"/>
          </w:tcPr>
          <w:p w14:paraId="6D0F663C" w14:textId="0AE86931" w:rsidR="007743A5" w:rsidRDefault="007743A5" w:rsidP="00172C03">
            <w:pPr>
              <w:rPr>
                <w:lang w:eastAsia="zh-CN"/>
              </w:rPr>
            </w:pPr>
            <w:r>
              <w:rPr>
                <w:lang w:eastAsia="zh-CN"/>
              </w:rPr>
              <w:t>Rakuten Mobile</w:t>
            </w:r>
          </w:p>
        </w:tc>
        <w:tc>
          <w:tcPr>
            <w:tcW w:w="1701" w:type="dxa"/>
          </w:tcPr>
          <w:p w14:paraId="02D20868" w14:textId="3ED74FF3" w:rsidR="007743A5" w:rsidRDefault="007743A5" w:rsidP="00172C03">
            <w:pPr>
              <w:rPr>
                <w:lang w:eastAsia="zh-CN"/>
              </w:rPr>
            </w:pPr>
            <w:r>
              <w:rPr>
                <w:lang w:eastAsia="zh-CN"/>
              </w:rPr>
              <w:t>Yes</w:t>
            </w:r>
          </w:p>
        </w:tc>
        <w:tc>
          <w:tcPr>
            <w:tcW w:w="5950" w:type="dxa"/>
          </w:tcPr>
          <w:p w14:paraId="4E9933F4" w14:textId="1B9C4689" w:rsidR="007743A5" w:rsidRDefault="007743A5" w:rsidP="00815B16">
            <w:pPr>
              <w:rPr>
                <w:lang w:eastAsia="zh-CN"/>
              </w:rPr>
            </w:pPr>
            <w:r>
              <w:rPr>
                <w:lang w:eastAsia="zh-CN"/>
              </w:rPr>
              <w:t>We don’t need to restrict the options (as of now)</w:t>
            </w:r>
          </w:p>
        </w:tc>
      </w:tr>
      <w:tr w:rsidR="006C79C8" w14:paraId="247D0640" w14:textId="77777777">
        <w:tc>
          <w:tcPr>
            <w:tcW w:w="1980" w:type="dxa"/>
          </w:tcPr>
          <w:p w14:paraId="206CD4B7" w14:textId="7321BA43" w:rsidR="006C79C8" w:rsidRDefault="006C79C8" w:rsidP="006C79C8">
            <w:pPr>
              <w:rPr>
                <w:lang w:eastAsia="zh-CN"/>
              </w:rPr>
            </w:pPr>
            <w:r>
              <w:rPr>
                <w:rFonts w:eastAsia="Malgun Gothic" w:hint="eastAsia"/>
                <w:lang w:eastAsia="ko-KR"/>
              </w:rPr>
              <w:t>LG</w:t>
            </w:r>
          </w:p>
        </w:tc>
        <w:tc>
          <w:tcPr>
            <w:tcW w:w="1701" w:type="dxa"/>
          </w:tcPr>
          <w:p w14:paraId="0A293BF0" w14:textId="6FF39BB7" w:rsidR="006C79C8" w:rsidRDefault="006C79C8" w:rsidP="006C79C8">
            <w:pPr>
              <w:rPr>
                <w:lang w:eastAsia="zh-CN"/>
              </w:rPr>
            </w:pPr>
            <w:r>
              <w:rPr>
                <w:rFonts w:eastAsia="Malgun Gothic" w:hint="eastAsia"/>
                <w:lang w:eastAsia="ko-KR"/>
              </w:rPr>
              <w:t>No</w:t>
            </w:r>
          </w:p>
        </w:tc>
        <w:tc>
          <w:tcPr>
            <w:tcW w:w="5950" w:type="dxa"/>
          </w:tcPr>
          <w:p w14:paraId="6AED164A" w14:textId="6FA9B397" w:rsidR="006C79C8" w:rsidRDefault="006C79C8" w:rsidP="006C79C8">
            <w:pPr>
              <w:rPr>
                <w:lang w:eastAsia="zh-CN"/>
              </w:rPr>
            </w:pPr>
            <w:r>
              <w:rPr>
                <w:rFonts w:eastAsia="Malgun Gothic" w:hint="eastAsia"/>
                <w:lang w:eastAsia="ko-KR"/>
              </w:rPr>
              <w:t xml:space="preserve">As we commented in </w:t>
            </w:r>
            <w:r>
              <w:rPr>
                <w:rFonts w:eastAsia="Malgun Gothic"/>
                <w:lang w:eastAsia="ko-KR"/>
              </w:rPr>
              <w:t>Question 3, we do not think location-based condition is needed.</w:t>
            </w:r>
          </w:p>
        </w:tc>
      </w:tr>
      <w:tr w:rsidR="00F365BD" w14:paraId="52DDD0BC" w14:textId="77777777">
        <w:tc>
          <w:tcPr>
            <w:tcW w:w="1980" w:type="dxa"/>
          </w:tcPr>
          <w:p w14:paraId="3542190C" w14:textId="7DC5B4F7" w:rsidR="00F365BD" w:rsidRDefault="00F365BD" w:rsidP="00F365BD">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43C7A565" w14:textId="24BC5055" w:rsidR="00F365BD" w:rsidRDefault="00F365BD" w:rsidP="00F365BD">
            <w:pPr>
              <w:rPr>
                <w:rFonts w:eastAsia="Malgun Gothic"/>
                <w:lang w:eastAsia="ko-KR"/>
              </w:rPr>
            </w:pPr>
            <w:r>
              <w:rPr>
                <w:rFonts w:eastAsia="Malgun Gothic" w:hint="eastAsia"/>
                <w:lang w:eastAsia="ko-KR"/>
              </w:rPr>
              <w:t>-</w:t>
            </w:r>
          </w:p>
        </w:tc>
        <w:tc>
          <w:tcPr>
            <w:tcW w:w="5950" w:type="dxa"/>
          </w:tcPr>
          <w:p w14:paraId="5D20EAD5" w14:textId="6762963B" w:rsidR="00F365BD" w:rsidRDefault="00F365BD" w:rsidP="00F365BD">
            <w:pPr>
              <w:rPr>
                <w:rFonts w:eastAsia="Malgun Gothic"/>
                <w:lang w:eastAsia="ko-KR"/>
              </w:rPr>
            </w:pPr>
            <w:r w:rsidRPr="008C53DC">
              <w:rPr>
                <w:rFonts w:eastAsia="Malgun Gothic"/>
                <w:lang w:eastAsia="ko-KR"/>
              </w:rPr>
              <w:t xml:space="preserve">We prefer to </w:t>
            </w:r>
            <w:r w:rsidRPr="00B45296">
              <w:rPr>
                <w:rFonts w:eastAsia="Malgun Gothic"/>
                <w:lang w:eastAsia="ko-KR"/>
              </w:rPr>
              <w:t xml:space="preserve">allow a combination of triggers </w:t>
            </w:r>
            <w:r>
              <w:rPr>
                <w:rFonts w:eastAsia="Malgun Gothic"/>
                <w:lang w:eastAsia="ko-KR"/>
              </w:rPr>
              <w:t>and</w:t>
            </w:r>
            <w:r w:rsidRPr="00B45296">
              <w:rPr>
                <w:rFonts w:eastAsia="Malgun Gothic"/>
                <w:lang w:eastAsia="ko-KR"/>
              </w:rPr>
              <w:t xml:space="preserve"> individual trigger</w:t>
            </w:r>
            <w:r>
              <w:rPr>
                <w:rFonts w:eastAsia="Malgun Gothic"/>
                <w:lang w:eastAsia="ko-KR"/>
              </w:rPr>
              <w:t>s depending on the network decision</w:t>
            </w:r>
            <w:r w:rsidRPr="00B45296">
              <w:rPr>
                <w:rFonts w:eastAsia="Malgun Gothic"/>
                <w:lang w:eastAsia="ko-KR"/>
              </w:rPr>
              <w:t>.</w:t>
            </w:r>
          </w:p>
        </w:tc>
      </w:tr>
      <w:tr w:rsidR="007F5F6C" w14:paraId="0B57E3EF" w14:textId="77777777" w:rsidTr="007F5F6C">
        <w:tc>
          <w:tcPr>
            <w:tcW w:w="1980" w:type="dxa"/>
          </w:tcPr>
          <w:p w14:paraId="216D046C" w14:textId="77777777" w:rsidR="007F5F6C" w:rsidRDefault="007F5F6C" w:rsidP="000E18BA">
            <w:pPr>
              <w:rPr>
                <w:lang w:eastAsia="zh-CN"/>
              </w:rPr>
            </w:pPr>
            <w:r>
              <w:rPr>
                <w:lang w:eastAsia="zh-CN"/>
              </w:rPr>
              <w:t>Ericsson</w:t>
            </w:r>
          </w:p>
        </w:tc>
        <w:tc>
          <w:tcPr>
            <w:tcW w:w="1701" w:type="dxa"/>
          </w:tcPr>
          <w:p w14:paraId="6E4F69E4" w14:textId="77777777" w:rsidR="007F5F6C" w:rsidRDefault="007F5F6C" w:rsidP="000E18BA">
            <w:pPr>
              <w:rPr>
                <w:lang w:eastAsia="zh-CN"/>
              </w:rPr>
            </w:pPr>
            <w:r>
              <w:rPr>
                <w:lang w:eastAsia="zh-CN"/>
              </w:rPr>
              <w:t>Yes/No</w:t>
            </w:r>
          </w:p>
        </w:tc>
        <w:tc>
          <w:tcPr>
            <w:tcW w:w="5950" w:type="dxa"/>
          </w:tcPr>
          <w:p w14:paraId="779E34AE" w14:textId="77777777" w:rsidR="007F5F6C" w:rsidRDefault="007F5F6C" w:rsidP="000E18BA">
            <w:pPr>
              <w:rPr>
                <w:lang w:eastAsia="zh-CN"/>
              </w:rPr>
            </w:pPr>
            <w:r w:rsidRPr="00C255EA">
              <w:rPr>
                <w:lang w:eastAsia="zh-CN"/>
              </w:rPr>
              <w:t>We do not see any obvious need (use cases) for combining the two trigger events. But on the other hand, we are open to a flexible framework where the different trigger events (i.e. not only the location and time-based events) can be combined.</w:t>
            </w:r>
          </w:p>
        </w:tc>
      </w:tr>
      <w:tr w:rsidR="007B3CCC" w:rsidRPr="00C94E99" w14:paraId="15260762" w14:textId="77777777" w:rsidTr="007B3CCC">
        <w:tc>
          <w:tcPr>
            <w:tcW w:w="1980" w:type="dxa"/>
          </w:tcPr>
          <w:p w14:paraId="79AABD2F" w14:textId="77777777" w:rsidR="007B3CCC" w:rsidRDefault="007B3CCC" w:rsidP="000E18BA">
            <w:pPr>
              <w:rPr>
                <w:lang w:eastAsia="zh-CN"/>
              </w:rPr>
            </w:pPr>
            <w:r>
              <w:rPr>
                <w:rFonts w:hint="eastAsia"/>
                <w:lang w:eastAsia="zh-CN"/>
              </w:rPr>
              <w:lastRenderedPageBreak/>
              <w:t>CATT</w:t>
            </w:r>
          </w:p>
        </w:tc>
        <w:tc>
          <w:tcPr>
            <w:tcW w:w="1701" w:type="dxa"/>
          </w:tcPr>
          <w:p w14:paraId="2628BE8B" w14:textId="77777777" w:rsidR="007B3CCC" w:rsidRDefault="007B3CCC" w:rsidP="000E18BA">
            <w:pPr>
              <w:rPr>
                <w:lang w:eastAsia="zh-CN"/>
              </w:rPr>
            </w:pPr>
            <w:r>
              <w:rPr>
                <w:lang w:eastAsia="zh-CN"/>
              </w:rPr>
              <w:t>Yes</w:t>
            </w:r>
          </w:p>
        </w:tc>
        <w:tc>
          <w:tcPr>
            <w:tcW w:w="5950" w:type="dxa"/>
          </w:tcPr>
          <w:p w14:paraId="0422A7C0" w14:textId="77777777" w:rsidR="007B3CCC" w:rsidRDefault="007B3CCC" w:rsidP="000E18BA">
            <w:pPr>
              <w:pStyle w:val="a7"/>
              <w:rPr>
                <w:lang w:eastAsia="zh-CN"/>
              </w:rPr>
            </w:pPr>
            <w:r>
              <w:rPr>
                <w:rFonts w:hint="eastAsia"/>
                <w:lang w:eastAsia="zh-CN"/>
              </w:rPr>
              <w:t>We think t</w:t>
            </w:r>
            <w:r>
              <w:rPr>
                <w:lang w:eastAsia="zh-CN"/>
              </w:rPr>
              <w:t>his combination is needed.</w:t>
            </w:r>
          </w:p>
          <w:p w14:paraId="408A2EA4" w14:textId="77777777" w:rsidR="007B3CCC" w:rsidRDefault="007B3CCC" w:rsidP="000E18BA">
            <w:pPr>
              <w:pStyle w:val="a7"/>
              <w:rPr>
                <w:rFonts w:eastAsiaTheme="minorEastAsia"/>
                <w:lang w:eastAsia="zh-CN"/>
              </w:rPr>
            </w:pPr>
            <w:r>
              <w:rPr>
                <w:rFonts w:hint="eastAsia"/>
                <w:lang w:eastAsia="zh-CN"/>
              </w:rPr>
              <w:t xml:space="preserve">For example. </w:t>
            </w:r>
            <w:r>
              <w:rPr>
                <w:rFonts w:eastAsiaTheme="minorEastAsia" w:hint="eastAsia"/>
                <w:lang w:eastAsia="zh-CN"/>
              </w:rPr>
              <w:t xml:space="preserve">In earth fixed cell, there are two reasons of service link </w:t>
            </w:r>
            <w:r>
              <w:rPr>
                <w:rFonts w:eastAsiaTheme="minorEastAsia"/>
                <w:lang w:eastAsia="zh-CN"/>
              </w:rPr>
              <w:t>switch</w:t>
            </w:r>
            <w:r>
              <w:rPr>
                <w:rFonts w:eastAsiaTheme="minorEastAsia" w:hint="eastAsia"/>
                <w:lang w:eastAsia="zh-CN"/>
              </w:rPr>
              <w:t xml:space="preserve"> (</w:t>
            </w:r>
            <w:r w:rsidRPr="0082518F">
              <w:rPr>
                <w:rFonts w:eastAsiaTheme="minorEastAsia"/>
                <w:highlight w:val="yellow"/>
                <w:lang w:eastAsia="zh-CN"/>
              </w:rPr>
              <w:t>satellite</w:t>
            </w:r>
            <w:r w:rsidRPr="0082518F">
              <w:rPr>
                <w:rFonts w:eastAsiaTheme="minorEastAsia" w:hint="eastAsia"/>
                <w:highlight w:val="yellow"/>
                <w:lang w:eastAsia="zh-CN"/>
              </w:rPr>
              <w:t xml:space="preserve"> movement and UE </w:t>
            </w:r>
            <w:proofErr w:type="gramStart"/>
            <w:r w:rsidRPr="0082518F">
              <w:rPr>
                <w:rFonts w:eastAsiaTheme="minorEastAsia" w:hint="eastAsia"/>
                <w:highlight w:val="yellow"/>
                <w:lang w:eastAsia="zh-CN"/>
              </w:rPr>
              <w:t>movement</w:t>
            </w:r>
            <w:r>
              <w:rPr>
                <w:rFonts w:eastAsiaTheme="minorEastAsia" w:hint="eastAsia"/>
                <w:lang w:eastAsia="zh-CN"/>
              </w:rPr>
              <w:t xml:space="preserve"> )</w:t>
            </w:r>
            <w:proofErr w:type="gramEnd"/>
            <w:r>
              <w:rPr>
                <w:rFonts w:eastAsiaTheme="minorEastAsia" w:hint="eastAsia"/>
                <w:lang w:eastAsia="zh-CN"/>
              </w:rPr>
              <w:t xml:space="preserve">. </w:t>
            </w:r>
          </w:p>
          <w:p w14:paraId="102C24C5" w14:textId="77777777" w:rsidR="007B3CCC" w:rsidRDefault="007B3CCC" w:rsidP="000E18BA">
            <w:pPr>
              <w:pStyle w:val="a7"/>
              <w:rPr>
                <w:rFonts w:eastAsiaTheme="minorEastAsia"/>
                <w:lang w:eastAsia="zh-CN"/>
              </w:rPr>
            </w:pPr>
            <w:r>
              <w:rPr>
                <w:rFonts w:eastAsiaTheme="minorEastAsia" w:hint="eastAsia"/>
                <w:lang w:eastAsia="zh-CN"/>
              </w:rPr>
              <w:t xml:space="preserve">One is due to the </w:t>
            </w:r>
            <w:r w:rsidRPr="00C94E99">
              <w:rPr>
                <w:rFonts w:eastAsiaTheme="minorEastAsia"/>
                <w:highlight w:val="yellow"/>
                <w:lang w:eastAsia="zh-CN"/>
              </w:rPr>
              <w:t>satellite</w:t>
            </w:r>
            <w:r w:rsidRPr="00C94E99">
              <w:rPr>
                <w:rFonts w:eastAsiaTheme="minorEastAsia" w:hint="eastAsia"/>
                <w:highlight w:val="yellow"/>
                <w:lang w:eastAsia="zh-CN"/>
              </w:rPr>
              <w:t xml:space="preserve"> movement.</w:t>
            </w:r>
            <w:r>
              <w:rPr>
                <w:rFonts w:eastAsiaTheme="minorEastAsia" w:hint="eastAsia"/>
                <w:lang w:eastAsia="zh-CN"/>
              </w:rPr>
              <w:t xml:space="preserve"> </w:t>
            </w:r>
          </w:p>
          <w:p w14:paraId="088B4F38" w14:textId="77777777" w:rsidR="007B3CCC" w:rsidRDefault="007B3CCC" w:rsidP="000E18BA">
            <w:pPr>
              <w:pStyle w:val="a7"/>
              <w:rPr>
                <w:rFonts w:eastAsiaTheme="minorEastAsia"/>
                <w:lang w:eastAsia="zh-CN"/>
              </w:rPr>
            </w:pPr>
            <w:r w:rsidRPr="00C94E99">
              <w:rPr>
                <w:rFonts w:eastAsiaTheme="minorEastAsia" w:hint="eastAsia"/>
                <w:highlight w:val="yellow"/>
                <w:lang w:eastAsia="zh-CN"/>
              </w:rPr>
              <w:t xml:space="preserve">Time-based are workable for </w:t>
            </w:r>
            <w:r w:rsidRPr="00C94E99">
              <w:rPr>
                <w:rFonts w:eastAsiaTheme="minorEastAsia"/>
                <w:highlight w:val="yellow"/>
                <w:lang w:eastAsia="zh-CN"/>
              </w:rPr>
              <w:t>satellite</w:t>
            </w:r>
            <w:r w:rsidRPr="00C94E99">
              <w:rPr>
                <w:rFonts w:eastAsiaTheme="minorEastAsia" w:hint="eastAsia"/>
                <w:highlight w:val="yellow"/>
                <w:lang w:eastAsia="zh-CN"/>
              </w:rPr>
              <w:t xml:space="preserve"> movement</w:t>
            </w:r>
            <w:r w:rsidRPr="006F02CE">
              <w:rPr>
                <w:rFonts w:eastAsiaTheme="minorEastAsia" w:hint="eastAsia"/>
                <w:lang w:eastAsia="zh-CN"/>
              </w:rPr>
              <w:t xml:space="preserve"> handover in earth fixed cell.</w:t>
            </w:r>
            <w:r>
              <w:rPr>
                <w:rFonts w:eastAsiaTheme="minorEastAsia" w:hint="eastAsia"/>
                <w:lang w:eastAsia="zh-CN"/>
              </w:rPr>
              <w:t xml:space="preserve"> Location-based cannot work in this </w:t>
            </w:r>
            <w:r>
              <w:rPr>
                <w:rFonts w:eastAsiaTheme="minorEastAsia"/>
                <w:lang w:eastAsia="zh-CN"/>
              </w:rPr>
              <w:t>scenario</w:t>
            </w:r>
            <w:r>
              <w:rPr>
                <w:rFonts w:eastAsiaTheme="minorEastAsia" w:hint="eastAsia"/>
                <w:lang w:eastAsia="zh-CN"/>
              </w:rPr>
              <w:t>, because the cell coverage and UE location don</w:t>
            </w:r>
            <w:r>
              <w:rPr>
                <w:rFonts w:eastAsiaTheme="minorEastAsia"/>
                <w:lang w:eastAsia="zh-CN"/>
              </w:rPr>
              <w:t>’</w:t>
            </w:r>
            <w:r>
              <w:rPr>
                <w:rFonts w:eastAsiaTheme="minorEastAsia" w:hint="eastAsia"/>
                <w:lang w:eastAsia="zh-CN"/>
              </w:rPr>
              <w:t xml:space="preserve">t change. In this case, UE will not </w:t>
            </w:r>
            <w:r>
              <w:rPr>
                <w:rFonts w:eastAsiaTheme="minorEastAsia"/>
                <w:lang w:eastAsia="zh-CN"/>
              </w:rPr>
              <w:t>initiate</w:t>
            </w:r>
            <w:r>
              <w:rPr>
                <w:rFonts w:eastAsiaTheme="minorEastAsia" w:hint="eastAsia"/>
                <w:lang w:eastAsia="zh-CN"/>
              </w:rPr>
              <w:t xml:space="preserve"> the corresponding measurement of </w:t>
            </w:r>
            <w:r>
              <w:rPr>
                <w:rFonts w:eastAsiaTheme="minorEastAsia"/>
                <w:lang w:eastAsia="zh-CN"/>
              </w:rPr>
              <w:t>neighbor</w:t>
            </w:r>
            <w:r>
              <w:rPr>
                <w:rFonts w:eastAsiaTheme="minorEastAsia" w:hint="eastAsia"/>
                <w:lang w:eastAsia="zh-CN"/>
              </w:rPr>
              <w:t xml:space="preserve"> cell. </w:t>
            </w:r>
          </w:p>
          <w:p w14:paraId="636ACCEA" w14:textId="77777777" w:rsidR="007B3CCC" w:rsidRDefault="007B3CCC" w:rsidP="000E18BA">
            <w:pPr>
              <w:pStyle w:val="a7"/>
              <w:rPr>
                <w:rFonts w:eastAsiaTheme="minorEastAsia"/>
                <w:lang w:eastAsia="zh-CN"/>
              </w:rPr>
            </w:pPr>
            <w:r w:rsidRPr="006F02CE">
              <w:rPr>
                <w:rFonts w:eastAsiaTheme="minorEastAsia" w:hint="eastAsia"/>
                <w:lang w:eastAsia="zh-CN"/>
              </w:rPr>
              <w:t xml:space="preserve">Another is due to the </w:t>
            </w:r>
            <w:r w:rsidRPr="00C94E99">
              <w:rPr>
                <w:rFonts w:eastAsiaTheme="minorEastAsia" w:hint="eastAsia"/>
                <w:highlight w:val="yellow"/>
                <w:lang w:eastAsia="zh-CN"/>
              </w:rPr>
              <w:t>UE movement</w:t>
            </w:r>
            <w:r w:rsidRPr="006F02CE">
              <w:rPr>
                <w:rFonts w:eastAsiaTheme="minorEastAsia" w:hint="eastAsia"/>
                <w:lang w:eastAsia="zh-CN"/>
              </w:rPr>
              <w:t xml:space="preserve">. </w:t>
            </w:r>
          </w:p>
          <w:p w14:paraId="13442858" w14:textId="77777777" w:rsidR="007B3CCC" w:rsidRPr="00C95456" w:rsidRDefault="007B3CCC" w:rsidP="000E18BA">
            <w:pPr>
              <w:pStyle w:val="a7"/>
              <w:rPr>
                <w:rFonts w:eastAsiaTheme="minorEastAsia"/>
                <w:lang w:eastAsia="zh-CN"/>
              </w:rPr>
            </w:pPr>
            <w:r w:rsidRPr="0082518F">
              <w:rPr>
                <w:rFonts w:eastAsiaTheme="minorEastAsia"/>
                <w:highlight w:val="yellow"/>
                <w:lang w:eastAsia="zh-CN"/>
              </w:rPr>
              <w:t>I</w:t>
            </w:r>
            <w:r w:rsidRPr="0082518F">
              <w:rPr>
                <w:rFonts w:eastAsiaTheme="minorEastAsia" w:hint="eastAsia"/>
                <w:highlight w:val="yellow"/>
                <w:lang w:eastAsia="zh-CN"/>
              </w:rPr>
              <w:t>n this case, time-based cannot work well.</w:t>
            </w:r>
            <w:r w:rsidRPr="006F02CE">
              <w:rPr>
                <w:rFonts w:eastAsiaTheme="minorEastAsia" w:hint="eastAsia"/>
                <w:lang w:eastAsia="zh-CN"/>
              </w:rPr>
              <w:t xml:space="preserve"> When</w:t>
            </w:r>
            <w:r>
              <w:rPr>
                <w:rFonts w:eastAsiaTheme="minorEastAsia" w:hint="eastAsia"/>
                <w:lang w:eastAsia="zh-CN"/>
              </w:rPr>
              <w:t xml:space="preserve"> UE is to move out of the cell, UE need to switch the target cell, even if the </w:t>
            </w:r>
            <w:r w:rsidRPr="0082518F">
              <w:rPr>
                <w:rFonts w:eastAsiaTheme="minorEastAsia" w:hint="eastAsia"/>
                <w:lang w:eastAsia="zh-CN"/>
              </w:rPr>
              <w:t>time-based</w:t>
            </w:r>
            <w:r>
              <w:rPr>
                <w:rFonts w:eastAsiaTheme="minorEastAsia" w:hint="eastAsia"/>
                <w:lang w:eastAsia="zh-CN"/>
              </w:rPr>
              <w:t xml:space="preserve"> event is not triggering</w:t>
            </w:r>
            <w:r w:rsidRPr="006F02CE">
              <w:rPr>
                <w:rFonts w:eastAsiaTheme="minorEastAsia" w:hint="eastAsia"/>
                <w:lang w:eastAsia="zh-CN"/>
              </w:rPr>
              <w:t>. So, in earth fixed cell,</w:t>
            </w:r>
            <w:r w:rsidRPr="00C95456">
              <w:rPr>
                <w:rFonts w:eastAsiaTheme="minorEastAsia" w:hint="eastAsia"/>
                <w:lang w:eastAsia="zh-CN"/>
              </w:rPr>
              <w:t xml:space="preserve"> </w:t>
            </w:r>
            <w:r>
              <w:rPr>
                <w:rFonts w:eastAsiaTheme="minorEastAsia" w:hint="eastAsia"/>
                <w:lang w:eastAsia="zh-CN"/>
              </w:rPr>
              <w:t xml:space="preserve">UE location </w:t>
            </w:r>
            <w:r>
              <w:rPr>
                <w:rFonts w:eastAsiaTheme="minorEastAsia"/>
                <w:lang w:eastAsia="zh-CN"/>
              </w:rPr>
              <w:t>and</w:t>
            </w:r>
            <w:r>
              <w:rPr>
                <w:rFonts w:eastAsiaTheme="minorEastAsia" w:hint="eastAsia"/>
                <w:lang w:eastAsia="zh-CN"/>
              </w:rPr>
              <w:t xml:space="preserve"> stop time of serving cell can be used together. UE location can be used for mobility due to UE movement, and stop time can be used for</w:t>
            </w:r>
            <w:r w:rsidRPr="00C95456">
              <w:rPr>
                <w:rFonts w:eastAsiaTheme="minorEastAsia" w:hint="eastAsia"/>
                <w:lang w:eastAsia="zh-CN"/>
              </w:rPr>
              <w:t xml:space="preserve"> </w:t>
            </w:r>
            <w:r>
              <w:rPr>
                <w:rFonts w:eastAsiaTheme="minorEastAsia" w:hint="eastAsia"/>
                <w:lang w:eastAsia="zh-CN"/>
              </w:rPr>
              <w:t>mobility of satellite movement.</w:t>
            </w:r>
          </w:p>
          <w:p w14:paraId="38CC6AB2" w14:textId="77777777" w:rsidR="007B3CCC" w:rsidRPr="00C94E99" w:rsidRDefault="007B3CCC" w:rsidP="000E18BA">
            <w:pPr>
              <w:rPr>
                <w:lang w:eastAsia="zh-CN"/>
              </w:rPr>
            </w:pPr>
          </w:p>
        </w:tc>
      </w:tr>
      <w:tr w:rsidR="002869A0" w:rsidRPr="00C94E99" w14:paraId="478F6673" w14:textId="77777777" w:rsidTr="007B3CCC">
        <w:tc>
          <w:tcPr>
            <w:tcW w:w="1980" w:type="dxa"/>
          </w:tcPr>
          <w:p w14:paraId="5976E710" w14:textId="365296B9" w:rsidR="002869A0" w:rsidRDefault="002869A0" w:rsidP="000E18BA">
            <w:pPr>
              <w:rPr>
                <w:lang w:eastAsia="zh-CN"/>
              </w:rPr>
            </w:pPr>
            <w:r w:rsidRPr="001E7749">
              <w:rPr>
                <w:lang w:eastAsia="zh-CN"/>
              </w:rPr>
              <w:t>Thales</w:t>
            </w:r>
          </w:p>
        </w:tc>
        <w:tc>
          <w:tcPr>
            <w:tcW w:w="1701" w:type="dxa"/>
          </w:tcPr>
          <w:p w14:paraId="418B2B07" w14:textId="196CFC72" w:rsidR="002869A0" w:rsidRDefault="002869A0" w:rsidP="000E18BA">
            <w:pPr>
              <w:rPr>
                <w:lang w:eastAsia="zh-CN"/>
              </w:rPr>
            </w:pPr>
            <w:r w:rsidRPr="001E7749">
              <w:rPr>
                <w:lang w:eastAsia="zh-CN"/>
              </w:rPr>
              <w:t>Yes</w:t>
            </w:r>
          </w:p>
        </w:tc>
        <w:tc>
          <w:tcPr>
            <w:tcW w:w="5950" w:type="dxa"/>
          </w:tcPr>
          <w:p w14:paraId="12FE79B2" w14:textId="505D0B5D" w:rsidR="002869A0" w:rsidRDefault="002869A0" w:rsidP="002869A0">
            <w:pPr>
              <w:rPr>
                <w:lang w:eastAsia="zh-CN"/>
              </w:rPr>
            </w:pPr>
            <w:r w:rsidRPr="002436B2">
              <w:rPr>
                <w:lang w:eastAsia="zh-CN"/>
              </w:rPr>
              <w:t>Same response as per question 5</w:t>
            </w:r>
            <w:r>
              <w:rPr>
                <w:lang w:eastAsia="zh-CN"/>
              </w:rPr>
              <w:t>: flexibility in combination should be supported</w:t>
            </w:r>
          </w:p>
        </w:tc>
      </w:tr>
      <w:tr w:rsidR="00ED31AB" w:rsidRPr="00C94E99" w14:paraId="6FB4078A" w14:textId="77777777" w:rsidTr="007B3CCC">
        <w:tc>
          <w:tcPr>
            <w:tcW w:w="1980" w:type="dxa"/>
          </w:tcPr>
          <w:p w14:paraId="1FD63FDA" w14:textId="005B3697" w:rsidR="00ED31AB" w:rsidRPr="001E7749" w:rsidRDefault="00ED31AB" w:rsidP="00ED31AB">
            <w:pPr>
              <w:rPr>
                <w:lang w:eastAsia="zh-CN"/>
              </w:rPr>
            </w:pPr>
            <w:r>
              <w:rPr>
                <w:rFonts w:hint="eastAsia"/>
                <w:lang w:eastAsia="zh-CN"/>
              </w:rPr>
              <w:t>C</w:t>
            </w:r>
            <w:r>
              <w:rPr>
                <w:lang w:eastAsia="zh-CN"/>
              </w:rPr>
              <w:t>hina Telecom</w:t>
            </w:r>
          </w:p>
        </w:tc>
        <w:tc>
          <w:tcPr>
            <w:tcW w:w="1701" w:type="dxa"/>
          </w:tcPr>
          <w:p w14:paraId="795C414B" w14:textId="4649E8D1" w:rsidR="00ED31AB" w:rsidRPr="001E7749" w:rsidRDefault="00ED31AB" w:rsidP="00ED31AB">
            <w:pPr>
              <w:rPr>
                <w:lang w:eastAsia="zh-CN"/>
              </w:rPr>
            </w:pPr>
            <w:r>
              <w:rPr>
                <w:rFonts w:hint="eastAsia"/>
                <w:lang w:eastAsia="zh-CN"/>
              </w:rPr>
              <w:t>N</w:t>
            </w:r>
            <w:r>
              <w:rPr>
                <w:lang w:eastAsia="zh-CN"/>
              </w:rPr>
              <w:t>o</w:t>
            </w:r>
          </w:p>
        </w:tc>
        <w:tc>
          <w:tcPr>
            <w:tcW w:w="5950" w:type="dxa"/>
          </w:tcPr>
          <w:p w14:paraId="6341D5CD" w14:textId="1C7568FB" w:rsidR="00ED31AB" w:rsidRPr="002436B2" w:rsidRDefault="00ED31AB" w:rsidP="00ED31AB">
            <w:pPr>
              <w:rPr>
                <w:lang w:eastAsia="zh-CN"/>
              </w:rPr>
            </w:pPr>
            <w:proofErr w:type="spellStart"/>
            <w:r>
              <w:rPr>
                <w:rFonts w:hint="eastAsia"/>
                <w:lang w:eastAsia="zh-CN"/>
              </w:rPr>
              <w:t>C</w:t>
            </w:r>
            <w:r>
              <w:rPr>
                <w:lang w:eastAsia="zh-CN"/>
              </w:rPr>
              <w:t>an not</w:t>
            </w:r>
            <w:proofErr w:type="spellEnd"/>
            <w:r>
              <w:rPr>
                <w:lang w:eastAsia="zh-CN"/>
              </w:rPr>
              <w:t xml:space="preserve"> see any benefit.</w:t>
            </w:r>
          </w:p>
        </w:tc>
      </w:tr>
      <w:tr w:rsidR="00263EF9" w:rsidRPr="00C94E99" w14:paraId="2B2E6C57" w14:textId="77777777" w:rsidTr="007B3CCC">
        <w:tc>
          <w:tcPr>
            <w:tcW w:w="1980" w:type="dxa"/>
          </w:tcPr>
          <w:p w14:paraId="27398D1C" w14:textId="584F9FEF" w:rsidR="00263EF9" w:rsidRDefault="00263EF9" w:rsidP="00263EF9">
            <w:pPr>
              <w:rPr>
                <w:lang w:eastAsia="zh-CN"/>
              </w:rPr>
            </w:pPr>
            <w:r>
              <w:rPr>
                <w:lang w:eastAsia="zh-CN"/>
              </w:rPr>
              <w:t>Nokia</w:t>
            </w:r>
          </w:p>
        </w:tc>
        <w:tc>
          <w:tcPr>
            <w:tcW w:w="1701" w:type="dxa"/>
          </w:tcPr>
          <w:p w14:paraId="65E728D6" w14:textId="01B7723E" w:rsidR="00263EF9" w:rsidRDefault="00263EF9" w:rsidP="00263EF9">
            <w:pPr>
              <w:rPr>
                <w:lang w:eastAsia="zh-CN"/>
              </w:rPr>
            </w:pPr>
            <w:r>
              <w:rPr>
                <w:lang w:eastAsia="zh-CN"/>
              </w:rPr>
              <w:t>No strong view</w:t>
            </w:r>
          </w:p>
        </w:tc>
        <w:tc>
          <w:tcPr>
            <w:tcW w:w="5950" w:type="dxa"/>
          </w:tcPr>
          <w:p w14:paraId="70168663" w14:textId="75A6538A" w:rsidR="00263EF9" w:rsidRDefault="00263EF9" w:rsidP="00263EF9">
            <w:pPr>
              <w:rPr>
                <w:lang w:eastAsia="zh-CN"/>
              </w:rPr>
            </w:pPr>
            <w:r>
              <w:rPr>
                <w:lang w:eastAsia="zh-CN"/>
              </w:rPr>
              <w:t xml:space="preserve">We do not see any particular use case, so we would be OK not to allow that (extreme flexibility is not always the right path to follow). On the other hand, if this would be combined with radio-based event, then maybe it can work and ensure high reliability of triggering. </w:t>
            </w:r>
          </w:p>
        </w:tc>
      </w:tr>
      <w:tr w:rsidR="00D24464" w:rsidRPr="00C94E99" w14:paraId="7AE1985B" w14:textId="77777777" w:rsidTr="007B3CCC">
        <w:tc>
          <w:tcPr>
            <w:tcW w:w="1980" w:type="dxa"/>
          </w:tcPr>
          <w:p w14:paraId="0D4A0EA2" w14:textId="76B25789" w:rsidR="00D24464" w:rsidRDefault="00D24464" w:rsidP="00263EF9">
            <w:pPr>
              <w:rPr>
                <w:lang w:eastAsia="zh-CN"/>
              </w:rPr>
            </w:pPr>
            <w:proofErr w:type="spellStart"/>
            <w:r>
              <w:rPr>
                <w:lang w:eastAsia="zh-CN"/>
              </w:rPr>
              <w:t>InterDigital</w:t>
            </w:r>
            <w:proofErr w:type="spellEnd"/>
          </w:p>
        </w:tc>
        <w:tc>
          <w:tcPr>
            <w:tcW w:w="1701" w:type="dxa"/>
          </w:tcPr>
          <w:p w14:paraId="6D200F47" w14:textId="4931B57B" w:rsidR="00D24464" w:rsidRDefault="00D24464" w:rsidP="00263EF9">
            <w:pPr>
              <w:rPr>
                <w:lang w:eastAsia="zh-CN"/>
              </w:rPr>
            </w:pPr>
            <w:r>
              <w:rPr>
                <w:lang w:eastAsia="zh-CN"/>
              </w:rPr>
              <w:t>No strong view</w:t>
            </w:r>
          </w:p>
        </w:tc>
        <w:tc>
          <w:tcPr>
            <w:tcW w:w="5950" w:type="dxa"/>
          </w:tcPr>
          <w:p w14:paraId="01F6FA01" w14:textId="00AB94A1" w:rsidR="00D24464" w:rsidRDefault="00D24464" w:rsidP="00263EF9">
            <w:pPr>
              <w:rPr>
                <w:lang w:eastAsia="zh-CN"/>
              </w:rPr>
            </w:pPr>
            <w:r>
              <w:rPr>
                <w:lang w:eastAsia="zh-CN"/>
              </w:rPr>
              <w:t>Agree with Nokia</w:t>
            </w:r>
          </w:p>
        </w:tc>
      </w:tr>
    </w:tbl>
    <w:p w14:paraId="2CF79A04" w14:textId="77777777" w:rsidR="00E70DBA" w:rsidRDefault="00E70DBA">
      <w:pPr>
        <w:jc w:val="both"/>
      </w:pPr>
    </w:p>
    <w:p w14:paraId="31DC545C" w14:textId="77777777" w:rsidR="00E70DBA" w:rsidRDefault="00E70DBA" w:rsidP="00E70DBA">
      <w:r>
        <w:t>Summary for Q6a:</w:t>
      </w:r>
    </w:p>
    <w:p w14:paraId="6C9D1D25" w14:textId="77777777" w:rsidR="00E70DBA" w:rsidRDefault="00E70DBA" w:rsidP="00E70DBA">
      <w:pPr>
        <w:pStyle w:val="af5"/>
        <w:numPr>
          <w:ilvl w:val="0"/>
          <w:numId w:val="15"/>
        </w:numPr>
        <w:jc w:val="both"/>
      </w:pPr>
      <w:r>
        <w:t>11 companies would like to allow such combination, while…11 companies do not think it shall be allowed.</w:t>
      </w:r>
    </w:p>
    <w:p w14:paraId="6273F878" w14:textId="77777777" w:rsidR="00E70DBA" w:rsidRDefault="00E70DBA" w:rsidP="00E70DBA">
      <w:pPr>
        <w:pStyle w:val="af5"/>
        <w:numPr>
          <w:ilvl w:val="0"/>
          <w:numId w:val="15"/>
        </w:numPr>
        <w:jc w:val="both"/>
      </w:pPr>
      <w:r>
        <w:t>Thanks to this perfect split of views, we suggest to discuss this more and search for a solid use case where this would make sense</w:t>
      </w:r>
    </w:p>
    <w:p w14:paraId="16100051" w14:textId="469F0F15" w:rsidR="00E70DBA" w:rsidRPr="00407F69" w:rsidRDefault="00E70DBA" w:rsidP="00E70DBA">
      <w:pPr>
        <w:jc w:val="both"/>
        <w:rPr>
          <w:b/>
          <w:bCs/>
        </w:rPr>
      </w:pPr>
      <w:r w:rsidRPr="00407F69">
        <w:rPr>
          <w:b/>
          <w:bCs/>
        </w:rPr>
        <w:t>Proposal 4: Discuss</w:t>
      </w:r>
      <w:r w:rsidR="009D655B">
        <w:rPr>
          <w:b/>
          <w:bCs/>
        </w:rPr>
        <w:t>/FFS</w:t>
      </w:r>
      <w:r w:rsidRPr="00407F69">
        <w:rPr>
          <w:b/>
          <w:bCs/>
        </w:rPr>
        <w:t xml:space="preserve"> if there are any solid NTN use cases where combining the time-based triggering with location-based triggering would be relevant. </w:t>
      </w:r>
    </w:p>
    <w:p w14:paraId="5D1EE8DC" w14:textId="39F2A6D9" w:rsidR="00073F88" w:rsidRDefault="005B6605">
      <w:pPr>
        <w:jc w:val="both"/>
      </w:pPr>
      <w:r>
        <w:br/>
        <w:t>If the answer to Question 6a is positive, companies are asked to express how such combination is used, i.e. with or without radio-based measurement:</w:t>
      </w:r>
    </w:p>
    <w:p w14:paraId="05D82D19" w14:textId="77777777" w:rsidR="00073F88" w:rsidRDefault="005B6605">
      <w:pPr>
        <w:pStyle w:val="af5"/>
        <w:numPr>
          <w:ilvl w:val="0"/>
          <w:numId w:val="7"/>
        </w:numPr>
        <w:jc w:val="both"/>
      </w:pPr>
      <w:r>
        <w:t>Radio-based measurement event (</w:t>
      </w:r>
      <w:proofErr w:type="spellStart"/>
      <w:r>
        <w:t>Ax</w:t>
      </w:r>
      <w:proofErr w:type="spellEnd"/>
      <w:r>
        <w:t>) always used in parallel to time and location events</w:t>
      </w:r>
    </w:p>
    <w:p w14:paraId="5146BE25" w14:textId="77777777" w:rsidR="00073F88" w:rsidRDefault="005B6605">
      <w:pPr>
        <w:pStyle w:val="af5"/>
        <w:numPr>
          <w:ilvl w:val="0"/>
          <w:numId w:val="7"/>
        </w:numPr>
        <w:jc w:val="both"/>
      </w:pPr>
      <w:r>
        <w:t>Radio-based measurement event (</w:t>
      </w:r>
      <w:proofErr w:type="spellStart"/>
      <w:r>
        <w:t>Ax</w:t>
      </w:r>
      <w:proofErr w:type="spellEnd"/>
      <w:r>
        <w:t>) used when other (time and/or location) event triggers</w:t>
      </w:r>
    </w:p>
    <w:p w14:paraId="21F975C6" w14:textId="77777777" w:rsidR="00073F88" w:rsidRDefault="005B6605">
      <w:pPr>
        <w:pStyle w:val="af5"/>
        <w:numPr>
          <w:ilvl w:val="0"/>
          <w:numId w:val="7"/>
        </w:numPr>
        <w:jc w:val="both"/>
      </w:pPr>
      <w:r>
        <w:t>Radio-based measurement event (</w:t>
      </w:r>
      <w:proofErr w:type="spellStart"/>
      <w:r>
        <w:t>Ax</w:t>
      </w:r>
      <w:proofErr w:type="spellEnd"/>
      <w:r>
        <w:t>) not used</w:t>
      </w:r>
    </w:p>
    <w:tbl>
      <w:tblPr>
        <w:tblStyle w:val="af1"/>
        <w:tblW w:w="9631" w:type="dxa"/>
        <w:tblLayout w:type="fixed"/>
        <w:tblLook w:val="04A0" w:firstRow="1" w:lastRow="0" w:firstColumn="1" w:lastColumn="0" w:noHBand="0" w:noVBand="1"/>
      </w:tblPr>
      <w:tblGrid>
        <w:gridCol w:w="1980"/>
        <w:gridCol w:w="1701"/>
        <w:gridCol w:w="5950"/>
      </w:tblGrid>
      <w:tr w:rsidR="00073F88" w14:paraId="6817D919" w14:textId="77777777">
        <w:tc>
          <w:tcPr>
            <w:tcW w:w="9631" w:type="dxa"/>
            <w:gridSpan w:val="3"/>
          </w:tcPr>
          <w:p w14:paraId="7A27E8B8" w14:textId="77777777" w:rsidR="00073F88" w:rsidRDefault="005B6605">
            <w:pPr>
              <w:rPr>
                <w:b/>
              </w:rPr>
            </w:pPr>
            <w:r>
              <w:rPr>
                <w:b/>
              </w:rPr>
              <w:t xml:space="preserve">Question 6b: How the combination of location-based event and time-based event is configured? Please select one of the options listed above. </w:t>
            </w:r>
          </w:p>
        </w:tc>
      </w:tr>
      <w:tr w:rsidR="00073F88" w14:paraId="1366681B" w14:textId="77777777">
        <w:tc>
          <w:tcPr>
            <w:tcW w:w="1980" w:type="dxa"/>
          </w:tcPr>
          <w:p w14:paraId="75F07077" w14:textId="77777777" w:rsidR="00073F88" w:rsidRDefault="005B6605">
            <w:pPr>
              <w:jc w:val="center"/>
              <w:rPr>
                <w:b/>
              </w:rPr>
            </w:pPr>
            <w:r>
              <w:rPr>
                <w:b/>
              </w:rPr>
              <w:t>Company</w:t>
            </w:r>
          </w:p>
        </w:tc>
        <w:tc>
          <w:tcPr>
            <w:tcW w:w="1701" w:type="dxa"/>
          </w:tcPr>
          <w:p w14:paraId="24178403" w14:textId="77777777" w:rsidR="00073F88" w:rsidRDefault="005B6605">
            <w:pPr>
              <w:jc w:val="center"/>
              <w:rPr>
                <w:b/>
              </w:rPr>
            </w:pPr>
            <w:r>
              <w:rPr>
                <w:b/>
              </w:rPr>
              <w:t>Answer</w:t>
            </w:r>
          </w:p>
        </w:tc>
        <w:tc>
          <w:tcPr>
            <w:tcW w:w="5950" w:type="dxa"/>
          </w:tcPr>
          <w:p w14:paraId="35302774" w14:textId="77777777" w:rsidR="00073F88" w:rsidRDefault="005B6605">
            <w:pPr>
              <w:jc w:val="center"/>
              <w:rPr>
                <w:b/>
              </w:rPr>
            </w:pPr>
            <w:r>
              <w:rPr>
                <w:b/>
              </w:rPr>
              <w:t>Motivation</w:t>
            </w:r>
          </w:p>
        </w:tc>
      </w:tr>
      <w:tr w:rsidR="00073F88" w14:paraId="72A9FD26" w14:textId="77777777">
        <w:tc>
          <w:tcPr>
            <w:tcW w:w="1980" w:type="dxa"/>
          </w:tcPr>
          <w:p w14:paraId="5AB49AEA" w14:textId="77777777" w:rsidR="00073F88" w:rsidRDefault="005B6605">
            <w:pPr>
              <w:rPr>
                <w:lang w:eastAsia="zh-CN"/>
              </w:rPr>
            </w:pPr>
            <w:r>
              <w:rPr>
                <w:lang w:eastAsia="zh-CN"/>
              </w:rPr>
              <w:t>Samsung</w:t>
            </w:r>
          </w:p>
        </w:tc>
        <w:tc>
          <w:tcPr>
            <w:tcW w:w="1701" w:type="dxa"/>
          </w:tcPr>
          <w:p w14:paraId="5DA7EB4E" w14:textId="77777777" w:rsidR="00073F88" w:rsidRDefault="005B6605">
            <w:pPr>
              <w:rPr>
                <w:lang w:eastAsia="zh-CN"/>
              </w:rPr>
            </w:pPr>
            <w:r>
              <w:rPr>
                <w:lang w:eastAsia="zh-CN"/>
              </w:rPr>
              <w:t>Pl. see comments.</w:t>
            </w:r>
          </w:p>
        </w:tc>
        <w:tc>
          <w:tcPr>
            <w:tcW w:w="5950" w:type="dxa"/>
          </w:tcPr>
          <w:p w14:paraId="0DFB098C" w14:textId="77777777" w:rsidR="00073F88" w:rsidRDefault="005B6605">
            <w:pPr>
              <w:rPr>
                <w:lang w:eastAsia="zh-CN"/>
              </w:rPr>
            </w:pPr>
            <w:r>
              <w:rPr>
                <w:lang w:eastAsia="zh-CN"/>
              </w:rPr>
              <w:t xml:space="preserve">We suggest a flexible framework where multiple combination triggers are defined for a UE. RAN2 can first identify a set of quantity combinations that the contributors like. Then, define triggers for measurement reporting (and execution for CHO) using flexible OR and </w:t>
            </w:r>
            <w:proofErr w:type="spellStart"/>
            <w:r>
              <w:rPr>
                <w:lang w:eastAsia="zh-CN"/>
              </w:rPr>
              <w:lastRenderedPageBreak/>
              <w:t>AND</w:t>
            </w:r>
            <w:proofErr w:type="spellEnd"/>
            <w:r>
              <w:rPr>
                <w:lang w:eastAsia="zh-CN"/>
              </w:rPr>
              <w:t xml:space="preserve"> to combine trigger combinations. Define a single NTN event and include flexible combination triggers that companies prefer to cover all types of beams: Earth-fixed, quasi-Earth-fixed, and Earth-moving.</w:t>
            </w:r>
          </w:p>
        </w:tc>
      </w:tr>
      <w:tr w:rsidR="00073F88" w14:paraId="16531116" w14:textId="77777777">
        <w:tc>
          <w:tcPr>
            <w:tcW w:w="1980" w:type="dxa"/>
          </w:tcPr>
          <w:p w14:paraId="7E618AF8" w14:textId="77777777" w:rsidR="00073F88" w:rsidRDefault="005B6605">
            <w:pPr>
              <w:rPr>
                <w:lang w:eastAsia="zh-CN"/>
              </w:rPr>
            </w:pPr>
            <w:r>
              <w:rPr>
                <w:lang w:eastAsia="zh-CN"/>
              </w:rPr>
              <w:lastRenderedPageBreak/>
              <w:t>MediaTek</w:t>
            </w:r>
          </w:p>
        </w:tc>
        <w:tc>
          <w:tcPr>
            <w:tcW w:w="1701" w:type="dxa"/>
          </w:tcPr>
          <w:p w14:paraId="7F1D4925" w14:textId="77777777" w:rsidR="00073F88" w:rsidRDefault="005B6605">
            <w:pPr>
              <w:rPr>
                <w:lang w:eastAsia="zh-CN"/>
              </w:rPr>
            </w:pPr>
            <w:r>
              <w:rPr>
                <w:lang w:eastAsia="zh-CN"/>
              </w:rPr>
              <w:t>Not needed</w:t>
            </w:r>
          </w:p>
        </w:tc>
        <w:tc>
          <w:tcPr>
            <w:tcW w:w="5950" w:type="dxa"/>
          </w:tcPr>
          <w:p w14:paraId="218C16CA" w14:textId="77777777" w:rsidR="00073F88" w:rsidRDefault="00073F88">
            <w:pPr>
              <w:rPr>
                <w:lang w:eastAsia="zh-CN"/>
              </w:rPr>
            </w:pPr>
          </w:p>
        </w:tc>
      </w:tr>
      <w:tr w:rsidR="00073F88" w14:paraId="34C8CF75" w14:textId="77777777">
        <w:tc>
          <w:tcPr>
            <w:tcW w:w="1980" w:type="dxa"/>
          </w:tcPr>
          <w:p w14:paraId="0BC33A55"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5BA19157" w14:textId="77777777" w:rsidR="00073F88" w:rsidRDefault="005B6605">
            <w:pPr>
              <w:rPr>
                <w:lang w:eastAsia="zh-CN"/>
              </w:rPr>
            </w:pPr>
            <w:r>
              <w:rPr>
                <w:rFonts w:hint="eastAsia"/>
                <w:lang w:eastAsia="zh-CN"/>
              </w:rPr>
              <w:t>c</w:t>
            </w:r>
          </w:p>
        </w:tc>
        <w:tc>
          <w:tcPr>
            <w:tcW w:w="5950" w:type="dxa"/>
          </w:tcPr>
          <w:p w14:paraId="605194DD" w14:textId="77777777" w:rsidR="00073F88" w:rsidRDefault="005B6605">
            <w:pPr>
              <w:rPr>
                <w:lang w:eastAsia="zh-CN"/>
              </w:rPr>
            </w:pPr>
            <w:r>
              <w:rPr>
                <w:lang w:eastAsia="zh-CN"/>
              </w:rPr>
              <w:t xml:space="preserve">We can have a separate indication to enable or disable measurement based CHO trigger. </w:t>
            </w:r>
          </w:p>
        </w:tc>
      </w:tr>
      <w:tr w:rsidR="00073F88" w14:paraId="3DFFD206" w14:textId="77777777">
        <w:tc>
          <w:tcPr>
            <w:tcW w:w="1980" w:type="dxa"/>
          </w:tcPr>
          <w:p w14:paraId="16CB87EF" w14:textId="77777777" w:rsidR="00073F88" w:rsidRDefault="005B6605">
            <w:pPr>
              <w:rPr>
                <w:rFonts w:eastAsiaTheme="minorEastAsia"/>
                <w:lang w:eastAsia="zh-CN"/>
              </w:rPr>
            </w:pPr>
            <w:r>
              <w:rPr>
                <w:rFonts w:hint="eastAsia"/>
                <w:lang w:eastAsia="zh-CN"/>
              </w:rPr>
              <w:t>L</w:t>
            </w:r>
            <w:r>
              <w:rPr>
                <w:lang w:eastAsia="zh-CN"/>
              </w:rPr>
              <w:t>enovo</w:t>
            </w:r>
          </w:p>
        </w:tc>
        <w:tc>
          <w:tcPr>
            <w:tcW w:w="1701" w:type="dxa"/>
          </w:tcPr>
          <w:p w14:paraId="192A99CB" w14:textId="77777777" w:rsidR="00073F88" w:rsidRDefault="005B6605">
            <w:pPr>
              <w:rPr>
                <w:lang w:eastAsia="zh-CN"/>
              </w:rPr>
            </w:pPr>
            <w:r>
              <w:rPr>
                <w:lang w:eastAsia="zh-CN"/>
              </w:rPr>
              <w:t>a) and b)</w:t>
            </w:r>
          </w:p>
        </w:tc>
        <w:tc>
          <w:tcPr>
            <w:tcW w:w="5950" w:type="dxa"/>
          </w:tcPr>
          <w:p w14:paraId="125ABC8B" w14:textId="77777777" w:rsidR="00073F88" w:rsidRDefault="005B6605">
            <w:pPr>
              <w:rPr>
                <w:lang w:eastAsia="zh-CN"/>
              </w:rPr>
            </w:pPr>
            <w:r>
              <w:rPr>
                <w:rFonts w:hint="eastAsia"/>
                <w:lang w:eastAsia="zh-CN"/>
              </w:rPr>
              <w:t>W</w:t>
            </w:r>
            <w:r>
              <w:rPr>
                <w:lang w:eastAsia="zh-CN"/>
              </w:rPr>
              <w:t>e prefer to keep the configuration flexible as both a) and b) could be used for time and location events. E.g. for combination of time and measurement events, as our comment for Q1, a first timer starts upon CHO configuration and expires when UE can initiate evaluation of measurement for a candidate cell, which is option b)-like. And the evaluation can be performed within a second timer running period, which is option a)-like.</w:t>
            </w:r>
          </w:p>
        </w:tc>
      </w:tr>
      <w:tr w:rsidR="00073F88" w14:paraId="53C3AC63" w14:textId="77777777">
        <w:tc>
          <w:tcPr>
            <w:tcW w:w="1980" w:type="dxa"/>
          </w:tcPr>
          <w:p w14:paraId="1A290C7E" w14:textId="77777777" w:rsidR="00073F88" w:rsidRDefault="005B6605">
            <w:pPr>
              <w:rPr>
                <w:lang w:eastAsia="zh-CN"/>
              </w:rPr>
            </w:pPr>
            <w:r>
              <w:rPr>
                <w:rFonts w:eastAsiaTheme="minorEastAsia"/>
                <w:lang w:val="en-US" w:eastAsia="zh-CN"/>
              </w:rPr>
              <w:t>BT</w:t>
            </w:r>
          </w:p>
        </w:tc>
        <w:tc>
          <w:tcPr>
            <w:tcW w:w="1701" w:type="dxa"/>
          </w:tcPr>
          <w:p w14:paraId="33D10F39" w14:textId="77777777" w:rsidR="00073F88" w:rsidRDefault="00073F88">
            <w:pPr>
              <w:rPr>
                <w:lang w:eastAsia="zh-CN"/>
              </w:rPr>
            </w:pPr>
          </w:p>
        </w:tc>
        <w:tc>
          <w:tcPr>
            <w:tcW w:w="5950" w:type="dxa"/>
          </w:tcPr>
          <w:p w14:paraId="7641C230" w14:textId="77777777" w:rsidR="00073F88" w:rsidRDefault="005B6605">
            <w:pPr>
              <w:rPr>
                <w:lang w:eastAsia="zh-CN"/>
              </w:rPr>
            </w:pPr>
            <w:r>
              <w:rPr>
                <w:lang w:val="en-US" w:eastAsia="zh-CN"/>
              </w:rPr>
              <w:t>At this stage, we prefer to left this to network implementation where the network has the flexibility to configure a), b) or c)</w:t>
            </w:r>
          </w:p>
        </w:tc>
      </w:tr>
      <w:tr w:rsidR="00073F88" w14:paraId="2937257C" w14:textId="77777777">
        <w:tc>
          <w:tcPr>
            <w:tcW w:w="1980" w:type="dxa"/>
          </w:tcPr>
          <w:p w14:paraId="14B94309" w14:textId="77777777" w:rsidR="00073F88" w:rsidRDefault="005B6605">
            <w:pPr>
              <w:rPr>
                <w:rFonts w:eastAsiaTheme="minorEastAsia"/>
                <w:lang w:val="en-US" w:eastAsia="zh-CN"/>
              </w:rPr>
            </w:pPr>
            <w:r>
              <w:rPr>
                <w:lang w:eastAsia="zh-CN"/>
              </w:rPr>
              <w:t>Sony</w:t>
            </w:r>
          </w:p>
        </w:tc>
        <w:tc>
          <w:tcPr>
            <w:tcW w:w="1701" w:type="dxa"/>
          </w:tcPr>
          <w:p w14:paraId="224D676B" w14:textId="77777777" w:rsidR="00073F88" w:rsidRDefault="005B6605">
            <w:pPr>
              <w:rPr>
                <w:lang w:eastAsia="zh-CN"/>
              </w:rPr>
            </w:pPr>
            <w:r>
              <w:rPr>
                <w:lang w:eastAsia="zh-CN"/>
              </w:rPr>
              <w:t>c</w:t>
            </w:r>
          </w:p>
        </w:tc>
        <w:tc>
          <w:tcPr>
            <w:tcW w:w="5950" w:type="dxa"/>
          </w:tcPr>
          <w:p w14:paraId="0E8541BA" w14:textId="77777777" w:rsidR="00073F88" w:rsidRDefault="00073F88">
            <w:pPr>
              <w:rPr>
                <w:lang w:val="en-US" w:eastAsia="zh-CN"/>
              </w:rPr>
            </w:pPr>
          </w:p>
        </w:tc>
      </w:tr>
      <w:tr w:rsidR="00073F88" w14:paraId="7BA0BD77" w14:textId="77777777">
        <w:tc>
          <w:tcPr>
            <w:tcW w:w="1980" w:type="dxa"/>
          </w:tcPr>
          <w:p w14:paraId="43A5C044"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48CDCFB6" w14:textId="77777777" w:rsidR="00073F88" w:rsidRDefault="005B6605">
            <w:pPr>
              <w:rPr>
                <w:lang w:eastAsia="zh-CN"/>
              </w:rPr>
            </w:pPr>
            <w:r>
              <w:rPr>
                <w:rFonts w:hint="eastAsia"/>
                <w:lang w:eastAsia="zh-CN"/>
              </w:rPr>
              <w:t>b</w:t>
            </w:r>
          </w:p>
        </w:tc>
        <w:tc>
          <w:tcPr>
            <w:tcW w:w="5950" w:type="dxa"/>
          </w:tcPr>
          <w:p w14:paraId="1AA65F3F" w14:textId="77777777" w:rsidR="00073F88" w:rsidRDefault="005B6605">
            <w:pPr>
              <w:rPr>
                <w:lang w:val="en-US" w:eastAsia="zh-CN"/>
              </w:rPr>
            </w:pPr>
            <w:r>
              <w:rPr>
                <w:lang w:eastAsia="zh-CN"/>
              </w:rPr>
              <w:t>Option a) means UE always performs radio-based measurement, which is power consuming for UE. So we prefer Option b).</w:t>
            </w:r>
          </w:p>
        </w:tc>
      </w:tr>
      <w:tr w:rsidR="00C32B3D" w14:paraId="1591F45F" w14:textId="77777777">
        <w:tc>
          <w:tcPr>
            <w:tcW w:w="1980" w:type="dxa"/>
          </w:tcPr>
          <w:p w14:paraId="6091664E" w14:textId="77777777" w:rsidR="00C32B3D" w:rsidRDefault="00C32B3D" w:rsidP="00C32B3D">
            <w:pPr>
              <w:rPr>
                <w:lang w:eastAsia="zh-CN"/>
              </w:rPr>
            </w:pPr>
            <w:r>
              <w:rPr>
                <w:lang w:eastAsia="zh-CN"/>
              </w:rPr>
              <w:t xml:space="preserve">Vodafone </w:t>
            </w:r>
          </w:p>
        </w:tc>
        <w:tc>
          <w:tcPr>
            <w:tcW w:w="1701" w:type="dxa"/>
          </w:tcPr>
          <w:p w14:paraId="450EA3B7" w14:textId="77777777" w:rsidR="00C32B3D" w:rsidRDefault="00C32B3D" w:rsidP="00C32B3D">
            <w:pPr>
              <w:rPr>
                <w:lang w:eastAsia="zh-CN"/>
              </w:rPr>
            </w:pPr>
          </w:p>
        </w:tc>
        <w:tc>
          <w:tcPr>
            <w:tcW w:w="5950" w:type="dxa"/>
          </w:tcPr>
          <w:p w14:paraId="5DAB741A" w14:textId="77777777" w:rsidR="00C32B3D" w:rsidRDefault="00C32B3D" w:rsidP="00C32B3D">
            <w:pPr>
              <w:rPr>
                <w:lang w:eastAsia="zh-CN"/>
              </w:rPr>
            </w:pPr>
            <w:r>
              <w:rPr>
                <w:lang w:eastAsia="zh-CN"/>
              </w:rPr>
              <w:t xml:space="preserve">too early to discuss these as it should be left to the network implementation </w:t>
            </w:r>
          </w:p>
        </w:tc>
      </w:tr>
      <w:tr w:rsidR="00E54092" w14:paraId="69589B3E" w14:textId="77777777">
        <w:tc>
          <w:tcPr>
            <w:tcW w:w="1980" w:type="dxa"/>
          </w:tcPr>
          <w:p w14:paraId="6C524C34" w14:textId="15E9BCFE" w:rsidR="00E54092" w:rsidRDefault="00E54092" w:rsidP="00C32B3D">
            <w:pPr>
              <w:rPr>
                <w:lang w:eastAsia="zh-CN"/>
              </w:rPr>
            </w:pPr>
            <w:r>
              <w:rPr>
                <w:lang w:eastAsia="zh-CN"/>
              </w:rPr>
              <w:t>Apple</w:t>
            </w:r>
          </w:p>
        </w:tc>
        <w:tc>
          <w:tcPr>
            <w:tcW w:w="1701" w:type="dxa"/>
          </w:tcPr>
          <w:p w14:paraId="2C4266A5" w14:textId="77777777" w:rsidR="00E54092" w:rsidRDefault="00E54092" w:rsidP="00C32B3D">
            <w:pPr>
              <w:rPr>
                <w:lang w:eastAsia="zh-CN"/>
              </w:rPr>
            </w:pPr>
          </w:p>
        </w:tc>
        <w:tc>
          <w:tcPr>
            <w:tcW w:w="5950" w:type="dxa"/>
          </w:tcPr>
          <w:p w14:paraId="0A68963F" w14:textId="67835919" w:rsidR="00E54092" w:rsidRDefault="00E54092" w:rsidP="00C32B3D">
            <w:pPr>
              <w:rPr>
                <w:lang w:eastAsia="zh-CN"/>
              </w:rPr>
            </w:pPr>
            <w:r>
              <w:rPr>
                <w:lang w:eastAsia="zh-CN"/>
              </w:rPr>
              <w:t xml:space="preserve">Agree with Samsung to have a flexible framework here for triggers. </w:t>
            </w:r>
          </w:p>
        </w:tc>
      </w:tr>
      <w:tr w:rsidR="00815B16" w14:paraId="37C28E2A" w14:textId="77777777">
        <w:tc>
          <w:tcPr>
            <w:tcW w:w="1980" w:type="dxa"/>
          </w:tcPr>
          <w:p w14:paraId="370E8B0C" w14:textId="2426D78D" w:rsidR="00815B16" w:rsidRDefault="00815B16" w:rsidP="00C32B3D">
            <w:pPr>
              <w:rPr>
                <w:lang w:eastAsia="zh-CN"/>
              </w:rPr>
            </w:pPr>
            <w:r>
              <w:rPr>
                <w:rFonts w:hint="eastAsia"/>
                <w:lang w:eastAsia="zh-CN"/>
              </w:rPr>
              <w:t>X</w:t>
            </w:r>
            <w:r>
              <w:rPr>
                <w:lang w:eastAsia="zh-CN"/>
              </w:rPr>
              <w:t>iaomi</w:t>
            </w:r>
          </w:p>
        </w:tc>
        <w:tc>
          <w:tcPr>
            <w:tcW w:w="1701" w:type="dxa"/>
          </w:tcPr>
          <w:p w14:paraId="43F9219A" w14:textId="77777777" w:rsidR="00815B16" w:rsidRDefault="00815B16" w:rsidP="00C32B3D">
            <w:pPr>
              <w:rPr>
                <w:lang w:eastAsia="zh-CN"/>
              </w:rPr>
            </w:pPr>
          </w:p>
        </w:tc>
        <w:tc>
          <w:tcPr>
            <w:tcW w:w="5950" w:type="dxa"/>
          </w:tcPr>
          <w:p w14:paraId="478AED68" w14:textId="657F6A58" w:rsidR="00815B16" w:rsidRDefault="005C7246" w:rsidP="005C7246">
            <w:pPr>
              <w:rPr>
                <w:lang w:eastAsia="zh-CN"/>
              </w:rPr>
            </w:pPr>
            <w:r>
              <w:rPr>
                <w:lang w:eastAsia="zh-CN"/>
              </w:rPr>
              <w:t>Agree with Vodafone</w:t>
            </w:r>
            <w:r>
              <w:rPr>
                <w:rFonts w:hint="eastAsia"/>
                <w:lang w:eastAsia="zh-CN"/>
              </w:rPr>
              <w:t>.</w:t>
            </w:r>
            <w:r>
              <w:rPr>
                <w:lang w:eastAsia="zh-CN"/>
              </w:rPr>
              <w:t xml:space="preserve"> Postpone the discussion and i</w:t>
            </w:r>
            <w:r w:rsidR="00815B16">
              <w:rPr>
                <w:lang w:eastAsia="zh-CN"/>
              </w:rPr>
              <w:t xml:space="preserve">t can be </w:t>
            </w:r>
            <w:r w:rsidRPr="005C7246">
              <w:rPr>
                <w:lang w:eastAsia="zh-CN"/>
              </w:rPr>
              <w:t xml:space="preserve">left to the </w:t>
            </w:r>
            <w:r w:rsidR="00815B16">
              <w:rPr>
                <w:lang w:val="en-US" w:eastAsia="zh-CN"/>
              </w:rPr>
              <w:t>network implementation</w:t>
            </w:r>
            <w:r w:rsidR="00C71A30">
              <w:rPr>
                <w:rFonts w:hint="eastAsia"/>
                <w:lang w:val="en-US" w:eastAsia="zh-CN"/>
              </w:rPr>
              <w:t>.</w:t>
            </w:r>
            <w:r w:rsidR="00C71A30">
              <w:rPr>
                <w:lang w:val="en-US" w:eastAsia="zh-CN"/>
              </w:rPr>
              <w:t xml:space="preserve"> </w:t>
            </w:r>
          </w:p>
        </w:tc>
      </w:tr>
      <w:tr w:rsidR="007743A5" w14:paraId="081DDDBF" w14:textId="77777777">
        <w:tc>
          <w:tcPr>
            <w:tcW w:w="1980" w:type="dxa"/>
          </w:tcPr>
          <w:p w14:paraId="7C3753BF" w14:textId="0E388949" w:rsidR="007743A5" w:rsidRDefault="007743A5" w:rsidP="00C32B3D">
            <w:pPr>
              <w:rPr>
                <w:lang w:eastAsia="zh-CN"/>
              </w:rPr>
            </w:pPr>
            <w:r>
              <w:rPr>
                <w:lang w:eastAsia="zh-CN"/>
              </w:rPr>
              <w:t>Rakuten Mobile</w:t>
            </w:r>
          </w:p>
        </w:tc>
        <w:tc>
          <w:tcPr>
            <w:tcW w:w="1701" w:type="dxa"/>
          </w:tcPr>
          <w:p w14:paraId="7194B534" w14:textId="77777777" w:rsidR="007743A5" w:rsidRDefault="007743A5" w:rsidP="00C32B3D">
            <w:pPr>
              <w:rPr>
                <w:lang w:eastAsia="zh-CN"/>
              </w:rPr>
            </w:pPr>
          </w:p>
        </w:tc>
        <w:tc>
          <w:tcPr>
            <w:tcW w:w="5950" w:type="dxa"/>
          </w:tcPr>
          <w:p w14:paraId="70F87E9A" w14:textId="5EFFE1E6" w:rsidR="007743A5" w:rsidRDefault="007743A5" w:rsidP="005C7246">
            <w:pPr>
              <w:rPr>
                <w:lang w:eastAsia="zh-CN"/>
              </w:rPr>
            </w:pPr>
            <w:r>
              <w:rPr>
                <w:lang w:eastAsia="zh-CN"/>
              </w:rPr>
              <w:t>Agree with Samsung. Also, this discussion can be postponed for now.</w:t>
            </w:r>
          </w:p>
        </w:tc>
      </w:tr>
      <w:tr w:rsidR="00F365BD" w14:paraId="2B1217FC" w14:textId="77777777">
        <w:tc>
          <w:tcPr>
            <w:tcW w:w="1980" w:type="dxa"/>
          </w:tcPr>
          <w:p w14:paraId="1DE3E456" w14:textId="21904CB6" w:rsidR="00F365BD" w:rsidRDefault="00F365BD" w:rsidP="00F365BD">
            <w:pPr>
              <w:rPr>
                <w:lang w:eastAsia="zh-CN"/>
              </w:rPr>
            </w:pPr>
            <w:r>
              <w:rPr>
                <w:rFonts w:eastAsia="Malgun Gothic" w:hint="eastAsia"/>
                <w:lang w:eastAsia="ko-KR"/>
              </w:rPr>
              <w:t>E</w:t>
            </w:r>
            <w:r>
              <w:rPr>
                <w:rFonts w:eastAsia="Malgun Gothic"/>
                <w:lang w:eastAsia="ko-KR"/>
              </w:rPr>
              <w:t>TRI</w:t>
            </w:r>
          </w:p>
        </w:tc>
        <w:tc>
          <w:tcPr>
            <w:tcW w:w="1701" w:type="dxa"/>
          </w:tcPr>
          <w:p w14:paraId="4ABB85B1" w14:textId="77777777" w:rsidR="00F365BD" w:rsidRDefault="00F365BD" w:rsidP="00F365BD">
            <w:pPr>
              <w:rPr>
                <w:lang w:eastAsia="zh-CN"/>
              </w:rPr>
            </w:pPr>
          </w:p>
        </w:tc>
        <w:tc>
          <w:tcPr>
            <w:tcW w:w="5950" w:type="dxa"/>
          </w:tcPr>
          <w:p w14:paraId="1704B7F6" w14:textId="37DB9991" w:rsidR="00F365BD" w:rsidRDefault="00F365BD" w:rsidP="00F365BD">
            <w:pPr>
              <w:rPr>
                <w:lang w:eastAsia="zh-CN"/>
              </w:rPr>
            </w:pPr>
            <w:r w:rsidRPr="008C53DC">
              <w:rPr>
                <w:rFonts w:eastAsia="Malgun Gothic"/>
                <w:lang w:eastAsia="ko-KR"/>
              </w:rPr>
              <w:t xml:space="preserve">We prefer to </w:t>
            </w:r>
            <w:r w:rsidRPr="00B45296">
              <w:rPr>
                <w:rFonts w:eastAsia="Malgun Gothic"/>
                <w:lang w:eastAsia="ko-KR"/>
              </w:rPr>
              <w:t xml:space="preserve">allow a combination of triggers </w:t>
            </w:r>
            <w:r>
              <w:rPr>
                <w:rFonts w:eastAsia="Malgun Gothic"/>
                <w:lang w:eastAsia="ko-KR"/>
              </w:rPr>
              <w:t>and</w:t>
            </w:r>
            <w:r w:rsidRPr="00B45296">
              <w:rPr>
                <w:rFonts w:eastAsia="Malgun Gothic"/>
                <w:lang w:eastAsia="ko-KR"/>
              </w:rPr>
              <w:t xml:space="preserve"> individual trigger</w:t>
            </w:r>
            <w:r>
              <w:rPr>
                <w:rFonts w:eastAsia="Malgun Gothic"/>
                <w:lang w:eastAsia="ko-KR"/>
              </w:rPr>
              <w:t>s depending on the network decision</w:t>
            </w:r>
            <w:r w:rsidRPr="00B45296">
              <w:rPr>
                <w:rFonts w:eastAsia="Malgun Gothic"/>
                <w:lang w:eastAsia="ko-KR"/>
              </w:rPr>
              <w:t>.</w:t>
            </w:r>
          </w:p>
        </w:tc>
      </w:tr>
      <w:tr w:rsidR="007F5F6C" w14:paraId="44F79656" w14:textId="77777777" w:rsidTr="007F5F6C">
        <w:tc>
          <w:tcPr>
            <w:tcW w:w="1980" w:type="dxa"/>
          </w:tcPr>
          <w:p w14:paraId="2FAF1794" w14:textId="77777777" w:rsidR="007F5F6C" w:rsidRDefault="007F5F6C" w:rsidP="000E18BA">
            <w:pPr>
              <w:rPr>
                <w:lang w:eastAsia="zh-CN"/>
              </w:rPr>
            </w:pPr>
            <w:r w:rsidRPr="009B06C0">
              <w:t>Ericsson</w:t>
            </w:r>
          </w:p>
        </w:tc>
        <w:tc>
          <w:tcPr>
            <w:tcW w:w="1701" w:type="dxa"/>
          </w:tcPr>
          <w:p w14:paraId="6B284D9F" w14:textId="77777777" w:rsidR="007F5F6C" w:rsidRDefault="007F5F6C" w:rsidP="000E18BA">
            <w:pPr>
              <w:rPr>
                <w:lang w:eastAsia="zh-CN"/>
              </w:rPr>
            </w:pPr>
            <w:r>
              <w:t>postpone</w:t>
            </w:r>
          </w:p>
        </w:tc>
        <w:tc>
          <w:tcPr>
            <w:tcW w:w="5950" w:type="dxa"/>
          </w:tcPr>
          <w:p w14:paraId="0436CA32" w14:textId="77777777" w:rsidR="007F5F6C" w:rsidRDefault="007F5F6C" w:rsidP="000E18BA">
            <w:pPr>
              <w:rPr>
                <w:lang w:eastAsia="zh-CN"/>
              </w:rPr>
            </w:pPr>
            <w:r>
              <w:t>Can be stage 3</w:t>
            </w:r>
          </w:p>
        </w:tc>
      </w:tr>
      <w:tr w:rsidR="007B3CCC" w14:paraId="375758FF" w14:textId="77777777" w:rsidTr="007B3CCC">
        <w:tc>
          <w:tcPr>
            <w:tcW w:w="1980" w:type="dxa"/>
          </w:tcPr>
          <w:p w14:paraId="21C09CB7" w14:textId="77777777" w:rsidR="007B3CCC" w:rsidRDefault="007B3CCC" w:rsidP="000E18BA">
            <w:pPr>
              <w:rPr>
                <w:lang w:eastAsia="zh-CN"/>
              </w:rPr>
            </w:pPr>
            <w:r>
              <w:rPr>
                <w:rFonts w:hint="eastAsia"/>
                <w:lang w:eastAsia="zh-CN"/>
              </w:rPr>
              <w:t>CATT</w:t>
            </w:r>
          </w:p>
        </w:tc>
        <w:tc>
          <w:tcPr>
            <w:tcW w:w="1701" w:type="dxa"/>
          </w:tcPr>
          <w:p w14:paraId="7548D4F2" w14:textId="77777777" w:rsidR="007B3CCC" w:rsidRPr="00212AE3" w:rsidRDefault="007B3CCC" w:rsidP="000E18BA">
            <w:pPr>
              <w:rPr>
                <w:lang w:eastAsia="zh-CN"/>
              </w:rPr>
            </w:pPr>
            <w:r>
              <w:rPr>
                <w:rFonts w:hint="eastAsia"/>
                <w:lang w:eastAsia="zh-CN"/>
              </w:rPr>
              <w:t>See comments</w:t>
            </w:r>
          </w:p>
        </w:tc>
        <w:tc>
          <w:tcPr>
            <w:tcW w:w="5950" w:type="dxa"/>
          </w:tcPr>
          <w:p w14:paraId="061E3829" w14:textId="77777777" w:rsidR="007B3CCC" w:rsidRDefault="007B3CCC" w:rsidP="000E18BA">
            <w:pPr>
              <w:rPr>
                <w:lang w:eastAsia="zh-CN"/>
              </w:rPr>
            </w:pPr>
            <w:r>
              <w:rPr>
                <w:rFonts w:hint="eastAsia"/>
                <w:lang w:eastAsia="zh-CN"/>
              </w:rPr>
              <w:t>Please refer to our view in question 6a.</w:t>
            </w:r>
          </w:p>
          <w:p w14:paraId="505D341E" w14:textId="77777777" w:rsidR="007B3CCC" w:rsidRDefault="007B3CCC" w:rsidP="000E18BA">
            <w:pPr>
              <w:rPr>
                <w:lang w:eastAsia="zh-CN"/>
              </w:rPr>
            </w:pPr>
            <w:r>
              <w:rPr>
                <w:rFonts w:hint="eastAsia"/>
                <w:lang w:eastAsia="zh-CN"/>
              </w:rPr>
              <w:t xml:space="preserve">Generally, we believe the existing radio based </w:t>
            </w:r>
            <w:r>
              <w:rPr>
                <w:lang w:eastAsia="zh-CN"/>
              </w:rPr>
              <w:t>measurement</w:t>
            </w:r>
            <w:r>
              <w:rPr>
                <w:rFonts w:hint="eastAsia"/>
                <w:lang w:eastAsia="zh-CN"/>
              </w:rPr>
              <w:t xml:space="preserve"> event is </w:t>
            </w:r>
            <w:r>
              <w:rPr>
                <w:lang w:eastAsia="zh-CN"/>
              </w:rPr>
              <w:t>sufficient</w:t>
            </w:r>
            <w:r>
              <w:rPr>
                <w:rFonts w:hint="eastAsia"/>
                <w:lang w:eastAsia="zh-CN"/>
              </w:rPr>
              <w:t>.</w:t>
            </w:r>
          </w:p>
          <w:p w14:paraId="22A537B8" w14:textId="77777777" w:rsidR="007B3CCC" w:rsidRDefault="007B3CCC" w:rsidP="000E18BA">
            <w:pPr>
              <w:rPr>
                <w:lang w:eastAsia="zh-CN"/>
              </w:rPr>
            </w:pPr>
            <w:r>
              <w:rPr>
                <w:rFonts w:hint="eastAsia"/>
                <w:lang w:eastAsia="zh-CN"/>
              </w:rPr>
              <w:t xml:space="preserve">If majority of the companies prefer to define the new time/location based events, we </w:t>
            </w:r>
            <w:r>
              <w:rPr>
                <w:lang w:eastAsia="zh-CN"/>
              </w:rPr>
              <w:t>prefer</w:t>
            </w:r>
            <w:r>
              <w:rPr>
                <w:rFonts w:hint="eastAsia"/>
                <w:lang w:eastAsia="zh-CN"/>
              </w:rPr>
              <w:t xml:space="preserve"> </w:t>
            </w:r>
            <w:r>
              <w:t>Radio-based measurement event</w:t>
            </w:r>
            <w:r>
              <w:rPr>
                <w:rFonts w:hint="eastAsia"/>
                <w:lang w:eastAsia="zh-CN"/>
              </w:rPr>
              <w:t xml:space="preserve"> and other event (location or time) is </w:t>
            </w:r>
            <w:r>
              <w:rPr>
                <w:lang w:eastAsia="zh-CN"/>
              </w:rPr>
              <w:t>‘</w:t>
            </w:r>
            <w:r>
              <w:rPr>
                <w:rFonts w:hint="eastAsia"/>
                <w:lang w:eastAsia="zh-CN"/>
              </w:rPr>
              <w:t>and</w:t>
            </w:r>
            <w:r>
              <w:rPr>
                <w:lang w:eastAsia="zh-CN"/>
              </w:rPr>
              <w:t>’</w:t>
            </w:r>
            <w:r>
              <w:rPr>
                <w:rFonts w:hint="eastAsia"/>
                <w:lang w:eastAsia="zh-CN"/>
              </w:rPr>
              <w:t xml:space="preserve">, time and location is </w:t>
            </w:r>
            <w:r>
              <w:rPr>
                <w:lang w:eastAsia="zh-CN"/>
              </w:rPr>
              <w:t>‘</w:t>
            </w:r>
            <w:r>
              <w:rPr>
                <w:rFonts w:hint="eastAsia"/>
                <w:lang w:eastAsia="zh-CN"/>
              </w:rPr>
              <w:t>or</w:t>
            </w:r>
            <w:r>
              <w:rPr>
                <w:lang w:eastAsia="zh-CN"/>
              </w:rPr>
              <w:t>’</w:t>
            </w:r>
            <w:r>
              <w:rPr>
                <w:rFonts w:hint="eastAsia"/>
                <w:lang w:eastAsia="zh-CN"/>
              </w:rPr>
              <w:t xml:space="preserve">. e.g. </w:t>
            </w:r>
            <w:r>
              <w:rPr>
                <w:lang w:eastAsia="zh-CN"/>
              </w:rPr>
              <w:t>‘</w:t>
            </w:r>
            <w:proofErr w:type="spellStart"/>
            <w:r>
              <w:rPr>
                <w:rFonts w:hint="eastAsia"/>
                <w:lang w:eastAsia="zh-CN"/>
              </w:rPr>
              <w:t>Ax</w:t>
            </w:r>
            <w:proofErr w:type="spellEnd"/>
            <w:r>
              <w:rPr>
                <w:rFonts w:hint="eastAsia"/>
                <w:lang w:eastAsia="zh-CN"/>
              </w:rPr>
              <w:t xml:space="preserve"> and location</w:t>
            </w:r>
            <w:r>
              <w:rPr>
                <w:lang w:eastAsia="zh-CN"/>
              </w:rPr>
              <w:t>’</w:t>
            </w:r>
            <w:r>
              <w:rPr>
                <w:rFonts w:hint="eastAsia"/>
                <w:lang w:eastAsia="zh-CN"/>
              </w:rPr>
              <w:t xml:space="preserve">, </w:t>
            </w:r>
            <w:r>
              <w:rPr>
                <w:lang w:eastAsia="zh-CN"/>
              </w:rPr>
              <w:t>‘</w:t>
            </w:r>
            <w:proofErr w:type="spellStart"/>
            <w:r>
              <w:rPr>
                <w:rFonts w:hint="eastAsia"/>
                <w:lang w:eastAsia="zh-CN"/>
              </w:rPr>
              <w:t>Ax</w:t>
            </w:r>
            <w:proofErr w:type="spellEnd"/>
            <w:r>
              <w:rPr>
                <w:rFonts w:hint="eastAsia"/>
                <w:lang w:eastAsia="zh-CN"/>
              </w:rPr>
              <w:t xml:space="preserve"> and time</w:t>
            </w:r>
            <w:r>
              <w:rPr>
                <w:lang w:eastAsia="zh-CN"/>
              </w:rPr>
              <w:t>’</w:t>
            </w:r>
            <w:r>
              <w:rPr>
                <w:rFonts w:hint="eastAsia"/>
                <w:lang w:eastAsia="zh-CN"/>
              </w:rPr>
              <w:t xml:space="preserve">, </w:t>
            </w:r>
            <w:r>
              <w:rPr>
                <w:lang w:eastAsia="zh-CN"/>
              </w:rPr>
              <w:t>‘</w:t>
            </w:r>
            <w:proofErr w:type="spellStart"/>
            <w:r>
              <w:rPr>
                <w:rFonts w:hint="eastAsia"/>
                <w:lang w:eastAsia="zh-CN"/>
              </w:rPr>
              <w:t>Ax</w:t>
            </w:r>
            <w:proofErr w:type="spellEnd"/>
            <w:r>
              <w:rPr>
                <w:rFonts w:hint="eastAsia"/>
                <w:lang w:eastAsia="zh-CN"/>
              </w:rPr>
              <w:t xml:space="preserve"> and time and location</w:t>
            </w:r>
            <w:r>
              <w:rPr>
                <w:lang w:eastAsia="zh-CN"/>
              </w:rPr>
              <w:t>’</w:t>
            </w:r>
            <w:r>
              <w:rPr>
                <w:rFonts w:hint="eastAsia"/>
                <w:lang w:eastAsia="zh-CN"/>
              </w:rPr>
              <w:t xml:space="preserve">. </w:t>
            </w:r>
            <w:r>
              <w:t>Radio-based measurement event</w:t>
            </w:r>
            <w:r>
              <w:rPr>
                <w:rFonts w:hint="eastAsia"/>
                <w:lang w:eastAsia="zh-CN"/>
              </w:rPr>
              <w:t xml:space="preserve"> is more essential. </w:t>
            </w:r>
          </w:p>
        </w:tc>
      </w:tr>
      <w:tr w:rsidR="002869A0" w14:paraId="09327101" w14:textId="77777777" w:rsidTr="007B3CCC">
        <w:tc>
          <w:tcPr>
            <w:tcW w:w="1980" w:type="dxa"/>
          </w:tcPr>
          <w:p w14:paraId="79450803" w14:textId="7F0B1775" w:rsidR="002869A0" w:rsidRDefault="002869A0" w:rsidP="000E18BA">
            <w:pPr>
              <w:rPr>
                <w:lang w:eastAsia="zh-CN"/>
              </w:rPr>
            </w:pPr>
            <w:r w:rsidRPr="001E7749">
              <w:rPr>
                <w:lang w:eastAsia="zh-CN"/>
              </w:rPr>
              <w:t>Thales</w:t>
            </w:r>
          </w:p>
        </w:tc>
        <w:tc>
          <w:tcPr>
            <w:tcW w:w="1701" w:type="dxa"/>
          </w:tcPr>
          <w:p w14:paraId="68516568" w14:textId="678FD611" w:rsidR="002869A0" w:rsidRDefault="002869A0" w:rsidP="000E18BA">
            <w:pPr>
              <w:rPr>
                <w:lang w:eastAsia="zh-CN"/>
              </w:rPr>
            </w:pPr>
            <w:r w:rsidRPr="001E7749">
              <w:rPr>
                <w:lang w:eastAsia="zh-CN"/>
              </w:rPr>
              <w:t>a) and/or b)</w:t>
            </w:r>
          </w:p>
        </w:tc>
        <w:tc>
          <w:tcPr>
            <w:tcW w:w="5950" w:type="dxa"/>
          </w:tcPr>
          <w:p w14:paraId="15AC2C76" w14:textId="1414400A" w:rsidR="002869A0" w:rsidRDefault="002869A0" w:rsidP="000E18BA">
            <w:pPr>
              <w:rPr>
                <w:lang w:eastAsia="zh-CN"/>
              </w:rPr>
            </w:pPr>
            <w:r w:rsidRPr="001E7749">
              <w:rPr>
                <w:lang w:eastAsia="zh-CN"/>
              </w:rPr>
              <w:t xml:space="preserve">We recommend to use radio based measurement as baseline, with the possibility to combine with an enhancement (time or </w:t>
            </w:r>
            <w:r>
              <w:rPr>
                <w:lang w:eastAsia="zh-CN"/>
              </w:rPr>
              <w:t>distance</w:t>
            </w:r>
            <w:r w:rsidRPr="001E7749">
              <w:rPr>
                <w:lang w:eastAsia="zh-CN"/>
              </w:rPr>
              <w:t>).</w:t>
            </w:r>
          </w:p>
        </w:tc>
      </w:tr>
      <w:tr w:rsidR="00263EF9" w14:paraId="4C6290EF" w14:textId="77777777" w:rsidTr="007B3CCC">
        <w:tc>
          <w:tcPr>
            <w:tcW w:w="1980" w:type="dxa"/>
          </w:tcPr>
          <w:p w14:paraId="1ACCD82D" w14:textId="3D41C32D" w:rsidR="00263EF9" w:rsidRPr="001E7749" w:rsidRDefault="00263EF9" w:rsidP="00263EF9">
            <w:pPr>
              <w:rPr>
                <w:lang w:eastAsia="zh-CN"/>
              </w:rPr>
            </w:pPr>
            <w:r>
              <w:rPr>
                <w:lang w:eastAsia="zh-CN"/>
              </w:rPr>
              <w:t>Nokia</w:t>
            </w:r>
          </w:p>
        </w:tc>
        <w:tc>
          <w:tcPr>
            <w:tcW w:w="1701" w:type="dxa"/>
          </w:tcPr>
          <w:p w14:paraId="3F8DEC4C" w14:textId="1EE97974" w:rsidR="00263EF9" w:rsidRPr="001E7749" w:rsidRDefault="00263EF9" w:rsidP="00263EF9">
            <w:pPr>
              <w:rPr>
                <w:lang w:eastAsia="zh-CN"/>
              </w:rPr>
            </w:pPr>
            <w:r>
              <w:rPr>
                <w:lang w:eastAsia="zh-CN"/>
              </w:rPr>
              <w:t>A or b</w:t>
            </w:r>
          </w:p>
        </w:tc>
        <w:tc>
          <w:tcPr>
            <w:tcW w:w="5950" w:type="dxa"/>
          </w:tcPr>
          <w:p w14:paraId="42AEF10E" w14:textId="7DE52463" w:rsidR="00263EF9" w:rsidRPr="001E7749" w:rsidRDefault="00263EF9" w:rsidP="00263EF9">
            <w:pPr>
              <w:rPr>
                <w:lang w:eastAsia="zh-CN"/>
              </w:rPr>
            </w:pPr>
            <w:r>
              <w:rPr>
                <w:lang w:eastAsia="zh-CN"/>
              </w:rPr>
              <w:t>But we are also OK not to decide it now, as some companies imply.</w:t>
            </w:r>
          </w:p>
        </w:tc>
      </w:tr>
    </w:tbl>
    <w:p w14:paraId="1B589BB5" w14:textId="3EAFDF36" w:rsidR="00073F88" w:rsidRDefault="00073F88"/>
    <w:p w14:paraId="7ED43730" w14:textId="77777777" w:rsidR="00E70DBA" w:rsidRDefault="00E70DBA" w:rsidP="00E70DBA">
      <w:r>
        <w:t>Summary for Q6b:</w:t>
      </w:r>
    </w:p>
    <w:p w14:paraId="2E5633D6" w14:textId="77777777" w:rsidR="00E70DBA" w:rsidRDefault="00E70DBA" w:rsidP="00E70DBA">
      <w:pPr>
        <w:pStyle w:val="af5"/>
        <w:numPr>
          <w:ilvl w:val="0"/>
          <w:numId w:val="16"/>
        </w:numPr>
      </w:pPr>
      <w:r>
        <w:t>16 companies provided their views. Most would like to postpone the related decisions.</w:t>
      </w:r>
    </w:p>
    <w:p w14:paraId="3C0F54E9" w14:textId="77777777" w:rsidR="00E70DBA" w:rsidRDefault="00E70DBA" w:rsidP="00E70DBA">
      <w:pPr>
        <w:pStyle w:val="af5"/>
        <w:numPr>
          <w:ilvl w:val="0"/>
          <w:numId w:val="16"/>
        </w:numPr>
      </w:pPr>
      <w:r>
        <w:t>As a result – no proposal is made. This can be rediscussed later, when directly preceding aspects are resolved.</w:t>
      </w:r>
    </w:p>
    <w:p w14:paraId="7C12F880" w14:textId="77777777" w:rsidR="00E70DBA" w:rsidRDefault="00E70DBA"/>
    <w:p w14:paraId="315A3543" w14:textId="77777777" w:rsidR="00073F88" w:rsidRDefault="005B6605">
      <w:pPr>
        <w:pStyle w:val="2"/>
      </w:pPr>
      <w:r>
        <w:t>2.4</w:t>
      </w:r>
      <w:r>
        <w:tab/>
        <w:t>Chain of Conditional Handovers</w:t>
      </w:r>
    </w:p>
    <w:p w14:paraId="6CBA2241" w14:textId="77777777" w:rsidR="00073F88" w:rsidRDefault="005B6605">
      <w:r>
        <w:t xml:space="preserve">In [1], but also in some other papers submitted to RAN2#113 and RAN2#113bis, it is mentioned that the UE may retain the CHO configurations even after executing a CHO. The configurations to be kept are not the ones for other candidate cells evaluated in this CHO evaluation phase, but rather the configurations for future serving cells. As claimed in [1], in NTN the sequence of next serving cells can be predicted with high probability, which apparently may justify to equip the UE with the CHO configurations for future cells, i.e. not for the next handover execution only, but beyond that. Thus, companies are asked whether they see a benefit in enabling such option and would like to continue the related work. </w:t>
      </w:r>
    </w:p>
    <w:tbl>
      <w:tblPr>
        <w:tblStyle w:val="af1"/>
        <w:tblW w:w="9631" w:type="dxa"/>
        <w:tblLayout w:type="fixed"/>
        <w:tblLook w:val="04A0" w:firstRow="1" w:lastRow="0" w:firstColumn="1" w:lastColumn="0" w:noHBand="0" w:noVBand="1"/>
      </w:tblPr>
      <w:tblGrid>
        <w:gridCol w:w="1980"/>
        <w:gridCol w:w="1701"/>
        <w:gridCol w:w="5950"/>
      </w:tblGrid>
      <w:tr w:rsidR="00073F88" w14:paraId="78069254" w14:textId="77777777">
        <w:tc>
          <w:tcPr>
            <w:tcW w:w="9631" w:type="dxa"/>
            <w:gridSpan w:val="3"/>
          </w:tcPr>
          <w:p w14:paraId="3BC10C6D" w14:textId="77777777" w:rsidR="00073F88" w:rsidRDefault="005B6605">
            <w:pPr>
              <w:rPr>
                <w:b/>
              </w:rPr>
            </w:pPr>
            <w:r>
              <w:rPr>
                <w:b/>
              </w:rPr>
              <w:t>Question 7: Do you think providing the UE with CHO configurations for cells beyond the next cell change can be beneficial in NTN?</w:t>
            </w:r>
          </w:p>
        </w:tc>
      </w:tr>
      <w:tr w:rsidR="00073F88" w14:paraId="24206EDE" w14:textId="77777777">
        <w:tc>
          <w:tcPr>
            <w:tcW w:w="1980" w:type="dxa"/>
          </w:tcPr>
          <w:p w14:paraId="2F288D76" w14:textId="77777777" w:rsidR="00073F88" w:rsidRDefault="005B6605">
            <w:pPr>
              <w:jc w:val="center"/>
              <w:rPr>
                <w:b/>
              </w:rPr>
            </w:pPr>
            <w:r>
              <w:rPr>
                <w:b/>
              </w:rPr>
              <w:t>Company</w:t>
            </w:r>
          </w:p>
        </w:tc>
        <w:tc>
          <w:tcPr>
            <w:tcW w:w="1701" w:type="dxa"/>
          </w:tcPr>
          <w:p w14:paraId="41C7C5E7" w14:textId="77777777" w:rsidR="00073F88" w:rsidRDefault="005B6605">
            <w:pPr>
              <w:jc w:val="center"/>
              <w:rPr>
                <w:b/>
              </w:rPr>
            </w:pPr>
            <w:r>
              <w:rPr>
                <w:b/>
              </w:rPr>
              <w:t>Answer</w:t>
            </w:r>
          </w:p>
        </w:tc>
        <w:tc>
          <w:tcPr>
            <w:tcW w:w="5950" w:type="dxa"/>
          </w:tcPr>
          <w:p w14:paraId="2800072F" w14:textId="77777777" w:rsidR="00073F88" w:rsidRDefault="005B6605">
            <w:pPr>
              <w:jc w:val="center"/>
              <w:rPr>
                <w:b/>
              </w:rPr>
            </w:pPr>
            <w:r>
              <w:rPr>
                <w:b/>
              </w:rPr>
              <w:t>Motivation</w:t>
            </w:r>
          </w:p>
        </w:tc>
      </w:tr>
      <w:tr w:rsidR="00073F88" w14:paraId="27471CAE" w14:textId="77777777">
        <w:tc>
          <w:tcPr>
            <w:tcW w:w="1980" w:type="dxa"/>
          </w:tcPr>
          <w:p w14:paraId="0B49F77E" w14:textId="77777777" w:rsidR="00073F88" w:rsidRDefault="005B6605">
            <w:pPr>
              <w:rPr>
                <w:lang w:eastAsia="zh-CN"/>
              </w:rPr>
            </w:pPr>
            <w:r>
              <w:rPr>
                <w:lang w:eastAsia="zh-CN"/>
              </w:rPr>
              <w:t>Samsung</w:t>
            </w:r>
          </w:p>
        </w:tc>
        <w:tc>
          <w:tcPr>
            <w:tcW w:w="1701" w:type="dxa"/>
          </w:tcPr>
          <w:p w14:paraId="2FA86322" w14:textId="77777777" w:rsidR="00073F88" w:rsidRDefault="005B6605">
            <w:pPr>
              <w:rPr>
                <w:lang w:eastAsia="zh-CN"/>
              </w:rPr>
            </w:pPr>
            <w:r>
              <w:rPr>
                <w:lang w:eastAsia="zh-CN"/>
              </w:rPr>
              <w:t>No</w:t>
            </w:r>
          </w:p>
        </w:tc>
        <w:tc>
          <w:tcPr>
            <w:tcW w:w="5950" w:type="dxa"/>
          </w:tcPr>
          <w:p w14:paraId="69EFD854" w14:textId="77777777" w:rsidR="00073F88" w:rsidRDefault="005B6605">
            <w:pPr>
              <w:rPr>
                <w:b/>
                <w:lang w:eastAsia="zh-CN"/>
              </w:rPr>
            </w:pPr>
            <w:r>
              <w:rPr>
                <w:lang w:eastAsia="zh-CN"/>
              </w:rPr>
              <w:t>Since the measurement report needs to be obtained well in advance of an eventual handover, propagation delays are quite long, and RSRPs near the cell edge may be similar in an NTN, there would be a need for multiple CHO candidate cells. Note that resources in multiple CHO candidate cells are reserved but not actually used except by one cell at some point in future.</w:t>
            </w:r>
          </w:p>
          <w:p w14:paraId="314B0B92" w14:textId="77777777" w:rsidR="00073F88" w:rsidRDefault="005B6605">
            <w:pPr>
              <w:rPr>
                <w:lang w:eastAsia="zh-CN"/>
              </w:rPr>
            </w:pPr>
            <w:r>
              <w:rPr>
                <w:lang w:eastAsia="zh-CN"/>
              </w:rPr>
              <w:t xml:space="preserve">In particular, we anticipate massive handover in an NTN due to movement of the NTN platforms. Hence, combination of a large number of handovers and need for CHO resource reservation in multiple cells mean that the resources available for user traffic can be significantly less. </w:t>
            </w:r>
          </w:p>
          <w:p w14:paraId="2707BFF3" w14:textId="77777777" w:rsidR="00073F88" w:rsidRDefault="005B6605">
            <w:pPr>
              <w:rPr>
                <w:lang w:eastAsia="zh-CN"/>
              </w:rPr>
            </w:pPr>
            <w:r>
              <w:rPr>
                <w:lang w:eastAsia="zh-CN"/>
              </w:rPr>
              <w:t>Because of these reasons, we think that RAN2 should try to accelerate CHO and reduce the resource reservation time.</w:t>
            </w:r>
          </w:p>
          <w:p w14:paraId="6F5B93EF" w14:textId="77777777" w:rsidR="00073F88" w:rsidRDefault="005B6605">
            <w:pPr>
              <w:rPr>
                <w:b/>
                <w:lang w:eastAsia="zh-CN"/>
              </w:rPr>
            </w:pPr>
            <w:r>
              <w:rPr>
                <w:lang w:eastAsia="zh-CN"/>
              </w:rPr>
              <w:t>We suggest RAN2 to consider a UE indication of the selected CHO cell to the source cell before the UE leaves for the target CHO cell so that the resource reservation can be cancelled quickly, saving precious radio resources.</w:t>
            </w:r>
          </w:p>
        </w:tc>
      </w:tr>
      <w:tr w:rsidR="00073F88" w14:paraId="18AF2BF4" w14:textId="77777777">
        <w:tc>
          <w:tcPr>
            <w:tcW w:w="1980" w:type="dxa"/>
          </w:tcPr>
          <w:p w14:paraId="6E240591" w14:textId="77777777" w:rsidR="00073F88" w:rsidRDefault="005B6605">
            <w:pPr>
              <w:rPr>
                <w:lang w:eastAsia="zh-CN"/>
              </w:rPr>
            </w:pPr>
            <w:r>
              <w:rPr>
                <w:lang w:eastAsia="zh-CN"/>
              </w:rPr>
              <w:t>MediaTek</w:t>
            </w:r>
          </w:p>
        </w:tc>
        <w:tc>
          <w:tcPr>
            <w:tcW w:w="1701" w:type="dxa"/>
          </w:tcPr>
          <w:p w14:paraId="76F67B04" w14:textId="77777777" w:rsidR="00073F88" w:rsidRDefault="005B6605">
            <w:pPr>
              <w:rPr>
                <w:lang w:eastAsia="zh-CN"/>
              </w:rPr>
            </w:pPr>
            <w:r>
              <w:rPr>
                <w:lang w:eastAsia="zh-CN"/>
              </w:rPr>
              <w:t>No</w:t>
            </w:r>
          </w:p>
        </w:tc>
        <w:tc>
          <w:tcPr>
            <w:tcW w:w="5950" w:type="dxa"/>
          </w:tcPr>
          <w:p w14:paraId="68DA45A8" w14:textId="77777777" w:rsidR="00073F88" w:rsidRDefault="005B6605">
            <w:pPr>
              <w:rPr>
                <w:lang w:eastAsia="zh-CN"/>
              </w:rPr>
            </w:pPr>
            <w:r>
              <w:rPr>
                <w:lang w:eastAsia="zh-CN"/>
              </w:rPr>
              <w:t>Such optimizations are not needed at this stage. We need to make a working solution first.</w:t>
            </w:r>
          </w:p>
        </w:tc>
      </w:tr>
      <w:tr w:rsidR="00073F88" w14:paraId="7DA2FBA5" w14:textId="77777777">
        <w:tc>
          <w:tcPr>
            <w:tcW w:w="1980" w:type="dxa"/>
          </w:tcPr>
          <w:p w14:paraId="1335F507"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1805C8AA" w14:textId="77777777" w:rsidR="00073F88" w:rsidRDefault="005B6605">
            <w:pPr>
              <w:rPr>
                <w:lang w:eastAsia="zh-CN"/>
              </w:rPr>
            </w:pPr>
            <w:r>
              <w:rPr>
                <w:rFonts w:hint="eastAsia"/>
                <w:lang w:eastAsia="zh-CN"/>
              </w:rPr>
              <w:t>N</w:t>
            </w:r>
            <w:r>
              <w:rPr>
                <w:lang w:eastAsia="zh-CN"/>
              </w:rPr>
              <w:t>o</w:t>
            </w:r>
          </w:p>
        </w:tc>
        <w:tc>
          <w:tcPr>
            <w:tcW w:w="5950" w:type="dxa"/>
          </w:tcPr>
          <w:p w14:paraId="30EFE14C" w14:textId="77777777" w:rsidR="00073F88" w:rsidRDefault="005B6605">
            <w:pPr>
              <w:rPr>
                <w:lang w:eastAsia="zh-CN"/>
              </w:rPr>
            </w:pPr>
            <w:r>
              <w:rPr>
                <w:rFonts w:hint="eastAsia"/>
                <w:lang w:eastAsia="zh-CN"/>
              </w:rPr>
              <w:t>U</w:t>
            </w:r>
            <w:r>
              <w:rPr>
                <w:lang w:eastAsia="zh-CN"/>
              </w:rPr>
              <w:t>E may move to another cell and even in the same cell different UEs may face different upcoming cells, so this solution may not work well in all cases.</w:t>
            </w:r>
          </w:p>
        </w:tc>
      </w:tr>
      <w:tr w:rsidR="00073F88" w14:paraId="5BA43524" w14:textId="77777777">
        <w:tc>
          <w:tcPr>
            <w:tcW w:w="1980" w:type="dxa"/>
          </w:tcPr>
          <w:p w14:paraId="709CDD61" w14:textId="77777777" w:rsidR="00073F88" w:rsidRDefault="005B6605">
            <w:pPr>
              <w:rPr>
                <w:rFonts w:eastAsiaTheme="minorEastAsia"/>
                <w:lang w:eastAsia="zh-CN"/>
              </w:rPr>
            </w:pPr>
            <w:r>
              <w:rPr>
                <w:lang w:eastAsia="zh-CN"/>
              </w:rPr>
              <w:t>Qualcomm</w:t>
            </w:r>
          </w:p>
        </w:tc>
        <w:tc>
          <w:tcPr>
            <w:tcW w:w="1701" w:type="dxa"/>
          </w:tcPr>
          <w:p w14:paraId="4CE5B691" w14:textId="77777777" w:rsidR="00073F88" w:rsidRDefault="005B6605">
            <w:pPr>
              <w:rPr>
                <w:lang w:eastAsia="zh-CN"/>
              </w:rPr>
            </w:pPr>
            <w:r>
              <w:rPr>
                <w:lang w:eastAsia="zh-CN"/>
              </w:rPr>
              <w:t>Yes</w:t>
            </w:r>
          </w:p>
        </w:tc>
        <w:tc>
          <w:tcPr>
            <w:tcW w:w="5950" w:type="dxa"/>
          </w:tcPr>
          <w:p w14:paraId="2399BAE9" w14:textId="77777777" w:rsidR="00073F88" w:rsidRDefault="005B6605">
            <w:pPr>
              <w:rPr>
                <w:lang w:eastAsia="zh-CN"/>
              </w:rPr>
            </w:pPr>
            <w:r>
              <w:rPr>
                <w:lang w:eastAsia="zh-CN"/>
              </w:rPr>
              <w:t xml:space="preserve">We think this is critical enhancement to reduce signaling overhead specially in case of handing over a large number of </w:t>
            </w:r>
            <w:proofErr w:type="spellStart"/>
            <w:r>
              <w:rPr>
                <w:lang w:eastAsia="zh-CN"/>
              </w:rPr>
              <w:t>Ues</w:t>
            </w:r>
            <w:proofErr w:type="spellEnd"/>
            <w:r>
              <w:rPr>
                <w:lang w:eastAsia="zh-CN"/>
              </w:rPr>
              <w:t xml:space="preserve"> from one cell to another and again to another. It is likely the predictable target cells are connected to same </w:t>
            </w:r>
            <w:proofErr w:type="spellStart"/>
            <w:r>
              <w:rPr>
                <w:lang w:eastAsia="zh-CN"/>
              </w:rPr>
              <w:t>Gnb</w:t>
            </w:r>
            <w:proofErr w:type="spellEnd"/>
            <w:r>
              <w:rPr>
                <w:lang w:eastAsia="zh-CN"/>
              </w:rPr>
              <w:t>. Since time-based condition can be used for each candidate cell, resource utilization in candidate cells should not be issue.</w:t>
            </w:r>
          </w:p>
        </w:tc>
      </w:tr>
      <w:tr w:rsidR="00073F88" w14:paraId="38346EBB" w14:textId="77777777">
        <w:tc>
          <w:tcPr>
            <w:tcW w:w="1980" w:type="dxa"/>
          </w:tcPr>
          <w:p w14:paraId="45977E45" w14:textId="77777777" w:rsidR="00073F88" w:rsidRDefault="005B6605">
            <w:pPr>
              <w:rPr>
                <w:lang w:eastAsia="zh-CN"/>
              </w:rPr>
            </w:pPr>
            <w:r>
              <w:rPr>
                <w:rFonts w:hint="eastAsia"/>
                <w:lang w:eastAsia="zh-CN"/>
              </w:rPr>
              <w:t>L</w:t>
            </w:r>
            <w:r>
              <w:rPr>
                <w:lang w:eastAsia="zh-CN"/>
              </w:rPr>
              <w:t>enovo</w:t>
            </w:r>
          </w:p>
        </w:tc>
        <w:tc>
          <w:tcPr>
            <w:tcW w:w="1701" w:type="dxa"/>
          </w:tcPr>
          <w:p w14:paraId="5FD3EEE3" w14:textId="77777777" w:rsidR="00073F88" w:rsidRDefault="005B6605">
            <w:pPr>
              <w:rPr>
                <w:lang w:eastAsia="zh-CN"/>
              </w:rPr>
            </w:pPr>
            <w:r>
              <w:rPr>
                <w:rFonts w:hint="eastAsia"/>
                <w:lang w:eastAsia="zh-CN"/>
              </w:rPr>
              <w:t>N</w:t>
            </w:r>
            <w:r>
              <w:rPr>
                <w:lang w:eastAsia="zh-CN"/>
              </w:rPr>
              <w:t>o</w:t>
            </w:r>
          </w:p>
        </w:tc>
        <w:tc>
          <w:tcPr>
            <w:tcW w:w="5950" w:type="dxa"/>
          </w:tcPr>
          <w:p w14:paraId="608061CA" w14:textId="77777777" w:rsidR="00073F88" w:rsidRDefault="005B6605">
            <w:pPr>
              <w:rPr>
                <w:lang w:eastAsia="zh-CN"/>
              </w:rPr>
            </w:pPr>
            <w:r>
              <w:rPr>
                <w:lang w:eastAsia="zh-CN"/>
              </w:rPr>
              <w:t>This is an optimization that may not be necessary. We understand its intention of reducing signalling but as the time/location situation may change it is sufficient to let the current serving cell decide whether to configure CHO and the execution conditions.</w:t>
            </w:r>
          </w:p>
        </w:tc>
      </w:tr>
      <w:tr w:rsidR="00073F88" w14:paraId="74FE5472" w14:textId="77777777">
        <w:tc>
          <w:tcPr>
            <w:tcW w:w="1980" w:type="dxa"/>
          </w:tcPr>
          <w:p w14:paraId="4E88C86F" w14:textId="77777777" w:rsidR="00073F88" w:rsidRDefault="005B6605">
            <w:pPr>
              <w:rPr>
                <w:lang w:eastAsia="zh-CN"/>
              </w:rPr>
            </w:pPr>
            <w:r>
              <w:rPr>
                <w:rFonts w:hint="eastAsia"/>
                <w:lang w:eastAsia="zh-CN"/>
              </w:rPr>
              <w:t>O</w:t>
            </w:r>
            <w:r>
              <w:rPr>
                <w:lang w:eastAsia="zh-CN"/>
              </w:rPr>
              <w:t>PPO</w:t>
            </w:r>
          </w:p>
        </w:tc>
        <w:tc>
          <w:tcPr>
            <w:tcW w:w="1701" w:type="dxa"/>
          </w:tcPr>
          <w:p w14:paraId="707E359E" w14:textId="77777777" w:rsidR="00073F88" w:rsidRDefault="005B6605">
            <w:pPr>
              <w:rPr>
                <w:lang w:eastAsia="zh-CN"/>
              </w:rPr>
            </w:pPr>
            <w:r>
              <w:rPr>
                <w:rFonts w:hint="eastAsia"/>
                <w:lang w:eastAsia="zh-CN"/>
              </w:rPr>
              <w:t>N</w:t>
            </w:r>
            <w:r>
              <w:rPr>
                <w:lang w:eastAsia="zh-CN"/>
              </w:rPr>
              <w:t>o</w:t>
            </w:r>
          </w:p>
        </w:tc>
        <w:tc>
          <w:tcPr>
            <w:tcW w:w="5950" w:type="dxa"/>
          </w:tcPr>
          <w:p w14:paraId="34DBF2CC" w14:textId="77777777" w:rsidR="00073F88" w:rsidRDefault="005B6605">
            <w:pPr>
              <w:rPr>
                <w:lang w:eastAsia="zh-CN"/>
              </w:rPr>
            </w:pPr>
            <w:r>
              <w:rPr>
                <w:lang w:eastAsia="zh-CN"/>
              </w:rPr>
              <w:t>We should focus on the essential CHO features in NTN and not to do over-optimization.</w:t>
            </w:r>
          </w:p>
        </w:tc>
      </w:tr>
      <w:tr w:rsidR="00073F88" w14:paraId="50693F7C" w14:textId="77777777">
        <w:tc>
          <w:tcPr>
            <w:tcW w:w="1980" w:type="dxa"/>
          </w:tcPr>
          <w:p w14:paraId="5BFA9F89" w14:textId="77777777" w:rsidR="00073F88" w:rsidRDefault="005B6605">
            <w:pPr>
              <w:rPr>
                <w:lang w:eastAsia="zh-CN"/>
              </w:rPr>
            </w:pPr>
            <w:r>
              <w:rPr>
                <w:rFonts w:hint="eastAsia"/>
                <w:lang w:eastAsia="zh-CN"/>
              </w:rPr>
              <w:lastRenderedPageBreak/>
              <w:t>C</w:t>
            </w:r>
            <w:r>
              <w:rPr>
                <w:lang w:eastAsia="zh-CN"/>
              </w:rPr>
              <w:t>MCC</w:t>
            </w:r>
          </w:p>
        </w:tc>
        <w:tc>
          <w:tcPr>
            <w:tcW w:w="1701" w:type="dxa"/>
          </w:tcPr>
          <w:p w14:paraId="38C72A01" w14:textId="77777777" w:rsidR="00073F88" w:rsidRDefault="005B6605">
            <w:pPr>
              <w:rPr>
                <w:lang w:eastAsia="zh-CN"/>
              </w:rPr>
            </w:pPr>
            <w:r>
              <w:rPr>
                <w:rFonts w:hint="eastAsia"/>
                <w:lang w:eastAsia="zh-CN"/>
              </w:rPr>
              <w:t>N</w:t>
            </w:r>
            <w:r>
              <w:rPr>
                <w:lang w:eastAsia="zh-CN"/>
              </w:rPr>
              <w:t>o</w:t>
            </w:r>
          </w:p>
        </w:tc>
        <w:tc>
          <w:tcPr>
            <w:tcW w:w="5950" w:type="dxa"/>
          </w:tcPr>
          <w:p w14:paraId="4BA33D08" w14:textId="77777777" w:rsidR="00073F88" w:rsidRDefault="005B6605">
            <w:pPr>
              <w:rPr>
                <w:lang w:eastAsia="zh-CN"/>
              </w:rPr>
            </w:pPr>
            <w:r>
              <w:rPr>
                <w:lang w:eastAsia="zh-CN"/>
              </w:rPr>
              <w:t>The cost is high due to large reserved resources of candidate target cells.</w:t>
            </w:r>
          </w:p>
        </w:tc>
      </w:tr>
      <w:tr w:rsidR="00073F88" w14:paraId="77E9468B" w14:textId="77777777">
        <w:tc>
          <w:tcPr>
            <w:tcW w:w="1980" w:type="dxa"/>
          </w:tcPr>
          <w:p w14:paraId="70B5613E" w14:textId="77777777" w:rsidR="00073F88" w:rsidRDefault="005B6605">
            <w:pPr>
              <w:rPr>
                <w:lang w:eastAsia="zh-CN"/>
              </w:rPr>
            </w:pPr>
            <w:r>
              <w:rPr>
                <w:lang w:val="en-US" w:eastAsia="zh-CN"/>
              </w:rPr>
              <w:t>BT</w:t>
            </w:r>
          </w:p>
        </w:tc>
        <w:tc>
          <w:tcPr>
            <w:tcW w:w="1701" w:type="dxa"/>
          </w:tcPr>
          <w:p w14:paraId="7960889F" w14:textId="77777777" w:rsidR="00073F88" w:rsidRDefault="005B6605">
            <w:pPr>
              <w:rPr>
                <w:lang w:eastAsia="zh-CN"/>
              </w:rPr>
            </w:pPr>
            <w:r>
              <w:rPr>
                <w:lang w:val="en-US" w:eastAsia="zh-CN"/>
              </w:rPr>
              <w:t xml:space="preserve">Potentially </w:t>
            </w:r>
          </w:p>
        </w:tc>
        <w:tc>
          <w:tcPr>
            <w:tcW w:w="5950" w:type="dxa"/>
          </w:tcPr>
          <w:p w14:paraId="07663AC5" w14:textId="77777777" w:rsidR="00073F88" w:rsidRDefault="005B6605">
            <w:pPr>
              <w:rPr>
                <w:lang w:eastAsia="zh-CN"/>
              </w:rPr>
            </w:pPr>
            <w:r>
              <w:rPr>
                <w:lang w:val="en-US" w:eastAsia="zh-CN"/>
              </w:rPr>
              <w:t xml:space="preserve">In case the UE is restricted to a single satellite constellation, the fact that UE is configured with several </w:t>
            </w:r>
            <w:proofErr w:type="spellStart"/>
            <w:r>
              <w:rPr>
                <w:lang w:val="en-US" w:eastAsia="zh-CN"/>
              </w:rPr>
              <w:t>neighbours</w:t>
            </w:r>
            <w:proofErr w:type="spellEnd"/>
            <w:r>
              <w:rPr>
                <w:lang w:val="en-US" w:eastAsia="zh-CN"/>
              </w:rPr>
              <w:t xml:space="preserve"> will reduce the total overhead. </w:t>
            </w:r>
          </w:p>
        </w:tc>
      </w:tr>
      <w:tr w:rsidR="00073F88" w14:paraId="0E8D7436" w14:textId="77777777">
        <w:tc>
          <w:tcPr>
            <w:tcW w:w="1980" w:type="dxa"/>
          </w:tcPr>
          <w:p w14:paraId="4B443E6D" w14:textId="77777777" w:rsidR="00073F88" w:rsidRDefault="005B6605">
            <w:pPr>
              <w:rPr>
                <w:lang w:val="en-US" w:eastAsia="zh-CN"/>
              </w:rPr>
            </w:pPr>
            <w:r>
              <w:rPr>
                <w:lang w:eastAsia="zh-CN"/>
              </w:rPr>
              <w:t>Sony</w:t>
            </w:r>
          </w:p>
        </w:tc>
        <w:tc>
          <w:tcPr>
            <w:tcW w:w="1701" w:type="dxa"/>
          </w:tcPr>
          <w:p w14:paraId="141BC639" w14:textId="77777777" w:rsidR="00073F88" w:rsidRDefault="005B6605">
            <w:pPr>
              <w:rPr>
                <w:lang w:val="en-US" w:eastAsia="zh-CN"/>
              </w:rPr>
            </w:pPr>
            <w:r>
              <w:rPr>
                <w:lang w:eastAsia="zh-CN"/>
              </w:rPr>
              <w:t>Yes</w:t>
            </w:r>
          </w:p>
        </w:tc>
        <w:tc>
          <w:tcPr>
            <w:tcW w:w="5950" w:type="dxa"/>
          </w:tcPr>
          <w:p w14:paraId="08903E65" w14:textId="77777777" w:rsidR="00073F88" w:rsidRDefault="005B6605">
            <w:r>
              <w:t>Considering UE mobility is negligible compared to satellite movement, almost all UEs in the cell will need HO at the same time. Such pre-configuration</w:t>
            </w:r>
            <w:r>
              <w:rPr>
                <w:lang w:eastAsia="zh-CN"/>
              </w:rPr>
              <w:t xml:space="preserve"> of multiple potential target cells in future is needed in order to reduce the signalling overheads during </w:t>
            </w:r>
            <w:r>
              <w:t xml:space="preserve">handover preparation phase and receipts of HO commands in the UEs. We have already agreed timer based HO so target cells may reserve actual resources closer to the time when UEs will move in rather than well in advance and should be left to the node implementation. </w:t>
            </w:r>
          </w:p>
          <w:p w14:paraId="20B65952" w14:textId="77777777" w:rsidR="00073F88" w:rsidRDefault="005B6605">
            <w:pPr>
              <w:rPr>
                <w:lang w:val="en-US" w:eastAsia="zh-CN"/>
              </w:rPr>
            </w:pPr>
            <w:r>
              <w:t>Relying on legacy HO mechanism will result in signalling storm.</w:t>
            </w:r>
          </w:p>
        </w:tc>
      </w:tr>
      <w:tr w:rsidR="00073F88" w14:paraId="62EAEE71" w14:textId="77777777">
        <w:tc>
          <w:tcPr>
            <w:tcW w:w="1980" w:type="dxa"/>
          </w:tcPr>
          <w:p w14:paraId="63AFF1CA"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6FDBB8BB" w14:textId="77777777" w:rsidR="00073F88" w:rsidRDefault="005B6605">
            <w:pPr>
              <w:rPr>
                <w:lang w:eastAsia="zh-CN"/>
              </w:rPr>
            </w:pPr>
            <w:r>
              <w:rPr>
                <w:lang w:eastAsia="zh-CN"/>
              </w:rPr>
              <w:t>Yes</w:t>
            </w:r>
          </w:p>
        </w:tc>
        <w:tc>
          <w:tcPr>
            <w:tcW w:w="5950" w:type="dxa"/>
          </w:tcPr>
          <w:p w14:paraId="5B4AE2C8" w14:textId="77777777" w:rsidR="00073F88" w:rsidRDefault="005B6605">
            <w:r>
              <w:rPr>
                <w:lang w:eastAsia="zh-CN"/>
              </w:rPr>
              <w:t>For the UE with fixed location, the chain of conditional handover could be predicated actually. This mechanism could reduce a lot of signal, especially for large NTN cell.</w:t>
            </w:r>
          </w:p>
        </w:tc>
      </w:tr>
      <w:tr w:rsidR="00073F88" w14:paraId="4AFC5AFA" w14:textId="77777777">
        <w:tc>
          <w:tcPr>
            <w:tcW w:w="1980" w:type="dxa"/>
          </w:tcPr>
          <w:p w14:paraId="69CA5272" w14:textId="77777777" w:rsidR="00073F88" w:rsidRDefault="005B6605">
            <w:pPr>
              <w:rPr>
                <w:lang w:val="en-US" w:eastAsia="zh-CN"/>
              </w:rPr>
            </w:pPr>
            <w:r>
              <w:rPr>
                <w:rFonts w:hint="eastAsia"/>
                <w:lang w:val="en-US" w:eastAsia="zh-CN"/>
              </w:rPr>
              <w:t>ZTE</w:t>
            </w:r>
          </w:p>
        </w:tc>
        <w:tc>
          <w:tcPr>
            <w:tcW w:w="1701" w:type="dxa"/>
          </w:tcPr>
          <w:p w14:paraId="11C9C0C0" w14:textId="77777777" w:rsidR="00073F88" w:rsidRDefault="005B6605">
            <w:pPr>
              <w:rPr>
                <w:lang w:val="en-US" w:eastAsia="zh-CN"/>
              </w:rPr>
            </w:pPr>
            <w:r>
              <w:rPr>
                <w:rFonts w:hint="eastAsia"/>
                <w:lang w:val="en-US" w:eastAsia="zh-CN"/>
              </w:rPr>
              <w:t>No</w:t>
            </w:r>
          </w:p>
        </w:tc>
        <w:tc>
          <w:tcPr>
            <w:tcW w:w="5950" w:type="dxa"/>
          </w:tcPr>
          <w:p w14:paraId="03F4375B" w14:textId="77777777" w:rsidR="00073F88" w:rsidRDefault="005B6605">
            <w:pPr>
              <w:rPr>
                <w:lang w:val="en-US" w:eastAsia="zh-CN"/>
              </w:rPr>
            </w:pPr>
            <w:r>
              <w:rPr>
                <w:rFonts w:hint="eastAsia"/>
                <w:lang w:val="en-US" w:eastAsia="zh-CN"/>
              </w:rPr>
              <w:t>By configuring CHO, some resources would be reserved in the target side and wait for UE to use. With a CHO chain, more resources would be reserved and cannot be used by others. We do not see much benefits in having such enhancement.</w:t>
            </w:r>
          </w:p>
        </w:tc>
      </w:tr>
      <w:tr w:rsidR="00C32B3D" w14:paraId="6DEAFF09" w14:textId="77777777">
        <w:tc>
          <w:tcPr>
            <w:tcW w:w="1980" w:type="dxa"/>
          </w:tcPr>
          <w:p w14:paraId="4E3AF625" w14:textId="77777777" w:rsidR="00C32B3D" w:rsidRDefault="00C32B3D" w:rsidP="00C32B3D">
            <w:pPr>
              <w:rPr>
                <w:lang w:eastAsia="zh-CN"/>
              </w:rPr>
            </w:pPr>
            <w:r>
              <w:rPr>
                <w:lang w:eastAsia="zh-CN"/>
              </w:rPr>
              <w:t>Vodafone</w:t>
            </w:r>
          </w:p>
        </w:tc>
        <w:tc>
          <w:tcPr>
            <w:tcW w:w="1701" w:type="dxa"/>
          </w:tcPr>
          <w:p w14:paraId="4701D4AA" w14:textId="77777777" w:rsidR="00C32B3D" w:rsidRDefault="00C32B3D" w:rsidP="00C32B3D">
            <w:pPr>
              <w:rPr>
                <w:lang w:eastAsia="zh-CN"/>
              </w:rPr>
            </w:pPr>
            <w:r>
              <w:rPr>
                <w:lang w:eastAsia="zh-CN"/>
              </w:rPr>
              <w:t>no</w:t>
            </w:r>
          </w:p>
        </w:tc>
        <w:tc>
          <w:tcPr>
            <w:tcW w:w="5950" w:type="dxa"/>
          </w:tcPr>
          <w:p w14:paraId="2C4854D3" w14:textId="77777777" w:rsidR="00C32B3D" w:rsidRDefault="00C32B3D" w:rsidP="00C32B3D">
            <w:pPr>
              <w:rPr>
                <w:lang w:eastAsia="zh-CN"/>
              </w:rPr>
            </w:pPr>
            <w:r>
              <w:rPr>
                <w:lang w:eastAsia="zh-CN"/>
              </w:rPr>
              <w:t xml:space="preserve">In practice, the cells are 40-50 km wide and it is highly </w:t>
            </w:r>
            <w:proofErr w:type="gramStart"/>
            <w:r>
              <w:rPr>
                <w:lang w:eastAsia="zh-CN"/>
              </w:rPr>
              <w:t>unlikely  that</w:t>
            </w:r>
            <w:proofErr w:type="gramEnd"/>
            <w:r>
              <w:rPr>
                <w:lang w:eastAsia="zh-CN"/>
              </w:rPr>
              <w:t xml:space="preserve"> the UE or the Network would handover to another cell further than the next cell. </w:t>
            </w:r>
          </w:p>
        </w:tc>
      </w:tr>
      <w:tr w:rsidR="00E54092" w14:paraId="3481F995" w14:textId="77777777">
        <w:tc>
          <w:tcPr>
            <w:tcW w:w="1980" w:type="dxa"/>
          </w:tcPr>
          <w:p w14:paraId="5C5F572A" w14:textId="21B3ABB9" w:rsidR="00E54092" w:rsidRDefault="00E54092" w:rsidP="00C32B3D">
            <w:pPr>
              <w:rPr>
                <w:lang w:eastAsia="zh-CN"/>
              </w:rPr>
            </w:pPr>
            <w:r>
              <w:rPr>
                <w:lang w:eastAsia="zh-CN"/>
              </w:rPr>
              <w:t>Apple</w:t>
            </w:r>
          </w:p>
        </w:tc>
        <w:tc>
          <w:tcPr>
            <w:tcW w:w="1701" w:type="dxa"/>
          </w:tcPr>
          <w:p w14:paraId="509FBEAC" w14:textId="1B7DA9D1" w:rsidR="00E54092" w:rsidRDefault="00E54092" w:rsidP="00C32B3D">
            <w:pPr>
              <w:rPr>
                <w:lang w:eastAsia="zh-CN"/>
              </w:rPr>
            </w:pPr>
            <w:r>
              <w:rPr>
                <w:lang w:eastAsia="zh-CN"/>
              </w:rPr>
              <w:t>Maybe</w:t>
            </w:r>
          </w:p>
        </w:tc>
        <w:tc>
          <w:tcPr>
            <w:tcW w:w="5950" w:type="dxa"/>
          </w:tcPr>
          <w:p w14:paraId="1B62B337" w14:textId="48B87450" w:rsidR="00E54092" w:rsidRDefault="00E54092" w:rsidP="00C32B3D">
            <w:pPr>
              <w:rPr>
                <w:lang w:eastAsia="zh-CN"/>
              </w:rPr>
            </w:pPr>
            <w:r>
              <w:rPr>
                <w:lang w:eastAsia="zh-CN"/>
              </w:rPr>
              <w:t xml:space="preserve">This would help reduce some signaling load at the minimum. Also, this flexibility would help in the initial stages of LEO deployments where coverage would be primary concern.  </w:t>
            </w:r>
          </w:p>
        </w:tc>
      </w:tr>
      <w:tr w:rsidR="00870F6F" w14:paraId="62CA3BC7" w14:textId="77777777">
        <w:tc>
          <w:tcPr>
            <w:tcW w:w="1980" w:type="dxa"/>
          </w:tcPr>
          <w:p w14:paraId="4A71BD65" w14:textId="18A720F3" w:rsidR="00870F6F" w:rsidRDefault="00870F6F" w:rsidP="00870F6F">
            <w:pPr>
              <w:rPr>
                <w:lang w:eastAsia="zh-CN"/>
              </w:rPr>
            </w:pPr>
            <w:r>
              <w:rPr>
                <w:lang w:eastAsia="zh-CN"/>
              </w:rPr>
              <w:t>Intel</w:t>
            </w:r>
          </w:p>
        </w:tc>
        <w:tc>
          <w:tcPr>
            <w:tcW w:w="1701" w:type="dxa"/>
          </w:tcPr>
          <w:p w14:paraId="087BA622" w14:textId="667D4BE2" w:rsidR="00870F6F" w:rsidRDefault="00870F6F" w:rsidP="00870F6F">
            <w:pPr>
              <w:rPr>
                <w:lang w:eastAsia="zh-CN"/>
              </w:rPr>
            </w:pPr>
            <w:r>
              <w:rPr>
                <w:lang w:eastAsia="zh-CN"/>
              </w:rPr>
              <w:t>No</w:t>
            </w:r>
          </w:p>
        </w:tc>
        <w:tc>
          <w:tcPr>
            <w:tcW w:w="5950" w:type="dxa"/>
          </w:tcPr>
          <w:p w14:paraId="0AA1230C" w14:textId="5BC6E28B" w:rsidR="00870F6F" w:rsidRDefault="00870F6F" w:rsidP="00870F6F">
            <w:pPr>
              <w:rPr>
                <w:lang w:eastAsia="zh-CN"/>
              </w:rPr>
            </w:pPr>
            <w:r>
              <w:rPr>
                <w:lang w:eastAsia="zh-CN"/>
              </w:rPr>
              <w:t xml:space="preserve">It was discussed in Rel-16 mobility WI, and has been excluded because the security and configuration (delta configuration) of CHO candidate cells are derived based on original source cell, and then security and configuration of CHO candidate cell cannot be used if source has been changed. </w:t>
            </w:r>
          </w:p>
        </w:tc>
      </w:tr>
      <w:tr w:rsidR="00C71A30" w14:paraId="7E91C239" w14:textId="77777777">
        <w:tc>
          <w:tcPr>
            <w:tcW w:w="1980" w:type="dxa"/>
          </w:tcPr>
          <w:p w14:paraId="67388D70" w14:textId="7C99016A" w:rsidR="00C71A30" w:rsidRDefault="00C71A30" w:rsidP="00C71A30">
            <w:pPr>
              <w:rPr>
                <w:lang w:eastAsia="zh-CN"/>
              </w:rPr>
            </w:pPr>
            <w:r>
              <w:rPr>
                <w:rFonts w:hint="eastAsia"/>
                <w:lang w:eastAsia="zh-CN"/>
              </w:rPr>
              <w:t>X</w:t>
            </w:r>
            <w:r>
              <w:rPr>
                <w:lang w:eastAsia="zh-CN"/>
              </w:rPr>
              <w:t>iaomi</w:t>
            </w:r>
          </w:p>
        </w:tc>
        <w:tc>
          <w:tcPr>
            <w:tcW w:w="1701" w:type="dxa"/>
          </w:tcPr>
          <w:p w14:paraId="7F96FA2B" w14:textId="14D82E68" w:rsidR="00C71A30" w:rsidRDefault="00C71A30" w:rsidP="00C71A30">
            <w:pPr>
              <w:rPr>
                <w:lang w:eastAsia="zh-CN"/>
              </w:rPr>
            </w:pPr>
            <w:r>
              <w:rPr>
                <w:rFonts w:hint="eastAsia"/>
                <w:lang w:eastAsia="zh-CN"/>
              </w:rPr>
              <w:t>N</w:t>
            </w:r>
            <w:r>
              <w:rPr>
                <w:lang w:eastAsia="zh-CN"/>
              </w:rPr>
              <w:t>o</w:t>
            </w:r>
          </w:p>
        </w:tc>
        <w:tc>
          <w:tcPr>
            <w:tcW w:w="5950" w:type="dxa"/>
          </w:tcPr>
          <w:p w14:paraId="5E0846D2" w14:textId="6CD03CE7" w:rsidR="00C71A30" w:rsidRDefault="00C71A30" w:rsidP="00C71A30">
            <w:pPr>
              <w:rPr>
                <w:lang w:eastAsia="zh-CN"/>
              </w:rPr>
            </w:pPr>
            <w:r w:rsidRPr="005C114B">
              <w:rPr>
                <w:lang w:eastAsia="zh-CN"/>
              </w:rPr>
              <w:t>Considering the movement of UE, the CHO commands may become invalid as time</w:t>
            </w:r>
            <w:r w:rsidR="00405D30">
              <w:rPr>
                <w:lang w:eastAsia="zh-CN"/>
              </w:rPr>
              <w:t xml:space="preserve"> goes on. And, if UE </w:t>
            </w:r>
            <w:r w:rsidR="00405D30">
              <w:t>retains</w:t>
            </w:r>
            <w:r w:rsidRPr="005C114B">
              <w:rPr>
                <w:lang w:eastAsia="zh-CN"/>
              </w:rPr>
              <w:t xml:space="preserve"> the CHO commands, system resources will be wasted.</w:t>
            </w:r>
          </w:p>
        </w:tc>
      </w:tr>
      <w:tr w:rsidR="007743A5" w14:paraId="200ED446" w14:textId="77777777">
        <w:tc>
          <w:tcPr>
            <w:tcW w:w="1980" w:type="dxa"/>
          </w:tcPr>
          <w:p w14:paraId="7EF73626" w14:textId="17853AD7" w:rsidR="007743A5" w:rsidRDefault="007743A5" w:rsidP="00C71A30">
            <w:pPr>
              <w:rPr>
                <w:lang w:eastAsia="zh-CN"/>
              </w:rPr>
            </w:pPr>
            <w:r>
              <w:rPr>
                <w:lang w:eastAsia="zh-CN"/>
              </w:rPr>
              <w:t>Rakuten Mobile</w:t>
            </w:r>
          </w:p>
        </w:tc>
        <w:tc>
          <w:tcPr>
            <w:tcW w:w="1701" w:type="dxa"/>
          </w:tcPr>
          <w:p w14:paraId="6CE55DCB" w14:textId="24AAAA27" w:rsidR="007743A5" w:rsidRDefault="007743A5" w:rsidP="00C71A30">
            <w:pPr>
              <w:rPr>
                <w:lang w:eastAsia="zh-CN"/>
              </w:rPr>
            </w:pPr>
            <w:r>
              <w:rPr>
                <w:lang w:eastAsia="zh-CN"/>
              </w:rPr>
              <w:t>Yes</w:t>
            </w:r>
          </w:p>
        </w:tc>
        <w:tc>
          <w:tcPr>
            <w:tcW w:w="5950" w:type="dxa"/>
          </w:tcPr>
          <w:p w14:paraId="364C16AE" w14:textId="06CB90C4" w:rsidR="007743A5" w:rsidRPr="005C114B" w:rsidRDefault="007743A5" w:rsidP="00C71A30">
            <w:pPr>
              <w:rPr>
                <w:lang w:eastAsia="zh-CN"/>
              </w:rPr>
            </w:pPr>
            <w:r>
              <w:rPr>
                <w:lang w:eastAsia="zh-CN"/>
              </w:rPr>
              <w:t>We think this information can actually reduce amount of scheduling as multiple neighbours can be transferred at once.</w:t>
            </w:r>
          </w:p>
        </w:tc>
      </w:tr>
      <w:tr w:rsidR="006C79C8" w14:paraId="185AF502" w14:textId="77777777">
        <w:tc>
          <w:tcPr>
            <w:tcW w:w="1980" w:type="dxa"/>
          </w:tcPr>
          <w:p w14:paraId="08E63081" w14:textId="0A55132D" w:rsidR="006C79C8" w:rsidRDefault="006C79C8" w:rsidP="006C79C8">
            <w:pPr>
              <w:rPr>
                <w:lang w:eastAsia="zh-CN"/>
              </w:rPr>
            </w:pPr>
            <w:r>
              <w:rPr>
                <w:rFonts w:eastAsia="Malgun Gothic" w:hint="eastAsia"/>
                <w:lang w:eastAsia="ko-KR"/>
              </w:rPr>
              <w:t>LG</w:t>
            </w:r>
          </w:p>
        </w:tc>
        <w:tc>
          <w:tcPr>
            <w:tcW w:w="1701" w:type="dxa"/>
          </w:tcPr>
          <w:p w14:paraId="01DF883A" w14:textId="7CCD6ED9" w:rsidR="006C79C8" w:rsidRDefault="006C79C8" w:rsidP="006C79C8">
            <w:pPr>
              <w:rPr>
                <w:lang w:eastAsia="zh-CN"/>
              </w:rPr>
            </w:pPr>
            <w:r>
              <w:rPr>
                <w:rFonts w:eastAsia="Malgun Gothic" w:hint="eastAsia"/>
                <w:lang w:eastAsia="ko-KR"/>
              </w:rPr>
              <w:t>Yes</w:t>
            </w:r>
          </w:p>
        </w:tc>
        <w:tc>
          <w:tcPr>
            <w:tcW w:w="5950" w:type="dxa"/>
          </w:tcPr>
          <w:p w14:paraId="7779D7DB" w14:textId="22BAB0DA" w:rsidR="006C79C8" w:rsidRDefault="00EA24ED" w:rsidP="006C79C8">
            <w:pPr>
              <w:rPr>
                <w:lang w:eastAsia="zh-CN"/>
              </w:rPr>
            </w:pPr>
            <w:r>
              <w:rPr>
                <w:rFonts w:eastAsia="Malgun Gothic"/>
                <w:lang w:eastAsia="ko-KR"/>
              </w:rPr>
              <w:t xml:space="preserve">Providing the next serving cell list </w:t>
            </w:r>
            <w:r w:rsidR="006C79C8">
              <w:rPr>
                <w:rFonts w:eastAsia="Malgun Gothic" w:hint="eastAsia"/>
                <w:lang w:eastAsia="ko-KR"/>
              </w:rPr>
              <w:t xml:space="preserve">can reduce </w:t>
            </w:r>
            <w:r w:rsidR="006C79C8">
              <w:rPr>
                <w:rFonts w:eastAsia="Malgun Gothic"/>
                <w:lang w:eastAsia="ko-KR"/>
              </w:rPr>
              <w:t xml:space="preserve">signalling </w:t>
            </w:r>
            <w:r w:rsidR="006C79C8">
              <w:rPr>
                <w:rFonts w:eastAsia="Malgun Gothic" w:hint="eastAsia"/>
                <w:lang w:eastAsia="ko-KR"/>
              </w:rPr>
              <w:t>load greatly.</w:t>
            </w:r>
            <w:r w:rsidR="006C79C8">
              <w:rPr>
                <w:rFonts w:eastAsia="Malgun Gothic"/>
                <w:lang w:eastAsia="ko-KR"/>
              </w:rPr>
              <w:t xml:space="preserve"> As UE’s mobility is ignorable compared with satellite mobility, CHO candidate cell list for a UE might change unfrequently. So the UE can keep the next serving cell list until the network updates.</w:t>
            </w:r>
            <w:r w:rsidR="006C79C8">
              <w:rPr>
                <w:rFonts w:eastAsia="Malgun Gothic" w:hint="eastAsia"/>
                <w:lang w:eastAsia="ko-KR"/>
              </w:rPr>
              <w:t xml:space="preserve"> Based on this </w:t>
            </w:r>
            <w:r w:rsidR="006C79C8">
              <w:rPr>
                <w:rFonts w:eastAsia="Malgun Gothic"/>
                <w:lang w:eastAsia="ko-KR"/>
              </w:rPr>
              <w:t xml:space="preserve">next cell list, the cell can avoid signalling storm to provide CHO configuration to all the connected UEs when the satellite is about to perform feeder link </w:t>
            </w:r>
            <w:proofErr w:type="spellStart"/>
            <w:r w:rsidR="006C79C8">
              <w:rPr>
                <w:rFonts w:eastAsia="Malgun Gothic"/>
                <w:lang w:eastAsia="ko-KR"/>
              </w:rPr>
              <w:t>swtich</w:t>
            </w:r>
            <w:proofErr w:type="spellEnd"/>
            <w:r w:rsidR="006C79C8">
              <w:rPr>
                <w:rFonts w:eastAsia="Malgun Gothic"/>
                <w:lang w:eastAsia="ko-KR"/>
              </w:rPr>
              <w:t>.</w:t>
            </w:r>
          </w:p>
        </w:tc>
      </w:tr>
      <w:tr w:rsidR="00F365BD" w14:paraId="1A6A4D9B" w14:textId="77777777">
        <w:tc>
          <w:tcPr>
            <w:tcW w:w="1980" w:type="dxa"/>
          </w:tcPr>
          <w:p w14:paraId="2F5B758D" w14:textId="604E2C85" w:rsidR="00F365BD" w:rsidRDefault="00F365BD" w:rsidP="00F365BD">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62B97517" w14:textId="320ED997" w:rsidR="00F365BD" w:rsidRDefault="00F365BD" w:rsidP="00F365BD">
            <w:pPr>
              <w:rPr>
                <w:rFonts w:eastAsia="Malgun Gothic"/>
                <w:lang w:eastAsia="ko-KR"/>
              </w:rPr>
            </w:pPr>
            <w:r>
              <w:rPr>
                <w:rFonts w:eastAsia="Malgun Gothic" w:hint="eastAsia"/>
                <w:lang w:eastAsia="ko-KR"/>
              </w:rPr>
              <w:t>N</w:t>
            </w:r>
            <w:r>
              <w:rPr>
                <w:rFonts w:eastAsia="Malgun Gothic"/>
                <w:lang w:eastAsia="ko-KR"/>
              </w:rPr>
              <w:t>o</w:t>
            </w:r>
          </w:p>
        </w:tc>
        <w:tc>
          <w:tcPr>
            <w:tcW w:w="5950" w:type="dxa"/>
          </w:tcPr>
          <w:p w14:paraId="7FCDEF82" w14:textId="36B97789" w:rsidR="00F365BD" w:rsidRDefault="00F365BD" w:rsidP="00F365BD">
            <w:pPr>
              <w:rPr>
                <w:rFonts w:eastAsia="Malgun Gothic"/>
                <w:lang w:eastAsia="ko-KR"/>
              </w:rPr>
            </w:pPr>
            <w:r>
              <w:rPr>
                <w:rFonts w:eastAsia="Malgun Gothic"/>
                <w:lang w:eastAsia="ko-KR"/>
              </w:rPr>
              <w:t xml:space="preserve">The probability of prediction in non-stationary satellite could be relatively higher than TN, but </w:t>
            </w:r>
            <w:r>
              <w:rPr>
                <w:rFonts w:eastAsia="Malgun Gothic" w:hint="eastAsia"/>
                <w:lang w:eastAsia="ko-KR"/>
              </w:rPr>
              <w:t>t</w:t>
            </w:r>
            <w:r>
              <w:rPr>
                <w:rFonts w:eastAsia="Malgun Gothic"/>
                <w:lang w:eastAsia="ko-KR"/>
              </w:rPr>
              <w:t xml:space="preserve">hat’s a </w:t>
            </w:r>
            <w:r>
              <w:rPr>
                <w:rFonts w:eastAsia="Malgun Gothic" w:hint="eastAsia"/>
                <w:lang w:eastAsia="ko-KR"/>
              </w:rPr>
              <w:t>p</w:t>
            </w:r>
            <w:r>
              <w:rPr>
                <w:rFonts w:eastAsia="Malgun Gothic"/>
                <w:lang w:eastAsia="ko-KR"/>
              </w:rPr>
              <w:t>art of NTN scenario. We think it is unnecessary optimization.</w:t>
            </w:r>
          </w:p>
        </w:tc>
      </w:tr>
      <w:tr w:rsidR="007F5F6C" w14:paraId="5A9775DE" w14:textId="77777777" w:rsidTr="007F5F6C">
        <w:tc>
          <w:tcPr>
            <w:tcW w:w="1980" w:type="dxa"/>
          </w:tcPr>
          <w:p w14:paraId="684345A1" w14:textId="77777777" w:rsidR="007F5F6C" w:rsidRDefault="007F5F6C" w:rsidP="000E18BA">
            <w:pPr>
              <w:rPr>
                <w:rFonts w:eastAsia="Malgun Gothic"/>
                <w:lang w:eastAsia="ko-KR"/>
              </w:rPr>
            </w:pPr>
            <w:r>
              <w:rPr>
                <w:rFonts w:eastAsia="Malgun Gothic"/>
                <w:lang w:eastAsia="ko-KR"/>
              </w:rPr>
              <w:lastRenderedPageBreak/>
              <w:t>Ericsson</w:t>
            </w:r>
          </w:p>
        </w:tc>
        <w:tc>
          <w:tcPr>
            <w:tcW w:w="1701" w:type="dxa"/>
          </w:tcPr>
          <w:p w14:paraId="77D32C4B" w14:textId="77777777" w:rsidR="007F5F6C" w:rsidRDefault="007F5F6C" w:rsidP="000E18BA">
            <w:pPr>
              <w:rPr>
                <w:rFonts w:eastAsia="Malgun Gothic"/>
                <w:lang w:eastAsia="ko-KR"/>
              </w:rPr>
            </w:pPr>
            <w:r>
              <w:rPr>
                <w:rFonts w:eastAsia="Malgun Gothic"/>
                <w:lang w:eastAsia="ko-KR"/>
              </w:rPr>
              <w:t>Yes</w:t>
            </w:r>
          </w:p>
        </w:tc>
        <w:tc>
          <w:tcPr>
            <w:tcW w:w="5950" w:type="dxa"/>
          </w:tcPr>
          <w:p w14:paraId="7B572E48" w14:textId="00E5BA07" w:rsidR="007F5F6C" w:rsidRDefault="007F5F6C" w:rsidP="000E18BA">
            <w:pPr>
              <w:rPr>
                <w:rFonts w:eastAsia="Malgun Gothic"/>
                <w:lang w:eastAsia="ko-KR"/>
              </w:rPr>
            </w:pPr>
            <w:r>
              <w:rPr>
                <w:rFonts w:eastAsia="Malgun Gothic"/>
                <w:lang w:eastAsia="ko-KR"/>
              </w:rPr>
              <w:t>We think this can be useful if designed properly. FFS for now</w:t>
            </w:r>
          </w:p>
        </w:tc>
      </w:tr>
      <w:tr w:rsidR="007B3CCC" w:rsidRPr="005C114B" w14:paraId="0FE025DA" w14:textId="77777777" w:rsidTr="007B3CCC">
        <w:tc>
          <w:tcPr>
            <w:tcW w:w="1980" w:type="dxa"/>
          </w:tcPr>
          <w:p w14:paraId="3D277FA1" w14:textId="77777777" w:rsidR="007B3CCC" w:rsidRDefault="007B3CCC" w:rsidP="000E18BA">
            <w:pPr>
              <w:rPr>
                <w:lang w:eastAsia="zh-CN"/>
              </w:rPr>
            </w:pPr>
            <w:r>
              <w:rPr>
                <w:rFonts w:hint="eastAsia"/>
                <w:lang w:eastAsia="zh-CN"/>
              </w:rPr>
              <w:t>CATT</w:t>
            </w:r>
          </w:p>
        </w:tc>
        <w:tc>
          <w:tcPr>
            <w:tcW w:w="1701" w:type="dxa"/>
          </w:tcPr>
          <w:p w14:paraId="2F580B7F" w14:textId="77777777" w:rsidR="007B3CCC" w:rsidRDefault="007B3CCC" w:rsidP="000E18BA">
            <w:pPr>
              <w:rPr>
                <w:lang w:eastAsia="zh-CN"/>
              </w:rPr>
            </w:pPr>
            <w:r>
              <w:rPr>
                <w:rFonts w:hint="eastAsia"/>
                <w:lang w:eastAsia="zh-CN"/>
              </w:rPr>
              <w:t>No</w:t>
            </w:r>
          </w:p>
        </w:tc>
        <w:tc>
          <w:tcPr>
            <w:tcW w:w="5950" w:type="dxa"/>
          </w:tcPr>
          <w:p w14:paraId="5FBDCFF7" w14:textId="77777777" w:rsidR="007B3CCC" w:rsidRPr="005C114B" w:rsidRDefault="007B3CCC" w:rsidP="000E18BA">
            <w:pPr>
              <w:rPr>
                <w:lang w:eastAsia="zh-CN"/>
              </w:rPr>
            </w:pPr>
            <w:r>
              <w:rPr>
                <w:lang w:eastAsia="zh-CN"/>
              </w:rPr>
              <w:t>I</w:t>
            </w:r>
            <w:r>
              <w:rPr>
                <w:rFonts w:hint="eastAsia"/>
                <w:lang w:eastAsia="zh-CN"/>
              </w:rPr>
              <w:t xml:space="preserve">t is not </w:t>
            </w:r>
            <w:r>
              <w:rPr>
                <w:lang w:eastAsia="zh-CN"/>
              </w:rPr>
              <w:t>essential</w:t>
            </w:r>
            <w:r>
              <w:rPr>
                <w:rFonts w:hint="eastAsia"/>
                <w:lang w:eastAsia="zh-CN"/>
              </w:rPr>
              <w:t xml:space="preserve"> part of CHO.  R17 is </w:t>
            </w:r>
            <w:proofErr w:type="gramStart"/>
            <w:r>
              <w:rPr>
                <w:rFonts w:hint="eastAsia"/>
                <w:lang w:eastAsia="zh-CN"/>
              </w:rPr>
              <w:t>an</w:t>
            </w:r>
            <w:proofErr w:type="gramEnd"/>
            <w:r>
              <w:rPr>
                <w:rFonts w:hint="eastAsia"/>
                <w:lang w:eastAsia="zh-CN"/>
              </w:rPr>
              <w:t xml:space="preserve"> workable solution of NR NTN. Such optimization need deprioritize in this stage.</w:t>
            </w:r>
          </w:p>
        </w:tc>
      </w:tr>
      <w:tr w:rsidR="002869A0" w:rsidRPr="005C114B" w14:paraId="404A86D4" w14:textId="77777777" w:rsidTr="007B3CCC">
        <w:tc>
          <w:tcPr>
            <w:tcW w:w="1980" w:type="dxa"/>
          </w:tcPr>
          <w:p w14:paraId="4B117CBB" w14:textId="4DBBA379" w:rsidR="002869A0" w:rsidRDefault="002869A0" w:rsidP="000E18BA">
            <w:pPr>
              <w:rPr>
                <w:lang w:eastAsia="zh-CN"/>
              </w:rPr>
            </w:pPr>
            <w:r>
              <w:rPr>
                <w:lang w:eastAsia="zh-CN"/>
              </w:rPr>
              <w:t>Thales</w:t>
            </w:r>
          </w:p>
        </w:tc>
        <w:tc>
          <w:tcPr>
            <w:tcW w:w="1701" w:type="dxa"/>
          </w:tcPr>
          <w:p w14:paraId="78EAE134" w14:textId="327B2A7B" w:rsidR="002869A0" w:rsidRDefault="002869A0" w:rsidP="000E18BA">
            <w:pPr>
              <w:rPr>
                <w:lang w:eastAsia="zh-CN"/>
              </w:rPr>
            </w:pPr>
            <w:r>
              <w:rPr>
                <w:lang w:eastAsia="zh-CN"/>
              </w:rPr>
              <w:t>No</w:t>
            </w:r>
          </w:p>
        </w:tc>
        <w:tc>
          <w:tcPr>
            <w:tcW w:w="5950" w:type="dxa"/>
          </w:tcPr>
          <w:p w14:paraId="65CE8ED6" w14:textId="3A197C23" w:rsidR="002869A0" w:rsidRDefault="002869A0" w:rsidP="000E18BA">
            <w:pPr>
              <w:rPr>
                <w:lang w:eastAsia="zh-CN"/>
              </w:rPr>
            </w:pPr>
            <w:r>
              <w:rPr>
                <w:lang w:eastAsia="zh-CN"/>
              </w:rPr>
              <w:t>We don’t see the need.</w:t>
            </w:r>
          </w:p>
        </w:tc>
      </w:tr>
      <w:tr w:rsidR="00ED31AB" w:rsidRPr="005C114B" w14:paraId="3497F9E6" w14:textId="77777777" w:rsidTr="007B3CCC">
        <w:tc>
          <w:tcPr>
            <w:tcW w:w="1980" w:type="dxa"/>
          </w:tcPr>
          <w:p w14:paraId="5AA9901A" w14:textId="39714F5D" w:rsidR="00ED31AB" w:rsidRDefault="00ED31AB" w:rsidP="00ED31AB">
            <w:pPr>
              <w:rPr>
                <w:lang w:eastAsia="zh-CN"/>
              </w:rPr>
            </w:pPr>
            <w:r>
              <w:rPr>
                <w:rFonts w:hint="eastAsia"/>
                <w:lang w:eastAsia="zh-CN"/>
              </w:rPr>
              <w:t>C</w:t>
            </w:r>
            <w:r>
              <w:rPr>
                <w:lang w:eastAsia="zh-CN"/>
              </w:rPr>
              <w:t>hina Telecom</w:t>
            </w:r>
          </w:p>
        </w:tc>
        <w:tc>
          <w:tcPr>
            <w:tcW w:w="1701" w:type="dxa"/>
          </w:tcPr>
          <w:p w14:paraId="360A1CA0" w14:textId="4AFE7295" w:rsidR="00ED31AB" w:rsidRDefault="00ED31AB" w:rsidP="00ED31AB">
            <w:pPr>
              <w:rPr>
                <w:lang w:eastAsia="zh-CN"/>
              </w:rPr>
            </w:pPr>
            <w:r>
              <w:rPr>
                <w:rFonts w:hint="eastAsia"/>
                <w:lang w:eastAsia="zh-CN"/>
              </w:rPr>
              <w:t>Y</w:t>
            </w:r>
            <w:r>
              <w:rPr>
                <w:lang w:eastAsia="zh-CN"/>
              </w:rPr>
              <w:t>es</w:t>
            </w:r>
          </w:p>
        </w:tc>
        <w:tc>
          <w:tcPr>
            <w:tcW w:w="5950" w:type="dxa"/>
          </w:tcPr>
          <w:p w14:paraId="3CF8EC8F" w14:textId="1E7EA921" w:rsidR="00ED31AB" w:rsidRDefault="00ED31AB" w:rsidP="00ED31AB">
            <w:pPr>
              <w:rPr>
                <w:lang w:eastAsia="zh-CN"/>
              </w:rPr>
            </w:pPr>
            <w:r>
              <w:rPr>
                <w:rFonts w:hint="eastAsia"/>
                <w:lang w:eastAsia="zh-CN"/>
              </w:rPr>
              <w:t>I</w:t>
            </w:r>
            <w:r>
              <w:rPr>
                <w:lang w:eastAsia="zh-CN"/>
              </w:rPr>
              <w:t xml:space="preserve">t takes advantages of upcoming target cells are predictable in NTN. Radio overhead can be reduced by this method. </w:t>
            </w:r>
          </w:p>
        </w:tc>
      </w:tr>
      <w:tr w:rsidR="00263EF9" w:rsidRPr="005C114B" w14:paraId="6D43CFDD" w14:textId="77777777" w:rsidTr="007B3CCC">
        <w:tc>
          <w:tcPr>
            <w:tcW w:w="1980" w:type="dxa"/>
          </w:tcPr>
          <w:p w14:paraId="296E253D" w14:textId="6207A755" w:rsidR="00263EF9" w:rsidRDefault="00263EF9" w:rsidP="00263EF9">
            <w:pPr>
              <w:rPr>
                <w:lang w:eastAsia="zh-CN"/>
              </w:rPr>
            </w:pPr>
            <w:r>
              <w:rPr>
                <w:lang w:eastAsia="zh-CN"/>
              </w:rPr>
              <w:t>Nokia</w:t>
            </w:r>
          </w:p>
        </w:tc>
        <w:tc>
          <w:tcPr>
            <w:tcW w:w="1701" w:type="dxa"/>
          </w:tcPr>
          <w:p w14:paraId="01975BD2" w14:textId="5AAB5101" w:rsidR="00263EF9" w:rsidRDefault="00263EF9" w:rsidP="00263EF9">
            <w:pPr>
              <w:rPr>
                <w:lang w:eastAsia="zh-CN"/>
              </w:rPr>
            </w:pPr>
            <w:r>
              <w:rPr>
                <w:lang w:eastAsia="zh-CN"/>
              </w:rPr>
              <w:t>Yes</w:t>
            </w:r>
          </w:p>
        </w:tc>
        <w:tc>
          <w:tcPr>
            <w:tcW w:w="5950" w:type="dxa"/>
          </w:tcPr>
          <w:p w14:paraId="26AA45C8" w14:textId="794F6721" w:rsidR="00263EF9" w:rsidRDefault="00263EF9" w:rsidP="00263EF9">
            <w:pPr>
              <w:rPr>
                <w:lang w:eastAsia="zh-CN"/>
              </w:rPr>
            </w:pPr>
            <w:r>
              <w:rPr>
                <w:lang w:eastAsia="zh-CN"/>
              </w:rPr>
              <w:t xml:space="preserve">As argued in our paper, this can be helpful for signalling reduction in NTN as the sequence of cells is predictable. </w:t>
            </w:r>
          </w:p>
        </w:tc>
      </w:tr>
      <w:tr w:rsidR="00965A12" w:rsidRPr="005C114B" w14:paraId="18809679" w14:textId="77777777" w:rsidTr="007B3CCC">
        <w:tc>
          <w:tcPr>
            <w:tcW w:w="1980" w:type="dxa"/>
          </w:tcPr>
          <w:p w14:paraId="45A1C127" w14:textId="727E4AFF" w:rsidR="00965A12" w:rsidRDefault="00965A12" w:rsidP="00263EF9">
            <w:pPr>
              <w:rPr>
                <w:lang w:eastAsia="zh-CN"/>
              </w:rPr>
            </w:pPr>
            <w:proofErr w:type="spellStart"/>
            <w:r>
              <w:rPr>
                <w:lang w:eastAsia="zh-CN"/>
              </w:rPr>
              <w:t>InterDigital</w:t>
            </w:r>
            <w:proofErr w:type="spellEnd"/>
          </w:p>
        </w:tc>
        <w:tc>
          <w:tcPr>
            <w:tcW w:w="1701" w:type="dxa"/>
          </w:tcPr>
          <w:p w14:paraId="697BC1F8" w14:textId="53A719E8" w:rsidR="00965A12" w:rsidRDefault="00965A12" w:rsidP="00263EF9">
            <w:pPr>
              <w:rPr>
                <w:lang w:eastAsia="zh-CN"/>
              </w:rPr>
            </w:pPr>
            <w:r>
              <w:rPr>
                <w:lang w:eastAsia="zh-CN"/>
              </w:rPr>
              <w:t>Yes</w:t>
            </w:r>
          </w:p>
        </w:tc>
        <w:tc>
          <w:tcPr>
            <w:tcW w:w="5950" w:type="dxa"/>
          </w:tcPr>
          <w:p w14:paraId="4BCD27E7" w14:textId="489CE224" w:rsidR="00965A12" w:rsidRDefault="00965A12" w:rsidP="00263EF9">
            <w:pPr>
              <w:rPr>
                <w:lang w:eastAsia="zh-CN"/>
              </w:rPr>
            </w:pPr>
            <w:r>
              <w:rPr>
                <w:lang w:eastAsia="zh-CN"/>
              </w:rPr>
              <w:t>Agree with Ericsson</w:t>
            </w:r>
          </w:p>
        </w:tc>
      </w:tr>
    </w:tbl>
    <w:p w14:paraId="6B46FB0C" w14:textId="6D891430" w:rsidR="00073F88" w:rsidRDefault="00073F88"/>
    <w:p w14:paraId="10C70AAC" w14:textId="77777777" w:rsidR="00E70DBA" w:rsidRDefault="00E70DBA" w:rsidP="00E70DBA">
      <w:r>
        <w:t>Summary for Q7:</w:t>
      </w:r>
    </w:p>
    <w:p w14:paraId="3EF117FD" w14:textId="1803B699" w:rsidR="00E70DBA" w:rsidRDefault="00E70DBA" w:rsidP="00E70DBA">
      <w:pPr>
        <w:pStyle w:val="af5"/>
        <w:numPr>
          <w:ilvl w:val="0"/>
          <w:numId w:val="17"/>
        </w:numPr>
      </w:pPr>
      <w:r>
        <w:t xml:space="preserve">24 companies provided their views. </w:t>
      </w:r>
    </w:p>
    <w:p w14:paraId="423224E5" w14:textId="421995A9" w:rsidR="00E70DBA" w:rsidRDefault="00E70DBA" w:rsidP="00E70DBA">
      <w:pPr>
        <w:pStyle w:val="af5"/>
        <w:numPr>
          <w:ilvl w:val="0"/>
          <w:numId w:val="17"/>
        </w:numPr>
      </w:pPr>
      <w:r>
        <w:t xml:space="preserve">9 companies clearly support such configuration possibility. 2 companies say ‘maybe/potentially’, the remainder responded No. </w:t>
      </w:r>
    </w:p>
    <w:p w14:paraId="18BE32D2" w14:textId="77777777" w:rsidR="00E70DBA" w:rsidRDefault="00E70DBA" w:rsidP="00E70DBA">
      <w:pPr>
        <w:pStyle w:val="af5"/>
        <w:numPr>
          <w:ilvl w:val="0"/>
          <w:numId w:val="17"/>
        </w:numPr>
      </w:pPr>
      <w:r>
        <w:t>Among those who said No, there are opinions this is not an essential mechanism for Rel-17 NTN. We agree and, considering noticeable interest level, suggest to return to the discussion when more basic aspects of Rel-17 NTN mobility are addressed.</w:t>
      </w:r>
    </w:p>
    <w:p w14:paraId="53B05CA8" w14:textId="77777777" w:rsidR="00E70DBA" w:rsidRPr="00992334" w:rsidRDefault="00E70DBA" w:rsidP="00E70DBA">
      <w:pPr>
        <w:rPr>
          <w:b/>
          <w:bCs/>
        </w:rPr>
      </w:pPr>
      <w:r w:rsidRPr="00992334">
        <w:rPr>
          <w:b/>
          <w:bCs/>
        </w:rPr>
        <w:t>Proposal 5:  Providing the UE with CHO configurations for cells beyond the next cell change (chain of CHOs) can be considered in NTN Rel-17 once basic NTN mobility aspects are addressed.</w:t>
      </w:r>
    </w:p>
    <w:p w14:paraId="3ED8732B" w14:textId="77777777" w:rsidR="00E70DBA" w:rsidRDefault="00E70DBA"/>
    <w:p w14:paraId="1D19E217" w14:textId="75305CF9" w:rsidR="00073F88" w:rsidRDefault="005B6605">
      <w:pPr>
        <w:pStyle w:val="1"/>
      </w:pPr>
      <w:r>
        <w:t>3</w:t>
      </w:r>
      <w:r>
        <w:tab/>
        <w:t>Conclusions</w:t>
      </w:r>
      <w:ins w:id="4" w:author="Nokia" w:date="2021-04-16T13:05:00Z">
        <w:r w:rsidR="003827AC">
          <w:t xml:space="preserve"> – Phase 1</w:t>
        </w:r>
      </w:ins>
    </w:p>
    <w:p w14:paraId="05034109" w14:textId="77777777" w:rsidR="00073F88" w:rsidRDefault="005B6605">
      <w:r>
        <w:t>Based on the views expressed in the previous sections, we propose the following:</w:t>
      </w:r>
    </w:p>
    <w:p w14:paraId="68E29DFB" w14:textId="7040AD85" w:rsidR="00073F88" w:rsidRDefault="005B6605">
      <w:pPr>
        <w:rPr>
          <w:u w:val="single"/>
        </w:rPr>
      </w:pPr>
      <w:bookmarkStart w:id="5" w:name="_Hlk63108774"/>
      <w:r>
        <w:rPr>
          <w:u w:val="single"/>
        </w:rPr>
        <w:t>For e-mail agreement:</w:t>
      </w:r>
    </w:p>
    <w:p w14:paraId="4DB878D3" w14:textId="77777777" w:rsidR="000E18BA" w:rsidRPr="001F54F4" w:rsidRDefault="000E18BA" w:rsidP="000E18BA">
      <w:pPr>
        <w:rPr>
          <w:b/>
          <w:bCs/>
        </w:rPr>
      </w:pPr>
      <w:r w:rsidRPr="001F54F4">
        <w:rPr>
          <w:b/>
          <w:bCs/>
        </w:rPr>
        <w:t>Proposal 1: Timing information in CHO triggering for NTN describes the time since when the UE can access the candidate CHO target cell.</w:t>
      </w:r>
    </w:p>
    <w:p w14:paraId="7C4DBF7F" w14:textId="72A8505E" w:rsidR="000E18BA" w:rsidRPr="000E18BA" w:rsidRDefault="000E18BA">
      <w:pPr>
        <w:rPr>
          <w:b/>
          <w:bCs/>
        </w:rPr>
      </w:pPr>
      <w:r w:rsidRPr="00992334">
        <w:rPr>
          <w:b/>
          <w:bCs/>
        </w:rPr>
        <w:t>Proposal 5:  Providing the UE with CHO configurations for cells beyond the next cell change (chain of CHOs) can be considered in NTN Rel-17 once basic NTN mobility aspects are addressed.</w:t>
      </w:r>
    </w:p>
    <w:p w14:paraId="58D38A5D" w14:textId="15F06518" w:rsidR="00073F88" w:rsidRDefault="005B6605">
      <w:pPr>
        <w:rPr>
          <w:u w:val="single"/>
        </w:rPr>
      </w:pPr>
      <w:r>
        <w:rPr>
          <w:u w:val="single"/>
        </w:rPr>
        <w:t>For online discussion:</w:t>
      </w:r>
    </w:p>
    <w:p w14:paraId="7FCB2ADA" w14:textId="6E1ED03A" w:rsidR="000E18BA" w:rsidRDefault="000E18BA" w:rsidP="000E18BA">
      <w:pPr>
        <w:rPr>
          <w:b/>
          <w:bCs/>
        </w:rPr>
      </w:pPr>
      <w:r w:rsidRPr="000F06EF">
        <w:rPr>
          <w:b/>
          <w:bCs/>
        </w:rPr>
        <w:t>Proposal 2:  Discuss if location information in CHO triggering condition for NTN describes the distance between the UE and the satellite, considering it does not work in intra-satellite scenarios.</w:t>
      </w:r>
    </w:p>
    <w:p w14:paraId="6975C864" w14:textId="3F8EB574" w:rsidR="000E18BA" w:rsidRDefault="000E18BA" w:rsidP="000E18BA">
      <w:pPr>
        <w:jc w:val="both"/>
        <w:rPr>
          <w:b/>
          <w:bCs/>
        </w:rPr>
      </w:pPr>
      <w:r>
        <w:rPr>
          <w:u w:val="single"/>
        </w:rPr>
        <w:t>Postpone to next meeting:</w:t>
      </w:r>
    </w:p>
    <w:p w14:paraId="0BBB9D53" w14:textId="1D1FD687" w:rsidR="000E18BA" w:rsidRPr="00F96B14" w:rsidRDefault="000E18BA" w:rsidP="000E18BA">
      <w:pPr>
        <w:jc w:val="both"/>
        <w:rPr>
          <w:b/>
          <w:bCs/>
        </w:rPr>
      </w:pPr>
      <w:r w:rsidRPr="0030023C">
        <w:rPr>
          <w:b/>
          <w:bCs/>
        </w:rPr>
        <w:t>Proposal 3: Discuss</w:t>
      </w:r>
      <w:r>
        <w:rPr>
          <w:b/>
          <w:bCs/>
        </w:rPr>
        <w:t>/FFS</w:t>
      </w:r>
      <w:r w:rsidRPr="0030023C">
        <w:rPr>
          <w:b/>
          <w:bCs/>
        </w:rPr>
        <w:t xml:space="preserve"> if for NTN, the time/location-based event shall be always used with RSRP/RSRQ-based event (</w:t>
      </w:r>
      <w:proofErr w:type="spellStart"/>
      <w:r w:rsidRPr="0030023C">
        <w:rPr>
          <w:b/>
          <w:bCs/>
        </w:rPr>
        <w:t>Ax</w:t>
      </w:r>
      <w:proofErr w:type="spellEnd"/>
      <w:r w:rsidRPr="0030023C">
        <w:rPr>
          <w:b/>
          <w:bCs/>
        </w:rPr>
        <w:t>) for CHO triggering or measurement report triggering.</w:t>
      </w:r>
    </w:p>
    <w:p w14:paraId="0AA18ECF" w14:textId="54470DDC" w:rsidR="000E18BA" w:rsidRPr="00407F69" w:rsidRDefault="000E18BA" w:rsidP="000E18BA">
      <w:pPr>
        <w:jc w:val="both"/>
        <w:rPr>
          <w:b/>
          <w:bCs/>
        </w:rPr>
      </w:pPr>
      <w:r w:rsidRPr="00407F69">
        <w:rPr>
          <w:b/>
          <w:bCs/>
        </w:rPr>
        <w:t>Proposal 4: Discuss</w:t>
      </w:r>
      <w:r>
        <w:rPr>
          <w:b/>
          <w:bCs/>
        </w:rPr>
        <w:t>/FFS</w:t>
      </w:r>
      <w:r w:rsidRPr="00407F69">
        <w:rPr>
          <w:b/>
          <w:bCs/>
        </w:rPr>
        <w:t xml:space="preserve"> if there are any solid NTN use cases where combining the time-based triggering with location-based triggering would be relevant. </w:t>
      </w:r>
    </w:p>
    <w:p w14:paraId="2F2724CD" w14:textId="77777777" w:rsidR="000E18BA" w:rsidRPr="00F96B14" w:rsidRDefault="000E18BA" w:rsidP="000E18BA">
      <w:pPr>
        <w:rPr>
          <w:b/>
          <w:bCs/>
        </w:rPr>
      </w:pPr>
    </w:p>
    <w:p w14:paraId="3B471AB0" w14:textId="77777777" w:rsidR="000E18BA" w:rsidRDefault="000E18BA">
      <w:pPr>
        <w:rPr>
          <w:u w:val="single"/>
        </w:rPr>
      </w:pPr>
    </w:p>
    <w:bookmarkEnd w:id="5"/>
    <w:p w14:paraId="4AED2249" w14:textId="0970883A" w:rsidR="003827AC" w:rsidRDefault="003827AC">
      <w:pPr>
        <w:pStyle w:val="1"/>
        <w:rPr>
          <w:ins w:id="6" w:author="Nokia" w:date="2021-04-16T13:05:00Z"/>
        </w:rPr>
      </w:pPr>
      <w:ins w:id="7" w:author="Nokia" w:date="2021-04-16T13:05:00Z">
        <w:r>
          <w:lastRenderedPageBreak/>
          <w:t>4 Discussion – Phase 2</w:t>
        </w:r>
      </w:ins>
    </w:p>
    <w:p w14:paraId="3D26DDEE" w14:textId="257D3AA3" w:rsidR="003827AC" w:rsidRDefault="00B8482F" w:rsidP="003827AC">
      <w:pPr>
        <w:rPr>
          <w:ins w:id="8" w:author="Nokia" w:date="2021-04-16T13:12:00Z"/>
        </w:rPr>
      </w:pPr>
      <w:ins w:id="9" w:author="Nokia" w:date="2021-04-16T13:12:00Z">
        <w:r>
          <w:t>This is to kick-off the second phase of the discussion, as instructed by the Chairman:</w:t>
        </w:r>
      </w:ins>
    </w:p>
    <w:p w14:paraId="3FAD369D" w14:textId="77777777" w:rsidR="00B8482F" w:rsidRDefault="00B8482F" w:rsidP="00B8482F">
      <w:pPr>
        <w:pStyle w:val="af7"/>
        <w:rPr>
          <w:ins w:id="10" w:author="Nokia" w:date="2021-04-16T13:13:00Z"/>
        </w:rPr>
      </w:pPr>
      <w:ins w:id="11" w:author="Nokia" w:date="2021-04-16T13:13:00Z">
        <w:r>
          <w:rPr>
            <w:rStyle w:val="af8"/>
            <w:rFonts w:ascii="Wingdings" w:hAnsi="Wingdings"/>
          </w:rPr>
          <w:t></w:t>
        </w:r>
        <w:r>
          <w:rPr>
            <w:rStyle w:val="af8"/>
            <w:rFonts w:ascii="Wingdings" w:hAnsi="Wingdings"/>
          </w:rPr>
          <w:t></w:t>
        </w:r>
        <w:r>
          <w:rPr>
            <w:rStyle w:val="af8"/>
          </w:rPr>
          <w:t>[AT113bis-e][</w:t>
        </w:r>
        <w:proofErr w:type="gramStart"/>
        <w:r>
          <w:rPr>
            <w:rStyle w:val="af8"/>
          </w:rPr>
          <w:t>107][</w:t>
        </w:r>
        <w:proofErr w:type="gramEnd"/>
        <w:r>
          <w:rPr>
            <w:rStyle w:val="af8"/>
          </w:rPr>
          <w:t>NTN] CHO aspects (Nokia)</w:t>
        </w:r>
      </w:ins>
    </w:p>
    <w:p w14:paraId="73150E3B" w14:textId="77777777" w:rsidR="00B8482F" w:rsidRDefault="00B8482F" w:rsidP="00B8482F">
      <w:pPr>
        <w:pStyle w:val="af7"/>
        <w:ind w:left="1620"/>
        <w:rPr>
          <w:ins w:id="12" w:author="Nokia" w:date="2021-04-16T13:13:00Z"/>
        </w:rPr>
      </w:pPr>
      <w:ins w:id="13" w:author="Nokia" w:date="2021-04-16T13:13:00Z">
        <w:r>
          <w:t xml:space="preserve">Final scope: Discuss a revision of proposals from </w:t>
        </w:r>
        <w:r>
          <w:fldChar w:fldCharType="begin"/>
        </w:r>
        <w:r>
          <w:instrText xml:space="preserve"> HYPERLINK "file:///C:\\Data\\3GPP\\RAN2\\Inbox\\R2-2104366.zip" \o "C:Data3GPPRAN2InboxR2-2104366.zip" </w:instrText>
        </w:r>
        <w:r>
          <w:fldChar w:fldCharType="separate"/>
        </w:r>
        <w:r>
          <w:rPr>
            <w:rStyle w:val="af3"/>
          </w:rPr>
          <w:t>R2-2104366</w:t>
        </w:r>
        <w:r>
          <w:fldChar w:fldCharType="end"/>
        </w:r>
      </w:ins>
    </w:p>
    <w:p w14:paraId="09CFEE8A" w14:textId="77777777" w:rsidR="00B8482F" w:rsidRDefault="00B8482F" w:rsidP="00B8482F">
      <w:pPr>
        <w:pStyle w:val="af7"/>
        <w:ind w:left="1620"/>
        <w:rPr>
          <w:ins w:id="14" w:author="Nokia" w:date="2021-04-16T13:13:00Z"/>
        </w:rPr>
      </w:pPr>
      <w:ins w:id="15" w:author="Nokia" w:date="2021-04-16T13:13:00Z">
        <w:r>
          <w:t>Final intended outcome: Summary of the offline discussion with e.g.:</w:t>
        </w:r>
      </w:ins>
    </w:p>
    <w:p w14:paraId="08FED66A" w14:textId="77777777" w:rsidR="00B8482F" w:rsidRDefault="00B8482F" w:rsidP="00B8482F">
      <w:pPr>
        <w:pStyle w:val="af7"/>
        <w:ind w:left="1980"/>
        <w:rPr>
          <w:ins w:id="16" w:author="Nokia" w:date="2021-04-16T13:13:00Z"/>
        </w:rPr>
      </w:pPr>
      <w:proofErr w:type="gramStart"/>
      <w:ins w:id="17" w:author="Nokia" w:date="2021-04-16T13:13:00Z">
        <w:r>
          <w:rPr>
            <w:rFonts w:ascii="Wingdings" w:hAnsi="Wingdings"/>
          </w:rPr>
          <w:t></w:t>
        </w:r>
        <w:r>
          <w:rPr>
            <w:rFonts w:ascii="Times New Roman" w:hAnsi="Times New Roman" w:cs="Times New Roman"/>
            <w:sz w:val="14"/>
            <w:szCs w:val="14"/>
          </w:rPr>
          <w:t xml:space="preserve">  </w:t>
        </w:r>
        <w:r>
          <w:t>List</w:t>
        </w:r>
        <w:proofErr w:type="gramEnd"/>
        <w:r>
          <w:t xml:space="preserve"> of proposals for agreement (if any)</w:t>
        </w:r>
      </w:ins>
    </w:p>
    <w:p w14:paraId="33744F6A" w14:textId="77777777" w:rsidR="00B8482F" w:rsidRDefault="00B8482F" w:rsidP="00B8482F">
      <w:pPr>
        <w:pStyle w:val="af7"/>
        <w:ind w:left="1980"/>
        <w:rPr>
          <w:ins w:id="18" w:author="Nokia" w:date="2021-04-16T13:13:00Z"/>
        </w:rPr>
      </w:pPr>
      <w:proofErr w:type="gramStart"/>
      <w:ins w:id="19" w:author="Nokia" w:date="2021-04-16T13:13:00Z">
        <w:r>
          <w:rPr>
            <w:rFonts w:ascii="Wingdings" w:hAnsi="Wingdings"/>
          </w:rPr>
          <w:t></w:t>
        </w:r>
        <w:r>
          <w:rPr>
            <w:rFonts w:ascii="Times New Roman" w:hAnsi="Times New Roman" w:cs="Times New Roman"/>
            <w:sz w:val="14"/>
            <w:szCs w:val="14"/>
          </w:rPr>
          <w:t xml:space="preserve">  </w:t>
        </w:r>
        <w:r>
          <w:t>List</w:t>
        </w:r>
        <w:proofErr w:type="gramEnd"/>
        <w:r>
          <w:t xml:space="preserve"> of proposals that require online discussions</w:t>
        </w:r>
      </w:ins>
    </w:p>
    <w:p w14:paraId="1017641C" w14:textId="77777777" w:rsidR="00B8482F" w:rsidRDefault="00B8482F" w:rsidP="00B8482F">
      <w:pPr>
        <w:pStyle w:val="af7"/>
        <w:ind w:left="1980"/>
        <w:rPr>
          <w:ins w:id="20" w:author="Nokia" w:date="2021-04-16T13:13:00Z"/>
        </w:rPr>
      </w:pPr>
      <w:proofErr w:type="gramStart"/>
      <w:ins w:id="21" w:author="Nokia" w:date="2021-04-16T13:13:00Z">
        <w:r>
          <w:rPr>
            <w:rFonts w:ascii="Wingdings" w:hAnsi="Wingdings"/>
          </w:rPr>
          <w:t></w:t>
        </w:r>
        <w:r>
          <w:rPr>
            <w:rFonts w:ascii="Times New Roman" w:hAnsi="Times New Roman" w:cs="Times New Roman"/>
            <w:sz w:val="14"/>
            <w:szCs w:val="14"/>
          </w:rPr>
          <w:t xml:space="preserve">  </w:t>
        </w:r>
        <w:r>
          <w:t>List</w:t>
        </w:r>
        <w:proofErr w:type="gramEnd"/>
        <w:r>
          <w:t xml:space="preserve"> of proposals that should not be pursued (if any)</w:t>
        </w:r>
      </w:ins>
    </w:p>
    <w:p w14:paraId="6C684E66" w14:textId="77777777" w:rsidR="00B8482F" w:rsidRDefault="00B8482F" w:rsidP="00B8482F">
      <w:pPr>
        <w:pStyle w:val="af7"/>
        <w:ind w:left="1620"/>
        <w:rPr>
          <w:ins w:id="22" w:author="Nokia" w:date="2021-04-16T13:13:00Z"/>
        </w:rPr>
      </w:pPr>
      <w:ins w:id="23" w:author="Nokia" w:date="2021-04-16T13:13:00Z">
        <w:r>
          <w:t xml:space="preserve">Final deadline (for companies' feedback): </w:t>
        </w:r>
        <w:r>
          <w:rPr>
            <w:rStyle w:val="af8"/>
          </w:rPr>
          <w:t>Monday 2021-04-19 18:00 UTC</w:t>
        </w:r>
      </w:ins>
    </w:p>
    <w:p w14:paraId="7894A326" w14:textId="77777777" w:rsidR="00B8482F" w:rsidRDefault="00B8482F" w:rsidP="00B8482F">
      <w:pPr>
        <w:pStyle w:val="af7"/>
        <w:ind w:left="1620"/>
        <w:rPr>
          <w:ins w:id="24" w:author="Nokia" w:date="2021-04-16T13:13:00Z"/>
        </w:rPr>
      </w:pPr>
      <w:ins w:id="25" w:author="Nokia" w:date="2021-04-16T13:13:00Z">
        <w:r>
          <w:t>Final deadline (for rapporteur's summary in R2-2104373): Monday 2021-04-19 22:00 UTC</w:t>
        </w:r>
      </w:ins>
    </w:p>
    <w:p w14:paraId="7943F1FF" w14:textId="77777777" w:rsidR="00B8482F" w:rsidRDefault="00B8482F" w:rsidP="00B8482F">
      <w:pPr>
        <w:pStyle w:val="af7"/>
        <w:ind w:left="1620"/>
        <w:rPr>
          <w:ins w:id="26" w:author="Nokia" w:date="2021-04-16T13:13:00Z"/>
        </w:rPr>
      </w:pPr>
      <w:ins w:id="27" w:author="Nokia" w:date="2021-04-16T13:13:00Z">
        <w:r>
          <w:rPr>
            <w:u w:val="single"/>
          </w:rPr>
          <w:t xml:space="preserve">Proposals marked "for agreement" in R2-2104373 not challenged until Tuesday 2021-04-20 10:00 UTC will be declared as agreed via email by the session chair. </w:t>
        </w:r>
      </w:ins>
    </w:p>
    <w:p w14:paraId="3EA7B3F4" w14:textId="77777777" w:rsidR="00B8482F" w:rsidRDefault="00B8482F" w:rsidP="00B8482F">
      <w:pPr>
        <w:pStyle w:val="af7"/>
        <w:ind w:left="1620"/>
        <w:rPr>
          <w:ins w:id="28" w:author="Nokia" w:date="2021-04-16T13:13:00Z"/>
        </w:rPr>
      </w:pPr>
      <w:ins w:id="29" w:author="Nokia" w:date="2021-04-16T13:13:00Z">
        <w:r>
          <w:rPr>
            <w:u w:val="single"/>
          </w:rPr>
          <w:t>For the rest the discussion will continue online in the Tuesday CB session</w:t>
        </w:r>
      </w:ins>
    </w:p>
    <w:p w14:paraId="0649398E" w14:textId="2B19C1CC" w:rsidR="00B8482F" w:rsidRPr="003827AC" w:rsidRDefault="00B8482F" w:rsidP="003827AC">
      <w:pPr>
        <w:rPr>
          <w:ins w:id="30" w:author="Nokia" w:date="2021-04-16T13:05:00Z"/>
        </w:rPr>
      </w:pPr>
      <w:ins w:id="31" w:author="Nokia" w:date="2021-04-16T13:13:00Z">
        <w:r>
          <w:t>Companies are asked to share their brief opinion below.</w:t>
        </w:r>
      </w:ins>
    </w:p>
    <w:p w14:paraId="4231AC17" w14:textId="4B3C96B3" w:rsidR="00B8482F" w:rsidRDefault="00B8482F" w:rsidP="00B8482F">
      <w:pPr>
        <w:pStyle w:val="2"/>
        <w:rPr>
          <w:ins w:id="32" w:author="Nokia" w:date="2021-04-16T13:14:00Z"/>
        </w:rPr>
      </w:pPr>
      <w:ins w:id="33" w:author="Nokia" w:date="2021-04-16T13:14:00Z">
        <w:r>
          <w:t xml:space="preserve">4.1 </w:t>
        </w:r>
      </w:ins>
      <w:ins w:id="34" w:author="Nokia" w:date="2021-04-16T13:33:00Z">
        <w:r w:rsidR="003267AB">
          <w:t>Time-related proposals</w:t>
        </w:r>
      </w:ins>
    </w:p>
    <w:p w14:paraId="1ABD701D" w14:textId="6E89336C" w:rsidR="00B8482F" w:rsidRDefault="003267AB" w:rsidP="00B8482F">
      <w:pPr>
        <w:rPr>
          <w:ins w:id="35" w:author="Nokia" w:date="2021-04-16T13:33:00Z"/>
        </w:rPr>
      </w:pPr>
      <w:ins w:id="36" w:author="Nokia" w:date="2021-04-16T13:33:00Z">
        <w:r>
          <w:t>After several comments to the summary of Phase-1, submitted in [3], the revised version of Proposal 1 is as follows:</w:t>
        </w:r>
      </w:ins>
    </w:p>
    <w:p w14:paraId="2086A7FA" w14:textId="20163420" w:rsidR="003267AB" w:rsidRPr="005657CB" w:rsidRDefault="003267AB" w:rsidP="00B8482F">
      <w:pPr>
        <w:rPr>
          <w:ins w:id="37" w:author="Nokia" w:date="2021-04-16T13:40:00Z"/>
          <w:b/>
          <w:bCs/>
        </w:rPr>
      </w:pPr>
      <w:ins w:id="38" w:author="Nokia" w:date="2021-04-16T13:33:00Z">
        <w:r w:rsidRPr="005657CB">
          <w:rPr>
            <w:b/>
            <w:bCs/>
          </w:rPr>
          <w:t>Proposal 1</w:t>
        </w:r>
      </w:ins>
      <w:ins w:id="39" w:author="Nokia" w:date="2021-04-16T13:39:00Z">
        <w:r w:rsidR="005657CB" w:rsidRPr="005657CB">
          <w:rPr>
            <w:b/>
            <w:bCs/>
          </w:rPr>
          <w:t>_revised</w:t>
        </w:r>
      </w:ins>
      <w:ins w:id="40" w:author="Nokia" w:date="2021-04-16T13:33:00Z">
        <w:r w:rsidRPr="005657CB">
          <w:rPr>
            <w:b/>
            <w:bCs/>
          </w:rPr>
          <w:t xml:space="preserve">: Timing information in CHO triggering for NTN describes at least the time after which the UE can access the candidate CHO target cell. FFS on whether the timing information </w:t>
        </w:r>
      </w:ins>
      <w:ins w:id="41" w:author="Nokia" w:date="2021-04-16T13:40:00Z">
        <w:r w:rsidR="005657CB" w:rsidRPr="005657CB">
          <w:rPr>
            <w:b/>
            <w:bCs/>
          </w:rPr>
          <w:t xml:space="preserve">can </w:t>
        </w:r>
      </w:ins>
      <w:ins w:id="42" w:author="Nokia" w:date="2021-04-16T13:33:00Z">
        <w:r w:rsidRPr="005657CB">
          <w:rPr>
            <w:b/>
            <w:bCs/>
          </w:rPr>
          <w:t>also describe the time after which UE cannot access the candidate CHO target cell.</w:t>
        </w:r>
      </w:ins>
    </w:p>
    <w:tbl>
      <w:tblPr>
        <w:tblStyle w:val="af1"/>
        <w:tblW w:w="9631" w:type="dxa"/>
        <w:tblLayout w:type="fixed"/>
        <w:tblLook w:val="04A0" w:firstRow="1" w:lastRow="0" w:firstColumn="1" w:lastColumn="0" w:noHBand="0" w:noVBand="1"/>
      </w:tblPr>
      <w:tblGrid>
        <w:gridCol w:w="1980"/>
        <w:gridCol w:w="1701"/>
        <w:gridCol w:w="5950"/>
      </w:tblGrid>
      <w:tr w:rsidR="005657CB" w14:paraId="655AA450" w14:textId="77777777" w:rsidTr="00B30087">
        <w:trPr>
          <w:ins w:id="43" w:author="Nokia" w:date="2021-04-16T13:40:00Z"/>
        </w:trPr>
        <w:tc>
          <w:tcPr>
            <w:tcW w:w="9631" w:type="dxa"/>
            <w:gridSpan w:val="3"/>
          </w:tcPr>
          <w:p w14:paraId="6ECA6391" w14:textId="29EB5BA8" w:rsidR="005657CB" w:rsidRDefault="005657CB" w:rsidP="00B30087">
            <w:pPr>
              <w:rPr>
                <w:ins w:id="44" w:author="Nokia" w:date="2021-04-16T13:40:00Z"/>
                <w:b/>
              </w:rPr>
            </w:pPr>
            <w:ins w:id="45" w:author="Nokia" w:date="2021-04-16T13:40:00Z">
              <w:r>
                <w:rPr>
                  <w:b/>
                </w:rPr>
                <w:t xml:space="preserve">Question </w:t>
              </w:r>
            </w:ins>
            <w:ins w:id="46" w:author="Nokia" w:date="2021-04-16T13:41:00Z">
              <w:r>
                <w:rPr>
                  <w:b/>
                </w:rPr>
                <w:t>4-1</w:t>
              </w:r>
            </w:ins>
            <w:ins w:id="47" w:author="Nokia" w:date="2021-04-16T13:40:00Z">
              <w:r>
                <w:rPr>
                  <w:b/>
                </w:rPr>
                <w:t xml:space="preserve">: </w:t>
              </w:r>
            </w:ins>
            <w:ins w:id="48" w:author="Nokia" w:date="2021-04-16T13:41:00Z">
              <w:r>
                <w:rPr>
                  <w:b/>
                </w:rPr>
                <w:t>Is Proposal 1_revised acceptable to you? Please answer yes/no and suggest what should be changed.</w:t>
              </w:r>
            </w:ins>
          </w:p>
        </w:tc>
      </w:tr>
      <w:tr w:rsidR="005657CB" w14:paraId="78716901" w14:textId="77777777" w:rsidTr="00B30087">
        <w:trPr>
          <w:ins w:id="49" w:author="Nokia" w:date="2021-04-16T13:40:00Z"/>
        </w:trPr>
        <w:tc>
          <w:tcPr>
            <w:tcW w:w="1980" w:type="dxa"/>
          </w:tcPr>
          <w:p w14:paraId="615E8DF7" w14:textId="77777777" w:rsidR="005657CB" w:rsidRDefault="005657CB" w:rsidP="00B30087">
            <w:pPr>
              <w:jc w:val="center"/>
              <w:rPr>
                <w:ins w:id="50" w:author="Nokia" w:date="2021-04-16T13:40:00Z"/>
                <w:b/>
              </w:rPr>
            </w:pPr>
            <w:ins w:id="51" w:author="Nokia" w:date="2021-04-16T13:40:00Z">
              <w:r>
                <w:rPr>
                  <w:b/>
                </w:rPr>
                <w:t>Company</w:t>
              </w:r>
            </w:ins>
          </w:p>
        </w:tc>
        <w:tc>
          <w:tcPr>
            <w:tcW w:w="1701" w:type="dxa"/>
          </w:tcPr>
          <w:p w14:paraId="03793512" w14:textId="77777777" w:rsidR="005657CB" w:rsidRDefault="005657CB" w:rsidP="00B30087">
            <w:pPr>
              <w:jc w:val="center"/>
              <w:rPr>
                <w:ins w:id="52" w:author="Nokia" w:date="2021-04-16T13:40:00Z"/>
                <w:b/>
              </w:rPr>
            </w:pPr>
            <w:ins w:id="53" w:author="Nokia" w:date="2021-04-16T13:40:00Z">
              <w:r>
                <w:rPr>
                  <w:b/>
                </w:rPr>
                <w:t>Answer</w:t>
              </w:r>
            </w:ins>
          </w:p>
        </w:tc>
        <w:tc>
          <w:tcPr>
            <w:tcW w:w="5950" w:type="dxa"/>
          </w:tcPr>
          <w:p w14:paraId="5BF59C13" w14:textId="77777777" w:rsidR="005657CB" w:rsidRDefault="005657CB" w:rsidP="00B30087">
            <w:pPr>
              <w:jc w:val="center"/>
              <w:rPr>
                <w:ins w:id="54" w:author="Nokia" w:date="2021-04-16T13:40:00Z"/>
                <w:b/>
              </w:rPr>
            </w:pPr>
            <w:ins w:id="55" w:author="Nokia" w:date="2021-04-16T13:40:00Z">
              <w:r>
                <w:rPr>
                  <w:b/>
                </w:rPr>
                <w:t>Motivation</w:t>
              </w:r>
            </w:ins>
          </w:p>
        </w:tc>
      </w:tr>
      <w:tr w:rsidR="005657CB" w14:paraId="28EBED8C" w14:textId="77777777" w:rsidTr="00B30087">
        <w:trPr>
          <w:ins w:id="56" w:author="Nokia" w:date="2021-04-16T13:40:00Z"/>
        </w:trPr>
        <w:tc>
          <w:tcPr>
            <w:tcW w:w="1980" w:type="dxa"/>
          </w:tcPr>
          <w:p w14:paraId="31D63EFB" w14:textId="6E30184E" w:rsidR="005657CB" w:rsidRDefault="00C64824" w:rsidP="00B30087">
            <w:pPr>
              <w:rPr>
                <w:ins w:id="57" w:author="Nokia" w:date="2021-04-16T13:40:00Z"/>
                <w:lang w:eastAsia="zh-CN"/>
              </w:rPr>
            </w:pPr>
            <w:ins w:id="58" w:author="Nishith Tripathi" w:date="2021-04-18T17:32:00Z">
              <w:r>
                <w:rPr>
                  <w:lang w:eastAsia="zh-CN"/>
                </w:rPr>
                <w:t>Samsung</w:t>
              </w:r>
            </w:ins>
          </w:p>
        </w:tc>
        <w:tc>
          <w:tcPr>
            <w:tcW w:w="1701" w:type="dxa"/>
          </w:tcPr>
          <w:p w14:paraId="033AE127" w14:textId="75145111" w:rsidR="005657CB" w:rsidRDefault="00C64824" w:rsidP="00B30087">
            <w:pPr>
              <w:rPr>
                <w:ins w:id="59" w:author="Nokia" w:date="2021-04-16T13:40:00Z"/>
                <w:lang w:eastAsia="zh-CN"/>
              </w:rPr>
            </w:pPr>
            <w:ins w:id="60" w:author="Nishith Tripathi" w:date="2021-04-18T17:32:00Z">
              <w:r>
                <w:rPr>
                  <w:lang w:eastAsia="zh-CN"/>
                </w:rPr>
                <w:t>No</w:t>
              </w:r>
            </w:ins>
          </w:p>
        </w:tc>
        <w:tc>
          <w:tcPr>
            <w:tcW w:w="5950" w:type="dxa"/>
          </w:tcPr>
          <w:p w14:paraId="14C371A8" w14:textId="0F3017C5" w:rsidR="005657CB" w:rsidRDefault="00C64824" w:rsidP="00C64824">
            <w:pPr>
              <w:rPr>
                <w:ins w:id="61" w:author="Nokia" w:date="2021-04-16T13:40:00Z"/>
                <w:b/>
                <w:lang w:eastAsia="zh-CN"/>
              </w:rPr>
            </w:pPr>
            <w:ins w:id="62" w:author="Nishith Tripathi" w:date="2021-04-18T17:34:00Z">
              <w:r>
                <w:rPr>
                  <w:b/>
                  <w:lang w:eastAsia="zh-CN"/>
                </w:rPr>
                <w:t>In our understanding, s</w:t>
              </w:r>
            </w:ins>
            <w:ins w:id="63" w:author="Nishith Tripathi" w:date="2021-04-18T17:32:00Z">
              <w:r>
                <w:rPr>
                  <w:b/>
                  <w:lang w:eastAsia="zh-CN"/>
                </w:rPr>
                <w:t xml:space="preserve">ince </w:t>
              </w:r>
            </w:ins>
            <w:ins w:id="64" w:author="Nishith Tripathi" w:date="2021-04-18T17:34:00Z">
              <w:r>
                <w:rPr>
                  <w:b/>
                  <w:lang w:eastAsia="zh-CN"/>
                </w:rPr>
                <w:t xml:space="preserve">the question is </w:t>
              </w:r>
            </w:ins>
            <w:ins w:id="65" w:author="Nishith Tripathi" w:date="2021-04-18T17:33:00Z">
              <w:r>
                <w:rPr>
                  <w:b/>
                  <w:lang w:eastAsia="zh-CN"/>
                </w:rPr>
                <w:t>discussing</w:t>
              </w:r>
            </w:ins>
            <w:ins w:id="66" w:author="Nishith Tripathi" w:date="2021-04-18T17:32:00Z">
              <w:r>
                <w:rPr>
                  <w:b/>
                  <w:lang w:eastAsia="zh-CN"/>
                </w:rPr>
                <w:t xml:space="preserve"> </w:t>
              </w:r>
            </w:ins>
            <w:ins w:id="67" w:author="Nishith Tripathi" w:date="2021-04-18T17:33:00Z">
              <w:r>
                <w:rPr>
                  <w:b/>
                  <w:lang w:eastAsia="zh-CN"/>
                </w:rPr>
                <w:t xml:space="preserve">CHO triggering (and NOT </w:t>
              </w:r>
            </w:ins>
            <w:ins w:id="68" w:author="Nishith Tripathi" w:date="2021-04-18T17:34:00Z">
              <w:r>
                <w:rPr>
                  <w:b/>
                  <w:lang w:eastAsia="zh-CN"/>
                </w:rPr>
                <w:t xml:space="preserve">CHO </w:t>
              </w:r>
            </w:ins>
            <w:ins w:id="69" w:author="Nishith Tripathi" w:date="2021-04-18T17:33:00Z">
              <w:r>
                <w:rPr>
                  <w:b/>
                  <w:lang w:eastAsia="zh-CN"/>
                </w:rPr>
                <w:t xml:space="preserve">execution), the UE should </w:t>
              </w:r>
            </w:ins>
            <w:ins w:id="70" w:author="Nishith Tripathi" w:date="2021-04-18T17:34:00Z">
              <w:r>
                <w:rPr>
                  <w:b/>
                  <w:lang w:eastAsia="zh-CN"/>
                </w:rPr>
                <w:t xml:space="preserve">not be trying to “access a candidate CHO target cell” but should be </w:t>
              </w:r>
            </w:ins>
            <w:ins w:id="71" w:author="Nishith Tripathi" w:date="2021-04-18T17:33:00Z">
              <w:r>
                <w:rPr>
                  <w:b/>
                  <w:lang w:eastAsia="zh-CN"/>
                </w:rPr>
                <w:t>send</w:t>
              </w:r>
            </w:ins>
            <w:ins w:id="72" w:author="Nishith Tripathi" w:date="2021-04-18T17:35:00Z">
              <w:r>
                <w:rPr>
                  <w:b/>
                  <w:lang w:eastAsia="zh-CN"/>
                </w:rPr>
                <w:t>ing</w:t>
              </w:r>
            </w:ins>
            <w:ins w:id="73" w:author="Nishith Tripathi" w:date="2021-04-18T17:33:00Z">
              <w:r>
                <w:rPr>
                  <w:b/>
                  <w:lang w:eastAsia="zh-CN"/>
                </w:rPr>
                <w:t xml:space="preserve"> a Measurement Report to the gNB</w:t>
              </w:r>
            </w:ins>
            <w:ins w:id="74" w:author="Nishith Tripathi" w:date="2021-04-18T17:35:00Z">
              <w:r>
                <w:rPr>
                  <w:b/>
                  <w:lang w:eastAsia="zh-CN"/>
                </w:rPr>
                <w:t>.</w:t>
              </w:r>
            </w:ins>
          </w:p>
        </w:tc>
      </w:tr>
      <w:tr w:rsidR="003F7D6D" w14:paraId="1A125F74" w14:textId="77777777" w:rsidTr="00B30087">
        <w:trPr>
          <w:ins w:id="75" w:author="Nokia" w:date="2021-04-16T13:40:00Z"/>
        </w:trPr>
        <w:tc>
          <w:tcPr>
            <w:tcW w:w="1980" w:type="dxa"/>
          </w:tcPr>
          <w:p w14:paraId="7E04D5D5" w14:textId="5B6A227C" w:rsidR="003F7D6D" w:rsidRDefault="003F7D6D" w:rsidP="003F7D6D">
            <w:pPr>
              <w:rPr>
                <w:ins w:id="76" w:author="Nokia" w:date="2021-04-16T13:40:00Z"/>
                <w:lang w:eastAsia="zh-CN"/>
              </w:rPr>
            </w:pPr>
            <w:ins w:id="77" w:author="Min Min13 Xu" w:date="2021-04-19T10:59:00Z">
              <w:r>
                <w:rPr>
                  <w:rFonts w:hint="eastAsia"/>
                  <w:lang w:eastAsia="zh-CN"/>
                </w:rPr>
                <w:t>L</w:t>
              </w:r>
              <w:r>
                <w:rPr>
                  <w:lang w:eastAsia="zh-CN"/>
                </w:rPr>
                <w:t>enovo</w:t>
              </w:r>
            </w:ins>
          </w:p>
        </w:tc>
        <w:tc>
          <w:tcPr>
            <w:tcW w:w="1701" w:type="dxa"/>
          </w:tcPr>
          <w:p w14:paraId="1A8C36E4" w14:textId="11B9CCA3" w:rsidR="003F7D6D" w:rsidRDefault="003F7D6D" w:rsidP="003F7D6D">
            <w:pPr>
              <w:rPr>
                <w:ins w:id="78" w:author="Nokia" w:date="2021-04-16T13:40:00Z"/>
                <w:lang w:eastAsia="zh-CN"/>
              </w:rPr>
            </w:pPr>
            <w:ins w:id="79" w:author="Min Min13 Xu" w:date="2021-04-19T10:59:00Z">
              <w:r>
                <w:rPr>
                  <w:rFonts w:hint="eastAsia"/>
                  <w:lang w:eastAsia="zh-CN"/>
                </w:rPr>
                <w:t>Y</w:t>
              </w:r>
              <w:r>
                <w:rPr>
                  <w:lang w:eastAsia="zh-CN"/>
                </w:rPr>
                <w:t>es with comments</w:t>
              </w:r>
            </w:ins>
          </w:p>
        </w:tc>
        <w:tc>
          <w:tcPr>
            <w:tcW w:w="5950" w:type="dxa"/>
          </w:tcPr>
          <w:p w14:paraId="10229748" w14:textId="1FEC37AC" w:rsidR="003F7D6D" w:rsidRDefault="003F7D6D" w:rsidP="003F7D6D">
            <w:pPr>
              <w:rPr>
                <w:ins w:id="80" w:author="Nokia" w:date="2021-04-16T13:40:00Z"/>
                <w:lang w:eastAsia="zh-CN"/>
              </w:rPr>
            </w:pPr>
            <w:ins w:id="81" w:author="Min Min13 Xu" w:date="2021-04-19T10:59:00Z">
              <w:r>
                <w:rPr>
                  <w:b/>
                  <w:lang w:eastAsia="zh-CN"/>
                </w:rPr>
                <w:t xml:space="preserve">If the time based condition is combined with measurement-based condition, </w:t>
              </w:r>
              <w:r>
                <w:rPr>
                  <w:rFonts w:hint="eastAsia"/>
                  <w:b/>
                  <w:lang w:eastAsia="zh-CN"/>
                </w:rPr>
                <w:t>o</w:t>
              </w:r>
              <w:r>
                <w:rPr>
                  <w:b/>
                  <w:lang w:eastAsia="zh-CN"/>
                </w:rPr>
                <w:t>ur understanding is that “</w:t>
              </w:r>
              <w:r w:rsidRPr="001C0DF6">
                <w:rPr>
                  <w:b/>
                  <w:lang w:eastAsia="zh-CN"/>
                </w:rPr>
                <w:t>the time after which the UE can access the candidate CHO target cell</w:t>
              </w:r>
              <w:r>
                <w:rPr>
                  <w:b/>
                  <w:lang w:eastAsia="zh-CN"/>
                </w:rPr>
                <w:t xml:space="preserve">” refers to the time </w:t>
              </w:r>
              <w:r w:rsidRPr="001C0DF6">
                <w:rPr>
                  <w:b/>
                  <w:lang w:eastAsia="zh-CN"/>
                </w:rPr>
                <w:t xml:space="preserve">after which the UE </w:t>
              </w:r>
              <w:r>
                <w:rPr>
                  <w:b/>
                  <w:lang w:eastAsia="zh-CN"/>
                </w:rPr>
                <w:t>checks combined measurement-based condition. And “</w:t>
              </w:r>
              <w:r w:rsidRPr="001C0DF6">
                <w:rPr>
                  <w:b/>
                  <w:lang w:eastAsia="zh-CN"/>
                </w:rPr>
                <w:t>the time after which UE cannot access the candidate CHO target cell</w:t>
              </w:r>
              <w:r>
                <w:rPr>
                  <w:b/>
                  <w:lang w:eastAsia="zh-CN"/>
                </w:rPr>
                <w:t>” refers to the time before</w:t>
              </w:r>
              <w:r w:rsidRPr="001C0DF6">
                <w:rPr>
                  <w:b/>
                  <w:lang w:eastAsia="zh-CN"/>
                </w:rPr>
                <w:t xml:space="preserve"> which the UE </w:t>
              </w:r>
              <w:r>
                <w:rPr>
                  <w:b/>
                  <w:lang w:eastAsia="zh-CN"/>
                </w:rPr>
                <w:t>checks measurement based condition.</w:t>
              </w:r>
            </w:ins>
          </w:p>
        </w:tc>
      </w:tr>
      <w:tr w:rsidR="005657CB" w14:paraId="3B646789" w14:textId="77777777" w:rsidTr="00B30087">
        <w:trPr>
          <w:ins w:id="82" w:author="Nokia" w:date="2021-04-16T13:40:00Z"/>
        </w:trPr>
        <w:tc>
          <w:tcPr>
            <w:tcW w:w="1980" w:type="dxa"/>
          </w:tcPr>
          <w:p w14:paraId="4DE4A4C1" w14:textId="09994F41" w:rsidR="005657CB" w:rsidRDefault="005657CB" w:rsidP="00B30087">
            <w:pPr>
              <w:rPr>
                <w:ins w:id="83" w:author="Nokia" w:date="2021-04-16T13:40:00Z"/>
                <w:lang w:eastAsia="zh-CN"/>
              </w:rPr>
            </w:pPr>
          </w:p>
        </w:tc>
        <w:tc>
          <w:tcPr>
            <w:tcW w:w="1701" w:type="dxa"/>
          </w:tcPr>
          <w:p w14:paraId="5791621E" w14:textId="6D0B9047" w:rsidR="005657CB" w:rsidRDefault="005657CB" w:rsidP="00B30087">
            <w:pPr>
              <w:rPr>
                <w:ins w:id="84" w:author="Nokia" w:date="2021-04-16T13:40:00Z"/>
                <w:lang w:eastAsia="zh-CN"/>
              </w:rPr>
            </w:pPr>
          </w:p>
        </w:tc>
        <w:tc>
          <w:tcPr>
            <w:tcW w:w="5950" w:type="dxa"/>
          </w:tcPr>
          <w:p w14:paraId="7F6E0936" w14:textId="1CEDA5AB" w:rsidR="005657CB" w:rsidRDefault="005657CB" w:rsidP="00B30087">
            <w:pPr>
              <w:rPr>
                <w:ins w:id="85" w:author="Nokia" w:date="2021-04-16T13:40:00Z"/>
                <w:lang w:eastAsia="zh-CN"/>
              </w:rPr>
            </w:pPr>
          </w:p>
        </w:tc>
      </w:tr>
      <w:tr w:rsidR="005657CB" w14:paraId="6C4D8250" w14:textId="77777777" w:rsidTr="00B30087">
        <w:trPr>
          <w:ins w:id="86" w:author="Nokia" w:date="2021-04-16T13:40:00Z"/>
        </w:trPr>
        <w:tc>
          <w:tcPr>
            <w:tcW w:w="1980" w:type="dxa"/>
          </w:tcPr>
          <w:p w14:paraId="15E4C39F" w14:textId="08C2DE78" w:rsidR="005657CB" w:rsidRDefault="005657CB" w:rsidP="00B30087">
            <w:pPr>
              <w:rPr>
                <w:ins w:id="87" w:author="Nokia" w:date="2021-04-16T13:40:00Z"/>
                <w:rFonts w:eastAsiaTheme="minorEastAsia"/>
                <w:lang w:eastAsia="zh-CN"/>
              </w:rPr>
            </w:pPr>
          </w:p>
        </w:tc>
        <w:tc>
          <w:tcPr>
            <w:tcW w:w="1701" w:type="dxa"/>
          </w:tcPr>
          <w:p w14:paraId="04315DDE" w14:textId="0387B8A2" w:rsidR="005657CB" w:rsidRDefault="005657CB" w:rsidP="00B30087">
            <w:pPr>
              <w:rPr>
                <w:ins w:id="88" w:author="Nokia" w:date="2021-04-16T13:40:00Z"/>
                <w:lang w:eastAsia="zh-CN"/>
              </w:rPr>
            </w:pPr>
          </w:p>
        </w:tc>
        <w:tc>
          <w:tcPr>
            <w:tcW w:w="5950" w:type="dxa"/>
          </w:tcPr>
          <w:p w14:paraId="74EABC7A" w14:textId="73B1B55D" w:rsidR="005657CB" w:rsidRDefault="005657CB" w:rsidP="00B30087">
            <w:pPr>
              <w:rPr>
                <w:ins w:id="89" w:author="Nokia" w:date="2021-04-16T13:40:00Z"/>
                <w:lang w:eastAsia="zh-CN"/>
              </w:rPr>
            </w:pPr>
          </w:p>
        </w:tc>
      </w:tr>
    </w:tbl>
    <w:p w14:paraId="0EDA7BC1" w14:textId="445CF486" w:rsidR="005657CB" w:rsidRDefault="005657CB" w:rsidP="00B8482F">
      <w:pPr>
        <w:rPr>
          <w:ins w:id="90" w:author="Nokia" w:date="2021-04-16T14:04:00Z"/>
        </w:rPr>
      </w:pPr>
    </w:p>
    <w:p w14:paraId="515B8E14" w14:textId="3F2F08E8" w:rsidR="00CE04A4" w:rsidRDefault="004538D3" w:rsidP="00B8482F">
      <w:pPr>
        <w:rPr>
          <w:ins w:id="91" w:author="Nokia" w:date="2021-04-16T14:06:00Z"/>
        </w:rPr>
      </w:pPr>
      <w:ins w:id="92" w:author="Nokia" w:date="2021-04-16T14:04:00Z">
        <w:r>
          <w:t>In Phase-1 it was also debated whether the time can be expressed in the form of a timer (or timers) or absolute UTC time. Many companies said both are OK, while there was also</w:t>
        </w:r>
      </w:ins>
      <w:ins w:id="93" w:author="Nokia" w:date="2021-04-16T14:06:00Z">
        <w:r w:rsidR="00CE04A4">
          <w:t xml:space="preserve"> a clear preference towards the timer approach. Thus, we suggest </w:t>
        </w:r>
        <w:proofErr w:type="gramStart"/>
        <w:r w:rsidR="00CE04A4">
          <w:t>to check</w:t>
        </w:r>
        <w:proofErr w:type="gramEnd"/>
        <w:r w:rsidR="00CE04A4">
          <w:t xml:space="preserve"> once again companies views and whether </w:t>
        </w:r>
      </w:ins>
      <w:ins w:id="94" w:author="Nokia" w:date="2021-04-16T14:09:00Z">
        <w:r w:rsidR="00CE04A4">
          <w:t>you</w:t>
        </w:r>
      </w:ins>
      <w:ins w:id="95" w:author="Nokia" w:date="2021-04-16T14:06:00Z">
        <w:r w:rsidR="00CE04A4">
          <w:t xml:space="preserve"> prefer to:</w:t>
        </w:r>
      </w:ins>
    </w:p>
    <w:p w14:paraId="3D1D81CF" w14:textId="4D75AE61" w:rsidR="004538D3" w:rsidRDefault="00CE04A4" w:rsidP="00CE04A4">
      <w:pPr>
        <w:pStyle w:val="af5"/>
        <w:numPr>
          <w:ilvl w:val="0"/>
          <w:numId w:val="19"/>
        </w:numPr>
        <w:rPr>
          <w:ins w:id="96" w:author="Nokia" w:date="2021-04-16T14:08:00Z"/>
        </w:rPr>
      </w:pPr>
      <w:ins w:id="97" w:author="Nokia" w:date="2021-04-16T14:08:00Z">
        <w:r>
          <w:t>Implement the timing information for CHO-triggering in NTN in the form of a timer/timers</w:t>
        </w:r>
      </w:ins>
    </w:p>
    <w:p w14:paraId="36AFABCF" w14:textId="5435CFA7" w:rsidR="00CE04A4" w:rsidRDefault="00CE04A4" w:rsidP="00CE04A4">
      <w:pPr>
        <w:pStyle w:val="af5"/>
        <w:numPr>
          <w:ilvl w:val="0"/>
          <w:numId w:val="19"/>
        </w:numPr>
        <w:rPr>
          <w:ins w:id="98" w:author="Nokia" w:date="2021-04-16T14:08:00Z"/>
        </w:rPr>
      </w:pPr>
      <w:ins w:id="99" w:author="Nokia" w:date="2021-04-16T14:08:00Z">
        <w:r>
          <w:t>Postpone the decision to Stage-3 discussion</w:t>
        </w:r>
      </w:ins>
    </w:p>
    <w:tbl>
      <w:tblPr>
        <w:tblStyle w:val="af1"/>
        <w:tblW w:w="9631" w:type="dxa"/>
        <w:tblLayout w:type="fixed"/>
        <w:tblLook w:val="04A0" w:firstRow="1" w:lastRow="0" w:firstColumn="1" w:lastColumn="0" w:noHBand="0" w:noVBand="1"/>
      </w:tblPr>
      <w:tblGrid>
        <w:gridCol w:w="1980"/>
        <w:gridCol w:w="1701"/>
        <w:gridCol w:w="5950"/>
      </w:tblGrid>
      <w:tr w:rsidR="00CE04A4" w14:paraId="66E7A9FD" w14:textId="77777777" w:rsidTr="00B30087">
        <w:trPr>
          <w:ins w:id="100" w:author="Nokia" w:date="2021-04-16T14:08:00Z"/>
        </w:trPr>
        <w:tc>
          <w:tcPr>
            <w:tcW w:w="9631" w:type="dxa"/>
            <w:gridSpan w:val="3"/>
          </w:tcPr>
          <w:p w14:paraId="1294860F" w14:textId="346287AA" w:rsidR="00CE04A4" w:rsidRDefault="00CE04A4" w:rsidP="00B30087">
            <w:pPr>
              <w:rPr>
                <w:ins w:id="101" w:author="Nokia" w:date="2021-04-16T14:08:00Z"/>
                <w:b/>
              </w:rPr>
            </w:pPr>
            <w:ins w:id="102" w:author="Nokia" w:date="2021-04-16T14:08:00Z">
              <w:r>
                <w:rPr>
                  <w:b/>
                </w:rPr>
                <w:t xml:space="preserve">Question 4-2: </w:t>
              </w:r>
            </w:ins>
            <w:ins w:id="103" w:author="Nokia" w:date="2021-04-16T14:11:00Z">
              <w:r>
                <w:rPr>
                  <w:b/>
                </w:rPr>
                <w:t xml:space="preserve">Should </w:t>
              </w:r>
              <w:r w:rsidRPr="00CE04A4">
                <w:rPr>
                  <w:b/>
                </w:rPr>
                <w:t>the timing information for CHO-triggering in NTN</w:t>
              </w:r>
              <w:r>
                <w:rPr>
                  <w:b/>
                </w:rPr>
                <w:t xml:space="preserve"> be</w:t>
              </w:r>
              <w:r w:rsidRPr="00CE04A4">
                <w:rPr>
                  <w:b/>
                </w:rPr>
                <w:t xml:space="preserve"> in the form of a timer</w:t>
              </w:r>
              <w:r>
                <w:rPr>
                  <w:b/>
                </w:rPr>
                <w:t>/timers (a) or do you prefer to postpone the decision to Stage-3 (b)?</w:t>
              </w:r>
            </w:ins>
          </w:p>
        </w:tc>
      </w:tr>
      <w:tr w:rsidR="00CE04A4" w14:paraId="4353D6E9" w14:textId="77777777" w:rsidTr="00B30087">
        <w:trPr>
          <w:ins w:id="104" w:author="Nokia" w:date="2021-04-16T14:08:00Z"/>
        </w:trPr>
        <w:tc>
          <w:tcPr>
            <w:tcW w:w="1980" w:type="dxa"/>
          </w:tcPr>
          <w:p w14:paraId="6071461F" w14:textId="77777777" w:rsidR="00CE04A4" w:rsidRDefault="00CE04A4" w:rsidP="00B30087">
            <w:pPr>
              <w:jc w:val="center"/>
              <w:rPr>
                <w:ins w:id="105" w:author="Nokia" w:date="2021-04-16T14:08:00Z"/>
                <w:b/>
              </w:rPr>
            </w:pPr>
            <w:ins w:id="106" w:author="Nokia" w:date="2021-04-16T14:08:00Z">
              <w:r>
                <w:rPr>
                  <w:b/>
                </w:rPr>
                <w:t>Company</w:t>
              </w:r>
            </w:ins>
          </w:p>
        </w:tc>
        <w:tc>
          <w:tcPr>
            <w:tcW w:w="1701" w:type="dxa"/>
          </w:tcPr>
          <w:p w14:paraId="749BECB9" w14:textId="77777777" w:rsidR="00CE04A4" w:rsidRDefault="00CE04A4" w:rsidP="00B30087">
            <w:pPr>
              <w:jc w:val="center"/>
              <w:rPr>
                <w:ins w:id="107" w:author="Nokia" w:date="2021-04-16T14:08:00Z"/>
                <w:b/>
              </w:rPr>
            </w:pPr>
            <w:ins w:id="108" w:author="Nokia" w:date="2021-04-16T14:08:00Z">
              <w:r>
                <w:rPr>
                  <w:b/>
                </w:rPr>
                <w:t>Answer</w:t>
              </w:r>
            </w:ins>
          </w:p>
        </w:tc>
        <w:tc>
          <w:tcPr>
            <w:tcW w:w="5950" w:type="dxa"/>
          </w:tcPr>
          <w:p w14:paraId="1CD570C4" w14:textId="77777777" w:rsidR="00CE04A4" w:rsidRDefault="00CE04A4" w:rsidP="00B30087">
            <w:pPr>
              <w:jc w:val="center"/>
              <w:rPr>
                <w:ins w:id="109" w:author="Nokia" w:date="2021-04-16T14:08:00Z"/>
                <w:b/>
              </w:rPr>
            </w:pPr>
            <w:ins w:id="110" w:author="Nokia" w:date="2021-04-16T14:08:00Z">
              <w:r>
                <w:rPr>
                  <w:b/>
                </w:rPr>
                <w:t>Motivation</w:t>
              </w:r>
            </w:ins>
          </w:p>
        </w:tc>
      </w:tr>
      <w:tr w:rsidR="00CE04A4" w14:paraId="456D7D76" w14:textId="77777777" w:rsidTr="00B30087">
        <w:trPr>
          <w:ins w:id="111" w:author="Nokia" w:date="2021-04-16T14:08:00Z"/>
        </w:trPr>
        <w:tc>
          <w:tcPr>
            <w:tcW w:w="1980" w:type="dxa"/>
          </w:tcPr>
          <w:p w14:paraId="02687BF8" w14:textId="00F374E2" w:rsidR="00CE04A4" w:rsidRDefault="00C64824" w:rsidP="00B30087">
            <w:pPr>
              <w:rPr>
                <w:ins w:id="112" w:author="Nokia" w:date="2021-04-16T14:08:00Z"/>
                <w:lang w:eastAsia="zh-CN"/>
              </w:rPr>
            </w:pPr>
            <w:ins w:id="113" w:author="Nishith Tripathi" w:date="2021-04-18T17:35:00Z">
              <w:r>
                <w:rPr>
                  <w:lang w:eastAsia="zh-CN"/>
                </w:rPr>
                <w:t>Samsung</w:t>
              </w:r>
            </w:ins>
          </w:p>
        </w:tc>
        <w:tc>
          <w:tcPr>
            <w:tcW w:w="1701" w:type="dxa"/>
          </w:tcPr>
          <w:p w14:paraId="7D688BF7" w14:textId="21075200" w:rsidR="00CE04A4" w:rsidRDefault="00C64824" w:rsidP="00B30087">
            <w:pPr>
              <w:rPr>
                <w:ins w:id="114" w:author="Nokia" w:date="2021-04-16T14:08:00Z"/>
                <w:lang w:eastAsia="zh-CN"/>
              </w:rPr>
            </w:pPr>
            <w:ins w:id="115" w:author="Nishith Tripathi" w:date="2021-04-18T17:35:00Z">
              <w:r>
                <w:rPr>
                  <w:lang w:eastAsia="zh-CN"/>
                </w:rPr>
                <w:t>Timer</w:t>
              </w:r>
            </w:ins>
            <w:ins w:id="116" w:author="Nishith Tripathi" w:date="2021-04-18T17:48:00Z">
              <w:r w:rsidR="003B05BC">
                <w:rPr>
                  <w:lang w:eastAsia="zh-CN"/>
                </w:rPr>
                <w:t xml:space="preserve"> preferred, </w:t>
              </w:r>
            </w:ins>
            <w:ins w:id="117" w:author="Nishith Tripathi" w:date="2021-04-18T17:49:00Z">
              <w:r w:rsidR="003B05BC">
                <w:rPr>
                  <w:lang w:eastAsia="zh-CN"/>
                </w:rPr>
                <w:t xml:space="preserve">absolute </w:t>
              </w:r>
            </w:ins>
            <w:ins w:id="118" w:author="Nishith Tripathi" w:date="2021-04-18T17:48:00Z">
              <w:r w:rsidR="003B05BC">
                <w:rPr>
                  <w:lang w:eastAsia="zh-CN"/>
                </w:rPr>
                <w:t>time acceptable</w:t>
              </w:r>
            </w:ins>
          </w:p>
        </w:tc>
        <w:tc>
          <w:tcPr>
            <w:tcW w:w="5950" w:type="dxa"/>
          </w:tcPr>
          <w:p w14:paraId="2ECE8FC0" w14:textId="0F523B0B" w:rsidR="00CE04A4" w:rsidRPr="00C64824" w:rsidRDefault="00C64824" w:rsidP="00C64824">
            <w:pPr>
              <w:rPr>
                <w:ins w:id="119" w:author="Nokia" w:date="2021-04-16T14:08:00Z"/>
                <w:lang w:eastAsia="zh-CN"/>
              </w:rPr>
            </w:pPr>
            <w:ins w:id="120" w:author="Nishith Tripathi" w:date="2021-04-18T17:36:00Z">
              <w:r>
                <w:rPr>
                  <w:lang w:eastAsia="zh-CN"/>
                </w:rPr>
                <w:t>The timer would</w:t>
              </w:r>
              <w:r w:rsidRPr="00C64824">
                <w:rPr>
                  <w:lang w:eastAsia="zh-CN"/>
                </w:rPr>
                <w:t xml:space="preserve"> likely simplify the UE implementation instead of frequently comparing absolute times.</w:t>
              </w:r>
            </w:ins>
          </w:p>
        </w:tc>
      </w:tr>
      <w:tr w:rsidR="003F7D6D" w14:paraId="5DF67EEB" w14:textId="77777777" w:rsidTr="00B30087">
        <w:trPr>
          <w:ins w:id="121" w:author="Nokia" w:date="2021-04-16T14:08:00Z"/>
        </w:trPr>
        <w:tc>
          <w:tcPr>
            <w:tcW w:w="1980" w:type="dxa"/>
          </w:tcPr>
          <w:p w14:paraId="1472E100" w14:textId="7FCBE718" w:rsidR="003F7D6D" w:rsidRDefault="003F7D6D" w:rsidP="003F7D6D">
            <w:pPr>
              <w:rPr>
                <w:ins w:id="122" w:author="Nokia" w:date="2021-04-16T14:08:00Z"/>
                <w:lang w:eastAsia="zh-CN"/>
              </w:rPr>
            </w:pPr>
            <w:ins w:id="123" w:author="Min Min13 Xu" w:date="2021-04-19T10:59:00Z">
              <w:r>
                <w:rPr>
                  <w:rFonts w:hint="eastAsia"/>
                  <w:lang w:eastAsia="zh-CN"/>
                </w:rPr>
                <w:t>L</w:t>
              </w:r>
              <w:r>
                <w:rPr>
                  <w:lang w:eastAsia="zh-CN"/>
                </w:rPr>
                <w:t>enovo</w:t>
              </w:r>
            </w:ins>
          </w:p>
        </w:tc>
        <w:tc>
          <w:tcPr>
            <w:tcW w:w="1701" w:type="dxa"/>
          </w:tcPr>
          <w:p w14:paraId="162E7B45" w14:textId="0EC561EF" w:rsidR="003F7D6D" w:rsidRDefault="003F7D6D" w:rsidP="003F7D6D">
            <w:pPr>
              <w:rPr>
                <w:ins w:id="124" w:author="Nokia" w:date="2021-04-16T14:08:00Z"/>
                <w:lang w:eastAsia="zh-CN"/>
              </w:rPr>
            </w:pPr>
            <w:ins w:id="125" w:author="Min Min13 Xu" w:date="2021-04-19T10:59:00Z">
              <w:r>
                <w:rPr>
                  <w:lang w:eastAsia="zh-CN"/>
                </w:rPr>
                <w:t xml:space="preserve">a) </w:t>
              </w:r>
              <w:r>
                <w:rPr>
                  <w:lang w:eastAsia="zh-CN"/>
                </w:rPr>
                <w:t>with comments</w:t>
              </w:r>
            </w:ins>
          </w:p>
        </w:tc>
        <w:tc>
          <w:tcPr>
            <w:tcW w:w="5950" w:type="dxa"/>
          </w:tcPr>
          <w:p w14:paraId="103BB75F" w14:textId="205C6734" w:rsidR="003F7D6D" w:rsidRDefault="003F7D6D" w:rsidP="003F7D6D">
            <w:pPr>
              <w:rPr>
                <w:ins w:id="126" w:author="Nokia" w:date="2021-04-16T14:08:00Z"/>
                <w:lang w:eastAsia="zh-CN"/>
              </w:rPr>
            </w:pPr>
            <w:ins w:id="127" w:author="Min Min13 Xu" w:date="2021-04-19T10:59:00Z">
              <w:r>
                <w:rPr>
                  <w:b/>
                  <w:lang w:eastAsia="zh-CN"/>
                </w:rPr>
                <w:t>“</w:t>
              </w:r>
              <w:r>
                <w:rPr>
                  <w:b/>
                  <w:bCs/>
                </w:rPr>
                <w:t>T</w:t>
              </w:r>
              <w:r w:rsidRPr="005657CB">
                <w:rPr>
                  <w:b/>
                  <w:bCs/>
                </w:rPr>
                <w:t>he time after which the UE can access the candidate CHO target cell</w:t>
              </w:r>
              <w:r>
                <w:rPr>
                  <w:b/>
                  <w:lang w:eastAsia="zh-CN"/>
                </w:rPr>
                <w:t>” as in Proposal 1 can be easily</w:t>
              </w:r>
              <w:r w:rsidRPr="001C0DF6">
                <w:rPr>
                  <w:b/>
                  <w:lang w:eastAsia="zh-CN"/>
                </w:rPr>
                <w:t xml:space="preserve"> implemented by a timer</w:t>
              </w:r>
              <w:r>
                <w:rPr>
                  <w:b/>
                  <w:lang w:eastAsia="zh-CN"/>
                </w:rPr>
                <w:t xml:space="preserve"> since the form of ‘timer’ is extensively used in RRC specification.</w:t>
              </w:r>
            </w:ins>
          </w:p>
        </w:tc>
      </w:tr>
      <w:tr w:rsidR="00CE04A4" w14:paraId="74CD3A66" w14:textId="77777777" w:rsidTr="00B30087">
        <w:trPr>
          <w:ins w:id="128" w:author="Nokia" w:date="2021-04-16T14:08:00Z"/>
        </w:trPr>
        <w:tc>
          <w:tcPr>
            <w:tcW w:w="1980" w:type="dxa"/>
          </w:tcPr>
          <w:p w14:paraId="546FDB2E" w14:textId="77777777" w:rsidR="00CE04A4" w:rsidRDefault="00CE04A4" w:rsidP="00B30087">
            <w:pPr>
              <w:rPr>
                <w:ins w:id="129" w:author="Nokia" w:date="2021-04-16T14:08:00Z"/>
                <w:lang w:eastAsia="zh-CN"/>
              </w:rPr>
            </w:pPr>
          </w:p>
        </w:tc>
        <w:tc>
          <w:tcPr>
            <w:tcW w:w="1701" w:type="dxa"/>
          </w:tcPr>
          <w:p w14:paraId="62385D6F" w14:textId="77777777" w:rsidR="00CE04A4" w:rsidRDefault="00CE04A4" w:rsidP="00B30087">
            <w:pPr>
              <w:rPr>
                <w:ins w:id="130" w:author="Nokia" w:date="2021-04-16T14:08:00Z"/>
                <w:lang w:eastAsia="zh-CN"/>
              </w:rPr>
            </w:pPr>
          </w:p>
        </w:tc>
        <w:tc>
          <w:tcPr>
            <w:tcW w:w="5950" w:type="dxa"/>
          </w:tcPr>
          <w:p w14:paraId="2765507B" w14:textId="77777777" w:rsidR="00CE04A4" w:rsidRDefault="00CE04A4" w:rsidP="00B30087">
            <w:pPr>
              <w:rPr>
                <w:ins w:id="131" w:author="Nokia" w:date="2021-04-16T14:08:00Z"/>
                <w:lang w:eastAsia="zh-CN"/>
              </w:rPr>
            </w:pPr>
          </w:p>
        </w:tc>
      </w:tr>
      <w:tr w:rsidR="00CE04A4" w14:paraId="15C55A26" w14:textId="77777777" w:rsidTr="00B30087">
        <w:trPr>
          <w:ins w:id="132" w:author="Nokia" w:date="2021-04-16T14:08:00Z"/>
        </w:trPr>
        <w:tc>
          <w:tcPr>
            <w:tcW w:w="1980" w:type="dxa"/>
          </w:tcPr>
          <w:p w14:paraId="00465258" w14:textId="77777777" w:rsidR="00CE04A4" w:rsidRDefault="00CE04A4" w:rsidP="00B30087">
            <w:pPr>
              <w:rPr>
                <w:ins w:id="133" w:author="Nokia" w:date="2021-04-16T14:08:00Z"/>
                <w:rFonts w:eastAsiaTheme="minorEastAsia"/>
                <w:lang w:eastAsia="zh-CN"/>
              </w:rPr>
            </w:pPr>
          </w:p>
        </w:tc>
        <w:tc>
          <w:tcPr>
            <w:tcW w:w="1701" w:type="dxa"/>
          </w:tcPr>
          <w:p w14:paraId="24D1B40A" w14:textId="77777777" w:rsidR="00CE04A4" w:rsidRDefault="00CE04A4" w:rsidP="00B30087">
            <w:pPr>
              <w:rPr>
                <w:ins w:id="134" w:author="Nokia" w:date="2021-04-16T14:08:00Z"/>
                <w:lang w:eastAsia="zh-CN"/>
              </w:rPr>
            </w:pPr>
          </w:p>
        </w:tc>
        <w:tc>
          <w:tcPr>
            <w:tcW w:w="5950" w:type="dxa"/>
          </w:tcPr>
          <w:p w14:paraId="1BF4B4B6" w14:textId="77777777" w:rsidR="00CE04A4" w:rsidRDefault="00CE04A4" w:rsidP="00B30087">
            <w:pPr>
              <w:rPr>
                <w:ins w:id="135" w:author="Nokia" w:date="2021-04-16T14:08:00Z"/>
                <w:lang w:eastAsia="zh-CN"/>
              </w:rPr>
            </w:pPr>
          </w:p>
        </w:tc>
      </w:tr>
    </w:tbl>
    <w:p w14:paraId="2F6C0EB7" w14:textId="77777777" w:rsidR="00CE04A4" w:rsidRDefault="00CE04A4" w:rsidP="00CE04A4">
      <w:pPr>
        <w:rPr>
          <w:ins w:id="136" w:author="Nokia" w:date="2021-04-16T13:41:00Z"/>
        </w:rPr>
      </w:pPr>
    </w:p>
    <w:p w14:paraId="7D0DA4D9" w14:textId="4CE2292E" w:rsidR="005657CB" w:rsidRDefault="005657CB" w:rsidP="005657CB">
      <w:pPr>
        <w:pStyle w:val="2"/>
        <w:rPr>
          <w:ins w:id="137" w:author="Nokia" w:date="2021-04-16T13:44:00Z"/>
        </w:rPr>
      </w:pPr>
      <w:ins w:id="138" w:author="Nokia" w:date="2021-04-16T13:44:00Z">
        <w:r>
          <w:t xml:space="preserve">4.2 </w:t>
        </w:r>
      </w:ins>
      <w:ins w:id="139" w:author="Nokia" w:date="2021-04-16T13:45:00Z">
        <w:r w:rsidR="00E35F24">
          <w:tab/>
        </w:r>
      </w:ins>
      <w:ins w:id="140" w:author="Nokia" w:date="2021-04-16T13:44:00Z">
        <w:r>
          <w:t>Location-related proposals</w:t>
        </w:r>
      </w:ins>
    </w:p>
    <w:p w14:paraId="2AB14228" w14:textId="20D4948D" w:rsidR="005657CB" w:rsidRDefault="005657CB" w:rsidP="005657CB">
      <w:pPr>
        <w:rPr>
          <w:ins w:id="141" w:author="Nokia" w:date="2021-04-16T13:53:00Z"/>
        </w:rPr>
      </w:pPr>
      <w:ins w:id="142" w:author="Nokia" w:date="2021-04-16T13:44:00Z">
        <w:r>
          <w:t>Based on the concerns expressed via e-mail after Phase-1, we want to rediscuss Proposal 2 from [3].</w:t>
        </w:r>
      </w:ins>
      <w:ins w:id="143" w:author="Nokia" w:date="2021-04-16T13:45:00Z">
        <w:r w:rsidR="00E35F24">
          <w:t xml:space="preserve"> To refresh everyone’s memory, </w:t>
        </w:r>
      </w:ins>
      <w:ins w:id="144" w:author="Nokia" w:date="2021-04-16T13:52:00Z">
        <w:r w:rsidR="00195121">
          <w:t>Proposal 2 was as follows:</w:t>
        </w:r>
      </w:ins>
    </w:p>
    <w:p w14:paraId="23E730BB" w14:textId="77777777" w:rsidR="00195121" w:rsidRDefault="00195121" w:rsidP="00195121">
      <w:pPr>
        <w:rPr>
          <w:ins w:id="145" w:author="Nokia" w:date="2021-04-16T13:53:00Z"/>
          <w:b/>
          <w:bCs/>
        </w:rPr>
      </w:pPr>
      <w:ins w:id="146" w:author="Nokia" w:date="2021-04-16T13:53:00Z">
        <w:r w:rsidRPr="000F06EF">
          <w:rPr>
            <w:b/>
            <w:bCs/>
          </w:rPr>
          <w:t>Proposal 2:  Discuss if location information in CHO triggering condition for NTN describes the distance between the UE and the satellite, considering it does not work in intra-satellite scenarios.</w:t>
        </w:r>
      </w:ins>
    </w:p>
    <w:p w14:paraId="1653B22D" w14:textId="064F9546" w:rsidR="00195121" w:rsidRDefault="00195121" w:rsidP="005657CB">
      <w:pPr>
        <w:rPr>
          <w:ins w:id="147" w:author="Nokia" w:date="2021-04-16T13:53:00Z"/>
        </w:rPr>
      </w:pPr>
      <w:ins w:id="148" w:author="Nokia" w:date="2021-04-16T13:53:00Z">
        <w:r>
          <w:t>Companies are asked to share their further view on P2 and related aspects.</w:t>
        </w:r>
      </w:ins>
    </w:p>
    <w:tbl>
      <w:tblPr>
        <w:tblStyle w:val="af1"/>
        <w:tblW w:w="9631" w:type="dxa"/>
        <w:tblLayout w:type="fixed"/>
        <w:tblLook w:val="04A0" w:firstRow="1" w:lastRow="0" w:firstColumn="1" w:lastColumn="0" w:noHBand="0" w:noVBand="1"/>
      </w:tblPr>
      <w:tblGrid>
        <w:gridCol w:w="1980"/>
        <w:gridCol w:w="1701"/>
        <w:gridCol w:w="5950"/>
      </w:tblGrid>
      <w:tr w:rsidR="00195121" w14:paraId="7077EBA3" w14:textId="77777777" w:rsidTr="00B30087">
        <w:trPr>
          <w:ins w:id="149" w:author="Nokia" w:date="2021-04-16T13:53:00Z"/>
        </w:trPr>
        <w:tc>
          <w:tcPr>
            <w:tcW w:w="9631" w:type="dxa"/>
            <w:gridSpan w:val="3"/>
          </w:tcPr>
          <w:p w14:paraId="10282DF6" w14:textId="1FA53A40" w:rsidR="00195121" w:rsidRDefault="00195121" w:rsidP="00B30087">
            <w:pPr>
              <w:rPr>
                <w:ins w:id="150" w:author="Nokia" w:date="2021-04-16T13:53:00Z"/>
                <w:b/>
              </w:rPr>
            </w:pPr>
            <w:ins w:id="151" w:author="Nokia" w:date="2021-04-16T13:53:00Z">
              <w:r>
                <w:rPr>
                  <w:b/>
                </w:rPr>
                <w:t>Question 4-</w:t>
              </w:r>
            </w:ins>
            <w:ins w:id="152" w:author="Nokia" w:date="2021-04-16T14:08:00Z">
              <w:r w:rsidR="00CE04A4">
                <w:rPr>
                  <w:b/>
                </w:rPr>
                <w:t>3</w:t>
              </w:r>
            </w:ins>
            <w:ins w:id="153" w:author="Nokia" w:date="2021-04-16T13:53:00Z">
              <w:r>
                <w:rPr>
                  <w:b/>
                </w:rPr>
                <w:t xml:space="preserve">: </w:t>
              </w:r>
            </w:ins>
            <w:ins w:id="154" w:author="Nokia" w:date="2021-04-16T13:54:00Z">
              <w:r>
                <w:rPr>
                  <w:b/>
                </w:rPr>
                <w:t xml:space="preserve">Do you agree </w:t>
              </w:r>
              <w:r w:rsidRPr="000F06EF">
                <w:rPr>
                  <w:b/>
                  <w:bCs/>
                </w:rPr>
                <w:t xml:space="preserve">location information in CHO triggering condition </w:t>
              </w:r>
            </w:ins>
            <w:ins w:id="155" w:author="Nokia" w:date="2021-04-16T13:55:00Z">
              <w:r>
                <w:rPr>
                  <w:b/>
                  <w:bCs/>
                </w:rPr>
                <w:t>defined as</w:t>
              </w:r>
            </w:ins>
            <w:ins w:id="156" w:author="Nokia" w:date="2021-04-16T13:54:00Z">
              <w:r w:rsidRPr="000F06EF">
                <w:rPr>
                  <w:b/>
                  <w:bCs/>
                </w:rPr>
                <w:t xml:space="preserve"> the distance between the UE and the satellite does not work in intra-satellite </w:t>
              </w:r>
            </w:ins>
            <w:ins w:id="157" w:author="Nokia" w:date="2021-04-16T13:55:00Z">
              <w:r>
                <w:rPr>
                  <w:b/>
                  <w:bCs/>
                </w:rPr>
                <w:t xml:space="preserve">handover </w:t>
              </w:r>
            </w:ins>
            <w:ins w:id="158" w:author="Nokia" w:date="2021-04-16T13:54:00Z">
              <w:r w:rsidRPr="000F06EF">
                <w:rPr>
                  <w:b/>
                  <w:bCs/>
                </w:rPr>
                <w:t>scenarios</w:t>
              </w:r>
            </w:ins>
            <w:ins w:id="159" w:author="Nokia" w:date="2021-04-16T13:55:00Z">
              <w:r>
                <w:rPr>
                  <w:b/>
                  <w:bCs/>
                </w:rPr>
                <w:t>?</w:t>
              </w:r>
            </w:ins>
          </w:p>
        </w:tc>
      </w:tr>
      <w:tr w:rsidR="00195121" w14:paraId="13F124AF" w14:textId="77777777" w:rsidTr="00B30087">
        <w:trPr>
          <w:ins w:id="160" w:author="Nokia" w:date="2021-04-16T13:53:00Z"/>
        </w:trPr>
        <w:tc>
          <w:tcPr>
            <w:tcW w:w="1980" w:type="dxa"/>
          </w:tcPr>
          <w:p w14:paraId="4397D209" w14:textId="77777777" w:rsidR="00195121" w:rsidRDefault="00195121" w:rsidP="00B30087">
            <w:pPr>
              <w:jc w:val="center"/>
              <w:rPr>
                <w:ins w:id="161" w:author="Nokia" w:date="2021-04-16T13:53:00Z"/>
                <w:b/>
              </w:rPr>
            </w:pPr>
            <w:ins w:id="162" w:author="Nokia" w:date="2021-04-16T13:53:00Z">
              <w:r>
                <w:rPr>
                  <w:b/>
                </w:rPr>
                <w:t>Company</w:t>
              </w:r>
            </w:ins>
          </w:p>
        </w:tc>
        <w:tc>
          <w:tcPr>
            <w:tcW w:w="1701" w:type="dxa"/>
          </w:tcPr>
          <w:p w14:paraId="32618CFF" w14:textId="77777777" w:rsidR="00195121" w:rsidRDefault="00195121" w:rsidP="00B30087">
            <w:pPr>
              <w:jc w:val="center"/>
              <w:rPr>
                <w:ins w:id="163" w:author="Nokia" w:date="2021-04-16T13:53:00Z"/>
                <w:b/>
              </w:rPr>
            </w:pPr>
            <w:ins w:id="164" w:author="Nokia" w:date="2021-04-16T13:53:00Z">
              <w:r>
                <w:rPr>
                  <w:b/>
                </w:rPr>
                <w:t>Answer</w:t>
              </w:r>
            </w:ins>
          </w:p>
        </w:tc>
        <w:tc>
          <w:tcPr>
            <w:tcW w:w="5950" w:type="dxa"/>
          </w:tcPr>
          <w:p w14:paraId="636AD16D" w14:textId="08D5D383" w:rsidR="00195121" w:rsidRDefault="00195121" w:rsidP="00B30087">
            <w:pPr>
              <w:jc w:val="center"/>
              <w:rPr>
                <w:ins w:id="165" w:author="Nokia" w:date="2021-04-16T13:53:00Z"/>
                <w:b/>
              </w:rPr>
            </w:pPr>
            <w:ins w:id="166" w:author="Nokia" w:date="2021-04-16T13:54:00Z">
              <w:r>
                <w:rPr>
                  <w:b/>
                </w:rPr>
                <w:t>Comments</w:t>
              </w:r>
            </w:ins>
          </w:p>
        </w:tc>
      </w:tr>
      <w:tr w:rsidR="00195121" w14:paraId="09BA20BA" w14:textId="77777777" w:rsidTr="00B30087">
        <w:trPr>
          <w:ins w:id="167" w:author="Nokia" w:date="2021-04-16T13:53:00Z"/>
        </w:trPr>
        <w:tc>
          <w:tcPr>
            <w:tcW w:w="1980" w:type="dxa"/>
          </w:tcPr>
          <w:p w14:paraId="2518F823" w14:textId="65819720" w:rsidR="00195121" w:rsidRDefault="003B05BC" w:rsidP="00B30087">
            <w:pPr>
              <w:rPr>
                <w:ins w:id="168" w:author="Nokia" w:date="2021-04-16T13:53:00Z"/>
                <w:lang w:eastAsia="zh-CN"/>
              </w:rPr>
            </w:pPr>
            <w:ins w:id="169" w:author="Nishith Tripathi" w:date="2021-04-18T17:50:00Z">
              <w:r>
                <w:rPr>
                  <w:lang w:eastAsia="zh-CN"/>
                </w:rPr>
                <w:t>Samsung</w:t>
              </w:r>
            </w:ins>
          </w:p>
        </w:tc>
        <w:tc>
          <w:tcPr>
            <w:tcW w:w="1701" w:type="dxa"/>
          </w:tcPr>
          <w:p w14:paraId="49F410C9" w14:textId="44A2763E" w:rsidR="00195121" w:rsidRDefault="003B05BC" w:rsidP="003B05BC">
            <w:pPr>
              <w:rPr>
                <w:ins w:id="170" w:author="Nokia" w:date="2021-04-16T13:53:00Z"/>
                <w:lang w:eastAsia="zh-CN"/>
              </w:rPr>
            </w:pPr>
            <w:ins w:id="171" w:author="Nishith Tripathi" w:date="2021-04-18T17:52:00Z">
              <w:r>
                <w:rPr>
                  <w:lang w:eastAsia="zh-CN"/>
                </w:rPr>
                <w:t xml:space="preserve">Yes with </w:t>
              </w:r>
            </w:ins>
            <w:ins w:id="172" w:author="Nishith Tripathi" w:date="2021-04-18T17:50:00Z">
              <w:r>
                <w:rPr>
                  <w:lang w:eastAsia="zh-CN"/>
                </w:rPr>
                <w:t>comment</w:t>
              </w:r>
            </w:ins>
          </w:p>
        </w:tc>
        <w:tc>
          <w:tcPr>
            <w:tcW w:w="5950" w:type="dxa"/>
          </w:tcPr>
          <w:p w14:paraId="3334C018" w14:textId="4BAB78B4" w:rsidR="00195121" w:rsidRDefault="003B05BC" w:rsidP="003B05BC">
            <w:pPr>
              <w:rPr>
                <w:ins w:id="173" w:author="Nokia" w:date="2021-04-16T13:53:00Z"/>
                <w:b/>
                <w:lang w:eastAsia="zh-CN"/>
              </w:rPr>
            </w:pPr>
            <w:ins w:id="174" w:author="Nishith Tripathi" w:date="2021-04-18T17:53:00Z">
              <w:r>
                <w:rPr>
                  <w:b/>
                  <w:lang w:eastAsia="zh-CN"/>
                </w:rPr>
                <w:t>Yes- if we simply observe the UE-satellite distance where a neighbor cell belongs to the same satellite as the serving cell, such distance would</w:t>
              </w:r>
            </w:ins>
            <w:ins w:id="175" w:author="Nishith Tripathi" w:date="2021-04-18T17:54:00Z">
              <w:r>
                <w:rPr>
                  <w:b/>
                  <w:lang w:eastAsia="zh-CN"/>
                </w:rPr>
                <w:t xml:space="preserve"> be unhelpful as a trigger. </w:t>
              </w:r>
            </w:ins>
            <w:ins w:id="176" w:author="Nishith Tripathi" w:date="2021-04-18T17:50:00Z">
              <w:r>
                <w:rPr>
                  <w:b/>
                  <w:lang w:eastAsia="zh-CN"/>
                </w:rPr>
                <w:t xml:space="preserve">The NTN solution should work for all scenario: intra-satellite and inter-satellite. All types of beams: Earth-fixed, quasi-Earth-fixed, and Earth-moving </w:t>
              </w:r>
            </w:ins>
            <w:ins w:id="177" w:author="Nishith Tripathi" w:date="2021-04-18T17:51:00Z">
              <w:r>
                <w:rPr>
                  <w:b/>
                  <w:lang w:eastAsia="zh-CN"/>
                </w:rPr>
                <w:t xml:space="preserve">beams. </w:t>
              </w:r>
            </w:ins>
            <w:ins w:id="178" w:author="Nishith Tripathi" w:date="2021-04-18T17:54:00Z">
              <w:r>
                <w:rPr>
                  <w:b/>
                  <w:lang w:eastAsia="zh-CN"/>
                </w:rPr>
                <w:t>For the location-based trigger, w</w:t>
              </w:r>
            </w:ins>
            <w:ins w:id="179" w:author="Nishith Tripathi" w:date="2021-04-18T17:51:00Z">
              <w:r>
                <w:rPr>
                  <w:b/>
                  <w:lang w:eastAsia="zh-CN"/>
                </w:rPr>
                <w:t xml:space="preserve">e prefer distance between the UE and the center of the serving cell as one of the useful triggers. </w:t>
              </w:r>
            </w:ins>
          </w:p>
        </w:tc>
      </w:tr>
      <w:tr w:rsidR="003F7D6D" w14:paraId="5386E4C6" w14:textId="77777777" w:rsidTr="00B30087">
        <w:trPr>
          <w:ins w:id="180" w:author="Nokia" w:date="2021-04-16T13:53:00Z"/>
        </w:trPr>
        <w:tc>
          <w:tcPr>
            <w:tcW w:w="1980" w:type="dxa"/>
          </w:tcPr>
          <w:p w14:paraId="44864867" w14:textId="6FE5C8DF" w:rsidR="003F7D6D" w:rsidRDefault="003F7D6D" w:rsidP="003F7D6D">
            <w:pPr>
              <w:rPr>
                <w:ins w:id="181" w:author="Nokia" w:date="2021-04-16T13:53:00Z"/>
                <w:lang w:eastAsia="zh-CN"/>
              </w:rPr>
            </w:pPr>
            <w:ins w:id="182" w:author="Min Min13 Xu" w:date="2021-04-19T10:59:00Z">
              <w:r>
                <w:rPr>
                  <w:rFonts w:hint="eastAsia"/>
                  <w:lang w:eastAsia="zh-CN"/>
                </w:rPr>
                <w:t>L</w:t>
              </w:r>
              <w:r>
                <w:rPr>
                  <w:lang w:eastAsia="zh-CN"/>
                </w:rPr>
                <w:t>enovo</w:t>
              </w:r>
            </w:ins>
          </w:p>
        </w:tc>
        <w:tc>
          <w:tcPr>
            <w:tcW w:w="1701" w:type="dxa"/>
          </w:tcPr>
          <w:p w14:paraId="6E94602C" w14:textId="5D57F5D7" w:rsidR="003F7D6D" w:rsidRDefault="003F7D6D" w:rsidP="003F7D6D">
            <w:pPr>
              <w:rPr>
                <w:ins w:id="183" w:author="Nokia" w:date="2021-04-16T13:53:00Z"/>
                <w:lang w:eastAsia="zh-CN"/>
              </w:rPr>
            </w:pPr>
            <w:ins w:id="184" w:author="Min Min13 Xu" w:date="2021-04-19T10:59:00Z">
              <w:r>
                <w:rPr>
                  <w:rFonts w:hint="eastAsia"/>
                  <w:lang w:eastAsia="zh-CN"/>
                </w:rPr>
                <w:t>N</w:t>
              </w:r>
              <w:r>
                <w:rPr>
                  <w:lang w:eastAsia="zh-CN"/>
                </w:rPr>
                <w:t>o</w:t>
              </w:r>
            </w:ins>
          </w:p>
        </w:tc>
        <w:tc>
          <w:tcPr>
            <w:tcW w:w="5950" w:type="dxa"/>
          </w:tcPr>
          <w:p w14:paraId="4D3A6022" w14:textId="127F296D" w:rsidR="003F7D6D" w:rsidRDefault="003F7D6D" w:rsidP="003F7D6D">
            <w:pPr>
              <w:rPr>
                <w:ins w:id="185" w:author="Nokia" w:date="2021-04-16T13:53:00Z"/>
                <w:lang w:eastAsia="zh-CN"/>
              </w:rPr>
            </w:pPr>
            <w:ins w:id="186" w:author="Min Min13 Xu" w:date="2021-04-19T10:59:00Z">
              <w:r>
                <w:rPr>
                  <w:b/>
                  <w:lang w:eastAsia="zh-CN"/>
                </w:rPr>
                <w:t xml:space="preserve">For the combination of location and measurement conditions, the distance </w:t>
              </w:r>
              <w:r w:rsidRPr="000E19EE">
                <w:rPr>
                  <w:b/>
                  <w:lang w:eastAsia="zh-CN"/>
                </w:rPr>
                <w:t>between the UE and the satellite</w:t>
              </w:r>
              <w:r>
                <w:rPr>
                  <w:b/>
                  <w:lang w:eastAsia="zh-CN"/>
                </w:rPr>
                <w:t xml:space="preserve"> can be used to trigger evaluation and CHO execution is based on distance and measurement results, and this can work for intra-satellite HO scenarios. T</w:t>
              </w:r>
              <w:r w:rsidRPr="000E19EE">
                <w:rPr>
                  <w:b/>
                  <w:lang w:eastAsia="zh-CN"/>
                </w:rPr>
                <w:t>h</w:t>
              </w:r>
              <w:r>
                <w:rPr>
                  <w:b/>
                  <w:lang w:eastAsia="zh-CN"/>
                </w:rPr>
                <w:t>is</w:t>
              </w:r>
              <w:r w:rsidRPr="000E19EE">
                <w:rPr>
                  <w:b/>
                  <w:lang w:eastAsia="zh-CN"/>
                </w:rPr>
                <w:t xml:space="preserve"> distance </w:t>
              </w:r>
              <w:r>
                <w:rPr>
                  <w:b/>
                  <w:lang w:eastAsia="zh-CN"/>
                </w:rPr>
                <w:t>may</w:t>
              </w:r>
              <w:r w:rsidRPr="000E19EE">
                <w:rPr>
                  <w:b/>
                  <w:lang w:eastAsia="zh-CN"/>
                </w:rPr>
                <w:t xml:space="preserve"> not work in intra-satellite scenarios</w:t>
              </w:r>
              <w:r>
                <w:rPr>
                  <w:rFonts w:hint="eastAsia"/>
                  <w:b/>
                  <w:lang w:eastAsia="zh-CN"/>
                </w:rPr>
                <w:t xml:space="preserve"> </w:t>
              </w:r>
              <w:r>
                <w:rPr>
                  <w:b/>
                  <w:lang w:eastAsia="zh-CN"/>
                </w:rPr>
                <w:t>only if configured alone (without measurement conditions).</w:t>
              </w:r>
            </w:ins>
          </w:p>
        </w:tc>
      </w:tr>
      <w:tr w:rsidR="00195121" w14:paraId="726B2315" w14:textId="77777777" w:rsidTr="00B30087">
        <w:trPr>
          <w:ins w:id="187" w:author="Nokia" w:date="2021-04-16T13:53:00Z"/>
        </w:trPr>
        <w:tc>
          <w:tcPr>
            <w:tcW w:w="1980" w:type="dxa"/>
          </w:tcPr>
          <w:p w14:paraId="79035366" w14:textId="77777777" w:rsidR="00195121" w:rsidRDefault="00195121" w:rsidP="00B30087">
            <w:pPr>
              <w:rPr>
                <w:ins w:id="188" w:author="Nokia" w:date="2021-04-16T13:53:00Z"/>
                <w:lang w:eastAsia="zh-CN"/>
              </w:rPr>
            </w:pPr>
          </w:p>
        </w:tc>
        <w:tc>
          <w:tcPr>
            <w:tcW w:w="1701" w:type="dxa"/>
          </w:tcPr>
          <w:p w14:paraId="0FA3573C" w14:textId="77777777" w:rsidR="00195121" w:rsidRDefault="00195121" w:rsidP="00B30087">
            <w:pPr>
              <w:rPr>
                <w:ins w:id="189" w:author="Nokia" w:date="2021-04-16T13:53:00Z"/>
                <w:lang w:eastAsia="zh-CN"/>
              </w:rPr>
            </w:pPr>
          </w:p>
        </w:tc>
        <w:tc>
          <w:tcPr>
            <w:tcW w:w="5950" w:type="dxa"/>
          </w:tcPr>
          <w:p w14:paraId="085650EC" w14:textId="77777777" w:rsidR="00195121" w:rsidRDefault="00195121" w:rsidP="00B30087">
            <w:pPr>
              <w:rPr>
                <w:ins w:id="190" w:author="Nokia" w:date="2021-04-16T13:53:00Z"/>
                <w:lang w:eastAsia="zh-CN"/>
              </w:rPr>
            </w:pPr>
          </w:p>
        </w:tc>
      </w:tr>
      <w:tr w:rsidR="00195121" w14:paraId="09E297E7" w14:textId="77777777" w:rsidTr="00B30087">
        <w:trPr>
          <w:ins w:id="191" w:author="Nokia" w:date="2021-04-16T13:53:00Z"/>
        </w:trPr>
        <w:tc>
          <w:tcPr>
            <w:tcW w:w="1980" w:type="dxa"/>
          </w:tcPr>
          <w:p w14:paraId="132DC30F" w14:textId="77777777" w:rsidR="00195121" w:rsidRDefault="00195121" w:rsidP="00B30087">
            <w:pPr>
              <w:rPr>
                <w:ins w:id="192" w:author="Nokia" w:date="2021-04-16T13:53:00Z"/>
                <w:rFonts w:eastAsiaTheme="minorEastAsia"/>
                <w:lang w:eastAsia="zh-CN"/>
              </w:rPr>
            </w:pPr>
          </w:p>
        </w:tc>
        <w:tc>
          <w:tcPr>
            <w:tcW w:w="1701" w:type="dxa"/>
          </w:tcPr>
          <w:p w14:paraId="5DA0D59D" w14:textId="77777777" w:rsidR="00195121" w:rsidRDefault="00195121" w:rsidP="00B30087">
            <w:pPr>
              <w:rPr>
                <w:ins w:id="193" w:author="Nokia" w:date="2021-04-16T13:53:00Z"/>
                <w:lang w:eastAsia="zh-CN"/>
              </w:rPr>
            </w:pPr>
          </w:p>
        </w:tc>
        <w:tc>
          <w:tcPr>
            <w:tcW w:w="5950" w:type="dxa"/>
          </w:tcPr>
          <w:p w14:paraId="7E2FC697" w14:textId="77777777" w:rsidR="00195121" w:rsidRDefault="00195121" w:rsidP="00B30087">
            <w:pPr>
              <w:rPr>
                <w:ins w:id="194" w:author="Nokia" w:date="2021-04-16T13:53:00Z"/>
                <w:lang w:eastAsia="zh-CN"/>
              </w:rPr>
            </w:pPr>
          </w:p>
        </w:tc>
      </w:tr>
    </w:tbl>
    <w:p w14:paraId="35FE940A" w14:textId="5DAD5284" w:rsidR="00195121" w:rsidRDefault="00195121" w:rsidP="005657CB">
      <w:pPr>
        <w:rPr>
          <w:ins w:id="195" w:author="Nokia" w:date="2021-04-16T13:55:00Z"/>
        </w:rPr>
      </w:pPr>
    </w:p>
    <w:p w14:paraId="5D437B60" w14:textId="4E1C115C" w:rsidR="00195121" w:rsidRDefault="00915222" w:rsidP="005657CB">
      <w:pPr>
        <w:rPr>
          <w:ins w:id="196" w:author="Nokia" w:date="2021-04-16T13:57:00Z"/>
        </w:rPr>
      </w:pPr>
      <w:ins w:id="197" w:author="Nokia" w:date="2021-04-16T13:57:00Z">
        <w:r>
          <w:t>Assuming a single location-based triggering definition for all NTN mobility scenarios should be our goal, which of the following options you prefer:</w:t>
        </w:r>
      </w:ins>
    </w:p>
    <w:p w14:paraId="2D9ED5D2" w14:textId="77777777" w:rsidR="00915222" w:rsidRDefault="00915222" w:rsidP="00915222">
      <w:pPr>
        <w:pStyle w:val="af5"/>
        <w:numPr>
          <w:ilvl w:val="0"/>
          <w:numId w:val="18"/>
        </w:numPr>
        <w:jc w:val="both"/>
        <w:rPr>
          <w:ins w:id="198" w:author="Nokia" w:date="2021-04-16T13:59:00Z"/>
        </w:rPr>
      </w:pPr>
      <w:ins w:id="199" w:author="Nokia" w:date="2021-04-16T13:59:00Z">
        <w:r>
          <w:t>Distance between the UE and the satellite</w:t>
        </w:r>
      </w:ins>
    </w:p>
    <w:p w14:paraId="417DB3BA" w14:textId="77777777" w:rsidR="00915222" w:rsidRDefault="00915222" w:rsidP="00915222">
      <w:pPr>
        <w:pStyle w:val="af5"/>
        <w:numPr>
          <w:ilvl w:val="0"/>
          <w:numId w:val="18"/>
        </w:numPr>
        <w:jc w:val="both"/>
        <w:rPr>
          <w:ins w:id="200" w:author="Nokia" w:date="2021-04-16T13:59:00Z"/>
        </w:rPr>
      </w:pPr>
      <w:ins w:id="201" w:author="Nokia" w:date="2021-04-16T13:59:00Z">
        <w:r>
          <w:t>Distance between the UE and the cell center (of either the serving cell or the target cell)</w:t>
        </w:r>
      </w:ins>
    </w:p>
    <w:p w14:paraId="0E64C9A1" w14:textId="77777777" w:rsidR="00915222" w:rsidRDefault="00915222" w:rsidP="00915222">
      <w:pPr>
        <w:pStyle w:val="af5"/>
        <w:numPr>
          <w:ilvl w:val="0"/>
          <w:numId w:val="18"/>
        </w:numPr>
        <w:jc w:val="both"/>
        <w:rPr>
          <w:ins w:id="202" w:author="Nokia" w:date="2021-04-16T13:59:00Z"/>
        </w:rPr>
      </w:pPr>
      <w:ins w:id="203" w:author="Nokia" w:date="2021-04-16T13:59:00Z">
        <w:r>
          <w:t>Difference in the distance between the UE and its serving cell center and the UE and its target cell’s center</w:t>
        </w:r>
      </w:ins>
    </w:p>
    <w:tbl>
      <w:tblPr>
        <w:tblStyle w:val="af1"/>
        <w:tblW w:w="9631" w:type="dxa"/>
        <w:tblLayout w:type="fixed"/>
        <w:tblLook w:val="04A0" w:firstRow="1" w:lastRow="0" w:firstColumn="1" w:lastColumn="0" w:noHBand="0" w:noVBand="1"/>
      </w:tblPr>
      <w:tblGrid>
        <w:gridCol w:w="1980"/>
        <w:gridCol w:w="1701"/>
        <w:gridCol w:w="5950"/>
      </w:tblGrid>
      <w:tr w:rsidR="00915222" w14:paraId="24F37345" w14:textId="77777777" w:rsidTr="00B30087">
        <w:trPr>
          <w:ins w:id="204" w:author="Nokia" w:date="2021-04-16T14:00:00Z"/>
        </w:trPr>
        <w:tc>
          <w:tcPr>
            <w:tcW w:w="9631" w:type="dxa"/>
            <w:gridSpan w:val="3"/>
          </w:tcPr>
          <w:p w14:paraId="27AFF915" w14:textId="5D372CD1" w:rsidR="00915222" w:rsidRDefault="00915222" w:rsidP="00B30087">
            <w:pPr>
              <w:rPr>
                <w:ins w:id="205" w:author="Nokia" w:date="2021-04-16T14:00:00Z"/>
                <w:b/>
              </w:rPr>
            </w:pPr>
            <w:ins w:id="206" w:author="Nokia" w:date="2021-04-16T14:00:00Z">
              <w:r>
                <w:rPr>
                  <w:b/>
                </w:rPr>
                <w:t>Question 4-</w:t>
              </w:r>
            </w:ins>
            <w:ins w:id="207" w:author="Nokia" w:date="2021-04-16T14:08:00Z">
              <w:r w:rsidR="00CE04A4">
                <w:rPr>
                  <w:b/>
                </w:rPr>
                <w:t>4</w:t>
              </w:r>
            </w:ins>
            <w:ins w:id="208" w:author="Nokia" w:date="2021-04-16T14:00:00Z">
              <w:r>
                <w:rPr>
                  <w:b/>
                </w:rPr>
                <w:t xml:space="preserve">: What does the location describe in location-based CHO triggering for NTN? Choose from </w:t>
              </w:r>
            </w:ins>
            <w:ins w:id="209" w:author="Nokia" w:date="2021-04-16T14:01:00Z">
              <w:r>
                <w:rPr>
                  <w:b/>
                </w:rPr>
                <w:t>a), b), c) listed above.</w:t>
              </w:r>
            </w:ins>
          </w:p>
        </w:tc>
      </w:tr>
      <w:tr w:rsidR="00915222" w14:paraId="5FE536C3" w14:textId="77777777" w:rsidTr="00B30087">
        <w:trPr>
          <w:ins w:id="210" w:author="Nokia" w:date="2021-04-16T14:00:00Z"/>
        </w:trPr>
        <w:tc>
          <w:tcPr>
            <w:tcW w:w="1980" w:type="dxa"/>
          </w:tcPr>
          <w:p w14:paraId="2A99F356" w14:textId="77777777" w:rsidR="00915222" w:rsidRDefault="00915222" w:rsidP="00B30087">
            <w:pPr>
              <w:jc w:val="center"/>
              <w:rPr>
                <w:ins w:id="211" w:author="Nokia" w:date="2021-04-16T14:00:00Z"/>
                <w:b/>
              </w:rPr>
            </w:pPr>
            <w:ins w:id="212" w:author="Nokia" w:date="2021-04-16T14:00:00Z">
              <w:r>
                <w:rPr>
                  <w:b/>
                </w:rPr>
                <w:t>Company</w:t>
              </w:r>
            </w:ins>
          </w:p>
        </w:tc>
        <w:tc>
          <w:tcPr>
            <w:tcW w:w="1701" w:type="dxa"/>
          </w:tcPr>
          <w:p w14:paraId="6F18F8D7" w14:textId="77777777" w:rsidR="00915222" w:rsidRDefault="00915222" w:rsidP="00B30087">
            <w:pPr>
              <w:jc w:val="center"/>
              <w:rPr>
                <w:ins w:id="213" w:author="Nokia" w:date="2021-04-16T14:00:00Z"/>
                <w:b/>
              </w:rPr>
            </w:pPr>
            <w:ins w:id="214" w:author="Nokia" w:date="2021-04-16T14:00:00Z">
              <w:r>
                <w:rPr>
                  <w:b/>
                </w:rPr>
                <w:t>Answer</w:t>
              </w:r>
            </w:ins>
          </w:p>
        </w:tc>
        <w:tc>
          <w:tcPr>
            <w:tcW w:w="5950" w:type="dxa"/>
          </w:tcPr>
          <w:p w14:paraId="2C0F3EB3" w14:textId="77777777" w:rsidR="00915222" w:rsidRDefault="00915222" w:rsidP="00B30087">
            <w:pPr>
              <w:jc w:val="center"/>
              <w:rPr>
                <w:ins w:id="215" w:author="Nokia" w:date="2021-04-16T14:00:00Z"/>
                <w:b/>
              </w:rPr>
            </w:pPr>
            <w:ins w:id="216" w:author="Nokia" w:date="2021-04-16T14:00:00Z">
              <w:r>
                <w:rPr>
                  <w:b/>
                </w:rPr>
                <w:t>Comments</w:t>
              </w:r>
            </w:ins>
          </w:p>
        </w:tc>
      </w:tr>
      <w:tr w:rsidR="00915222" w14:paraId="1558C700" w14:textId="77777777" w:rsidTr="00B30087">
        <w:trPr>
          <w:ins w:id="217" w:author="Nokia" w:date="2021-04-16T14:00:00Z"/>
        </w:trPr>
        <w:tc>
          <w:tcPr>
            <w:tcW w:w="1980" w:type="dxa"/>
          </w:tcPr>
          <w:p w14:paraId="7772B998" w14:textId="31960C11" w:rsidR="00915222" w:rsidRDefault="003B05BC" w:rsidP="00B30087">
            <w:pPr>
              <w:rPr>
                <w:ins w:id="218" w:author="Nokia" w:date="2021-04-16T14:00:00Z"/>
                <w:lang w:eastAsia="zh-CN"/>
              </w:rPr>
            </w:pPr>
            <w:ins w:id="219" w:author="Nishith Tripathi" w:date="2021-04-18T17:55:00Z">
              <w:r>
                <w:rPr>
                  <w:lang w:eastAsia="zh-CN"/>
                </w:rPr>
                <w:t>Samsung</w:t>
              </w:r>
            </w:ins>
          </w:p>
        </w:tc>
        <w:tc>
          <w:tcPr>
            <w:tcW w:w="1701" w:type="dxa"/>
          </w:tcPr>
          <w:p w14:paraId="0746E57F" w14:textId="7F217B5B" w:rsidR="00915222" w:rsidRDefault="003B05BC" w:rsidP="00B30087">
            <w:pPr>
              <w:rPr>
                <w:ins w:id="220" w:author="Nokia" w:date="2021-04-16T14:00:00Z"/>
                <w:lang w:eastAsia="zh-CN"/>
              </w:rPr>
            </w:pPr>
            <w:ins w:id="221" w:author="Nishith Tripathi" w:date="2021-04-18T17:55:00Z">
              <w:r>
                <w:rPr>
                  <w:lang w:eastAsia="zh-CN"/>
                </w:rPr>
                <w:t>b most useful</w:t>
              </w:r>
            </w:ins>
          </w:p>
        </w:tc>
        <w:tc>
          <w:tcPr>
            <w:tcW w:w="5950" w:type="dxa"/>
          </w:tcPr>
          <w:p w14:paraId="45DEF48E" w14:textId="05EFAD6A" w:rsidR="00915222" w:rsidRDefault="003B05BC" w:rsidP="00B30087">
            <w:pPr>
              <w:rPr>
                <w:ins w:id="222" w:author="Nokia" w:date="2021-04-16T14:00:00Z"/>
                <w:b/>
                <w:lang w:eastAsia="zh-CN"/>
              </w:rPr>
            </w:pPr>
            <w:ins w:id="223" w:author="Nishith Tripathi" w:date="2021-04-18T17:56:00Z">
              <w:r>
                <w:rPr>
                  <w:b/>
                  <w:lang w:eastAsia="zh-CN"/>
                </w:rPr>
                <w:t xml:space="preserve">In our view, “b” would be most useful and </w:t>
              </w:r>
            </w:ins>
            <w:ins w:id="224" w:author="Nishith Tripathi" w:date="2021-04-18T17:57:00Z">
              <w:r>
                <w:rPr>
                  <w:b/>
                  <w:lang w:eastAsia="zh-CN"/>
                </w:rPr>
                <w:t>“</w:t>
              </w:r>
            </w:ins>
            <w:ins w:id="225" w:author="Nishith Tripathi" w:date="2021-04-18T17:56:00Z">
              <w:r>
                <w:rPr>
                  <w:b/>
                  <w:lang w:eastAsia="zh-CN"/>
                </w:rPr>
                <w:t>a</w:t>
              </w:r>
            </w:ins>
            <w:ins w:id="226" w:author="Nishith Tripathi" w:date="2021-04-18T17:57:00Z">
              <w:r>
                <w:rPr>
                  <w:b/>
                  <w:lang w:eastAsia="zh-CN"/>
                </w:rPr>
                <w:t>”</w:t>
              </w:r>
            </w:ins>
            <w:ins w:id="227" w:author="Nishith Tripathi" w:date="2021-04-18T17:56:00Z">
              <w:r>
                <w:rPr>
                  <w:b/>
                  <w:lang w:eastAsia="zh-CN"/>
                </w:rPr>
                <w:t xml:space="preserve"> could be useful in some cases.</w:t>
              </w:r>
            </w:ins>
            <w:ins w:id="228" w:author="Nishith Tripathi" w:date="2021-04-18T17:57:00Z">
              <w:r>
                <w:rPr>
                  <w:b/>
                  <w:lang w:eastAsia="zh-CN"/>
                </w:rPr>
                <w:t xml:space="preserve"> In general, we prefer a combination trigger such that the neighbor cell can provide at least a target RSRP value.</w:t>
              </w:r>
            </w:ins>
          </w:p>
        </w:tc>
      </w:tr>
      <w:tr w:rsidR="003F7D6D" w14:paraId="6C8E026F" w14:textId="77777777" w:rsidTr="00B30087">
        <w:trPr>
          <w:ins w:id="229" w:author="Nokia" w:date="2021-04-16T14:00:00Z"/>
        </w:trPr>
        <w:tc>
          <w:tcPr>
            <w:tcW w:w="1980" w:type="dxa"/>
          </w:tcPr>
          <w:p w14:paraId="09D7158F" w14:textId="42E66424" w:rsidR="003F7D6D" w:rsidRDefault="003F7D6D" w:rsidP="003F7D6D">
            <w:pPr>
              <w:rPr>
                <w:ins w:id="230" w:author="Nokia" w:date="2021-04-16T14:00:00Z"/>
                <w:lang w:eastAsia="zh-CN"/>
              </w:rPr>
            </w:pPr>
            <w:ins w:id="231" w:author="Min Min13 Xu" w:date="2021-04-19T10:59:00Z">
              <w:r>
                <w:rPr>
                  <w:rFonts w:hint="eastAsia"/>
                  <w:lang w:eastAsia="zh-CN"/>
                </w:rPr>
                <w:t>L</w:t>
              </w:r>
              <w:r>
                <w:rPr>
                  <w:lang w:eastAsia="zh-CN"/>
                </w:rPr>
                <w:t>enovo</w:t>
              </w:r>
            </w:ins>
          </w:p>
        </w:tc>
        <w:tc>
          <w:tcPr>
            <w:tcW w:w="1701" w:type="dxa"/>
          </w:tcPr>
          <w:p w14:paraId="1B62B82A" w14:textId="1B9C88E1" w:rsidR="003F7D6D" w:rsidRDefault="003F7D6D" w:rsidP="003F7D6D">
            <w:pPr>
              <w:rPr>
                <w:ins w:id="232" w:author="Nokia" w:date="2021-04-16T14:00:00Z"/>
                <w:lang w:eastAsia="zh-CN"/>
              </w:rPr>
            </w:pPr>
            <w:ins w:id="233" w:author="Min Min13 Xu" w:date="2021-04-19T10:59:00Z">
              <w:r>
                <w:rPr>
                  <w:rFonts w:hint="eastAsia"/>
                  <w:lang w:eastAsia="zh-CN"/>
                </w:rPr>
                <w:t>a</w:t>
              </w:r>
              <w:r>
                <w:rPr>
                  <w:lang w:eastAsia="zh-CN"/>
                </w:rPr>
                <w:t>)</w:t>
              </w:r>
            </w:ins>
          </w:p>
        </w:tc>
        <w:tc>
          <w:tcPr>
            <w:tcW w:w="5950" w:type="dxa"/>
          </w:tcPr>
          <w:p w14:paraId="353FD2FD" w14:textId="5F3BE45F" w:rsidR="003F7D6D" w:rsidRDefault="003F7D6D" w:rsidP="003F7D6D">
            <w:pPr>
              <w:rPr>
                <w:ins w:id="234" w:author="Nokia" w:date="2021-04-16T14:00:00Z"/>
                <w:lang w:eastAsia="zh-CN"/>
              </w:rPr>
            </w:pPr>
            <w:ins w:id="235" w:author="Min Min13 Xu" w:date="2021-04-19T10:59:00Z">
              <w:r>
                <w:rPr>
                  <w:b/>
                  <w:lang w:eastAsia="zh-CN"/>
                </w:rPr>
                <w:t>As our comments for Q4-3, a) can work for intra-satellite HO scenarios unless location-only CHO condition is considered.</w:t>
              </w:r>
            </w:ins>
          </w:p>
        </w:tc>
      </w:tr>
      <w:tr w:rsidR="00915222" w14:paraId="053D29A0" w14:textId="77777777" w:rsidTr="00B30087">
        <w:trPr>
          <w:ins w:id="236" w:author="Nokia" w:date="2021-04-16T14:00:00Z"/>
        </w:trPr>
        <w:tc>
          <w:tcPr>
            <w:tcW w:w="1980" w:type="dxa"/>
          </w:tcPr>
          <w:p w14:paraId="1F0043F4" w14:textId="77777777" w:rsidR="00915222" w:rsidRDefault="00915222" w:rsidP="00B30087">
            <w:pPr>
              <w:rPr>
                <w:ins w:id="237" w:author="Nokia" w:date="2021-04-16T14:00:00Z"/>
                <w:lang w:eastAsia="zh-CN"/>
              </w:rPr>
            </w:pPr>
          </w:p>
        </w:tc>
        <w:tc>
          <w:tcPr>
            <w:tcW w:w="1701" w:type="dxa"/>
          </w:tcPr>
          <w:p w14:paraId="683BA335" w14:textId="77777777" w:rsidR="00915222" w:rsidRDefault="00915222" w:rsidP="00B30087">
            <w:pPr>
              <w:rPr>
                <w:ins w:id="238" w:author="Nokia" w:date="2021-04-16T14:00:00Z"/>
                <w:lang w:eastAsia="zh-CN"/>
              </w:rPr>
            </w:pPr>
          </w:p>
        </w:tc>
        <w:tc>
          <w:tcPr>
            <w:tcW w:w="5950" w:type="dxa"/>
          </w:tcPr>
          <w:p w14:paraId="52F1119A" w14:textId="77777777" w:rsidR="00915222" w:rsidRDefault="00915222" w:rsidP="00B30087">
            <w:pPr>
              <w:rPr>
                <w:ins w:id="239" w:author="Nokia" w:date="2021-04-16T14:00:00Z"/>
                <w:lang w:eastAsia="zh-CN"/>
              </w:rPr>
            </w:pPr>
          </w:p>
        </w:tc>
      </w:tr>
      <w:tr w:rsidR="00915222" w14:paraId="33049EDC" w14:textId="77777777" w:rsidTr="00B30087">
        <w:trPr>
          <w:ins w:id="240" w:author="Nokia" w:date="2021-04-16T14:00:00Z"/>
        </w:trPr>
        <w:tc>
          <w:tcPr>
            <w:tcW w:w="1980" w:type="dxa"/>
          </w:tcPr>
          <w:p w14:paraId="16728916" w14:textId="77777777" w:rsidR="00915222" w:rsidRDefault="00915222" w:rsidP="00B30087">
            <w:pPr>
              <w:rPr>
                <w:ins w:id="241" w:author="Nokia" w:date="2021-04-16T14:00:00Z"/>
                <w:rFonts w:eastAsiaTheme="minorEastAsia"/>
                <w:lang w:eastAsia="zh-CN"/>
              </w:rPr>
            </w:pPr>
          </w:p>
        </w:tc>
        <w:tc>
          <w:tcPr>
            <w:tcW w:w="1701" w:type="dxa"/>
          </w:tcPr>
          <w:p w14:paraId="4301E00B" w14:textId="77777777" w:rsidR="00915222" w:rsidRDefault="00915222" w:rsidP="00B30087">
            <w:pPr>
              <w:rPr>
                <w:ins w:id="242" w:author="Nokia" w:date="2021-04-16T14:00:00Z"/>
                <w:lang w:eastAsia="zh-CN"/>
              </w:rPr>
            </w:pPr>
          </w:p>
        </w:tc>
        <w:tc>
          <w:tcPr>
            <w:tcW w:w="5950" w:type="dxa"/>
          </w:tcPr>
          <w:p w14:paraId="39FCD1AD" w14:textId="77777777" w:rsidR="00915222" w:rsidRDefault="00915222" w:rsidP="00B30087">
            <w:pPr>
              <w:rPr>
                <w:ins w:id="243" w:author="Nokia" w:date="2021-04-16T14:00:00Z"/>
                <w:lang w:eastAsia="zh-CN"/>
              </w:rPr>
            </w:pPr>
          </w:p>
        </w:tc>
      </w:tr>
    </w:tbl>
    <w:p w14:paraId="25D2C24A" w14:textId="77777777" w:rsidR="00915222" w:rsidRDefault="00915222" w:rsidP="005657CB">
      <w:pPr>
        <w:rPr>
          <w:ins w:id="244" w:author="Nokia" w:date="2021-04-16T13:14:00Z"/>
        </w:rPr>
      </w:pPr>
    </w:p>
    <w:p w14:paraId="67306A4C" w14:textId="3BB57080" w:rsidR="003267AB" w:rsidRDefault="003267AB" w:rsidP="003267AB">
      <w:pPr>
        <w:pStyle w:val="1"/>
        <w:rPr>
          <w:ins w:id="245" w:author="Nokia" w:date="2021-04-16T13:37:00Z"/>
        </w:rPr>
      </w:pPr>
      <w:ins w:id="246" w:author="Nokia" w:date="2021-04-16T13:37:00Z">
        <w:r>
          <w:t>5</w:t>
        </w:r>
        <w:r>
          <w:tab/>
          <w:t>Conclusions – Phase 2</w:t>
        </w:r>
      </w:ins>
    </w:p>
    <w:p w14:paraId="5BE4762B" w14:textId="66963E83" w:rsidR="003267AB" w:rsidRPr="003267AB" w:rsidRDefault="003267AB" w:rsidP="003267AB">
      <w:pPr>
        <w:rPr>
          <w:ins w:id="247" w:author="Nokia" w:date="2021-04-16T13:37:00Z"/>
        </w:rPr>
      </w:pPr>
      <w:ins w:id="248" w:author="Nokia" w:date="2021-04-16T13:37:00Z">
        <w:r>
          <w:t>Based on the views expressed in the previous section, we propose the following as a Phase-2 outcome:</w:t>
        </w:r>
      </w:ins>
    </w:p>
    <w:p w14:paraId="65AF8B67" w14:textId="64062C75" w:rsidR="003267AB" w:rsidRDefault="003267AB" w:rsidP="003267AB">
      <w:pPr>
        <w:rPr>
          <w:ins w:id="249" w:author="Nokia" w:date="2021-04-16T13:37:00Z"/>
          <w:u w:val="single"/>
        </w:rPr>
      </w:pPr>
      <w:ins w:id="250" w:author="Nokia" w:date="2021-04-16T13:37:00Z">
        <w:r>
          <w:rPr>
            <w:u w:val="single"/>
          </w:rPr>
          <w:t>For e-mail agreement:</w:t>
        </w:r>
      </w:ins>
    </w:p>
    <w:p w14:paraId="10C155D3" w14:textId="77777777" w:rsidR="003267AB" w:rsidRDefault="003267AB" w:rsidP="003267AB">
      <w:pPr>
        <w:rPr>
          <w:ins w:id="251" w:author="Nokia" w:date="2021-04-16T13:37:00Z"/>
          <w:u w:val="single"/>
        </w:rPr>
      </w:pPr>
    </w:p>
    <w:p w14:paraId="1A83E6E8" w14:textId="0CA428E3" w:rsidR="003267AB" w:rsidRDefault="003267AB" w:rsidP="003267AB">
      <w:pPr>
        <w:rPr>
          <w:ins w:id="252" w:author="Nokia" w:date="2021-04-16T13:37:00Z"/>
          <w:u w:val="single"/>
        </w:rPr>
      </w:pPr>
      <w:ins w:id="253" w:author="Nokia" w:date="2021-04-16T13:37:00Z">
        <w:r>
          <w:rPr>
            <w:u w:val="single"/>
          </w:rPr>
          <w:t>For online discussion:</w:t>
        </w:r>
      </w:ins>
    </w:p>
    <w:p w14:paraId="513E08C1" w14:textId="77777777" w:rsidR="003267AB" w:rsidRDefault="003267AB" w:rsidP="003267AB">
      <w:pPr>
        <w:rPr>
          <w:ins w:id="254" w:author="Nokia" w:date="2021-04-16T13:37:00Z"/>
          <w:u w:val="single"/>
        </w:rPr>
      </w:pPr>
    </w:p>
    <w:p w14:paraId="53E2AFF9" w14:textId="77777777" w:rsidR="003267AB" w:rsidRDefault="003267AB" w:rsidP="003267AB">
      <w:pPr>
        <w:jc w:val="both"/>
        <w:rPr>
          <w:ins w:id="255" w:author="Nokia" w:date="2021-04-16T13:37:00Z"/>
          <w:b/>
          <w:bCs/>
        </w:rPr>
      </w:pPr>
      <w:ins w:id="256" w:author="Nokia" w:date="2021-04-16T13:37:00Z">
        <w:r>
          <w:rPr>
            <w:u w:val="single"/>
          </w:rPr>
          <w:t>Postpone to next meeting:</w:t>
        </w:r>
      </w:ins>
    </w:p>
    <w:p w14:paraId="63D381F4" w14:textId="77777777" w:rsidR="00B8482F" w:rsidRPr="00B8482F" w:rsidRDefault="00B8482F" w:rsidP="00B8482F">
      <w:pPr>
        <w:rPr>
          <w:ins w:id="257" w:author="Nokia" w:date="2021-04-16T13:14:00Z"/>
        </w:rPr>
      </w:pPr>
    </w:p>
    <w:p w14:paraId="466FE601" w14:textId="08442A7D" w:rsidR="00073F88" w:rsidRDefault="003267AB">
      <w:pPr>
        <w:pStyle w:val="1"/>
      </w:pPr>
      <w:ins w:id="258" w:author="Nokia" w:date="2021-04-16T13:37:00Z">
        <w:r>
          <w:t>6</w:t>
        </w:r>
      </w:ins>
      <w:del w:id="259" w:author="Nokia" w:date="2021-04-16T13:05:00Z">
        <w:r w:rsidR="005B6605" w:rsidDel="003827AC">
          <w:delText>4</w:delText>
        </w:r>
      </w:del>
      <w:r w:rsidR="005B6605">
        <w:tab/>
        <w:t xml:space="preserve">List of referenced documents </w:t>
      </w:r>
    </w:p>
    <w:p w14:paraId="4DD7947F" w14:textId="77777777" w:rsidR="00073F88" w:rsidRDefault="005B6605">
      <w:pPr>
        <w:pStyle w:val="B1"/>
      </w:pPr>
      <w:r>
        <w:t xml:space="preserve">[1] R2-2103335 </w:t>
      </w:r>
      <w:r>
        <w:rPr>
          <w:i/>
          <w:iCs/>
        </w:rPr>
        <w:t>On connected mode mobility for NTN</w:t>
      </w:r>
      <w:r>
        <w:t xml:space="preserve"> 3GPP TSG-RAN WG2 Meeting #113bis Electronic </w:t>
      </w:r>
      <w:proofErr w:type="spellStart"/>
      <w:r>
        <w:t>Elbonia</w:t>
      </w:r>
      <w:proofErr w:type="spellEnd"/>
      <w:r>
        <w:t>, 12 – 20 of April 2021</w:t>
      </w:r>
    </w:p>
    <w:p w14:paraId="6268A7B3" w14:textId="639DFB1D" w:rsidR="00073F88" w:rsidRDefault="005B6605">
      <w:pPr>
        <w:pStyle w:val="B1"/>
        <w:rPr>
          <w:ins w:id="260" w:author="Nokia" w:date="2021-04-16T13:33:00Z"/>
        </w:rPr>
      </w:pPr>
      <w:r>
        <w:t xml:space="preserve">[2] R2-2102016 </w:t>
      </w:r>
      <w:r>
        <w:rPr>
          <w:i/>
          <w:iCs/>
        </w:rPr>
        <w:t>Report of [AT113-e][</w:t>
      </w:r>
      <w:proofErr w:type="gramStart"/>
      <w:r>
        <w:rPr>
          <w:i/>
          <w:iCs/>
        </w:rPr>
        <w:t>106][</w:t>
      </w:r>
      <w:proofErr w:type="gramEnd"/>
      <w:r>
        <w:rPr>
          <w:i/>
          <w:iCs/>
        </w:rPr>
        <w:t>NTN] CHO aspects (Ericsson)</w:t>
      </w:r>
      <w:r>
        <w:t xml:space="preserve"> 3GPP TSG-RAN WG2 Meeting #113 electronic Online, January 25th - February 5th, 2021</w:t>
      </w:r>
    </w:p>
    <w:p w14:paraId="3EB78005" w14:textId="1629CDC2" w:rsidR="003267AB" w:rsidDel="004538D3" w:rsidRDefault="003267AB" w:rsidP="003267AB">
      <w:pPr>
        <w:pStyle w:val="B1"/>
        <w:rPr>
          <w:del w:id="261" w:author="Nokia" w:date="2021-04-16T14:03:00Z"/>
        </w:rPr>
      </w:pPr>
      <w:ins w:id="262" w:author="Nokia" w:date="2021-04-16T13:33:00Z">
        <w:r>
          <w:t>[3] R</w:t>
        </w:r>
      </w:ins>
      <w:ins w:id="263" w:author="Nokia" w:date="2021-04-16T13:34:00Z">
        <w:r>
          <w:t xml:space="preserve">2-2104366 </w:t>
        </w:r>
        <w:r w:rsidRPr="003267AB">
          <w:rPr>
            <w:i/>
            <w:iCs/>
          </w:rPr>
          <w:t>Report from [113bis-e][107][NTN] CHO aspects (Nokia)</w:t>
        </w:r>
        <w:r>
          <w:t xml:space="preserve"> 3GPP TSG-RAN WG2 Meeting #113bis-e </w:t>
        </w:r>
        <w:proofErr w:type="spellStart"/>
        <w:r>
          <w:t>Elbonia</w:t>
        </w:r>
        <w:proofErr w:type="spellEnd"/>
        <w:r>
          <w:t>, Online, 12 – 20th of April 2021</w:t>
        </w:r>
      </w:ins>
    </w:p>
    <w:p w14:paraId="0AB12686" w14:textId="0065DE72" w:rsidR="003267AB" w:rsidRPr="003267AB" w:rsidRDefault="003267AB" w:rsidP="004538D3">
      <w:pPr>
        <w:pStyle w:val="B1"/>
        <w:rPr>
          <w:ins w:id="264" w:author="Nokia" w:date="2021-04-16T13:36:00Z"/>
        </w:rPr>
      </w:pPr>
    </w:p>
    <w:p w14:paraId="63F65684" w14:textId="77777777" w:rsidR="00073F88" w:rsidRDefault="005B6605">
      <w:pPr>
        <w:pStyle w:val="1"/>
      </w:pPr>
      <w:r>
        <w:lastRenderedPageBreak/>
        <w:t>Contact information</w:t>
      </w:r>
    </w:p>
    <w:p w14:paraId="7C61F3A5" w14:textId="77777777" w:rsidR="00073F88" w:rsidRDefault="00073F88">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73F88" w14:paraId="1D40182C" w14:textId="77777777">
        <w:trPr>
          <w:jc w:val="center"/>
        </w:trPr>
        <w:tc>
          <w:tcPr>
            <w:tcW w:w="1980" w:type="dxa"/>
            <w:shd w:val="clear" w:color="auto" w:fill="BFBFBF"/>
            <w:tcMar>
              <w:top w:w="0" w:type="dxa"/>
              <w:left w:w="108" w:type="dxa"/>
              <w:bottom w:w="0" w:type="dxa"/>
              <w:right w:w="108" w:type="dxa"/>
            </w:tcMar>
            <w:vAlign w:val="center"/>
          </w:tcPr>
          <w:p w14:paraId="54CCFE25" w14:textId="77777777" w:rsidR="00073F88" w:rsidRDefault="005B6605">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573EBF5C" w14:textId="77777777" w:rsidR="00073F88" w:rsidRDefault="005B6605">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073F88" w:rsidRPr="003F7D6D" w14:paraId="4EC9935F" w14:textId="77777777">
        <w:trPr>
          <w:jc w:val="center"/>
        </w:trPr>
        <w:tc>
          <w:tcPr>
            <w:tcW w:w="1980" w:type="dxa"/>
            <w:tcMar>
              <w:top w:w="0" w:type="dxa"/>
              <w:left w:w="108" w:type="dxa"/>
              <w:bottom w:w="0" w:type="dxa"/>
              <w:right w:w="108" w:type="dxa"/>
            </w:tcMar>
            <w:vAlign w:val="center"/>
          </w:tcPr>
          <w:p w14:paraId="3EEC0B1A" w14:textId="77777777" w:rsidR="00073F88" w:rsidRDefault="005B6605">
            <w:pPr>
              <w:spacing w:after="0"/>
              <w:jc w:val="center"/>
              <w:rPr>
                <w:rFonts w:ascii="Calibri" w:eastAsia="Calibri" w:hAnsi="Calibri" w:cs="Calibri"/>
                <w:lang w:val="de-DE"/>
              </w:rPr>
            </w:pPr>
            <w:r>
              <w:rPr>
                <w:rFonts w:ascii="Calibri" w:eastAsia="Calibri" w:hAnsi="Calibri" w:cs="Calibri"/>
                <w:lang w:val="de-DE"/>
              </w:rPr>
              <w:t>Samsung</w:t>
            </w:r>
          </w:p>
        </w:tc>
        <w:tc>
          <w:tcPr>
            <w:tcW w:w="6373" w:type="dxa"/>
            <w:tcMar>
              <w:top w:w="0" w:type="dxa"/>
              <w:left w:w="108" w:type="dxa"/>
              <w:bottom w:w="0" w:type="dxa"/>
              <w:right w:w="108" w:type="dxa"/>
            </w:tcMar>
          </w:tcPr>
          <w:p w14:paraId="0072CA5A" w14:textId="77777777" w:rsidR="00073F88" w:rsidRDefault="005B6605">
            <w:pPr>
              <w:spacing w:after="0"/>
              <w:jc w:val="center"/>
              <w:rPr>
                <w:rFonts w:ascii="Calibri" w:eastAsia="Calibri" w:hAnsi="Calibri" w:cs="Calibri"/>
                <w:sz w:val="22"/>
                <w:szCs w:val="22"/>
                <w:lang w:val="de-DE"/>
              </w:rPr>
            </w:pPr>
            <w:r>
              <w:rPr>
                <w:rFonts w:ascii="Calibri" w:eastAsia="Calibri" w:hAnsi="Calibri" w:cs="Calibri"/>
                <w:sz w:val="22"/>
                <w:szCs w:val="22"/>
                <w:lang w:val="de-DE"/>
              </w:rPr>
              <w:t>nishith.t@samsung.com</w:t>
            </w:r>
          </w:p>
        </w:tc>
      </w:tr>
      <w:tr w:rsidR="00073F88" w:rsidRPr="003F7D6D" w14:paraId="1B1045EB" w14:textId="77777777">
        <w:trPr>
          <w:jc w:val="center"/>
        </w:trPr>
        <w:tc>
          <w:tcPr>
            <w:tcW w:w="1980" w:type="dxa"/>
            <w:tcMar>
              <w:top w:w="0" w:type="dxa"/>
              <w:left w:w="108" w:type="dxa"/>
              <w:bottom w:w="0" w:type="dxa"/>
              <w:right w:w="108" w:type="dxa"/>
            </w:tcMar>
            <w:vAlign w:val="center"/>
          </w:tcPr>
          <w:p w14:paraId="26277197"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lang w:val="de-DE" w:eastAsia="zh-CN"/>
              </w:rPr>
              <w:t>MediaTek</w:t>
            </w:r>
          </w:p>
        </w:tc>
        <w:tc>
          <w:tcPr>
            <w:tcW w:w="6373" w:type="dxa"/>
            <w:tcMar>
              <w:top w:w="0" w:type="dxa"/>
              <w:left w:w="108" w:type="dxa"/>
              <w:bottom w:w="0" w:type="dxa"/>
              <w:right w:w="108" w:type="dxa"/>
            </w:tcMar>
          </w:tcPr>
          <w:p w14:paraId="523D7722" w14:textId="77777777" w:rsidR="00073F88" w:rsidRDefault="005B6605">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it-IT" w:eastAsia="zh-CN"/>
              </w:rPr>
              <w:t>Abhishek.Roy@mediatek.com</w:t>
            </w:r>
          </w:p>
        </w:tc>
      </w:tr>
      <w:tr w:rsidR="00073F88" w:rsidRPr="003F7D6D" w14:paraId="4C8EC878" w14:textId="77777777">
        <w:trPr>
          <w:jc w:val="center"/>
        </w:trPr>
        <w:tc>
          <w:tcPr>
            <w:tcW w:w="1980" w:type="dxa"/>
            <w:tcMar>
              <w:top w:w="0" w:type="dxa"/>
              <w:left w:w="108" w:type="dxa"/>
              <w:bottom w:w="0" w:type="dxa"/>
              <w:right w:w="108" w:type="dxa"/>
            </w:tcMar>
            <w:vAlign w:val="center"/>
          </w:tcPr>
          <w:p w14:paraId="5A5717CB" w14:textId="77777777" w:rsidR="00073F88" w:rsidRDefault="005B6605">
            <w:pPr>
              <w:spacing w:after="0"/>
              <w:jc w:val="center"/>
              <w:rPr>
                <w:rFonts w:ascii="Calibri" w:eastAsia="Malgun Gothic" w:hAnsi="Calibri" w:cs="Calibri"/>
                <w:lang w:val="de-DE"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373" w:type="dxa"/>
            <w:tcMar>
              <w:top w:w="0" w:type="dxa"/>
              <w:left w:w="108" w:type="dxa"/>
              <w:bottom w:w="0" w:type="dxa"/>
              <w:right w:w="108" w:type="dxa"/>
            </w:tcMar>
          </w:tcPr>
          <w:p w14:paraId="5A38B544" w14:textId="77777777" w:rsidR="00073F88" w:rsidRDefault="005B6605">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t</w:t>
            </w:r>
            <w:r>
              <w:rPr>
                <w:rFonts w:ascii="Calibri" w:eastAsiaTheme="minorEastAsia" w:hAnsi="Calibri" w:cs="Calibri"/>
                <w:sz w:val="22"/>
                <w:szCs w:val="22"/>
                <w:lang w:val="de-DE" w:eastAsia="zh-CN"/>
              </w:rPr>
              <w:t>angxun@huawei.com</w:t>
            </w:r>
          </w:p>
        </w:tc>
      </w:tr>
      <w:tr w:rsidR="00073F88" w:rsidRPr="003F7D6D" w14:paraId="2453F501" w14:textId="77777777">
        <w:trPr>
          <w:jc w:val="center"/>
        </w:trPr>
        <w:tc>
          <w:tcPr>
            <w:tcW w:w="1980" w:type="dxa"/>
            <w:tcMar>
              <w:top w:w="0" w:type="dxa"/>
              <w:left w:w="108" w:type="dxa"/>
              <w:bottom w:w="0" w:type="dxa"/>
              <w:right w:w="108" w:type="dxa"/>
            </w:tcMar>
            <w:vAlign w:val="center"/>
          </w:tcPr>
          <w:p w14:paraId="1CAD8A79" w14:textId="77777777" w:rsidR="00073F88" w:rsidRDefault="005B6605">
            <w:pPr>
              <w:spacing w:after="0"/>
              <w:jc w:val="center"/>
              <w:rPr>
                <w:rFonts w:ascii="Calibri" w:eastAsia="MS Mincho" w:hAnsi="Calibri" w:cs="Calibri"/>
                <w:lang w:val="de-DE" w:eastAsia="ja-JP"/>
              </w:rPr>
            </w:pPr>
            <w:r>
              <w:rPr>
                <w:rFonts w:ascii="Calibri" w:eastAsia="Malgun Gothic" w:hAnsi="Calibri" w:cs="Calibri"/>
                <w:lang w:val="de-DE" w:eastAsia="ko-KR"/>
              </w:rPr>
              <w:t>Qualcomm</w:t>
            </w:r>
          </w:p>
        </w:tc>
        <w:tc>
          <w:tcPr>
            <w:tcW w:w="6373" w:type="dxa"/>
            <w:tcMar>
              <w:top w:w="0" w:type="dxa"/>
              <w:left w:w="108" w:type="dxa"/>
              <w:bottom w:w="0" w:type="dxa"/>
              <w:right w:w="108" w:type="dxa"/>
            </w:tcMar>
          </w:tcPr>
          <w:p w14:paraId="48A6067E" w14:textId="77777777" w:rsidR="00073F88" w:rsidRDefault="005B6605">
            <w:pPr>
              <w:spacing w:after="0"/>
              <w:jc w:val="center"/>
              <w:rPr>
                <w:rFonts w:ascii="Calibri" w:eastAsia="MS Mincho" w:hAnsi="Calibri" w:cs="Calibri"/>
                <w:sz w:val="22"/>
                <w:szCs w:val="22"/>
                <w:lang w:val="de-DE" w:eastAsia="ja-JP"/>
              </w:rPr>
            </w:pPr>
            <w:r>
              <w:rPr>
                <w:rFonts w:ascii="Calibri" w:eastAsia="Malgun Gothic" w:hAnsi="Calibri" w:cs="Calibri"/>
                <w:sz w:val="22"/>
                <w:szCs w:val="22"/>
                <w:lang w:val="de-DE" w:eastAsia="ko-KR"/>
              </w:rPr>
              <w:t>bshrestha@qti.qualcomm.com</w:t>
            </w:r>
          </w:p>
        </w:tc>
      </w:tr>
      <w:tr w:rsidR="00073F88" w:rsidRPr="003F7D6D" w14:paraId="780A127C" w14:textId="77777777">
        <w:trPr>
          <w:jc w:val="center"/>
        </w:trPr>
        <w:tc>
          <w:tcPr>
            <w:tcW w:w="1980" w:type="dxa"/>
            <w:tcMar>
              <w:top w:w="0" w:type="dxa"/>
              <w:left w:w="108" w:type="dxa"/>
              <w:bottom w:w="0" w:type="dxa"/>
              <w:right w:w="108" w:type="dxa"/>
            </w:tcMar>
            <w:vAlign w:val="center"/>
          </w:tcPr>
          <w:p w14:paraId="43EAEA0D"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2621C187" w14:textId="77777777" w:rsidR="00073F88" w:rsidRDefault="005B6605">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x</w:t>
            </w:r>
            <w:r>
              <w:rPr>
                <w:rFonts w:ascii="Calibri" w:eastAsiaTheme="minorEastAsia" w:hAnsi="Calibri" w:cs="Calibri"/>
                <w:sz w:val="22"/>
                <w:szCs w:val="22"/>
                <w:lang w:val="de-DE" w:eastAsia="zh-CN"/>
              </w:rPr>
              <w:t>umin13@lenovo.com</w:t>
            </w:r>
          </w:p>
        </w:tc>
      </w:tr>
      <w:tr w:rsidR="00073F88" w:rsidRPr="003F7D6D" w14:paraId="74BA5FEC" w14:textId="77777777">
        <w:trPr>
          <w:jc w:val="center"/>
        </w:trPr>
        <w:tc>
          <w:tcPr>
            <w:tcW w:w="1980" w:type="dxa"/>
            <w:tcMar>
              <w:top w:w="0" w:type="dxa"/>
              <w:left w:w="108" w:type="dxa"/>
              <w:bottom w:w="0" w:type="dxa"/>
              <w:right w:w="108" w:type="dxa"/>
            </w:tcMar>
            <w:vAlign w:val="center"/>
          </w:tcPr>
          <w:p w14:paraId="357412F6"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w:t>
            </w:r>
            <w:r>
              <w:rPr>
                <w:rFonts w:ascii="Calibri" w:eastAsiaTheme="minorEastAsia" w:hAnsi="Calibri" w:cs="Calibri"/>
                <w:lang w:val="de-DE" w:eastAsia="zh-CN"/>
              </w:rPr>
              <w:t>PPO</w:t>
            </w:r>
          </w:p>
        </w:tc>
        <w:tc>
          <w:tcPr>
            <w:tcW w:w="6373" w:type="dxa"/>
            <w:tcMar>
              <w:top w:w="0" w:type="dxa"/>
              <w:left w:w="108" w:type="dxa"/>
              <w:bottom w:w="0" w:type="dxa"/>
              <w:right w:w="108" w:type="dxa"/>
            </w:tcMar>
          </w:tcPr>
          <w:p w14:paraId="41084135" w14:textId="77777777" w:rsidR="00073F88" w:rsidRDefault="005B6605">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lihaitao@oppo.com</w:t>
            </w:r>
          </w:p>
        </w:tc>
      </w:tr>
      <w:tr w:rsidR="00073F88" w:rsidRPr="003F7D6D" w14:paraId="4370BDD7" w14:textId="77777777">
        <w:trPr>
          <w:jc w:val="center"/>
        </w:trPr>
        <w:tc>
          <w:tcPr>
            <w:tcW w:w="1980" w:type="dxa"/>
            <w:tcMar>
              <w:top w:w="0" w:type="dxa"/>
              <w:left w:w="108" w:type="dxa"/>
              <w:bottom w:w="0" w:type="dxa"/>
              <w:right w:w="108" w:type="dxa"/>
            </w:tcMar>
            <w:vAlign w:val="center"/>
          </w:tcPr>
          <w:p w14:paraId="2CFEE07D"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lang w:val="de-DE" w:eastAsia="zh-CN"/>
              </w:rPr>
              <w:t>BT</w:t>
            </w:r>
          </w:p>
        </w:tc>
        <w:tc>
          <w:tcPr>
            <w:tcW w:w="6373" w:type="dxa"/>
            <w:tcMar>
              <w:top w:w="0" w:type="dxa"/>
              <w:left w:w="108" w:type="dxa"/>
              <w:bottom w:w="0" w:type="dxa"/>
              <w:right w:w="108" w:type="dxa"/>
            </w:tcMar>
          </w:tcPr>
          <w:p w14:paraId="48F6E9B6" w14:textId="77777777" w:rsidR="00073F88" w:rsidRDefault="005B6605">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de-DE" w:eastAsia="zh-CN"/>
              </w:rPr>
              <w:t>salva.diazsendra@bt.com</w:t>
            </w:r>
          </w:p>
        </w:tc>
      </w:tr>
      <w:tr w:rsidR="00073F88" w:rsidRPr="003F7D6D" w14:paraId="59DDB91F" w14:textId="77777777">
        <w:trPr>
          <w:jc w:val="center"/>
        </w:trPr>
        <w:tc>
          <w:tcPr>
            <w:tcW w:w="1980" w:type="dxa"/>
            <w:tcMar>
              <w:top w:w="0" w:type="dxa"/>
              <w:left w:w="108" w:type="dxa"/>
              <w:bottom w:w="0" w:type="dxa"/>
              <w:right w:w="108" w:type="dxa"/>
            </w:tcMar>
            <w:vAlign w:val="center"/>
          </w:tcPr>
          <w:p w14:paraId="572FA8F6"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ZTE</w:t>
            </w:r>
          </w:p>
        </w:tc>
        <w:tc>
          <w:tcPr>
            <w:tcW w:w="6373" w:type="dxa"/>
            <w:tcMar>
              <w:top w:w="0" w:type="dxa"/>
              <w:left w:w="108" w:type="dxa"/>
              <w:bottom w:w="0" w:type="dxa"/>
              <w:right w:w="108" w:type="dxa"/>
            </w:tcMar>
          </w:tcPr>
          <w:p w14:paraId="5A71C69F" w14:textId="77777777" w:rsidR="00073F88" w:rsidRPr="005B6605" w:rsidRDefault="005B6605" w:rsidP="005B6605">
            <w:pPr>
              <w:spacing w:after="0"/>
              <w:jc w:val="center"/>
              <w:rPr>
                <w:rFonts w:ascii="Calibri" w:eastAsiaTheme="minorEastAsia" w:hAnsi="Calibri" w:cs="Calibri"/>
                <w:sz w:val="22"/>
                <w:szCs w:val="22"/>
                <w:lang w:val="nl-NL" w:eastAsia="zh-CN"/>
              </w:rPr>
            </w:pPr>
            <w:r w:rsidRPr="005B6605">
              <w:rPr>
                <w:rFonts w:ascii="Calibri" w:eastAsiaTheme="minorEastAsia" w:hAnsi="Calibri" w:cs="Calibri"/>
                <w:sz w:val="22"/>
                <w:szCs w:val="22"/>
                <w:lang w:val="de-DE" w:eastAsia="zh-CN"/>
              </w:rPr>
              <w:t>gao.yuan66@zte.com.cn</w:t>
            </w:r>
          </w:p>
        </w:tc>
      </w:tr>
      <w:tr w:rsidR="00073F88" w:rsidRPr="00344742" w14:paraId="4473057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13C1AA" w14:textId="38EDD2FF" w:rsidR="00073F88" w:rsidRDefault="00D469C7">
            <w:pPr>
              <w:spacing w:after="0"/>
              <w:jc w:val="center"/>
              <w:rPr>
                <w:rFonts w:ascii="Calibri" w:eastAsiaTheme="minorEastAsia" w:hAnsi="Calibri" w:cs="Calibri"/>
                <w:lang w:val="nl-NL" w:eastAsia="zh-CN"/>
              </w:rPr>
            </w:pPr>
            <w:r>
              <w:rPr>
                <w:rFonts w:ascii="Calibri" w:eastAsiaTheme="minorEastAsia" w:hAnsi="Calibri" w:cs="Calibri"/>
                <w:lang w:val="nl-NL" w:eastAsia="zh-CN"/>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3B5" w14:textId="7DB37642" w:rsidR="00073F88" w:rsidRDefault="00D469C7">
            <w:pPr>
              <w:spacing w:after="0"/>
              <w:jc w:val="center"/>
              <w:rPr>
                <w:rFonts w:ascii="Calibri" w:eastAsia="Malgun Gothic" w:hAnsi="Calibri" w:cs="Calibri"/>
                <w:sz w:val="22"/>
                <w:szCs w:val="22"/>
                <w:lang w:val="nl-NL" w:eastAsia="ko-KR"/>
              </w:rPr>
            </w:pPr>
            <w:r>
              <w:rPr>
                <w:rFonts w:ascii="Calibri" w:eastAsia="Malgun Gothic" w:hAnsi="Calibri" w:cs="Calibri"/>
                <w:sz w:val="22"/>
                <w:szCs w:val="22"/>
                <w:lang w:val="nl-NL" w:eastAsia="ko-KR"/>
              </w:rPr>
              <w:t>Sarma Vangala (svangala@apple.com)</w:t>
            </w:r>
          </w:p>
        </w:tc>
      </w:tr>
      <w:tr w:rsidR="00073F88" w:rsidRPr="003F7D6D" w14:paraId="7DD6172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A6C4D0" w14:textId="572CB7C1" w:rsidR="00073F88" w:rsidRDefault="00870F6F">
            <w:pPr>
              <w:spacing w:after="0"/>
              <w:jc w:val="center"/>
              <w:rPr>
                <w:rFonts w:ascii="Calibri" w:eastAsiaTheme="minorEastAsia" w:hAnsi="Calibri" w:cs="Calibri"/>
                <w:lang w:val="nl-NL" w:eastAsia="zh-CN"/>
              </w:rPr>
            </w:pPr>
            <w:r>
              <w:rPr>
                <w:rFonts w:ascii="Calibri" w:eastAsiaTheme="minorEastAsia" w:hAnsi="Calibri" w:cs="Calibri"/>
                <w:lang w:val="nl-NL" w:eastAsia="zh-CN"/>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913B7" w14:textId="1A19E48A" w:rsidR="00073F88" w:rsidRDefault="00870F6F">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Youn.hyoung.heo@intel.com</w:t>
            </w:r>
          </w:p>
        </w:tc>
      </w:tr>
      <w:tr w:rsidR="00073F88" w:rsidRPr="003F7D6D" w14:paraId="012331E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429ABE" w14:textId="641F9AB7" w:rsidR="00073F88" w:rsidRDefault="005C7246">
            <w:pPr>
              <w:spacing w:after="0"/>
              <w:jc w:val="center"/>
              <w:rPr>
                <w:rFonts w:ascii="Calibri" w:eastAsiaTheme="minorEastAsia" w:hAnsi="Calibri" w:cs="Calibri"/>
                <w:lang w:val="nl-NL" w:eastAsia="zh-CN"/>
              </w:rPr>
            </w:pPr>
            <w:r>
              <w:rPr>
                <w:rFonts w:ascii="Calibri" w:eastAsiaTheme="minorEastAsia" w:hAnsi="Calibri" w:cs="Calibri" w:hint="eastAsia"/>
                <w:lang w:val="nl-NL" w:eastAsia="zh-CN"/>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73CC6" w14:textId="5450F6A8" w:rsidR="00073F88" w:rsidRDefault="003B71AD">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xiongyi3@xiaomi</w:t>
            </w:r>
            <w:r>
              <w:rPr>
                <w:rFonts w:ascii="Calibri" w:eastAsiaTheme="minorEastAsia" w:hAnsi="Calibri" w:cs="Calibri" w:hint="eastAsia"/>
                <w:sz w:val="22"/>
                <w:szCs w:val="22"/>
                <w:lang w:val="nl-NL" w:eastAsia="zh-CN"/>
              </w:rPr>
              <w:t>.</w:t>
            </w:r>
            <w:r>
              <w:rPr>
                <w:rFonts w:ascii="Calibri" w:eastAsiaTheme="minorEastAsia" w:hAnsi="Calibri" w:cs="Calibri"/>
                <w:sz w:val="22"/>
                <w:szCs w:val="22"/>
                <w:lang w:val="nl-NL" w:eastAsia="zh-CN"/>
              </w:rPr>
              <w:t>com</w:t>
            </w:r>
          </w:p>
        </w:tc>
      </w:tr>
      <w:tr w:rsidR="00073F88" w:rsidRPr="003F7D6D" w14:paraId="1B6DA1B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3F1B34" w14:textId="0A028478" w:rsidR="00073F88" w:rsidRDefault="007743A5">
            <w:pPr>
              <w:spacing w:after="0"/>
              <w:jc w:val="center"/>
              <w:rPr>
                <w:rFonts w:ascii="Calibri" w:eastAsiaTheme="minorEastAsia" w:hAnsi="Calibri" w:cs="Calibri"/>
                <w:lang w:val="nl-NL" w:eastAsia="zh-CN"/>
              </w:rPr>
            </w:pPr>
            <w:r>
              <w:rPr>
                <w:rFonts w:ascii="Calibri" w:eastAsiaTheme="minorEastAsia" w:hAnsi="Calibri" w:cs="Calibri"/>
                <w:lang w:val="nl-NL" w:eastAsia="zh-CN"/>
              </w:rPr>
              <w:t>Awn muhammad</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36606" w14:textId="2230F495" w:rsidR="00073F88" w:rsidRDefault="007743A5">
            <w:pPr>
              <w:spacing w:after="0"/>
              <w:jc w:val="center"/>
              <w:rPr>
                <w:rFonts w:ascii="Calibri" w:eastAsia="Malgun Gothic" w:hAnsi="Calibri" w:cs="Calibri"/>
                <w:sz w:val="22"/>
                <w:szCs w:val="22"/>
                <w:lang w:val="nl-NL" w:eastAsia="ko-KR"/>
              </w:rPr>
            </w:pPr>
            <w:r>
              <w:rPr>
                <w:rFonts w:ascii="Calibri" w:eastAsia="Malgun Gothic" w:hAnsi="Calibri" w:cs="Calibri"/>
                <w:sz w:val="22"/>
                <w:szCs w:val="22"/>
                <w:lang w:val="nl-NL" w:eastAsia="ko-KR"/>
              </w:rPr>
              <w:t>Awn.muhammad@rakuten.com</w:t>
            </w:r>
          </w:p>
        </w:tc>
      </w:tr>
      <w:tr w:rsidR="00073F88" w:rsidRPr="00403664" w14:paraId="153801D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E293EB" w14:textId="5BA0B5A1" w:rsidR="00073F88" w:rsidRPr="003801A9" w:rsidRDefault="003801A9">
            <w:pPr>
              <w:spacing w:after="0"/>
              <w:jc w:val="center"/>
              <w:rPr>
                <w:rFonts w:ascii="Calibri" w:eastAsiaTheme="minorEastAsia" w:hAnsi="Calibri" w:cs="Calibri"/>
                <w:sz w:val="22"/>
                <w:szCs w:val="22"/>
                <w:lang w:val="nl-NL" w:eastAsia="zh-CN"/>
              </w:rPr>
            </w:pPr>
            <w:r w:rsidRPr="003801A9">
              <w:rPr>
                <w:rFonts w:ascii="Calibri" w:eastAsiaTheme="minorEastAsia" w:hAnsi="Calibri" w:cs="Calibri" w:hint="eastAsia"/>
                <w:sz w:val="22"/>
                <w:szCs w:val="22"/>
                <w:lang w:val="nl-NL" w:eastAsia="zh-CN"/>
              </w:rPr>
              <w:t>LG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18A6B" w14:textId="3F64D0D5" w:rsidR="00073F88" w:rsidRPr="003801A9" w:rsidRDefault="003801A9">
            <w:pPr>
              <w:spacing w:after="0"/>
              <w:jc w:val="center"/>
              <w:rPr>
                <w:rFonts w:ascii="Calibri" w:eastAsiaTheme="minorEastAsia" w:hAnsi="Calibri" w:cs="Calibri"/>
                <w:sz w:val="22"/>
                <w:szCs w:val="22"/>
                <w:lang w:val="nl-NL" w:eastAsia="zh-CN"/>
              </w:rPr>
            </w:pPr>
            <w:r w:rsidRPr="003801A9">
              <w:rPr>
                <w:rFonts w:ascii="Calibri" w:eastAsiaTheme="minorEastAsia" w:hAnsi="Calibri" w:cs="Calibri" w:hint="eastAsia"/>
                <w:sz w:val="22"/>
                <w:szCs w:val="22"/>
                <w:lang w:val="nl-NL" w:eastAsia="zh-CN"/>
              </w:rPr>
              <w:t>Oanyong Lee (aidoy.lee@lge.com)</w:t>
            </w:r>
          </w:p>
        </w:tc>
      </w:tr>
      <w:tr w:rsidR="00073F88" w:rsidRPr="00403664" w14:paraId="70A19B7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AC50B5" w14:textId="672ED864" w:rsidR="00073F88" w:rsidRPr="00B212ED" w:rsidRDefault="00B212ED">
            <w:pPr>
              <w:spacing w:after="0"/>
              <w:jc w:val="center"/>
              <w:rPr>
                <w:rFonts w:ascii="Calibri" w:eastAsia="Malgun Gothic" w:hAnsi="Calibri" w:cs="Calibri"/>
                <w:lang w:val="nl-NL" w:eastAsia="ko-KR"/>
              </w:rPr>
            </w:pPr>
            <w:r>
              <w:rPr>
                <w:rFonts w:ascii="Calibri" w:eastAsia="Malgun Gothic" w:hAnsi="Calibri" w:cs="Calibri" w:hint="eastAsia"/>
                <w:lang w:val="nl-NL" w:eastAsia="ko-KR"/>
              </w:rPr>
              <w:t>E</w:t>
            </w:r>
            <w:r>
              <w:rPr>
                <w:rFonts w:ascii="Calibri" w:eastAsia="Malgun Gothic" w:hAnsi="Calibri" w:cs="Calibri"/>
                <w:lang w:val="nl-NL" w:eastAsia="ko-KR"/>
              </w:rPr>
              <w:t>TRI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0E5EE" w14:textId="4CFD0EA8" w:rsidR="00073F88" w:rsidRPr="00B212ED" w:rsidRDefault="00B212ED">
            <w:pPr>
              <w:spacing w:after="0"/>
              <w:jc w:val="center"/>
              <w:rPr>
                <w:rFonts w:asciiTheme="minorEastAsia" w:eastAsia="Malgun Gothic" w:hAnsiTheme="minorEastAsia" w:cs="Calibri"/>
                <w:sz w:val="22"/>
                <w:szCs w:val="22"/>
                <w:lang w:val="nl-NL" w:eastAsia="ko-KR"/>
              </w:rPr>
            </w:pPr>
            <w:r w:rsidRPr="00B212ED">
              <w:rPr>
                <w:rFonts w:ascii="Calibri" w:eastAsiaTheme="minorEastAsia" w:hAnsi="Calibri" w:cs="Calibri" w:hint="eastAsia"/>
                <w:sz w:val="22"/>
                <w:szCs w:val="22"/>
                <w:lang w:val="nl-NL" w:eastAsia="zh-CN"/>
              </w:rPr>
              <w:t>M</w:t>
            </w:r>
            <w:r w:rsidRPr="00B212ED">
              <w:rPr>
                <w:rFonts w:ascii="Calibri" w:eastAsiaTheme="minorEastAsia" w:hAnsi="Calibri" w:cs="Calibri"/>
                <w:sz w:val="22"/>
                <w:szCs w:val="22"/>
                <w:lang w:val="nl-NL" w:eastAsia="zh-CN"/>
              </w:rPr>
              <w:t>iyoung Yun (myyn@etri.re.kr)</w:t>
            </w:r>
          </w:p>
        </w:tc>
      </w:tr>
      <w:tr w:rsidR="007B3CCC" w:rsidRPr="003F7D6D" w14:paraId="779BB80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D56944" w14:textId="6D413AD8" w:rsidR="007B3CCC" w:rsidRDefault="007B3CCC">
            <w:pPr>
              <w:spacing w:after="0"/>
              <w:jc w:val="center"/>
              <w:rPr>
                <w:rFonts w:ascii="Calibri" w:eastAsia="MS Mincho" w:hAnsi="Calibri" w:cs="Calibri"/>
                <w:lang w:val="nl-NL" w:eastAsia="ja-JP"/>
              </w:rPr>
            </w:pPr>
            <w:r w:rsidRPr="0085207E">
              <w:rPr>
                <w:rFonts w:ascii="Calibri" w:eastAsiaTheme="minorEastAsia" w:hAnsi="Calibri" w:cs="Calibri" w:hint="eastAsia"/>
                <w:sz w:val="22"/>
                <w:szCs w:val="22"/>
                <w:lang w:val="nl-NL" w:eastAsia="zh-CN"/>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40B20" w14:textId="7A7B6F52" w:rsidR="007B3CCC" w:rsidRDefault="007B3CCC">
            <w:pPr>
              <w:spacing w:after="0"/>
              <w:jc w:val="center"/>
              <w:rPr>
                <w:rFonts w:asciiTheme="minorEastAsia" w:eastAsia="MS Mincho" w:hAnsiTheme="minorEastAsia" w:cs="Calibri"/>
                <w:sz w:val="22"/>
                <w:szCs w:val="22"/>
                <w:lang w:val="nl-NL" w:eastAsia="ja-JP"/>
              </w:rPr>
            </w:pPr>
            <w:r w:rsidRPr="0085207E">
              <w:rPr>
                <w:rFonts w:ascii="Calibri" w:eastAsiaTheme="minorEastAsia" w:hAnsi="Calibri" w:cs="Calibri" w:hint="eastAsia"/>
                <w:sz w:val="22"/>
                <w:szCs w:val="22"/>
                <w:lang w:val="nl-NL" w:eastAsia="zh-CN"/>
              </w:rPr>
              <w:t>lisidong@catt.cn</w:t>
            </w:r>
          </w:p>
        </w:tc>
      </w:tr>
      <w:tr w:rsidR="007B3CCC" w:rsidRPr="00344742" w14:paraId="020DEB0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EF9027" w14:textId="5D00A258" w:rsidR="007B3CCC" w:rsidRPr="00ED31AB" w:rsidRDefault="00ED31AB">
            <w:pPr>
              <w:spacing w:after="0"/>
              <w:jc w:val="center"/>
              <w:rPr>
                <w:rFonts w:ascii="Calibri" w:eastAsiaTheme="minorEastAsia" w:hAnsi="Calibri" w:cs="Calibri"/>
                <w:sz w:val="22"/>
                <w:szCs w:val="22"/>
                <w:lang w:val="nl-NL" w:eastAsia="zh-CN"/>
              </w:rPr>
            </w:pPr>
            <w:r>
              <w:rPr>
                <w:rFonts w:ascii="Calibri" w:eastAsiaTheme="minorEastAsia" w:hAnsi="Calibri" w:cs="Calibri" w:hint="eastAsia"/>
                <w:sz w:val="22"/>
                <w:szCs w:val="22"/>
                <w:lang w:val="nl-NL" w:eastAsia="zh-CN"/>
              </w:rPr>
              <w:t>C</w:t>
            </w:r>
            <w:r>
              <w:rPr>
                <w:rFonts w:ascii="Calibri" w:eastAsiaTheme="minorEastAsia" w:hAnsi="Calibri" w:cs="Calibri"/>
                <w:sz w:val="22"/>
                <w:szCs w:val="22"/>
                <w:lang w:val="nl-NL" w:eastAsia="zh-CN"/>
              </w:rPr>
              <w:t>hina Telecom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F738" w14:textId="4275B4C1" w:rsidR="007B3CCC" w:rsidRPr="00ED31AB" w:rsidRDefault="00ED31AB">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Jiaxiang Liu(liujiaxiang6@chinatelecom.cn)</w:t>
            </w:r>
          </w:p>
        </w:tc>
      </w:tr>
      <w:tr w:rsidR="00965A12" w:rsidRPr="003F7D6D" w14:paraId="772EA82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9CDEBA" w14:textId="53F4FEB1" w:rsidR="00965A12" w:rsidRDefault="00965A12">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InterDigital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9646D" w14:textId="55472F61" w:rsidR="00965A12" w:rsidRDefault="00965A12">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Dylan.watts@interdigital.com</w:t>
            </w:r>
          </w:p>
        </w:tc>
      </w:tr>
    </w:tbl>
    <w:p w14:paraId="6AFE0A30" w14:textId="77777777" w:rsidR="00073F88" w:rsidRDefault="00073F88">
      <w:pPr>
        <w:spacing w:after="0"/>
        <w:rPr>
          <w:rFonts w:ascii="Calibri" w:eastAsia="Calibri" w:hAnsi="Calibri" w:cs="Calibri"/>
          <w:sz w:val="22"/>
          <w:szCs w:val="22"/>
          <w:lang w:val="nl-NL" w:eastAsia="en-GB"/>
        </w:rPr>
      </w:pPr>
    </w:p>
    <w:p w14:paraId="2ED9B872" w14:textId="77777777" w:rsidR="00073F88" w:rsidRDefault="00073F88">
      <w:pPr>
        <w:rPr>
          <w:lang w:val="nl-NL"/>
        </w:rPr>
      </w:pPr>
    </w:p>
    <w:p w14:paraId="7185B245" w14:textId="77777777" w:rsidR="00073F88" w:rsidRPr="00ED31AB" w:rsidRDefault="00073F88">
      <w:pPr>
        <w:rPr>
          <w:lang w:val="nl-NL"/>
        </w:rPr>
      </w:pPr>
    </w:p>
    <w:sectPr w:rsidR="00073F88" w:rsidRPr="00ED31AB">
      <w:footerReference w:type="default" r:id="rId1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AFCF5" w14:textId="77777777" w:rsidR="00B63D69" w:rsidRDefault="00B63D69" w:rsidP="009D212F">
      <w:pPr>
        <w:spacing w:after="0" w:line="240" w:lineRule="auto"/>
      </w:pPr>
      <w:r>
        <w:separator/>
      </w:r>
    </w:p>
  </w:endnote>
  <w:endnote w:type="continuationSeparator" w:id="0">
    <w:p w14:paraId="06BBAB36" w14:textId="77777777" w:rsidR="00B63D69" w:rsidRDefault="00B63D69" w:rsidP="009D2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B5081" w14:textId="77777777" w:rsidR="000E18BA" w:rsidRDefault="000E18BA">
    <w:pPr>
      <w:pStyle w:val="ac"/>
    </w:pPr>
    <w:r>
      <w:rPr>
        <w:noProof/>
        <w:lang w:val="en-US" w:eastAsia="en-US"/>
      </w:rPr>
      <mc:AlternateContent>
        <mc:Choice Requires="wps">
          <w:drawing>
            <wp:anchor distT="0" distB="0" distL="114300" distR="114300" simplePos="0" relativeHeight="251659264" behindDoc="0" locked="0" layoutInCell="0" allowOverlap="1" wp14:anchorId="53C30160" wp14:editId="7B18A0C1">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DC06FE" w14:textId="3E4B5B4A" w:rsidR="000E18BA" w:rsidRPr="009D212F" w:rsidRDefault="000E18BA" w:rsidP="009D212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3C30160"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BbeT6hsgIAAEgFAAAO&#10;AAAAAAAAAAAAAAAAAC4CAABkcnMvZTJvRG9jLnhtbFBLAQItABQABgAIAAAAIQDy0e5z3gAAAAsB&#10;AAAPAAAAAAAAAAAAAAAAAAwFAABkcnMvZG93bnJldi54bWxQSwUGAAAAAAQABADzAAAAFwYAAAAA&#10;" o:allowincell="f" filled="f" stroked="f" strokeweight=".5pt">
              <v:textbox inset="20pt,0,,0">
                <w:txbxContent>
                  <w:p w14:paraId="7ADC06FE" w14:textId="3E4B5B4A" w:rsidR="000E18BA" w:rsidRPr="009D212F" w:rsidRDefault="000E18BA" w:rsidP="009D212F">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8C294F" w14:textId="77777777" w:rsidR="00B63D69" w:rsidRDefault="00B63D69" w:rsidP="009D212F">
      <w:pPr>
        <w:spacing w:after="0" w:line="240" w:lineRule="auto"/>
      </w:pPr>
      <w:r>
        <w:separator/>
      </w:r>
    </w:p>
  </w:footnote>
  <w:footnote w:type="continuationSeparator" w:id="0">
    <w:p w14:paraId="02F80768" w14:textId="77777777" w:rsidR="00B63D69" w:rsidRDefault="00B63D69" w:rsidP="009D21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B17CC7E"/>
    <w:multiLevelType w:val="singleLevel"/>
    <w:tmpl w:val="BB17CC7E"/>
    <w:lvl w:ilvl="0">
      <w:start w:val="1"/>
      <w:numFmt w:val="lowerLetter"/>
      <w:suff w:val="space"/>
      <w:lvlText w:val="%1)"/>
      <w:lvlJc w:val="left"/>
    </w:lvl>
  </w:abstractNum>
  <w:abstractNum w:abstractNumId="1" w15:restartNumberingAfterBreak="0">
    <w:nsid w:val="00F27A1F"/>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 w15:restartNumberingAfterBreak="0">
    <w:nsid w:val="09232DFA"/>
    <w:multiLevelType w:val="hybridMultilevel"/>
    <w:tmpl w:val="08DEAAA0"/>
    <w:lvl w:ilvl="0" w:tplc="04150017">
      <w:start w:val="1"/>
      <w:numFmt w:val="low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 w15:restartNumberingAfterBreak="0">
    <w:nsid w:val="18A116E1"/>
    <w:multiLevelType w:val="hybridMultilevel"/>
    <w:tmpl w:val="B8C61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9B4CD0"/>
    <w:multiLevelType w:val="hybridMultilevel"/>
    <w:tmpl w:val="1BF25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976B35"/>
    <w:multiLevelType w:val="hybridMultilevel"/>
    <w:tmpl w:val="31ECA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B11780"/>
    <w:multiLevelType w:val="hybridMultilevel"/>
    <w:tmpl w:val="92AC4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8B59A2"/>
    <w:multiLevelType w:val="hybridMultilevel"/>
    <w:tmpl w:val="CC182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35433E0"/>
    <w:multiLevelType w:val="hybridMultilevel"/>
    <w:tmpl w:val="B284E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971C28"/>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15:restartNumberingAfterBreak="0">
    <w:nsid w:val="4C93748B"/>
    <w:multiLevelType w:val="hybridMultilevel"/>
    <w:tmpl w:val="AF24A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8D11790"/>
    <w:multiLevelType w:val="multilevel"/>
    <w:tmpl w:val="58D11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2227B05"/>
    <w:multiLevelType w:val="multilevel"/>
    <w:tmpl w:val="62227B0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C455A2"/>
    <w:multiLevelType w:val="hybridMultilevel"/>
    <w:tmpl w:val="D68C4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0C6C83"/>
    <w:multiLevelType w:val="hybridMultilevel"/>
    <w:tmpl w:val="738E8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7173F8"/>
    <w:multiLevelType w:val="hybridMultilevel"/>
    <w:tmpl w:val="692C3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5F62A99"/>
    <w:multiLevelType w:val="multilevel"/>
    <w:tmpl w:val="75F62A9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8"/>
  </w:num>
  <w:num w:numId="4">
    <w:abstractNumId w:val="1"/>
  </w:num>
  <w:num w:numId="5">
    <w:abstractNumId w:val="13"/>
  </w:num>
  <w:num w:numId="6">
    <w:abstractNumId w:val="0"/>
  </w:num>
  <w:num w:numId="7">
    <w:abstractNumId w:val="14"/>
  </w:num>
  <w:num w:numId="8">
    <w:abstractNumId w:val="17"/>
  </w:num>
  <w:num w:numId="9">
    <w:abstractNumId w:val="4"/>
  </w:num>
  <w:num w:numId="10">
    <w:abstractNumId w:val="16"/>
  </w:num>
  <w:num w:numId="11">
    <w:abstractNumId w:val="15"/>
  </w:num>
  <w:num w:numId="12">
    <w:abstractNumId w:val="7"/>
  </w:num>
  <w:num w:numId="13">
    <w:abstractNumId w:val="3"/>
  </w:num>
  <w:num w:numId="14">
    <w:abstractNumId w:val="5"/>
  </w:num>
  <w:num w:numId="15">
    <w:abstractNumId w:val="9"/>
  </w:num>
  <w:num w:numId="16">
    <w:abstractNumId w:val="6"/>
  </w:num>
  <w:num w:numId="17">
    <w:abstractNumId w:val="11"/>
  </w:num>
  <w:num w:numId="18">
    <w:abstractNumId w:val="10"/>
  </w:num>
  <w:num w:numId="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Nishith Tripathi">
    <w15:presenceInfo w15:providerId="AD" w15:userId="S-1-5-21-1569490900-2152479555-3239727262-5922421"/>
  </w15:person>
  <w15:person w15:author="Min Min13 Xu">
    <w15:presenceInfo w15:providerId="AD" w15:userId="S::xumin13@Lenovo.com::f86d8f38-4aa3-4869-bd8b-5669943aeb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0B7BCF"/>
    <w:rsid w:val="000045FA"/>
    <w:rsid w:val="00004A50"/>
    <w:rsid w:val="0000722D"/>
    <w:rsid w:val="00007943"/>
    <w:rsid w:val="00007C2E"/>
    <w:rsid w:val="00010756"/>
    <w:rsid w:val="00013CFC"/>
    <w:rsid w:val="00014484"/>
    <w:rsid w:val="00014E92"/>
    <w:rsid w:val="00015373"/>
    <w:rsid w:val="00015FD9"/>
    <w:rsid w:val="00016557"/>
    <w:rsid w:val="000168A2"/>
    <w:rsid w:val="00016940"/>
    <w:rsid w:val="0002012D"/>
    <w:rsid w:val="00023452"/>
    <w:rsid w:val="00023C40"/>
    <w:rsid w:val="000248D3"/>
    <w:rsid w:val="00026826"/>
    <w:rsid w:val="00027769"/>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277B"/>
    <w:rsid w:val="00064FBF"/>
    <w:rsid w:val="00065460"/>
    <w:rsid w:val="000658AD"/>
    <w:rsid w:val="00066A81"/>
    <w:rsid w:val="00066DF6"/>
    <w:rsid w:val="00067A5C"/>
    <w:rsid w:val="0007139F"/>
    <w:rsid w:val="0007188D"/>
    <w:rsid w:val="00073435"/>
    <w:rsid w:val="00073914"/>
    <w:rsid w:val="00073C9C"/>
    <w:rsid w:val="00073F88"/>
    <w:rsid w:val="000744F6"/>
    <w:rsid w:val="00075542"/>
    <w:rsid w:val="000759C9"/>
    <w:rsid w:val="0007771F"/>
    <w:rsid w:val="00080512"/>
    <w:rsid w:val="00082221"/>
    <w:rsid w:val="00082894"/>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977C1"/>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713E"/>
    <w:rsid w:val="000D7D42"/>
    <w:rsid w:val="000D7EA9"/>
    <w:rsid w:val="000E142F"/>
    <w:rsid w:val="000E1875"/>
    <w:rsid w:val="000E18BA"/>
    <w:rsid w:val="000E3342"/>
    <w:rsid w:val="000E5514"/>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21969"/>
    <w:rsid w:val="001223B3"/>
    <w:rsid w:val="00123EAA"/>
    <w:rsid w:val="00124BF4"/>
    <w:rsid w:val="00132ED9"/>
    <w:rsid w:val="001352C3"/>
    <w:rsid w:val="00135B67"/>
    <w:rsid w:val="00137123"/>
    <w:rsid w:val="00137163"/>
    <w:rsid w:val="00137FA1"/>
    <w:rsid w:val="00140E10"/>
    <w:rsid w:val="00142E2D"/>
    <w:rsid w:val="001430FE"/>
    <w:rsid w:val="00145075"/>
    <w:rsid w:val="0014548E"/>
    <w:rsid w:val="001457E1"/>
    <w:rsid w:val="00147097"/>
    <w:rsid w:val="00147165"/>
    <w:rsid w:val="001473B0"/>
    <w:rsid w:val="001520EA"/>
    <w:rsid w:val="0015679B"/>
    <w:rsid w:val="001569EB"/>
    <w:rsid w:val="00156AFD"/>
    <w:rsid w:val="0016068D"/>
    <w:rsid w:val="00162896"/>
    <w:rsid w:val="00163C09"/>
    <w:rsid w:val="0016565B"/>
    <w:rsid w:val="00167D4E"/>
    <w:rsid w:val="00167ECA"/>
    <w:rsid w:val="00172235"/>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121"/>
    <w:rsid w:val="00195953"/>
    <w:rsid w:val="001A00D1"/>
    <w:rsid w:val="001A10B6"/>
    <w:rsid w:val="001A2404"/>
    <w:rsid w:val="001A28CB"/>
    <w:rsid w:val="001A3477"/>
    <w:rsid w:val="001A3FC2"/>
    <w:rsid w:val="001A578B"/>
    <w:rsid w:val="001A6A9F"/>
    <w:rsid w:val="001B012E"/>
    <w:rsid w:val="001B0B55"/>
    <w:rsid w:val="001B36CF"/>
    <w:rsid w:val="001B49C9"/>
    <w:rsid w:val="001B5549"/>
    <w:rsid w:val="001B7759"/>
    <w:rsid w:val="001C23F4"/>
    <w:rsid w:val="001C2687"/>
    <w:rsid w:val="001C2ADF"/>
    <w:rsid w:val="001C35E3"/>
    <w:rsid w:val="001C4F79"/>
    <w:rsid w:val="001C533C"/>
    <w:rsid w:val="001C5CD6"/>
    <w:rsid w:val="001C6186"/>
    <w:rsid w:val="001C7F92"/>
    <w:rsid w:val="001D08C3"/>
    <w:rsid w:val="001D0EF0"/>
    <w:rsid w:val="001D29D7"/>
    <w:rsid w:val="001D327A"/>
    <w:rsid w:val="001D57E9"/>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712B"/>
    <w:rsid w:val="0020775C"/>
    <w:rsid w:val="00211C2C"/>
    <w:rsid w:val="002125BE"/>
    <w:rsid w:val="00212D36"/>
    <w:rsid w:val="00213DB1"/>
    <w:rsid w:val="00213E0E"/>
    <w:rsid w:val="00214C0F"/>
    <w:rsid w:val="002154FB"/>
    <w:rsid w:val="00216912"/>
    <w:rsid w:val="00216A7C"/>
    <w:rsid w:val="00216CD9"/>
    <w:rsid w:val="002171BF"/>
    <w:rsid w:val="002174DC"/>
    <w:rsid w:val="00222367"/>
    <w:rsid w:val="00223106"/>
    <w:rsid w:val="00223A35"/>
    <w:rsid w:val="0022606D"/>
    <w:rsid w:val="00227DB2"/>
    <w:rsid w:val="00230A38"/>
    <w:rsid w:val="00230B6F"/>
    <w:rsid w:val="00231728"/>
    <w:rsid w:val="00231833"/>
    <w:rsid w:val="00231AC1"/>
    <w:rsid w:val="002326FC"/>
    <w:rsid w:val="00234CBA"/>
    <w:rsid w:val="0023701D"/>
    <w:rsid w:val="00240A40"/>
    <w:rsid w:val="002421A4"/>
    <w:rsid w:val="00243130"/>
    <w:rsid w:val="00243837"/>
    <w:rsid w:val="0024420B"/>
    <w:rsid w:val="00247932"/>
    <w:rsid w:val="00250404"/>
    <w:rsid w:val="00252A59"/>
    <w:rsid w:val="00252C31"/>
    <w:rsid w:val="00256985"/>
    <w:rsid w:val="00261099"/>
    <w:rsid w:val="002610D8"/>
    <w:rsid w:val="00262625"/>
    <w:rsid w:val="00263DCB"/>
    <w:rsid w:val="00263EF9"/>
    <w:rsid w:val="0026554E"/>
    <w:rsid w:val="0026737D"/>
    <w:rsid w:val="002708A0"/>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869A0"/>
    <w:rsid w:val="0028746B"/>
    <w:rsid w:val="0029027B"/>
    <w:rsid w:val="00291503"/>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0FF"/>
    <w:rsid w:val="002D219E"/>
    <w:rsid w:val="002D32BE"/>
    <w:rsid w:val="002D48B1"/>
    <w:rsid w:val="002D51AF"/>
    <w:rsid w:val="002D5D0E"/>
    <w:rsid w:val="002D6135"/>
    <w:rsid w:val="002D71D8"/>
    <w:rsid w:val="002E31F8"/>
    <w:rsid w:val="002E56EF"/>
    <w:rsid w:val="002E6C1A"/>
    <w:rsid w:val="002E6F17"/>
    <w:rsid w:val="002E7D2A"/>
    <w:rsid w:val="002F0B21"/>
    <w:rsid w:val="002F0D22"/>
    <w:rsid w:val="002F3069"/>
    <w:rsid w:val="00300351"/>
    <w:rsid w:val="003006D7"/>
    <w:rsid w:val="00302E96"/>
    <w:rsid w:val="0030471F"/>
    <w:rsid w:val="00304EA1"/>
    <w:rsid w:val="0031170E"/>
    <w:rsid w:val="00311B17"/>
    <w:rsid w:val="00312BF6"/>
    <w:rsid w:val="00312E04"/>
    <w:rsid w:val="0031671D"/>
    <w:rsid w:val="00316A34"/>
    <w:rsid w:val="00316D56"/>
    <w:rsid w:val="003172DC"/>
    <w:rsid w:val="00317758"/>
    <w:rsid w:val="00320740"/>
    <w:rsid w:val="00321232"/>
    <w:rsid w:val="0032292F"/>
    <w:rsid w:val="00322ADC"/>
    <w:rsid w:val="00323139"/>
    <w:rsid w:val="003239D1"/>
    <w:rsid w:val="00324E6A"/>
    <w:rsid w:val="00325AE3"/>
    <w:rsid w:val="00326069"/>
    <w:rsid w:val="003263F5"/>
    <w:rsid w:val="003267AB"/>
    <w:rsid w:val="003316FA"/>
    <w:rsid w:val="00331E25"/>
    <w:rsid w:val="00333602"/>
    <w:rsid w:val="0033520D"/>
    <w:rsid w:val="00335801"/>
    <w:rsid w:val="0033673C"/>
    <w:rsid w:val="00337ECC"/>
    <w:rsid w:val="0034001E"/>
    <w:rsid w:val="00340A26"/>
    <w:rsid w:val="00341413"/>
    <w:rsid w:val="00342A70"/>
    <w:rsid w:val="00344742"/>
    <w:rsid w:val="00347A53"/>
    <w:rsid w:val="00352223"/>
    <w:rsid w:val="00352AFE"/>
    <w:rsid w:val="003530F6"/>
    <w:rsid w:val="0035462D"/>
    <w:rsid w:val="003567D6"/>
    <w:rsid w:val="00356F67"/>
    <w:rsid w:val="00361584"/>
    <w:rsid w:val="00362839"/>
    <w:rsid w:val="00362F0B"/>
    <w:rsid w:val="0036367D"/>
    <w:rsid w:val="00363A90"/>
    <w:rsid w:val="00364B41"/>
    <w:rsid w:val="00364F10"/>
    <w:rsid w:val="00365611"/>
    <w:rsid w:val="00365AA2"/>
    <w:rsid w:val="00367502"/>
    <w:rsid w:val="00370EAE"/>
    <w:rsid w:val="00371193"/>
    <w:rsid w:val="0037271F"/>
    <w:rsid w:val="00372733"/>
    <w:rsid w:val="003743B5"/>
    <w:rsid w:val="00374615"/>
    <w:rsid w:val="00375C33"/>
    <w:rsid w:val="00376299"/>
    <w:rsid w:val="003766F3"/>
    <w:rsid w:val="003801A9"/>
    <w:rsid w:val="003805E3"/>
    <w:rsid w:val="003827AC"/>
    <w:rsid w:val="003828E5"/>
    <w:rsid w:val="00383096"/>
    <w:rsid w:val="0038545A"/>
    <w:rsid w:val="00387894"/>
    <w:rsid w:val="00387B36"/>
    <w:rsid w:val="00391112"/>
    <w:rsid w:val="0039165E"/>
    <w:rsid w:val="003917B0"/>
    <w:rsid w:val="00392087"/>
    <w:rsid w:val="00395B8F"/>
    <w:rsid w:val="00395EF6"/>
    <w:rsid w:val="003A2A4B"/>
    <w:rsid w:val="003A41EF"/>
    <w:rsid w:val="003B05BC"/>
    <w:rsid w:val="003B0CBE"/>
    <w:rsid w:val="003B39BA"/>
    <w:rsid w:val="003B40AD"/>
    <w:rsid w:val="003B5836"/>
    <w:rsid w:val="003B6925"/>
    <w:rsid w:val="003B71AD"/>
    <w:rsid w:val="003C173C"/>
    <w:rsid w:val="003C379F"/>
    <w:rsid w:val="003C3B83"/>
    <w:rsid w:val="003C4E37"/>
    <w:rsid w:val="003C59B1"/>
    <w:rsid w:val="003D03AA"/>
    <w:rsid w:val="003D06BC"/>
    <w:rsid w:val="003D06FA"/>
    <w:rsid w:val="003D2251"/>
    <w:rsid w:val="003D34A4"/>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3AB4"/>
    <w:rsid w:val="003F4666"/>
    <w:rsid w:val="003F4E28"/>
    <w:rsid w:val="003F5535"/>
    <w:rsid w:val="003F58CE"/>
    <w:rsid w:val="003F7947"/>
    <w:rsid w:val="003F7D6D"/>
    <w:rsid w:val="004006E8"/>
    <w:rsid w:val="00400ED9"/>
    <w:rsid w:val="00401719"/>
    <w:rsid w:val="00401855"/>
    <w:rsid w:val="00403426"/>
    <w:rsid w:val="0040347B"/>
    <w:rsid w:val="00403645"/>
    <w:rsid w:val="00403664"/>
    <w:rsid w:val="004047A6"/>
    <w:rsid w:val="004048A8"/>
    <w:rsid w:val="00405D30"/>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7D"/>
    <w:rsid w:val="00426277"/>
    <w:rsid w:val="0042675C"/>
    <w:rsid w:val="00430260"/>
    <w:rsid w:val="004316C5"/>
    <w:rsid w:val="00431CFB"/>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512A4"/>
    <w:rsid w:val="00452A04"/>
    <w:rsid w:val="004538D3"/>
    <w:rsid w:val="00453FED"/>
    <w:rsid w:val="00454CAF"/>
    <w:rsid w:val="00454DC2"/>
    <w:rsid w:val="004555F5"/>
    <w:rsid w:val="004573BB"/>
    <w:rsid w:val="00457D9E"/>
    <w:rsid w:val="00462990"/>
    <w:rsid w:val="00464347"/>
    <w:rsid w:val="004644F1"/>
    <w:rsid w:val="00465587"/>
    <w:rsid w:val="004665EB"/>
    <w:rsid w:val="00467A99"/>
    <w:rsid w:val="00470E5D"/>
    <w:rsid w:val="00475000"/>
    <w:rsid w:val="00475116"/>
    <w:rsid w:val="00476E5B"/>
    <w:rsid w:val="004771F8"/>
    <w:rsid w:val="00477455"/>
    <w:rsid w:val="00482C50"/>
    <w:rsid w:val="00483457"/>
    <w:rsid w:val="00483CB0"/>
    <w:rsid w:val="0048409D"/>
    <w:rsid w:val="004840F8"/>
    <w:rsid w:val="00486702"/>
    <w:rsid w:val="004869BC"/>
    <w:rsid w:val="004908FF"/>
    <w:rsid w:val="00490B36"/>
    <w:rsid w:val="00492547"/>
    <w:rsid w:val="004A1669"/>
    <w:rsid w:val="004A1F7B"/>
    <w:rsid w:val="004A3639"/>
    <w:rsid w:val="004A3E36"/>
    <w:rsid w:val="004A48E9"/>
    <w:rsid w:val="004A5F14"/>
    <w:rsid w:val="004B1FCD"/>
    <w:rsid w:val="004B254F"/>
    <w:rsid w:val="004B6042"/>
    <w:rsid w:val="004B6427"/>
    <w:rsid w:val="004B7D4F"/>
    <w:rsid w:val="004C03CD"/>
    <w:rsid w:val="004C44D2"/>
    <w:rsid w:val="004C5584"/>
    <w:rsid w:val="004D108B"/>
    <w:rsid w:val="004D22C4"/>
    <w:rsid w:val="004D3578"/>
    <w:rsid w:val="004D380D"/>
    <w:rsid w:val="004D55FA"/>
    <w:rsid w:val="004E06F8"/>
    <w:rsid w:val="004E213A"/>
    <w:rsid w:val="004E355D"/>
    <w:rsid w:val="004E3B48"/>
    <w:rsid w:val="004E3C05"/>
    <w:rsid w:val="004E3FB5"/>
    <w:rsid w:val="004F1CC1"/>
    <w:rsid w:val="004F1D13"/>
    <w:rsid w:val="004F20BF"/>
    <w:rsid w:val="004F2214"/>
    <w:rsid w:val="004F2C75"/>
    <w:rsid w:val="004F6B61"/>
    <w:rsid w:val="004F6EA8"/>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400C9"/>
    <w:rsid w:val="00540473"/>
    <w:rsid w:val="00540F98"/>
    <w:rsid w:val="005414CB"/>
    <w:rsid w:val="005418D1"/>
    <w:rsid w:val="00542866"/>
    <w:rsid w:val="00543C2F"/>
    <w:rsid w:val="00543E6C"/>
    <w:rsid w:val="00544441"/>
    <w:rsid w:val="0054555D"/>
    <w:rsid w:val="00545EFE"/>
    <w:rsid w:val="00546356"/>
    <w:rsid w:val="00550C3A"/>
    <w:rsid w:val="005511A5"/>
    <w:rsid w:val="005521F6"/>
    <w:rsid w:val="00552290"/>
    <w:rsid w:val="005528BD"/>
    <w:rsid w:val="0055296A"/>
    <w:rsid w:val="005538C4"/>
    <w:rsid w:val="00555589"/>
    <w:rsid w:val="00555A4D"/>
    <w:rsid w:val="0055640C"/>
    <w:rsid w:val="0055697F"/>
    <w:rsid w:val="00556A4A"/>
    <w:rsid w:val="005573E1"/>
    <w:rsid w:val="00565087"/>
    <w:rsid w:val="00565371"/>
    <w:rsid w:val="0056573F"/>
    <w:rsid w:val="005657CB"/>
    <w:rsid w:val="005657E0"/>
    <w:rsid w:val="00566662"/>
    <w:rsid w:val="005674E1"/>
    <w:rsid w:val="0056752D"/>
    <w:rsid w:val="00570C3B"/>
    <w:rsid w:val="00570F85"/>
    <w:rsid w:val="005736D9"/>
    <w:rsid w:val="00575BAD"/>
    <w:rsid w:val="00575F46"/>
    <w:rsid w:val="0057698B"/>
    <w:rsid w:val="00576F58"/>
    <w:rsid w:val="00577C3B"/>
    <w:rsid w:val="005806C7"/>
    <w:rsid w:val="00581B21"/>
    <w:rsid w:val="00582F71"/>
    <w:rsid w:val="005837E9"/>
    <w:rsid w:val="005866E4"/>
    <w:rsid w:val="005873BF"/>
    <w:rsid w:val="00592EB8"/>
    <w:rsid w:val="00596C0D"/>
    <w:rsid w:val="00597856"/>
    <w:rsid w:val="00597BBC"/>
    <w:rsid w:val="005A02BE"/>
    <w:rsid w:val="005A2D34"/>
    <w:rsid w:val="005A330C"/>
    <w:rsid w:val="005A5D3E"/>
    <w:rsid w:val="005A68F1"/>
    <w:rsid w:val="005A6A0F"/>
    <w:rsid w:val="005A6D27"/>
    <w:rsid w:val="005A709D"/>
    <w:rsid w:val="005B33DD"/>
    <w:rsid w:val="005B33DF"/>
    <w:rsid w:val="005B36ED"/>
    <w:rsid w:val="005B4042"/>
    <w:rsid w:val="005B45FF"/>
    <w:rsid w:val="005B61DA"/>
    <w:rsid w:val="005B6605"/>
    <w:rsid w:val="005B6BFA"/>
    <w:rsid w:val="005B6D3B"/>
    <w:rsid w:val="005C0125"/>
    <w:rsid w:val="005C029D"/>
    <w:rsid w:val="005C0A80"/>
    <w:rsid w:val="005C7246"/>
    <w:rsid w:val="005C7604"/>
    <w:rsid w:val="005D172E"/>
    <w:rsid w:val="005D23DB"/>
    <w:rsid w:val="005D27F0"/>
    <w:rsid w:val="005D4449"/>
    <w:rsid w:val="005D6BDE"/>
    <w:rsid w:val="005E0911"/>
    <w:rsid w:val="005E5010"/>
    <w:rsid w:val="005E54E9"/>
    <w:rsid w:val="005E66FB"/>
    <w:rsid w:val="005F369A"/>
    <w:rsid w:val="005F621C"/>
    <w:rsid w:val="005F65C8"/>
    <w:rsid w:val="005F7BC8"/>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0DAB"/>
    <w:rsid w:val="00642581"/>
    <w:rsid w:val="00642732"/>
    <w:rsid w:val="00643E72"/>
    <w:rsid w:val="006445B3"/>
    <w:rsid w:val="00646B78"/>
    <w:rsid w:val="00646D99"/>
    <w:rsid w:val="006470BE"/>
    <w:rsid w:val="00647DFF"/>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C8D"/>
    <w:rsid w:val="00680D20"/>
    <w:rsid w:val="0068285B"/>
    <w:rsid w:val="00684847"/>
    <w:rsid w:val="0068515F"/>
    <w:rsid w:val="00690499"/>
    <w:rsid w:val="00690A9F"/>
    <w:rsid w:val="006A0A81"/>
    <w:rsid w:val="006A0EE5"/>
    <w:rsid w:val="006A3BF5"/>
    <w:rsid w:val="006A66E4"/>
    <w:rsid w:val="006B0263"/>
    <w:rsid w:val="006B0B05"/>
    <w:rsid w:val="006B0F12"/>
    <w:rsid w:val="006B1F59"/>
    <w:rsid w:val="006B2EBD"/>
    <w:rsid w:val="006B3DB7"/>
    <w:rsid w:val="006B40B7"/>
    <w:rsid w:val="006B44BC"/>
    <w:rsid w:val="006B72EB"/>
    <w:rsid w:val="006C1714"/>
    <w:rsid w:val="006C3790"/>
    <w:rsid w:val="006C3CC9"/>
    <w:rsid w:val="006C4596"/>
    <w:rsid w:val="006C66D8"/>
    <w:rsid w:val="006C79C8"/>
    <w:rsid w:val="006D0AE9"/>
    <w:rsid w:val="006D1D81"/>
    <w:rsid w:val="006D1E24"/>
    <w:rsid w:val="006D226A"/>
    <w:rsid w:val="006D367A"/>
    <w:rsid w:val="006D4428"/>
    <w:rsid w:val="006D5691"/>
    <w:rsid w:val="006D7D9A"/>
    <w:rsid w:val="006E0461"/>
    <w:rsid w:val="006E1417"/>
    <w:rsid w:val="006E1D02"/>
    <w:rsid w:val="006E23A5"/>
    <w:rsid w:val="006E5B86"/>
    <w:rsid w:val="006E6C2F"/>
    <w:rsid w:val="006F0087"/>
    <w:rsid w:val="006F07B5"/>
    <w:rsid w:val="006F0D2B"/>
    <w:rsid w:val="006F3954"/>
    <w:rsid w:val="006F52B6"/>
    <w:rsid w:val="006F605F"/>
    <w:rsid w:val="006F6359"/>
    <w:rsid w:val="006F63A8"/>
    <w:rsid w:val="006F6A2C"/>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BC8"/>
    <w:rsid w:val="00747E4C"/>
    <w:rsid w:val="007508E4"/>
    <w:rsid w:val="00752444"/>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F0F"/>
    <w:rsid w:val="00781F17"/>
    <w:rsid w:val="00782356"/>
    <w:rsid w:val="00783034"/>
    <w:rsid w:val="007849CC"/>
    <w:rsid w:val="007850D0"/>
    <w:rsid w:val="007852CA"/>
    <w:rsid w:val="0078727C"/>
    <w:rsid w:val="0079049D"/>
    <w:rsid w:val="007923CD"/>
    <w:rsid w:val="00792A6D"/>
    <w:rsid w:val="00792C3F"/>
    <w:rsid w:val="00793AA1"/>
    <w:rsid w:val="00793DC5"/>
    <w:rsid w:val="0079521E"/>
    <w:rsid w:val="007967D8"/>
    <w:rsid w:val="007973DE"/>
    <w:rsid w:val="007A2B37"/>
    <w:rsid w:val="007A4352"/>
    <w:rsid w:val="007A4ACB"/>
    <w:rsid w:val="007A4DCF"/>
    <w:rsid w:val="007A682D"/>
    <w:rsid w:val="007A6D3B"/>
    <w:rsid w:val="007B0715"/>
    <w:rsid w:val="007B0AAF"/>
    <w:rsid w:val="007B0BA4"/>
    <w:rsid w:val="007B0C48"/>
    <w:rsid w:val="007B18D8"/>
    <w:rsid w:val="007B1DE8"/>
    <w:rsid w:val="007B2166"/>
    <w:rsid w:val="007B2FA4"/>
    <w:rsid w:val="007B3CCC"/>
    <w:rsid w:val="007B40E5"/>
    <w:rsid w:val="007B41FB"/>
    <w:rsid w:val="007C0709"/>
    <w:rsid w:val="007C095F"/>
    <w:rsid w:val="007C138F"/>
    <w:rsid w:val="007C1E1B"/>
    <w:rsid w:val="007C2DD0"/>
    <w:rsid w:val="007C681F"/>
    <w:rsid w:val="007C750C"/>
    <w:rsid w:val="007D00DB"/>
    <w:rsid w:val="007D0A5E"/>
    <w:rsid w:val="007D16A7"/>
    <w:rsid w:val="007D1B75"/>
    <w:rsid w:val="007D454F"/>
    <w:rsid w:val="007D4FA1"/>
    <w:rsid w:val="007D7724"/>
    <w:rsid w:val="007D7A84"/>
    <w:rsid w:val="007D7E3B"/>
    <w:rsid w:val="007E131D"/>
    <w:rsid w:val="007E1FB0"/>
    <w:rsid w:val="007E422C"/>
    <w:rsid w:val="007E51C4"/>
    <w:rsid w:val="007E5DF8"/>
    <w:rsid w:val="007E5E81"/>
    <w:rsid w:val="007E615D"/>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321F"/>
    <w:rsid w:val="00813245"/>
    <w:rsid w:val="00813FCC"/>
    <w:rsid w:val="00814E04"/>
    <w:rsid w:val="00815B16"/>
    <w:rsid w:val="008163D0"/>
    <w:rsid w:val="00817FD5"/>
    <w:rsid w:val="00823DD5"/>
    <w:rsid w:val="00824452"/>
    <w:rsid w:val="00824A2C"/>
    <w:rsid w:val="00831A00"/>
    <w:rsid w:val="008333CD"/>
    <w:rsid w:val="008337A0"/>
    <w:rsid w:val="008337A2"/>
    <w:rsid w:val="0083383A"/>
    <w:rsid w:val="008340F4"/>
    <w:rsid w:val="0083448E"/>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7A2"/>
    <w:rsid w:val="0085285C"/>
    <w:rsid w:val="00853F28"/>
    <w:rsid w:val="0085767E"/>
    <w:rsid w:val="00857F3E"/>
    <w:rsid w:val="00860FAF"/>
    <w:rsid w:val="00861310"/>
    <w:rsid w:val="0086181A"/>
    <w:rsid w:val="00862A69"/>
    <w:rsid w:val="0086354A"/>
    <w:rsid w:val="008700FB"/>
    <w:rsid w:val="00870CEB"/>
    <w:rsid w:val="00870F6F"/>
    <w:rsid w:val="0087283A"/>
    <w:rsid w:val="00873715"/>
    <w:rsid w:val="00873B80"/>
    <w:rsid w:val="00874F2A"/>
    <w:rsid w:val="00875E22"/>
    <w:rsid w:val="0087600D"/>
    <w:rsid w:val="00876446"/>
    <w:rsid w:val="008768CA"/>
    <w:rsid w:val="00877EF9"/>
    <w:rsid w:val="00880559"/>
    <w:rsid w:val="008820A5"/>
    <w:rsid w:val="00884D14"/>
    <w:rsid w:val="008862F6"/>
    <w:rsid w:val="00887BDA"/>
    <w:rsid w:val="00887E99"/>
    <w:rsid w:val="00890514"/>
    <w:rsid w:val="00893056"/>
    <w:rsid w:val="00894011"/>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3120"/>
    <w:rsid w:val="008B3130"/>
    <w:rsid w:val="008B5306"/>
    <w:rsid w:val="008B60EB"/>
    <w:rsid w:val="008B6B76"/>
    <w:rsid w:val="008B6C83"/>
    <w:rsid w:val="008B75AF"/>
    <w:rsid w:val="008C1C1F"/>
    <w:rsid w:val="008C2E2A"/>
    <w:rsid w:val="008C3057"/>
    <w:rsid w:val="008C502D"/>
    <w:rsid w:val="008C5485"/>
    <w:rsid w:val="008C55D9"/>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5A35"/>
    <w:rsid w:val="008F6A0B"/>
    <w:rsid w:val="0090094F"/>
    <w:rsid w:val="0090271F"/>
    <w:rsid w:val="00902DB9"/>
    <w:rsid w:val="00902FE5"/>
    <w:rsid w:val="0090466A"/>
    <w:rsid w:val="0090476F"/>
    <w:rsid w:val="00905D26"/>
    <w:rsid w:val="00906FA5"/>
    <w:rsid w:val="009103ED"/>
    <w:rsid w:val="00913006"/>
    <w:rsid w:val="00915222"/>
    <w:rsid w:val="00915CFC"/>
    <w:rsid w:val="0091626A"/>
    <w:rsid w:val="0091660A"/>
    <w:rsid w:val="00916A1C"/>
    <w:rsid w:val="00917EF8"/>
    <w:rsid w:val="00920AAC"/>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08E9"/>
    <w:rsid w:val="00952DEC"/>
    <w:rsid w:val="0095588C"/>
    <w:rsid w:val="00957B8C"/>
    <w:rsid w:val="0096031C"/>
    <w:rsid w:val="0096078A"/>
    <w:rsid w:val="00961591"/>
    <w:rsid w:val="00961B32"/>
    <w:rsid w:val="00962485"/>
    <w:rsid w:val="00962509"/>
    <w:rsid w:val="00963129"/>
    <w:rsid w:val="009639C5"/>
    <w:rsid w:val="00965A12"/>
    <w:rsid w:val="00966196"/>
    <w:rsid w:val="0097055D"/>
    <w:rsid w:val="009708E7"/>
    <w:rsid w:val="00970DB3"/>
    <w:rsid w:val="00972118"/>
    <w:rsid w:val="00974146"/>
    <w:rsid w:val="00974BB0"/>
    <w:rsid w:val="0097512A"/>
    <w:rsid w:val="00975966"/>
    <w:rsid w:val="00975BCD"/>
    <w:rsid w:val="009768EF"/>
    <w:rsid w:val="00983AE2"/>
    <w:rsid w:val="00983B19"/>
    <w:rsid w:val="00983EEA"/>
    <w:rsid w:val="00985F94"/>
    <w:rsid w:val="00987F79"/>
    <w:rsid w:val="0099212D"/>
    <w:rsid w:val="00992E37"/>
    <w:rsid w:val="00993336"/>
    <w:rsid w:val="00993E61"/>
    <w:rsid w:val="0099577E"/>
    <w:rsid w:val="00996527"/>
    <w:rsid w:val="009A011C"/>
    <w:rsid w:val="009A0AF3"/>
    <w:rsid w:val="009A24A5"/>
    <w:rsid w:val="009A2ECF"/>
    <w:rsid w:val="009A553B"/>
    <w:rsid w:val="009A68E6"/>
    <w:rsid w:val="009A7EDE"/>
    <w:rsid w:val="009B07CD"/>
    <w:rsid w:val="009B4010"/>
    <w:rsid w:val="009B4BBA"/>
    <w:rsid w:val="009B6DE8"/>
    <w:rsid w:val="009C00D7"/>
    <w:rsid w:val="009C0DA2"/>
    <w:rsid w:val="009C0F99"/>
    <w:rsid w:val="009C19E9"/>
    <w:rsid w:val="009C2842"/>
    <w:rsid w:val="009C2BBF"/>
    <w:rsid w:val="009C3842"/>
    <w:rsid w:val="009C3D6D"/>
    <w:rsid w:val="009C54FF"/>
    <w:rsid w:val="009C5D96"/>
    <w:rsid w:val="009C5DD7"/>
    <w:rsid w:val="009C6BE4"/>
    <w:rsid w:val="009C6D05"/>
    <w:rsid w:val="009C6ED8"/>
    <w:rsid w:val="009C709D"/>
    <w:rsid w:val="009C7B65"/>
    <w:rsid w:val="009C7B67"/>
    <w:rsid w:val="009D03D1"/>
    <w:rsid w:val="009D1169"/>
    <w:rsid w:val="009D212F"/>
    <w:rsid w:val="009D3BDE"/>
    <w:rsid w:val="009D44DC"/>
    <w:rsid w:val="009D4F9A"/>
    <w:rsid w:val="009D655B"/>
    <w:rsid w:val="009D74A6"/>
    <w:rsid w:val="009D7883"/>
    <w:rsid w:val="009E1115"/>
    <w:rsid w:val="009E247A"/>
    <w:rsid w:val="009E3729"/>
    <w:rsid w:val="009E4D62"/>
    <w:rsid w:val="009E5721"/>
    <w:rsid w:val="009E597D"/>
    <w:rsid w:val="009E5B79"/>
    <w:rsid w:val="009E65A1"/>
    <w:rsid w:val="009E6EA9"/>
    <w:rsid w:val="009F26E0"/>
    <w:rsid w:val="009F445D"/>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7519"/>
    <w:rsid w:val="00A1060D"/>
    <w:rsid w:val="00A10E44"/>
    <w:rsid w:val="00A10F02"/>
    <w:rsid w:val="00A12C81"/>
    <w:rsid w:val="00A12E2A"/>
    <w:rsid w:val="00A13453"/>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675D"/>
    <w:rsid w:val="00A513FE"/>
    <w:rsid w:val="00A53724"/>
    <w:rsid w:val="00A54B2B"/>
    <w:rsid w:val="00A55359"/>
    <w:rsid w:val="00A55426"/>
    <w:rsid w:val="00A55B20"/>
    <w:rsid w:val="00A57530"/>
    <w:rsid w:val="00A57FB5"/>
    <w:rsid w:val="00A60202"/>
    <w:rsid w:val="00A604A8"/>
    <w:rsid w:val="00A60D83"/>
    <w:rsid w:val="00A6313C"/>
    <w:rsid w:val="00A63214"/>
    <w:rsid w:val="00A6374E"/>
    <w:rsid w:val="00A64038"/>
    <w:rsid w:val="00A65AE6"/>
    <w:rsid w:val="00A6600C"/>
    <w:rsid w:val="00A67DAE"/>
    <w:rsid w:val="00A717AF"/>
    <w:rsid w:val="00A71E7D"/>
    <w:rsid w:val="00A724CB"/>
    <w:rsid w:val="00A73621"/>
    <w:rsid w:val="00A75B04"/>
    <w:rsid w:val="00A767D4"/>
    <w:rsid w:val="00A76E8E"/>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A1553"/>
    <w:rsid w:val="00AA33BB"/>
    <w:rsid w:val="00AA36C3"/>
    <w:rsid w:val="00AA4946"/>
    <w:rsid w:val="00AA685C"/>
    <w:rsid w:val="00AA7412"/>
    <w:rsid w:val="00AB06A2"/>
    <w:rsid w:val="00AB2950"/>
    <w:rsid w:val="00AB341F"/>
    <w:rsid w:val="00AB4843"/>
    <w:rsid w:val="00AB5772"/>
    <w:rsid w:val="00AB7B0B"/>
    <w:rsid w:val="00AB7B2C"/>
    <w:rsid w:val="00AC215E"/>
    <w:rsid w:val="00AC27DF"/>
    <w:rsid w:val="00AC4194"/>
    <w:rsid w:val="00AC4849"/>
    <w:rsid w:val="00AC56DF"/>
    <w:rsid w:val="00AC6B21"/>
    <w:rsid w:val="00AC703E"/>
    <w:rsid w:val="00AD0567"/>
    <w:rsid w:val="00AD106F"/>
    <w:rsid w:val="00AD1770"/>
    <w:rsid w:val="00AD257A"/>
    <w:rsid w:val="00AD272F"/>
    <w:rsid w:val="00AD4E10"/>
    <w:rsid w:val="00AD55AA"/>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12ED"/>
    <w:rsid w:val="00B21942"/>
    <w:rsid w:val="00B23E15"/>
    <w:rsid w:val="00B24854"/>
    <w:rsid w:val="00B2541C"/>
    <w:rsid w:val="00B27053"/>
    <w:rsid w:val="00B27303"/>
    <w:rsid w:val="00B27387"/>
    <w:rsid w:val="00B2780C"/>
    <w:rsid w:val="00B27A6B"/>
    <w:rsid w:val="00B36437"/>
    <w:rsid w:val="00B36747"/>
    <w:rsid w:val="00B36CDF"/>
    <w:rsid w:val="00B3788E"/>
    <w:rsid w:val="00B40457"/>
    <w:rsid w:val="00B40AB5"/>
    <w:rsid w:val="00B40DC6"/>
    <w:rsid w:val="00B46E0F"/>
    <w:rsid w:val="00B47FD1"/>
    <w:rsid w:val="00B512B5"/>
    <w:rsid w:val="00B516BB"/>
    <w:rsid w:val="00B53D2E"/>
    <w:rsid w:val="00B60A6B"/>
    <w:rsid w:val="00B63D69"/>
    <w:rsid w:val="00B63E40"/>
    <w:rsid w:val="00B64FAE"/>
    <w:rsid w:val="00B65C0D"/>
    <w:rsid w:val="00B663F8"/>
    <w:rsid w:val="00B67642"/>
    <w:rsid w:val="00B67880"/>
    <w:rsid w:val="00B730F3"/>
    <w:rsid w:val="00B7376D"/>
    <w:rsid w:val="00B745BE"/>
    <w:rsid w:val="00B74FE5"/>
    <w:rsid w:val="00B778A8"/>
    <w:rsid w:val="00B83290"/>
    <w:rsid w:val="00B847AC"/>
    <w:rsid w:val="00B8482F"/>
    <w:rsid w:val="00B84DB2"/>
    <w:rsid w:val="00B9043B"/>
    <w:rsid w:val="00B90661"/>
    <w:rsid w:val="00B90B40"/>
    <w:rsid w:val="00B9107A"/>
    <w:rsid w:val="00B93A5A"/>
    <w:rsid w:val="00B93C49"/>
    <w:rsid w:val="00B93D8D"/>
    <w:rsid w:val="00B93E23"/>
    <w:rsid w:val="00B96B3B"/>
    <w:rsid w:val="00BA3935"/>
    <w:rsid w:val="00BB703F"/>
    <w:rsid w:val="00BB7CA6"/>
    <w:rsid w:val="00BB7F25"/>
    <w:rsid w:val="00BC1012"/>
    <w:rsid w:val="00BC2ADB"/>
    <w:rsid w:val="00BC2E66"/>
    <w:rsid w:val="00BC3555"/>
    <w:rsid w:val="00BC439F"/>
    <w:rsid w:val="00BC4AC9"/>
    <w:rsid w:val="00BC5C58"/>
    <w:rsid w:val="00BC60BB"/>
    <w:rsid w:val="00BC709D"/>
    <w:rsid w:val="00BC75A9"/>
    <w:rsid w:val="00BC7CBA"/>
    <w:rsid w:val="00BC7ECB"/>
    <w:rsid w:val="00BD66DB"/>
    <w:rsid w:val="00BD7105"/>
    <w:rsid w:val="00BD7D08"/>
    <w:rsid w:val="00BE08AC"/>
    <w:rsid w:val="00BE255C"/>
    <w:rsid w:val="00BE2B05"/>
    <w:rsid w:val="00BE6673"/>
    <w:rsid w:val="00BF00AD"/>
    <w:rsid w:val="00BF042A"/>
    <w:rsid w:val="00BF1C06"/>
    <w:rsid w:val="00BF3096"/>
    <w:rsid w:val="00BF4CE8"/>
    <w:rsid w:val="00BF5438"/>
    <w:rsid w:val="00C01144"/>
    <w:rsid w:val="00C02910"/>
    <w:rsid w:val="00C034EA"/>
    <w:rsid w:val="00C05D22"/>
    <w:rsid w:val="00C10137"/>
    <w:rsid w:val="00C11F0E"/>
    <w:rsid w:val="00C12B51"/>
    <w:rsid w:val="00C136C4"/>
    <w:rsid w:val="00C13987"/>
    <w:rsid w:val="00C14C1A"/>
    <w:rsid w:val="00C14D4C"/>
    <w:rsid w:val="00C15AF8"/>
    <w:rsid w:val="00C17576"/>
    <w:rsid w:val="00C175A7"/>
    <w:rsid w:val="00C21B86"/>
    <w:rsid w:val="00C24650"/>
    <w:rsid w:val="00C25465"/>
    <w:rsid w:val="00C3131B"/>
    <w:rsid w:val="00C320E5"/>
    <w:rsid w:val="00C32B3D"/>
    <w:rsid w:val="00C33079"/>
    <w:rsid w:val="00C33D46"/>
    <w:rsid w:val="00C37318"/>
    <w:rsid w:val="00C37CA5"/>
    <w:rsid w:val="00C42DEE"/>
    <w:rsid w:val="00C440FF"/>
    <w:rsid w:val="00C443A7"/>
    <w:rsid w:val="00C44CCE"/>
    <w:rsid w:val="00C47B8F"/>
    <w:rsid w:val="00C50007"/>
    <w:rsid w:val="00C5064B"/>
    <w:rsid w:val="00C52865"/>
    <w:rsid w:val="00C536DF"/>
    <w:rsid w:val="00C56498"/>
    <w:rsid w:val="00C5781C"/>
    <w:rsid w:val="00C57974"/>
    <w:rsid w:val="00C57E6F"/>
    <w:rsid w:val="00C57F43"/>
    <w:rsid w:val="00C60527"/>
    <w:rsid w:val="00C607DD"/>
    <w:rsid w:val="00C62E69"/>
    <w:rsid w:val="00C62F19"/>
    <w:rsid w:val="00C631D7"/>
    <w:rsid w:val="00C63D42"/>
    <w:rsid w:val="00C64824"/>
    <w:rsid w:val="00C64A1A"/>
    <w:rsid w:val="00C66166"/>
    <w:rsid w:val="00C66438"/>
    <w:rsid w:val="00C6677B"/>
    <w:rsid w:val="00C71581"/>
    <w:rsid w:val="00C71A30"/>
    <w:rsid w:val="00C722D0"/>
    <w:rsid w:val="00C736D4"/>
    <w:rsid w:val="00C73F55"/>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239"/>
    <w:rsid w:val="00CC0A95"/>
    <w:rsid w:val="00CC11C9"/>
    <w:rsid w:val="00CC12BC"/>
    <w:rsid w:val="00CC2CF3"/>
    <w:rsid w:val="00CC3427"/>
    <w:rsid w:val="00CC59A5"/>
    <w:rsid w:val="00CC609E"/>
    <w:rsid w:val="00CC620D"/>
    <w:rsid w:val="00CC6376"/>
    <w:rsid w:val="00CC657D"/>
    <w:rsid w:val="00CC6A38"/>
    <w:rsid w:val="00CC6BEB"/>
    <w:rsid w:val="00CD0BA4"/>
    <w:rsid w:val="00CD2CD9"/>
    <w:rsid w:val="00CD36B4"/>
    <w:rsid w:val="00CD4C7B"/>
    <w:rsid w:val="00CD4FE4"/>
    <w:rsid w:val="00CD58FE"/>
    <w:rsid w:val="00CD7086"/>
    <w:rsid w:val="00CE04A4"/>
    <w:rsid w:val="00CE33AD"/>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55A9"/>
    <w:rsid w:val="00D15D18"/>
    <w:rsid w:val="00D20153"/>
    <w:rsid w:val="00D20AA6"/>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3BE3"/>
    <w:rsid w:val="00D34A5E"/>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47C4"/>
    <w:rsid w:val="00D67CD1"/>
    <w:rsid w:val="00D720DF"/>
    <w:rsid w:val="00D738D6"/>
    <w:rsid w:val="00D73969"/>
    <w:rsid w:val="00D76A0D"/>
    <w:rsid w:val="00D7774A"/>
    <w:rsid w:val="00D80795"/>
    <w:rsid w:val="00D80F4E"/>
    <w:rsid w:val="00D82C1D"/>
    <w:rsid w:val="00D844CF"/>
    <w:rsid w:val="00D854BE"/>
    <w:rsid w:val="00D86C7B"/>
    <w:rsid w:val="00D87C33"/>
    <w:rsid w:val="00D87E00"/>
    <w:rsid w:val="00D90E57"/>
    <w:rsid w:val="00D9134D"/>
    <w:rsid w:val="00D92264"/>
    <w:rsid w:val="00D93D35"/>
    <w:rsid w:val="00D9485C"/>
    <w:rsid w:val="00D96515"/>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500A"/>
    <w:rsid w:val="00DB534F"/>
    <w:rsid w:val="00DB6DBF"/>
    <w:rsid w:val="00DC309B"/>
    <w:rsid w:val="00DC3FD3"/>
    <w:rsid w:val="00DC4DA2"/>
    <w:rsid w:val="00DC5261"/>
    <w:rsid w:val="00DC60B1"/>
    <w:rsid w:val="00DC794A"/>
    <w:rsid w:val="00DC7C3C"/>
    <w:rsid w:val="00DD039D"/>
    <w:rsid w:val="00DD10AB"/>
    <w:rsid w:val="00DD1E52"/>
    <w:rsid w:val="00DD4115"/>
    <w:rsid w:val="00DD417F"/>
    <w:rsid w:val="00DD4442"/>
    <w:rsid w:val="00DE2094"/>
    <w:rsid w:val="00DE236D"/>
    <w:rsid w:val="00DE25D2"/>
    <w:rsid w:val="00DE5BD4"/>
    <w:rsid w:val="00DE6858"/>
    <w:rsid w:val="00DF3C73"/>
    <w:rsid w:val="00DF4444"/>
    <w:rsid w:val="00DF5C16"/>
    <w:rsid w:val="00DF5EA5"/>
    <w:rsid w:val="00DF7018"/>
    <w:rsid w:val="00E02187"/>
    <w:rsid w:val="00E03B3B"/>
    <w:rsid w:val="00E04F49"/>
    <w:rsid w:val="00E058E1"/>
    <w:rsid w:val="00E06880"/>
    <w:rsid w:val="00E07A47"/>
    <w:rsid w:val="00E10253"/>
    <w:rsid w:val="00E1135F"/>
    <w:rsid w:val="00E11AE2"/>
    <w:rsid w:val="00E13E88"/>
    <w:rsid w:val="00E14552"/>
    <w:rsid w:val="00E14B5F"/>
    <w:rsid w:val="00E17DD6"/>
    <w:rsid w:val="00E20106"/>
    <w:rsid w:val="00E20302"/>
    <w:rsid w:val="00E20842"/>
    <w:rsid w:val="00E20D25"/>
    <w:rsid w:val="00E2295E"/>
    <w:rsid w:val="00E260E9"/>
    <w:rsid w:val="00E261C5"/>
    <w:rsid w:val="00E26F5F"/>
    <w:rsid w:val="00E31CE4"/>
    <w:rsid w:val="00E32C03"/>
    <w:rsid w:val="00E35F24"/>
    <w:rsid w:val="00E36588"/>
    <w:rsid w:val="00E365E1"/>
    <w:rsid w:val="00E3664C"/>
    <w:rsid w:val="00E379FA"/>
    <w:rsid w:val="00E400C4"/>
    <w:rsid w:val="00E400E3"/>
    <w:rsid w:val="00E42241"/>
    <w:rsid w:val="00E46C08"/>
    <w:rsid w:val="00E471CF"/>
    <w:rsid w:val="00E51223"/>
    <w:rsid w:val="00E51DBE"/>
    <w:rsid w:val="00E51F33"/>
    <w:rsid w:val="00E52C63"/>
    <w:rsid w:val="00E54092"/>
    <w:rsid w:val="00E5454B"/>
    <w:rsid w:val="00E60513"/>
    <w:rsid w:val="00E623EE"/>
    <w:rsid w:val="00E62835"/>
    <w:rsid w:val="00E639A1"/>
    <w:rsid w:val="00E63D49"/>
    <w:rsid w:val="00E6430A"/>
    <w:rsid w:val="00E643C9"/>
    <w:rsid w:val="00E6460F"/>
    <w:rsid w:val="00E6589F"/>
    <w:rsid w:val="00E65B03"/>
    <w:rsid w:val="00E6693A"/>
    <w:rsid w:val="00E67043"/>
    <w:rsid w:val="00E70DBA"/>
    <w:rsid w:val="00E71DB5"/>
    <w:rsid w:val="00E72474"/>
    <w:rsid w:val="00E740D1"/>
    <w:rsid w:val="00E741D3"/>
    <w:rsid w:val="00E7426E"/>
    <w:rsid w:val="00E7495A"/>
    <w:rsid w:val="00E76869"/>
    <w:rsid w:val="00E7725F"/>
    <w:rsid w:val="00E77645"/>
    <w:rsid w:val="00E81B80"/>
    <w:rsid w:val="00E81C57"/>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F9"/>
    <w:rsid w:val="00EA02B6"/>
    <w:rsid w:val="00EA0842"/>
    <w:rsid w:val="00EA0ECC"/>
    <w:rsid w:val="00EA24ED"/>
    <w:rsid w:val="00EA2981"/>
    <w:rsid w:val="00EA2BD1"/>
    <w:rsid w:val="00EA3B95"/>
    <w:rsid w:val="00EA572B"/>
    <w:rsid w:val="00EA66C9"/>
    <w:rsid w:val="00EB02CC"/>
    <w:rsid w:val="00EB0FAD"/>
    <w:rsid w:val="00EB0FE4"/>
    <w:rsid w:val="00EB1579"/>
    <w:rsid w:val="00EB1AB7"/>
    <w:rsid w:val="00EB2921"/>
    <w:rsid w:val="00EB41C9"/>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25A2"/>
    <w:rsid w:val="00F036E9"/>
    <w:rsid w:val="00F06BD4"/>
    <w:rsid w:val="00F07388"/>
    <w:rsid w:val="00F10E59"/>
    <w:rsid w:val="00F11DFB"/>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65BD"/>
    <w:rsid w:val="00F373AC"/>
    <w:rsid w:val="00F37743"/>
    <w:rsid w:val="00F37BAE"/>
    <w:rsid w:val="00F43A91"/>
    <w:rsid w:val="00F43AFF"/>
    <w:rsid w:val="00F443D4"/>
    <w:rsid w:val="00F45640"/>
    <w:rsid w:val="00F473CF"/>
    <w:rsid w:val="00F52255"/>
    <w:rsid w:val="00F5285B"/>
    <w:rsid w:val="00F52C7B"/>
    <w:rsid w:val="00F53BF6"/>
    <w:rsid w:val="00F54A3D"/>
    <w:rsid w:val="00F54CB0"/>
    <w:rsid w:val="00F55524"/>
    <w:rsid w:val="00F56AAE"/>
    <w:rsid w:val="00F56DD1"/>
    <w:rsid w:val="00F579CD"/>
    <w:rsid w:val="00F6354B"/>
    <w:rsid w:val="00F64274"/>
    <w:rsid w:val="00F648AB"/>
    <w:rsid w:val="00F653B8"/>
    <w:rsid w:val="00F65F0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50E"/>
    <w:rsid w:val="00F92484"/>
    <w:rsid w:val="00F92AC5"/>
    <w:rsid w:val="00F930AE"/>
    <w:rsid w:val="00F941DF"/>
    <w:rsid w:val="00F944B3"/>
    <w:rsid w:val="00F95812"/>
    <w:rsid w:val="00F96B14"/>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B78"/>
    <w:rsid w:val="00FD644B"/>
    <w:rsid w:val="00FD72B4"/>
    <w:rsid w:val="00FD79B3"/>
    <w:rsid w:val="00FE1FFD"/>
    <w:rsid w:val="00FE251B"/>
    <w:rsid w:val="00FE35B9"/>
    <w:rsid w:val="00FE55DD"/>
    <w:rsid w:val="00FE5E9A"/>
    <w:rsid w:val="00FE7E94"/>
    <w:rsid w:val="00FF0EDD"/>
    <w:rsid w:val="00FF19E8"/>
    <w:rsid w:val="00FF3AF6"/>
    <w:rsid w:val="00FF3D05"/>
    <w:rsid w:val="00FF5520"/>
    <w:rsid w:val="0D496F25"/>
    <w:rsid w:val="19DA4152"/>
    <w:rsid w:val="21100135"/>
    <w:rsid w:val="21CB6677"/>
    <w:rsid w:val="2A6029B4"/>
    <w:rsid w:val="5D883B5E"/>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39A2AB"/>
  <w15:docId w15:val="{1C160369-A152-4BC4-8C8C-382C7E63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uiPriority="22"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a7">
    <w:name w:val="Body Text"/>
    <w:basedOn w:val="a"/>
    <w:link w:val="a8"/>
    <w:semiHidden/>
    <w:unhideWhenUsed/>
    <w:qFormat/>
    <w:pPr>
      <w:spacing w:after="120"/>
    </w:pPr>
  </w:style>
  <w:style w:type="paragraph" w:styleId="20">
    <w:name w:val="List 2"/>
    <w:basedOn w:val="a9"/>
    <w:qFormat/>
    <w:pPr>
      <w:ind w:left="851"/>
    </w:pPr>
  </w:style>
  <w:style w:type="paragraph" w:styleId="a9">
    <w:name w:val="List"/>
    <w:basedOn w:val="a"/>
    <w:qFormat/>
    <w:pPr>
      <w:ind w:left="568" w:hanging="284"/>
    </w:pPr>
  </w:style>
  <w:style w:type="paragraph" w:styleId="TOC8">
    <w:name w:val="toc 8"/>
    <w:basedOn w:val="TOC1"/>
    <w:next w:val="a"/>
    <w:semiHidden/>
    <w:qFormat/>
    <w:pPr>
      <w:spacing w:before="180"/>
      <w:ind w:left="2693" w:hanging="2693"/>
    </w:pPr>
    <w:rPr>
      <w:b/>
    </w:rPr>
  </w:style>
  <w:style w:type="paragraph" w:styleId="aa">
    <w:name w:val="Balloon Text"/>
    <w:basedOn w:val="a"/>
    <w:link w:val="ab"/>
    <w:qFormat/>
    <w:pPr>
      <w:spacing w:after="0"/>
    </w:pPr>
    <w:rPr>
      <w:rFonts w:ascii="Helvetica" w:hAnsi="Helvetica"/>
      <w:sz w:val="18"/>
      <w:szCs w:val="18"/>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a"/>
    <w:semiHidden/>
    <w:qFormat/>
    <w:pPr>
      <w:ind w:left="1418" w:hanging="1418"/>
    </w:pPr>
  </w:style>
  <w:style w:type="paragraph" w:styleId="af">
    <w:name w:val="annotation subject"/>
    <w:basedOn w:val="a5"/>
    <w:next w:val="a5"/>
    <w:link w:val="af0"/>
    <w:semiHidden/>
    <w:unhideWhenUsed/>
    <w:qFormat/>
    <w:rPr>
      <w:b/>
      <w:bCs/>
    </w:rPr>
  </w:style>
  <w:style w:type="table" w:styleId="af1">
    <w:name w:val="Table Grid"/>
    <w:basedOn w:val="a1"/>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qFormat/>
    <w:rPr>
      <w:sz w:val="16"/>
      <w:szCs w:val="16"/>
    </w:rPr>
  </w:style>
  <w:style w:type="character" w:customStyle="1" w:styleId="ab">
    <w:name w:val="批注框文本 字符"/>
    <w:basedOn w:val="a0"/>
    <w:link w:val="aa"/>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5">
    <w:name w:val="List Paragraph"/>
    <w:basedOn w:val="a"/>
    <w:link w:val="af6"/>
    <w:uiPriority w:val="34"/>
    <w:qFormat/>
    <w:pPr>
      <w:ind w:left="720"/>
      <w:contextualSpacing/>
    </w:pPr>
  </w:style>
  <w:style w:type="character" w:customStyle="1" w:styleId="a6">
    <w:name w:val="批注文字 字符"/>
    <w:basedOn w:val="a0"/>
    <w:link w:val="a5"/>
    <w:qFormat/>
    <w:rPr>
      <w:lang w:eastAsia="en-US"/>
    </w:rPr>
  </w:style>
  <w:style w:type="character" w:customStyle="1" w:styleId="af0">
    <w:name w:val="批注主题 字符"/>
    <w:basedOn w:val="a6"/>
    <w:link w:val="af"/>
    <w:semiHidden/>
    <w:qFormat/>
    <w:rPr>
      <w:b/>
      <w:bCs/>
      <w:lang w:eastAsia="en-US"/>
    </w:rPr>
  </w:style>
  <w:style w:type="character" w:customStyle="1" w:styleId="10">
    <w:name w:val="未处理的提及1"/>
    <w:basedOn w:val="a0"/>
    <w:uiPriority w:val="99"/>
    <w:semiHidden/>
    <w:unhideWhenUsed/>
    <w:qFormat/>
    <w:rPr>
      <w:color w:val="605E5C"/>
      <w:shd w:val="clear" w:color="auto" w:fill="E1DFDD"/>
    </w:rPr>
  </w:style>
  <w:style w:type="paragraph" w:customStyle="1" w:styleId="11">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a8">
    <w:name w:val="正文文本 字符"/>
    <w:basedOn w:val="a0"/>
    <w:link w:val="a7"/>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af6">
    <w:name w:val="列表段落 字符"/>
    <w:basedOn w:val="a0"/>
    <w:link w:val="af5"/>
    <w:uiPriority w:val="34"/>
    <w:qFormat/>
    <w:locked/>
    <w:rPr>
      <w:lang w:val="en-GB" w:eastAsia="en-US"/>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a0"/>
    <w:uiPriority w:val="99"/>
    <w:semiHidden/>
    <w:unhideWhenUsed/>
    <w:qFormat/>
    <w:rPr>
      <w:color w:val="605E5C"/>
      <w:shd w:val="clear" w:color="auto" w:fill="E1DFDD"/>
    </w:rPr>
  </w:style>
  <w:style w:type="paragraph" w:styleId="af7">
    <w:name w:val="Normal (Web)"/>
    <w:basedOn w:val="a"/>
    <w:uiPriority w:val="99"/>
    <w:semiHidden/>
    <w:unhideWhenUsed/>
    <w:rsid w:val="00B8482F"/>
    <w:pPr>
      <w:spacing w:before="100" w:beforeAutospacing="1" w:after="100" w:afterAutospacing="1" w:line="240" w:lineRule="auto"/>
    </w:pPr>
    <w:rPr>
      <w:rFonts w:ascii="Calibri" w:eastAsiaTheme="minorHAnsi" w:hAnsi="Calibri" w:cs="Calibri"/>
      <w:sz w:val="22"/>
      <w:szCs w:val="22"/>
      <w:lang w:eastAsia="en-GB"/>
    </w:rPr>
  </w:style>
  <w:style w:type="character" w:styleId="af8">
    <w:name w:val="Strong"/>
    <w:basedOn w:val="a0"/>
    <w:uiPriority w:val="22"/>
    <w:qFormat/>
    <w:rsid w:val="00B848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682273">
      <w:bodyDiv w:val="1"/>
      <w:marLeft w:val="0"/>
      <w:marRight w:val="0"/>
      <w:marTop w:val="0"/>
      <w:marBottom w:val="0"/>
      <w:divBdr>
        <w:top w:val="none" w:sz="0" w:space="0" w:color="auto"/>
        <w:left w:val="none" w:sz="0" w:space="0" w:color="auto"/>
        <w:bottom w:val="none" w:sz="0" w:space="0" w:color="auto"/>
        <w:right w:val="none" w:sz="0" w:space="0" w:color="auto"/>
      </w:divBdr>
    </w:div>
    <w:div w:id="900361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archive\RAN2\RAN2%23112\Tdocs\R2-2010761.zip"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3335%20On%20Connected%20mode%20mobility%20for%20NT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2.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2B0BA74F-43F6-4FE1-9966-DC17FE4C6CE9}">
  <ds:schemaRefs>
    <ds:schemaRef ds:uri="http://schemas.openxmlformats.org/officeDocument/2006/bibliography"/>
  </ds:schemaRefs>
</ds:datastoreItem>
</file>

<file path=customXml/itemProps7.xml><?xml version="1.0" encoding="utf-8"?>
<ds:datastoreItem xmlns:ds="http://schemas.openxmlformats.org/officeDocument/2006/customXml" ds:itemID="{CFADAE8D-E52E-49DF-8B2C-2E9B024E0EB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TDoc.dot</Template>
  <TotalTime>26</TotalTime>
  <Pages>23</Pages>
  <Words>8221</Words>
  <Characters>46866</Characters>
  <Application>Microsoft Office Word</Application>
  <DocSecurity>0</DocSecurity>
  <Lines>390</Lines>
  <Paragraphs>109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54978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CTPClassification=CTP_NT</cp:keywords>
  <cp:lastModifiedBy>Min Min13 Xu</cp:lastModifiedBy>
  <cp:revision>5</cp:revision>
  <dcterms:created xsi:type="dcterms:W3CDTF">2021-04-18T22:31:00Z</dcterms:created>
  <dcterms:modified xsi:type="dcterms:W3CDTF">2021-04-19T02:59:00Z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20" name="MSIP_Label_55818d02-8d25-4bb9-b27c-e4db64670887_Enabled">
    <vt:lpwstr>true</vt:lpwstr>
  </property>
  <property fmtid="{D5CDD505-2E9C-101B-9397-08002B2CF9AE}" pid="21" name="MSIP_Label_55818d02-8d25-4bb9-b27c-e4db64670887_SetDate">
    <vt:lpwstr>2021-04-14T09:05:26Z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57c6235f-0245-4762-a638-bea6314efc8e</vt:lpwstr>
  </property>
  <property fmtid="{D5CDD505-2E9C-101B-9397-08002B2CF9AE}" pid="26" name="MSIP_Label_55818d02-8d25-4bb9-b27c-e4db64670887_ContentBits">
    <vt:lpwstr>0</vt:lpwstr>
  </property>
  <property fmtid="{D5CDD505-2E9C-101B-9397-08002B2CF9AE}" pid="27" name="MSIP_Label_0359f705-2ba0-454b-9cfc-6ce5bcaac040_Enabled">
    <vt:lpwstr>true</vt:lpwstr>
  </property>
  <property fmtid="{D5CDD505-2E9C-101B-9397-08002B2CF9AE}" pid="28" name="MSIP_Label_0359f705-2ba0-454b-9cfc-6ce5bcaac040_SetDate">
    <vt:lpwstr>2021-04-14T15:20:44Z</vt:lpwstr>
  </property>
  <property fmtid="{D5CDD505-2E9C-101B-9397-08002B2CF9AE}" pid="29" name="MSIP_Label_0359f705-2ba0-454b-9cfc-6ce5bcaac040_Method">
    <vt:lpwstr>Standard</vt:lpwstr>
  </property>
  <property fmtid="{D5CDD505-2E9C-101B-9397-08002B2CF9AE}" pid="30" name="MSIP_Label_0359f705-2ba0-454b-9cfc-6ce5bcaac040_Name">
    <vt:lpwstr>0359f705-2ba0-454b-9cfc-6ce5bcaac040</vt:lpwstr>
  </property>
  <property fmtid="{D5CDD505-2E9C-101B-9397-08002B2CF9AE}" pid="31" name="MSIP_Label_0359f705-2ba0-454b-9cfc-6ce5bcaac040_SiteId">
    <vt:lpwstr>68283f3b-8487-4c86-adb3-a5228f18b893</vt:lpwstr>
  </property>
  <property fmtid="{D5CDD505-2E9C-101B-9397-08002B2CF9AE}" pid="32" name="MSIP_Label_0359f705-2ba0-454b-9cfc-6ce5bcaac040_ActionId">
    <vt:lpwstr>fcfb94fc-4069-4c0b-bb5c-000097fd4833</vt:lpwstr>
  </property>
  <property fmtid="{D5CDD505-2E9C-101B-9397-08002B2CF9AE}" pid="33" name="MSIP_Label_0359f705-2ba0-454b-9cfc-6ce5bcaac040_ContentBits">
    <vt:lpwstr>2</vt:lpwstr>
  </property>
  <property fmtid="{D5CDD505-2E9C-101B-9397-08002B2CF9AE}" pid="34" name="CWM711479c0912246b6ac1307165d07ebcf">
    <vt:lpwstr>CWMxn5AG6dfxQwLjDTvQx6MAS7O8ZoensbWkP1f3QXWqL5dzQeRED8nbnrJsbZfLD8fXsq7myTwFdkQ+qz2HDJ/lA==</vt:lpwstr>
  </property>
</Properties>
</file>