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329F" w14:textId="1F7143B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sidRPr="00556A4A">
        <w:rPr>
          <w:bCs/>
          <w:sz w:val="24"/>
          <w:szCs w:val="24"/>
        </w:rPr>
        <w:t>R2-21043</w:t>
      </w:r>
      <w:r w:rsidR="007849CC">
        <w:rPr>
          <w:bCs/>
          <w:sz w:val="24"/>
          <w:szCs w:val="24"/>
        </w:rPr>
        <w:t>73</w:t>
      </w:r>
    </w:p>
    <w:p w14:paraId="2EC7A660" w14:textId="77777777"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25D9A46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w:t>
      </w:r>
      <w:proofErr w:type="gramStart"/>
      <w:r>
        <w:rPr>
          <w:rFonts w:ascii="Arial" w:hAnsi="Arial" w:cs="Arial"/>
          <w:b/>
          <w:bCs/>
          <w:sz w:val="24"/>
        </w:rPr>
        <w:t>e][</w:t>
      </w:r>
      <w:proofErr w:type="gramEnd"/>
      <w:r>
        <w:rPr>
          <w:rFonts w:ascii="Arial" w:hAnsi="Arial" w:cs="Arial"/>
          <w:b/>
          <w:bCs/>
          <w:sz w:val="24"/>
        </w:rPr>
        <w:t>107][NTN] CHO aspects (Nokia)</w:t>
      </w:r>
      <w:ins w:id="0" w:author="Nokia" w:date="2021-04-16T14:13:00Z">
        <w:r w:rsidR="007849CC">
          <w:rPr>
            <w:rFonts w:ascii="Arial" w:hAnsi="Arial" w:cs="Arial"/>
            <w:b/>
            <w:bCs/>
            <w:sz w:val="24"/>
          </w:rPr>
          <w:t xml:space="preserve"> – Phase 2</w:t>
        </w:r>
      </w:ins>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w:t>
      </w:r>
      <w:proofErr w:type="gramStart"/>
      <w:r>
        <w:t>e][</w:t>
      </w:r>
      <w:proofErr w:type="gramEnd"/>
      <w:r>
        <w:t>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6F2F5288" w:rsidR="00073F88" w:rsidRDefault="005B6605">
      <w:pPr>
        <w:pStyle w:val="Heading1"/>
      </w:pPr>
      <w:r>
        <w:t>2</w:t>
      </w:r>
      <w:r>
        <w:tab/>
        <w:t>Discussion</w:t>
      </w:r>
      <w:ins w:id="1" w:author="Nokia" w:date="2021-04-16T13:05:00Z">
        <w:r w:rsidR="003827AC">
          <w:t xml:space="preserve"> – Phase 1</w:t>
        </w:r>
      </w:ins>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 xml:space="preserve">In various </w:t>
      </w:r>
      <w:proofErr w:type="spellStart"/>
      <w:r>
        <w:t>TDocs</w:t>
      </w:r>
      <w:proofErr w:type="spellEnd"/>
      <w:r>
        <w:t xml:space="preserve">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lastRenderedPageBreak/>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r>
              <w:rPr>
                <w:lang w:eastAsia="zh-CN"/>
              </w:rPr>
              <w:t>Samsung</w:t>
            </w:r>
          </w:p>
        </w:tc>
        <w:tc>
          <w:tcPr>
            <w:tcW w:w="1701" w:type="dxa"/>
          </w:tcPr>
          <w:p w14:paraId="3DD1230C" w14:textId="77777777" w:rsidR="00073F88" w:rsidRDefault="005B6605">
            <w:pPr>
              <w:rPr>
                <w:lang w:eastAsia="zh-CN"/>
              </w:rPr>
            </w:pPr>
            <w:r>
              <w:rPr>
                <w:lang w:eastAsia="zh-CN"/>
              </w:rPr>
              <w:t>d- other</w:t>
            </w:r>
          </w:p>
        </w:tc>
        <w:tc>
          <w:tcPr>
            <w:tcW w:w="5950" w:type="dxa"/>
          </w:tcPr>
          <w:p w14:paraId="1B3A513B"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274B0BD8"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051214EB" w14:textId="77777777" w:rsidR="00073F88" w:rsidRDefault="005B6605">
            <w:pPr>
              <w:rPr>
                <w:lang w:eastAsia="zh-CN"/>
              </w:rPr>
            </w:pPr>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p>
          <w:p w14:paraId="21B93EBC"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79611810" w14:textId="77777777">
        <w:tc>
          <w:tcPr>
            <w:tcW w:w="1980" w:type="dxa"/>
          </w:tcPr>
          <w:p w14:paraId="0B073B14" w14:textId="77777777" w:rsidR="00073F88" w:rsidRDefault="005B6605">
            <w:pPr>
              <w:rPr>
                <w:lang w:eastAsia="zh-CN"/>
              </w:rPr>
            </w:pPr>
            <w:proofErr w:type="spellStart"/>
            <w:r>
              <w:rPr>
                <w:lang w:eastAsia="zh-CN"/>
              </w:rPr>
              <w:t>MediaTek</w:t>
            </w:r>
            <w:proofErr w:type="spellEnd"/>
          </w:p>
        </w:tc>
        <w:tc>
          <w:tcPr>
            <w:tcW w:w="1701" w:type="dxa"/>
          </w:tcPr>
          <w:p w14:paraId="2F7218D4" w14:textId="77777777" w:rsidR="00073F88" w:rsidRDefault="005B6605">
            <w:pPr>
              <w:rPr>
                <w:lang w:eastAsia="zh-CN"/>
              </w:rPr>
            </w:pPr>
            <w:r>
              <w:rPr>
                <w:lang w:eastAsia="zh-CN"/>
              </w:rPr>
              <w:t>Either a) or c)</w:t>
            </w:r>
          </w:p>
        </w:tc>
        <w:tc>
          <w:tcPr>
            <w:tcW w:w="5950" w:type="dxa"/>
          </w:tcPr>
          <w:p w14:paraId="472F3716" w14:textId="77777777" w:rsidR="00073F88" w:rsidRDefault="005B6605">
            <w:pPr>
              <w:rPr>
                <w:lang w:eastAsia="zh-CN"/>
              </w:rPr>
            </w:pPr>
            <w:r>
              <w:rPr>
                <w:lang w:eastAsia="zh-CN"/>
              </w:rPr>
              <w:t>Time information was discussed with respect to feeder link switch. So, we think option b) does not serve this purpose. In addition, time information needs to be combined with measurement based triggers.</w:t>
            </w:r>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 xml:space="preserve">How to describe the time information depends on the different cases </w:t>
            </w:r>
            <w:proofErr w:type="spellStart"/>
            <w:r>
              <w:rPr>
                <w:lang w:eastAsia="zh-CN"/>
              </w:rPr>
              <w:t>e.g</w:t>
            </w:r>
            <w:proofErr w:type="spellEnd"/>
            <w:r>
              <w:rPr>
                <w:lang w:eastAsia="zh-CN"/>
              </w:rPr>
              <w:t xml:space="preserve"> time only or time in combination with other condition </w:t>
            </w:r>
            <w:proofErr w:type="spellStart"/>
            <w:r>
              <w:rPr>
                <w:lang w:eastAsia="zh-CN"/>
              </w:rPr>
              <w:t>e.g</w:t>
            </w:r>
            <w:proofErr w:type="spellEnd"/>
            <w:r>
              <w:rPr>
                <w:lang w:eastAsia="zh-CN"/>
              </w:rPr>
              <w:t xml:space="preserve">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proofErr w:type="spellStart"/>
            <w:r>
              <w:rPr>
                <w:rFonts w:hint="eastAsia"/>
                <w:lang w:eastAsia="zh-CN"/>
              </w:rPr>
              <w:lastRenderedPageBreak/>
              <w:t>S</w:t>
            </w:r>
            <w:r>
              <w:rPr>
                <w:lang w:eastAsia="zh-CN"/>
              </w:rPr>
              <w:t>preadtrum</w:t>
            </w:r>
            <w:proofErr w:type="spellEnd"/>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w:t>
            </w:r>
            <w:proofErr w:type="spellStart"/>
            <w:r>
              <w:rPr>
                <w:lang w:eastAsia="zh-CN"/>
              </w:rPr>
              <w:t>b+c</w:t>
            </w:r>
            <w:proofErr w:type="spellEnd"/>
            <w:r>
              <w:rPr>
                <w:lang w:eastAsia="zh-CN"/>
              </w:rPr>
              <w:t xml:space="preserve"> =&gt; at the minimum) or (</w:t>
            </w:r>
            <w:proofErr w:type="spellStart"/>
            <w:r>
              <w:rPr>
                <w:lang w:eastAsia="zh-CN"/>
              </w:rPr>
              <w:t>a+b+c</w:t>
            </w:r>
            <w:proofErr w:type="spellEnd"/>
            <w:r>
              <w:rPr>
                <w:lang w:eastAsia="zh-CN"/>
              </w:rPr>
              <w:t>)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2" w:name="OLE_LINK1"/>
            <w:bookmarkStart w:id="3" w:name="OLE_LINK2"/>
            <w:r>
              <w:rPr>
                <w:lang w:eastAsia="zh-CN"/>
              </w:rPr>
              <w:t>Time and timer based CHO triggering condition</w:t>
            </w:r>
            <w:bookmarkEnd w:id="2"/>
            <w:bookmarkEnd w:id="3"/>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lang w:eastAsia="zh-CN"/>
              </w:rPr>
            </w:pPr>
            <w:proofErr w:type="spellStart"/>
            <w:r>
              <w:rPr>
                <w:lang w:eastAsia="zh-CN"/>
              </w:rPr>
              <w:t>Rakuten</w:t>
            </w:r>
            <w:proofErr w:type="spellEnd"/>
            <w:r>
              <w:rPr>
                <w:lang w:eastAsia="zh-CN"/>
              </w:rPr>
              <w:t xml:space="preserve"> Mobile</w:t>
            </w:r>
          </w:p>
        </w:tc>
        <w:tc>
          <w:tcPr>
            <w:tcW w:w="1701" w:type="dxa"/>
          </w:tcPr>
          <w:p w14:paraId="2447E65B" w14:textId="1555E5A4" w:rsidR="00FE1FFD" w:rsidRDefault="00FE1FFD" w:rsidP="00EE3180">
            <w:pPr>
              <w:rPr>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r w:rsidR="00E20302" w14:paraId="5557B50F" w14:textId="77777777">
        <w:tc>
          <w:tcPr>
            <w:tcW w:w="1980" w:type="dxa"/>
          </w:tcPr>
          <w:p w14:paraId="425D09CE" w14:textId="5935EB28" w:rsidR="00E20302" w:rsidRDefault="00E20302" w:rsidP="00E20302">
            <w:pPr>
              <w:rPr>
                <w:lang w:eastAsia="zh-CN"/>
              </w:rPr>
            </w:pPr>
            <w:r>
              <w:rPr>
                <w:rFonts w:eastAsia="Malgun Gothic" w:hint="eastAsia"/>
                <w:lang w:eastAsia="ko-KR"/>
              </w:rPr>
              <w:t>LG</w:t>
            </w:r>
          </w:p>
        </w:tc>
        <w:tc>
          <w:tcPr>
            <w:tcW w:w="1701" w:type="dxa"/>
          </w:tcPr>
          <w:p w14:paraId="064DF536" w14:textId="048B40F7" w:rsidR="00E20302" w:rsidRDefault="00E20302" w:rsidP="00E20302">
            <w:pPr>
              <w:rPr>
                <w:lang w:eastAsia="zh-CN"/>
              </w:rPr>
            </w:pPr>
            <w:r>
              <w:rPr>
                <w:rFonts w:eastAsia="Malgun Gothic" w:hint="eastAsia"/>
                <w:lang w:eastAsia="ko-KR"/>
              </w:rPr>
              <w:t>A and B</w:t>
            </w:r>
          </w:p>
        </w:tc>
        <w:tc>
          <w:tcPr>
            <w:tcW w:w="5950" w:type="dxa"/>
          </w:tcPr>
          <w:p w14:paraId="77C4D621" w14:textId="6D47F8A1" w:rsidR="00E20302" w:rsidRDefault="00E20302" w:rsidP="00E20302">
            <w:pPr>
              <w:rPr>
                <w:lang w:eastAsia="zh-CN"/>
              </w:rPr>
            </w:pPr>
            <w:r>
              <w:rPr>
                <w:rFonts w:eastAsia="Malgun Gothic" w:hint="eastAsia"/>
                <w:lang w:eastAsia="ko-KR"/>
              </w:rPr>
              <w:t>The UE should know</w:t>
            </w:r>
            <w:r>
              <w:rPr>
                <w:rFonts w:eastAsia="Malgun Gothic"/>
                <w:lang w:eastAsia="ko-KR"/>
              </w:rPr>
              <w:t>, for each neighbour cell, start time and end time to which the UE can access to the cell. Then the UE only needs to perform measurement and CHO evaluation only within the time duration, and avoid unnecessary measurement. If a) is not provided, then the UE may perform measurement and CHO evaluation too early, and if b) is not provided, the UE may perform it too long. It may bring unnecessary power consumption and wrong CHO..</w:t>
            </w:r>
          </w:p>
        </w:tc>
      </w:tr>
      <w:tr w:rsidR="006B0B05" w14:paraId="559F0D24" w14:textId="77777777">
        <w:tc>
          <w:tcPr>
            <w:tcW w:w="1980" w:type="dxa"/>
          </w:tcPr>
          <w:p w14:paraId="12530F29" w14:textId="04AE0A00" w:rsidR="006B0B05" w:rsidRDefault="006B0B05" w:rsidP="006B0B05">
            <w:pPr>
              <w:rPr>
                <w:rFonts w:eastAsia="Malgun Gothic"/>
                <w:lang w:eastAsia="ko-KR"/>
              </w:rPr>
            </w:pPr>
            <w:r w:rsidRPr="00993B83">
              <w:rPr>
                <w:rFonts w:eastAsia="Malgun Gothic" w:hint="eastAsia"/>
                <w:lang w:eastAsia="ko-KR"/>
              </w:rPr>
              <w:t>E</w:t>
            </w:r>
            <w:r w:rsidRPr="00993B83">
              <w:rPr>
                <w:rFonts w:eastAsia="Malgun Gothic"/>
                <w:lang w:eastAsia="ko-KR"/>
              </w:rPr>
              <w:t>TRI</w:t>
            </w:r>
          </w:p>
        </w:tc>
        <w:tc>
          <w:tcPr>
            <w:tcW w:w="1701" w:type="dxa"/>
          </w:tcPr>
          <w:p w14:paraId="17795530" w14:textId="23C25494" w:rsidR="006B0B05" w:rsidRDefault="006B0B05" w:rsidP="006B0B05">
            <w:pPr>
              <w:rPr>
                <w:rFonts w:eastAsia="Malgun Gothic"/>
                <w:lang w:eastAsia="ko-KR"/>
              </w:rPr>
            </w:pPr>
            <w:r w:rsidRPr="00993B83">
              <w:rPr>
                <w:lang w:eastAsia="zh-CN"/>
              </w:rPr>
              <w:t xml:space="preserve">a/b/c </w:t>
            </w:r>
          </w:p>
        </w:tc>
        <w:tc>
          <w:tcPr>
            <w:tcW w:w="5950" w:type="dxa"/>
          </w:tcPr>
          <w:p w14:paraId="0ADC5CD4" w14:textId="77777777" w:rsidR="006B0B05" w:rsidRDefault="006B0B05" w:rsidP="006B0B05">
            <w:pPr>
              <w:rPr>
                <w:lang w:eastAsia="zh-CN"/>
              </w:rPr>
            </w:pPr>
            <w:r w:rsidRPr="00993B83">
              <w:rPr>
                <w:lang w:eastAsia="zh-CN"/>
              </w:rPr>
              <w:t xml:space="preserve">We think </w:t>
            </w:r>
            <w:r>
              <w:rPr>
                <w:lang w:eastAsia="zh-CN"/>
              </w:rPr>
              <w:t xml:space="preserve">that </w:t>
            </w:r>
            <w:r w:rsidRPr="00993B83">
              <w:rPr>
                <w:lang w:eastAsia="zh-CN"/>
              </w:rPr>
              <w:t>what timing information What timing information to set for the trigger condition depends on the scenario. (earth fixed/moving cell and feeder/service link switch).</w:t>
            </w:r>
            <w:r>
              <w:rPr>
                <w:lang w:eastAsia="zh-CN"/>
              </w:rPr>
              <w:t xml:space="preserve">   </w:t>
            </w:r>
          </w:p>
          <w:p w14:paraId="24C5DC3E" w14:textId="3DAC022D" w:rsidR="006B0B05" w:rsidRDefault="006B0B05" w:rsidP="006B0B05">
            <w:pPr>
              <w:rPr>
                <w:rFonts w:eastAsia="Malgun Gothic"/>
                <w:lang w:eastAsia="ko-KR"/>
              </w:rPr>
            </w:pPr>
            <w:r>
              <w:rPr>
                <w:lang w:eastAsia="zh-CN"/>
              </w:rPr>
              <w:t xml:space="preserve">For example, </w:t>
            </w:r>
            <w:r w:rsidRPr="00993B83">
              <w:rPr>
                <w:lang w:eastAsia="zh-CN"/>
              </w:rPr>
              <w:t xml:space="preserve">for option a, </w:t>
            </w:r>
            <w:r>
              <w:rPr>
                <w:lang w:eastAsia="zh-CN"/>
              </w:rPr>
              <w:t xml:space="preserve">it can be useful in </w:t>
            </w:r>
            <w:r w:rsidRPr="00993B83">
              <w:rPr>
                <w:lang w:eastAsia="zh-CN"/>
              </w:rPr>
              <w:t xml:space="preserve">a service link switch </w:t>
            </w:r>
            <w:r>
              <w:rPr>
                <w:lang w:eastAsia="zh-CN"/>
              </w:rPr>
              <w:t>of</w:t>
            </w:r>
            <w:r w:rsidRPr="00993B83">
              <w:rPr>
                <w:lang w:eastAsia="zh-CN"/>
              </w:rPr>
              <w:t xml:space="preserve"> earth moving cell scenario</w:t>
            </w:r>
            <w:r>
              <w:rPr>
                <w:lang w:eastAsia="zh-CN"/>
              </w:rPr>
              <w:t>, f</w:t>
            </w:r>
            <w:r w:rsidRPr="00993B83">
              <w:rPr>
                <w:lang w:eastAsia="zh-CN"/>
              </w:rPr>
              <w:t>or option b</w:t>
            </w:r>
            <w:r>
              <w:rPr>
                <w:lang w:eastAsia="zh-CN"/>
              </w:rPr>
              <w:t xml:space="preserve"> in </w:t>
            </w:r>
            <w:r w:rsidRPr="00993B83">
              <w:rPr>
                <w:lang w:eastAsia="zh-CN"/>
              </w:rPr>
              <w:t xml:space="preserve">a service link switch </w:t>
            </w:r>
            <w:r>
              <w:rPr>
                <w:lang w:eastAsia="zh-CN"/>
              </w:rPr>
              <w:t>of</w:t>
            </w:r>
            <w:r w:rsidRPr="00993B83">
              <w:rPr>
                <w:lang w:eastAsia="zh-CN"/>
              </w:rPr>
              <w:t xml:space="preserve"> earth fixed cell scenario</w:t>
            </w:r>
            <w:r>
              <w:rPr>
                <w:lang w:eastAsia="zh-CN"/>
              </w:rPr>
              <w:t>,</w:t>
            </w:r>
            <w:r w:rsidRPr="00993B83">
              <w:rPr>
                <w:lang w:eastAsia="zh-CN"/>
              </w:rPr>
              <w:t xml:space="preserve"> </w:t>
            </w:r>
            <w:r>
              <w:rPr>
                <w:lang w:eastAsia="zh-CN"/>
              </w:rPr>
              <w:t>f</w:t>
            </w:r>
            <w:r w:rsidRPr="00993B83">
              <w:rPr>
                <w:lang w:eastAsia="zh-CN"/>
              </w:rPr>
              <w:t>or option c</w:t>
            </w:r>
            <w:r>
              <w:rPr>
                <w:lang w:eastAsia="zh-CN"/>
              </w:rPr>
              <w:t xml:space="preserve"> in</w:t>
            </w:r>
            <w:r w:rsidRPr="00993B83">
              <w:rPr>
                <w:lang w:eastAsia="zh-CN"/>
              </w:rPr>
              <w:t xml:space="preserve"> a feeder link switch </w:t>
            </w:r>
            <w:r>
              <w:rPr>
                <w:lang w:eastAsia="zh-CN"/>
              </w:rPr>
              <w:t>of</w:t>
            </w:r>
            <w:r w:rsidRPr="00993B83">
              <w:rPr>
                <w:lang w:eastAsia="zh-CN"/>
              </w:rPr>
              <w:t xml:space="preserve"> earth fixed cell scenario.</w:t>
            </w:r>
          </w:p>
        </w:tc>
      </w:tr>
      <w:tr w:rsidR="007F5F6C" w14:paraId="796DD0C3" w14:textId="77777777" w:rsidTr="007F5F6C">
        <w:tc>
          <w:tcPr>
            <w:tcW w:w="1980" w:type="dxa"/>
          </w:tcPr>
          <w:p w14:paraId="6895EE91" w14:textId="77777777" w:rsidR="007F5F6C" w:rsidRDefault="007F5F6C" w:rsidP="000E18BA">
            <w:pPr>
              <w:rPr>
                <w:lang w:eastAsia="zh-CN"/>
              </w:rPr>
            </w:pPr>
            <w:r>
              <w:rPr>
                <w:lang w:eastAsia="zh-CN"/>
              </w:rPr>
              <w:t>Ericsson</w:t>
            </w:r>
          </w:p>
        </w:tc>
        <w:tc>
          <w:tcPr>
            <w:tcW w:w="1701" w:type="dxa"/>
          </w:tcPr>
          <w:p w14:paraId="5AEE227E" w14:textId="77777777" w:rsidR="007F5F6C" w:rsidRDefault="007F5F6C" w:rsidP="000E18BA">
            <w:pPr>
              <w:rPr>
                <w:lang w:eastAsia="zh-CN"/>
              </w:rPr>
            </w:pPr>
            <w:r>
              <w:rPr>
                <w:lang w:eastAsia="zh-CN"/>
              </w:rPr>
              <w:t>A and c</w:t>
            </w:r>
          </w:p>
        </w:tc>
        <w:tc>
          <w:tcPr>
            <w:tcW w:w="5950" w:type="dxa"/>
          </w:tcPr>
          <w:p w14:paraId="7CAE123D" w14:textId="77777777" w:rsidR="007F5F6C" w:rsidRDefault="007F5F6C" w:rsidP="000E18BA">
            <w:pPr>
              <w:rPr>
                <w:lang w:eastAsia="zh-CN"/>
              </w:rPr>
            </w:pPr>
            <w:r w:rsidRPr="00C255EA">
              <w:rPr>
                <w:lang w:eastAsia="zh-CN"/>
              </w:rPr>
              <w:t>Option a represent the earliest time in which the UE can perform CHO to a candidate target cell. But the UE also need to consider the remaining serving cell time (option c) as it will set the limit for when the CHO need to be performed at the latest.</w:t>
            </w:r>
          </w:p>
          <w:p w14:paraId="3CFE9F87" w14:textId="77777777" w:rsidR="007F5F6C" w:rsidRDefault="007F5F6C" w:rsidP="000E18BA">
            <w:pPr>
              <w:rPr>
                <w:lang w:eastAsia="zh-CN"/>
              </w:rPr>
            </w:pPr>
            <w:r>
              <w:rPr>
                <w:lang w:eastAsia="zh-CN"/>
              </w:rPr>
              <w:t xml:space="preserve">Both can be represented as UTC. 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w:t>
            </w:r>
            <w:proofErr w:type="spellStart"/>
            <w:r>
              <w:rPr>
                <w:lang w:eastAsia="zh-CN"/>
              </w:rPr>
              <w:t>config</w:t>
            </w:r>
            <w:proofErr w:type="spellEnd"/>
            <w:r>
              <w:rPr>
                <w:lang w:eastAsia="zh-CN"/>
              </w:rPr>
              <w:t>.</w:t>
            </w:r>
          </w:p>
          <w:p w14:paraId="0F3AD124" w14:textId="77777777" w:rsidR="007F5F6C" w:rsidRDefault="007F5F6C" w:rsidP="000E18BA">
            <w:pPr>
              <w:rPr>
                <w:lang w:eastAsia="zh-CN"/>
              </w:rPr>
            </w:pPr>
          </w:p>
          <w:p w14:paraId="5E761669" w14:textId="77777777" w:rsidR="007F5F6C" w:rsidRDefault="007F5F6C" w:rsidP="000E18BA">
            <w:pPr>
              <w:rPr>
                <w:lang w:eastAsia="zh-CN"/>
              </w:rPr>
            </w:pPr>
            <w:r>
              <w:rPr>
                <w:lang w:eastAsia="zh-CN"/>
              </w:rPr>
              <w:t>RSRP with time is needed. However, having option to configure it independently is needed as well. These are not exclusive.</w:t>
            </w:r>
          </w:p>
          <w:p w14:paraId="7346AD28" w14:textId="77777777" w:rsidR="007F5F6C" w:rsidRDefault="007F5F6C" w:rsidP="000E18BA">
            <w:pPr>
              <w:rPr>
                <w:lang w:eastAsia="zh-CN"/>
              </w:rPr>
            </w:pPr>
          </w:p>
        </w:tc>
      </w:tr>
      <w:tr w:rsidR="007B3CCC" w14:paraId="10FEC5DD" w14:textId="77777777" w:rsidTr="007B3CCC">
        <w:tc>
          <w:tcPr>
            <w:tcW w:w="1980" w:type="dxa"/>
          </w:tcPr>
          <w:p w14:paraId="4E1019F8" w14:textId="77777777" w:rsidR="007B3CCC" w:rsidRDefault="007B3CCC" w:rsidP="000E18BA">
            <w:pPr>
              <w:rPr>
                <w:lang w:eastAsia="zh-CN"/>
              </w:rPr>
            </w:pPr>
            <w:r>
              <w:rPr>
                <w:rFonts w:hint="eastAsia"/>
                <w:lang w:eastAsia="zh-CN"/>
              </w:rPr>
              <w:lastRenderedPageBreak/>
              <w:t>CATT</w:t>
            </w:r>
          </w:p>
        </w:tc>
        <w:tc>
          <w:tcPr>
            <w:tcW w:w="1701" w:type="dxa"/>
          </w:tcPr>
          <w:p w14:paraId="5AC1279E" w14:textId="77777777" w:rsidR="007B3CCC" w:rsidRDefault="007B3CCC" w:rsidP="000E18BA">
            <w:pPr>
              <w:rPr>
                <w:lang w:eastAsia="zh-CN"/>
              </w:rPr>
            </w:pPr>
            <w:r>
              <w:rPr>
                <w:rFonts w:hint="eastAsia"/>
                <w:lang w:eastAsia="zh-CN"/>
              </w:rPr>
              <w:t xml:space="preserve">c), together with RRM </w:t>
            </w:r>
            <w:r>
              <w:rPr>
                <w:lang w:eastAsia="zh-CN"/>
              </w:rPr>
              <w:t>measurement</w:t>
            </w:r>
            <w:r>
              <w:rPr>
                <w:rFonts w:hint="eastAsia"/>
                <w:lang w:eastAsia="zh-CN"/>
              </w:rPr>
              <w:t>.</w:t>
            </w:r>
          </w:p>
        </w:tc>
        <w:tc>
          <w:tcPr>
            <w:tcW w:w="5950" w:type="dxa"/>
          </w:tcPr>
          <w:p w14:paraId="3F19C126" w14:textId="77777777" w:rsidR="007B3CCC" w:rsidRDefault="007B3CCC" w:rsidP="000E18BA">
            <w:pPr>
              <w:rPr>
                <w:lang w:eastAsia="zh-CN"/>
              </w:rPr>
            </w:pPr>
            <w:r>
              <w:rPr>
                <w:rFonts w:hint="eastAsia"/>
                <w:lang w:eastAsia="zh-CN"/>
              </w:rPr>
              <w:t xml:space="preserve">We understand RRM measurement is the most essential condition for CHO. </w:t>
            </w:r>
            <w:r>
              <w:rPr>
                <w:lang w:eastAsia="zh-CN"/>
              </w:rPr>
              <w:t>T</w:t>
            </w:r>
            <w:r>
              <w:rPr>
                <w:rFonts w:hint="eastAsia"/>
                <w:lang w:eastAsia="zh-CN"/>
              </w:rPr>
              <w:t xml:space="preserve">ime based condition should be used together with the RRM </w:t>
            </w:r>
            <w:r>
              <w:rPr>
                <w:lang w:eastAsia="zh-CN"/>
              </w:rPr>
              <w:t>measurement</w:t>
            </w:r>
            <w:r>
              <w:rPr>
                <w:rFonts w:hint="eastAsia"/>
                <w:lang w:eastAsia="zh-CN"/>
              </w:rPr>
              <w:t xml:space="preserve"> event.</w:t>
            </w:r>
          </w:p>
          <w:p w14:paraId="5A13A618" w14:textId="77777777" w:rsidR="007B3CCC" w:rsidRDefault="007B3CCC" w:rsidP="000E18BA">
            <w:pPr>
              <w:rPr>
                <w:lang w:eastAsia="zh-CN"/>
              </w:rPr>
            </w:pPr>
            <w:r>
              <w:rPr>
                <w:rFonts w:hint="eastAsia"/>
                <w:lang w:eastAsia="zh-CN"/>
              </w:rPr>
              <w:t>Both a) and c) are feasible, however we understand that c) is more efficient than a).</w:t>
            </w:r>
          </w:p>
          <w:p w14:paraId="3ED7D803" w14:textId="77777777" w:rsidR="007B3CCC" w:rsidRDefault="007B3CCC" w:rsidP="000E18BA">
            <w:pPr>
              <w:rPr>
                <w:lang w:eastAsia="zh-CN"/>
              </w:rPr>
            </w:pPr>
            <w:r>
              <w:rPr>
                <w:rFonts w:hint="eastAsia"/>
                <w:lang w:eastAsia="zh-CN"/>
              </w:rPr>
              <w:t xml:space="preserve">For a), UE may not aware of the stop time of the serving cell, RLF may be detected before access to the new target cell, this is likely to happen in case of hard feeder link switch. </w:t>
            </w:r>
          </w:p>
          <w:p w14:paraId="7986B724" w14:textId="77777777" w:rsidR="007B3CCC" w:rsidRDefault="007B3CCC" w:rsidP="000E18BA">
            <w:pPr>
              <w:rPr>
                <w:lang w:eastAsia="zh-CN"/>
              </w:rPr>
            </w:pPr>
            <w:r>
              <w:rPr>
                <w:lang w:eastAsia="zh-CN"/>
              </w:rPr>
              <w:t>F</w:t>
            </w:r>
            <w:r>
              <w:rPr>
                <w:rFonts w:hint="eastAsia"/>
                <w:lang w:eastAsia="zh-CN"/>
              </w:rPr>
              <w:t>or c), UE knows the stop time of the serving cell, it could initiate the measurement towards the target cells before the stop time. Thus, when the target cell is ready, UE will aware of that via the RRM measurement, and then UE could access to the target cell.</w:t>
            </w:r>
          </w:p>
          <w:p w14:paraId="402CC7EE" w14:textId="77777777" w:rsidR="007B3CCC" w:rsidRDefault="007B3CCC" w:rsidP="000E18BA">
            <w:pPr>
              <w:rPr>
                <w:lang w:eastAsia="zh-CN"/>
              </w:rPr>
            </w:pPr>
            <w:r>
              <w:rPr>
                <w:rFonts w:hint="eastAsia"/>
                <w:lang w:eastAsia="zh-CN"/>
              </w:rPr>
              <w:t xml:space="preserve">Above all, c) is essential for time information, and it should be used together with RRM measurement. </w:t>
            </w:r>
          </w:p>
        </w:tc>
      </w:tr>
      <w:tr w:rsidR="002869A0" w14:paraId="5D769E20" w14:textId="77777777" w:rsidTr="007B3CCC">
        <w:tc>
          <w:tcPr>
            <w:tcW w:w="1980" w:type="dxa"/>
          </w:tcPr>
          <w:p w14:paraId="435021C4" w14:textId="5414325D" w:rsidR="002869A0" w:rsidRDefault="002869A0" w:rsidP="000E18BA">
            <w:pPr>
              <w:rPr>
                <w:lang w:eastAsia="zh-CN"/>
              </w:rPr>
            </w:pPr>
            <w:r w:rsidRPr="00694760">
              <w:rPr>
                <w:lang w:eastAsia="zh-CN"/>
              </w:rPr>
              <w:t>Thales</w:t>
            </w:r>
          </w:p>
        </w:tc>
        <w:tc>
          <w:tcPr>
            <w:tcW w:w="1701" w:type="dxa"/>
          </w:tcPr>
          <w:p w14:paraId="742C2747" w14:textId="25DCF354" w:rsidR="002869A0" w:rsidRDefault="002869A0" w:rsidP="000E18BA">
            <w:pPr>
              <w:rPr>
                <w:lang w:eastAsia="zh-CN"/>
              </w:rPr>
            </w:pPr>
            <w:r>
              <w:rPr>
                <w:lang w:eastAsia="zh-CN"/>
              </w:rPr>
              <w:t>a)</w:t>
            </w:r>
          </w:p>
        </w:tc>
        <w:tc>
          <w:tcPr>
            <w:tcW w:w="5950" w:type="dxa"/>
          </w:tcPr>
          <w:p w14:paraId="286F9351" w14:textId="77777777" w:rsidR="002869A0" w:rsidRPr="00694760" w:rsidRDefault="002869A0" w:rsidP="000E18BA">
            <w:pPr>
              <w:rPr>
                <w:lang w:eastAsia="zh-CN"/>
              </w:rPr>
            </w:pPr>
            <w:r w:rsidRPr="00694760">
              <w:rPr>
                <w:lang w:eastAsia="zh-CN"/>
              </w:rPr>
              <w:t>The time since when the neighbouring cells provide coverage should be indicated.</w:t>
            </w:r>
          </w:p>
          <w:p w14:paraId="5B734DEF" w14:textId="77777777" w:rsidR="002869A0" w:rsidRDefault="002869A0" w:rsidP="000E18BA">
            <w:pPr>
              <w:rPr>
                <w:lang w:eastAsia="zh-CN"/>
              </w:rPr>
            </w:pPr>
            <w:r w:rsidRPr="00694760">
              <w:rPr>
                <w:lang w:eastAsia="zh-CN"/>
              </w:rPr>
              <w:t>In addition, time information needs to be combined with measurement based triggers.</w:t>
            </w:r>
            <w:r>
              <w:rPr>
                <w:lang w:eastAsia="zh-CN"/>
              </w:rPr>
              <w:t xml:space="preserve"> </w:t>
            </w:r>
          </w:p>
          <w:p w14:paraId="5CEBCF25" w14:textId="7181BCE9" w:rsidR="002869A0" w:rsidRDefault="002869A0" w:rsidP="000E18BA">
            <w:pPr>
              <w:rPr>
                <w:lang w:eastAsia="zh-CN"/>
              </w:rPr>
            </w:pPr>
            <w:r>
              <w:rPr>
                <w:lang w:eastAsia="zh-CN"/>
              </w:rPr>
              <w:t>Note that Option c) may not be directly applicable to Measurement Reports.</w:t>
            </w:r>
          </w:p>
        </w:tc>
      </w:tr>
      <w:tr w:rsidR="00ED31AB" w14:paraId="54C475F3" w14:textId="77777777" w:rsidTr="007B3CCC">
        <w:tc>
          <w:tcPr>
            <w:tcW w:w="1980" w:type="dxa"/>
          </w:tcPr>
          <w:p w14:paraId="6115F2E4" w14:textId="1210541D" w:rsidR="00ED31AB" w:rsidRPr="00694760" w:rsidRDefault="00ED31AB" w:rsidP="00ED31AB">
            <w:pPr>
              <w:rPr>
                <w:lang w:eastAsia="zh-CN"/>
              </w:rPr>
            </w:pPr>
            <w:r>
              <w:rPr>
                <w:rFonts w:hint="eastAsia"/>
                <w:lang w:eastAsia="zh-CN"/>
              </w:rPr>
              <w:t>China</w:t>
            </w:r>
            <w:r>
              <w:rPr>
                <w:lang w:eastAsia="zh-CN"/>
              </w:rPr>
              <w:t xml:space="preserve"> Telecom</w:t>
            </w:r>
          </w:p>
        </w:tc>
        <w:tc>
          <w:tcPr>
            <w:tcW w:w="1701" w:type="dxa"/>
          </w:tcPr>
          <w:p w14:paraId="2213F02B" w14:textId="1777873F" w:rsidR="00ED31AB" w:rsidRDefault="00ED31AB" w:rsidP="00ED31AB">
            <w:pPr>
              <w:rPr>
                <w:lang w:eastAsia="zh-CN"/>
              </w:rPr>
            </w:pPr>
            <w:proofErr w:type="spellStart"/>
            <w:r>
              <w:rPr>
                <w:lang w:eastAsia="zh-CN"/>
              </w:rPr>
              <w:t>a,b</w:t>
            </w:r>
            <w:proofErr w:type="spellEnd"/>
          </w:p>
        </w:tc>
        <w:tc>
          <w:tcPr>
            <w:tcW w:w="5950" w:type="dxa"/>
          </w:tcPr>
          <w:p w14:paraId="71F16534" w14:textId="5F8C43E4" w:rsidR="00ED31AB" w:rsidRPr="00694760" w:rsidRDefault="00ED31AB" w:rsidP="00ED31AB">
            <w:pPr>
              <w:rPr>
                <w:lang w:eastAsia="zh-CN"/>
              </w:rPr>
            </w:pPr>
            <w:r>
              <w:rPr>
                <w:lang w:eastAsia="zh-CN"/>
              </w:rPr>
              <w:t>Since the triggering condition is related to candidate cells, we prefer the time information is related to them. Option a) and b) is similar with the respect of candidate cells.</w:t>
            </w:r>
          </w:p>
        </w:tc>
      </w:tr>
      <w:tr w:rsidR="00E51DBE" w14:paraId="7FB47724" w14:textId="77777777" w:rsidTr="007B3CCC">
        <w:tc>
          <w:tcPr>
            <w:tcW w:w="1980" w:type="dxa"/>
          </w:tcPr>
          <w:p w14:paraId="0CB0DA51" w14:textId="1364488C" w:rsidR="00E51DBE" w:rsidRDefault="00E51DBE" w:rsidP="00E51DBE">
            <w:pPr>
              <w:rPr>
                <w:lang w:eastAsia="zh-CN"/>
              </w:rPr>
            </w:pPr>
            <w:r>
              <w:rPr>
                <w:lang w:eastAsia="zh-CN"/>
              </w:rPr>
              <w:t>Nokia</w:t>
            </w:r>
          </w:p>
        </w:tc>
        <w:tc>
          <w:tcPr>
            <w:tcW w:w="1701" w:type="dxa"/>
          </w:tcPr>
          <w:p w14:paraId="77B407B3" w14:textId="093FEBC5" w:rsidR="00E51DBE" w:rsidRDefault="00E51DBE" w:rsidP="00E51DBE">
            <w:pPr>
              <w:rPr>
                <w:lang w:eastAsia="zh-CN"/>
              </w:rPr>
            </w:pPr>
            <w:r>
              <w:rPr>
                <w:lang w:eastAsia="zh-CN"/>
              </w:rPr>
              <w:t>a) or c)</w:t>
            </w:r>
          </w:p>
        </w:tc>
        <w:tc>
          <w:tcPr>
            <w:tcW w:w="5950" w:type="dxa"/>
          </w:tcPr>
          <w:p w14:paraId="509859A9" w14:textId="74448DED" w:rsidR="00E51DBE" w:rsidRDefault="00E51DBE" w:rsidP="00E51DBE">
            <w:pPr>
              <w:rPr>
                <w:lang w:eastAsia="zh-CN"/>
              </w:rPr>
            </w:pPr>
            <w:r>
              <w:rPr>
                <w:lang w:eastAsia="zh-CN"/>
              </w:rPr>
              <w:t>We think the time since when the UE can access is the most sensible option. The time until when the source cell provides coverage is also reasonable, although a) is our primary choice.</w:t>
            </w:r>
          </w:p>
        </w:tc>
      </w:tr>
      <w:tr w:rsidR="003567D6" w14:paraId="406BA913" w14:textId="77777777" w:rsidTr="007B3CCC">
        <w:tc>
          <w:tcPr>
            <w:tcW w:w="1980" w:type="dxa"/>
          </w:tcPr>
          <w:p w14:paraId="6F569CA2" w14:textId="7A964330" w:rsidR="003567D6" w:rsidRDefault="003567D6" w:rsidP="00E51DBE">
            <w:pPr>
              <w:rPr>
                <w:lang w:eastAsia="zh-CN"/>
              </w:rPr>
            </w:pPr>
            <w:proofErr w:type="spellStart"/>
            <w:r>
              <w:rPr>
                <w:lang w:eastAsia="zh-CN"/>
              </w:rPr>
              <w:t>InterDigital</w:t>
            </w:r>
            <w:proofErr w:type="spellEnd"/>
          </w:p>
        </w:tc>
        <w:tc>
          <w:tcPr>
            <w:tcW w:w="1701" w:type="dxa"/>
          </w:tcPr>
          <w:p w14:paraId="68C3E51D" w14:textId="6DFC5EFA" w:rsidR="003567D6" w:rsidRDefault="00344742" w:rsidP="00E51DBE">
            <w:pPr>
              <w:rPr>
                <w:lang w:eastAsia="zh-CN"/>
              </w:rPr>
            </w:pPr>
            <w:r>
              <w:rPr>
                <w:lang w:eastAsia="zh-CN"/>
              </w:rPr>
              <w:t>a) or c)</w:t>
            </w:r>
          </w:p>
        </w:tc>
        <w:tc>
          <w:tcPr>
            <w:tcW w:w="5950" w:type="dxa"/>
          </w:tcPr>
          <w:p w14:paraId="3E3989E3" w14:textId="1653BA3D" w:rsidR="003567D6" w:rsidRDefault="00344742" w:rsidP="00E51DBE">
            <w:pPr>
              <w:rPr>
                <w:lang w:eastAsia="zh-CN"/>
              </w:rPr>
            </w:pPr>
            <w:r>
              <w:rPr>
                <w:lang w:eastAsia="zh-CN"/>
              </w:rPr>
              <w:t>Option a) is our default preference, but we think c) could be particularly useful in earth fixed and feeder-link switch scenarios.</w:t>
            </w:r>
          </w:p>
        </w:tc>
      </w:tr>
    </w:tbl>
    <w:p w14:paraId="799F7DB5" w14:textId="4B14360D" w:rsidR="00073F88" w:rsidRDefault="00073F88"/>
    <w:p w14:paraId="48C95C08" w14:textId="77777777" w:rsidR="00E870C2" w:rsidRDefault="00E870C2" w:rsidP="00E870C2">
      <w:r>
        <w:t>Summary for Q1:</w:t>
      </w:r>
    </w:p>
    <w:p w14:paraId="6FDC6AE2" w14:textId="38BE877D" w:rsidR="00E870C2" w:rsidRDefault="00E870C2" w:rsidP="00E870C2">
      <w:pPr>
        <w:pStyle w:val="ListParagraph"/>
        <w:numPr>
          <w:ilvl w:val="0"/>
          <w:numId w:val="10"/>
        </w:numPr>
      </w:pPr>
      <w:r>
        <w:t>24 companies shared their view. Most supported multiple options</w:t>
      </w:r>
    </w:p>
    <w:p w14:paraId="75FD40FB" w14:textId="14C59660" w:rsidR="00E870C2" w:rsidRDefault="00E870C2" w:rsidP="00E870C2">
      <w:pPr>
        <w:pStyle w:val="ListParagraph"/>
        <w:numPr>
          <w:ilvl w:val="0"/>
          <w:numId w:val="10"/>
        </w:numPr>
      </w:pPr>
      <w:r>
        <w:t>17 companies are OK with a (Time since when the UE can access the candidate CHO target cell)</w:t>
      </w:r>
    </w:p>
    <w:p w14:paraId="0FB2D825" w14:textId="77777777" w:rsidR="00E870C2" w:rsidRDefault="00E870C2" w:rsidP="00E870C2">
      <w:pPr>
        <w:pStyle w:val="ListParagraph"/>
        <w:numPr>
          <w:ilvl w:val="0"/>
          <w:numId w:val="10"/>
        </w:numPr>
      </w:pPr>
      <w:r>
        <w:t>7 companies are OK with b (Time until when the UE can access the candidate CHO target cell)</w:t>
      </w:r>
    </w:p>
    <w:p w14:paraId="5B1AB9C3" w14:textId="07B58A5D" w:rsidR="00E870C2" w:rsidRDefault="00E870C2" w:rsidP="00E870C2">
      <w:pPr>
        <w:pStyle w:val="ListParagraph"/>
        <w:numPr>
          <w:ilvl w:val="0"/>
          <w:numId w:val="10"/>
        </w:numPr>
      </w:pPr>
      <w:r>
        <w:t xml:space="preserve">8 companies are OK with c (Time until when the source cell provides coverage) </w:t>
      </w:r>
    </w:p>
    <w:p w14:paraId="2B556221" w14:textId="77777777" w:rsidR="00E870C2" w:rsidRDefault="00E870C2" w:rsidP="00E870C2">
      <w:pPr>
        <w:pStyle w:val="ListParagraph"/>
        <w:numPr>
          <w:ilvl w:val="0"/>
          <w:numId w:val="10"/>
        </w:numPr>
      </w:pPr>
      <w:r>
        <w:t>Some companies selected d (Other), but from the comment it is evident their intention was to ensure the timing event is always linked with RSRP/RSRQ-based. This is actually discussed later in this report</w:t>
      </w:r>
    </w:p>
    <w:p w14:paraId="05A2623C" w14:textId="77777777" w:rsidR="00E870C2" w:rsidRDefault="00E870C2" w:rsidP="00E870C2">
      <w:r>
        <w:t>Thus, based on the majority view, we propose the following:</w:t>
      </w:r>
    </w:p>
    <w:p w14:paraId="419F4DE5" w14:textId="77777777" w:rsidR="00E870C2" w:rsidRPr="001F54F4" w:rsidRDefault="00E870C2" w:rsidP="00E870C2">
      <w:pPr>
        <w:rPr>
          <w:b/>
          <w:bCs/>
        </w:rPr>
      </w:pPr>
      <w:r w:rsidRPr="001F54F4">
        <w:rPr>
          <w:b/>
          <w:bCs/>
        </w:rPr>
        <w:t>Proposal 1: Timing information in CHO triggering for NTN describes the time since when the UE can access the candidate CHO target cell.</w:t>
      </w:r>
    </w:p>
    <w:p w14:paraId="684C9D24" w14:textId="281AF1A6" w:rsidR="00E870C2" w:rsidRPr="007B3CCC" w:rsidRDefault="00E870C2">
      <w:r>
        <w:t>If other options are desperately needed as well, we ask the companies to bring relevant paper to next meeting and justify.</w:t>
      </w:r>
    </w:p>
    <w:p w14:paraId="76A6844F" w14:textId="77777777" w:rsidR="00073F88" w:rsidRDefault="005B6605">
      <w:r>
        <w:t xml:space="preserve">Another related aspects </w:t>
      </w:r>
      <w:proofErr w:type="gramStart"/>
      <w:r>
        <w:t>is</w:t>
      </w:r>
      <w:proofErr w:type="gramEnd"/>
      <w:r>
        <w:t xml:space="preserve"> how such timing information is implemented. In [1] and other papers it is mentioned to use the timer (typical NR/LTE functionality), absolute time or timer range (e.g. implemented via two timers). Obviously, </w:t>
      </w:r>
      <w:r>
        <w:lastRenderedPageBreak/>
        <w:t>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r>
              <w:rPr>
                <w:lang w:eastAsia="zh-CN"/>
              </w:rPr>
              <w:t>Samsung</w:t>
            </w:r>
          </w:p>
        </w:tc>
        <w:tc>
          <w:tcPr>
            <w:tcW w:w="1701" w:type="dxa"/>
          </w:tcPr>
          <w:p w14:paraId="008DA71B" w14:textId="77777777" w:rsidR="00073F88" w:rsidRDefault="005B6605">
            <w:pPr>
              <w:rPr>
                <w:lang w:eastAsia="zh-CN"/>
              </w:rPr>
            </w:pPr>
            <w:r>
              <w:rPr>
                <w:lang w:eastAsia="zh-CN"/>
              </w:rPr>
              <w:t>timer</w:t>
            </w:r>
          </w:p>
        </w:tc>
        <w:tc>
          <w:tcPr>
            <w:tcW w:w="5950" w:type="dxa"/>
          </w:tcPr>
          <w:p w14:paraId="55505993" w14:textId="77777777" w:rsidR="00073F88" w:rsidRDefault="005B6605">
            <w:pPr>
              <w:rPr>
                <w:lang w:eastAsia="zh-CN"/>
              </w:rPr>
            </w:pPr>
            <w:r>
              <w:rPr>
                <w:lang w:eastAsia="zh-CN"/>
              </w:rPr>
              <w:t>Same as Answer 1.</w:t>
            </w:r>
          </w:p>
          <w:p w14:paraId="06894109" w14:textId="77777777" w:rsidR="00073F88" w:rsidRDefault="005B6605">
            <w:pPr>
              <w:rPr>
                <w:lang w:eastAsia="zh-CN"/>
              </w:rPr>
            </w:pPr>
            <w:r>
              <w:rPr>
                <w:lang w:eastAsia="zh-CN"/>
              </w:rPr>
              <w:t xml:space="preserve">Time as a trigger (specified in RRC Configuration for measurement </w:t>
            </w:r>
            <w:proofErr w:type="gramStart"/>
            <w:r>
              <w:rPr>
                <w:lang w:eastAsia="zh-CN"/>
              </w:rPr>
              <w:t>triggering)=</w:t>
            </w:r>
            <w:proofErr w:type="gramEnd"/>
            <w:r>
              <w:rPr>
                <w:lang w:eastAsia="zh-CN"/>
              </w:rPr>
              <w:t xml:space="preserve"> time elapsed since the reception of the RRC Reconfiguration message. </w:t>
            </w:r>
          </w:p>
          <w:p w14:paraId="5A90B309" w14:textId="77777777" w:rsidR="00073F88" w:rsidRDefault="005B6605">
            <w:pPr>
              <w:rPr>
                <w:lang w:eastAsia="zh-CN"/>
              </w:rPr>
            </w:pPr>
            <w:r>
              <w:rPr>
                <w:lang w:eastAsia="zh-CN"/>
              </w:rPr>
              <w:t xml:space="preserve">Example: When this time exceeds a time threshold/timer AND RSRP of a neighbor cell exceeds an RSRP threshold, the UE sends a measurement report. </w:t>
            </w:r>
          </w:p>
          <w:p w14:paraId="7C314605" w14:textId="77777777" w:rsidR="00073F88" w:rsidRDefault="005B6605">
            <w:pPr>
              <w:rPr>
                <w:lang w:eastAsia="zh-CN"/>
              </w:rPr>
            </w:pPr>
            <w:r>
              <w:rPr>
                <w:lang w:eastAsia="zh-CN"/>
              </w:rPr>
              <w:t xml:space="preserve">This approach will use for both quasi-Earth-fixed beams and Earth-moving beams. The time/timer is not needed for Earth-fixed beams. Since the </w:t>
            </w:r>
            <w:proofErr w:type="spellStart"/>
            <w:r>
              <w:rPr>
                <w:lang w:eastAsia="zh-CN"/>
              </w:rPr>
              <w:t>Gnb</w:t>
            </w:r>
            <w:proofErr w:type="spellEnd"/>
            <w:r>
              <w:rPr>
                <w:lang w:eastAsia="zh-CN"/>
              </w:rPr>
              <w:t xml:space="preserve"> knows about time-based coverage of its cells, it can determine a good UE-specific timer/time threshold value to get an early report from the UE to determine a good CHO Candidate List.</w:t>
            </w:r>
          </w:p>
          <w:p w14:paraId="09582149" w14:textId="77777777" w:rsidR="00073F88" w:rsidRDefault="005B6605">
            <w:pPr>
              <w:rPr>
                <w:lang w:eastAsia="zh-CN"/>
              </w:rPr>
            </w:pPr>
            <w:r>
              <w:rPr>
                <w:lang w:eastAsia="zh-CN"/>
              </w:rPr>
              <w:t>We do not recommend the use of time/timer as a standalone trigger for traditional handover and CHO. Time/timer should be combined with other triggers (especially, RSRP).</w:t>
            </w:r>
          </w:p>
        </w:tc>
      </w:tr>
      <w:tr w:rsidR="00073F88" w14:paraId="44EB84C7" w14:textId="77777777">
        <w:tc>
          <w:tcPr>
            <w:tcW w:w="1980" w:type="dxa"/>
          </w:tcPr>
          <w:p w14:paraId="7A05EE41" w14:textId="77777777" w:rsidR="00073F88" w:rsidRDefault="005B6605">
            <w:pPr>
              <w:rPr>
                <w:lang w:eastAsia="zh-CN"/>
              </w:rPr>
            </w:pPr>
            <w:proofErr w:type="spellStart"/>
            <w:r>
              <w:rPr>
                <w:lang w:eastAsia="zh-CN"/>
              </w:rPr>
              <w:t>MediaTek</w:t>
            </w:r>
            <w:proofErr w:type="spellEnd"/>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r>
              <w:rPr>
                <w:lang w:eastAsia="zh-CN"/>
              </w:rPr>
              <w:t>Use a timer and trigger the event once the timer expires.</w:t>
            </w:r>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w:t>
            </w:r>
            <w:proofErr w:type="spellStart"/>
            <w:r>
              <w:t>e.g</w:t>
            </w:r>
            <w:proofErr w:type="spellEnd"/>
            <w:r>
              <w:t xml:space="preserve"> </w:t>
            </w:r>
            <w:proofErr w:type="spellStart"/>
            <w:r>
              <w:t>CondEvent</w:t>
            </w:r>
            <w:proofErr w:type="spellEnd"/>
            <w:r>
              <w:t xml:space="preserve">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 xml:space="preserve">The second timer is used to set the length of time range. E.g. UE starts the second timer once the first timer expires, and evaluates whether the measurement-based condition is met or not when the second </w:t>
            </w:r>
            <w:proofErr w:type="spellStart"/>
            <w:r>
              <w:rPr>
                <w:lang w:eastAsia="zh-CN"/>
              </w:rPr>
              <w:t>timer</w:t>
            </w:r>
            <w:proofErr w:type="spellEnd"/>
            <w:r>
              <w:rPr>
                <w:lang w:eastAsia="zh-CN"/>
              </w:rPr>
              <w:t xml:space="preserve"> is running.</w:t>
            </w:r>
          </w:p>
        </w:tc>
      </w:tr>
      <w:tr w:rsidR="00073F88" w14:paraId="7DDE4BB9" w14:textId="77777777">
        <w:tc>
          <w:tcPr>
            <w:tcW w:w="1980" w:type="dxa"/>
          </w:tcPr>
          <w:p w14:paraId="631958FB" w14:textId="77777777" w:rsidR="00073F88" w:rsidRDefault="005B6605">
            <w:pPr>
              <w:rPr>
                <w:lang w:eastAsia="zh-CN"/>
              </w:rPr>
            </w:pPr>
            <w:proofErr w:type="spellStart"/>
            <w:r>
              <w:rPr>
                <w:rFonts w:hint="eastAsia"/>
                <w:lang w:eastAsia="zh-CN"/>
              </w:rPr>
              <w:t>O</w:t>
            </w:r>
            <w:r>
              <w:rPr>
                <w:lang w:eastAsia="zh-CN"/>
              </w:rPr>
              <w:t>ppo</w:t>
            </w:r>
            <w:proofErr w:type="spellEnd"/>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lastRenderedPageBreak/>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w:t>
            </w:r>
            <w:proofErr w:type="spellStart"/>
            <w:r>
              <w:rPr>
                <w:lang w:eastAsia="zh-CN"/>
              </w:rPr>
              <w:t>eg</w:t>
            </w:r>
            <w:proofErr w:type="spellEnd"/>
            <w:r>
              <w:rPr>
                <w:lang w:eastAsia="zh-CN"/>
              </w:rPr>
              <w:t>: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381D0CB5" w14:textId="176AD26A" w:rsidR="00FE1FFD" w:rsidRDefault="00FE1FFD" w:rsidP="00EE3180">
            <w:pPr>
              <w:rPr>
                <w:lang w:eastAsia="zh-CN"/>
              </w:rPr>
            </w:pPr>
            <w:r>
              <w:rPr>
                <w:lang w:eastAsia="zh-CN"/>
              </w:rPr>
              <w:t>Timer or UTC Timer</w:t>
            </w:r>
          </w:p>
        </w:tc>
        <w:tc>
          <w:tcPr>
            <w:tcW w:w="5950" w:type="dxa"/>
          </w:tcPr>
          <w:p w14:paraId="4D7D53A5" w14:textId="07B0F571" w:rsidR="00FE1FFD" w:rsidRDefault="00FE1FFD" w:rsidP="00EE3180">
            <w:pPr>
              <w:rPr>
                <w:lang w:eastAsia="zh-CN"/>
              </w:rPr>
            </w:pPr>
            <w:r>
              <w:rPr>
                <w:lang w:eastAsia="zh-CN"/>
              </w:rPr>
              <w:t>Both options can work.</w:t>
            </w:r>
          </w:p>
        </w:tc>
      </w:tr>
      <w:tr w:rsidR="0039165E" w14:paraId="20C3273E" w14:textId="77777777">
        <w:tc>
          <w:tcPr>
            <w:tcW w:w="1980" w:type="dxa"/>
          </w:tcPr>
          <w:p w14:paraId="027F1BB3" w14:textId="12A6D09F" w:rsidR="0039165E" w:rsidRDefault="0039165E" w:rsidP="0039165E">
            <w:pPr>
              <w:rPr>
                <w:rFonts w:eastAsiaTheme="minorEastAsia"/>
                <w:lang w:eastAsia="zh-CN"/>
              </w:rPr>
            </w:pPr>
            <w:r>
              <w:rPr>
                <w:rFonts w:eastAsia="Malgun Gothic" w:hint="eastAsia"/>
                <w:lang w:eastAsia="ko-KR"/>
              </w:rPr>
              <w:t>LG</w:t>
            </w:r>
          </w:p>
        </w:tc>
        <w:tc>
          <w:tcPr>
            <w:tcW w:w="1701" w:type="dxa"/>
          </w:tcPr>
          <w:p w14:paraId="61565414" w14:textId="249E1404" w:rsidR="0039165E" w:rsidRDefault="0039165E" w:rsidP="0039165E">
            <w:pPr>
              <w:rPr>
                <w:lang w:eastAsia="zh-CN"/>
              </w:rPr>
            </w:pPr>
            <w:r>
              <w:rPr>
                <w:rFonts w:eastAsia="Malgun Gothic" w:hint="eastAsia"/>
                <w:lang w:eastAsia="ko-KR"/>
              </w:rPr>
              <w:t>Timer and absolute time (e.g. UTC time) are both fine.</w:t>
            </w:r>
          </w:p>
        </w:tc>
        <w:tc>
          <w:tcPr>
            <w:tcW w:w="5950" w:type="dxa"/>
          </w:tcPr>
          <w:p w14:paraId="47E469FF" w14:textId="5F72B664" w:rsidR="0039165E" w:rsidRDefault="0039165E" w:rsidP="0039165E">
            <w:pPr>
              <w:rPr>
                <w:lang w:eastAsia="zh-CN"/>
              </w:rPr>
            </w:pPr>
            <w:r>
              <w:rPr>
                <w:rFonts w:eastAsia="Malgun Gothic" w:hint="eastAsia"/>
                <w:lang w:eastAsia="ko-KR"/>
              </w:rPr>
              <w:t xml:space="preserve">Timer can be used, but it may not accurate from UE </w:t>
            </w:r>
            <w:r>
              <w:rPr>
                <w:rFonts w:eastAsia="Malgun Gothic"/>
                <w:lang w:eastAsia="ko-KR"/>
              </w:rPr>
              <w:t>perspective because of long propagation delay. (e.g. Network configures 5 seconds timer so UE applies CHO configuration 5 seconds later, but propagation delay is already 300~500ms). So absolute time is also fine.</w:t>
            </w:r>
          </w:p>
        </w:tc>
      </w:tr>
      <w:tr w:rsidR="006B0B05" w14:paraId="2D0DF4A0" w14:textId="77777777">
        <w:tc>
          <w:tcPr>
            <w:tcW w:w="1980" w:type="dxa"/>
          </w:tcPr>
          <w:p w14:paraId="00749297" w14:textId="4BEE442A" w:rsidR="006B0B05" w:rsidRDefault="006B0B05" w:rsidP="006B0B05">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13285305" w14:textId="0EB9EC22" w:rsidR="006B0B05" w:rsidRDefault="006B0B05" w:rsidP="006B0B05">
            <w:pPr>
              <w:rPr>
                <w:rFonts w:eastAsia="Malgun Gothic"/>
                <w:lang w:eastAsia="ko-KR"/>
              </w:rPr>
            </w:pPr>
            <w:r>
              <w:rPr>
                <w:rFonts w:eastAsia="Malgun Gothic"/>
                <w:lang w:eastAsia="ko-KR"/>
              </w:rPr>
              <w:t>Timer and absolute time</w:t>
            </w:r>
          </w:p>
        </w:tc>
        <w:tc>
          <w:tcPr>
            <w:tcW w:w="5950" w:type="dxa"/>
          </w:tcPr>
          <w:p w14:paraId="0D05A815" w14:textId="3955AD0B" w:rsidR="006B0B05" w:rsidRDefault="006B0B05" w:rsidP="006B0B05">
            <w:pPr>
              <w:rPr>
                <w:rFonts w:eastAsia="Malgun Gothic"/>
                <w:lang w:eastAsia="ko-KR"/>
              </w:rPr>
            </w:pPr>
            <w:r>
              <w:rPr>
                <w:rFonts w:eastAsia="Malgun Gothic"/>
                <w:lang w:eastAsia="ko-KR"/>
              </w:rPr>
              <w:t xml:space="preserve">It can be used for each purpose. </w:t>
            </w:r>
          </w:p>
        </w:tc>
      </w:tr>
      <w:tr w:rsidR="007F5F6C" w14:paraId="745EE980" w14:textId="77777777" w:rsidTr="007F5F6C">
        <w:tc>
          <w:tcPr>
            <w:tcW w:w="1980" w:type="dxa"/>
          </w:tcPr>
          <w:p w14:paraId="75F6B075" w14:textId="77777777" w:rsidR="007F5F6C" w:rsidRDefault="007F5F6C" w:rsidP="000E18BA">
            <w:pPr>
              <w:rPr>
                <w:rFonts w:eastAsia="Malgun Gothic"/>
                <w:lang w:eastAsia="ko-KR"/>
              </w:rPr>
            </w:pPr>
            <w:r>
              <w:rPr>
                <w:rFonts w:eastAsia="Malgun Gothic"/>
                <w:lang w:eastAsia="ko-KR"/>
              </w:rPr>
              <w:t>Ericsson</w:t>
            </w:r>
          </w:p>
        </w:tc>
        <w:tc>
          <w:tcPr>
            <w:tcW w:w="1701" w:type="dxa"/>
          </w:tcPr>
          <w:p w14:paraId="13DC7BC8" w14:textId="77777777" w:rsidR="007F5F6C" w:rsidRDefault="007F5F6C" w:rsidP="000E18BA">
            <w:pPr>
              <w:rPr>
                <w:rFonts w:eastAsia="Malgun Gothic"/>
                <w:lang w:eastAsia="ko-KR"/>
              </w:rPr>
            </w:pPr>
            <w:r>
              <w:rPr>
                <w:rFonts w:eastAsia="Malgun Gothic"/>
                <w:lang w:eastAsia="ko-KR"/>
              </w:rPr>
              <w:t>UTC</w:t>
            </w:r>
          </w:p>
        </w:tc>
        <w:tc>
          <w:tcPr>
            <w:tcW w:w="5950" w:type="dxa"/>
          </w:tcPr>
          <w:p w14:paraId="0C856420" w14:textId="77777777" w:rsidR="007F5F6C" w:rsidRDefault="007F5F6C" w:rsidP="000E18BA">
            <w:pPr>
              <w:rPr>
                <w:rFonts w:eastAsia="Malgun Gothic"/>
                <w:lang w:eastAsia="ko-KR"/>
              </w:rPr>
            </w:pPr>
            <w:r>
              <w:rPr>
                <w:lang w:eastAsia="zh-CN"/>
              </w:rPr>
              <w:t xml:space="preserve">Downside of timer in NTN is that there is RTT involved and with n of HARQ </w:t>
            </w:r>
            <w:proofErr w:type="spellStart"/>
            <w:r>
              <w:rPr>
                <w:lang w:eastAsia="zh-CN"/>
              </w:rPr>
              <w:t>ack</w:t>
            </w:r>
            <w:proofErr w:type="spellEnd"/>
            <w:r>
              <w:rPr>
                <w:lang w:eastAsia="zh-CN"/>
              </w:rPr>
              <w:t>/</w:t>
            </w:r>
            <w:proofErr w:type="spellStart"/>
            <w:r>
              <w:rPr>
                <w:lang w:eastAsia="zh-CN"/>
              </w:rPr>
              <w:t>nack</w:t>
            </w:r>
            <w:proofErr w:type="spellEnd"/>
            <w:r>
              <w:rPr>
                <w:lang w:eastAsia="zh-CN"/>
              </w:rPr>
              <w:t xml:space="preserve"> it is not clear when UE has received the </w:t>
            </w:r>
            <w:proofErr w:type="spellStart"/>
            <w:r>
              <w:rPr>
                <w:lang w:eastAsia="zh-CN"/>
              </w:rPr>
              <w:t>config</w:t>
            </w:r>
            <w:proofErr w:type="spellEnd"/>
            <w:r>
              <w:rPr>
                <w:lang w:eastAsia="zh-CN"/>
              </w:rPr>
              <w:t>.</w:t>
            </w:r>
          </w:p>
        </w:tc>
      </w:tr>
      <w:tr w:rsidR="007B3CCC" w14:paraId="40DA6B77" w14:textId="77777777" w:rsidTr="007B3CCC">
        <w:tc>
          <w:tcPr>
            <w:tcW w:w="1980" w:type="dxa"/>
          </w:tcPr>
          <w:p w14:paraId="0D392A82"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65206F5A" w14:textId="77777777" w:rsidR="007B3CCC" w:rsidRDefault="007B3CCC" w:rsidP="000E18BA">
            <w:pPr>
              <w:rPr>
                <w:lang w:eastAsia="zh-CN"/>
              </w:rPr>
            </w:pPr>
            <w:r>
              <w:rPr>
                <w:b/>
              </w:rPr>
              <w:t>absolute time</w:t>
            </w:r>
            <w:r w:rsidDel="000A01B2">
              <w:rPr>
                <w:lang w:eastAsia="zh-CN"/>
              </w:rPr>
              <w:t xml:space="preserve"> </w:t>
            </w:r>
            <w:r>
              <w:rPr>
                <w:rFonts w:hint="eastAsia"/>
                <w:lang w:eastAsia="zh-CN"/>
              </w:rPr>
              <w:t>is preferred</w:t>
            </w:r>
          </w:p>
        </w:tc>
        <w:tc>
          <w:tcPr>
            <w:tcW w:w="5950" w:type="dxa"/>
          </w:tcPr>
          <w:p w14:paraId="285CBD64" w14:textId="77777777" w:rsidR="007B3CCC" w:rsidRDefault="007B3CCC" w:rsidP="000E18BA">
            <w:pPr>
              <w:rPr>
                <w:lang w:eastAsia="zh-CN"/>
              </w:rPr>
            </w:pPr>
            <w:r>
              <w:rPr>
                <w:rFonts w:hint="eastAsia"/>
                <w:lang w:eastAsia="zh-CN"/>
              </w:rPr>
              <w:t xml:space="preserve">As different UEs may receive the CHO configuration at different time, time/timer based solution may be not so accurate if NG-RAN configures the same timer for all the UEs. </w:t>
            </w:r>
          </w:p>
          <w:p w14:paraId="08DA7C2C" w14:textId="77777777" w:rsidR="007B3CCC" w:rsidRDefault="007B3CCC" w:rsidP="000E18BA">
            <w:pPr>
              <w:rPr>
                <w:lang w:eastAsia="zh-CN"/>
              </w:rPr>
            </w:pPr>
            <w:r>
              <w:rPr>
                <w:rFonts w:hint="eastAsia"/>
                <w:lang w:eastAsia="zh-CN"/>
              </w:rPr>
              <w:lastRenderedPageBreak/>
              <w:t>Absolute time, e.g. U</w:t>
            </w:r>
            <w:r>
              <w:rPr>
                <w:lang w:eastAsia="zh-CN"/>
              </w:rPr>
              <w:t>TC time</w:t>
            </w:r>
            <w:r>
              <w:rPr>
                <w:rFonts w:hint="eastAsia"/>
                <w:lang w:eastAsia="zh-CN"/>
              </w:rPr>
              <w:t xml:space="preserve"> or SFN could be used to </w:t>
            </w:r>
            <w:r>
              <w:rPr>
                <w:lang w:eastAsia="zh-CN"/>
              </w:rPr>
              <w:t>definitely</w:t>
            </w:r>
            <w:r>
              <w:rPr>
                <w:rFonts w:hint="eastAsia"/>
                <w:lang w:eastAsia="zh-CN"/>
              </w:rPr>
              <w:t xml:space="preserve"> indicate the stop time of the serving cell, it</w:t>
            </w:r>
            <w:r>
              <w:rPr>
                <w:lang w:eastAsia="zh-CN"/>
              </w:rPr>
              <w:t xml:space="preserve"> is </w:t>
            </w:r>
            <w:r>
              <w:rPr>
                <w:rFonts w:hint="eastAsia"/>
                <w:lang w:eastAsia="zh-CN"/>
              </w:rPr>
              <w:t>much easier.</w:t>
            </w:r>
          </w:p>
        </w:tc>
      </w:tr>
      <w:tr w:rsidR="002869A0" w14:paraId="521CF658" w14:textId="77777777" w:rsidTr="007B3CCC">
        <w:tc>
          <w:tcPr>
            <w:tcW w:w="1980" w:type="dxa"/>
          </w:tcPr>
          <w:p w14:paraId="56463FBA" w14:textId="4101BCB3" w:rsidR="002869A0" w:rsidRDefault="002869A0" w:rsidP="000E18BA">
            <w:pPr>
              <w:rPr>
                <w:rFonts w:eastAsiaTheme="minorEastAsia"/>
                <w:lang w:eastAsia="zh-CN"/>
              </w:rPr>
            </w:pPr>
            <w:r w:rsidRPr="001E7749">
              <w:rPr>
                <w:rFonts w:eastAsiaTheme="minorEastAsia"/>
                <w:lang w:eastAsia="zh-CN"/>
              </w:rPr>
              <w:lastRenderedPageBreak/>
              <w:t>Thales</w:t>
            </w:r>
          </w:p>
        </w:tc>
        <w:tc>
          <w:tcPr>
            <w:tcW w:w="1701" w:type="dxa"/>
          </w:tcPr>
          <w:p w14:paraId="6007B50F" w14:textId="7AB0F245" w:rsidR="002869A0" w:rsidRDefault="002869A0" w:rsidP="000E18BA">
            <w:pPr>
              <w:rPr>
                <w:b/>
              </w:rPr>
            </w:pPr>
            <w:r w:rsidRPr="001E7749">
              <w:rPr>
                <w:rFonts w:hint="eastAsia"/>
                <w:lang w:eastAsia="zh-CN"/>
              </w:rPr>
              <w:t>T</w:t>
            </w:r>
            <w:r w:rsidRPr="001E7749">
              <w:rPr>
                <w:lang w:eastAsia="zh-CN"/>
              </w:rPr>
              <w:t>imer or absolute time (</w:t>
            </w:r>
            <w:proofErr w:type="spellStart"/>
            <w:r w:rsidRPr="001E7749">
              <w:rPr>
                <w:lang w:eastAsia="zh-CN"/>
              </w:rPr>
              <w:t>eg</w:t>
            </w:r>
            <w:proofErr w:type="spellEnd"/>
            <w:r w:rsidRPr="001E7749">
              <w:rPr>
                <w:lang w:eastAsia="zh-CN"/>
              </w:rPr>
              <w:t>: UTC time) are both OK</w:t>
            </w:r>
          </w:p>
        </w:tc>
        <w:tc>
          <w:tcPr>
            <w:tcW w:w="5950" w:type="dxa"/>
          </w:tcPr>
          <w:p w14:paraId="714B39B3" w14:textId="77777777" w:rsidR="002869A0" w:rsidRPr="001E7749" w:rsidRDefault="002869A0" w:rsidP="000E18BA">
            <w:pPr>
              <w:rPr>
                <w:lang w:eastAsia="zh-CN"/>
              </w:rPr>
            </w:pPr>
            <w:r w:rsidRPr="001E7749">
              <w:rPr>
                <w:lang w:eastAsia="zh-CN"/>
              </w:rPr>
              <w:t xml:space="preserve">For each serving cell, list of neighbouring cells can be provided </w:t>
            </w:r>
          </w:p>
          <w:p w14:paraId="6DF172CC" w14:textId="77777777" w:rsidR="002869A0" w:rsidRPr="001E7749" w:rsidRDefault="002869A0" w:rsidP="000E18BA">
            <w:pPr>
              <w:rPr>
                <w:lang w:eastAsia="zh-CN"/>
              </w:rPr>
            </w:pPr>
            <w:r w:rsidRPr="001E7749">
              <w:rPr>
                <w:lang w:eastAsia="zh-CN"/>
              </w:rPr>
              <w:t>One should distinguish between</w:t>
            </w:r>
          </w:p>
          <w:p w14:paraId="62CDF62A" w14:textId="77777777" w:rsidR="002869A0" w:rsidRPr="001E7749" w:rsidRDefault="002869A0" w:rsidP="000E18BA">
            <w:pPr>
              <w:pStyle w:val="ListParagraph"/>
              <w:numPr>
                <w:ilvl w:val="0"/>
                <w:numId w:val="8"/>
              </w:numPr>
              <w:rPr>
                <w:lang w:eastAsia="zh-CN"/>
              </w:rPr>
            </w:pPr>
            <w:r w:rsidRPr="001E7749">
              <w:rPr>
                <w:lang w:eastAsia="zh-CN"/>
              </w:rPr>
              <w:t>Earth fixed cells: for each neighbouring cell, no need to provide any Time information. existing hand-over procedure applies.</w:t>
            </w:r>
          </w:p>
          <w:p w14:paraId="1269A56B" w14:textId="77777777" w:rsidR="002869A0" w:rsidRPr="001E7749" w:rsidRDefault="002869A0" w:rsidP="000E18BA">
            <w:pPr>
              <w:pStyle w:val="ListParagraph"/>
              <w:numPr>
                <w:ilvl w:val="0"/>
                <w:numId w:val="8"/>
              </w:numPr>
              <w:rPr>
                <w:lang w:eastAsia="zh-CN"/>
              </w:rPr>
            </w:pPr>
            <w:r w:rsidRPr="001E7749">
              <w:rPr>
                <w:lang w:eastAsia="zh-CN"/>
              </w:rPr>
              <w:t>quasi Earth fixed cells: for each neighbouring cell, UTC Time for cell service start time should be provided</w:t>
            </w:r>
          </w:p>
          <w:p w14:paraId="22B9EF45" w14:textId="79FBAC85" w:rsidR="002869A0" w:rsidRDefault="002869A0" w:rsidP="000E18BA">
            <w:pPr>
              <w:rPr>
                <w:lang w:eastAsia="zh-CN"/>
              </w:rPr>
            </w:pPr>
            <w:r w:rsidRPr="001E7749">
              <w:rPr>
                <w:lang w:eastAsia="zh-CN"/>
              </w:rPr>
              <w:t>Earth moving cells: for each neighbouring cell, UTC Time for cell service start time should be provided in association to reference points (Virtual cell centre) on the Earth</w:t>
            </w:r>
          </w:p>
        </w:tc>
      </w:tr>
      <w:tr w:rsidR="00ED31AB" w14:paraId="49C22F75" w14:textId="77777777" w:rsidTr="000E18BA">
        <w:tc>
          <w:tcPr>
            <w:tcW w:w="1980" w:type="dxa"/>
          </w:tcPr>
          <w:p w14:paraId="1334DB7D" w14:textId="77777777" w:rsidR="00ED31AB" w:rsidRDefault="00ED31AB" w:rsidP="000E18B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DD517BC" w14:textId="77777777" w:rsidR="00ED31AB" w:rsidRDefault="00ED31AB" w:rsidP="000E18BA">
            <w:pPr>
              <w:rPr>
                <w:b/>
              </w:rPr>
            </w:pPr>
            <w:r>
              <w:rPr>
                <w:rFonts w:hint="eastAsia"/>
                <w:lang w:eastAsia="zh-CN"/>
              </w:rPr>
              <w:t>B</w:t>
            </w:r>
            <w:r>
              <w:rPr>
                <w:lang w:eastAsia="zh-CN"/>
              </w:rPr>
              <w:t>oth</w:t>
            </w:r>
          </w:p>
        </w:tc>
        <w:tc>
          <w:tcPr>
            <w:tcW w:w="5950" w:type="dxa"/>
          </w:tcPr>
          <w:p w14:paraId="22FC7285" w14:textId="77777777" w:rsidR="00ED31AB" w:rsidRDefault="00ED31AB" w:rsidP="000E18BA">
            <w:pPr>
              <w:rPr>
                <w:lang w:eastAsia="zh-CN"/>
              </w:rPr>
            </w:pPr>
          </w:p>
        </w:tc>
      </w:tr>
      <w:tr w:rsidR="00E51DBE" w14:paraId="5D54D7F7" w14:textId="77777777" w:rsidTr="007B3CCC">
        <w:tc>
          <w:tcPr>
            <w:tcW w:w="1980" w:type="dxa"/>
          </w:tcPr>
          <w:p w14:paraId="731BE7BA" w14:textId="38E90E51" w:rsidR="00E51DBE" w:rsidRPr="001E7749" w:rsidRDefault="00E51DBE" w:rsidP="00E51DBE">
            <w:pPr>
              <w:rPr>
                <w:rFonts w:eastAsiaTheme="minorEastAsia"/>
                <w:lang w:eastAsia="zh-CN"/>
              </w:rPr>
            </w:pPr>
            <w:r w:rsidRPr="000853CF">
              <w:rPr>
                <w:rFonts w:eastAsiaTheme="minorEastAsia"/>
                <w:lang w:eastAsia="zh-CN"/>
              </w:rPr>
              <w:t>Nokia</w:t>
            </w:r>
          </w:p>
        </w:tc>
        <w:tc>
          <w:tcPr>
            <w:tcW w:w="1701" w:type="dxa"/>
          </w:tcPr>
          <w:p w14:paraId="1095B678" w14:textId="5FD71895" w:rsidR="00E51DBE" w:rsidRPr="001E7749" w:rsidRDefault="00E51DBE" w:rsidP="00E51DBE">
            <w:pPr>
              <w:rPr>
                <w:lang w:eastAsia="zh-CN"/>
              </w:rPr>
            </w:pPr>
            <w:r w:rsidRPr="000853CF">
              <w:t>Timer</w:t>
            </w:r>
          </w:p>
        </w:tc>
        <w:tc>
          <w:tcPr>
            <w:tcW w:w="5950" w:type="dxa"/>
          </w:tcPr>
          <w:p w14:paraId="5A85E2A6" w14:textId="59D70031" w:rsidR="00E51DBE" w:rsidRPr="001E7749" w:rsidRDefault="00E51DBE" w:rsidP="00E51DBE">
            <w:pPr>
              <w:rPr>
                <w:lang w:eastAsia="zh-CN"/>
              </w:rPr>
            </w:pPr>
            <w:r>
              <w:rPr>
                <w:lang w:eastAsia="zh-CN"/>
              </w:rPr>
              <w:t>Timer is a typical implementation in 3GPP, so we think such approach should be reused. We understand the NW may take into account the propagation delay when setting the timer value.</w:t>
            </w:r>
          </w:p>
        </w:tc>
      </w:tr>
      <w:tr w:rsidR="002E6F17" w14:paraId="5CFEADF2" w14:textId="77777777" w:rsidTr="007B3CCC">
        <w:tc>
          <w:tcPr>
            <w:tcW w:w="1980" w:type="dxa"/>
          </w:tcPr>
          <w:p w14:paraId="76A79DF2" w14:textId="48ED0024" w:rsidR="002E6F17" w:rsidRPr="000853CF" w:rsidRDefault="002E6F17" w:rsidP="00E51DBE">
            <w:pPr>
              <w:rPr>
                <w:rFonts w:eastAsiaTheme="minorEastAsia"/>
                <w:lang w:eastAsia="zh-CN"/>
              </w:rPr>
            </w:pPr>
            <w:proofErr w:type="spellStart"/>
            <w:r>
              <w:rPr>
                <w:rFonts w:eastAsiaTheme="minorEastAsia"/>
                <w:lang w:eastAsia="zh-CN"/>
              </w:rPr>
              <w:t>InterDigital</w:t>
            </w:r>
            <w:proofErr w:type="spellEnd"/>
          </w:p>
        </w:tc>
        <w:tc>
          <w:tcPr>
            <w:tcW w:w="1701" w:type="dxa"/>
          </w:tcPr>
          <w:p w14:paraId="176354FD" w14:textId="743BB4D2" w:rsidR="002E6F17" w:rsidRPr="000853CF" w:rsidRDefault="002E6F17" w:rsidP="00E51DBE">
            <w:r>
              <w:t>Both</w:t>
            </w:r>
          </w:p>
        </w:tc>
        <w:tc>
          <w:tcPr>
            <w:tcW w:w="5950" w:type="dxa"/>
          </w:tcPr>
          <w:p w14:paraId="58C01BFD" w14:textId="03C34E46" w:rsidR="002E6F17" w:rsidRDefault="002E6F17" w:rsidP="00E51DBE">
            <w:pPr>
              <w:rPr>
                <w:lang w:eastAsia="zh-CN"/>
              </w:rPr>
            </w:pPr>
            <w:r>
              <w:rPr>
                <w:lang w:eastAsia="zh-CN"/>
              </w:rPr>
              <w:t>we think both are fine, however prefer that the time when the source cell will stop providing coverage (i.e. option c in Q1) is represented in UTC time</w:t>
            </w:r>
            <w:r w:rsidR="00291503">
              <w:rPr>
                <w:lang w:eastAsia="zh-CN"/>
              </w:rPr>
              <w:t>.</w:t>
            </w:r>
          </w:p>
        </w:tc>
      </w:tr>
    </w:tbl>
    <w:p w14:paraId="21202204" w14:textId="493243CF" w:rsidR="00073F88" w:rsidRDefault="00073F88"/>
    <w:p w14:paraId="0D7ED563" w14:textId="77777777" w:rsidR="00E870C2" w:rsidRDefault="00E870C2" w:rsidP="00E870C2">
      <w:r>
        <w:t>Summary for Q2:</w:t>
      </w:r>
    </w:p>
    <w:p w14:paraId="55CCEBDD" w14:textId="03C21D38" w:rsidR="00E870C2" w:rsidRDefault="00E870C2" w:rsidP="00E870C2">
      <w:pPr>
        <w:pStyle w:val="ListParagraph"/>
        <w:numPr>
          <w:ilvl w:val="0"/>
          <w:numId w:val="11"/>
        </w:numPr>
      </w:pPr>
      <w:r>
        <w:t>24 companies have shared their views. 9 companies clearly prefer the timer approach. 3 companies clearly prefer UTC time. 11 companies are OK with both approaches</w:t>
      </w:r>
    </w:p>
    <w:p w14:paraId="31816044" w14:textId="39DBD1B6" w:rsidR="00E870C2" w:rsidRDefault="00E870C2" w:rsidP="00E870C2">
      <w:pPr>
        <w:pStyle w:val="ListParagraph"/>
        <w:numPr>
          <w:ilvl w:val="0"/>
          <w:numId w:val="11"/>
        </w:numPr>
      </w:pPr>
      <w:r>
        <w:t>It is evident timer is OK to the vast majority of companies (20 in total), but the final decision can be also postponed to Stage-3 phase of the WI. Thus, no proposal.</w:t>
      </w:r>
    </w:p>
    <w:p w14:paraId="28603285" w14:textId="77777777" w:rsidR="00E870C2" w:rsidRPr="007B3CCC" w:rsidRDefault="00E870C2"/>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Distance between the UE and the cell center (of either the serving cell or the target cell)</w:t>
      </w:r>
    </w:p>
    <w:p w14:paraId="25071F3D" w14:textId="77777777" w:rsidR="00073F88" w:rsidRDefault="005B6605">
      <w:pPr>
        <w:pStyle w:val="ListParagraph"/>
        <w:numPr>
          <w:ilvl w:val="0"/>
          <w:numId w:val="4"/>
        </w:numPr>
        <w:jc w:val="both"/>
      </w:pPr>
      <w:r>
        <w:t>Difference in the distance between the UE and its serving cell center and the UE and its target cell’s center</w:t>
      </w:r>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r>
              <w:rPr>
                <w:lang w:eastAsia="zh-CN"/>
              </w:rPr>
              <w:t>Samsung</w:t>
            </w:r>
          </w:p>
        </w:tc>
        <w:tc>
          <w:tcPr>
            <w:tcW w:w="1701" w:type="dxa"/>
          </w:tcPr>
          <w:p w14:paraId="3F122B56" w14:textId="77777777" w:rsidR="00073F88" w:rsidRDefault="005B6605">
            <w:pPr>
              <w:rPr>
                <w:lang w:eastAsia="zh-CN"/>
              </w:rPr>
            </w:pPr>
            <w:r>
              <w:rPr>
                <w:lang w:eastAsia="zh-CN"/>
              </w:rPr>
              <w:t>a and b</w:t>
            </w:r>
          </w:p>
        </w:tc>
        <w:tc>
          <w:tcPr>
            <w:tcW w:w="5950" w:type="dxa"/>
          </w:tcPr>
          <w:p w14:paraId="37154D06" w14:textId="77777777" w:rsidR="00073F88" w:rsidRDefault="005B6605">
            <w:pPr>
              <w:rPr>
                <w:lang w:eastAsia="zh-CN"/>
              </w:rPr>
            </w:pPr>
            <w:r>
              <w:rPr>
                <w:lang w:eastAsia="zh-CN"/>
              </w:rPr>
              <w:t xml:space="preserve">We see value in both </w:t>
            </w:r>
            <w:proofErr w:type="gramStart"/>
            <w:r>
              <w:rPr>
                <w:lang w:eastAsia="zh-CN"/>
              </w:rPr>
              <w:t>a</w:t>
            </w:r>
            <w:proofErr w:type="gramEnd"/>
            <w:r>
              <w:rPr>
                <w:lang w:eastAsia="zh-CN"/>
              </w:rPr>
              <w:t xml:space="preserve"> and b. Due to the novelty of NR-based NTN deployments, we like to have more flexibility at the </w:t>
            </w:r>
            <w:proofErr w:type="spellStart"/>
            <w:r>
              <w:rPr>
                <w:lang w:eastAsia="zh-CN"/>
              </w:rPr>
              <w:t>Gnb</w:t>
            </w:r>
            <w:proofErr w:type="spellEnd"/>
            <w:r>
              <w:rPr>
                <w:lang w:eastAsia="zh-CN"/>
              </w:rPr>
              <w:t xml:space="preserve"> so that one or multiple combination triggers can be explored by the </w:t>
            </w:r>
            <w:proofErr w:type="spellStart"/>
            <w:r>
              <w:rPr>
                <w:lang w:eastAsia="zh-CN"/>
              </w:rPr>
              <w:t>Gnb</w:t>
            </w:r>
            <w:proofErr w:type="spellEnd"/>
            <w:r>
              <w:rPr>
                <w:lang w:eastAsia="zh-CN"/>
              </w:rPr>
              <w:t>. This will mitigate any risks.</w:t>
            </w:r>
          </w:p>
        </w:tc>
      </w:tr>
      <w:tr w:rsidR="00073F88" w14:paraId="1EBD1841" w14:textId="77777777">
        <w:tc>
          <w:tcPr>
            <w:tcW w:w="1980" w:type="dxa"/>
          </w:tcPr>
          <w:p w14:paraId="61F73656" w14:textId="77777777" w:rsidR="00073F88" w:rsidRDefault="005B6605">
            <w:pPr>
              <w:rPr>
                <w:lang w:eastAsia="zh-CN"/>
              </w:rPr>
            </w:pPr>
            <w:proofErr w:type="spellStart"/>
            <w:r>
              <w:rPr>
                <w:lang w:eastAsia="zh-CN"/>
              </w:rPr>
              <w:lastRenderedPageBreak/>
              <w:t>MediaTek</w:t>
            </w:r>
            <w:proofErr w:type="spellEnd"/>
          </w:p>
        </w:tc>
        <w:tc>
          <w:tcPr>
            <w:tcW w:w="1701" w:type="dxa"/>
          </w:tcPr>
          <w:p w14:paraId="63EC7741" w14:textId="77777777" w:rsidR="00073F88" w:rsidRDefault="005B6605">
            <w:pPr>
              <w:rPr>
                <w:lang w:eastAsia="zh-CN"/>
              </w:rPr>
            </w:pPr>
            <w:r>
              <w:rPr>
                <w:lang w:eastAsia="zh-CN"/>
              </w:rPr>
              <w:t>a)</w:t>
            </w:r>
          </w:p>
        </w:tc>
        <w:tc>
          <w:tcPr>
            <w:tcW w:w="5950" w:type="dxa"/>
          </w:tcPr>
          <w:p w14:paraId="01A7D5AE" w14:textId="77777777" w:rsidR="00073F88" w:rsidRDefault="005B6605">
            <w:pPr>
              <w:rPr>
                <w:lang w:eastAsia="zh-CN"/>
              </w:rPr>
            </w:pPr>
            <w:r>
              <w:rPr>
                <w:lang w:eastAsia="zh-CN"/>
              </w:rPr>
              <w:t>Distance between UE and satellite seems an easier choice, as UE can calculate it using satellite ephemeris (e.g. PV information).</w:t>
            </w:r>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w:t>
            </w:r>
            <w:proofErr w:type="spellStart"/>
            <w:r>
              <w:rPr>
                <w:lang w:eastAsia="zh-CN"/>
              </w:rPr>
              <w:t>centers</w:t>
            </w:r>
            <w:proofErr w:type="spellEnd"/>
            <w:r>
              <w:rPr>
                <w:lang w:eastAsia="zh-CN"/>
              </w:rPr>
              <w:t xml:space="preserve">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w:t>
            </w:r>
            <w:r w:rsidR="00EE3180">
              <w:rPr>
                <w:szCs w:val="22"/>
              </w:rPr>
              <w:lastRenderedPageBreak/>
              <w:t xml:space="preserve">(or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lang w:eastAsia="zh-CN"/>
              </w:rPr>
            </w:pPr>
            <w:proofErr w:type="spellStart"/>
            <w:r>
              <w:rPr>
                <w:lang w:eastAsia="zh-CN"/>
              </w:rPr>
              <w:lastRenderedPageBreak/>
              <w:t>Rakuten</w:t>
            </w:r>
            <w:proofErr w:type="spellEnd"/>
            <w:r>
              <w:rPr>
                <w:lang w:eastAsia="zh-CN"/>
              </w:rPr>
              <w:t xml:space="preserve"> Mobile</w:t>
            </w:r>
          </w:p>
        </w:tc>
        <w:tc>
          <w:tcPr>
            <w:tcW w:w="1701" w:type="dxa"/>
          </w:tcPr>
          <w:p w14:paraId="5E01B67C" w14:textId="5249D138" w:rsidR="00FE1FFD" w:rsidRDefault="00FE1FFD" w:rsidP="00EE3180">
            <w:pPr>
              <w:rPr>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r w:rsidR="0039165E" w14:paraId="034E5749" w14:textId="77777777">
        <w:tc>
          <w:tcPr>
            <w:tcW w:w="1980" w:type="dxa"/>
          </w:tcPr>
          <w:p w14:paraId="49C026BD" w14:textId="31ED32CD" w:rsidR="0039165E" w:rsidRDefault="0039165E" w:rsidP="0039165E">
            <w:pPr>
              <w:rPr>
                <w:lang w:eastAsia="zh-CN"/>
              </w:rPr>
            </w:pPr>
            <w:r>
              <w:rPr>
                <w:rFonts w:eastAsia="Malgun Gothic" w:hint="eastAsia"/>
                <w:lang w:eastAsia="ko-KR"/>
              </w:rPr>
              <w:t>LG</w:t>
            </w:r>
          </w:p>
        </w:tc>
        <w:tc>
          <w:tcPr>
            <w:tcW w:w="1701" w:type="dxa"/>
          </w:tcPr>
          <w:p w14:paraId="6B9B000B" w14:textId="73C2A9F4" w:rsidR="0039165E" w:rsidRDefault="0039165E" w:rsidP="0039165E">
            <w:pPr>
              <w:rPr>
                <w:lang w:eastAsia="zh-CN"/>
              </w:rPr>
            </w:pPr>
            <w:r>
              <w:rPr>
                <w:rFonts w:eastAsia="Malgun Gothic" w:hint="eastAsia"/>
                <w:lang w:eastAsia="ko-KR"/>
              </w:rPr>
              <w:t>None</w:t>
            </w:r>
          </w:p>
        </w:tc>
        <w:tc>
          <w:tcPr>
            <w:tcW w:w="5950" w:type="dxa"/>
          </w:tcPr>
          <w:p w14:paraId="345D889A" w14:textId="0DFEDA6C" w:rsidR="0039165E" w:rsidRDefault="0039165E" w:rsidP="0039165E">
            <w:pPr>
              <w:rPr>
                <w:lang w:val="en-US" w:eastAsia="zh-CN"/>
              </w:rPr>
            </w:pPr>
            <w:r>
              <w:rPr>
                <w:rFonts w:eastAsia="Malgun Gothic" w:hint="eastAsia"/>
                <w:lang w:val="en-US" w:eastAsia="ko-KR"/>
              </w:rPr>
              <w:t xml:space="preserve">We do not think </w:t>
            </w:r>
            <w:r>
              <w:rPr>
                <w:rFonts w:eastAsia="Malgun Gothic"/>
                <w:lang w:val="en-US" w:eastAsia="ko-KR"/>
              </w:rPr>
              <w:t>such distance-based condition is needed. To achieve this, position of satellite or cell center should be provided by time, but it may bring too much signaling load. Already UE is aware of UE location, satellite location, and cell coverage trace, the network can expect when UE can access to each cell. Thus, based on the information, time condition is enough to provide appropriate CHO configuration.</w:t>
            </w:r>
          </w:p>
        </w:tc>
      </w:tr>
      <w:tr w:rsidR="00F365BD" w14:paraId="1C525368" w14:textId="77777777">
        <w:tc>
          <w:tcPr>
            <w:tcW w:w="1980" w:type="dxa"/>
          </w:tcPr>
          <w:p w14:paraId="26F99DE9" w14:textId="2C3467A5" w:rsidR="00F365BD" w:rsidRDefault="00F365BD" w:rsidP="00F365BD">
            <w:pPr>
              <w:rPr>
                <w:rFonts w:eastAsia="Malgun Gothic"/>
                <w:lang w:eastAsia="ko-KR"/>
              </w:rPr>
            </w:pPr>
            <w:r>
              <w:rPr>
                <w:rFonts w:eastAsia="Malgun Gothic" w:hint="eastAsia"/>
                <w:lang w:eastAsia="ko-KR"/>
              </w:rPr>
              <w:t>E</w:t>
            </w:r>
            <w:r>
              <w:rPr>
                <w:rFonts w:eastAsia="Malgun Gothic"/>
                <w:lang w:eastAsia="ko-KR"/>
              </w:rPr>
              <w:t xml:space="preserve">TRI </w:t>
            </w:r>
          </w:p>
        </w:tc>
        <w:tc>
          <w:tcPr>
            <w:tcW w:w="1701" w:type="dxa"/>
          </w:tcPr>
          <w:p w14:paraId="512BAF36" w14:textId="7178F915" w:rsidR="00F365BD" w:rsidRDefault="00F365BD" w:rsidP="00F365BD">
            <w:pPr>
              <w:rPr>
                <w:rFonts w:eastAsia="Malgun Gothic"/>
                <w:lang w:eastAsia="ko-KR"/>
              </w:rPr>
            </w:pPr>
            <w:r>
              <w:rPr>
                <w:rFonts w:eastAsia="Malgun Gothic" w:hint="eastAsia"/>
                <w:lang w:eastAsia="ko-KR"/>
              </w:rPr>
              <w:t>a</w:t>
            </w:r>
          </w:p>
        </w:tc>
        <w:tc>
          <w:tcPr>
            <w:tcW w:w="5950" w:type="dxa"/>
          </w:tcPr>
          <w:p w14:paraId="13ED93F8" w14:textId="48F89A28" w:rsidR="00F365BD" w:rsidRDefault="00F365BD" w:rsidP="00F365BD">
            <w:pPr>
              <w:rPr>
                <w:rFonts w:eastAsia="Malgun Gothic"/>
                <w:lang w:val="en-US" w:eastAsia="ko-KR"/>
              </w:rPr>
            </w:pPr>
            <w:r>
              <w:rPr>
                <w:rFonts w:eastAsia="Malgun Gothic"/>
                <w:lang w:eastAsia="ko-KR"/>
              </w:rPr>
              <w:t xml:space="preserve">We prefer option a for its simplicity. For option b and c, it seems complex to implement it. </w:t>
            </w:r>
          </w:p>
        </w:tc>
      </w:tr>
      <w:tr w:rsidR="007F5F6C" w14:paraId="7AA19640" w14:textId="77777777" w:rsidTr="007F5F6C">
        <w:tc>
          <w:tcPr>
            <w:tcW w:w="1980" w:type="dxa"/>
          </w:tcPr>
          <w:p w14:paraId="253D1799" w14:textId="77777777" w:rsidR="007F5F6C" w:rsidRDefault="007F5F6C" w:rsidP="000E18BA">
            <w:pPr>
              <w:rPr>
                <w:lang w:eastAsia="zh-CN"/>
              </w:rPr>
            </w:pPr>
            <w:r>
              <w:rPr>
                <w:lang w:eastAsia="zh-CN"/>
              </w:rPr>
              <w:t>Ericsson</w:t>
            </w:r>
          </w:p>
        </w:tc>
        <w:tc>
          <w:tcPr>
            <w:tcW w:w="1701" w:type="dxa"/>
          </w:tcPr>
          <w:p w14:paraId="33BF160F" w14:textId="77777777" w:rsidR="007F5F6C" w:rsidRDefault="007F5F6C" w:rsidP="000E18BA">
            <w:pPr>
              <w:rPr>
                <w:lang w:eastAsia="zh-CN"/>
              </w:rPr>
            </w:pPr>
            <w:r>
              <w:rPr>
                <w:lang w:eastAsia="zh-CN"/>
              </w:rPr>
              <w:t>B or c</w:t>
            </w:r>
          </w:p>
        </w:tc>
        <w:tc>
          <w:tcPr>
            <w:tcW w:w="5950" w:type="dxa"/>
          </w:tcPr>
          <w:p w14:paraId="44BE103F" w14:textId="77777777" w:rsidR="007F5F6C" w:rsidRDefault="007F5F6C" w:rsidP="000E18BA">
            <w:pPr>
              <w:rPr>
                <w:lang w:eastAsia="zh-CN"/>
              </w:rPr>
            </w:pPr>
            <w:r w:rsidRPr="00C255EA">
              <w:rPr>
                <w:lang w:eastAsia="zh-CN"/>
              </w:rPr>
              <w:t xml:space="preserve">Distance between the UE and the cell centre (serving and/or target cell) </w:t>
            </w:r>
            <w:r>
              <w:rPr>
                <w:lang w:eastAsia="zh-CN"/>
              </w:rPr>
              <w:t>may be</w:t>
            </w:r>
            <w:r w:rsidRPr="00C255EA">
              <w:rPr>
                <w:lang w:eastAsia="zh-CN"/>
              </w:rPr>
              <w:t xml:space="preserve"> sufficien</w:t>
            </w:r>
            <w:r>
              <w:rPr>
                <w:lang w:eastAsia="zh-CN"/>
              </w:rPr>
              <w:t>t</w:t>
            </w:r>
            <w:r w:rsidRPr="00C255EA">
              <w:rPr>
                <w:lang w:eastAsia="zh-CN"/>
              </w:rPr>
              <w:t xml:space="preserve">. How to describe the cell area (circle, elliptical shape etc.) need further </w:t>
            </w:r>
            <w:proofErr w:type="gramStart"/>
            <w:r w:rsidRPr="00C255EA">
              <w:rPr>
                <w:lang w:eastAsia="zh-CN"/>
              </w:rPr>
              <w:t>discussions.</w:t>
            </w:r>
            <w:proofErr w:type="gramEnd"/>
          </w:p>
          <w:p w14:paraId="4A820FB6" w14:textId="77777777" w:rsidR="007F5F6C" w:rsidRDefault="007F5F6C" w:rsidP="000E18BA">
            <w:pPr>
              <w:rPr>
                <w:lang w:eastAsia="zh-CN"/>
              </w:rPr>
            </w:pPr>
            <w:r>
              <w:rPr>
                <w:lang w:eastAsia="zh-CN"/>
              </w:rPr>
              <w:t xml:space="preserve">However, option c defines hexagons which would correspond to terrestrial cell modelling thus it should be discussed if that could actually be preferable even the standardization effect is bit larger. </w:t>
            </w:r>
          </w:p>
        </w:tc>
      </w:tr>
      <w:tr w:rsidR="007B3CCC" w14:paraId="1D32691E" w14:textId="77777777" w:rsidTr="007B3CCC">
        <w:tc>
          <w:tcPr>
            <w:tcW w:w="1980" w:type="dxa"/>
          </w:tcPr>
          <w:p w14:paraId="77301E8D" w14:textId="77777777" w:rsidR="007B3CCC" w:rsidRDefault="007B3CCC" w:rsidP="000E18BA">
            <w:pPr>
              <w:rPr>
                <w:lang w:eastAsia="zh-CN"/>
              </w:rPr>
            </w:pPr>
            <w:r>
              <w:rPr>
                <w:rFonts w:hint="eastAsia"/>
                <w:lang w:eastAsia="zh-CN"/>
              </w:rPr>
              <w:t>CATT</w:t>
            </w:r>
          </w:p>
        </w:tc>
        <w:tc>
          <w:tcPr>
            <w:tcW w:w="1701" w:type="dxa"/>
          </w:tcPr>
          <w:p w14:paraId="0C1101A9" w14:textId="77777777" w:rsidR="007B3CCC" w:rsidRDefault="007B3CCC" w:rsidP="000E18BA">
            <w:pPr>
              <w:rPr>
                <w:lang w:eastAsia="zh-CN"/>
              </w:rPr>
            </w:pPr>
            <w:r>
              <w:rPr>
                <w:lang w:eastAsia="zh-CN"/>
              </w:rPr>
              <w:t>B</w:t>
            </w:r>
            <w:r>
              <w:rPr>
                <w:rFonts w:hint="eastAsia"/>
                <w:lang w:eastAsia="zh-CN"/>
              </w:rPr>
              <w:t xml:space="preserve"> and C</w:t>
            </w:r>
          </w:p>
        </w:tc>
        <w:tc>
          <w:tcPr>
            <w:tcW w:w="5950" w:type="dxa"/>
          </w:tcPr>
          <w:p w14:paraId="03795C3B" w14:textId="77777777" w:rsidR="007B3CCC" w:rsidRDefault="007B3CCC" w:rsidP="000E18BA">
            <w:pPr>
              <w:rPr>
                <w:lang w:val="en-US" w:eastAsia="zh-CN"/>
              </w:rPr>
            </w:pPr>
            <w:r>
              <w:rPr>
                <w:lang w:val="en-US" w:eastAsia="zh-CN"/>
              </w:rPr>
              <w:t>Option a)</w:t>
            </w:r>
            <w:r>
              <w:rPr>
                <w:rFonts w:hint="eastAsia"/>
                <w:lang w:val="en-US" w:eastAsia="zh-CN"/>
              </w:rPr>
              <w:t xml:space="preserve"> seems not workable for intra-satellite handover.</w:t>
            </w:r>
          </w:p>
          <w:p w14:paraId="61D400E0" w14:textId="77777777" w:rsidR="007B3CCC" w:rsidRDefault="007B3CCC" w:rsidP="000E18BA">
            <w:pPr>
              <w:rPr>
                <w:lang w:val="en-US" w:eastAsia="zh-CN"/>
              </w:rPr>
            </w:pPr>
            <w:r>
              <w:rPr>
                <w:lang w:val="en-US" w:eastAsia="zh-CN"/>
              </w:rPr>
              <w:t xml:space="preserve">Option </w:t>
            </w:r>
            <w:r>
              <w:rPr>
                <w:rFonts w:hint="eastAsia"/>
                <w:lang w:val="en-US" w:eastAsia="zh-CN"/>
              </w:rPr>
              <w:t>b</w:t>
            </w:r>
            <w:r>
              <w:rPr>
                <w:lang w:val="en-US" w:eastAsia="zh-CN"/>
              </w:rPr>
              <w:t>)</w:t>
            </w:r>
            <w:r>
              <w:rPr>
                <w:rFonts w:hint="eastAsia"/>
                <w:lang w:val="en-US" w:eastAsia="zh-CN"/>
              </w:rPr>
              <w:t xml:space="preserve"> and c) are both ok.</w:t>
            </w:r>
          </w:p>
        </w:tc>
      </w:tr>
      <w:tr w:rsidR="002869A0" w14:paraId="024DB18A" w14:textId="77777777" w:rsidTr="007B3CCC">
        <w:tc>
          <w:tcPr>
            <w:tcW w:w="1980" w:type="dxa"/>
          </w:tcPr>
          <w:p w14:paraId="4E88CC30" w14:textId="45E41867" w:rsidR="002869A0" w:rsidRPr="002869A0" w:rsidRDefault="002869A0" w:rsidP="000E18BA">
            <w:pPr>
              <w:rPr>
                <w:lang w:eastAsia="zh-CN"/>
              </w:rPr>
            </w:pPr>
            <w:r w:rsidRPr="002869A0">
              <w:rPr>
                <w:lang w:eastAsia="zh-CN"/>
              </w:rPr>
              <w:t>Thales</w:t>
            </w:r>
          </w:p>
        </w:tc>
        <w:tc>
          <w:tcPr>
            <w:tcW w:w="1701" w:type="dxa"/>
          </w:tcPr>
          <w:p w14:paraId="710E3CA1" w14:textId="5A8905FA" w:rsidR="002869A0" w:rsidRPr="002869A0" w:rsidRDefault="002869A0" w:rsidP="000E18BA">
            <w:pPr>
              <w:rPr>
                <w:lang w:eastAsia="zh-CN"/>
              </w:rPr>
            </w:pPr>
            <w:r w:rsidRPr="002869A0">
              <w:rPr>
                <w:lang w:eastAsia="zh-CN"/>
              </w:rPr>
              <w:t>c)</w:t>
            </w:r>
          </w:p>
        </w:tc>
        <w:tc>
          <w:tcPr>
            <w:tcW w:w="5950" w:type="dxa"/>
          </w:tcPr>
          <w:p w14:paraId="55B72A80" w14:textId="77777777" w:rsidR="002869A0" w:rsidRPr="002869A0" w:rsidRDefault="002869A0" w:rsidP="000E18BA">
            <w:pPr>
              <w:rPr>
                <w:lang w:eastAsia="zh-CN"/>
              </w:rPr>
            </w:pPr>
            <w:r w:rsidRPr="002869A0">
              <w:rPr>
                <w:lang w:eastAsia="zh-CN"/>
              </w:rPr>
              <w:t>One should distinguish between</w:t>
            </w:r>
          </w:p>
          <w:p w14:paraId="6EE652CE" w14:textId="77777777" w:rsidR="002869A0" w:rsidRPr="002869A0" w:rsidRDefault="002869A0" w:rsidP="000E18BA">
            <w:pPr>
              <w:pStyle w:val="ListParagraph"/>
              <w:numPr>
                <w:ilvl w:val="0"/>
                <w:numId w:val="8"/>
              </w:numPr>
              <w:rPr>
                <w:lang w:eastAsia="zh-CN"/>
              </w:rPr>
            </w:pPr>
            <w:r w:rsidRPr="002869A0">
              <w:rPr>
                <w:lang w:eastAsia="zh-CN"/>
              </w:rPr>
              <w:t>Earth fixed cells: existing hand-over procedure applies.</w:t>
            </w:r>
          </w:p>
          <w:p w14:paraId="15038EAB" w14:textId="77777777" w:rsidR="002869A0" w:rsidRPr="002869A0" w:rsidRDefault="002869A0" w:rsidP="000E18BA">
            <w:pPr>
              <w:pStyle w:val="ListParagraph"/>
              <w:numPr>
                <w:ilvl w:val="0"/>
                <w:numId w:val="8"/>
              </w:numPr>
              <w:rPr>
                <w:lang w:eastAsia="zh-CN"/>
              </w:rPr>
            </w:pPr>
            <w:r w:rsidRPr="002869A0">
              <w:rPr>
                <w:lang w:eastAsia="zh-CN"/>
              </w:rPr>
              <w:t>quasi Earth fixed cells: no extra location information is needed beyond the timing information discussed in question 2</w:t>
            </w:r>
          </w:p>
          <w:p w14:paraId="3927EE15" w14:textId="54501AB9" w:rsidR="002869A0" w:rsidRPr="002869A0" w:rsidRDefault="002869A0" w:rsidP="000E18BA">
            <w:pPr>
              <w:pStyle w:val="ListParagraph"/>
              <w:numPr>
                <w:ilvl w:val="0"/>
                <w:numId w:val="8"/>
              </w:numPr>
              <w:rPr>
                <w:lang w:eastAsia="zh-CN"/>
              </w:rPr>
            </w:pPr>
            <w:r w:rsidRPr="002869A0">
              <w:rPr>
                <w:lang w:eastAsia="zh-CN"/>
              </w:rPr>
              <w:t>Earth moving cells: in line with the solution proposed by Thales in Q2, the solution c) could apply</w:t>
            </w:r>
          </w:p>
          <w:p w14:paraId="4BE57B50" w14:textId="77777777" w:rsidR="002869A0" w:rsidRPr="002869A0" w:rsidRDefault="002869A0" w:rsidP="000E18BA">
            <w:pPr>
              <w:rPr>
                <w:lang w:eastAsia="zh-CN"/>
              </w:rPr>
            </w:pPr>
            <w:r w:rsidRPr="002869A0">
              <w:rPr>
                <w:lang w:eastAsia="zh-CN"/>
              </w:rPr>
              <w:t>Further considerations on earth moving cells:</w:t>
            </w:r>
          </w:p>
          <w:p w14:paraId="3DB8842E" w14:textId="77777777" w:rsidR="002869A0" w:rsidRPr="002869A0" w:rsidRDefault="002869A0" w:rsidP="000E18BA">
            <w:pPr>
              <w:pStyle w:val="ListParagraph"/>
              <w:numPr>
                <w:ilvl w:val="0"/>
                <w:numId w:val="9"/>
              </w:numPr>
              <w:rPr>
                <w:lang w:val="en-US" w:eastAsia="zh-CN"/>
              </w:rPr>
            </w:pPr>
            <w:r w:rsidRPr="002869A0">
              <w:rPr>
                <w:lang w:eastAsia="zh-CN"/>
              </w:rPr>
              <w:t>T</w:t>
            </w:r>
            <w:r w:rsidRPr="002869A0">
              <w:rPr>
                <w:lang w:val="en-US" w:eastAsia="zh-CN"/>
              </w:rPr>
              <w:t>he criteria of distance between UE and satellite is not usable because it depends on the position of the cell vs the nadir of the satellite. So the threshold will not be the same for all cells of the same satellite</w:t>
            </w:r>
          </w:p>
          <w:p w14:paraId="4A38DB9B" w14:textId="6AB3A390" w:rsidR="002869A0" w:rsidRPr="002869A0" w:rsidRDefault="002869A0" w:rsidP="000E18BA">
            <w:pPr>
              <w:rPr>
                <w:lang w:val="en-US" w:eastAsia="zh-CN"/>
              </w:rPr>
            </w:pPr>
            <w:r w:rsidRPr="002869A0">
              <w:rPr>
                <w:lang w:val="en-US" w:eastAsia="zh-CN"/>
              </w:rPr>
              <w:t>The information to be transmitted to the UE is the list of virtual cell centers.</w:t>
            </w:r>
          </w:p>
        </w:tc>
      </w:tr>
      <w:tr w:rsidR="00ED31AB" w14:paraId="2287D118" w14:textId="77777777" w:rsidTr="007B3CCC">
        <w:tc>
          <w:tcPr>
            <w:tcW w:w="1980" w:type="dxa"/>
          </w:tcPr>
          <w:p w14:paraId="48676897" w14:textId="68E37728" w:rsidR="00ED31AB" w:rsidRPr="002869A0" w:rsidRDefault="00ED31AB" w:rsidP="00ED31AB">
            <w:pPr>
              <w:rPr>
                <w:lang w:eastAsia="zh-CN"/>
              </w:rPr>
            </w:pPr>
            <w:r>
              <w:rPr>
                <w:rFonts w:hint="eastAsia"/>
                <w:lang w:eastAsia="zh-CN"/>
              </w:rPr>
              <w:t>C</w:t>
            </w:r>
            <w:r>
              <w:rPr>
                <w:lang w:eastAsia="zh-CN"/>
              </w:rPr>
              <w:t>hina Telecom</w:t>
            </w:r>
          </w:p>
        </w:tc>
        <w:tc>
          <w:tcPr>
            <w:tcW w:w="1701" w:type="dxa"/>
          </w:tcPr>
          <w:p w14:paraId="42245175" w14:textId="795F2679" w:rsidR="00ED31AB" w:rsidRPr="002869A0" w:rsidRDefault="00ED31AB" w:rsidP="00ED31AB">
            <w:pPr>
              <w:rPr>
                <w:lang w:eastAsia="zh-CN"/>
              </w:rPr>
            </w:pPr>
            <w:r>
              <w:rPr>
                <w:lang w:eastAsia="zh-CN"/>
              </w:rPr>
              <w:t>a</w:t>
            </w:r>
            <w:r>
              <w:rPr>
                <w:rFonts w:hint="eastAsia"/>
                <w:lang w:eastAsia="zh-CN"/>
              </w:rPr>
              <w:t xml:space="preserve"> </w:t>
            </w:r>
            <w:r>
              <w:rPr>
                <w:lang w:eastAsia="zh-CN"/>
              </w:rPr>
              <w:t>and b</w:t>
            </w:r>
          </w:p>
        </w:tc>
        <w:tc>
          <w:tcPr>
            <w:tcW w:w="5950" w:type="dxa"/>
          </w:tcPr>
          <w:p w14:paraId="0655BEDD" w14:textId="5253F434" w:rsidR="00ED31AB" w:rsidRPr="002869A0" w:rsidRDefault="00ED31AB" w:rsidP="00ED31AB">
            <w:pPr>
              <w:rPr>
                <w:lang w:eastAsia="zh-CN"/>
              </w:rPr>
            </w:pPr>
            <w:r>
              <w:rPr>
                <w:lang w:val="en-US" w:eastAsia="zh-CN"/>
              </w:rPr>
              <w:t xml:space="preserve">Option </w:t>
            </w:r>
            <w:proofErr w:type="gramStart"/>
            <w:r>
              <w:rPr>
                <w:lang w:val="en-US" w:eastAsia="zh-CN"/>
              </w:rPr>
              <w:t>a</w:t>
            </w:r>
            <w:proofErr w:type="gramEnd"/>
            <w:r>
              <w:rPr>
                <w:lang w:val="en-US" w:eastAsia="zh-CN"/>
              </w:rPr>
              <w:t xml:space="preserve"> and b is the same in principle. However, it seems both </w:t>
            </w:r>
            <w:proofErr w:type="gramStart"/>
            <w:r>
              <w:rPr>
                <w:lang w:val="en-US" w:eastAsia="zh-CN"/>
              </w:rPr>
              <w:t>a</w:t>
            </w:r>
            <w:proofErr w:type="gramEnd"/>
            <w:r>
              <w:rPr>
                <w:lang w:val="en-US" w:eastAsia="zh-CN"/>
              </w:rPr>
              <w:t xml:space="preserve"> and b need additional information to work. </w:t>
            </w:r>
          </w:p>
        </w:tc>
      </w:tr>
      <w:tr w:rsidR="00263EF9" w14:paraId="6289CFD9" w14:textId="77777777" w:rsidTr="007B3CCC">
        <w:tc>
          <w:tcPr>
            <w:tcW w:w="1980" w:type="dxa"/>
          </w:tcPr>
          <w:p w14:paraId="529F9097" w14:textId="2F852729" w:rsidR="00263EF9" w:rsidRDefault="00263EF9" w:rsidP="00263EF9">
            <w:pPr>
              <w:rPr>
                <w:lang w:eastAsia="zh-CN"/>
              </w:rPr>
            </w:pPr>
            <w:r>
              <w:rPr>
                <w:lang w:eastAsia="zh-CN"/>
              </w:rPr>
              <w:t>Nokia</w:t>
            </w:r>
          </w:p>
        </w:tc>
        <w:tc>
          <w:tcPr>
            <w:tcW w:w="1701" w:type="dxa"/>
          </w:tcPr>
          <w:p w14:paraId="4E7AC5C0" w14:textId="223C0F96" w:rsidR="00263EF9" w:rsidRDefault="00263EF9" w:rsidP="00263EF9">
            <w:pPr>
              <w:rPr>
                <w:lang w:eastAsia="zh-CN"/>
              </w:rPr>
            </w:pPr>
            <w:r>
              <w:rPr>
                <w:lang w:eastAsia="zh-CN"/>
              </w:rPr>
              <w:t>D or none</w:t>
            </w:r>
          </w:p>
        </w:tc>
        <w:tc>
          <w:tcPr>
            <w:tcW w:w="5950" w:type="dxa"/>
          </w:tcPr>
          <w:p w14:paraId="752EB01A" w14:textId="77777777" w:rsidR="00263EF9" w:rsidRDefault="00263EF9" w:rsidP="00263EF9">
            <w:pPr>
              <w:rPr>
                <w:lang w:val="en-US" w:eastAsia="zh-CN"/>
              </w:rPr>
            </w:pPr>
            <w:r>
              <w:rPr>
                <w:lang w:val="en-US" w:eastAsia="zh-CN"/>
              </w:rPr>
              <w:t xml:space="preserve">Regarding </w:t>
            </w:r>
            <w:proofErr w:type="gramStart"/>
            <w:r>
              <w:rPr>
                <w:lang w:val="en-US" w:eastAsia="zh-CN"/>
              </w:rPr>
              <w:t>option</w:t>
            </w:r>
            <w:proofErr w:type="gramEnd"/>
            <w:r>
              <w:rPr>
                <w:lang w:val="en-US" w:eastAsia="zh-CN"/>
              </w:rPr>
              <w:t xml:space="preserve"> a) – we completely agree with CATT, this does not work in intra-satellite cell scenarios. </w:t>
            </w:r>
          </w:p>
          <w:p w14:paraId="570128DF" w14:textId="1B26C1A5" w:rsidR="00263EF9" w:rsidRDefault="00263EF9" w:rsidP="00263EF9">
            <w:pPr>
              <w:rPr>
                <w:lang w:val="en-US" w:eastAsia="zh-CN"/>
              </w:rPr>
            </w:pPr>
            <w:r>
              <w:rPr>
                <w:lang w:val="en-US" w:eastAsia="zh-CN"/>
              </w:rPr>
              <w:t xml:space="preserve">Overall, we do not think location-based triggering is needed, if we already decided to have time-based triggering. However, if pursued, we </w:t>
            </w:r>
            <w:r>
              <w:rPr>
                <w:lang w:val="en-US" w:eastAsia="zh-CN"/>
              </w:rPr>
              <w:lastRenderedPageBreak/>
              <w:t xml:space="preserve">think the offsets used in legacy Ax events can be scaled in compliance with the distance change (option d). </w:t>
            </w:r>
          </w:p>
        </w:tc>
      </w:tr>
      <w:tr w:rsidR="003917B0" w14:paraId="6901804B" w14:textId="77777777" w:rsidTr="007B3CCC">
        <w:tc>
          <w:tcPr>
            <w:tcW w:w="1980" w:type="dxa"/>
          </w:tcPr>
          <w:p w14:paraId="136A0713" w14:textId="76934193" w:rsidR="003917B0" w:rsidRDefault="003917B0" w:rsidP="00263EF9">
            <w:pPr>
              <w:rPr>
                <w:lang w:eastAsia="zh-CN"/>
              </w:rPr>
            </w:pPr>
            <w:proofErr w:type="spellStart"/>
            <w:r>
              <w:rPr>
                <w:lang w:eastAsia="zh-CN"/>
              </w:rPr>
              <w:lastRenderedPageBreak/>
              <w:t>InterDigital</w:t>
            </w:r>
            <w:proofErr w:type="spellEnd"/>
          </w:p>
        </w:tc>
        <w:tc>
          <w:tcPr>
            <w:tcW w:w="1701" w:type="dxa"/>
          </w:tcPr>
          <w:p w14:paraId="659E308D" w14:textId="143B2A36" w:rsidR="003917B0" w:rsidRDefault="003917B0" w:rsidP="00263EF9">
            <w:pPr>
              <w:rPr>
                <w:lang w:eastAsia="zh-CN"/>
              </w:rPr>
            </w:pPr>
            <w:r>
              <w:rPr>
                <w:lang w:eastAsia="zh-CN"/>
              </w:rPr>
              <w:t>b) or c)</w:t>
            </w:r>
          </w:p>
        </w:tc>
        <w:tc>
          <w:tcPr>
            <w:tcW w:w="5950" w:type="dxa"/>
          </w:tcPr>
          <w:p w14:paraId="00B98A76" w14:textId="6994879D" w:rsidR="003917B0" w:rsidRDefault="003917B0" w:rsidP="00263EF9">
            <w:pPr>
              <w:rPr>
                <w:lang w:val="en-US" w:eastAsia="zh-CN"/>
              </w:rPr>
            </w:pPr>
            <w:r>
              <w:rPr>
                <w:lang w:val="en-US" w:eastAsia="zh-CN"/>
              </w:rPr>
              <w:t>Agree with BT tha</w:t>
            </w:r>
            <w:r w:rsidR="00747BC8">
              <w:rPr>
                <w:lang w:val="en-US" w:eastAsia="zh-CN"/>
              </w:rPr>
              <w:t xml:space="preserve">t option a) may need information regarding cell </w:t>
            </w:r>
            <w:r w:rsidR="004E06F8">
              <w:rPr>
                <w:lang w:val="en-US" w:eastAsia="zh-CN"/>
              </w:rPr>
              <w:t>coverage</w:t>
            </w:r>
            <w:r w:rsidR="00747BC8">
              <w:rPr>
                <w:lang w:val="en-US" w:eastAsia="zh-CN"/>
              </w:rPr>
              <w:t>/radius</w:t>
            </w:r>
            <w:r w:rsidR="00A60D83">
              <w:rPr>
                <w:lang w:val="en-US" w:eastAsia="zh-CN"/>
              </w:rPr>
              <w:t>. Considering the curvature of the earth may deform these cells this may not be straightforward, and cell center distance may be more robust.</w:t>
            </w:r>
          </w:p>
        </w:tc>
      </w:tr>
    </w:tbl>
    <w:p w14:paraId="4D5D68F8" w14:textId="77777777" w:rsidR="00F96B14" w:rsidRDefault="00F96B14">
      <w:pPr>
        <w:jc w:val="both"/>
      </w:pPr>
    </w:p>
    <w:p w14:paraId="484F49A1" w14:textId="77777777" w:rsidR="00F96B14" w:rsidRDefault="00F96B14" w:rsidP="00F96B14">
      <w:r>
        <w:t>Summary for Q3:</w:t>
      </w:r>
    </w:p>
    <w:p w14:paraId="24C87823" w14:textId="5744B808" w:rsidR="00F96B14" w:rsidRDefault="00F96B14" w:rsidP="00F96B14">
      <w:pPr>
        <w:pStyle w:val="ListParagraph"/>
        <w:numPr>
          <w:ilvl w:val="0"/>
          <w:numId w:val="12"/>
        </w:numPr>
      </w:pPr>
      <w:r>
        <w:t xml:space="preserve">24 companies expressed their views. 14 companies are OK with option a (Distance between the UE and the satellite) 9 companies favour option b (Distance </w:t>
      </w:r>
      <w:r w:rsidRPr="000F06EF">
        <w:t>between the UE and the cell center (of either the serving cell or the target cell)</w:t>
      </w:r>
      <w:r>
        <w:t>). Option c is fine to 4 companies.</w:t>
      </w:r>
    </w:p>
    <w:p w14:paraId="39B5979A" w14:textId="77777777" w:rsidR="00F96B14" w:rsidRDefault="00F96B14" w:rsidP="00F96B14">
      <w:pPr>
        <w:pStyle w:val="ListParagraph"/>
        <w:numPr>
          <w:ilvl w:val="0"/>
          <w:numId w:val="12"/>
        </w:numPr>
      </w:pPr>
      <w:r>
        <w:t>Rapporteur’s concern, expressed by at least CATT, is that using distance between the UE and the satellite makes this mechanism unusable for intra-satellite handovers. Thus, we propose the following:</w:t>
      </w:r>
    </w:p>
    <w:p w14:paraId="32C19A75" w14:textId="613A6EC0" w:rsidR="00F96B14" w:rsidRPr="00F96B14" w:rsidRDefault="00F96B14" w:rsidP="00F96B14">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0E4CA4D7" w14:textId="1390BD7A"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w:t>
      </w:r>
      <w:proofErr w:type="spellStart"/>
      <w:r>
        <w:t>Ax</w:t>
      </w:r>
      <w:proofErr w:type="spellEnd"/>
      <w:r>
        <w:t xml:space="preserve">).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 xml:space="preserve">Question 4: Do you think the distance change should be considered in CHO/MR triggering, e.g. for modifying the offset used in </w:t>
            </w:r>
            <w:proofErr w:type="spellStart"/>
            <w:r>
              <w:rPr>
                <w:b/>
              </w:rPr>
              <w:t>Ax</w:t>
            </w:r>
            <w:proofErr w:type="spellEnd"/>
            <w:r>
              <w:rPr>
                <w:b/>
              </w:rPr>
              <w:t xml:space="preserve">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r>
              <w:rPr>
                <w:lang w:eastAsia="zh-CN"/>
              </w:rPr>
              <w:t>Samsung</w:t>
            </w:r>
          </w:p>
        </w:tc>
        <w:tc>
          <w:tcPr>
            <w:tcW w:w="1701" w:type="dxa"/>
          </w:tcPr>
          <w:p w14:paraId="0D465F05" w14:textId="77777777" w:rsidR="00073F88" w:rsidRDefault="005B6605">
            <w:pPr>
              <w:rPr>
                <w:lang w:eastAsia="zh-CN"/>
              </w:rPr>
            </w:pPr>
            <w:r>
              <w:rPr>
                <w:lang w:eastAsia="zh-CN"/>
              </w:rPr>
              <w:t>No</w:t>
            </w:r>
          </w:p>
        </w:tc>
        <w:tc>
          <w:tcPr>
            <w:tcW w:w="5950" w:type="dxa"/>
          </w:tcPr>
          <w:p w14:paraId="5FB7E9A1" w14:textId="77777777" w:rsidR="00073F88" w:rsidRDefault="005B6605">
            <w:pPr>
              <w:rPr>
                <w:lang w:eastAsia="zh-CN"/>
              </w:rPr>
            </w:pPr>
            <w:r>
              <w:rPr>
                <w:lang w:eastAsia="zh-CN"/>
              </w:rPr>
              <w:t>Combination triggers (e.g., (distance AND RSRP) and (time AND RSRP)) would be more suitable in our view.</w:t>
            </w:r>
          </w:p>
        </w:tc>
      </w:tr>
      <w:tr w:rsidR="00073F88" w14:paraId="3A01E140" w14:textId="77777777">
        <w:tc>
          <w:tcPr>
            <w:tcW w:w="1980" w:type="dxa"/>
          </w:tcPr>
          <w:p w14:paraId="3A93653D" w14:textId="77777777" w:rsidR="00073F88" w:rsidRDefault="005B6605">
            <w:pPr>
              <w:rPr>
                <w:lang w:eastAsia="zh-CN"/>
              </w:rPr>
            </w:pPr>
            <w:proofErr w:type="spellStart"/>
            <w:r>
              <w:rPr>
                <w:lang w:eastAsia="zh-CN"/>
              </w:rPr>
              <w:t>MediaTek</w:t>
            </w:r>
            <w:proofErr w:type="spellEnd"/>
          </w:p>
        </w:tc>
        <w:tc>
          <w:tcPr>
            <w:tcW w:w="1701" w:type="dxa"/>
          </w:tcPr>
          <w:p w14:paraId="439FB0CC" w14:textId="77777777" w:rsidR="00073F88" w:rsidRDefault="005B6605">
            <w:pPr>
              <w:rPr>
                <w:lang w:eastAsia="zh-CN"/>
              </w:rPr>
            </w:pPr>
            <w:r>
              <w:rPr>
                <w:lang w:eastAsia="zh-CN"/>
              </w:rPr>
              <w:t>No</w:t>
            </w:r>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proofErr w:type="spellStart"/>
            <w:r>
              <w:rPr>
                <w:rFonts w:hint="eastAsia"/>
                <w:lang w:eastAsia="zh-CN"/>
              </w:rPr>
              <w:t>S</w:t>
            </w:r>
            <w:r>
              <w:rPr>
                <w:lang w:eastAsia="zh-CN"/>
              </w:rPr>
              <w:t>preadtrum</w:t>
            </w:r>
            <w:proofErr w:type="spellEnd"/>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w:t>
            </w:r>
            <w:r>
              <w:rPr>
                <w:lang w:eastAsia="zh-CN"/>
              </w:rPr>
              <w:lastRenderedPageBreak/>
              <w:t xml:space="preserve">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lastRenderedPageBreak/>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proofErr w:type="spellStart"/>
            <w:r>
              <w:rPr>
                <w:rFonts w:eastAsiaTheme="minorEastAsia"/>
                <w:lang w:eastAsia="zh-CN"/>
              </w:rPr>
              <w:t>Rakuten</w:t>
            </w:r>
            <w:proofErr w:type="spellEnd"/>
            <w:r>
              <w:rPr>
                <w:rFonts w:eastAsiaTheme="minorEastAsia"/>
                <w:lang w:eastAsia="zh-CN"/>
              </w:rPr>
              <w:t xml:space="preserve"> Mobile</w:t>
            </w:r>
          </w:p>
        </w:tc>
        <w:tc>
          <w:tcPr>
            <w:tcW w:w="1701" w:type="dxa"/>
          </w:tcPr>
          <w:p w14:paraId="04BCA6C5" w14:textId="6F852E21" w:rsidR="00FE1FFD" w:rsidRDefault="00FE1FFD" w:rsidP="00876446">
            <w:pPr>
              <w:rPr>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r w:rsidR="006C79C8" w14:paraId="6F31F9C0" w14:textId="77777777">
        <w:tc>
          <w:tcPr>
            <w:tcW w:w="1980" w:type="dxa"/>
          </w:tcPr>
          <w:p w14:paraId="180F256B" w14:textId="0A3264F8" w:rsidR="006C79C8" w:rsidRDefault="006C79C8" w:rsidP="006C79C8">
            <w:pPr>
              <w:rPr>
                <w:rFonts w:eastAsiaTheme="minorEastAsia"/>
                <w:lang w:eastAsia="zh-CN"/>
              </w:rPr>
            </w:pPr>
            <w:r>
              <w:rPr>
                <w:rFonts w:eastAsia="Malgun Gothic" w:hint="eastAsia"/>
                <w:lang w:eastAsia="ko-KR"/>
              </w:rPr>
              <w:t>LG</w:t>
            </w:r>
          </w:p>
        </w:tc>
        <w:tc>
          <w:tcPr>
            <w:tcW w:w="1701" w:type="dxa"/>
          </w:tcPr>
          <w:p w14:paraId="181B4973" w14:textId="4A582727" w:rsidR="006C79C8" w:rsidRDefault="006C79C8" w:rsidP="006C79C8">
            <w:pPr>
              <w:rPr>
                <w:lang w:eastAsia="zh-CN"/>
              </w:rPr>
            </w:pPr>
            <w:r>
              <w:rPr>
                <w:rFonts w:eastAsia="Malgun Gothic" w:hint="eastAsia"/>
                <w:lang w:eastAsia="ko-KR"/>
              </w:rPr>
              <w:t>No</w:t>
            </w:r>
          </w:p>
        </w:tc>
        <w:tc>
          <w:tcPr>
            <w:tcW w:w="5950" w:type="dxa"/>
          </w:tcPr>
          <w:p w14:paraId="69DD7081" w14:textId="32E2F1B0" w:rsidR="006C79C8" w:rsidRDefault="006C79C8" w:rsidP="006C79C8">
            <w:pPr>
              <w:rPr>
                <w:lang w:eastAsia="zh-CN"/>
              </w:rPr>
            </w:pPr>
            <w:r>
              <w:rPr>
                <w:rFonts w:eastAsia="Malgun Gothic" w:hint="eastAsia"/>
                <w:lang w:eastAsia="ko-KR"/>
              </w:rPr>
              <w:t>Agree with Samsung.</w:t>
            </w:r>
          </w:p>
        </w:tc>
      </w:tr>
      <w:tr w:rsidR="00F365BD" w14:paraId="7828395A" w14:textId="77777777">
        <w:tc>
          <w:tcPr>
            <w:tcW w:w="1980" w:type="dxa"/>
          </w:tcPr>
          <w:p w14:paraId="55BD44FA" w14:textId="2B5C2180"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590C1332" w14:textId="087DF203"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3F493FFA" w14:textId="77777777" w:rsidR="00F365BD" w:rsidRDefault="00F365BD" w:rsidP="00F365BD">
            <w:pPr>
              <w:rPr>
                <w:rFonts w:eastAsia="Malgun Gothic"/>
                <w:lang w:eastAsia="ko-KR"/>
              </w:rPr>
            </w:pPr>
          </w:p>
        </w:tc>
      </w:tr>
      <w:tr w:rsidR="007F5F6C" w14:paraId="15FAEC91" w14:textId="77777777" w:rsidTr="007F5F6C">
        <w:tc>
          <w:tcPr>
            <w:tcW w:w="1980" w:type="dxa"/>
          </w:tcPr>
          <w:p w14:paraId="49F4E7EB" w14:textId="77777777" w:rsidR="007F5F6C" w:rsidRDefault="007F5F6C" w:rsidP="000E18BA">
            <w:pPr>
              <w:rPr>
                <w:lang w:eastAsia="zh-CN"/>
              </w:rPr>
            </w:pPr>
            <w:r>
              <w:rPr>
                <w:lang w:eastAsia="zh-CN"/>
              </w:rPr>
              <w:t>Ericsson</w:t>
            </w:r>
          </w:p>
        </w:tc>
        <w:tc>
          <w:tcPr>
            <w:tcW w:w="1701" w:type="dxa"/>
          </w:tcPr>
          <w:p w14:paraId="53720D25" w14:textId="77777777" w:rsidR="007F5F6C" w:rsidRDefault="007F5F6C" w:rsidP="000E18BA">
            <w:pPr>
              <w:rPr>
                <w:lang w:eastAsia="zh-CN"/>
              </w:rPr>
            </w:pPr>
            <w:r>
              <w:rPr>
                <w:lang w:eastAsia="zh-CN"/>
              </w:rPr>
              <w:t>No</w:t>
            </w:r>
          </w:p>
        </w:tc>
        <w:tc>
          <w:tcPr>
            <w:tcW w:w="5950" w:type="dxa"/>
          </w:tcPr>
          <w:p w14:paraId="596F180F" w14:textId="77777777" w:rsidR="007F5F6C" w:rsidRDefault="007F5F6C" w:rsidP="000E18BA">
            <w:pPr>
              <w:rPr>
                <w:lang w:eastAsia="zh-CN"/>
              </w:rPr>
            </w:pPr>
            <w:r w:rsidRPr="00C255EA">
              <w:rPr>
                <w:lang w:eastAsia="zh-CN"/>
              </w:rPr>
              <w:t>We understand the issue, but we also think it can be solved with a combination of triggers.</w:t>
            </w:r>
          </w:p>
        </w:tc>
      </w:tr>
      <w:tr w:rsidR="007B3CCC" w14:paraId="36F7F939" w14:textId="77777777" w:rsidTr="007B3CCC">
        <w:tc>
          <w:tcPr>
            <w:tcW w:w="1980" w:type="dxa"/>
          </w:tcPr>
          <w:p w14:paraId="0E2A2C4C" w14:textId="77777777" w:rsidR="007B3CCC" w:rsidRDefault="007B3CCC" w:rsidP="000E18BA">
            <w:pPr>
              <w:rPr>
                <w:rFonts w:eastAsiaTheme="minorEastAsia"/>
                <w:lang w:eastAsia="zh-CN"/>
              </w:rPr>
            </w:pPr>
            <w:r>
              <w:rPr>
                <w:rFonts w:eastAsiaTheme="minorEastAsia" w:hint="eastAsia"/>
                <w:lang w:eastAsia="zh-CN"/>
              </w:rPr>
              <w:t>CATT</w:t>
            </w:r>
          </w:p>
        </w:tc>
        <w:tc>
          <w:tcPr>
            <w:tcW w:w="1701" w:type="dxa"/>
          </w:tcPr>
          <w:p w14:paraId="02F20813" w14:textId="77777777" w:rsidR="007B3CCC" w:rsidRDefault="007B3CCC" w:rsidP="000E18BA">
            <w:pPr>
              <w:rPr>
                <w:lang w:eastAsia="zh-CN"/>
              </w:rPr>
            </w:pPr>
            <w:r>
              <w:rPr>
                <w:lang w:eastAsia="zh-CN"/>
              </w:rPr>
              <w:t>No</w:t>
            </w:r>
          </w:p>
        </w:tc>
        <w:tc>
          <w:tcPr>
            <w:tcW w:w="5950" w:type="dxa"/>
          </w:tcPr>
          <w:p w14:paraId="1A2C77AD" w14:textId="77777777" w:rsidR="007B3CCC" w:rsidRDefault="007B3CCC" w:rsidP="000E18BA">
            <w:pPr>
              <w:rPr>
                <w:lang w:eastAsia="zh-CN"/>
              </w:rPr>
            </w:pPr>
            <w:r>
              <w:rPr>
                <w:lang w:eastAsia="zh-CN"/>
              </w:rPr>
              <w:t>Agree with Samsung.</w:t>
            </w:r>
          </w:p>
        </w:tc>
      </w:tr>
      <w:tr w:rsidR="002869A0" w14:paraId="3BE40DDF" w14:textId="77777777" w:rsidTr="007B3CCC">
        <w:tc>
          <w:tcPr>
            <w:tcW w:w="1980" w:type="dxa"/>
          </w:tcPr>
          <w:p w14:paraId="5A6E0BFE" w14:textId="786DE05F" w:rsidR="002869A0" w:rsidRDefault="002869A0" w:rsidP="000E18BA">
            <w:pPr>
              <w:rPr>
                <w:rFonts w:eastAsiaTheme="minorEastAsia"/>
                <w:lang w:eastAsia="zh-CN"/>
              </w:rPr>
            </w:pPr>
            <w:r w:rsidRPr="001E7749">
              <w:rPr>
                <w:lang w:eastAsia="zh-CN"/>
              </w:rPr>
              <w:t>Thales</w:t>
            </w:r>
          </w:p>
        </w:tc>
        <w:tc>
          <w:tcPr>
            <w:tcW w:w="1701" w:type="dxa"/>
          </w:tcPr>
          <w:p w14:paraId="4ACEFC25" w14:textId="2A45887C" w:rsidR="002869A0" w:rsidRDefault="002869A0" w:rsidP="000E18BA">
            <w:pPr>
              <w:rPr>
                <w:lang w:eastAsia="zh-CN"/>
              </w:rPr>
            </w:pPr>
            <w:r w:rsidRPr="001E7749">
              <w:rPr>
                <w:lang w:eastAsia="zh-CN"/>
              </w:rPr>
              <w:t>No</w:t>
            </w:r>
          </w:p>
        </w:tc>
        <w:tc>
          <w:tcPr>
            <w:tcW w:w="5950" w:type="dxa"/>
          </w:tcPr>
          <w:p w14:paraId="4891CD25" w14:textId="77777777" w:rsidR="002869A0" w:rsidRPr="001E7749" w:rsidRDefault="002869A0" w:rsidP="000E18BA">
            <w:pPr>
              <w:rPr>
                <w:lang w:eastAsia="zh-CN"/>
              </w:rPr>
            </w:pPr>
            <w:r w:rsidRPr="001E7749">
              <w:rPr>
                <w:lang w:eastAsia="zh-CN"/>
              </w:rPr>
              <w:t>For Earth moving cell: Combination triggers (e.g., (distance AND RSRP) would be more suitable in our view.</w:t>
            </w:r>
          </w:p>
          <w:p w14:paraId="01ABEE5D" w14:textId="1C77E4F4" w:rsidR="002869A0" w:rsidRDefault="002869A0" w:rsidP="000E18BA">
            <w:pPr>
              <w:rPr>
                <w:lang w:eastAsia="zh-CN"/>
              </w:rPr>
            </w:pPr>
            <w:r w:rsidRPr="001E7749">
              <w:rPr>
                <w:lang w:eastAsia="zh-CN"/>
              </w:rPr>
              <w:t>For (quasi) Earth fixed cell scenarios, this question doesn’t apply</w:t>
            </w:r>
          </w:p>
        </w:tc>
      </w:tr>
      <w:tr w:rsidR="00ED31AB" w14:paraId="77D5A1A4" w14:textId="77777777" w:rsidTr="007B3CCC">
        <w:tc>
          <w:tcPr>
            <w:tcW w:w="1980" w:type="dxa"/>
          </w:tcPr>
          <w:p w14:paraId="77559D4C" w14:textId="4E79B4EA" w:rsidR="00ED31AB" w:rsidRPr="001E7749" w:rsidRDefault="00ED31AB" w:rsidP="00ED31AB">
            <w:pPr>
              <w:rPr>
                <w:lang w:eastAsia="zh-CN"/>
              </w:rPr>
            </w:pPr>
            <w:r>
              <w:rPr>
                <w:rFonts w:eastAsiaTheme="minorEastAsia" w:hint="eastAsia"/>
                <w:lang w:eastAsia="zh-CN"/>
              </w:rPr>
              <w:t>C</w:t>
            </w:r>
            <w:r>
              <w:rPr>
                <w:rFonts w:eastAsiaTheme="minorEastAsia"/>
                <w:lang w:eastAsia="zh-CN"/>
              </w:rPr>
              <w:t>hina Telecom</w:t>
            </w:r>
          </w:p>
        </w:tc>
        <w:tc>
          <w:tcPr>
            <w:tcW w:w="1701" w:type="dxa"/>
          </w:tcPr>
          <w:p w14:paraId="2A805B48" w14:textId="2E1E5332" w:rsidR="00ED31AB" w:rsidRPr="001E7749" w:rsidRDefault="00ED31AB" w:rsidP="00ED31AB">
            <w:pPr>
              <w:rPr>
                <w:lang w:eastAsia="zh-CN"/>
              </w:rPr>
            </w:pPr>
            <w:r>
              <w:rPr>
                <w:rFonts w:hint="eastAsia"/>
                <w:lang w:eastAsia="zh-CN"/>
              </w:rPr>
              <w:t>N</w:t>
            </w:r>
            <w:r>
              <w:rPr>
                <w:lang w:eastAsia="zh-CN"/>
              </w:rPr>
              <w:t>o</w:t>
            </w:r>
          </w:p>
        </w:tc>
        <w:tc>
          <w:tcPr>
            <w:tcW w:w="5950" w:type="dxa"/>
          </w:tcPr>
          <w:p w14:paraId="193A9793" w14:textId="77777777" w:rsidR="00ED31AB" w:rsidRPr="001E7749" w:rsidRDefault="00ED31AB" w:rsidP="00ED31AB">
            <w:pPr>
              <w:rPr>
                <w:lang w:eastAsia="zh-CN"/>
              </w:rPr>
            </w:pPr>
          </w:p>
        </w:tc>
      </w:tr>
      <w:tr w:rsidR="00263EF9" w14:paraId="7F43FEB7" w14:textId="77777777" w:rsidTr="007B3CCC">
        <w:tc>
          <w:tcPr>
            <w:tcW w:w="1980" w:type="dxa"/>
          </w:tcPr>
          <w:p w14:paraId="41B936B4" w14:textId="4873DA66" w:rsidR="00263EF9" w:rsidRDefault="00263EF9" w:rsidP="00263EF9">
            <w:pPr>
              <w:rPr>
                <w:rFonts w:eastAsiaTheme="minorEastAsia"/>
                <w:lang w:eastAsia="zh-CN"/>
              </w:rPr>
            </w:pPr>
            <w:r>
              <w:rPr>
                <w:rFonts w:eastAsiaTheme="minorEastAsia"/>
                <w:lang w:eastAsia="zh-CN"/>
              </w:rPr>
              <w:t>Nokia</w:t>
            </w:r>
          </w:p>
        </w:tc>
        <w:tc>
          <w:tcPr>
            <w:tcW w:w="1701" w:type="dxa"/>
          </w:tcPr>
          <w:p w14:paraId="7974696F" w14:textId="1F8E55B8" w:rsidR="00263EF9" w:rsidRDefault="00263EF9" w:rsidP="00263EF9">
            <w:pPr>
              <w:rPr>
                <w:lang w:eastAsia="zh-CN"/>
              </w:rPr>
            </w:pPr>
            <w:r>
              <w:rPr>
                <w:lang w:eastAsia="zh-CN"/>
              </w:rPr>
              <w:t>Yes</w:t>
            </w:r>
          </w:p>
        </w:tc>
        <w:tc>
          <w:tcPr>
            <w:tcW w:w="5950" w:type="dxa"/>
          </w:tcPr>
          <w:p w14:paraId="01FDC38F" w14:textId="327B4571" w:rsidR="00263EF9" w:rsidRPr="001E7749" w:rsidRDefault="00263EF9" w:rsidP="00263EF9">
            <w:pPr>
              <w:rPr>
                <w:lang w:eastAsia="zh-CN"/>
              </w:rPr>
            </w:pPr>
            <w:r>
              <w:rPr>
                <w:lang w:eastAsia="zh-CN"/>
              </w:rPr>
              <w:t>We think that would simplify the configuration and allow to use a single event only, which will simultaneously reflect the radio measurement conditions as well as the distance change.</w:t>
            </w:r>
          </w:p>
        </w:tc>
      </w:tr>
      <w:tr w:rsidR="00453FED" w14:paraId="22885E1D" w14:textId="77777777" w:rsidTr="007B3CCC">
        <w:tc>
          <w:tcPr>
            <w:tcW w:w="1980" w:type="dxa"/>
          </w:tcPr>
          <w:p w14:paraId="064F9F62" w14:textId="15947D3C" w:rsidR="00453FED" w:rsidRDefault="00453FED" w:rsidP="00263EF9">
            <w:pPr>
              <w:rPr>
                <w:rFonts w:eastAsiaTheme="minorEastAsia"/>
                <w:lang w:eastAsia="zh-CN"/>
              </w:rPr>
            </w:pPr>
            <w:proofErr w:type="spellStart"/>
            <w:r>
              <w:rPr>
                <w:rFonts w:eastAsiaTheme="minorEastAsia"/>
                <w:lang w:eastAsia="zh-CN"/>
              </w:rPr>
              <w:t>InterDigital</w:t>
            </w:r>
            <w:proofErr w:type="spellEnd"/>
          </w:p>
        </w:tc>
        <w:tc>
          <w:tcPr>
            <w:tcW w:w="1701" w:type="dxa"/>
          </w:tcPr>
          <w:p w14:paraId="37A22E9F" w14:textId="0156E780" w:rsidR="00453FED" w:rsidRDefault="00453FED" w:rsidP="00263EF9">
            <w:pPr>
              <w:rPr>
                <w:lang w:eastAsia="zh-CN"/>
              </w:rPr>
            </w:pPr>
            <w:r>
              <w:rPr>
                <w:lang w:eastAsia="zh-CN"/>
              </w:rPr>
              <w:t>No</w:t>
            </w:r>
          </w:p>
        </w:tc>
        <w:tc>
          <w:tcPr>
            <w:tcW w:w="5950" w:type="dxa"/>
          </w:tcPr>
          <w:p w14:paraId="63E35031" w14:textId="77777777" w:rsidR="00453FED" w:rsidRDefault="00453FED" w:rsidP="00263EF9">
            <w:pPr>
              <w:rPr>
                <w:lang w:eastAsia="zh-CN"/>
              </w:rPr>
            </w:pPr>
          </w:p>
        </w:tc>
      </w:tr>
    </w:tbl>
    <w:p w14:paraId="385235CF" w14:textId="0F65FF2B" w:rsidR="00073F88" w:rsidRDefault="00073F88">
      <w:pPr>
        <w:jc w:val="both"/>
      </w:pPr>
    </w:p>
    <w:p w14:paraId="6D0C4210" w14:textId="77777777" w:rsidR="00F96B14" w:rsidRDefault="00F96B14" w:rsidP="00F96B14">
      <w:r>
        <w:t>Summary for Q4:</w:t>
      </w:r>
    </w:p>
    <w:p w14:paraId="0A4F5561" w14:textId="0C03F298" w:rsidR="00F96B14" w:rsidRDefault="00F96B14" w:rsidP="00F96B14">
      <w:pPr>
        <w:pStyle w:val="ListParagraph"/>
        <w:numPr>
          <w:ilvl w:val="0"/>
          <w:numId w:val="13"/>
        </w:numPr>
        <w:jc w:val="both"/>
      </w:pPr>
      <w:r>
        <w:t xml:space="preserve">24 companies expressed their views. 23 are against specifying such offsets reflecting the distance difference. </w:t>
      </w:r>
    </w:p>
    <w:p w14:paraId="208B1D91" w14:textId="77777777" w:rsidR="00F96B14" w:rsidRDefault="00F96B14" w:rsidP="00F96B14">
      <w:pPr>
        <w:pStyle w:val="ListParagraph"/>
        <w:numPr>
          <w:ilvl w:val="0"/>
          <w:numId w:val="13"/>
        </w:numPr>
        <w:jc w:val="both"/>
      </w:pPr>
      <w:r>
        <w:t>This solution is not pursued, no resulting proposal.</w:t>
      </w:r>
    </w:p>
    <w:p w14:paraId="56FAC2B3" w14:textId="77777777" w:rsidR="00F96B14" w:rsidRDefault="00F96B14">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w:t>
            </w:r>
            <w:proofErr w:type="spellStart"/>
            <w:r>
              <w:rPr>
                <w:b/>
              </w:rPr>
              <w:t>Ax</w:t>
            </w:r>
            <w:proofErr w:type="spellEnd"/>
            <w:r>
              <w:rPr>
                <w:b/>
              </w:rPr>
              <w:t>)?</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r>
              <w:rPr>
                <w:lang w:eastAsia="zh-CN"/>
              </w:rPr>
              <w:t>Samsung</w:t>
            </w:r>
          </w:p>
        </w:tc>
        <w:tc>
          <w:tcPr>
            <w:tcW w:w="1701" w:type="dxa"/>
          </w:tcPr>
          <w:p w14:paraId="441F5D68" w14:textId="77777777" w:rsidR="00073F88" w:rsidRDefault="005B6605">
            <w:pPr>
              <w:rPr>
                <w:lang w:eastAsia="zh-CN"/>
              </w:rPr>
            </w:pPr>
            <w:r>
              <w:rPr>
                <w:lang w:eastAsia="zh-CN"/>
              </w:rPr>
              <w:t>Yes</w:t>
            </w:r>
          </w:p>
        </w:tc>
        <w:tc>
          <w:tcPr>
            <w:tcW w:w="5950" w:type="dxa"/>
          </w:tcPr>
          <w:p w14:paraId="024F39E6" w14:textId="77777777" w:rsidR="00073F88" w:rsidRDefault="005B6605">
            <w:pPr>
              <w:rPr>
                <w:lang w:eastAsia="zh-CN"/>
              </w:rPr>
            </w:pPr>
            <w:r>
              <w:rPr>
                <w:lang w:eastAsia="zh-CN"/>
              </w:rPr>
              <w:t>For reliable and robust handover, we prefer combination triggers. For flexibility, we can determine allowed ranges of thresholds to be sufficiently wide/flexible. The use of new standalone triggers such as timer or distance can be highly risky; at the minimum, RSRP should be used in conjunction with a new trigger. The use of RSRP by itself would not provide robust handover due to similar RSRPs in large NTN cells. There has been an agreement on combination triggers (instead of standalone triggers) per prior RAN2 agreements.</w:t>
            </w:r>
          </w:p>
        </w:tc>
      </w:tr>
      <w:tr w:rsidR="00073F88" w14:paraId="1695920D" w14:textId="77777777">
        <w:tc>
          <w:tcPr>
            <w:tcW w:w="1980" w:type="dxa"/>
          </w:tcPr>
          <w:p w14:paraId="4F236CDB" w14:textId="77777777" w:rsidR="00073F88" w:rsidRDefault="005B6605">
            <w:pPr>
              <w:rPr>
                <w:lang w:eastAsia="zh-CN"/>
              </w:rPr>
            </w:pPr>
            <w:proofErr w:type="spellStart"/>
            <w:r>
              <w:rPr>
                <w:lang w:eastAsia="zh-CN"/>
              </w:rPr>
              <w:lastRenderedPageBreak/>
              <w:t>MediaTek</w:t>
            </w:r>
            <w:proofErr w:type="spellEnd"/>
          </w:p>
        </w:tc>
        <w:tc>
          <w:tcPr>
            <w:tcW w:w="1701" w:type="dxa"/>
          </w:tcPr>
          <w:p w14:paraId="1D13F928" w14:textId="77777777" w:rsidR="00073F88" w:rsidRDefault="005B6605">
            <w:pPr>
              <w:rPr>
                <w:lang w:eastAsia="zh-CN"/>
              </w:rPr>
            </w:pPr>
            <w:r>
              <w:rPr>
                <w:lang w:eastAsia="zh-CN"/>
              </w:rPr>
              <w:t>Yes</w:t>
            </w:r>
          </w:p>
        </w:tc>
        <w:tc>
          <w:tcPr>
            <w:tcW w:w="5950" w:type="dxa"/>
          </w:tcPr>
          <w:p w14:paraId="224A4714" w14:textId="77777777" w:rsidR="00073F88" w:rsidRDefault="005B6605">
            <w:pPr>
              <w:rPr>
                <w:lang w:eastAsia="zh-CN"/>
              </w:rPr>
            </w:pPr>
            <w:r>
              <w:rPr>
                <w:lang w:eastAsia="zh-CN"/>
              </w:rPr>
              <w:t>Combination of triggers is needed to make sure that the cell UE is handed over is sufficiently strong (enough RSRP or RSRQ) level.</w:t>
            </w:r>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w:t>
            </w:r>
            <w:proofErr w:type="spellStart"/>
            <w:r>
              <w:rPr>
                <w:lang w:eastAsia="zh-CN"/>
              </w:rPr>
              <w:t>nw</w:t>
            </w:r>
            <w:proofErr w:type="spellEnd"/>
            <w:r>
              <w:rPr>
                <w:lang w:eastAsia="zh-CN"/>
              </w:rPr>
              <w:t xml:space="preserve"> implementation. </w:t>
            </w:r>
          </w:p>
        </w:tc>
      </w:tr>
      <w:tr w:rsidR="00073F88" w14:paraId="2E2FEF4C" w14:textId="77777777">
        <w:tc>
          <w:tcPr>
            <w:tcW w:w="1980" w:type="dxa"/>
          </w:tcPr>
          <w:p w14:paraId="20E232EB"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proofErr w:type="gramStart"/>
            <w:r>
              <w:rPr>
                <w:rFonts w:hint="eastAsia"/>
                <w:lang w:val="en-US" w:eastAsia="zh-CN"/>
              </w:rPr>
              <w:t>”</w:t>
            </w:r>
            <w:r>
              <w:rPr>
                <w:rFonts w:hint="eastAsia"/>
                <w:lang w:val="en-US" w:eastAsia="zh-CN"/>
              </w:rPr>
              <w:t xml:space="preserve"> )</w:t>
            </w:r>
            <w:proofErr w:type="gramEnd"/>
            <w:r>
              <w:rPr>
                <w:rFonts w:hint="eastAsia"/>
                <w:lang w:val="en-US" w:eastAsia="zh-CN"/>
              </w:rPr>
              <w:t xml:space="preserve">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lang w:eastAsia="zh-CN"/>
              </w:rPr>
            </w:pPr>
            <w:proofErr w:type="spellStart"/>
            <w:r>
              <w:rPr>
                <w:lang w:eastAsia="zh-CN"/>
              </w:rPr>
              <w:t>Rakuten</w:t>
            </w:r>
            <w:proofErr w:type="spellEnd"/>
            <w:r>
              <w:rPr>
                <w:lang w:eastAsia="zh-CN"/>
              </w:rPr>
              <w:t xml:space="preserve"> Mobile</w:t>
            </w:r>
          </w:p>
        </w:tc>
        <w:tc>
          <w:tcPr>
            <w:tcW w:w="1701" w:type="dxa"/>
          </w:tcPr>
          <w:p w14:paraId="0D541CFE" w14:textId="2B59DA3C" w:rsidR="00FE1FFD" w:rsidRDefault="00FE1FFD" w:rsidP="00815B16">
            <w:pPr>
              <w:rPr>
                <w:lang w:eastAsia="zh-CN"/>
              </w:rPr>
            </w:pPr>
            <w:r>
              <w:rPr>
                <w:lang w:eastAsia="zh-CN"/>
              </w:rPr>
              <w:t>Yes</w:t>
            </w:r>
          </w:p>
        </w:tc>
        <w:tc>
          <w:tcPr>
            <w:tcW w:w="5950" w:type="dxa"/>
          </w:tcPr>
          <w:p w14:paraId="6EE8F5F7" w14:textId="2DDC2ECF" w:rsidR="00FE1FFD" w:rsidRDefault="00FE1FFD" w:rsidP="00815B16">
            <w:pPr>
              <w:rPr>
                <w:lang w:eastAsia="zh-CN"/>
              </w:rPr>
            </w:pPr>
            <w:r>
              <w:rPr>
                <w:lang w:eastAsia="zh-CN"/>
              </w:rPr>
              <w:t xml:space="preserve">We believe that combination of events with “And” or </w:t>
            </w:r>
            <w:proofErr w:type="spellStart"/>
            <w:r>
              <w:rPr>
                <w:lang w:eastAsia="zh-CN"/>
              </w:rPr>
              <w:t>OR</w:t>
            </w:r>
            <w:proofErr w:type="spellEnd"/>
            <w:r>
              <w:rPr>
                <w:lang w:eastAsia="zh-CN"/>
              </w:rPr>
              <w:t xml:space="preserve"> can be defined for Handover robustness. </w:t>
            </w:r>
          </w:p>
        </w:tc>
      </w:tr>
      <w:tr w:rsidR="006C79C8" w14:paraId="0D639D1C" w14:textId="77777777">
        <w:tc>
          <w:tcPr>
            <w:tcW w:w="1980" w:type="dxa"/>
          </w:tcPr>
          <w:p w14:paraId="15ABE1DE" w14:textId="39334F32" w:rsidR="006C79C8" w:rsidRDefault="006C79C8" w:rsidP="006C79C8">
            <w:pPr>
              <w:rPr>
                <w:lang w:eastAsia="zh-CN"/>
              </w:rPr>
            </w:pPr>
            <w:r>
              <w:rPr>
                <w:rFonts w:eastAsia="Malgun Gothic" w:hint="eastAsia"/>
                <w:lang w:eastAsia="ko-KR"/>
              </w:rPr>
              <w:lastRenderedPageBreak/>
              <w:t>LG</w:t>
            </w:r>
          </w:p>
        </w:tc>
        <w:tc>
          <w:tcPr>
            <w:tcW w:w="1701" w:type="dxa"/>
          </w:tcPr>
          <w:p w14:paraId="7E04CC59" w14:textId="0071F308" w:rsidR="006C79C8" w:rsidRDefault="006C79C8" w:rsidP="006C79C8">
            <w:pPr>
              <w:rPr>
                <w:lang w:eastAsia="zh-CN"/>
              </w:rPr>
            </w:pPr>
            <w:r>
              <w:rPr>
                <w:rFonts w:eastAsia="Malgun Gothic" w:hint="eastAsia"/>
                <w:lang w:eastAsia="ko-KR"/>
              </w:rPr>
              <w:t>Yes</w:t>
            </w:r>
          </w:p>
        </w:tc>
        <w:tc>
          <w:tcPr>
            <w:tcW w:w="5950" w:type="dxa"/>
          </w:tcPr>
          <w:p w14:paraId="19207635" w14:textId="2E85206C" w:rsidR="006C79C8" w:rsidRDefault="006C79C8" w:rsidP="006C79C8">
            <w:pPr>
              <w:rPr>
                <w:lang w:eastAsia="zh-CN"/>
              </w:rPr>
            </w:pPr>
            <w:r>
              <w:rPr>
                <w:rFonts w:eastAsia="Malgun Gothic" w:hint="eastAsia"/>
                <w:lang w:eastAsia="ko-KR"/>
              </w:rPr>
              <w:t xml:space="preserve">Even if time- or location-based condition is satisfied, </w:t>
            </w:r>
            <w:r>
              <w:rPr>
                <w:rFonts w:eastAsia="Malgun Gothic"/>
                <w:lang w:eastAsia="ko-KR"/>
              </w:rPr>
              <w:t>radio quality condition must be satisfied to trigger CHO, because the radio quality may vary according to the weather condition.</w:t>
            </w:r>
          </w:p>
        </w:tc>
      </w:tr>
      <w:tr w:rsidR="00F365BD" w14:paraId="01704A75" w14:textId="77777777">
        <w:tc>
          <w:tcPr>
            <w:tcW w:w="1980" w:type="dxa"/>
          </w:tcPr>
          <w:p w14:paraId="1E51453E" w14:textId="6C3702EB"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2EDA30DE" w14:textId="1577DF12"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03918A38" w14:textId="32B56605" w:rsidR="00F365BD" w:rsidRDefault="00F365BD" w:rsidP="00F365BD">
            <w:pPr>
              <w:rPr>
                <w:rFonts w:eastAsia="Malgun Gothic"/>
                <w:lang w:eastAsia="ko-KR"/>
              </w:rPr>
            </w:pPr>
            <w:r>
              <w:rPr>
                <w:rFonts w:eastAsia="Malgun Gothic"/>
                <w:lang w:eastAsia="ko-KR"/>
              </w:rPr>
              <w:t xml:space="preserve">We think the combination of triggers would be beneficial, but it is better to leave it up to </w:t>
            </w:r>
            <w:r w:rsidRPr="005D78A2">
              <w:rPr>
                <w:rFonts w:eastAsia="Malgun Gothic"/>
                <w:lang w:eastAsia="ko-KR"/>
              </w:rPr>
              <w:t>the network implementation.</w:t>
            </w:r>
          </w:p>
        </w:tc>
      </w:tr>
      <w:tr w:rsidR="007F5F6C" w14:paraId="29AD9089" w14:textId="77777777" w:rsidTr="007F5F6C">
        <w:tc>
          <w:tcPr>
            <w:tcW w:w="1980" w:type="dxa"/>
          </w:tcPr>
          <w:p w14:paraId="3E2F9260" w14:textId="77777777" w:rsidR="007F5F6C" w:rsidRDefault="007F5F6C" w:rsidP="000E18BA">
            <w:pPr>
              <w:rPr>
                <w:lang w:eastAsia="zh-CN"/>
              </w:rPr>
            </w:pPr>
            <w:r>
              <w:rPr>
                <w:lang w:eastAsia="zh-CN"/>
              </w:rPr>
              <w:t>Ericsson</w:t>
            </w:r>
          </w:p>
        </w:tc>
        <w:tc>
          <w:tcPr>
            <w:tcW w:w="1701" w:type="dxa"/>
          </w:tcPr>
          <w:p w14:paraId="420F32DC" w14:textId="77777777" w:rsidR="007F5F6C" w:rsidRDefault="007F5F6C" w:rsidP="000E18BA">
            <w:pPr>
              <w:rPr>
                <w:lang w:eastAsia="zh-CN"/>
              </w:rPr>
            </w:pPr>
            <w:r>
              <w:rPr>
                <w:lang w:eastAsia="zh-CN"/>
              </w:rPr>
              <w:t>No</w:t>
            </w:r>
          </w:p>
        </w:tc>
        <w:tc>
          <w:tcPr>
            <w:tcW w:w="5950" w:type="dxa"/>
          </w:tcPr>
          <w:p w14:paraId="5C1EEE6C" w14:textId="77777777" w:rsidR="007F5F6C" w:rsidRDefault="007F5F6C" w:rsidP="000E18BA">
            <w:pPr>
              <w:rPr>
                <w:lang w:eastAsia="zh-CN"/>
              </w:rPr>
            </w:pPr>
            <w:r>
              <w:rPr>
                <w:lang w:eastAsia="zh-CN"/>
              </w:rPr>
              <w:t>We do not see benefits of limiting only to joint configuration(which will be supported).</w:t>
            </w:r>
          </w:p>
        </w:tc>
      </w:tr>
      <w:tr w:rsidR="007B3CCC" w14:paraId="350E09B4" w14:textId="77777777" w:rsidTr="007B3CCC">
        <w:tc>
          <w:tcPr>
            <w:tcW w:w="1980" w:type="dxa"/>
          </w:tcPr>
          <w:p w14:paraId="3029F9D4" w14:textId="77777777" w:rsidR="007B3CCC" w:rsidRDefault="007B3CCC" w:rsidP="000E18BA">
            <w:pPr>
              <w:rPr>
                <w:lang w:eastAsia="zh-CN"/>
              </w:rPr>
            </w:pPr>
            <w:r>
              <w:rPr>
                <w:rFonts w:hint="eastAsia"/>
                <w:lang w:eastAsia="zh-CN"/>
              </w:rPr>
              <w:t>CATT</w:t>
            </w:r>
          </w:p>
        </w:tc>
        <w:tc>
          <w:tcPr>
            <w:tcW w:w="1701" w:type="dxa"/>
          </w:tcPr>
          <w:p w14:paraId="5561F848" w14:textId="77777777" w:rsidR="007B3CCC" w:rsidRDefault="007B3CCC" w:rsidP="000E18BA">
            <w:pPr>
              <w:rPr>
                <w:lang w:eastAsia="zh-CN"/>
              </w:rPr>
            </w:pPr>
            <w:r>
              <w:rPr>
                <w:rFonts w:hint="eastAsia"/>
                <w:lang w:eastAsia="zh-CN"/>
              </w:rPr>
              <w:t>No</w:t>
            </w:r>
          </w:p>
        </w:tc>
        <w:tc>
          <w:tcPr>
            <w:tcW w:w="5950" w:type="dxa"/>
          </w:tcPr>
          <w:p w14:paraId="2A7EB9D3" w14:textId="77777777" w:rsidR="007B3CCC" w:rsidRDefault="007B3CCC" w:rsidP="000E18BA">
            <w:pPr>
              <w:rPr>
                <w:lang w:eastAsia="zh-CN"/>
              </w:rPr>
            </w:pPr>
            <w:r>
              <w:rPr>
                <w:rFonts w:hint="eastAsia"/>
                <w:lang w:eastAsia="zh-CN"/>
              </w:rPr>
              <w:t>We understand A4 should be the most essential event to trigger the CHO, while the time based info/</w:t>
            </w:r>
            <w:r>
              <w:rPr>
                <w:lang w:eastAsia="zh-CN"/>
              </w:rPr>
              <w:t>location</w:t>
            </w:r>
            <w:r>
              <w:rPr>
                <w:rFonts w:hint="eastAsia"/>
                <w:lang w:eastAsia="zh-CN"/>
              </w:rPr>
              <w:t xml:space="preserve"> based info could be used as the assistance info. </w:t>
            </w:r>
          </w:p>
          <w:p w14:paraId="5AAB9B0F" w14:textId="77777777" w:rsidR="007B3CCC" w:rsidRDefault="007B3CCC" w:rsidP="000E18BA">
            <w:pPr>
              <w:rPr>
                <w:lang w:eastAsia="zh-CN"/>
              </w:rPr>
            </w:pPr>
            <w:r>
              <w:rPr>
                <w:lang w:eastAsia="zh-CN"/>
              </w:rPr>
              <w:t>T</w:t>
            </w:r>
            <w:r>
              <w:rPr>
                <w:rFonts w:hint="eastAsia"/>
                <w:lang w:eastAsia="zh-CN"/>
              </w:rPr>
              <w:t xml:space="preserve">he simplest way is to broadcast the time/location based info in the SI of each serving cell. UE could initiate the RRM measurement of the candidate </w:t>
            </w:r>
            <w:r>
              <w:rPr>
                <w:lang w:eastAsia="zh-CN"/>
              </w:rPr>
              <w:t>neighbour</w:t>
            </w:r>
            <w:r>
              <w:rPr>
                <w:rFonts w:hint="eastAsia"/>
                <w:lang w:eastAsia="zh-CN"/>
              </w:rPr>
              <w:t xml:space="preserve"> cells according to the assistance info. </w:t>
            </w:r>
            <w:r>
              <w:rPr>
                <w:lang w:eastAsia="zh-CN"/>
              </w:rPr>
              <w:t>W</w:t>
            </w:r>
            <w:r>
              <w:rPr>
                <w:rFonts w:hint="eastAsia"/>
                <w:lang w:eastAsia="zh-CN"/>
              </w:rPr>
              <w:t>hen the A4 event is satisfied, CHO will be triggered.</w:t>
            </w:r>
          </w:p>
          <w:p w14:paraId="04686C43" w14:textId="77777777" w:rsidR="007B3CCC" w:rsidRDefault="007B3CCC" w:rsidP="000E18BA">
            <w:pPr>
              <w:rPr>
                <w:lang w:eastAsia="zh-CN"/>
              </w:rPr>
            </w:pPr>
            <w:r>
              <w:rPr>
                <w:rFonts w:hint="eastAsia"/>
                <w:lang w:eastAsia="zh-CN"/>
              </w:rPr>
              <w:t>That means, not necessary to define new triggering event, A4 is sufficient, and time/location based info could be broadcasted to UEs as the assistance info.</w:t>
            </w:r>
          </w:p>
        </w:tc>
      </w:tr>
      <w:tr w:rsidR="002869A0" w14:paraId="71D0BF77" w14:textId="77777777" w:rsidTr="007B3CCC">
        <w:tc>
          <w:tcPr>
            <w:tcW w:w="1980" w:type="dxa"/>
          </w:tcPr>
          <w:p w14:paraId="138A9F53" w14:textId="31F15C83" w:rsidR="002869A0" w:rsidRDefault="002869A0" w:rsidP="000E18BA">
            <w:pPr>
              <w:rPr>
                <w:lang w:eastAsia="zh-CN"/>
              </w:rPr>
            </w:pPr>
            <w:r w:rsidRPr="001E7749">
              <w:rPr>
                <w:lang w:eastAsia="zh-CN"/>
              </w:rPr>
              <w:t>Thales</w:t>
            </w:r>
          </w:p>
        </w:tc>
        <w:tc>
          <w:tcPr>
            <w:tcW w:w="1701" w:type="dxa"/>
          </w:tcPr>
          <w:p w14:paraId="480EE055" w14:textId="1376DF57" w:rsidR="002869A0" w:rsidRDefault="002869A0" w:rsidP="000E18BA">
            <w:pPr>
              <w:rPr>
                <w:lang w:eastAsia="zh-CN"/>
              </w:rPr>
            </w:pPr>
            <w:r w:rsidRPr="001E7749">
              <w:rPr>
                <w:lang w:eastAsia="zh-CN"/>
              </w:rPr>
              <w:t>Yes</w:t>
            </w:r>
          </w:p>
        </w:tc>
        <w:tc>
          <w:tcPr>
            <w:tcW w:w="5950" w:type="dxa"/>
          </w:tcPr>
          <w:p w14:paraId="5262C699" w14:textId="77777777" w:rsidR="002869A0" w:rsidRPr="001E7749" w:rsidRDefault="002869A0" w:rsidP="000E18BA">
            <w:pPr>
              <w:pStyle w:val="ListParagraph"/>
              <w:numPr>
                <w:ilvl w:val="0"/>
                <w:numId w:val="8"/>
              </w:numPr>
              <w:rPr>
                <w:lang w:eastAsia="zh-CN"/>
              </w:rPr>
            </w:pPr>
            <w:r w:rsidRPr="001E7749">
              <w:rPr>
                <w:lang w:eastAsia="zh-CN"/>
              </w:rPr>
              <w:t>Earth fixed cells: existing hand-over procedure applies.</w:t>
            </w:r>
          </w:p>
          <w:p w14:paraId="3269CC0D" w14:textId="77777777" w:rsidR="002869A0" w:rsidRPr="001E7749" w:rsidRDefault="002869A0" w:rsidP="000E18BA">
            <w:pPr>
              <w:pStyle w:val="ListParagraph"/>
              <w:numPr>
                <w:ilvl w:val="0"/>
                <w:numId w:val="8"/>
              </w:numPr>
              <w:rPr>
                <w:lang w:eastAsia="zh-CN"/>
              </w:rPr>
            </w:pPr>
            <w:r w:rsidRPr="001E7749">
              <w:rPr>
                <w:lang w:eastAsia="zh-CN"/>
              </w:rPr>
              <w:t xml:space="preserve">quasi Earth fixed cells: </w:t>
            </w:r>
            <w:r>
              <w:rPr>
                <w:lang w:eastAsia="zh-CN"/>
              </w:rPr>
              <w:t xml:space="preserve">it should be possible to combine or not </w:t>
            </w:r>
            <w:r w:rsidRPr="001E7749">
              <w:rPr>
                <w:lang w:eastAsia="zh-CN"/>
              </w:rPr>
              <w:t>time and radio-</w:t>
            </w:r>
            <w:r>
              <w:rPr>
                <w:lang w:eastAsia="zh-CN"/>
              </w:rPr>
              <w:t xml:space="preserve">based measurement information </w:t>
            </w:r>
            <w:r w:rsidRPr="001E7749">
              <w:rPr>
                <w:lang w:eastAsia="zh-CN"/>
              </w:rPr>
              <w:t>to trigger HO</w:t>
            </w:r>
            <w:r>
              <w:rPr>
                <w:lang w:eastAsia="zh-CN"/>
              </w:rPr>
              <w:t xml:space="preserve"> </w:t>
            </w:r>
            <w:r w:rsidRPr="001E7749">
              <w:rPr>
                <w:lang w:eastAsia="zh-CN"/>
              </w:rPr>
              <w:t xml:space="preserve">(up to network </w:t>
            </w:r>
            <w:r>
              <w:rPr>
                <w:lang w:eastAsia="zh-CN"/>
              </w:rPr>
              <w:t>configuration</w:t>
            </w:r>
            <w:r w:rsidRPr="001E7749">
              <w:rPr>
                <w:lang w:eastAsia="zh-CN"/>
              </w:rPr>
              <w:t>)</w:t>
            </w:r>
          </w:p>
          <w:p w14:paraId="7DC10B05" w14:textId="2A16620B" w:rsidR="002869A0" w:rsidRPr="002869A0" w:rsidRDefault="002869A0" w:rsidP="000E18BA">
            <w:pPr>
              <w:pStyle w:val="ListParagraph"/>
              <w:numPr>
                <w:ilvl w:val="0"/>
                <w:numId w:val="8"/>
              </w:numPr>
              <w:rPr>
                <w:lang w:eastAsia="zh-CN"/>
              </w:rPr>
            </w:pPr>
            <w:r w:rsidRPr="001E7749">
              <w:rPr>
                <w:lang w:eastAsia="zh-CN"/>
              </w:rPr>
              <w:t xml:space="preserve">Earth moving cells: </w:t>
            </w:r>
            <w:r>
              <w:rPr>
                <w:lang w:eastAsia="zh-CN"/>
              </w:rPr>
              <w:t>it should be possible to combine or not</w:t>
            </w:r>
            <w:r w:rsidRPr="001E7749">
              <w:rPr>
                <w:lang w:eastAsia="zh-CN"/>
              </w:rPr>
              <w:t xml:space="preserve"> time, distance </w:t>
            </w:r>
            <w:proofErr w:type="spellStart"/>
            <w:r w:rsidRPr="001E7749">
              <w:rPr>
                <w:lang w:eastAsia="zh-CN"/>
              </w:rPr>
              <w:t>wrt</w:t>
            </w:r>
            <w:proofErr w:type="spellEnd"/>
            <w:r w:rsidRPr="001E7749">
              <w:rPr>
                <w:lang w:eastAsia="zh-CN"/>
              </w:rPr>
              <w:t xml:space="preserve"> virtual cell centre and radio-based measurement information to trigger HO (up to network </w:t>
            </w:r>
            <w:r>
              <w:rPr>
                <w:lang w:eastAsia="zh-CN"/>
              </w:rPr>
              <w:t>configuration</w:t>
            </w:r>
            <w:r w:rsidRPr="001E7749">
              <w:rPr>
                <w:lang w:eastAsia="zh-CN"/>
              </w:rPr>
              <w:t>)</w:t>
            </w:r>
          </w:p>
        </w:tc>
      </w:tr>
      <w:tr w:rsidR="00ED31AB" w14:paraId="32676A27" w14:textId="77777777" w:rsidTr="007B3CCC">
        <w:tc>
          <w:tcPr>
            <w:tcW w:w="1980" w:type="dxa"/>
          </w:tcPr>
          <w:p w14:paraId="18DCC86A" w14:textId="54E015BB"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69013836" w14:textId="33AE838C" w:rsidR="00ED31AB" w:rsidRPr="001E7749" w:rsidRDefault="00ED31AB" w:rsidP="00ED31AB">
            <w:pPr>
              <w:rPr>
                <w:lang w:eastAsia="zh-CN"/>
              </w:rPr>
            </w:pPr>
            <w:r>
              <w:rPr>
                <w:rFonts w:hint="eastAsia"/>
                <w:lang w:eastAsia="zh-CN"/>
              </w:rPr>
              <w:t>Y</w:t>
            </w:r>
            <w:r>
              <w:rPr>
                <w:lang w:eastAsia="zh-CN"/>
              </w:rPr>
              <w:t>es</w:t>
            </w:r>
          </w:p>
        </w:tc>
        <w:tc>
          <w:tcPr>
            <w:tcW w:w="5950" w:type="dxa"/>
          </w:tcPr>
          <w:p w14:paraId="6ED6682D" w14:textId="48F958D1" w:rsidR="00ED31AB" w:rsidRPr="00ED31AB" w:rsidRDefault="00ED31AB" w:rsidP="00ED31AB">
            <w:pPr>
              <w:rPr>
                <w:lang w:eastAsia="zh-CN"/>
              </w:rPr>
            </w:pPr>
            <w:r>
              <w:rPr>
                <w:rFonts w:hint="eastAsia"/>
                <w:lang w:eastAsia="zh-CN"/>
              </w:rPr>
              <w:t>W</w:t>
            </w:r>
            <w:r>
              <w:rPr>
                <w:lang w:eastAsia="zh-CN"/>
              </w:rPr>
              <w:t>e think location or timer is assistant information for legacy metric of radio. Thus, they should work together for better performance.</w:t>
            </w:r>
          </w:p>
        </w:tc>
      </w:tr>
      <w:tr w:rsidR="00263EF9" w14:paraId="544BBBB6" w14:textId="77777777" w:rsidTr="007B3CCC">
        <w:tc>
          <w:tcPr>
            <w:tcW w:w="1980" w:type="dxa"/>
          </w:tcPr>
          <w:p w14:paraId="4A33AC03" w14:textId="3ABBFB02" w:rsidR="00263EF9" w:rsidRDefault="00263EF9" w:rsidP="00263EF9">
            <w:pPr>
              <w:rPr>
                <w:lang w:eastAsia="zh-CN"/>
              </w:rPr>
            </w:pPr>
            <w:r>
              <w:rPr>
                <w:lang w:eastAsia="zh-CN"/>
              </w:rPr>
              <w:t>Nokia</w:t>
            </w:r>
          </w:p>
        </w:tc>
        <w:tc>
          <w:tcPr>
            <w:tcW w:w="1701" w:type="dxa"/>
          </w:tcPr>
          <w:p w14:paraId="3B5AC928" w14:textId="58995317" w:rsidR="00263EF9" w:rsidRDefault="00263EF9" w:rsidP="00263EF9">
            <w:pPr>
              <w:rPr>
                <w:lang w:eastAsia="zh-CN"/>
              </w:rPr>
            </w:pPr>
            <w:r>
              <w:rPr>
                <w:lang w:eastAsia="zh-CN"/>
              </w:rPr>
              <w:t>Yes for CHO triggering</w:t>
            </w:r>
          </w:p>
        </w:tc>
        <w:tc>
          <w:tcPr>
            <w:tcW w:w="5950" w:type="dxa"/>
          </w:tcPr>
          <w:p w14:paraId="24E3DAC0" w14:textId="0D15919E" w:rsidR="00263EF9" w:rsidRDefault="00263EF9" w:rsidP="00263EF9">
            <w:pPr>
              <w:rPr>
                <w:lang w:eastAsia="zh-CN"/>
              </w:rPr>
            </w:pPr>
            <w:r>
              <w:rPr>
                <w:lang w:eastAsia="zh-CN"/>
              </w:rPr>
              <w:t>We believe RSRP/RSRQ-based event is essential for CHO triggering. It can be potentially skipped for MR. Among the companies that responded ‘’No’’ there are not many solid answers regarding the use cases. So would e.g. the timing alone be used for FL switching?</w:t>
            </w:r>
          </w:p>
        </w:tc>
      </w:tr>
      <w:tr w:rsidR="00453FED" w14:paraId="6379792C" w14:textId="77777777" w:rsidTr="007B3CCC">
        <w:tc>
          <w:tcPr>
            <w:tcW w:w="1980" w:type="dxa"/>
          </w:tcPr>
          <w:p w14:paraId="55171B5E" w14:textId="4F1CA5BE" w:rsidR="00453FED" w:rsidRDefault="00453FED" w:rsidP="00263EF9">
            <w:pPr>
              <w:rPr>
                <w:lang w:eastAsia="zh-CN"/>
              </w:rPr>
            </w:pPr>
            <w:proofErr w:type="spellStart"/>
            <w:r>
              <w:rPr>
                <w:lang w:eastAsia="zh-CN"/>
              </w:rPr>
              <w:t>InterDigital</w:t>
            </w:r>
            <w:proofErr w:type="spellEnd"/>
          </w:p>
        </w:tc>
        <w:tc>
          <w:tcPr>
            <w:tcW w:w="1701" w:type="dxa"/>
          </w:tcPr>
          <w:p w14:paraId="6324BB72" w14:textId="6133B6D6" w:rsidR="00A10E44" w:rsidRDefault="0020143A" w:rsidP="00263EF9">
            <w:pPr>
              <w:rPr>
                <w:lang w:eastAsia="zh-CN"/>
              </w:rPr>
            </w:pPr>
            <w:r>
              <w:rPr>
                <w:lang w:eastAsia="zh-CN"/>
              </w:rPr>
              <w:t xml:space="preserve">Location </w:t>
            </w:r>
            <w:r w:rsidR="00A10E44">
              <w:rPr>
                <w:lang w:eastAsia="zh-CN"/>
              </w:rPr>
              <w:t>–</w:t>
            </w:r>
            <w:r>
              <w:rPr>
                <w:lang w:eastAsia="zh-CN"/>
              </w:rPr>
              <w:t xml:space="preserve"> yes</w:t>
            </w:r>
          </w:p>
          <w:p w14:paraId="7281CAF9" w14:textId="0948E87C" w:rsidR="00453FED" w:rsidRDefault="00A10E44" w:rsidP="00263EF9">
            <w:pPr>
              <w:rPr>
                <w:lang w:eastAsia="zh-CN"/>
              </w:rPr>
            </w:pPr>
            <w:r>
              <w:rPr>
                <w:lang w:eastAsia="zh-CN"/>
              </w:rPr>
              <w:t xml:space="preserve">Time - </w:t>
            </w:r>
            <w:r w:rsidR="00453FED">
              <w:rPr>
                <w:lang w:eastAsia="zh-CN"/>
              </w:rPr>
              <w:t>No</w:t>
            </w:r>
          </w:p>
        </w:tc>
        <w:tc>
          <w:tcPr>
            <w:tcW w:w="5950" w:type="dxa"/>
          </w:tcPr>
          <w:p w14:paraId="7854ACE3" w14:textId="2FF41669" w:rsidR="00453FED" w:rsidRDefault="00B730F3" w:rsidP="00263EF9">
            <w:pPr>
              <w:rPr>
                <w:lang w:eastAsia="zh-CN"/>
              </w:rPr>
            </w:pPr>
            <w:r>
              <w:rPr>
                <w:lang w:eastAsia="zh-CN"/>
              </w:rPr>
              <w:t>For regular cases yes, but we see a strong motivation</w:t>
            </w:r>
            <w:r w:rsidR="0020143A">
              <w:rPr>
                <w:lang w:eastAsia="zh-CN"/>
              </w:rPr>
              <w:t xml:space="preserve"> to have a time-only triggering criteria </w:t>
            </w:r>
            <w:r w:rsidR="00F90F61">
              <w:rPr>
                <w:lang w:eastAsia="zh-CN"/>
              </w:rPr>
              <w:t xml:space="preserve">ONLY </w:t>
            </w:r>
            <w:r w:rsidR="0020143A">
              <w:rPr>
                <w:lang w:eastAsia="zh-CN"/>
              </w:rPr>
              <w:t xml:space="preserve">for the special case of </w:t>
            </w:r>
            <w:r w:rsidR="000D713E">
              <w:rPr>
                <w:lang w:eastAsia="zh-CN"/>
              </w:rPr>
              <w:t xml:space="preserve">soft </w:t>
            </w:r>
            <w:r w:rsidR="0020143A">
              <w:rPr>
                <w:lang w:eastAsia="zh-CN"/>
              </w:rPr>
              <w:t>feeder-link switch</w:t>
            </w:r>
            <w:r w:rsidR="00A10E44">
              <w:rPr>
                <w:lang w:eastAsia="zh-CN"/>
              </w:rPr>
              <w:t>.</w:t>
            </w:r>
          </w:p>
        </w:tc>
      </w:tr>
    </w:tbl>
    <w:p w14:paraId="1C28FA6F" w14:textId="6B1C2DB8" w:rsidR="00F96B14" w:rsidRDefault="00F96B14">
      <w:pPr>
        <w:jc w:val="both"/>
      </w:pPr>
    </w:p>
    <w:p w14:paraId="72FFD344" w14:textId="77777777" w:rsidR="00F96B14" w:rsidRDefault="00F96B14" w:rsidP="00F96B14">
      <w:r>
        <w:t>Summary for Q5:</w:t>
      </w:r>
    </w:p>
    <w:p w14:paraId="5B58CA7E" w14:textId="0DA7DAA7" w:rsidR="00F96B14" w:rsidRDefault="00F96B14" w:rsidP="00F96B14">
      <w:pPr>
        <w:pStyle w:val="ListParagraph"/>
        <w:numPr>
          <w:ilvl w:val="0"/>
          <w:numId w:val="14"/>
        </w:numPr>
        <w:jc w:val="both"/>
      </w:pPr>
      <w:r>
        <w:t>24 companies provided their views. 13 companies want to always configure time/location-based event with radio-based event for NTN. 9 companies want to ensure time/location-based event can be used without radio-based event. One company wants to have such option of no radio-based event for time-triggering.</w:t>
      </w:r>
    </w:p>
    <w:p w14:paraId="785D2819" w14:textId="77777777" w:rsidR="00F96B14" w:rsidRDefault="00F96B14" w:rsidP="00F96B14">
      <w:pPr>
        <w:pStyle w:val="ListParagraph"/>
        <w:numPr>
          <w:ilvl w:val="0"/>
          <w:numId w:val="14"/>
        </w:numPr>
        <w:jc w:val="both"/>
      </w:pPr>
      <w:r>
        <w:t>Due to no clear majority, we suggest to discuss it further</w:t>
      </w:r>
    </w:p>
    <w:p w14:paraId="3312CAEE" w14:textId="0E55916E" w:rsidR="00F96B14" w:rsidRPr="00F96B14" w:rsidRDefault="00F96B14">
      <w:pPr>
        <w:jc w:val="both"/>
        <w:rPr>
          <w:b/>
          <w:bCs/>
        </w:rPr>
      </w:pPr>
      <w:r w:rsidRPr="0030023C">
        <w:rPr>
          <w:b/>
          <w:bCs/>
        </w:rPr>
        <w:t>Proposal 3: Discuss</w:t>
      </w:r>
      <w:r w:rsidR="009D655B">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128A4B2E" w14:textId="44917B03"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lastRenderedPageBreak/>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r>
              <w:rPr>
                <w:lang w:eastAsia="zh-CN"/>
              </w:rPr>
              <w:t>Samsung</w:t>
            </w:r>
          </w:p>
        </w:tc>
        <w:tc>
          <w:tcPr>
            <w:tcW w:w="1701" w:type="dxa"/>
          </w:tcPr>
          <w:p w14:paraId="3C9CD677" w14:textId="77777777" w:rsidR="00073F88" w:rsidRDefault="005B6605">
            <w:pPr>
              <w:rPr>
                <w:lang w:eastAsia="zh-CN"/>
              </w:rPr>
            </w:pPr>
            <w:r>
              <w:rPr>
                <w:lang w:eastAsia="zh-CN"/>
              </w:rPr>
              <w:t>Yes/No</w:t>
            </w:r>
          </w:p>
        </w:tc>
        <w:tc>
          <w:tcPr>
            <w:tcW w:w="5950" w:type="dxa"/>
          </w:tcPr>
          <w:p w14:paraId="67DC6CD8" w14:textId="77777777" w:rsidR="00073F88" w:rsidRDefault="005B6605">
            <w:pPr>
              <w:rPr>
                <w:lang w:eastAsia="zh-CN"/>
              </w:rPr>
            </w:pPr>
            <w:r>
              <w:rPr>
                <w:lang w:eastAsia="zh-CN"/>
              </w:rPr>
              <w:t xml:space="preserve">We suggest using RSRP of the neighbor in a combination trigger. Within a combination trigger, we prefer “AND.” Furthermore, there could be multiple combination triggers for a UE and these triggers can be combined using OR and </w:t>
            </w:r>
            <w:proofErr w:type="spellStart"/>
            <w:r>
              <w:rPr>
                <w:lang w:eastAsia="zh-CN"/>
              </w:rPr>
              <w:t>AND</w:t>
            </w:r>
            <w:proofErr w:type="spellEnd"/>
            <w:r>
              <w:rPr>
                <w:lang w:eastAsia="zh-CN"/>
              </w:rPr>
              <w:t xml:space="preserve"> per </w:t>
            </w:r>
            <w:proofErr w:type="spellStart"/>
            <w:r>
              <w:rPr>
                <w:lang w:eastAsia="zh-CN"/>
              </w:rPr>
              <w:t>Gnb</w:t>
            </w:r>
            <w:proofErr w:type="spellEnd"/>
            <w:r>
              <w:rPr>
                <w:lang w:eastAsia="zh-CN"/>
              </w:rPr>
              <w:t xml:space="preserve"> implementation.</w:t>
            </w:r>
          </w:p>
        </w:tc>
      </w:tr>
      <w:tr w:rsidR="00073F88" w14:paraId="3F8F5DF3" w14:textId="77777777">
        <w:tc>
          <w:tcPr>
            <w:tcW w:w="1980" w:type="dxa"/>
          </w:tcPr>
          <w:p w14:paraId="0E073C57" w14:textId="77777777" w:rsidR="00073F88" w:rsidRDefault="005B6605">
            <w:pPr>
              <w:rPr>
                <w:lang w:eastAsia="zh-CN"/>
              </w:rPr>
            </w:pPr>
            <w:proofErr w:type="spellStart"/>
            <w:r>
              <w:rPr>
                <w:lang w:eastAsia="zh-CN"/>
              </w:rPr>
              <w:t>MediaTek</w:t>
            </w:r>
            <w:proofErr w:type="spellEnd"/>
          </w:p>
        </w:tc>
        <w:tc>
          <w:tcPr>
            <w:tcW w:w="1701" w:type="dxa"/>
          </w:tcPr>
          <w:p w14:paraId="46A27C58" w14:textId="77777777" w:rsidR="00073F88" w:rsidRDefault="005B6605">
            <w:pPr>
              <w:rPr>
                <w:lang w:eastAsia="zh-CN"/>
              </w:rPr>
            </w:pPr>
            <w:r>
              <w:rPr>
                <w:lang w:eastAsia="zh-CN"/>
              </w:rPr>
              <w:t>No</w:t>
            </w:r>
          </w:p>
        </w:tc>
        <w:tc>
          <w:tcPr>
            <w:tcW w:w="5950" w:type="dxa"/>
          </w:tcPr>
          <w:p w14:paraId="62891249" w14:textId="77777777" w:rsidR="00073F88" w:rsidRDefault="005B6605">
            <w:pPr>
              <w:rPr>
                <w:lang w:eastAsia="zh-CN"/>
              </w:rPr>
            </w:pPr>
            <w:r>
              <w:rPr>
                <w:lang w:eastAsia="zh-CN"/>
              </w:rPr>
              <w:t>We do not see a need to make such combination of location and time based trigger events. Combining only with measurement triggers seems enough.</w:t>
            </w:r>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lang w:eastAsia="zh-CN"/>
              </w:rPr>
            </w:pPr>
            <w:proofErr w:type="spellStart"/>
            <w:r>
              <w:rPr>
                <w:lang w:eastAsia="zh-CN"/>
              </w:rPr>
              <w:t>Rakuten</w:t>
            </w:r>
            <w:proofErr w:type="spellEnd"/>
            <w:r>
              <w:rPr>
                <w:lang w:eastAsia="zh-CN"/>
              </w:rPr>
              <w:t xml:space="preserve"> Mobile</w:t>
            </w:r>
          </w:p>
        </w:tc>
        <w:tc>
          <w:tcPr>
            <w:tcW w:w="1701" w:type="dxa"/>
          </w:tcPr>
          <w:p w14:paraId="02D20868" w14:textId="3ED74FF3" w:rsidR="007743A5" w:rsidRDefault="007743A5" w:rsidP="00172C03">
            <w:pPr>
              <w:rPr>
                <w:lang w:eastAsia="zh-CN"/>
              </w:rPr>
            </w:pPr>
            <w:r>
              <w:rPr>
                <w:lang w:eastAsia="zh-CN"/>
              </w:rPr>
              <w:t>Yes</w:t>
            </w:r>
          </w:p>
        </w:tc>
        <w:tc>
          <w:tcPr>
            <w:tcW w:w="5950" w:type="dxa"/>
          </w:tcPr>
          <w:p w14:paraId="4E9933F4" w14:textId="1B9C4689" w:rsidR="007743A5" w:rsidRDefault="007743A5" w:rsidP="00815B16">
            <w:pPr>
              <w:rPr>
                <w:lang w:eastAsia="zh-CN"/>
              </w:rPr>
            </w:pPr>
            <w:r>
              <w:rPr>
                <w:lang w:eastAsia="zh-CN"/>
              </w:rPr>
              <w:t>We don’t need to restrict the options (as of now)</w:t>
            </w:r>
          </w:p>
        </w:tc>
      </w:tr>
      <w:tr w:rsidR="006C79C8" w14:paraId="247D0640" w14:textId="77777777">
        <w:tc>
          <w:tcPr>
            <w:tcW w:w="1980" w:type="dxa"/>
          </w:tcPr>
          <w:p w14:paraId="206CD4B7" w14:textId="7321BA43" w:rsidR="006C79C8" w:rsidRDefault="006C79C8" w:rsidP="006C79C8">
            <w:pPr>
              <w:rPr>
                <w:lang w:eastAsia="zh-CN"/>
              </w:rPr>
            </w:pPr>
            <w:r>
              <w:rPr>
                <w:rFonts w:eastAsia="Malgun Gothic" w:hint="eastAsia"/>
                <w:lang w:eastAsia="ko-KR"/>
              </w:rPr>
              <w:t>LG</w:t>
            </w:r>
          </w:p>
        </w:tc>
        <w:tc>
          <w:tcPr>
            <w:tcW w:w="1701" w:type="dxa"/>
          </w:tcPr>
          <w:p w14:paraId="0A293BF0" w14:textId="6FF39BB7" w:rsidR="006C79C8" w:rsidRDefault="006C79C8" w:rsidP="006C79C8">
            <w:pPr>
              <w:rPr>
                <w:lang w:eastAsia="zh-CN"/>
              </w:rPr>
            </w:pPr>
            <w:r>
              <w:rPr>
                <w:rFonts w:eastAsia="Malgun Gothic" w:hint="eastAsia"/>
                <w:lang w:eastAsia="ko-KR"/>
              </w:rPr>
              <w:t>No</w:t>
            </w:r>
          </w:p>
        </w:tc>
        <w:tc>
          <w:tcPr>
            <w:tcW w:w="5950" w:type="dxa"/>
          </w:tcPr>
          <w:p w14:paraId="6AED164A" w14:textId="6FA9B397" w:rsidR="006C79C8" w:rsidRDefault="006C79C8" w:rsidP="006C79C8">
            <w:pPr>
              <w:rPr>
                <w:lang w:eastAsia="zh-CN"/>
              </w:rPr>
            </w:pPr>
            <w:r>
              <w:rPr>
                <w:rFonts w:eastAsia="Malgun Gothic" w:hint="eastAsia"/>
                <w:lang w:eastAsia="ko-KR"/>
              </w:rPr>
              <w:t xml:space="preserve">As we commented in </w:t>
            </w:r>
            <w:r>
              <w:rPr>
                <w:rFonts w:eastAsia="Malgun Gothic"/>
                <w:lang w:eastAsia="ko-KR"/>
              </w:rPr>
              <w:t>Question 3, we do not think location-based condition is needed.</w:t>
            </w:r>
          </w:p>
        </w:tc>
      </w:tr>
      <w:tr w:rsidR="00F365BD" w14:paraId="52DDD0BC" w14:textId="77777777">
        <w:tc>
          <w:tcPr>
            <w:tcW w:w="1980" w:type="dxa"/>
          </w:tcPr>
          <w:p w14:paraId="3542190C" w14:textId="7DC5B4F7"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43C7A565" w14:textId="24BC5055" w:rsidR="00F365BD" w:rsidRDefault="00F365BD" w:rsidP="00F365BD">
            <w:pPr>
              <w:rPr>
                <w:rFonts w:eastAsia="Malgun Gothic"/>
                <w:lang w:eastAsia="ko-KR"/>
              </w:rPr>
            </w:pPr>
            <w:r>
              <w:rPr>
                <w:rFonts w:eastAsia="Malgun Gothic" w:hint="eastAsia"/>
                <w:lang w:eastAsia="ko-KR"/>
              </w:rPr>
              <w:t>-</w:t>
            </w:r>
          </w:p>
        </w:tc>
        <w:tc>
          <w:tcPr>
            <w:tcW w:w="5950" w:type="dxa"/>
          </w:tcPr>
          <w:p w14:paraId="5D20EAD5" w14:textId="6762963B" w:rsidR="00F365BD" w:rsidRDefault="00F365BD" w:rsidP="00F365BD">
            <w:pPr>
              <w:rPr>
                <w:rFonts w:eastAsia="Malgun Gothic"/>
                <w:lang w:eastAsia="ko-KR"/>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0B57E3EF" w14:textId="77777777" w:rsidTr="007F5F6C">
        <w:tc>
          <w:tcPr>
            <w:tcW w:w="1980" w:type="dxa"/>
          </w:tcPr>
          <w:p w14:paraId="216D046C" w14:textId="77777777" w:rsidR="007F5F6C" w:rsidRDefault="007F5F6C" w:rsidP="000E18BA">
            <w:pPr>
              <w:rPr>
                <w:lang w:eastAsia="zh-CN"/>
              </w:rPr>
            </w:pPr>
            <w:r>
              <w:rPr>
                <w:lang w:eastAsia="zh-CN"/>
              </w:rPr>
              <w:t>Ericsson</w:t>
            </w:r>
          </w:p>
        </w:tc>
        <w:tc>
          <w:tcPr>
            <w:tcW w:w="1701" w:type="dxa"/>
          </w:tcPr>
          <w:p w14:paraId="6E4F69E4" w14:textId="77777777" w:rsidR="007F5F6C" w:rsidRDefault="007F5F6C" w:rsidP="000E18BA">
            <w:pPr>
              <w:rPr>
                <w:lang w:eastAsia="zh-CN"/>
              </w:rPr>
            </w:pPr>
            <w:r>
              <w:rPr>
                <w:lang w:eastAsia="zh-CN"/>
              </w:rPr>
              <w:t>Yes/No</w:t>
            </w:r>
          </w:p>
        </w:tc>
        <w:tc>
          <w:tcPr>
            <w:tcW w:w="5950" w:type="dxa"/>
          </w:tcPr>
          <w:p w14:paraId="779E34AE" w14:textId="77777777" w:rsidR="007F5F6C" w:rsidRDefault="007F5F6C" w:rsidP="000E18BA">
            <w:pPr>
              <w:rPr>
                <w:lang w:eastAsia="zh-CN"/>
              </w:rPr>
            </w:pPr>
            <w:r w:rsidRPr="00C255EA">
              <w:rPr>
                <w:lang w:eastAsia="zh-CN"/>
              </w:rPr>
              <w:t>We do not see any obvious need (use cases) for combining the two trigger events. But on the other hand, we are open to a flexible framework where the different trigger events (i.e. not only the location and time-based events) can be combined.</w:t>
            </w:r>
          </w:p>
        </w:tc>
      </w:tr>
      <w:tr w:rsidR="007B3CCC" w:rsidRPr="00C94E99" w14:paraId="15260762" w14:textId="77777777" w:rsidTr="007B3CCC">
        <w:tc>
          <w:tcPr>
            <w:tcW w:w="1980" w:type="dxa"/>
          </w:tcPr>
          <w:p w14:paraId="79AABD2F" w14:textId="77777777" w:rsidR="007B3CCC" w:rsidRDefault="007B3CCC" w:rsidP="000E18BA">
            <w:pPr>
              <w:rPr>
                <w:lang w:eastAsia="zh-CN"/>
              </w:rPr>
            </w:pPr>
            <w:r>
              <w:rPr>
                <w:rFonts w:hint="eastAsia"/>
                <w:lang w:eastAsia="zh-CN"/>
              </w:rPr>
              <w:lastRenderedPageBreak/>
              <w:t>CATT</w:t>
            </w:r>
          </w:p>
        </w:tc>
        <w:tc>
          <w:tcPr>
            <w:tcW w:w="1701" w:type="dxa"/>
          </w:tcPr>
          <w:p w14:paraId="2628BE8B" w14:textId="77777777" w:rsidR="007B3CCC" w:rsidRDefault="007B3CCC" w:rsidP="000E18BA">
            <w:pPr>
              <w:rPr>
                <w:lang w:eastAsia="zh-CN"/>
              </w:rPr>
            </w:pPr>
            <w:r>
              <w:rPr>
                <w:lang w:eastAsia="zh-CN"/>
              </w:rPr>
              <w:t>Yes</w:t>
            </w:r>
          </w:p>
        </w:tc>
        <w:tc>
          <w:tcPr>
            <w:tcW w:w="5950" w:type="dxa"/>
          </w:tcPr>
          <w:p w14:paraId="0422A7C0" w14:textId="77777777" w:rsidR="007B3CCC" w:rsidRDefault="007B3CCC" w:rsidP="000E18BA">
            <w:pPr>
              <w:pStyle w:val="BodyText"/>
              <w:rPr>
                <w:lang w:eastAsia="zh-CN"/>
              </w:rPr>
            </w:pPr>
            <w:r>
              <w:rPr>
                <w:rFonts w:hint="eastAsia"/>
                <w:lang w:eastAsia="zh-CN"/>
              </w:rPr>
              <w:t>We think t</w:t>
            </w:r>
            <w:r>
              <w:rPr>
                <w:lang w:eastAsia="zh-CN"/>
              </w:rPr>
              <w:t>his combination is needed.</w:t>
            </w:r>
          </w:p>
          <w:p w14:paraId="408A2EA4" w14:textId="77777777" w:rsidR="007B3CCC" w:rsidRDefault="007B3CCC" w:rsidP="000E18BA">
            <w:pPr>
              <w:pStyle w:val="BodyText"/>
              <w:rPr>
                <w:rFonts w:eastAsiaTheme="minorEastAsia"/>
                <w:lang w:eastAsia="zh-CN"/>
              </w:rPr>
            </w:pPr>
            <w:r>
              <w:rPr>
                <w:rFonts w:hint="eastAsia"/>
                <w:lang w:eastAsia="zh-CN"/>
              </w:rPr>
              <w:t xml:space="preserve">For </w:t>
            </w:r>
            <w:proofErr w:type="gramStart"/>
            <w:r>
              <w:rPr>
                <w:rFonts w:hint="eastAsia"/>
                <w:lang w:eastAsia="zh-CN"/>
              </w:rPr>
              <w:t>example</w:t>
            </w:r>
            <w:proofErr w:type="gramEnd"/>
            <w:r>
              <w:rPr>
                <w:rFonts w:hint="eastAsia"/>
                <w:lang w:eastAsia="zh-CN"/>
              </w:rPr>
              <w:t xml:space="preserve">. </w:t>
            </w:r>
            <w:r>
              <w:rPr>
                <w:rFonts w:eastAsiaTheme="minorEastAsia" w:hint="eastAsia"/>
                <w:lang w:eastAsia="zh-CN"/>
              </w:rPr>
              <w:t xml:space="preserve">In earth fixed cell, there are two reasons of service link </w:t>
            </w:r>
            <w:r>
              <w:rPr>
                <w:rFonts w:eastAsiaTheme="minorEastAsia"/>
                <w:lang w:eastAsia="zh-CN"/>
              </w:rPr>
              <w:t>switch</w:t>
            </w:r>
            <w:r>
              <w:rPr>
                <w:rFonts w:eastAsiaTheme="minorEastAsia" w:hint="eastAsia"/>
                <w:lang w:eastAsia="zh-CN"/>
              </w:rPr>
              <w:t xml:space="preserve"> (</w:t>
            </w:r>
            <w:r w:rsidRPr="0082518F">
              <w:rPr>
                <w:rFonts w:eastAsiaTheme="minorEastAsia"/>
                <w:highlight w:val="yellow"/>
                <w:lang w:eastAsia="zh-CN"/>
              </w:rPr>
              <w:t>satellite</w:t>
            </w:r>
            <w:r w:rsidRPr="0082518F">
              <w:rPr>
                <w:rFonts w:eastAsiaTheme="minorEastAsia" w:hint="eastAsia"/>
                <w:highlight w:val="yellow"/>
                <w:lang w:eastAsia="zh-CN"/>
              </w:rPr>
              <w:t xml:space="preserve"> movement and UE </w:t>
            </w:r>
            <w:proofErr w:type="gramStart"/>
            <w:r w:rsidRPr="0082518F">
              <w:rPr>
                <w:rFonts w:eastAsiaTheme="minorEastAsia" w:hint="eastAsia"/>
                <w:highlight w:val="yellow"/>
                <w:lang w:eastAsia="zh-CN"/>
              </w:rPr>
              <w:t>movement</w:t>
            </w:r>
            <w:r>
              <w:rPr>
                <w:rFonts w:eastAsiaTheme="minorEastAsia" w:hint="eastAsia"/>
                <w:lang w:eastAsia="zh-CN"/>
              </w:rPr>
              <w:t xml:space="preserve"> )</w:t>
            </w:r>
            <w:proofErr w:type="gramEnd"/>
            <w:r>
              <w:rPr>
                <w:rFonts w:eastAsiaTheme="minorEastAsia" w:hint="eastAsia"/>
                <w:lang w:eastAsia="zh-CN"/>
              </w:rPr>
              <w:t xml:space="preserve">. </w:t>
            </w:r>
          </w:p>
          <w:p w14:paraId="102C24C5" w14:textId="77777777" w:rsidR="007B3CCC" w:rsidRDefault="007B3CCC" w:rsidP="000E18BA">
            <w:pPr>
              <w:pStyle w:val="BodyText"/>
              <w:rPr>
                <w:rFonts w:eastAsiaTheme="minorEastAsia"/>
                <w:lang w:eastAsia="zh-CN"/>
              </w:rPr>
            </w:pPr>
            <w:r>
              <w:rPr>
                <w:rFonts w:eastAsiaTheme="minorEastAsia" w:hint="eastAsia"/>
                <w:lang w:eastAsia="zh-CN"/>
              </w:rPr>
              <w:t xml:space="preserve">One is due to the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Pr>
                <w:rFonts w:eastAsiaTheme="minorEastAsia" w:hint="eastAsia"/>
                <w:lang w:eastAsia="zh-CN"/>
              </w:rPr>
              <w:t xml:space="preserve"> </w:t>
            </w:r>
          </w:p>
          <w:p w14:paraId="088B4F38" w14:textId="77777777" w:rsidR="007B3CCC" w:rsidRDefault="007B3CCC" w:rsidP="000E18BA">
            <w:pPr>
              <w:pStyle w:val="BodyText"/>
              <w:rPr>
                <w:rFonts w:eastAsiaTheme="minorEastAsia"/>
                <w:lang w:eastAsia="zh-CN"/>
              </w:rPr>
            </w:pPr>
            <w:r w:rsidRPr="00C94E99">
              <w:rPr>
                <w:rFonts w:eastAsiaTheme="minorEastAsia" w:hint="eastAsia"/>
                <w:highlight w:val="yellow"/>
                <w:lang w:eastAsia="zh-CN"/>
              </w:rPr>
              <w:t xml:space="preserve">Time-based are workable for </w:t>
            </w:r>
            <w:r w:rsidRPr="00C94E99">
              <w:rPr>
                <w:rFonts w:eastAsiaTheme="minorEastAsia"/>
                <w:highlight w:val="yellow"/>
                <w:lang w:eastAsia="zh-CN"/>
              </w:rPr>
              <w:t>satellite</w:t>
            </w:r>
            <w:r w:rsidRPr="00C94E99">
              <w:rPr>
                <w:rFonts w:eastAsiaTheme="minorEastAsia" w:hint="eastAsia"/>
                <w:highlight w:val="yellow"/>
                <w:lang w:eastAsia="zh-CN"/>
              </w:rPr>
              <w:t xml:space="preserve"> movement</w:t>
            </w:r>
            <w:r w:rsidRPr="006F02CE">
              <w:rPr>
                <w:rFonts w:eastAsiaTheme="minorEastAsia" w:hint="eastAsia"/>
                <w:lang w:eastAsia="zh-CN"/>
              </w:rPr>
              <w:t xml:space="preserve"> handover in earth fixed cell.</w:t>
            </w:r>
            <w:r>
              <w:rPr>
                <w:rFonts w:eastAsiaTheme="minorEastAsia" w:hint="eastAsia"/>
                <w:lang w:eastAsia="zh-CN"/>
              </w:rPr>
              <w:t xml:space="preserve"> Location-based cannot work in this </w:t>
            </w:r>
            <w:r>
              <w:rPr>
                <w:rFonts w:eastAsiaTheme="minorEastAsia"/>
                <w:lang w:eastAsia="zh-CN"/>
              </w:rPr>
              <w:t>scenario</w:t>
            </w:r>
            <w:r>
              <w:rPr>
                <w:rFonts w:eastAsiaTheme="minorEastAsia" w:hint="eastAsia"/>
                <w:lang w:eastAsia="zh-CN"/>
              </w:rPr>
              <w:t>, because the cell coverage and UE location don</w:t>
            </w:r>
            <w:r>
              <w:rPr>
                <w:rFonts w:eastAsiaTheme="minorEastAsia"/>
                <w:lang w:eastAsia="zh-CN"/>
              </w:rPr>
              <w:t>’</w:t>
            </w:r>
            <w:r>
              <w:rPr>
                <w:rFonts w:eastAsiaTheme="minorEastAsia" w:hint="eastAsia"/>
                <w:lang w:eastAsia="zh-CN"/>
              </w:rPr>
              <w:t xml:space="preserve">t change. In this case, UE will not </w:t>
            </w:r>
            <w:r>
              <w:rPr>
                <w:rFonts w:eastAsiaTheme="minorEastAsia"/>
                <w:lang w:eastAsia="zh-CN"/>
              </w:rPr>
              <w:t>initiate</w:t>
            </w:r>
            <w:r>
              <w:rPr>
                <w:rFonts w:eastAsiaTheme="minorEastAsia" w:hint="eastAsia"/>
                <w:lang w:eastAsia="zh-CN"/>
              </w:rPr>
              <w:t xml:space="preserve"> the corresponding measurement of </w:t>
            </w:r>
            <w:r>
              <w:rPr>
                <w:rFonts w:eastAsiaTheme="minorEastAsia"/>
                <w:lang w:eastAsia="zh-CN"/>
              </w:rPr>
              <w:t>neighbor</w:t>
            </w:r>
            <w:r>
              <w:rPr>
                <w:rFonts w:eastAsiaTheme="minorEastAsia" w:hint="eastAsia"/>
                <w:lang w:eastAsia="zh-CN"/>
              </w:rPr>
              <w:t xml:space="preserve"> cell. </w:t>
            </w:r>
          </w:p>
          <w:p w14:paraId="636ACCEA" w14:textId="77777777" w:rsidR="007B3CCC" w:rsidRDefault="007B3CCC" w:rsidP="000E18BA">
            <w:pPr>
              <w:pStyle w:val="BodyText"/>
              <w:rPr>
                <w:rFonts w:eastAsiaTheme="minorEastAsia"/>
                <w:lang w:eastAsia="zh-CN"/>
              </w:rPr>
            </w:pPr>
            <w:r w:rsidRPr="006F02CE">
              <w:rPr>
                <w:rFonts w:eastAsiaTheme="minorEastAsia" w:hint="eastAsia"/>
                <w:lang w:eastAsia="zh-CN"/>
              </w:rPr>
              <w:t xml:space="preserve">Another is due to the </w:t>
            </w:r>
            <w:r w:rsidRPr="00C94E99">
              <w:rPr>
                <w:rFonts w:eastAsiaTheme="minorEastAsia" w:hint="eastAsia"/>
                <w:highlight w:val="yellow"/>
                <w:lang w:eastAsia="zh-CN"/>
              </w:rPr>
              <w:t>UE movement</w:t>
            </w:r>
            <w:r w:rsidRPr="006F02CE">
              <w:rPr>
                <w:rFonts w:eastAsiaTheme="minorEastAsia" w:hint="eastAsia"/>
                <w:lang w:eastAsia="zh-CN"/>
              </w:rPr>
              <w:t xml:space="preserve">. </w:t>
            </w:r>
          </w:p>
          <w:p w14:paraId="13442858" w14:textId="77777777" w:rsidR="007B3CCC" w:rsidRPr="00C95456" w:rsidRDefault="007B3CCC" w:rsidP="000E18BA">
            <w:pPr>
              <w:pStyle w:val="BodyText"/>
              <w:rPr>
                <w:rFonts w:eastAsiaTheme="minorEastAsia"/>
                <w:lang w:eastAsia="zh-CN"/>
              </w:rPr>
            </w:pPr>
            <w:r w:rsidRPr="0082518F">
              <w:rPr>
                <w:rFonts w:eastAsiaTheme="minorEastAsia"/>
                <w:highlight w:val="yellow"/>
                <w:lang w:eastAsia="zh-CN"/>
              </w:rPr>
              <w:t>I</w:t>
            </w:r>
            <w:r w:rsidRPr="0082518F">
              <w:rPr>
                <w:rFonts w:eastAsiaTheme="minorEastAsia" w:hint="eastAsia"/>
                <w:highlight w:val="yellow"/>
                <w:lang w:eastAsia="zh-CN"/>
              </w:rPr>
              <w:t>n this case, time-based cannot work well.</w:t>
            </w:r>
            <w:r w:rsidRPr="006F02CE">
              <w:rPr>
                <w:rFonts w:eastAsiaTheme="minorEastAsia" w:hint="eastAsia"/>
                <w:lang w:eastAsia="zh-CN"/>
              </w:rPr>
              <w:t xml:space="preserve"> When</w:t>
            </w:r>
            <w:r>
              <w:rPr>
                <w:rFonts w:eastAsiaTheme="minorEastAsia" w:hint="eastAsia"/>
                <w:lang w:eastAsia="zh-CN"/>
              </w:rPr>
              <w:t xml:space="preserve"> UE is to move out of the cell, UE need to switch the target cell, even if the </w:t>
            </w:r>
            <w:r w:rsidRPr="0082518F">
              <w:rPr>
                <w:rFonts w:eastAsiaTheme="minorEastAsia" w:hint="eastAsia"/>
                <w:lang w:eastAsia="zh-CN"/>
              </w:rPr>
              <w:t>time-based</w:t>
            </w:r>
            <w:r>
              <w:rPr>
                <w:rFonts w:eastAsiaTheme="minorEastAsia" w:hint="eastAsia"/>
                <w:lang w:eastAsia="zh-CN"/>
              </w:rPr>
              <w:t xml:space="preserve"> event is not triggering</w:t>
            </w:r>
            <w:r w:rsidRPr="006F02CE">
              <w:rPr>
                <w:rFonts w:eastAsiaTheme="minorEastAsia" w:hint="eastAsia"/>
                <w:lang w:eastAsia="zh-CN"/>
              </w:rPr>
              <w:t>. So, in earth fixed cell,</w:t>
            </w:r>
            <w:r w:rsidRPr="00C95456">
              <w:rPr>
                <w:rFonts w:eastAsiaTheme="minorEastAsia" w:hint="eastAsia"/>
                <w:lang w:eastAsia="zh-CN"/>
              </w:rPr>
              <w:t xml:space="preserve"> </w:t>
            </w:r>
            <w:r>
              <w:rPr>
                <w:rFonts w:eastAsiaTheme="minorEastAsia" w:hint="eastAsia"/>
                <w:lang w:eastAsia="zh-CN"/>
              </w:rPr>
              <w:t xml:space="preserve">UE location </w:t>
            </w:r>
            <w:r>
              <w:rPr>
                <w:rFonts w:eastAsiaTheme="minorEastAsia"/>
                <w:lang w:eastAsia="zh-CN"/>
              </w:rPr>
              <w:t>and</w:t>
            </w:r>
            <w:r>
              <w:rPr>
                <w:rFonts w:eastAsiaTheme="minorEastAsia" w:hint="eastAsia"/>
                <w:lang w:eastAsia="zh-CN"/>
              </w:rPr>
              <w:t xml:space="preserve"> stop time of serving cell can be used together. UE location can be used for mobility due to UE movement, and stop time can be used for</w:t>
            </w:r>
            <w:r w:rsidRPr="00C95456">
              <w:rPr>
                <w:rFonts w:eastAsiaTheme="minorEastAsia" w:hint="eastAsia"/>
                <w:lang w:eastAsia="zh-CN"/>
              </w:rPr>
              <w:t xml:space="preserve"> </w:t>
            </w:r>
            <w:r>
              <w:rPr>
                <w:rFonts w:eastAsiaTheme="minorEastAsia" w:hint="eastAsia"/>
                <w:lang w:eastAsia="zh-CN"/>
              </w:rPr>
              <w:t>mobility of satellite movement.</w:t>
            </w:r>
          </w:p>
          <w:p w14:paraId="38CC6AB2" w14:textId="77777777" w:rsidR="007B3CCC" w:rsidRPr="00C94E99" w:rsidRDefault="007B3CCC" w:rsidP="000E18BA">
            <w:pPr>
              <w:rPr>
                <w:lang w:eastAsia="zh-CN"/>
              </w:rPr>
            </w:pPr>
          </w:p>
        </w:tc>
      </w:tr>
      <w:tr w:rsidR="002869A0" w:rsidRPr="00C94E99" w14:paraId="478F6673" w14:textId="77777777" w:rsidTr="007B3CCC">
        <w:tc>
          <w:tcPr>
            <w:tcW w:w="1980" w:type="dxa"/>
          </w:tcPr>
          <w:p w14:paraId="5976E710" w14:textId="365296B9" w:rsidR="002869A0" w:rsidRDefault="002869A0" w:rsidP="000E18BA">
            <w:pPr>
              <w:rPr>
                <w:lang w:eastAsia="zh-CN"/>
              </w:rPr>
            </w:pPr>
            <w:r w:rsidRPr="001E7749">
              <w:rPr>
                <w:lang w:eastAsia="zh-CN"/>
              </w:rPr>
              <w:t>Thales</w:t>
            </w:r>
          </w:p>
        </w:tc>
        <w:tc>
          <w:tcPr>
            <w:tcW w:w="1701" w:type="dxa"/>
          </w:tcPr>
          <w:p w14:paraId="418B2B07" w14:textId="196CFC72" w:rsidR="002869A0" w:rsidRDefault="002869A0" w:rsidP="000E18BA">
            <w:pPr>
              <w:rPr>
                <w:lang w:eastAsia="zh-CN"/>
              </w:rPr>
            </w:pPr>
            <w:r w:rsidRPr="001E7749">
              <w:rPr>
                <w:lang w:eastAsia="zh-CN"/>
              </w:rPr>
              <w:t>Yes</w:t>
            </w:r>
          </w:p>
        </w:tc>
        <w:tc>
          <w:tcPr>
            <w:tcW w:w="5950" w:type="dxa"/>
          </w:tcPr>
          <w:p w14:paraId="12FE79B2" w14:textId="505D0B5D" w:rsidR="002869A0" w:rsidRDefault="002869A0" w:rsidP="002869A0">
            <w:pPr>
              <w:rPr>
                <w:lang w:eastAsia="zh-CN"/>
              </w:rPr>
            </w:pPr>
            <w:r w:rsidRPr="002436B2">
              <w:rPr>
                <w:lang w:eastAsia="zh-CN"/>
              </w:rPr>
              <w:t>Same response as per question 5</w:t>
            </w:r>
            <w:r>
              <w:rPr>
                <w:lang w:eastAsia="zh-CN"/>
              </w:rPr>
              <w:t>: flexibility in combination should be supported</w:t>
            </w:r>
          </w:p>
        </w:tc>
      </w:tr>
      <w:tr w:rsidR="00ED31AB" w:rsidRPr="00C94E99" w14:paraId="6FB4078A" w14:textId="77777777" w:rsidTr="007B3CCC">
        <w:tc>
          <w:tcPr>
            <w:tcW w:w="1980" w:type="dxa"/>
          </w:tcPr>
          <w:p w14:paraId="1FD63FDA" w14:textId="005B3697" w:rsidR="00ED31AB" w:rsidRPr="001E7749" w:rsidRDefault="00ED31AB" w:rsidP="00ED31AB">
            <w:pPr>
              <w:rPr>
                <w:lang w:eastAsia="zh-CN"/>
              </w:rPr>
            </w:pPr>
            <w:r>
              <w:rPr>
                <w:rFonts w:hint="eastAsia"/>
                <w:lang w:eastAsia="zh-CN"/>
              </w:rPr>
              <w:t>C</w:t>
            </w:r>
            <w:r>
              <w:rPr>
                <w:lang w:eastAsia="zh-CN"/>
              </w:rPr>
              <w:t>hina Telecom</w:t>
            </w:r>
          </w:p>
        </w:tc>
        <w:tc>
          <w:tcPr>
            <w:tcW w:w="1701" w:type="dxa"/>
          </w:tcPr>
          <w:p w14:paraId="795C414B" w14:textId="4649E8D1" w:rsidR="00ED31AB" w:rsidRPr="001E7749" w:rsidRDefault="00ED31AB" w:rsidP="00ED31AB">
            <w:pPr>
              <w:rPr>
                <w:lang w:eastAsia="zh-CN"/>
              </w:rPr>
            </w:pPr>
            <w:r>
              <w:rPr>
                <w:rFonts w:hint="eastAsia"/>
                <w:lang w:eastAsia="zh-CN"/>
              </w:rPr>
              <w:t>N</w:t>
            </w:r>
            <w:r>
              <w:rPr>
                <w:lang w:eastAsia="zh-CN"/>
              </w:rPr>
              <w:t>o</w:t>
            </w:r>
          </w:p>
        </w:tc>
        <w:tc>
          <w:tcPr>
            <w:tcW w:w="5950" w:type="dxa"/>
          </w:tcPr>
          <w:p w14:paraId="6341D5CD" w14:textId="1C7568FB" w:rsidR="00ED31AB" w:rsidRPr="002436B2" w:rsidRDefault="00ED31AB" w:rsidP="00ED31AB">
            <w:pPr>
              <w:rPr>
                <w:lang w:eastAsia="zh-CN"/>
              </w:rPr>
            </w:pPr>
            <w:proofErr w:type="spellStart"/>
            <w:r>
              <w:rPr>
                <w:rFonts w:hint="eastAsia"/>
                <w:lang w:eastAsia="zh-CN"/>
              </w:rPr>
              <w:t>C</w:t>
            </w:r>
            <w:r>
              <w:rPr>
                <w:lang w:eastAsia="zh-CN"/>
              </w:rPr>
              <w:t>an not</w:t>
            </w:r>
            <w:proofErr w:type="spellEnd"/>
            <w:r>
              <w:rPr>
                <w:lang w:eastAsia="zh-CN"/>
              </w:rPr>
              <w:t xml:space="preserve"> see any benefit.</w:t>
            </w:r>
          </w:p>
        </w:tc>
      </w:tr>
      <w:tr w:rsidR="00263EF9" w:rsidRPr="00C94E99" w14:paraId="2B2E6C57" w14:textId="77777777" w:rsidTr="007B3CCC">
        <w:tc>
          <w:tcPr>
            <w:tcW w:w="1980" w:type="dxa"/>
          </w:tcPr>
          <w:p w14:paraId="27398D1C" w14:textId="584F9FEF" w:rsidR="00263EF9" w:rsidRDefault="00263EF9" w:rsidP="00263EF9">
            <w:pPr>
              <w:rPr>
                <w:lang w:eastAsia="zh-CN"/>
              </w:rPr>
            </w:pPr>
            <w:r>
              <w:rPr>
                <w:lang w:eastAsia="zh-CN"/>
              </w:rPr>
              <w:t>Nokia</w:t>
            </w:r>
          </w:p>
        </w:tc>
        <w:tc>
          <w:tcPr>
            <w:tcW w:w="1701" w:type="dxa"/>
          </w:tcPr>
          <w:p w14:paraId="65E728D6" w14:textId="01B7723E" w:rsidR="00263EF9" w:rsidRDefault="00263EF9" w:rsidP="00263EF9">
            <w:pPr>
              <w:rPr>
                <w:lang w:eastAsia="zh-CN"/>
              </w:rPr>
            </w:pPr>
            <w:r>
              <w:rPr>
                <w:lang w:eastAsia="zh-CN"/>
              </w:rPr>
              <w:t>No strong view</w:t>
            </w:r>
          </w:p>
        </w:tc>
        <w:tc>
          <w:tcPr>
            <w:tcW w:w="5950" w:type="dxa"/>
          </w:tcPr>
          <w:p w14:paraId="70168663" w14:textId="75A6538A" w:rsidR="00263EF9" w:rsidRDefault="00263EF9" w:rsidP="00263EF9">
            <w:pPr>
              <w:rPr>
                <w:lang w:eastAsia="zh-CN"/>
              </w:rPr>
            </w:pPr>
            <w:r>
              <w:rPr>
                <w:lang w:eastAsia="zh-CN"/>
              </w:rPr>
              <w:t xml:space="preserve">We do not see any particular use case, so we would be OK not to allow that (extreme flexibility is not always the right path to follow). On the other hand, if this would be combined with radio-based event, then maybe it can work and ensure high reliability of triggering. </w:t>
            </w:r>
          </w:p>
        </w:tc>
      </w:tr>
      <w:tr w:rsidR="00D24464" w:rsidRPr="00C94E99" w14:paraId="7AE1985B" w14:textId="77777777" w:rsidTr="007B3CCC">
        <w:tc>
          <w:tcPr>
            <w:tcW w:w="1980" w:type="dxa"/>
          </w:tcPr>
          <w:p w14:paraId="0D4A0EA2" w14:textId="76B25789" w:rsidR="00D24464" w:rsidRDefault="00D24464" w:rsidP="00263EF9">
            <w:pPr>
              <w:rPr>
                <w:lang w:eastAsia="zh-CN"/>
              </w:rPr>
            </w:pPr>
            <w:proofErr w:type="spellStart"/>
            <w:r>
              <w:rPr>
                <w:lang w:eastAsia="zh-CN"/>
              </w:rPr>
              <w:t>InterDigital</w:t>
            </w:r>
            <w:proofErr w:type="spellEnd"/>
          </w:p>
        </w:tc>
        <w:tc>
          <w:tcPr>
            <w:tcW w:w="1701" w:type="dxa"/>
          </w:tcPr>
          <w:p w14:paraId="6D200F47" w14:textId="4931B57B" w:rsidR="00D24464" w:rsidRDefault="00D24464" w:rsidP="00263EF9">
            <w:pPr>
              <w:rPr>
                <w:lang w:eastAsia="zh-CN"/>
              </w:rPr>
            </w:pPr>
            <w:r>
              <w:rPr>
                <w:lang w:eastAsia="zh-CN"/>
              </w:rPr>
              <w:t>No strong view</w:t>
            </w:r>
          </w:p>
        </w:tc>
        <w:tc>
          <w:tcPr>
            <w:tcW w:w="5950" w:type="dxa"/>
          </w:tcPr>
          <w:p w14:paraId="01F6FA01" w14:textId="00AB94A1" w:rsidR="00D24464" w:rsidRDefault="00D24464" w:rsidP="00263EF9">
            <w:pPr>
              <w:rPr>
                <w:lang w:eastAsia="zh-CN"/>
              </w:rPr>
            </w:pPr>
            <w:r>
              <w:rPr>
                <w:lang w:eastAsia="zh-CN"/>
              </w:rPr>
              <w:t>Agree with Nokia</w:t>
            </w:r>
          </w:p>
        </w:tc>
      </w:tr>
    </w:tbl>
    <w:p w14:paraId="2CF79A04" w14:textId="77777777" w:rsidR="00E70DBA" w:rsidRDefault="00E70DBA">
      <w:pPr>
        <w:jc w:val="both"/>
      </w:pPr>
    </w:p>
    <w:p w14:paraId="31DC545C" w14:textId="77777777" w:rsidR="00E70DBA" w:rsidRDefault="00E70DBA" w:rsidP="00E70DBA">
      <w:r>
        <w:t>Summary for Q6a:</w:t>
      </w:r>
    </w:p>
    <w:p w14:paraId="6C9D1D25" w14:textId="77777777" w:rsidR="00E70DBA" w:rsidRDefault="00E70DBA" w:rsidP="00E70DBA">
      <w:pPr>
        <w:pStyle w:val="ListParagraph"/>
        <w:numPr>
          <w:ilvl w:val="0"/>
          <w:numId w:val="15"/>
        </w:numPr>
        <w:jc w:val="both"/>
      </w:pPr>
      <w:r>
        <w:t>11 companies would like to allow such combination, while…11 companies do not think it shall be allowed.</w:t>
      </w:r>
    </w:p>
    <w:p w14:paraId="6273F878" w14:textId="77777777" w:rsidR="00E70DBA" w:rsidRDefault="00E70DBA" w:rsidP="00E70DBA">
      <w:pPr>
        <w:pStyle w:val="ListParagraph"/>
        <w:numPr>
          <w:ilvl w:val="0"/>
          <w:numId w:val="15"/>
        </w:numPr>
        <w:jc w:val="both"/>
      </w:pPr>
      <w:r>
        <w:t>Thanks to this perfect split of views, we suggest to discuss this more and search for a solid use case where this would make sense</w:t>
      </w:r>
    </w:p>
    <w:p w14:paraId="16100051" w14:textId="469F0F15" w:rsidR="00E70DBA" w:rsidRPr="00407F69" w:rsidRDefault="00E70DBA" w:rsidP="00E70DBA">
      <w:pPr>
        <w:jc w:val="both"/>
        <w:rPr>
          <w:b/>
          <w:bCs/>
        </w:rPr>
      </w:pPr>
      <w:r w:rsidRPr="00407F69">
        <w:rPr>
          <w:b/>
          <w:bCs/>
        </w:rPr>
        <w:t>Proposal 4: Discuss</w:t>
      </w:r>
      <w:r w:rsidR="009D655B">
        <w:rPr>
          <w:b/>
          <w:bCs/>
        </w:rPr>
        <w:t>/FFS</w:t>
      </w:r>
      <w:r w:rsidRPr="00407F69">
        <w:rPr>
          <w:b/>
          <w:bCs/>
        </w:rPr>
        <w:t xml:space="preserve"> if there are any solid NTN use cases where combining the time-based triggering with location-based triggering would be relevant. </w:t>
      </w:r>
    </w:p>
    <w:p w14:paraId="5D1EE8DC" w14:textId="39F2A6D9"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w:t>
      </w:r>
      <w:proofErr w:type="spellStart"/>
      <w:r>
        <w:t>Ax</w:t>
      </w:r>
      <w:proofErr w:type="spellEnd"/>
      <w:r>
        <w:t>) always used in parallel to time and location events</w:t>
      </w:r>
    </w:p>
    <w:p w14:paraId="5146BE25" w14:textId="77777777" w:rsidR="00073F88" w:rsidRDefault="005B6605">
      <w:pPr>
        <w:pStyle w:val="ListParagraph"/>
        <w:numPr>
          <w:ilvl w:val="0"/>
          <w:numId w:val="7"/>
        </w:numPr>
        <w:jc w:val="both"/>
      </w:pPr>
      <w:r>
        <w:t>Radio-based measurement event (</w:t>
      </w:r>
      <w:proofErr w:type="spellStart"/>
      <w:r>
        <w:t>Ax</w:t>
      </w:r>
      <w:proofErr w:type="spellEnd"/>
      <w:r>
        <w:t>) used when other (time and/or location) event triggers</w:t>
      </w:r>
    </w:p>
    <w:p w14:paraId="21F975C6" w14:textId="77777777" w:rsidR="00073F88" w:rsidRDefault="005B6605">
      <w:pPr>
        <w:pStyle w:val="ListParagraph"/>
        <w:numPr>
          <w:ilvl w:val="0"/>
          <w:numId w:val="7"/>
        </w:numPr>
        <w:jc w:val="both"/>
      </w:pPr>
      <w:r>
        <w:t>Radio-based measurement event (</w:t>
      </w:r>
      <w:proofErr w:type="spellStart"/>
      <w:r>
        <w:t>Ax</w:t>
      </w:r>
      <w:proofErr w:type="spellEnd"/>
      <w:r>
        <w:t>)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r>
              <w:rPr>
                <w:lang w:eastAsia="zh-CN"/>
              </w:rPr>
              <w:t>Samsung</w:t>
            </w:r>
          </w:p>
        </w:tc>
        <w:tc>
          <w:tcPr>
            <w:tcW w:w="1701" w:type="dxa"/>
          </w:tcPr>
          <w:p w14:paraId="5DA7EB4E" w14:textId="77777777" w:rsidR="00073F88" w:rsidRDefault="005B6605">
            <w:pPr>
              <w:rPr>
                <w:lang w:eastAsia="zh-CN"/>
              </w:rPr>
            </w:pPr>
            <w:r>
              <w:rPr>
                <w:lang w:eastAsia="zh-CN"/>
              </w:rPr>
              <w:t>Pl. see comments.</w:t>
            </w:r>
          </w:p>
        </w:tc>
        <w:tc>
          <w:tcPr>
            <w:tcW w:w="5950" w:type="dxa"/>
          </w:tcPr>
          <w:p w14:paraId="0DFB098C" w14:textId="77777777" w:rsidR="00073F88" w:rsidRDefault="005B6605">
            <w:pPr>
              <w:rPr>
                <w:lang w:eastAsia="zh-CN"/>
              </w:rPr>
            </w:pPr>
            <w:r>
              <w:rPr>
                <w:lang w:eastAsia="zh-CN"/>
              </w:rPr>
              <w:t xml:space="preserve">We suggest a flexible framework where multiple combination triggers are defined for a UE. RAN2 can first identify a set of quantity combinations that the contributors like. Then, define triggers for measurement reporting (and execution for CHO) using flexible OR and </w:t>
            </w:r>
            <w:proofErr w:type="spellStart"/>
            <w:r>
              <w:rPr>
                <w:lang w:eastAsia="zh-CN"/>
              </w:rPr>
              <w:lastRenderedPageBreak/>
              <w:t>AND</w:t>
            </w:r>
            <w:proofErr w:type="spellEnd"/>
            <w:r>
              <w:rPr>
                <w:lang w:eastAsia="zh-CN"/>
              </w:rPr>
              <w:t xml:space="preserve"> to combine trigger combinations. Define a single NTN event and include flexible combination triggers that companies prefer to cover all types of beams: Earth-fixed, quasi-Earth-fixed, and Earth-moving.</w:t>
            </w:r>
          </w:p>
        </w:tc>
      </w:tr>
      <w:tr w:rsidR="00073F88" w14:paraId="16531116" w14:textId="77777777">
        <w:tc>
          <w:tcPr>
            <w:tcW w:w="1980" w:type="dxa"/>
          </w:tcPr>
          <w:p w14:paraId="7E618AF8" w14:textId="77777777" w:rsidR="00073F88" w:rsidRDefault="005B6605">
            <w:pPr>
              <w:rPr>
                <w:lang w:eastAsia="zh-CN"/>
              </w:rPr>
            </w:pPr>
            <w:proofErr w:type="spellStart"/>
            <w:r>
              <w:rPr>
                <w:lang w:eastAsia="zh-CN"/>
              </w:rPr>
              <w:lastRenderedPageBreak/>
              <w:t>MediaTek</w:t>
            </w:r>
            <w:proofErr w:type="spellEnd"/>
          </w:p>
        </w:tc>
        <w:tc>
          <w:tcPr>
            <w:tcW w:w="1701" w:type="dxa"/>
          </w:tcPr>
          <w:p w14:paraId="7F1D4925" w14:textId="77777777" w:rsidR="00073F88" w:rsidRDefault="005B6605">
            <w:pPr>
              <w:rPr>
                <w:lang w:eastAsia="zh-CN"/>
              </w:rPr>
            </w:pPr>
            <w:r>
              <w:rPr>
                <w:lang w:eastAsia="zh-CN"/>
              </w:rPr>
              <w:t>Not needed</w:t>
            </w:r>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lang w:eastAsia="zh-CN"/>
              </w:rPr>
            </w:pPr>
            <w:proofErr w:type="spellStart"/>
            <w:r>
              <w:rPr>
                <w:lang w:eastAsia="zh-CN"/>
              </w:rPr>
              <w:t>Rakuten</w:t>
            </w:r>
            <w:proofErr w:type="spellEnd"/>
            <w:r>
              <w:rPr>
                <w:lang w:eastAsia="zh-CN"/>
              </w:rPr>
              <w:t xml:space="preserve">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r w:rsidR="00F365BD" w14:paraId="2B1217FC" w14:textId="77777777">
        <w:tc>
          <w:tcPr>
            <w:tcW w:w="1980" w:type="dxa"/>
          </w:tcPr>
          <w:p w14:paraId="1DE3E456" w14:textId="21904CB6" w:rsidR="00F365BD" w:rsidRDefault="00F365BD" w:rsidP="00F365BD">
            <w:pPr>
              <w:rPr>
                <w:lang w:eastAsia="zh-CN"/>
              </w:rPr>
            </w:pPr>
            <w:r>
              <w:rPr>
                <w:rFonts w:eastAsia="Malgun Gothic" w:hint="eastAsia"/>
                <w:lang w:eastAsia="ko-KR"/>
              </w:rPr>
              <w:t>E</w:t>
            </w:r>
            <w:r>
              <w:rPr>
                <w:rFonts w:eastAsia="Malgun Gothic"/>
                <w:lang w:eastAsia="ko-KR"/>
              </w:rPr>
              <w:t>TRI</w:t>
            </w:r>
          </w:p>
        </w:tc>
        <w:tc>
          <w:tcPr>
            <w:tcW w:w="1701" w:type="dxa"/>
          </w:tcPr>
          <w:p w14:paraId="4ABB85B1" w14:textId="77777777" w:rsidR="00F365BD" w:rsidRDefault="00F365BD" w:rsidP="00F365BD">
            <w:pPr>
              <w:rPr>
                <w:lang w:eastAsia="zh-CN"/>
              </w:rPr>
            </w:pPr>
          </w:p>
        </w:tc>
        <w:tc>
          <w:tcPr>
            <w:tcW w:w="5950" w:type="dxa"/>
          </w:tcPr>
          <w:p w14:paraId="1704B7F6" w14:textId="37DB9991" w:rsidR="00F365BD" w:rsidRDefault="00F365BD" w:rsidP="00F365BD">
            <w:pPr>
              <w:rPr>
                <w:lang w:eastAsia="zh-CN"/>
              </w:rPr>
            </w:pPr>
            <w:r w:rsidRPr="008C53DC">
              <w:rPr>
                <w:rFonts w:eastAsia="Malgun Gothic"/>
                <w:lang w:eastAsia="ko-KR"/>
              </w:rPr>
              <w:t xml:space="preserve">We prefer to </w:t>
            </w:r>
            <w:r w:rsidRPr="00B45296">
              <w:rPr>
                <w:rFonts w:eastAsia="Malgun Gothic"/>
                <w:lang w:eastAsia="ko-KR"/>
              </w:rPr>
              <w:t xml:space="preserve">allow a combination of triggers </w:t>
            </w:r>
            <w:r>
              <w:rPr>
                <w:rFonts w:eastAsia="Malgun Gothic"/>
                <w:lang w:eastAsia="ko-KR"/>
              </w:rPr>
              <w:t>and</w:t>
            </w:r>
            <w:r w:rsidRPr="00B45296">
              <w:rPr>
                <w:rFonts w:eastAsia="Malgun Gothic"/>
                <w:lang w:eastAsia="ko-KR"/>
              </w:rPr>
              <w:t xml:space="preserve"> individual trigger</w:t>
            </w:r>
            <w:r>
              <w:rPr>
                <w:rFonts w:eastAsia="Malgun Gothic"/>
                <w:lang w:eastAsia="ko-KR"/>
              </w:rPr>
              <w:t>s depending on the network decision</w:t>
            </w:r>
            <w:r w:rsidRPr="00B45296">
              <w:rPr>
                <w:rFonts w:eastAsia="Malgun Gothic"/>
                <w:lang w:eastAsia="ko-KR"/>
              </w:rPr>
              <w:t>.</w:t>
            </w:r>
          </w:p>
        </w:tc>
      </w:tr>
      <w:tr w:rsidR="007F5F6C" w14:paraId="44F79656" w14:textId="77777777" w:rsidTr="007F5F6C">
        <w:tc>
          <w:tcPr>
            <w:tcW w:w="1980" w:type="dxa"/>
          </w:tcPr>
          <w:p w14:paraId="2FAF1794" w14:textId="77777777" w:rsidR="007F5F6C" w:rsidRDefault="007F5F6C" w:rsidP="000E18BA">
            <w:pPr>
              <w:rPr>
                <w:lang w:eastAsia="zh-CN"/>
              </w:rPr>
            </w:pPr>
            <w:r w:rsidRPr="009B06C0">
              <w:t>Ericsson</w:t>
            </w:r>
          </w:p>
        </w:tc>
        <w:tc>
          <w:tcPr>
            <w:tcW w:w="1701" w:type="dxa"/>
          </w:tcPr>
          <w:p w14:paraId="6B284D9F" w14:textId="77777777" w:rsidR="007F5F6C" w:rsidRDefault="007F5F6C" w:rsidP="000E18BA">
            <w:pPr>
              <w:rPr>
                <w:lang w:eastAsia="zh-CN"/>
              </w:rPr>
            </w:pPr>
            <w:r>
              <w:t>postpone</w:t>
            </w:r>
          </w:p>
        </w:tc>
        <w:tc>
          <w:tcPr>
            <w:tcW w:w="5950" w:type="dxa"/>
          </w:tcPr>
          <w:p w14:paraId="0436CA32" w14:textId="77777777" w:rsidR="007F5F6C" w:rsidRDefault="007F5F6C" w:rsidP="000E18BA">
            <w:pPr>
              <w:rPr>
                <w:lang w:eastAsia="zh-CN"/>
              </w:rPr>
            </w:pPr>
            <w:r>
              <w:t>Can be stage 3</w:t>
            </w:r>
          </w:p>
        </w:tc>
      </w:tr>
      <w:tr w:rsidR="007B3CCC" w14:paraId="375758FF" w14:textId="77777777" w:rsidTr="007B3CCC">
        <w:tc>
          <w:tcPr>
            <w:tcW w:w="1980" w:type="dxa"/>
          </w:tcPr>
          <w:p w14:paraId="21C09CB7" w14:textId="77777777" w:rsidR="007B3CCC" w:rsidRDefault="007B3CCC" w:rsidP="000E18BA">
            <w:pPr>
              <w:rPr>
                <w:lang w:eastAsia="zh-CN"/>
              </w:rPr>
            </w:pPr>
            <w:r>
              <w:rPr>
                <w:rFonts w:hint="eastAsia"/>
                <w:lang w:eastAsia="zh-CN"/>
              </w:rPr>
              <w:t>CATT</w:t>
            </w:r>
          </w:p>
        </w:tc>
        <w:tc>
          <w:tcPr>
            <w:tcW w:w="1701" w:type="dxa"/>
          </w:tcPr>
          <w:p w14:paraId="7548D4F2" w14:textId="77777777" w:rsidR="007B3CCC" w:rsidRPr="00212AE3" w:rsidRDefault="007B3CCC" w:rsidP="000E18BA">
            <w:pPr>
              <w:rPr>
                <w:lang w:eastAsia="zh-CN"/>
              </w:rPr>
            </w:pPr>
            <w:r>
              <w:rPr>
                <w:rFonts w:hint="eastAsia"/>
                <w:lang w:eastAsia="zh-CN"/>
              </w:rPr>
              <w:t>See comments</w:t>
            </w:r>
          </w:p>
        </w:tc>
        <w:tc>
          <w:tcPr>
            <w:tcW w:w="5950" w:type="dxa"/>
          </w:tcPr>
          <w:p w14:paraId="061E3829" w14:textId="77777777" w:rsidR="007B3CCC" w:rsidRDefault="007B3CCC" w:rsidP="000E18BA">
            <w:pPr>
              <w:rPr>
                <w:lang w:eastAsia="zh-CN"/>
              </w:rPr>
            </w:pPr>
            <w:r>
              <w:rPr>
                <w:rFonts w:hint="eastAsia"/>
                <w:lang w:eastAsia="zh-CN"/>
              </w:rPr>
              <w:t>Please refer to our view in question 6a.</w:t>
            </w:r>
          </w:p>
          <w:p w14:paraId="505D341E" w14:textId="77777777" w:rsidR="007B3CCC" w:rsidRDefault="007B3CCC" w:rsidP="000E18BA">
            <w:pPr>
              <w:rPr>
                <w:lang w:eastAsia="zh-CN"/>
              </w:rPr>
            </w:pPr>
            <w:r>
              <w:rPr>
                <w:rFonts w:hint="eastAsia"/>
                <w:lang w:eastAsia="zh-CN"/>
              </w:rPr>
              <w:t xml:space="preserve">Generally, we believe the existing radio based </w:t>
            </w:r>
            <w:r>
              <w:rPr>
                <w:lang w:eastAsia="zh-CN"/>
              </w:rPr>
              <w:t>measurement</w:t>
            </w:r>
            <w:r>
              <w:rPr>
                <w:rFonts w:hint="eastAsia"/>
                <w:lang w:eastAsia="zh-CN"/>
              </w:rPr>
              <w:t xml:space="preserve"> event is </w:t>
            </w:r>
            <w:r>
              <w:rPr>
                <w:lang w:eastAsia="zh-CN"/>
              </w:rPr>
              <w:t>sufficient</w:t>
            </w:r>
            <w:r>
              <w:rPr>
                <w:rFonts w:hint="eastAsia"/>
                <w:lang w:eastAsia="zh-CN"/>
              </w:rPr>
              <w:t>.</w:t>
            </w:r>
          </w:p>
          <w:p w14:paraId="22A537B8" w14:textId="77777777" w:rsidR="007B3CCC" w:rsidRDefault="007B3CCC" w:rsidP="000E18BA">
            <w:pPr>
              <w:rPr>
                <w:lang w:eastAsia="zh-CN"/>
              </w:rPr>
            </w:pPr>
            <w:r>
              <w:rPr>
                <w:rFonts w:hint="eastAsia"/>
                <w:lang w:eastAsia="zh-CN"/>
              </w:rPr>
              <w:t xml:space="preserve">If majority of the companies prefer to define the new time/location based events, we </w:t>
            </w:r>
            <w:r>
              <w:rPr>
                <w:lang w:eastAsia="zh-CN"/>
              </w:rPr>
              <w:t>prefer</w:t>
            </w:r>
            <w:r>
              <w:rPr>
                <w:rFonts w:hint="eastAsia"/>
                <w:lang w:eastAsia="zh-CN"/>
              </w:rPr>
              <w:t xml:space="preserve"> </w:t>
            </w:r>
            <w:r>
              <w:t>Radio-based measurement event</w:t>
            </w:r>
            <w:r>
              <w:rPr>
                <w:rFonts w:hint="eastAsia"/>
                <w:lang w:eastAsia="zh-CN"/>
              </w:rPr>
              <w:t xml:space="preserve"> and other event (location or time) is </w:t>
            </w:r>
            <w:r>
              <w:rPr>
                <w:lang w:eastAsia="zh-CN"/>
              </w:rPr>
              <w:t>‘</w:t>
            </w:r>
            <w:r>
              <w:rPr>
                <w:rFonts w:hint="eastAsia"/>
                <w:lang w:eastAsia="zh-CN"/>
              </w:rPr>
              <w:t>and</w:t>
            </w:r>
            <w:r>
              <w:rPr>
                <w:lang w:eastAsia="zh-CN"/>
              </w:rPr>
              <w:t>’</w:t>
            </w:r>
            <w:r>
              <w:rPr>
                <w:rFonts w:hint="eastAsia"/>
                <w:lang w:eastAsia="zh-CN"/>
              </w:rPr>
              <w:t xml:space="preserve">, time and location is </w:t>
            </w:r>
            <w:r>
              <w:rPr>
                <w:lang w:eastAsia="zh-CN"/>
              </w:rPr>
              <w:t>‘</w:t>
            </w:r>
            <w:r>
              <w:rPr>
                <w:rFonts w:hint="eastAsia"/>
                <w:lang w:eastAsia="zh-CN"/>
              </w:rPr>
              <w:t>or</w:t>
            </w:r>
            <w:r>
              <w:rPr>
                <w:lang w:eastAsia="zh-CN"/>
              </w:rPr>
              <w:t>’</w:t>
            </w:r>
            <w:r>
              <w:rPr>
                <w:rFonts w:hint="eastAsia"/>
                <w:lang w:eastAsia="zh-CN"/>
              </w:rPr>
              <w:t xml:space="preserve">. e.g. </w:t>
            </w:r>
            <w:r>
              <w:rPr>
                <w:lang w:eastAsia="zh-CN"/>
              </w:rPr>
              <w:t>‘</w:t>
            </w:r>
            <w:proofErr w:type="spellStart"/>
            <w:r>
              <w:rPr>
                <w:rFonts w:hint="eastAsia"/>
                <w:lang w:eastAsia="zh-CN"/>
              </w:rPr>
              <w:t>Ax</w:t>
            </w:r>
            <w:proofErr w:type="spellEnd"/>
            <w:r>
              <w:rPr>
                <w:rFonts w:hint="eastAsia"/>
                <w:lang w:eastAsia="zh-CN"/>
              </w:rPr>
              <w:t xml:space="preserve"> and location</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w:t>
            </w:r>
            <w:r>
              <w:rPr>
                <w:lang w:eastAsia="zh-CN"/>
              </w:rPr>
              <w:t>’</w:t>
            </w:r>
            <w:r>
              <w:rPr>
                <w:rFonts w:hint="eastAsia"/>
                <w:lang w:eastAsia="zh-CN"/>
              </w:rPr>
              <w:t xml:space="preserve">, </w:t>
            </w:r>
            <w:r>
              <w:rPr>
                <w:lang w:eastAsia="zh-CN"/>
              </w:rPr>
              <w:t>‘</w:t>
            </w:r>
            <w:proofErr w:type="spellStart"/>
            <w:r>
              <w:rPr>
                <w:rFonts w:hint="eastAsia"/>
                <w:lang w:eastAsia="zh-CN"/>
              </w:rPr>
              <w:t>Ax</w:t>
            </w:r>
            <w:proofErr w:type="spellEnd"/>
            <w:r>
              <w:rPr>
                <w:rFonts w:hint="eastAsia"/>
                <w:lang w:eastAsia="zh-CN"/>
              </w:rPr>
              <w:t xml:space="preserve"> and time and location</w:t>
            </w:r>
            <w:r>
              <w:rPr>
                <w:lang w:eastAsia="zh-CN"/>
              </w:rPr>
              <w:t>’</w:t>
            </w:r>
            <w:r>
              <w:rPr>
                <w:rFonts w:hint="eastAsia"/>
                <w:lang w:eastAsia="zh-CN"/>
              </w:rPr>
              <w:t xml:space="preserve">. </w:t>
            </w:r>
            <w:r>
              <w:t>Radio-based measurement event</w:t>
            </w:r>
            <w:r>
              <w:rPr>
                <w:rFonts w:hint="eastAsia"/>
                <w:lang w:eastAsia="zh-CN"/>
              </w:rPr>
              <w:t xml:space="preserve"> is more essential. </w:t>
            </w:r>
          </w:p>
        </w:tc>
      </w:tr>
      <w:tr w:rsidR="002869A0" w14:paraId="09327101" w14:textId="77777777" w:rsidTr="007B3CCC">
        <w:tc>
          <w:tcPr>
            <w:tcW w:w="1980" w:type="dxa"/>
          </w:tcPr>
          <w:p w14:paraId="79450803" w14:textId="7F0B1775" w:rsidR="002869A0" w:rsidRDefault="002869A0" w:rsidP="000E18BA">
            <w:pPr>
              <w:rPr>
                <w:lang w:eastAsia="zh-CN"/>
              </w:rPr>
            </w:pPr>
            <w:r w:rsidRPr="001E7749">
              <w:rPr>
                <w:lang w:eastAsia="zh-CN"/>
              </w:rPr>
              <w:t>Thales</w:t>
            </w:r>
          </w:p>
        </w:tc>
        <w:tc>
          <w:tcPr>
            <w:tcW w:w="1701" w:type="dxa"/>
          </w:tcPr>
          <w:p w14:paraId="68516568" w14:textId="678FD611" w:rsidR="002869A0" w:rsidRDefault="002869A0" w:rsidP="000E18BA">
            <w:pPr>
              <w:rPr>
                <w:lang w:eastAsia="zh-CN"/>
              </w:rPr>
            </w:pPr>
            <w:r w:rsidRPr="001E7749">
              <w:rPr>
                <w:lang w:eastAsia="zh-CN"/>
              </w:rPr>
              <w:t>a) and/or b)</w:t>
            </w:r>
          </w:p>
        </w:tc>
        <w:tc>
          <w:tcPr>
            <w:tcW w:w="5950" w:type="dxa"/>
          </w:tcPr>
          <w:p w14:paraId="15AC2C76" w14:textId="1414400A" w:rsidR="002869A0" w:rsidRDefault="002869A0" w:rsidP="000E18BA">
            <w:pPr>
              <w:rPr>
                <w:lang w:eastAsia="zh-CN"/>
              </w:rPr>
            </w:pPr>
            <w:r w:rsidRPr="001E7749">
              <w:rPr>
                <w:lang w:eastAsia="zh-CN"/>
              </w:rPr>
              <w:t xml:space="preserve">We recommend to use radio based measurement as baseline, with the possibility to combine with an enhancement (time or </w:t>
            </w:r>
            <w:r>
              <w:rPr>
                <w:lang w:eastAsia="zh-CN"/>
              </w:rPr>
              <w:t>distance</w:t>
            </w:r>
            <w:r w:rsidRPr="001E7749">
              <w:rPr>
                <w:lang w:eastAsia="zh-CN"/>
              </w:rPr>
              <w:t>).</w:t>
            </w:r>
          </w:p>
        </w:tc>
      </w:tr>
      <w:tr w:rsidR="00263EF9" w14:paraId="4C6290EF" w14:textId="77777777" w:rsidTr="007B3CCC">
        <w:tc>
          <w:tcPr>
            <w:tcW w:w="1980" w:type="dxa"/>
          </w:tcPr>
          <w:p w14:paraId="1ACCD82D" w14:textId="3D41C32D" w:rsidR="00263EF9" w:rsidRPr="001E7749" w:rsidRDefault="00263EF9" w:rsidP="00263EF9">
            <w:pPr>
              <w:rPr>
                <w:lang w:eastAsia="zh-CN"/>
              </w:rPr>
            </w:pPr>
            <w:r>
              <w:rPr>
                <w:lang w:eastAsia="zh-CN"/>
              </w:rPr>
              <w:t>Nokia</w:t>
            </w:r>
          </w:p>
        </w:tc>
        <w:tc>
          <w:tcPr>
            <w:tcW w:w="1701" w:type="dxa"/>
          </w:tcPr>
          <w:p w14:paraId="3F8DEC4C" w14:textId="1EE97974" w:rsidR="00263EF9" w:rsidRPr="001E7749" w:rsidRDefault="00263EF9" w:rsidP="00263EF9">
            <w:pPr>
              <w:rPr>
                <w:lang w:eastAsia="zh-CN"/>
              </w:rPr>
            </w:pPr>
            <w:r>
              <w:rPr>
                <w:lang w:eastAsia="zh-CN"/>
              </w:rPr>
              <w:t>A or b</w:t>
            </w:r>
          </w:p>
        </w:tc>
        <w:tc>
          <w:tcPr>
            <w:tcW w:w="5950" w:type="dxa"/>
          </w:tcPr>
          <w:p w14:paraId="42AEF10E" w14:textId="7DE52463" w:rsidR="00263EF9" w:rsidRPr="001E7749" w:rsidRDefault="00263EF9" w:rsidP="00263EF9">
            <w:pPr>
              <w:rPr>
                <w:lang w:eastAsia="zh-CN"/>
              </w:rPr>
            </w:pPr>
            <w:r>
              <w:rPr>
                <w:lang w:eastAsia="zh-CN"/>
              </w:rPr>
              <w:t>But we are also OK not to decide it now, as some companies imply.</w:t>
            </w:r>
          </w:p>
        </w:tc>
      </w:tr>
    </w:tbl>
    <w:p w14:paraId="1B589BB5" w14:textId="3EAFDF36" w:rsidR="00073F88" w:rsidRDefault="00073F88"/>
    <w:p w14:paraId="7ED43730" w14:textId="77777777" w:rsidR="00E70DBA" w:rsidRDefault="00E70DBA" w:rsidP="00E70DBA">
      <w:r>
        <w:t>Summary for Q6b:</w:t>
      </w:r>
    </w:p>
    <w:p w14:paraId="2E5633D6" w14:textId="77777777" w:rsidR="00E70DBA" w:rsidRDefault="00E70DBA" w:rsidP="00E70DBA">
      <w:pPr>
        <w:pStyle w:val="ListParagraph"/>
        <w:numPr>
          <w:ilvl w:val="0"/>
          <w:numId w:val="16"/>
        </w:numPr>
      </w:pPr>
      <w:r>
        <w:t>16 companies provided their views. Most would like to postpone the related decisions.</w:t>
      </w:r>
    </w:p>
    <w:p w14:paraId="3C0F54E9" w14:textId="77777777" w:rsidR="00E70DBA" w:rsidRDefault="00E70DBA" w:rsidP="00E70DBA">
      <w:pPr>
        <w:pStyle w:val="ListParagraph"/>
        <w:numPr>
          <w:ilvl w:val="0"/>
          <w:numId w:val="16"/>
        </w:numPr>
      </w:pPr>
      <w:r>
        <w:t xml:space="preserve">As a result – no proposal is made. This can be </w:t>
      </w:r>
      <w:proofErr w:type="spellStart"/>
      <w:r>
        <w:t>rediscussed</w:t>
      </w:r>
      <w:proofErr w:type="spellEnd"/>
      <w:r>
        <w:t xml:space="preserve"> later, when directly preceding aspects are resolved.</w:t>
      </w:r>
    </w:p>
    <w:p w14:paraId="7C12F880" w14:textId="77777777" w:rsidR="00E70DBA" w:rsidRDefault="00E70DBA"/>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r>
              <w:rPr>
                <w:lang w:eastAsia="zh-CN"/>
              </w:rPr>
              <w:t>Samsung</w:t>
            </w:r>
          </w:p>
        </w:tc>
        <w:tc>
          <w:tcPr>
            <w:tcW w:w="1701" w:type="dxa"/>
          </w:tcPr>
          <w:p w14:paraId="2FA86322" w14:textId="77777777" w:rsidR="00073F88" w:rsidRDefault="005B6605">
            <w:pPr>
              <w:rPr>
                <w:lang w:eastAsia="zh-CN"/>
              </w:rPr>
            </w:pPr>
            <w:r>
              <w:rPr>
                <w:lang w:eastAsia="zh-CN"/>
              </w:rPr>
              <w:t>No</w:t>
            </w:r>
          </w:p>
        </w:tc>
        <w:tc>
          <w:tcPr>
            <w:tcW w:w="5950" w:type="dxa"/>
          </w:tcPr>
          <w:p w14:paraId="69EFD854" w14:textId="77777777" w:rsidR="00073F88" w:rsidRDefault="005B6605">
            <w:pPr>
              <w:rPr>
                <w:b/>
                <w:lang w:eastAsia="zh-CN"/>
              </w:rPr>
            </w:pPr>
            <w:r>
              <w:rPr>
                <w:lang w:eastAsia="zh-CN"/>
              </w:rPr>
              <w:t>Since the measurement report needs to be obtained well in advance of an eventual handover, propagation delays are quite long, and RSRPs near the cell edge may be similar in an NTN, there would be a need for multiple CHO candidate cells. Note that resources in multiple CHO candidate cells are reserved but not actually used except by one cell at some point in future.</w:t>
            </w:r>
          </w:p>
          <w:p w14:paraId="314B0B92" w14:textId="77777777" w:rsidR="00073F88" w:rsidRDefault="005B6605">
            <w:pPr>
              <w:rPr>
                <w:lang w:eastAsia="zh-CN"/>
              </w:rPr>
            </w:pPr>
            <w:r>
              <w:rPr>
                <w:lang w:eastAsia="zh-CN"/>
              </w:rPr>
              <w:t xml:space="preserve">In particular, we anticipate massive handover in an NTN due to movement of the NTN platforms. Hence, combination of a large number of handovers and need for CHO resource reservation in multiple cells mean that the resources available for user traffic can be significantly less. </w:t>
            </w:r>
          </w:p>
          <w:p w14:paraId="2707BFF3" w14:textId="77777777" w:rsidR="00073F88" w:rsidRDefault="005B6605">
            <w:pPr>
              <w:rPr>
                <w:lang w:eastAsia="zh-CN"/>
              </w:rPr>
            </w:pPr>
            <w:r>
              <w:rPr>
                <w:lang w:eastAsia="zh-CN"/>
              </w:rPr>
              <w:t>Because of these reasons, we think that RAN2 should try to accelerate CHO and reduce the resource reservation time.</w:t>
            </w:r>
          </w:p>
          <w:p w14:paraId="6F5B93EF" w14:textId="77777777" w:rsidR="00073F88" w:rsidRDefault="005B6605">
            <w:pPr>
              <w:rPr>
                <w:b/>
                <w:lang w:eastAsia="zh-CN"/>
              </w:rPr>
            </w:pPr>
            <w:r>
              <w:rPr>
                <w:lang w:eastAsia="zh-CN"/>
              </w:rPr>
              <w:t>We suggest RAN2 to consider a UE indication of the selected CHO cell to the source cell before the UE leaves for the target CHO cell so that the resource reservation can be cancelled quickly, saving precious radio resources.</w:t>
            </w:r>
          </w:p>
        </w:tc>
      </w:tr>
      <w:tr w:rsidR="00073F88" w14:paraId="18AF2BF4" w14:textId="77777777">
        <w:tc>
          <w:tcPr>
            <w:tcW w:w="1980" w:type="dxa"/>
          </w:tcPr>
          <w:p w14:paraId="6E240591" w14:textId="77777777" w:rsidR="00073F88" w:rsidRDefault="005B6605">
            <w:pPr>
              <w:rPr>
                <w:lang w:eastAsia="zh-CN"/>
              </w:rPr>
            </w:pPr>
            <w:proofErr w:type="spellStart"/>
            <w:r>
              <w:rPr>
                <w:lang w:eastAsia="zh-CN"/>
              </w:rPr>
              <w:t>MediaTek</w:t>
            </w:r>
            <w:proofErr w:type="spellEnd"/>
          </w:p>
        </w:tc>
        <w:tc>
          <w:tcPr>
            <w:tcW w:w="1701" w:type="dxa"/>
          </w:tcPr>
          <w:p w14:paraId="76F67B04" w14:textId="77777777" w:rsidR="00073F88" w:rsidRDefault="005B6605">
            <w:pPr>
              <w:rPr>
                <w:lang w:eastAsia="zh-CN"/>
              </w:rPr>
            </w:pPr>
            <w:r>
              <w:rPr>
                <w:lang w:eastAsia="zh-CN"/>
              </w:rPr>
              <w:t>No</w:t>
            </w:r>
          </w:p>
        </w:tc>
        <w:tc>
          <w:tcPr>
            <w:tcW w:w="5950" w:type="dxa"/>
          </w:tcPr>
          <w:p w14:paraId="68DA45A8" w14:textId="77777777" w:rsidR="00073F88" w:rsidRDefault="005B6605">
            <w:pPr>
              <w:rPr>
                <w:lang w:eastAsia="zh-CN"/>
              </w:rPr>
            </w:pPr>
            <w:r>
              <w:rPr>
                <w:lang w:eastAsia="zh-CN"/>
              </w:rPr>
              <w:t>Such optimizations are not needed at this stage. We need to make a working solution first.</w:t>
            </w:r>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 xml:space="preserve">We think this is critical enhancement to reduce signaling overhead specially in case of handing over a large number of </w:t>
            </w:r>
            <w:proofErr w:type="spellStart"/>
            <w:r>
              <w:rPr>
                <w:lang w:eastAsia="zh-CN"/>
              </w:rPr>
              <w:t>Ues</w:t>
            </w:r>
            <w:proofErr w:type="spellEnd"/>
            <w:r>
              <w:rPr>
                <w:lang w:eastAsia="zh-CN"/>
              </w:rPr>
              <w:t xml:space="preserve"> from one cell to another and again to another. It is likely the predictable target cells are connected to same </w:t>
            </w:r>
            <w:proofErr w:type="spellStart"/>
            <w:r>
              <w:rPr>
                <w:lang w:eastAsia="zh-CN"/>
              </w:rPr>
              <w:t>Gnb</w:t>
            </w:r>
            <w:proofErr w:type="spellEnd"/>
            <w:r>
              <w:rPr>
                <w:lang w:eastAsia="zh-CN"/>
              </w:rPr>
              <w:t>.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lastRenderedPageBreak/>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w:t>
            </w:r>
            <w:proofErr w:type="spellStart"/>
            <w:r>
              <w:rPr>
                <w:lang w:val="en-US" w:eastAsia="zh-CN"/>
              </w:rPr>
              <w:t>neighbours</w:t>
            </w:r>
            <w:proofErr w:type="spellEnd"/>
            <w:r>
              <w:rPr>
                <w:lang w:val="en-US" w:eastAsia="zh-CN"/>
              </w:rPr>
              <w:t xml:space="preserve">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proofErr w:type="spellStart"/>
            <w:r>
              <w:rPr>
                <w:rFonts w:hint="eastAsia"/>
                <w:lang w:eastAsia="zh-CN"/>
              </w:rPr>
              <w:t>S</w:t>
            </w:r>
            <w:r>
              <w:rPr>
                <w:lang w:eastAsia="zh-CN"/>
              </w:rPr>
              <w:t>preadtrum</w:t>
            </w:r>
            <w:proofErr w:type="spellEnd"/>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w:t>
            </w:r>
            <w:proofErr w:type="gramStart"/>
            <w:r>
              <w:rPr>
                <w:lang w:eastAsia="zh-CN"/>
              </w:rPr>
              <w:t>unlikely  that</w:t>
            </w:r>
            <w:proofErr w:type="gramEnd"/>
            <w:r>
              <w:rPr>
                <w:lang w:eastAsia="zh-CN"/>
              </w:rPr>
              <w:t xml:space="preserve">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lang w:eastAsia="zh-CN"/>
              </w:rPr>
            </w:pPr>
            <w:proofErr w:type="spellStart"/>
            <w:r>
              <w:rPr>
                <w:lang w:eastAsia="zh-CN"/>
              </w:rPr>
              <w:t>Rakuten</w:t>
            </w:r>
            <w:proofErr w:type="spellEnd"/>
            <w:r>
              <w:rPr>
                <w:lang w:eastAsia="zh-CN"/>
              </w:rPr>
              <w:t xml:space="preserve"> Mobile</w:t>
            </w:r>
          </w:p>
        </w:tc>
        <w:tc>
          <w:tcPr>
            <w:tcW w:w="1701" w:type="dxa"/>
          </w:tcPr>
          <w:p w14:paraId="6CE55DCB" w14:textId="24AAAA27" w:rsidR="007743A5" w:rsidRDefault="007743A5" w:rsidP="00C71A30">
            <w:pPr>
              <w:rPr>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r w:rsidR="006C79C8" w14:paraId="185AF502" w14:textId="77777777">
        <w:tc>
          <w:tcPr>
            <w:tcW w:w="1980" w:type="dxa"/>
          </w:tcPr>
          <w:p w14:paraId="08E63081" w14:textId="0A55132D" w:rsidR="006C79C8" w:rsidRDefault="006C79C8" w:rsidP="006C79C8">
            <w:pPr>
              <w:rPr>
                <w:lang w:eastAsia="zh-CN"/>
              </w:rPr>
            </w:pPr>
            <w:r>
              <w:rPr>
                <w:rFonts w:eastAsia="Malgun Gothic" w:hint="eastAsia"/>
                <w:lang w:eastAsia="ko-KR"/>
              </w:rPr>
              <w:t>LG</w:t>
            </w:r>
          </w:p>
        </w:tc>
        <w:tc>
          <w:tcPr>
            <w:tcW w:w="1701" w:type="dxa"/>
          </w:tcPr>
          <w:p w14:paraId="01DF883A" w14:textId="7CCD6ED9" w:rsidR="006C79C8" w:rsidRDefault="006C79C8" w:rsidP="006C79C8">
            <w:pPr>
              <w:rPr>
                <w:lang w:eastAsia="zh-CN"/>
              </w:rPr>
            </w:pPr>
            <w:r>
              <w:rPr>
                <w:rFonts w:eastAsia="Malgun Gothic" w:hint="eastAsia"/>
                <w:lang w:eastAsia="ko-KR"/>
              </w:rPr>
              <w:t>Yes</w:t>
            </w:r>
          </w:p>
        </w:tc>
        <w:tc>
          <w:tcPr>
            <w:tcW w:w="5950" w:type="dxa"/>
          </w:tcPr>
          <w:p w14:paraId="7779D7DB" w14:textId="22BAB0DA" w:rsidR="006C79C8" w:rsidRDefault="00EA24ED" w:rsidP="006C79C8">
            <w:pPr>
              <w:rPr>
                <w:lang w:eastAsia="zh-CN"/>
              </w:rPr>
            </w:pPr>
            <w:r>
              <w:rPr>
                <w:rFonts w:eastAsia="Malgun Gothic"/>
                <w:lang w:eastAsia="ko-KR"/>
              </w:rPr>
              <w:t xml:space="preserve">Providing the next serving cell list </w:t>
            </w:r>
            <w:r w:rsidR="006C79C8">
              <w:rPr>
                <w:rFonts w:eastAsia="Malgun Gothic" w:hint="eastAsia"/>
                <w:lang w:eastAsia="ko-KR"/>
              </w:rPr>
              <w:t xml:space="preserve">can reduce </w:t>
            </w:r>
            <w:r w:rsidR="006C79C8">
              <w:rPr>
                <w:rFonts w:eastAsia="Malgun Gothic"/>
                <w:lang w:eastAsia="ko-KR"/>
              </w:rPr>
              <w:t xml:space="preserve">signalling </w:t>
            </w:r>
            <w:r w:rsidR="006C79C8">
              <w:rPr>
                <w:rFonts w:eastAsia="Malgun Gothic" w:hint="eastAsia"/>
                <w:lang w:eastAsia="ko-KR"/>
              </w:rPr>
              <w:t>load greatly.</w:t>
            </w:r>
            <w:r w:rsidR="006C79C8">
              <w:rPr>
                <w:rFonts w:eastAsia="Malgun Gothic"/>
                <w:lang w:eastAsia="ko-KR"/>
              </w:rPr>
              <w:t xml:space="preserve"> As UE’s mobility is ignorable compared with satellite mobility, CHO candidate cell list for a UE might change unfrequently. So the UE can keep the next serving cell list until the network updates.</w:t>
            </w:r>
            <w:r w:rsidR="006C79C8">
              <w:rPr>
                <w:rFonts w:eastAsia="Malgun Gothic" w:hint="eastAsia"/>
                <w:lang w:eastAsia="ko-KR"/>
              </w:rPr>
              <w:t xml:space="preserve"> Based on this </w:t>
            </w:r>
            <w:r w:rsidR="006C79C8">
              <w:rPr>
                <w:rFonts w:eastAsia="Malgun Gothic"/>
                <w:lang w:eastAsia="ko-KR"/>
              </w:rPr>
              <w:t xml:space="preserve">next cell list, the cell can avoid signalling storm to provide CHO configuration to all the connected UEs when the satellite is about to perform feeder link </w:t>
            </w:r>
            <w:proofErr w:type="spellStart"/>
            <w:r w:rsidR="006C79C8">
              <w:rPr>
                <w:rFonts w:eastAsia="Malgun Gothic"/>
                <w:lang w:eastAsia="ko-KR"/>
              </w:rPr>
              <w:t>swtich</w:t>
            </w:r>
            <w:proofErr w:type="spellEnd"/>
            <w:r w:rsidR="006C79C8">
              <w:rPr>
                <w:rFonts w:eastAsia="Malgun Gothic"/>
                <w:lang w:eastAsia="ko-KR"/>
              </w:rPr>
              <w:t>.</w:t>
            </w:r>
          </w:p>
        </w:tc>
      </w:tr>
      <w:tr w:rsidR="00F365BD" w14:paraId="1A6A4D9B" w14:textId="77777777">
        <w:tc>
          <w:tcPr>
            <w:tcW w:w="1980" w:type="dxa"/>
          </w:tcPr>
          <w:p w14:paraId="2F5B758D" w14:textId="604E2C85" w:rsidR="00F365BD" w:rsidRDefault="00F365BD" w:rsidP="00F365BD">
            <w:pPr>
              <w:rPr>
                <w:rFonts w:eastAsia="Malgun Gothic"/>
                <w:lang w:eastAsia="ko-KR"/>
              </w:rPr>
            </w:pPr>
            <w:r>
              <w:rPr>
                <w:rFonts w:eastAsia="Malgun Gothic" w:hint="eastAsia"/>
                <w:lang w:eastAsia="ko-KR"/>
              </w:rPr>
              <w:t>E</w:t>
            </w:r>
            <w:r>
              <w:rPr>
                <w:rFonts w:eastAsia="Malgun Gothic"/>
                <w:lang w:eastAsia="ko-KR"/>
              </w:rPr>
              <w:t>TRI</w:t>
            </w:r>
          </w:p>
        </w:tc>
        <w:tc>
          <w:tcPr>
            <w:tcW w:w="1701" w:type="dxa"/>
          </w:tcPr>
          <w:p w14:paraId="62B97517" w14:textId="320ED997" w:rsidR="00F365BD" w:rsidRDefault="00F365BD" w:rsidP="00F365BD">
            <w:pPr>
              <w:rPr>
                <w:rFonts w:eastAsia="Malgun Gothic"/>
                <w:lang w:eastAsia="ko-KR"/>
              </w:rPr>
            </w:pPr>
            <w:r>
              <w:rPr>
                <w:rFonts w:eastAsia="Malgun Gothic" w:hint="eastAsia"/>
                <w:lang w:eastAsia="ko-KR"/>
              </w:rPr>
              <w:t>N</w:t>
            </w:r>
            <w:r>
              <w:rPr>
                <w:rFonts w:eastAsia="Malgun Gothic"/>
                <w:lang w:eastAsia="ko-KR"/>
              </w:rPr>
              <w:t>o</w:t>
            </w:r>
          </w:p>
        </w:tc>
        <w:tc>
          <w:tcPr>
            <w:tcW w:w="5950" w:type="dxa"/>
          </w:tcPr>
          <w:p w14:paraId="7FCDEF82" w14:textId="36B97789" w:rsidR="00F365BD" w:rsidRDefault="00F365BD" w:rsidP="00F365BD">
            <w:pPr>
              <w:rPr>
                <w:rFonts w:eastAsia="Malgun Gothic"/>
                <w:lang w:eastAsia="ko-KR"/>
              </w:rPr>
            </w:pPr>
            <w:r>
              <w:rPr>
                <w:rFonts w:eastAsia="Malgun Gothic"/>
                <w:lang w:eastAsia="ko-KR"/>
              </w:rPr>
              <w:t xml:space="preserve">The probability of prediction in non-stationary satellite could be relatively higher than TN, but </w:t>
            </w:r>
            <w:r>
              <w:rPr>
                <w:rFonts w:eastAsia="Malgun Gothic" w:hint="eastAsia"/>
                <w:lang w:eastAsia="ko-KR"/>
              </w:rPr>
              <w:t>t</w:t>
            </w:r>
            <w:r>
              <w:rPr>
                <w:rFonts w:eastAsia="Malgun Gothic"/>
                <w:lang w:eastAsia="ko-KR"/>
              </w:rPr>
              <w:t xml:space="preserve">hat’s a </w:t>
            </w:r>
            <w:r>
              <w:rPr>
                <w:rFonts w:eastAsia="Malgun Gothic" w:hint="eastAsia"/>
                <w:lang w:eastAsia="ko-KR"/>
              </w:rPr>
              <w:t>p</w:t>
            </w:r>
            <w:r>
              <w:rPr>
                <w:rFonts w:eastAsia="Malgun Gothic"/>
                <w:lang w:eastAsia="ko-KR"/>
              </w:rPr>
              <w:t>art of NTN scenario. We think it is unnecessary optimization.</w:t>
            </w:r>
          </w:p>
        </w:tc>
      </w:tr>
      <w:tr w:rsidR="007F5F6C" w14:paraId="5A9775DE" w14:textId="77777777" w:rsidTr="007F5F6C">
        <w:tc>
          <w:tcPr>
            <w:tcW w:w="1980" w:type="dxa"/>
          </w:tcPr>
          <w:p w14:paraId="684345A1" w14:textId="77777777" w:rsidR="007F5F6C" w:rsidRDefault="007F5F6C" w:rsidP="000E18BA">
            <w:pPr>
              <w:rPr>
                <w:rFonts w:eastAsia="Malgun Gothic"/>
                <w:lang w:eastAsia="ko-KR"/>
              </w:rPr>
            </w:pPr>
            <w:r>
              <w:rPr>
                <w:rFonts w:eastAsia="Malgun Gothic"/>
                <w:lang w:eastAsia="ko-KR"/>
              </w:rPr>
              <w:lastRenderedPageBreak/>
              <w:t>Ericsson</w:t>
            </w:r>
          </w:p>
        </w:tc>
        <w:tc>
          <w:tcPr>
            <w:tcW w:w="1701" w:type="dxa"/>
          </w:tcPr>
          <w:p w14:paraId="77D32C4B" w14:textId="77777777" w:rsidR="007F5F6C" w:rsidRDefault="007F5F6C" w:rsidP="000E18BA">
            <w:pPr>
              <w:rPr>
                <w:rFonts w:eastAsia="Malgun Gothic"/>
                <w:lang w:eastAsia="ko-KR"/>
              </w:rPr>
            </w:pPr>
            <w:r>
              <w:rPr>
                <w:rFonts w:eastAsia="Malgun Gothic"/>
                <w:lang w:eastAsia="ko-KR"/>
              </w:rPr>
              <w:t>Yes</w:t>
            </w:r>
          </w:p>
        </w:tc>
        <w:tc>
          <w:tcPr>
            <w:tcW w:w="5950" w:type="dxa"/>
          </w:tcPr>
          <w:p w14:paraId="7B572E48" w14:textId="00E5BA07" w:rsidR="007F5F6C" w:rsidRDefault="007F5F6C" w:rsidP="000E18BA">
            <w:pPr>
              <w:rPr>
                <w:rFonts w:eastAsia="Malgun Gothic"/>
                <w:lang w:eastAsia="ko-KR"/>
              </w:rPr>
            </w:pPr>
            <w:r>
              <w:rPr>
                <w:rFonts w:eastAsia="Malgun Gothic"/>
                <w:lang w:eastAsia="ko-KR"/>
              </w:rPr>
              <w:t>We think this can be useful if designed properly. FFS for now</w:t>
            </w:r>
          </w:p>
        </w:tc>
      </w:tr>
      <w:tr w:rsidR="007B3CCC" w:rsidRPr="005C114B" w14:paraId="0FE025DA" w14:textId="77777777" w:rsidTr="007B3CCC">
        <w:tc>
          <w:tcPr>
            <w:tcW w:w="1980" w:type="dxa"/>
          </w:tcPr>
          <w:p w14:paraId="3D277FA1" w14:textId="77777777" w:rsidR="007B3CCC" w:rsidRDefault="007B3CCC" w:rsidP="000E18BA">
            <w:pPr>
              <w:rPr>
                <w:lang w:eastAsia="zh-CN"/>
              </w:rPr>
            </w:pPr>
            <w:r>
              <w:rPr>
                <w:rFonts w:hint="eastAsia"/>
                <w:lang w:eastAsia="zh-CN"/>
              </w:rPr>
              <w:t>CATT</w:t>
            </w:r>
          </w:p>
        </w:tc>
        <w:tc>
          <w:tcPr>
            <w:tcW w:w="1701" w:type="dxa"/>
          </w:tcPr>
          <w:p w14:paraId="2F580B7F" w14:textId="77777777" w:rsidR="007B3CCC" w:rsidRDefault="007B3CCC" w:rsidP="000E18BA">
            <w:pPr>
              <w:rPr>
                <w:lang w:eastAsia="zh-CN"/>
              </w:rPr>
            </w:pPr>
            <w:r>
              <w:rPr>
                <w:rFonts w:hint="eastAsia"/>
                <w:lang w:eastAsia="zh-CN"/>
              </w:rPr>
              <w:t>No</w:t>
            </w:r>
          </w:p>
        </w:tc>
        <w:tc>
          <w:tcPr>
            <w:tcW w:w="5950" w:type="dxa"/>
          </w:tcPr>
          <w:p w14:paraId="5FBDCFF7" w14:textId="77777777" w:rsidR="007B3CCC" w:rsidRPr="005C114B" w:rsidRDefault="007B3CCC" w:rsidP="000E18BA">
            <w:pPr>
              <w:rPr>
                <w:lang w:eastAsia="zh-CN"/>
              </w:rPr>
            </w:pPr>
            <w:r>
              <w:rPr>
                <w:lang w:eastAsia="zh-CN"/>
              </w:rPr>
              <w:t>I</w:t>
            </w:r>
            <w:r>
              <w:rPr>
                <w:rFonts w:hint="eastAsia"/>
                <w:lang w:eastAsia="zh-CN"/>
              </w:rPr>
              <w:t xml:space="preserve">t is not </w:t>
            </w:r>
            <w:r>
              <w:rPr>
                <w:lang w:eastAsia="zh-CN"/>
              </w:rPr>
              <w:t>essential</w:t>
            </w:r>
            <w:r>
              <w:rPr>
                <w:rFonts w:hint="eastAsia"/>
                <w:lang w:eastAsia="zh-CN"/>
              </w:rPr>
              <w:t xml:space="preserve"> part of CHO.  R17 is </w:t>
            </w:r>
            <w:proofErr w:type="gramStart"/>
            <w:r>
              <w:rPr>
                <w:rFonts w:hint="eastAsia"/>
                <w:lang w:eastAsia="zh-CN"/>
              </w:rPr>
              <w:t>an</w:t>
            </w:r>
            <w:proofErr w:type="gramEnd"/>
            <w:r>
              <w:rPr>
                <w:rFonts w:hint="eastAsia"/>
                <w:lang w:eastAsia="zh-CN"/>
              </w:rPr>
              <w:t xml:space="preserve"> workable solution of NR NTN. Such optimization need deprioritize in this stage.</w:t>
            </w:r>
          </w:p>
        </w:tc>
      </w:tr>
      <w:tr w:rsidR="002869A0" w:rsidRPr="005C114B" w14:paraId="404A86D4" w14:textId="77777777" w:rsidTr="007B3CCC">
        <w:tc>
          <w:tcPr>
            <w:tcW w:w="1980" w:type="dxa"/>
          </w:tcPr>
          <w:p w14:paraId="4B117CBB" w14:textId="4DBBA379" w:rsidR="002869A0" w:rsidRDefault="002869A0" w:rsidP="000E18BA">
            <w:pPr>
              <w:rPr>
                <w:lang w:eastAsia="zh-CN"/>
              </w:rPr>
            </w:pPr>
            <w:r>
              <w:rPr>
                <w:lang w:eastAsia="zh-CN"/>
              </w:rPr>
              <w:t>Thales</w:t>
            </w:r>
          </w:p>
        </w:tc>
        <w:tc>
          <w:tcPr>
            <w:tcW w:w="1701" w:type="dxa"/>
          </w:tcPr>
          <w:p w14:paraId="78EAE134" w14:textId="327B2A7B" w:rsidR="002869A0" w:rsidRDefault="002869A0" w:rsidP="000E18BA">
            <w:pPr>
              <w:rPr>
                <w:lang w:eastAsia="zh-CN"/>
              </w:rPr>
            </w:pPr>
            <w:r>
              <w:rPr>
                <w:lang w:eastAsia="zh-CN"/>
              </w:rPr>
              <w:t>No</w:t>
            </w:r>
          </w:p>
        </w:tc>
        <w:tc>
          <w:tcPr>
            <w:tcW w:w="5950" w:type="dxa"/>
          </w:tcPr>
          <w:p w14:paraId="65CE8ED6" w14:textId="3A197C23" w:rsidR="002869A0" w:rsidRDefault="002869A0" w:rsidP="000E18BA">
            <w:pPr>
              <w:rPr>
                <w:lang w:eastAsia="zh-CN"/>
              </w:rPr>
            </w:pPr>
            <w:r>
              <w:rPr>
                <w:lang w:eastAsia="zh-CN"/>
              </w:rPr>
              <w:t>We don’t see the need.</w:t>
            </w:r>
          </w:p>
        </w:tc>
      </w:tr>
      <w:tr w:rsidR="00ED31AB" w:rsidRPr="005C114B" w14:paraId="3497F9E6" w14:textId="77777777" w:rsidTr="007B3CCC">
        <w:tc>
          <w:tcPr>
            <w:tcW w:w="1980" w:type="dxa"/>
          </w:tcPr>
          <w:p w14:paraId="5AA9901A" w14:textId="39714F5D" w:rsidR="00ED31AB" w:rsidRDefault="00ED31AB" w:rsidP="00ED31AB">
            <w:pPr>
              <w:rPr>
                <w:lang w:eastAsia="zh-CN"/>
              </w:rPr>
            </w:pPr>
            <w:r>
              <w:rPr>
                <w:rFonts w:hint="eastAsia"/>
                <w:lang w:eastAsia="zh-CN"/>
              </w:rPr>
              <w:t>C</w:t>
            </w:r>
            <w:r>
              <w:rPr>
                <w:lang w:eastAsia="zh-CN"/>
              </w:rPr>
              <w:t>hina Telecom</w:t>
            </w:r>
          </w:p>
        </w:tc>
        <w:tc>
          <w:tcPr>
            <w:tcW w:w="1701" w:type="dxa"/>
          </w:tcPr>
          <w:p w14:paraId="360A1CA0" w14:textId="4AFE7295" w:rsidR="00ED31AB" w:rsidRDefault="00ED31AB" w:rsidP="00ED31AB">
            <w:pPr>
              <w:rPr>
                <w:lang w:eastAsia="zh-CN"/>
              </w:rPr>
            </w:pPr>
            <w:r>
              <w:rPr>
                <w:rFonts w:hint="eastAsia"/>
                <w:lang w:eastAsia="zh-CN"/>
              </w:rPr>
              <w:t>Y</w:t>
            </w:r>
            <w:r>
              <w:rPr>
                <w:lang w:eastAsia="zh-CN"/>
              </w:rPr>
              <w:t>es</w:t>
            </w:r>
          </w:p>
        </w:tc>
        <w:tc>
          <w:tcPr>
            <w:tcW w:w="5950" w:type="dxa"/>
          </w:tcPr>
          <w:p w14:paraId="3CF8EC8F" w14:textId="1E7EA921" w:rsidR="00ED31AB" w:rsidRDefault="00ED31AB" w:rsidP="00ED31AB">
            <w:pPr>
              <w:rPr>
                <w:lang w:eastAsia="zh-CN"/>
              </w:rPr>
            </w:pPr>
            <w:r>
              <w:rPr>
                <w:rFonts w:hint="eastAsia"/>
                <w:lang w:eastAsia="zh-CN"/>
              </w:rPr>
              <w:t>I</w:t>
            </w:r>
            <w:r>
              <w:rPr>
                <w:lang w:eastAsia="zh-CN"/>
              </w:rPr>
              <w:t xml:space="preserve">t takes advantages of upcoming target cells are predictable in NTN. Radio overhead can be reduced by this method. </w:t>
            </w:r>
          </w:p>
        </w:tc>
      </w:tr>
      <w:tr w:rsidR="00263EF9" w:rsidRPr="005C114B" w14:paraId="6D43CFDD" w14:textId="77777777" w:rsidTr="007B3CCC">
        <w:tc>
          <w:tcPr>
            <w:tcW w:w="1980" w:type="dxa"/>
          </w:tcPr>
          <w:p w14:paraId="296E253D" w14:textId="6207A755" w:rsidR="00263EF9" w:rsidRDefault="00263EF9" w:rsidP="00263EF9">
            <w:pPr>
              <w:rPr>
                <w:lang w:eastAsia="zh-CN"/>
              </w:rPr>
            </w:pPr>
            <w:r>
              <w:rPr>
                <w:lang w:eastAsia="zh-CN"/>
              </w:rPr>
              <w:t>Nokia</w:t>
            </w:r>
          </w:p>
        </w:tc>
        <w:tc>
          <w:tcPr>
            <w:tcW w:w="1701" w:type="dxa"/>
          </w:tcPr>
          <w:p w14:paraId="01975BD2" w14:textId="5AAB5101" w:rsidR="00263EF9" w:rsidRDefault="00263EF9" w:rsidP="00263EF9">
            <w:pPr>
              <w:rPr>
                <w:lang w:eastAsia="zh-CN"/>
              </w:rPr>
            </w:pPr>
            <w:r>
              <w:rPr>
                <w:lang w:eastAsia="zh-CN"/>
              </w:rPr>
              <w:t>Yes</w:t>
            </w:r>
          </w:p>
        </w:tc>
        <w:tc>
          <w:tcPr>
            <w:tcW w:w="5950" w:type="dxa"/>
          </w:tcPr>
          <w:p w14:paraId="26AA45C8" w14:textId="794F6721" w:rsidR="00263EF9" w:rsidRDefault="00263EF9" w:rsidP="00263EF9">
            <w:pPr>
              <w:rPr>
                <w:lang w:eastAsia="zh-CN"/>
              </w:rPr>
            </w:pPr>
            <w:r>
              <w:rPr>
                <w:lang w:eastAsia="zh-CN"/>
              </w:rPr>
              <w:t xml:space="preserve">As argued in our paper, this can be helpful for signalling reduction in NTN as the sequence of cells is predictable. </w:t>
            </w:r>
          </w:p>
        </w:tc>
      </w:tr>
      <w:tr w:rsidR="00965A12" w:rsidRPr="005C114B" w14:paraId="18809679" w14:textId="77777777" w:rsidTr="007B3CCC">
        <w:tc>
          <w:tcPr>
            <w:tcW w:w="1980" w:type="dxa"/>
          </w:tcPr>
          <w:p w14:paraId="45A1C127" w14:textId="727E4AFF" w:rsidR="00965A12" w:rsidRDefault="00965A12" w:rsidP="00263EF9">
            <w:pPr>
              <w:rPr>
                <w:lang w:eastAsia="zh-CN"/>
              </w:rPr>
            </w:pPr>
            <w:proofErr w:type="spellStart"/>
            <w:r>
              <w:rPr>
                <w:lang w:eastAsia="zh-CN"/>
              </w:rPr>
              <w:t>InterDigital</w:t>
            </w:r>
            <w:proofErr w:type="spellEnd"/>
          </w:p>
        </w:tc>
        <w:tc>
          <w:tcPr>
            <w:tcW w:w="1701" w:type="dxa"/>
          </w:tcPr>
          <w:p w14:paraId="697BC1F8" w14:textId="53A719E8" w:rsidR="00965A12" w:rsidRDefault="00965A12" w:rsidP="00263EF9">
            <w:pPr>
              <w:rPr>
                <w:lang w:eastAsia="zh-CN"/>
              </w:rPr>
            </w:pPr>
            <w:r>
              <w:rPr>
                <w:lang w:eastAsia="zh-CN"/>
              </w:rPr>
              <w:t>Yes</w:t>
            </w:r>
          </w:p>
        </w:tc>
        <w:tc>
          <w:tcPr>
            <w:tcW w:w="5950" w:type="dxa"/>
          </w:tcPr>
          <w:p w14:paraId="4BCD27E7" w14:textId="489CE224" w:rsidR="00965A12" w:rsidRDefault="00965A12" w:rsidP="00263EF9">
            <w:pPr>
              <w:rPr>
                <w:lang w:eastAsia="zh-CN"/>
              </w:rPr>
            </w:pPr>
            <w:r>
              <w:rPr>
                <w:lang w:eastAsia="zh-CN"/>
              </w:rPr>
              <w:t>Agree with Ericsson</w:t>
            </w:r>
          </w:p>
        </w:tc>
      </w:tr>
    </w:tbl>
    <w:p w14:paraId="6B46FB0C" w14:textId="6D891430" w:rsidR="00073F88" w:rsidRDefault="00073F88"/>
    <w:p w14:paraId="10C70AAC" w14:textId="77777777" w:rsidR="00E70DBA" w:rsidRDefault="00E70DBA" w:rsidP="00E70DBA">
      <w:r>
        <w:t>Summary for Q7:</w:t>
      </w:r>
    </w:p>
    <w:p w14:paraId="3EF117FD" w14:textId="1803B699" w:rsidR="00E70DBA" w:rsidRDefault="00E70DBA" w:rsidP="00E70DBA">
      <w:pPr>
        <w:pStyle w:val="ListParagraph"/>
        <w:numPr>
          <w:ilvl w:val="0"/>
          <w:numId w:val="17"/>
        </w:numPr>
      </w:pPr>
      <w:r>
        <w:t xml:space="preserve">24 companies provided their views. </w:t>
      </w:r>
    </w:p>
    <w:p w14:paraId="423224E5" w14:textId="421995A9" w:rsidR="00E70DBA" w:rsidRDefault="00E70DBA" w:rsidP="00E70DBA">
      <w:pPr>
        <w:pStyle w:val="ListParagraph"/>
        <w:numPr>
          <w:ilvl w:val="0"/>
          <w:numId w:val="17"/>
        </w:numPr>
      </w:pPr>
      <w:r>
        <w:t xml:space="preserve">9 companies clearly support such configuration possibility. 2 companies say ‘maybe/potentially’, the remainder responded No. </w:t>
      </w:r>
    </w:p>
    <w:p w14:paraId="18BE32D2" w14:textId="77777777" w:rsidR="00E70DBA" w:rsidRDefault="00E70DBA" w:rsidP="00E70DBA">
      <w:pPr>
        <w:pStyle w:val="ListParagraph"/>
        <w:numPr>
          <w:ilvl w:val="0"/>
          <w:numId w:val="17"/>
        </w:numPr>
      </w:pPr>
      <w:r>
        <w:t>Among those who said No, there are opinions this is not an essential mechanism for Rel-17 NTN. We agree and, considering noticeable interest level, suggest to return to the discussion when more basic aspects of Rel-17 NTN mobility are addressed.</w:t>
      </w:r>
    </w:p>
    <w:p w14:paraId="53B05CA8" w14:textId="77777777" w:rsidR="00E70DBA" w:rsidRPr="00992334" w:rsidRDefault="00E70DBA" w:rsidP="00E70DBA">
      <w:pPr>
        <w:rPr>
          <w:b/>
          <w:bCs/>
        </w:rPr>
      </w:pPr>
      <w:r w:rsidRPr="00992334">
        <w:rPr>
          <w:b/>
          <w:bCs/>
        </w:rPr>
        <w:t>Proposal 5:  Providing the UE with CHO configurations for cells beyond the next cell change (chain of CHOs) can be considered in NTN Rel-17 once basic NTN mobility aspects are addressed.</w:t>
      </w:r>
    </w:p>
    <w:p w14:paraId="3ED8732B" w14:textId="77777777" w:rsidR="00E70DBA" w:rsidRDefault="00E70DBA"/>
    <w:p w14:paraId="1D19E217" w14:textId="75305CF9" w:rsidR="00073F88" w:rsidRDefault="005B6605">
      <w:pPr>
        <w:pStyle w:val="Heading1"/>
      </w:pPr>
      <w:r>
        <w:t>3</w:t>
      </w:r>
      <w:r>
        <w:tab/>
        <w:t>Conclusions</w:t>
      </w:r>
      <w:ins w:id="4" w:author="Nokia" w:date="2021-04-16T13:05:00Z">
        <w:r w:rsidR="003827AC">
          <w:t xml:space="preserve"> – Phase 1</w:t>
        </w:r>
      </w:ins>
    </w:p>
    <w:p w14:paraId="05034109" w14:textId="77777777" w:rsidR="00073F88" w:rsidRDefault="005B6605">
      <w:r>
        <w:t>Based on the views expressed in the previous sections, we propose the following:</w:t>
      </w:r>
    </w:p>
    <w:p w14:paraId="68E29DFB" w14:textId="7040AD85" w:rsidR="00073F88" w:rsidRDefault="005B6605">
      <w:pPr>
        <w:rPr>
          <w:u w:val="single"/>
        </w:rPr>
      </w:pPr>
      <w:bookmarkStart w:id="5" w:name="_Hlk63108774"/>
      <w:r>
        <w:rPr>
          <w:u w:val="single"/>
        </w:rPr>
        <w:t>For e-mail agreement:</w:t>
      </w:r>
    </w:p>
    <w:p w14:paraId="4DB878D3" w14:textId="77777777" w:rsidR="000E18BA" w:rsidRPr="001F54F4" w:rsidRDefault="000E18BA" w:rsidP="000E18BA">
      <w:pPr>
        <w:rPr>
          <w:b/>
          <w:bCs/>
        </w:rPr>
      </w:pPr>
      <w:r w:rsidRPr="001F54F4">
        <w:rPr>
          <w:b/>
          <w:bCs/>
        </w:rPr>
        <w:t>Proposal 1: Timing information in CHO triggering for NTN describes the time since when the UE can access the candidate CHO target cell.</w:t>
      </w:r>
    </w:p>
    <w:p w14:paraId="7C4DBF7F" w14:textId="72A8505E" w:rsidR="000E18BA" w:rsidRPr="000E18BA" w:rsidRDefault="000E18BA">
      <w:pPr>
        <w:rPr>
          <w:b/>
          <w:bCs/>
        </w:rPr>
      </w:pPr>
      <w:r w:rsidRPr="00992334">
        <w:rPr>
          <w:b/>
          <w:bCs/>
        </w:rPr>
        <w:t>Proposal 5:  Providing the UE with CHO configurations for cells beyond the next cell change (chain of CHOs) can be considered in NTN Rel-17 once basic NTN mobility aspects are addressed.</w:t>
      </w:r>
    </w:p>
    <w:p w14:paraId="58D38A5D" w14:textId="15F06518" w:rsidR="00073F88" w:rsidRDefault="005B6605">
      <w:pPr>
        <w:rPr>
          <w:u w:val="single"/>
        </w:rPr>
      </w:pPr>
      <w:r>
        <w:rPr>
          <w:u w:val="single"/>
        </w:rPr>
        <w:t>For online discussion:</w:t>
      </w:r>
    </w:p>
    <w:p w14:paraId="7FCB2ADA" w14:textId="6E1ED03A" w:rsidR="000E18BA" w:rsidRDefault="000E18BA" w:rsidP="000E18BA">
      <w:pPr>
        <w:rPr>
          <w:b/>
          <w:bCs/>
        </w:rPr>
      </w:pPr>
      <w:r w:rsidRPr="000F06EF">
        <w:rPr>
          <w:b/>
          <w:bCs/>
        </w:rPr>
        <w:t>Proposal 2:  Discuss if location information in CHO triggering condition for NTN describes the distance between the UE and the satellite, considering it does not work in intra-satellite scenarios.</w:t>
      </w:r>
    </w:p>
    <w:p w14:paraId="6975C864" w14:textId="3F8EB574" w:rsidR="000E18BA" w:rsidRDefault="000E18BA" w:rsidP="000E18BA">
      <w:pPr>
        <w:jc w:val="both"/>
        <w:rPr>
          <w:b/>
          <w:bCs/>
        </w:rPr>
      </w:pPr>
      <w:r>
        <w:rPr>
          <w:u w:val="single"/>
        </w:rPr>
        <w:t>Postpone to next meeting:</w:t>
      </w:r>
    </w:p>
    <w:p w14:paraId="0BBB9D53" w14:textId="1D1FD687" w:rsidR="000E18BA" w:rsidRPr="00F96B14" w:rsidRDefault="000E18BA" w:rsidP="000E18BA">
      <w:pPr>
        <w:jc w:val="both"/>
        <w:rPr>
          <w:b/>
          <w:bCs/>
        </w:rPr>
      </w:pPr>
      <w:r w:rsidRPr="0030023C">
        <w:rPr>
          <w:b/>
          <w:bCs/>
        </w:rPr>
        <w:t>Proposal 3: Discuss</w:t>
      </w:r>
      <w:r>
        <w:rPr>
          <w:b/>
          <w:bCs/>
        </w:rPr>
        <w:t>/FFS</w:t>
      </w:r>
      <w:r w:rsidRPr="0030023C">
        <w:rPr>
          <w:b/>
          <w:bCs/>
        </w:rPr>
        <w:t xml:space="preserve"> if for NTN, the time/location-based event shall be always used with RSRP/RSRQ-based event (</w:t>
      </w:r>
      <w:proofErr w:type="spellStart"/>
      <w:r w:rsidRPr="0030023C">
        <w:rPr>
          <w:b/>
          <w:bCs/>
        </w:rPr>
        <w:t>Ax</w:t>
      </w:r>
      <w:proofErr w:type="spellEnd"/>
      <w:r w:rsidRPr="0030023C">
        <w:rPr>
          <w:b/>
          <w:bCs/>
        </w:rPr>
        <w:t>) for CHO triggering or measurement report triggering.</w:t>
      </w:r>
    </w:p>
    <w:p w14:paraId="0AA18ECF" w14:textId="54470DDC" w:rsidR="000E18BA" w:rsidRPr="00407F69" w:rsidRDefault="000E18BA" w:rsidP="000E18BA">
      <w:pPr>
        <w:jc w:val="both"/>
        <w:rPr>
          <w:b/>
          <w:bCs/>
        </w:rPr>
      </w:pPr>
      <w:r w:rsidRPr="00407F69">
        <w:rPr>
          <w:b/>
          <w:bCs/>
        </w:rPr>
        <w:t>Proposal 4: Discuss</w:t>
      </w:r>
      <w:r>
        <w:rPr>
          <w:b/>
          <w:bCs/>
        </w:rPr>
        <w:t>/FFS</w:t>
      </w:r>
      <w:r w:rsidRPr="00407F69">
        <w:rPr>
          <w:b/>
          <w:bCs/>
        </w:rPr>
        <w:t xml:space="preserve"> if there are any solid NTN use cases where combining the time-based triggering with location-based triggering would be relevant. </w:t>
      </w:r>
    </w:p>
    <w:p w14:paraId="2F2724CD" w14:textId="77777777" w:rsidR="000E18BA" w:rsidRPr="00F96B14" w:rsidRDefault="000E18BA" w:rsidP="000E18BA">
      <w:pPr>
        <w:rPr>
          <w:b/>
          <w:bCs/>
        </w:rPr>
      </w:pPr>
    </w:p>
    <w:p w14:paraId="3B471AB0" w14:textId="77777777" w:rsidR="000E18BA" w:rsidRDefault="000E18BA">
      <w:pPr>
        <w:rPr>
          <w:u w:val="single"/>
        </w:rPr>
      </w:pPr>
    </w:p>
    <w:bookmarkEnd w:id="5"/>
    <w:p w14:paraId="4AED2249" w14:textId="0970883A" w:rsidR="003827AC" w:rsidRDefault="003827AC">
      <w:pPr>
        <w:pStyle w:val="Heading1"/>
        <w:rPr>
          <w:ins w:id="6" w:author="Nokia" w:date="2021-04-16T13:05:00Z"/>
        </w:rPr>
      </w:pPr>
      <w:ins w:id="7" w:author="Nokia" w:date="2021-04-16T13:05:00Z">
        <w:r>
          <w:lastRenderedPageBreak/>
          <w:t>4 Discussion – Phase 2</w:t>
        </w:r>
      </w:ins>
    </w:p>
    <w:p w14:paraId="3D26DDEE" w14:textId="257D3AA3" w:rsidR="003827AC" w:rsidRDefault="00B8482F" w:rsidP="003827AC">
      <w:pPr>
        <w:rPr>
          <w:ins w:id="8" w:author="Nokia" w:date="2021-04-16T13:12:00Z"/>
        </w:rPr>
      </w:pPr>
      <w:ins w:id="9" w:author="Nokia" w:date="2021-04-16T13:12:00Z">
        <w:r>
          <w:t>This is to kick-off the second phase of the discussion, as instructed by the Chairman:</w:t>
        </w:r>
      </w:ins>
    </w:p>
    <w:p w14:paraId="3FAD369D" w14:textId="77777777" w:rsidR="00B8482F" w:rsidRDefault="00B8482F" w:rsidP="00B8482F">
      <w:pPr>
        <w:pStyle w:val="NormalWeb"/>
        <w:rPr>
          <w:ins w:id="10" w:author="Nokia" w:date="2021-04-16T13:13:00Z"/>
        </w:rPr>
      </w:pPr>
      <w:ins w:id="11" w:author="Nokia" w:date="2021-04-16T13:13:00Z">
        <w:r>
          <w:rPr>
            <w:rStyle w:val="Strong"/>
            <w:rFonts w:ascii="Wingdings" w:hAnsi="Wingdings"/>
          </w:rPr>
          <w:t></w:t>
        </w:r>
        <w:r>
          <w:rPr>
            <w:rStyle w:val="Strong"/>
            <w:rFonts w:ascii="Wingdings" w:hAnsi="Wingdings"/>
          </w:rPr>
          <w:t></w:t>
        </w:r>
        <w:r>
          <w:rPr>
            <w:rStyle w:val="Strong"/>
          </w:rPr>
          <w:t>[AT113bis-</w:t>
        </w:r>
        <w:proofErr w:type="gramStart"/>
        <w:r>
          <w:rPr>
            <w:rStyle w:val="Strong"/>
          </w:rPr>
          <w:t>e][</w:t>
        </w:r>
        <w:proofErr w:type="gramEnd"/>
        <w:r>
          <w:rPr>
            <w:rStyle w:val="Strong"/>
          </w:rPr>
          <w:t>107][NTN] CHO aspects (Nokia)</w:t>
        </w:r>
      </w:ins>
    </w:p>
    <w:p w14:paraId="73150E3B" w14:textId="77777777" w:rsidR="00B8482F" w:rsidRDefault="00B8482F" w:rsidP="00B8482F">
      <w:pPr>
        <w:pStyle w:val="NormalWeb"/>
        <w:ind w:left="1620"/>
        <w:rPr>
          <w:ins w:id="12" w:author="Nokia" w:date="2021-04-16T13:13:00Z"/>
        </w:rPr>
      </w:pPr>
      <w:ins w:id="13" w:author="Nokia" w:date="2021-04-16T13:13:00Z">
        <w:r>
          <w:t xml:space="preserve">Final scope: Discuss a revision of proposals from </w:t>
        </w:r>
        <w:r>
          <w:fldChar w:fldCharType="begin"/>
        </w:r>
        <w:r>
          <w:instrText xml:space="preserve"> HYPERLINK "file:///C:\\Data\\3GPP\\RAN2\\Inbox\\R2-2104366.zip" \o "C:Data3GPPRAN2InboxR2-2104366.zip" </w:instrText>
        </w:r>
        <w:r>
          <w:fldChar w:fldCharType="separate"/>
        </w:r>
        <w:r>
          <w:rPr>
            <w:rStyle w:val="Hyperlink"/>
          </w:rPr>
          <w:t>R2-2104366</w:t>
        </w:r>
        <w:r>
          <w:fldChar w:fldCharType="end"/>
        </w:r>
      </w:ins>
    </w:p>
    <w:p w14:paraId="09CFEE8A" w14:textId="77777777" w:rsidR="00B8482F" w:rsidRDefault="00B8482F" w:rsidP="00B8482F">
      <w:pPr>
        <w:pStyle w:val="NormalWeb"/>
        <w:ind w:left="1620"/>
        <w:rPr>
          <w:ins w:id="14" w:author="Nokia" w:date="2021-04-16T13:13:00Z"/>
        </w:rPr>
      </w:pPr>
      <w:ins w:id="15" w:author="Nokia" w:date="2021-04-16T13:13:00Z">
        <w:r>
          <w:t>Final intended outcome: Summary of the offline discussion with e.g.:</w:t>
        </w:r>
      </w:ins>
    </w:p>
    <w:p w14:paraId="08FED66A" w14:textId="77777777" w:rsidR="00B8482F" w:rsidRDefault="00B8482F" w:rsidP="00B8482F">
      <w:pPr>
        <w:pStyle w:val="NormalWeb"/>
        <w:ind w:left="1980"/>
        <w:rPr>
          <w:ins w:id="16" w:author="Nokia" w:date="2021-04-16T13:13:00Z"/>
        </w:rPr>
      </w:pPr>
      <w:proofErr w:type="gramStart"/>
      <w:ins w:id="17"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ins>
    </w:p>
    <w:p w14:paraId="33744F6A" w14:textId="77777777" w:rsidR="00B8482F" w:rsidRDefault="00B8482F" w:rsidP="00B8482F">
      <w:pPr>
        <w:pStyle w:val="NormalWeb"/>
        <w:ind w:left="1980"/>
        <w:rPr>
          <w:ins w:id="18" w:author="Nokia" w:date="2021-04-16T13:13:00Z"/>
        </w:rPr>
      </w:pPr>
      <w:proofErr w:type="gramStart"/>
      <w:ins w:id="19"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ins>
    </w:p>
    <w:p w14:paraId="1017641C" w14:textId="77777777" w:rsidR="00B8482F" w:rsidRDefault="00B8482F" w:rsidP="00B8482F">
      <w:pPr>
        <w:pStyle w:val="NormalWeb"/>
        <w:ind w:left="1980"/>
        <w:rPr>
          <w:ins w:id="20" w:author="Nokia" w:date="2021-04-16T13:13:00Z"/>
        </w:rPr>
      </w:pPr>
      <w:proofErr w:type="gramStart"/>
      <w:ins w:id="21" w:author="Nokia" w:date="2021-04-16T13:13:00Z">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ins>
    </w:p>
    <w:p w14:paraId="6C684E66" w14:textId="77777777" w:rsidR="00B8482F" w:rsidRDefault="00B8482F" w:rsidP="00B8482F">
      <w:pPr>
        <w:pStyle w:val="NormalWeb"/>
        <w:ind w:left="1620"/>
        <w:rPr>
          <w:ins w:id="22" w:author="Nokia" w:date="2021-04-16T13:13:00Z"/>
        </w:rPr>
      </w:pPr>
      <w:ins w:id="23" w:author="Nokia" w:date="2021-04-16T13:13:00Z">
        <w:r>
          <w:t xml:space="preserve">Final deadline (for companies' feedback): </w:t>
        </w:r>
        <w:r>
          <w:rPr>
            <w:rStyle w:val="Strong"/>
          </w:rPr>
          <w:t>Monday 2021-04-19 18:00 UTC</w:t>
        </w:r>
      </w:ins>
    </w:p>
    <w:p w14:paraId="7894A326" w14:textId="77777777" w:rsidR="00B8482F" w:rsidRDefault="00B8482F" w:rsidP="00B8482F">
      <w:pPr>
        <w:pStyle w:val="NormalWeb"/>
        <w:ind w:left="1620"/>
        <w:rPr>
          <w:ins w:id="24" w:author="Nokia" w:date="2021-04-16T13:13:00Z"/>
        </w:rPr>
      </w:pPr>
      <w:ins w:id="25" w:author="Nokia" w:date="2021-04-16T13:13:00Z">
        <w:r>
          <w:t>Final deadline (for rapporteur's summary in R2-2104373): Monday 2021-04-19 22:00 UTC</w:t>
        </w:r>
      </w:ins>
    </w:p>
    <w:p w14:paraId="7943F1FF" w14:textId="77777777" w:rsidR="00B8482F" w:rsidRDefault="00B8482F" w:rsidP="00B8482F">
      <w:pPr>
        <w:pStyle w:val="NormalWeb"/>
        <w:ind w:left="1620"/>
        <w:rPr>
          <w:ins w:id="26" w:author="Nokia" w:date="2021-04-16T13:13:00Z"/>
        </w:rPr>
      </w:pPr>
      <w:ins w:id="27" w:author="Nokia" w:date="2021-04-16T13:13:00Z">
        <w:r>
          <w:rPr>
            <w:u w:val="single"/>
          </w:rPr>
          <w:t xml:space="preserve">Proposals marked "for agreement" in R2-2104373 not challenged until Tuesday 2021-04-20 10:00 UTC will be declared as agreed via email by the session chair. </w:t>
        </w:r>
      </w:ins>
    </w:p>
    <w:p w14:paraId="3EA7B3F4" w14:textId="77777777" w:rsidR="00B8482F" w:rsidRDefault="00B8482F" w:rsidP="00B8482F">
      <w:pPr>
        <w:pStyle w:val="NormalWeb"/>
        <w:ind w:left="1620"/>
        <w:rPr>
          <w:ins w:id="28" w:author="Nokia" w:date="2021-04-16T13:13:00Z"/>
        </w:rPr>
      </w:pPr>
      <w:ins w:id="29" w:author="Nokia" w:date="2021-04-16T13:13:00Z">
        <w:r>
          <w:rPr>
            <w:u w:val="single"/>
          </w:rPr>
          <w:t>For the rest the discussion will continue online in the Tuesday CB session</w:t>
        </w:r>
      </w:ins>
    </w:p>
    <w:p w14:paraId="0649398E" w14:textId="2B19C1CC" w:rsidR="00B8482F" w:rsidRPr="003827AC" w:rsidRDefault="00B8482F" w:rsidP="003827AC">
      <w:pPr>
        <w:rPr>
          <w:ins w:id="30" w:author="Nokia" w:date="2021-04-16T13:05:00Z"/>
        </w:rPr>
      </w:pPr>
      <w:ins w:id="31" w:author="Nokia" w:date="2021-04-16T13:13:00Z">
        <w:r>
          <w:t>Companies are asked to share their brief opinion below.</w:t>
        </w:r>
      </w:ins>
    </w:p>
    <w:p w14:paraId="4231AC17" w14:textId="4B3C96B3" w:rsidR="00B8482F" w:rsidRDefault="00B8482F" w:rsidP="00B8482F">
      <w:pPr>
        <w:pStyle w:val="Heading2"/>
        <w:rPr>
          <w:ins w:id="32" w:author="Nokia" w:date="2021-04-16T13:14:00Z"/>
        </w:rPr>
      </w:pPr>
      <w:ins w:id="33" w:author="Nokia" w:date="2021-04-16T13:14:00Z">
        <w:r>
          <w:t xml:space="preserve">4.1 </w:t>
        </w:r>
      </w:ins>
      <w:ins w:id="34" w:author="Nokia" w:date="2021-04-16T13:33:00Z">
        <w:r w:rsidR="003267AB">
          <w:t>Time-related proposals</w:t>
        </w:r>
      </w:ins>
    </w:p>
    <w:p w14:paraId="1ABD701D" w14:textId="6E89336C" w:rsidR="00B8482F" w:rsidRDefault="003267AB" w:rsidP="00B8482F">
      <w:pPr>
        <w:rPr>
          <w:ins w:id="35" w:author="Nokia" w:date="2021-04-16T13:33:00Z"/>
        </w:rPr>
      </w:pPr>
      <w:ins w:id="36" w:author="Nokia" w:date="2021-04-16T13:33:00Z">
        <w:r>
          <w:t>After several comments to the summary of Phase-1, submitted in [3], the revised version of Proposal 1 is as follows:</w:t>
        </w:r>
      </w:ins>
    </w:p>
    <w:p w14:paraId="2086A7FA" w14:textId="20163420" w:rsidR="003267AB" w:rsidRPr="005657CB" w:rsidRDefault="003267AB" w:rsidP="00B8482F">
      <w:pPr>
        <w:rPr>
          <w:ins w:id="37" w:author="Nokia" w:date="2021-04-16T13:40:00Z"/>
          <w:b/>
          <w:bCs/>
        </w:rPr>
      </w:pPr>
      <w:ins w:id="38" w:author="Nokia" w:date="2021-04-16T13:33:00Z">
        <w:r w:rsidRPr="005657CB">
          <w:rPr>
            <w:b/>
            <w:bCs/>
          </w:rPr>
          <w:t>Proposal 1</w:t>
        </w:r>
      </w:ins>
      <w:ins w:id="39" w:author="Nokia" w:date="2021-04-16T13:39:00Z">
        <w:r w:rsidR="005657CB" w:rsidRPr="005657CB">
          <w:rPr>
            <w:b/>
            <w:bCs/>
          </w:rPr>
          <w:t>_revised</w:t>
        </w:r>
      </w:ins>
      <w:ins w:id="40" w:author="Nokia" w:date="2021-04-16T13:33:00Z">
        <w:r w:rsidRPr="005657CB">
          <w:rPr>
            <w:b/>
            <w:bCs/>
          </w:rPr>
          <w:t xml:space="preserve">: Timing information in CHO triggering for NTN describes at least the time after which the UE can access the candidate CHO target cell. FFS on whether the timing information </w:t>
        </w:r>
      </w:ins>
      <w:ins w:id="41" w:author="Nokia" w:date="2021-04-16T13:40:00Z">
        <w:r w:rsidR="005657CB" w:rsidRPr="005657CB">
          <w:rPr>
            <w:b/>
            <w:bCs/>
          </w:rPr>
          <w:t xml:space="preserve">can </w:t>
        </w:r>
      </w:ins>
      <w:ins w:id="42" w:author="Nokia" w:date="2021-04-16T13:33:00Z">
        <w:r w:rsidRPr="005657CB">
          <w:rPr>
            <w:b/>
            <w:bCs/>
          </w:rPr>
          <w:t>also describe the time after which UE cannot access the candidate CHO target cell.</w:t>
        </w:r>
      </w:ins>
    </w:p>
    <w:tbl>
      <w:tblPr>
        <w:tblStyle w:val="TableGrid"/>
        <w:tblW w:w="9631" w:type="dxa"/>
        <w:tblLayout w:type="fixed"/>
        <w:tblLook w:val="04A0" w:firstRow="1" w:lastRow="0" w:firstColumn="1" w:lastColumn="0" w:noHBand="0" w:noVBand="1"/>
      </w:tblPr>
      <w:tblGrid>
        <w:gridCol w:w="1980"/>
        <w:gridCol w:w="1701"/>
        <w:gridCol w:w="5950"/>
      </w:tblGrid>
      <w:tr w:rsidR="005657CB" w14:paraId="655AA450" w14:textId="77777777" w:rsidTr="00B30087">
        <w:trPr>
          <w:ins w:id="43" w:author="Nokia" w:date="2021-04-16T13:40:00Z"/>
        </w:trPr>
        <w:tc>
          <w:tcPr>
            <w:tcW w:w="9631" w:type="dxa"/>
            <w:gridSpan w:val="3"/>
          </w:tcPr>
          <w:p w14:paraId="6ECA6391" w14:textId="29EB5BA8" w:rsidR="005657CB" w:rsidRDefault="005657CB" w:rsidP="00B30087">
            <w:pPr>
              <w:rPr>
                <w:ins w:id="44" w:author="Nokia" w:date="2021-04-16T13:40:00Z"/>
                <w:b/>
              </w:rPr>
            </w:pPr>
            <w:ins w:id="45" w:author="Nokia" w:date="2021-04-16T13:40:00Z">
              <w:r>
                <w:rPr>
                  <w:b/>
                </w:rPr>
                <w:t xml:space="preserve">Question </w:t>
              </w:r>
            </w:ins>
            <w:ins w:id="46" w:author="Nokia" w:date="2021-04-16T13:41:00Z">
              <w:r>
                <w:rPr>
                  <w:b/>
                </w:rPr>
                <w:t>4-1</w:t>
              </w:r>
            </w:ins>
            <w:ins w:id="47" w:author="Nokia" w:date="2021-04-16T13:40:00Z">
              <w:r>
                <w:rPr>
                  <w:b/>
                </w:rPr>
                <w:t xml:space="preserve">: </w:t>
              </w:r>
            </w:ins>
            <w:ins w:id="48" w:author="Nokia" w:date="2021-04-16T13:41:00Z">
              <w:r>
                <w:rPr>
                  <w:b/>
                </w:rPr>
                <w:t>Is Proposal 1_revised acceptable to you? Please answer yes/no and suggest what should be changed.</w:t>
              </w:r>
            </w:ins>
          </w:p>
        </w:tc>
      </w:tr>
      <w:tr w:rsidR="005657CB" w14:paraId="78716901" w14:textId="77777777" w:rsidTr="00B30087">
        <w:trPr>
          <w:ins w:id="49" w:author="Nokia" w:date="2021-04-16T13:40:00Z"/>
        </w:trPr>
        <w:tc>
          <w:tcPr>
            <w:tcW w:w="1980" w:type="dxa"/>
          </w:tcPr>
          <w:p w14:paraId="615E8DF7" w14:textId="77777777" w:rsidR="005657CB" w:rsidRDefault="005657CB" w:rsidP="00B30087">
            <w:pPr>
              <w:jc w:val="center"/>
              <w:rPr>
                <w:ins w:id="50" w:author="Nokia" w:date="2021-04-16T13:40:00Z"/>
                <w:b/>
              </w:rPr>
            </w:pPr>
            <w:ins w:id="51" w:author="Nokia" w:date="2021-04-16T13:40:00Z">
              <w:r>
                <w:rPr>
                  <w:b/>
                </w:rPr>
                <w:t>Company</w:t>
              </w:r>
            </w:ins>
          </w:p>
        </w:tc>
        <w:tc>
          <w:tcPr>
            <w:tcW w:w="1701" w:type="dxa"/>
          </w:tcPr>
          <w:p w14:paraId="03793512" w14:textId="77777777" w:rsidR="005657CB" w:rsidRDefault="005657CB" w:rsidP="00B30087">
            <w:pPr>
              <w:jc w:val="center"/>
              <w:rPr>
                <w:ins w:id="52" w:author="Nokia" w:date="2021-04-16T13:40:00Z"/>
                <w:b/>
              </w:rPr>
            </w:pPr>
            <w:ins w:id="53" w:author="Nokia" w:date="2021-04-16T13:40:00Z">
              <w:r>
                <w:rPr>
                  <w:b/>
                </w:rPr>
                <w:t>Answer</w:t>
              </w:r>
            </w:ins>
          </w:p>
        </w:tc>
        <w:tc>
          <w:tcPr>
            <w:tcW w:w="5950" w:type="dxa"/>
          </w:tcPr>
          <w:p w14:paraId="5BF59C13" w14:textId="77777777" w:rsidR="005657CB" w:rsidRDefault="005657CB" w:rsidP="00B30087">
            <w:pPr>
              <w:jc w:val="center"/>
              <w:rPr>
                <w:ins w:id="54" w:author="Nokia" w:date="2021-04-16T13:40:00Z"/>
                <w:b/>
              </w:rPr>
            </w:pPr>
            <w:ins w:id="55" w:author="Nokia" w:date="2021-04-16T13:40:00Z">
              <w:r>
                <w:rPr>
                  <w:b/>
                </w:rPr>
                <w:t>Motivation</w:t>
              </w:r>
            </w:ins>
          </w:p>
        </w:tc>
      </w:tr>
      <w:tr w:rsidR="005657CB" w14:paraId="28EBED8C" w14:textId="77777777" w:rsidTr="00B30087">
        <w:trPr>
          <w:ins w:id="56" w:author="Nokia" w:date="2021-04-16T13:40:00Z"/>
        </w:trPr>
        <w:tc>
          <w:tcPr>
            <w:tcW w:w="1980" w:type="dxa"/>
          </w:tcPr>
          <w:p w14:paraId="31D63EFB" w14:textId="6E30184E" w:rsidR="005657CB" w:rsidRDefault="00C64824" w:rsidP="00B30087">
            <w:pPr>
              <w:rPr>
                <w:ins w:id="57" w:author="Nokia" w:date="2021-04-16T13:40:00Z"/>
                <w:lang w:eastAsia="zh-CN"/>
              </w:rPr>
            </w:pPr>
            <w:ins w:id="58" w:author="Nishith Tripathi" w:date="2021-04-18T17:32:00Z">
              <w:r>
                <w:rPr>
                  <w:lang w:eastAsia="zh-CN"/>
                </w:rPr>
                <w:t>Samsung</w:t>
              </w:r>
            </w:ins>
          </w:p>
        </w:tc>
        <w:tc>
          <w:tcPr>
            <w:tcW w:w="1701" w:type="dxa"/>
          </w:tcPr>
          <w:p w14:paraId="033AE127" w14:textId="75145111" w:rsidR="005657CB" w:rsidRDefault="00C64824" w:rsidP="00B30087">
            <w:pPr>
              <w:rPr>
                <w:ins w:id="59" w:author="Nokia" w:date="2021-04-16T13:40:00Z"/>
                <w:lang w:eastAsia="zh-CN"/>
              </w:rPr>
            </w:pPr>
            <w:ins w:id="60" w:author="Nishith Tripathi" w:date="2021-04-18T17:32:00Z">
              <w:r>
                <w:rPr>
                  <w:lang w:eastAsia="zh-CN"/>
                </w:rPr>
                <w:t>No</w:t>
              </w:r>
            </w:ins>
          </w:p>
        </w:tc>
        <w:tc>
          <w:tcPr>
            <w:tcW w:w="5950" w:type="dxa"/>
          </w:tcPr>
          <w:p w14:paraId="14C371A8" w14:textId="0F3017C5" w:rsidR="005657CB" w:rsidRDefault="00C64824" w:rsidP="00C64824">
            <w:pPr>
              <w:rPr>
                <w:ins w:id="61" w:author="Nokia" w:date="2021-04-16T13:40:00Z"/>
                <w:b/>
                <w:lang w:eastAsia="zh-CN"/>
              </w:rPr>
            </w:pPr>
            <w:ins w:id="62" w:author="Nishith Tripathi" w:date="2021-04-18T17:34:00Z">
              <w:r>
                <w:rPr>
                  <w:b/>
                  <w:lang w:eastAsia="zh-CN"/>
                </w:rPr>
                <w:t>In our understanding, s</w:t>
              </w:r>
            </w:ins>
            <w:ins w:id="63" w:author="Nishith Tripathi" w:date="2021-04-18T17:32:00Z">
              <w:r>
                <w:rPr>
                  <w:b/>
                  <w:lang w:eastAsia="zh-CN"/>
                </w:rPr>
                <w:t xml:space="preserve">ince </w:t>
              </w:r>
            </w:ins>
            <w:ins w:id="64" w:author="Nishith Tripathi" w:date="2021-04-18T17:34:00Z">
              <w:r>
                <w:rPr>
                  <w:b/>
                  <w:lang w:eastAsia="zh-CN"/>
                </w:rPr>
                <w:t xml:space="preserve">the question is </w:t>
              </w:r>
            </w:ins>
            <w:ins w:id="65" w:author="Nishith Tripathi" w:date="2021-04-18T17:33:00Z">
              <w:r>
                <w:rPr>
                  <w:b/>
                  <w:lang w:eastAsia="zh-CN"/>
                </w:rPr>
                <w:t>discussing</w:t>
              </w:r>
            </w:ins>
            <w:ins w:id="66" w:author="Nishith Tripathi" w:date="2021-04-18T17:32:00Z">
              <w:r>
                <w:rPr>
                  <w:b/>
                  <w:lang w:eastAsia="zh-CN"/>
                </w:rPr>
                <w:t xml:space="preserve"> </w:t>
              </w:r>
            </w:ins>
            <w:ins w:id="67" w:author="Nishith Tripathi" w:date="2021-04-18T17:33:00Z">
              <w:r>
                <w:rPr>
                  <w:b/>
                  <w:lang w:eastAsia="zh-CN"/>
                </w:rPr>
                <w:t xml:space="preserve">CHO triggering (and NOT </w:t>
              </w:r>
            </w:ins>
            <w:ins w:id="68" w:author="Nishith Tripathi" w:date="2021-04-18T17:34:00Z">
              <w:r>
                <w:rPr>
                  <w:b/>
                  <w:lang w:eastAsia="zh-CN"/>
                </w:rPr>
                <w:t xml:space="preserve">CHO </w:t>
              </w:r>
            </w:ins>
            <w:ins w:id="69" w:author="Nishith Tripathi" w:date="2021-04-18T17:33:00Z">
              <w:r>
                <w:rPr>
                  <w:b/>
                  <w:lang w:eastAsia="zh-CN"/>
                </w:rPr>
                <w:t xml:space="preserve">execution), the UE should </w:t>
              </w:r>
            </w:ins>
            <w:ins w:id="70" w:author="Nishith Tripathi" w:date="2021-04-18T17:34:00Z">
              <w:r>
                <w:rPr>
                  <w:b/>
                  <w:lang w:eastAsia="zh-CN"/>
                </w:rPr>
                <w:t xml:space="preserve">not be trying to “access a candidate CHO target cell” but should be </w:t>
              </w:r>
            </w:ins>
            <w:ins w:id="71" w:author="Nishith Tripathi" w:date="2021-04-18T17:33:00Z">
              <w:r>
                <w:rPr>
                  <w:b/>
                  <w:lang w:eastAsia="zh-CN"/>
                </w:rPr>
                <w:t>send</w:t>
              </w:r>
            </w:ins>
            <w:ins w:id="72" w:author="Nishith Tripathi" w:date="2021-04-18T17:35:00Z">
              <w:r>
                <w:rPr>
                  <w:b/>
                  <w:lang w:eastAsia="zh-CN"/>
                </w:rPr>
                <w:t>ing</w:t>
              </w:r>
            </w:ins>
            <w:ins w:id="73" w:author="Nishith Tripathi" w:date="2021-04-18T17:33:00Z">
              <w:r>
                <w:rPr>
                  <w:b/>
                  <w:lang w:eastAsia="zh-CN"/>
                </w:rPr>
                <w:t xml:space="preserve"> a Measurement Report to the gNB</w:t>
              </w:r>
            </w:ins>
            <w:ins w:id="74" w:author="Nishith Tripathi" w:date="2021-04-18T17:35:00Z">
              <w:r>
                <w:rPr>
                  <w:b/>
                  <w:lang w:eastAsia="zh-CN"/>
                </w:rPr>
                <w:t>.</w:t>
              </w:r>
            </w:ins>
          </w:p>
        </w:tc>
      </w:tr>
      <w:tr w:rsidR="005657CB" w14:paraId="1A125F74" w14:textId="77777777" w:rsidTr="00B30087">
        <w:trPr>
          <w:ins w:id="75" w:author="Nokia" w:date="2021-04-16T13:40:00Z"/>
        </w:trPr>
        <w:tc>
          <w:tcPr>
            <w:tcW w:w="1980" w:type="dxa"/>
          </w:tcPr>
          <w:p w14:paraId="7E04D5D5" w14:textId="41D72E7E" w:rsidR="005657CB" w:rsidRDefault="005657CB" w:rsidP="00B30087">
            <w:pPr>
              <w:rPr>
                <w:ins w:id="76" w:author="Nokia" w:date="2021-04-16T13:40:00Z"/>
                <w:lang w:eastAsia="zh-CN"/>
              </w:rPr>
            </w:pPr>
          </w:p>
        </w:tc>
        <w:tc>
          <w:tcPr>
            <w:tcW w:w="1701" w:type="dxa"/>
          </w:tcPr>
          <w:p w14:paraId="1A8C36E4" w14:textId="064FE37F" w:rsidR="005657CB" w:rsidRDefault="005657CB" w:rsidP="00B30087">
            <w:pPr>
              <w:rPr>
                <w:ins w:id="77" w:author="Nokia" w:date="2021-04-16T13:40:00Z"/>
                <w:lang w:eastAsia="zh-CN"/>
              </w:rPr>
            </w:pPr>
          </w:p>
        </w:tc>
        <w:tc>
          <w:tcPr>
            <w:tcW w:w="5950" w:type="dxa"/>
          </w:tcPr>
          <w:p w14:paraId="10229748" w14:textId="121D3A3D" w:rsidR="005657CB" w:rsidRDefault="005657CB" w:rsidP="00B30087">
            <w:pPr>
              <w:rPr>
                <w:ins w:id="78" w:author="Nokia" w:date="2021-04-16T13:40:00Z"/>
                <w:lang w:eastAsia="zh-CN"/>
              </w:rPr>
            </w:pPr>
          </w:p>
        </w:tc>
      </w:tr>
      <w:tr w:rsidR="005657CB" w14:paraId="3B646789" w14:textId="77777777" w:rsidTr="00B30087">
        <w:trPr>
          <w:ins w:id="79" w:author="Nokia" w:date="2021-04-16T13:40:00Z"/>
        </w:trPr>
        <w:tc>
          <w:tcPr>
            <w:tcW w:w="1980" w:type="dxa"/>
          </w:tcPr>
          <w:p w14:paraId="4DE4A4C1" w14:textId="09994F41" w:rsidR="005657CB" w:rsidRDefault="005657CB" w:rsidP="00B30087">
            <w:pPr>
              <w:rPr>
                <w:ins w:id="80" w:author="Nokia" w:date="2021-04-16T13:40:00Z"/>
                <w:lang w:eastAsia="zh-CN"/>
              </w:rPr>
            </w:pPr>
          </w:p>
        </w:tc>
        <w:tc>
          <w:tcPr>
            <w:tcW w:w="1701" w:type="dxa"/>
          </w:tcPr>
          <w:p w14:paraId="5791621E" w14:textId="6D0B9047" w:rsidR="005657CB" w:rsidRDefault="005657CB" w:rsidP="00B30087">
            <w:pPr>
              <w:rPr>
                <w:ins w:id="81" w:author="Nokia" w:date="2021-04-16T13:40:00Z"/>
                <w:lang w:eastAsia="zh-CN"/>
              </w:rPr>
            </w:pPr>
          </w:p>
        </w:tc>
        <w:tc>
          <w:tcPr>
            <w:tcW w:w="5950" w:type="dxa"/>
          </w:tcPr>
          <w:p w14:paraId="7F6E0936" w14:textId="1CEDA5AB" w:rsidR="005657CB" w:rsidRDefault="005657CB" w:rsidP="00B30087">
            <w:pPr>
              <w:rPr>
                <w:ins w:id="82" w:author="Nokia" w:date="2021-04-16T13:40:00Z"/>
                <w:lang w:eastAsia="zh-CN"/>
              </w:rPr>
            </w:pPr>
          </w:p>
        </w:tc>
      </w:tr>
      <w:tr w:rsidR="005657CB" w14:paraId="6C4D8250" w14:textId="77777777" w:rsidTr="00B30087">
        <w:trPr>
          <w:ins w:id="83" w:author="Nokia" w:date="2021-04-16T13:40:00Z"/>
        </w:trPr>
        <w:tc>
          <w:tcPr>
            <w:tcW w:w="1980" w:type="dxa"/>
          </w:tcPr>
          <w:p w14:paraId="15E4C39F" w14:textId="08C2DE78" w:rsidR="005657CB" w:rsidRDefault="005657CB" w:rsidP="00B30087">
            <w:pPr>
              <w:rPr>
                <w:ins w:id="84" w:author="Nokia" w:date="2021-04-16T13:40:00Z"/>
                <w:rFonts w:eastAsiaTheme="minorEastAsia"/>
                <w:lang w:eastAsia="zh-CN"/>
              </w:rPr>
            </w:pPr>
          </w:p>
        </w:tc>
        <w:tc>
          <w:tcPr>
            <w:tcW w:w="1701" w:type="dxa"/>
          </w:tcPr>
          <w:p w14:paraId="04315DDE" w14:textId="0387B8A2" w:rsidR="005657CB" w:rsidRDefault="005657CB" w:rsidP="00B30087">
            <w:pPr>
              <w:rPr>
                <w:ins w:id="85" w:author="Nokia" w:date="2021-04-16T13:40:00Z"/>
                <w:lang w:eastAsia="zh-CN"/>
              </w:rPr>
            </w:pPr>
          </w:p>
        </w:tc>
        <w:tc>
          <w:tcPr>
            <w:tcW w:w="5950" w:type="dxa"/>
          </w:tcPr>
          <w:p w14:paraId="74EABC7A" w14:textId="73B1B55D" w:rsidR="005657CB" w:rsidRDefault="005657CB" w:rsidP="00B30087">
            <w:pPr>
              <w:rPr>
                <w:ins w:id="86" w:author="Nokia" w:date="2021-04-16T13:40:00Z"/>
                <w:lang w:eastAsia="zh-CN"/>
              </w:rPr>
            </w:pPr>
          </w:p>
        </w:tc>
      </w:tr>
    </w:tbl>
    <w:p w14:paraId="0EDA7BC1" w14:textId="445CF486" w:rsidR="005657CB" w:rsidRDefault="005657CB" w:rsidP="00B8482F">
      <w:pPr>
        <w:rPr>
          <w:ins w:id="87" w:author="Nokia" w:date="2021-04-16T14:04:00Z"/>
        </w:rPr>
      </w:pPr>
    </w:p>
    <w:p w14:paraId="515B8E14" w14:textId="3F2F08E8" w:rsidR="00CE04A4" w:rsidRDefault="004538D3" w:rsidP="00B8482F">
      <w:pPr>
        <w:rPr>
          <w:ins w:id="88" w:author="Nokia" w:date="2021-04-16T14:06:00Z"/>
        </w:rPr>
      </w:pPr>
      <w:ins w:id="89" w:author="Nokia" w:date="2021-04-16T14:04:00Z">
        <w:r>
          <w:t>In Phase-1 it was also debated whether the time can be expressed in the form of a timer (or timers) or absolute UTC time. Many companies said both are OK, while there was also</w:t>
        </w:r>
      </w:ins>
      <w:ins w:id="90" w:author="Nokia" w:date="2021-04-16T14:06:00Z">
        <w:r w:rsidR="00CE04A4">
          <w:t xml:space="preserve"> a clear preference towards the timer approach. Thus, we suggest to check once again </w:t>
        </w:r>
        <w:proofErr w:type="gramStart"/>
        <w:r w:rsidR="00CE04A4">
          <w:t>companies</w:t>
        </w:r>
        <w:proofErr w:type="gramEnd"/>
        <w:r w:rsidR="00CE04A4">
          <w:t xml:space="preserve"> views and whether </w:t>
        </w:r>
      </w:ins>
      <w:ins w:id="91" w:author="Nokia" w:date="2021-04-16T14:09:00Z">
        <w:r w:rsidR="00CE04A4">
          <w:t>you</w:t>
        </w:r>
      </w:ins>
      <w:ins w:id="92" w:author="Nokia" w:date="2021-04-16T14:06:00Z">
        <w:r w:rsidR="00CE04A4">
          <w:t xml:space="preserve"> prefer to:</w:t>
        </w:r>
      </w:ins>
    </w:p>
    <w:p w14:paraId="3D1D81CF" w14:textId="4D75AE61" w:rsidR="004538D3" w:rsidRDefault="00CE04A4" w:rsidP="00CE04A4">
      <w:pPr>
        <w:pStyle w:val="ListParagraph"/>
        <w:numPr>
          <w:ilvl w:val="0"/>
          <w:numId w:val="19"/>
        </w:numPr>
        <w:rPr>
          <w:ins w:id="93" w:author="Nokia" w:date="2021-04-16T14:08:00Z"/>
        </w:rPr>
      </w:pPr>
      <w:ins w:id="94" w:author="Nokia" w:date="2021-04-16T14:08:00Z">
        <w:r>
          <w:lastRenderedPageBreak/>
          <w:t>Implement the timing information for CHO-triggering in NTN in the form of a timer/timers</w:t>
        </w:r>
      </w:ins>
    </w:p>
    <w:p w14:paraId="36AFABCF" w14:textId="5435CFA7" w:rsidR="00CE04A4" w:rsidRDefault="00CE04A4" w:rsidP="00CE04A4">
      <w:pPr>
        <w:pStyle w:val="ListParagraph"/>
        <w:numPr>
          <w:ilvl w:val="0"/>
          <w:numId w:val="19"/>
        </w:numPr>
        <w:rPr>
          <w:ins w:id="95" w:author="Nokia" w:date="2021-04-16T14:08:00Z"/>
        </w:rPr>
      </w:pPr>
      <w:ins w:id="96" w:author="Nokia" w:date="2021-04-16T14:08:00Z">
        <w:r>
          <w:t>Postpone the decision to Stage-3 discussion</w:t>
        </w:r>
      </w:ins>
    </w:p>
    <w:tbl>
      <w:tblPr>
        <w:tblStyle w:val="TableGrid"/>
        <w:tblW w:w="9631" w:type="dxa"/>
        <w:tblLayout w:type="fixed"/>
        <w:tblLook w:val="04A0" w:firstRow="1" w:lastRow="0" w:firstColumn="1" w:lastColumn="0" w:noHBand="0" w:noVBand="1"/>
      </w:tblPr>
      <w:tblGrid>
        <w:gridCol w:w="1980"/>
        <w:gridCol w:w="1701"/>
        <w:gridCol w:w="5950"/>
      </w:tblGrid>
      <w:tr w:rsidR="00CE04A4" w14:paraId="66E7A9FD" w14:textId="77777777" w:rsidTr="00B30087">
        <w:trPr>
          <w:ins w:id="97" w:author="Nokia" w:date="2021-04-16T14:08:00Z"/>
        </w:trPr>
        <w:tc>
          <w:tcPr>
            <w:tcW w:w="9631" w:type="dxa"/>
            <w:gridSpan w:val="3"/>
          </w:tcPr>
          <w:p w14:paraId="1294860F" w14:textId="346287AA" w:rsidR="00CE04A4" w:rsidRDefault="00CE04A4" w:rsidP="00B30087">
            <w:pPr>
              <w:rPr>
                <w:ins w:id="98" w:author="Nokia" w:date="2021-04-16T14:08:00Z"/>
                <w:b/>
              </w:rPr>
            </w:pPr>
            <w:ins w:id="99" w:author="Nokia" w:date="2021-04-16T14:08:00Z">
              <w:r>
                <w:rPr>
                  <w:b/>
                </w:rPr>
                <w:t xml:space="preserve">Question 4-2: </w:t>
              </w:r>
            </w:ins>
            <w:ins w:id="100" w:author="Nokia" w:date="2021-04-16T14:11:00Z">
              <w:r>
                <w:rPr>
                  <w:b/>
                </w:rPr>
                <w:t xml:space="preserve">Should </w:t>
              </w:r>
              <w:r w:rsidRPr="00CE04A4">
                <w:rPr>
                  <w:b/>
                </w:rPr>
                <w:t>the timing information for CHO-triggering in NTN</w:t>
              </w:r>
              <w:r>
                <w:rPr>
                  <w:b/>
                </w:rPr>
                <w:t xml:space="preserve"> be</w:t>
              </w:r>
              <w:r w:rsidRPr="00CE04A4">
                <w:rPr>
                  <w:b/>
                </w:rPr>
                <w:t xml:space="preserve"> in the form of a timer</w:t>
              </w:r>
              <w:r>
                <w:rPr>
                  <w:b/>
                </w:rPr>
                <w:t>/timers (a) or do you prefer to postpone the decision to Stage-3 (b)?</w:t>
              </w:r>
            </w:ins>
          </w:p>
        </w:tc>
      </w:tr>
      <w:tr w:rsidR="00CE04A4" w14:paraId="4353D6E9" w14:textId="77777777" w:rsidTr="00B30087">
        <w:trPr>
          <w:ins w:id="101" w:author="Nokia" w:date="2021-04-16T14:08:00Z"/>
        </w:trPr>
        <w:tc>
          <w:tcPr>
            <w:tcW w:w="1980" w:type="dxa"/>
          </w:tcPr>
          <w:p w14:paraId="6071461F" w14:textId="77777777" w:rsidR="00CE04A4" w:rsidRDefault="00CE04A4" w:rsidP="00B30087">
            <w:pPr>
              <w:jc w:val="center"/>
              <w:rPr>
                <w:ins w:id="102" w:author="Nokia" w:date="2021-04-16T14:08:00Z"/>
                <w:b/>
              </w:rPr>
            </w:pPr>
            <w:ins w:id="103" w:author="Nokia" w:date="2021-04-16T14:08:00Z">
              <w:r>
                <w:rPr>
                  <w:b/>
                </w:rPr>
                <w:t>Company</w:t>
              </w:r>
            </w:ins>
          </w:p>
        </w:tc>
        <w:tc>
          <w:tcPr>
            <w:tcW w:w="1701" w:type="dxa"/>
          </w:tcPr>
          <w:p w14:paraId="749BECB9" w14:textId="77777777" w:rsidR="00CE04A4" w:rsidRDefault="00CE04A4" w:rsidP="00B30087">
            <w:pPr>
              <w:jc w:val="center"/>
              <w:rPr>
                <w:ins w:id="104" w:author="Nokia" w:date="2021-04-16T14:08:00Z"/>
                <w:b/>
              </w:rPr>
            </w:pPr>
            <w:ins w:id="105" w:author="Nokia" w:date="2021-04-16T14:08:00Z">
              <w:r>
                <w:rPr>
                  <w:b/>
                </w:rPr>
                <w:t>Answer</w:t>
              </w:r>
            </w:ins>
          </w:p>
        </w:tc>
        <w:tc>
          <w:tcPr>
            <w:tcW w:w="5950" w:type="dxa"/>
          </w:tcPr>
          <w:p w14:paraId="1CD570C4" w14:textId="77777777" w:rsidR="00CE04A4" w:rsidRDefault="00CE04A4" w:rsidP="00B30087">
            <w:pPr>
              <w:jc w:val="center"/>
              <w:rPr>
                <w:ins w:id="106" w:author="Nokia" w:date="2021-04-16T14:08:00Z"/>
                <w:b/>
              </w:rPr>
            </w:pPr>
            <w:ins w:id="107" w:author="Nokia" w:date="2021-04-16T14:08:00Z">
              <w:r>
                <w:rPr>
                  <w:b/>
                </w:rPr>
                <w:t>Motivation</w:t>
              </w:r>
            </w:ins>
          </w:p>
        </w:tc>
      </w:tr>
      <w:tr w:rsidR="00CE04A4" w14:paraId="456D7D76" w14:textId="77777777" w:rsidTr="00B30087">
        <w:trPr>
          <w:ins w:id="108" w:author="Nokia" w:date="2021-04-16T14:08:00Z"/>
        </w:trPr>
        <w:tc>
          <w:tcPr>
            <w:tcW w:w="1980" w:type="dxa"/>
          </w:tcPr>
          <w:p w14:paraId="02687BF8" w14:textId="00F374E2" w:rsidR="00CE04A4" w:rsidRDefault="00C64824" w:rsidP="00B30087">
            <w:pPr>
              <w:rPr>
                <w:ins w:id="109" w:author="Nokia" w:date="2021-04-16T14:08:00Z"/>
                <w:lang w:eastAsia="zh-CN"/>
              </w:rPr>
            </w:pPr>
            <w:ins w:id="110" w:author="Nishith Tripathi" w:date="2021-04-18T17:35:00Z">
              <w:r>
                <w:rPr>
                  <w:lang w:eastAsia="zh-CN"/>
                </w:rPr>
                <w:t>Samsung</w:t>
              </w:r>
            </w:ins>
          </w:p>
        </w:tc>
        <w:tc>
          <w:tcPr>
            <w:tcW w:w="1701" w:type="dxa"/>
          </w:tcPr>
          <w:p w14:paraId="7D688BF7" w14:textId="21075200" w:rsidR="00CE04A4" w:rsidRDefault="00C64824" w:rsidP="00B30087">
            <w:pPr>
              <w:rPr>
                <w:ins w:id="111" w:author="Nokia" w:date="2021-04-16T14:08:00Z"/>
                <w:lang w:eastAsia="zh-CN"/>
              </w:rPr>
            </w:pPr>
            <w:ins w:id="112" w:author="Nishith Tripathi" w:date="2021-04-18T17:35:00Z">
              <w:r>
                <w:rPr>
                  <w:lang w:eastAsia="zh-CN"/>
                </w:rPr>
                <w:t>Timer</w:t>
              </w:r>
            </w:ins>
            <w:ins w:id="113" w:author="Nishith Tripathi" w:date="2021-04-18T17:48:00Z">
              <w:r w:rsidR="003B05BC">
                <w:rPr>
                  <w:lang w:eastAsia="zh-CN"/>
                </w:rPr>
                <w:t xml:space="preserve"> preferred, </w:t>
              </w:r>
            </w:ins>
            <w:ins w:id="114" w:author="Nishith Tripathi" w:date="2021-04-18T17:49:00Z">
              <w:r w:rsidR="003B05BC">
                <w:rPr>
                  <w:lang w:eastAsia="zh-CN"/>
                </w:rPr>
                <w:t xml:space="preserve">absolute </w:t>
              </w:r>
            </w:ins>
            <w:ins w:id="115" w:author="Nishith Tripathi" w:date="2021-04-18T17:48:00Z">
              <w:r w:rsidR="003B05BC">
                <w:rPr>
                  <w:lang w:eastAsia="zh-CN"/>
                </w:rPr>
                <w:t>time acceptable</w:t>
              </w:r>
            </w:ins>
          </w:p>
        </w:tc>
        <w:tc>
          <w:tcPr>
            <w:tcW w:w="5950" w:type="dxa"/>
          </w:tcPr>
          <w:p w14:paraId="2ECE8FC0" w14:textId="0F523B0B" w:rsidR="00CE04A4" w:rsidRPr="00C64824" w:rsidRDefault="00C64824" w:rsidP="00C64824">
            <w:pPr>
              <w:rPr>
                <w:ins w:id="116" w:author="Nokia" w:date="2021-04-16T14:08:00Z"/>
                <w:lang w:eastAsia="zh-CN"/>
              </w:rPr>
            </w:pPr>
            <w:ins w:id="117" w:author="Nishith Tripathi" w:date="2021-04-18T17:36:00Z">
              <w:r>
                <w:rPr>
                  <w:lang w:eastAsia="zh-CN"/>
                </w:rPr>
                <w:t>The timer would</w:t>
              </w:r>
              <w:r w:rsidRPr="00C64824">
                <w:rPr>
                  <w:lang w:eastAsia="zh-CN"/>
                </w:rPr>
                <w:t xml:space="preserve"> likely simplify the UE implementation instead of frequently comparing absolute times.</w:t>
              </w:r>
            </w:ins>
          </w:p>
        </w:tc>
      </w:tr>
      <w:tr w:rsidR="00CE04A4" w14:paraId="5DF67EEB" w14:textId="77777777" w:rsidTr="00B30087">
        <w:trPr>
          <w:ins w:id="118" w:author="Nokia" w:date="2021-04-16T14:08:00Z"/>
        </w:trPr>
        <w:tc>
          <w:tcPr>
            <w:tcW w:w="1980" w:type="dxa"/>
          </w:tcPr>
          <w:p w14:paraId="1472E100" w14:textId="77777777" w:rsidR="00CE04A4" w:rsidRDefault="00CE04A4" w:rsidP="00B30087">
            <w:pPr>
              <w:rPr>
                <w:ins w:id="119" w:author="Nokia" w:date="2021-04-16T14:08:00Z"/>
                <w:lang w:eastAsia="zh-CN"/>
              </w:rPr>
            </w:pPr>
          </w:p>
        </w:tc>
        <w:tc>
          <w:tcPr>
            <w:tcW w:w="1701" w:type="dxa"/>
          </w:tcPr>
          <w:p w14:paraId="162E7B45" w14:textId="77777777" w:rsidR="00CE04A4" w:rsidRDefault="00CE04A4" w:rsidP="00B30087">
            <w:pPr>
              <w:rPr>
                <w:ins w:id="120" w:author="Nokia" w:date="2021-04-16T14:08:00Z"/>
                <w:lang w:eastAsia="zh-CN"/>
              </w:rPr>
            </w:pPr>
          </w:p>
        </w:tc>
        <w:tc>
          <w:tcPr>
            <w:tcW w:w="5950" w:type="dxa"/>
          </w:tcPr>
          <w:p w14:paraId="103BB75F" w14:textId="77777777" w:rsidR="00CE04A4" w:rsidRDefault="00CE04A4" w:rsidP="00B30087">
            <w:pPr>
              <w:rPr>
                <w:ins w:id="121" w:author="Nokia" w:date="2021-04-16T14:08:00Z"/>
                <w:lang w:eastAsia="zh-CN"/>
              </w:rPr>
            </w:pPr>
          </w:p>
        </w:tc>
      </w:tr>
      <w:tr w:rsidR="00CE04A4" w14:paraId="74CD3A66" w14:textId="77777777" w:rsidTr="00B30087">
        <w:trPr>
          <w:ins w:id="122" w:author="Nokia" w:date="2021-04-16T14:08:00Z"/>
        </w:trPr>
        <w:tc>
          <w:tcPr>
            <w:tcW w:w="1980" w:type="dxa"/>
          </w:tcPr>
          <w:p w14:paraId="546FDB2E" w14:textId="77777777" w:rsidR="00CE04A4" w:rsidRDefault="00CE04A4" w:rsidP="00B30087">
            <w:pPr>
              <w:rPr>
                <w:ins w:id="123" w:author="Nokia" w:date="2021-04-16T14:08:00Z"/>
                <w:lang w:eastAsia="zh-CN"/>
              </w:rPr>
            </w:pPr>
          </w:p>
        </w:tc>
        <w:tc>
          <w:tcPr>
            <w:tcW w:w="1701" w:type="dxa"/>
          </w:tcPr>
          <w:p w14:paraId="62385D6F" w14:textId="77777777" w:rsidR="00CE04A4" w:rsidRDefault="00CE04A4" w:rsidP="00B30087">
            <w:pPr>
              <w:rPr>
                <w:ins w:id="124" w:author="Nokia" w:date="2021-04-16T14:08:00Z"/>
                <w:lang w:eastAsia="zh-CN"/>
              </w:rPr>
            </w:pPr>
          </w:p>
        </w:tc>
        <w:tc>
          <w:tcPr>
            <w:tcW w:w="5950" w:type="dxa"/>
          </w:tcPr>
          <w:p w14:paraId="2765507B" w14:textId="77777777" w:rsidR="00CE04A4" w:rsidRDefault="00CE04A4" w:rsidP="00B30087">
            <w:pPr>
              <w:rPr>
                <w:ins w:id="125" w:author="Nokia" w:date="2021-04-16T14:08:00Z"/>
                <w:lang w:eastAsia="zh-CN"/>
              </w:rPr>
            </w:pPr>
          </w:p>
        </w:tc>
      </w:tr>
      <w:tr w:rsidR="00CE04A4" w14:paraId="15C55A26" w14:textId="77777777" w:rsidTr="00B30087">
        <w:trPr>
          <w:ins w:id="126" w:author="Nokia" w:date="2021-04-16T14:08:00Z"/>
        </w:trPr>
        <w:tc>
          <w:tcPr>
            <w:tcW w:w="1980" w:type="dxa"/>
          </w:tcPr>
          <w:p w14:paraId="00465258" w14:textId="77777777" w:rsidR="00CE04A4" w:rsidRDefault="00CE04A4" w:rsidP="00B30087">
            <w:pPr>
              <w:rPr>
                <w:ins w:id="127" w:author="Nokia" w:date="2021-04-16T14:08:00Z"/>
                <w:rFonts w:eastAsiaTheme="minorEastAsia"/>
                <w:lang w:eastAsia="zh-CN"/>
              </w:rPr>
            </w:pPr>
          </w:p>
        </w:tc>
        <w:tc>
          <w:tcPr>
            <w:tcW w:w="1701" w:type="dxa"/>
          </w:tcPr>
          <w:p w14:paraId="24D1B40A" w14:textId="77777777" w:rsidR="00CE04A4" w:rsidRDefault="00CE04A4" w:rsidP="00B30087">
            <w:pPr>
              <w:rPr>
                <w:ins w:id="128" w:author="Nokia" w:date="2021-04-16T14:08:00Z"/>
                <w:lang w:eastAsia="zh-CN"/>
              </w:rPr>
            </w:pPr>
          </w:p>
        </w:tc>
        <w:tc>
          <w:tcPr>
            <w:tcW w:w="5950" w:type="dxa"/>
          </w:tcPr>
          <w:p w14:paraId="1BF4B4B6" w14:textId="77777777" w:rsidR="00CE04A4" w:rsidRDefault="00CE04A4" w:rsidP="00B30087">
            <w:pPr>
              <w:rPr>
                <w:ins w:id="129" w:author="Nokia" w:date="2021-04-16T14:08:00Z"/>
                <w:lang w:eastAsia="zh-CN"/>
              </w:rPr>
            </w:pPr>
          </w:p>
        </w:tc>
      </w:tr>
    </w:tbl>
    <w:p w14:paraId="2F6C0EB7" w14:textId="77777777" w:rsidR="00CE04A4" w:rsidRDefault="00CE04A4" w:rsidP="00CE04A4">
      <w:pPr>
        <w:rPr>
          <w:ins w:id="130" w:author="Nokia" w:date="2021-04-16T13:41:00Z"/>
        </w:rPr>
      </w:pPr>
    </w:p>
    <w:p w14:paraId="7D0DA4D9" w14:textId="4CE2292E" w:rsidR="005657CB" w:rsidRDefault="005657CB" w:rsidP="005657CB">
      <w:pPr>
        <w:pStyle w:val="Heading2"/>
        <w:rPr>
          <w:ins w:id="131" w:author="Nokia" w:date="2021-04-16T13:44:00Z"/>
        </w:rPr>
      </w:pPr>
      <w:ins w:id="132" w:author="Nokia" w:date="2021-04-16T13:44:00Z">
        <w:r>
          <w:t xml:space="preserve">4.2 </w:t>
        </w:r>
      </w:ins>
      <w:ins w:id="133" w:author="Nokia" w:date="2021-04-16T13:45:00Z">
        <w:r w:rsidR="00E35F24">
          <w:tab/>
        </w:r>
      </w:ins>
      <w:ins w:id="134" w:author="Nokia" w:date="2021-04-16T13:44:00Z">
        <w:r>
          <w:t>Location-related proposals</w:t>
        </w:r>
      </w:ins>
    </w:p>
    <w:p w14:paraId="2AB14228" w14:textId="20D4948D" w:rsidR="005657CB" w:rsidRDefault="005657CB" w:rsidP="005657CB">
      <w:pPr>
        <w:rPr>
          <w:ins w:id="135" w:author="Nokia" w:date="2021-04-16T13:53:00Z"/>
        </w:rPr>
      </w:pPr>
      <w:ins w:id="136" w:author="Nokia" w:date="2021-04-16T13:44:00Z">
        <w:r>
          <w:t xml:space="preserve">Based on the concerns expressed via e-mail after Phase-1, we want to </w:t>
        </w:r>
        <w:proofErr w:type="spellStart"/>
        <w:r>
          <w:t>rediscuss</w:t>
        </w:r>
        <w:proofErr w:type="spellEnd"/>
        <w:r>
          <w:t xml:space="preserve"> Proposal 2 from [3].</w:t>
        </w:r>
      </w:ins>
      <w:ins w:id="137" w:author="Nokia" w:date="2021-04-16T13:45:00Z">
        <w:r w:rsidR="00E35F24">
          <w:t xml:space="preserve"> To refresh everyone’s memory, </w:t>
        </w:r>
      </w:ins>
      <w:ins w:id="138" w:author="Nokia" w:date="2021-04-16T13:52:00Z">
        <w:r w:rsidR="00195121">
          <w:t>Proposal 2 was as follows:</w:t>
        </w:r>
      </w:ins>
    </w:p>
    <w:p w14:paraId="23E730BB" w14:textId="77777777" w:rsidR="00195121" w:rsidRDefault="00195121" w:rsidP="00195121">
      <w:pPr>
        <w:rPr>
          <w:ins w:id="139" w:author="Nokia" w:date="2021-04-16T13:53:00Z"/>
          <w:b/>
          <w:bCs/>
        </w:rPr>
      </w:pPr>
      <w:ins w:id="140" w:author="Nokia" w:date="2021-04-16T13:53:00Z">
        <w:r w:rsidRPr="000F06EF">
          <w:rPr>
            <w:b/>
            <w:bCs/>
          </w:rPr>
          <w:t>Proposal 2:  Discuss if location information in CHO triggering condition for NTN describes the distance between the UE and the satellite, considering it does not work in intra-satellite scenarios.</w:t>
        </w:r>
      </w:ins>
    </w:p>
    <w:p w14:paraId="1653B22D" w14:textId="064F9546" w:rsidR="00195121" w:rsidRDefault="00195121" w:rsidP="005657CB">
      <w:pPr>
        <w:rPr>
          <w:ins w:id="141" w:author="Nokia" w:date="2021-04-16T13:53:00Z"/>
        </w:rPr>
      </w:pPr>
      <w:ins w:id="142" w:author="Nokia" w:date="2021-04-16T13:53:00Z">
        <w:r>
          <w:t>Companies are asked to share their further view on P2 and related aspects.</w:t>
        </w:r>
      </w:ins>
    </w:p>
    <w:tbl>
      <w:tblPr>
        <w:tblStyle w:val="TableGrid"/>
        <w:tblW w:w="9631" w:type="dxa"/>
        <w:tblLayout w:type="fixed"/>
        <w:tblLook w:val="04A0" w:firstRow="1" w:lastRow="0" w:firstColumn="1" w:lastColumn="0" w:noHBand="0" w:noVBand="1"/>
      </w:tblPr>
      <w:tblGrid>
        <w:gridCol w:w="1980"/>
        <w:gridCol w:w="1701"/>
        <w:gridCol w:w="5950"/>
      </w:tblGrid>
      <w:tr w:rsidR="00195121" w14:paraId="7077EBA3" w14:textId="77777777" w:rsidTr="00B30087">
        <w:trPr>
          <w:ins w:id="143" w:author="Nokia" w:date="2021-04-16T13:53:00Z"/>
        </w:trPr>
        <w:tc>
          <w:tcPr>
            <w:tcW w:w="9631" w:type="dxa"/>
            <w:gridSpan w:val="3"/>
          </w:tcPr>
          <w:p w14:paraId="10282DF6" w14:textId="1FA53A40" w:rsidR="00195121" w:rsidRDefault="00195121" w:rsidP="00B30087">
            <w:pPr>
              <w:rPr>
                <w:ins w:id="144" w:author="Nokia" w:date="2021-04-16T13:53:00Z"/>
                <w:b/>
              </w:rPr>
            </w:pPr>
            <w:ins w:id="145" w:author="Nokia" w:date="2021-04-16T13:53:00Z">
              <w:r>
                <w:rPr>
                  <w:b/>
                </w:rPr>
                <w:t>Question 4-</w:t>
              </w:r>
            </w:ins>
            <w:ins w:id="146" w:author="Nokia" w:date="2021-04-16T14:08:00Z">
              <w:r w:rsidR="00CE04A4">
                <w:rPr>
                  <w:b/>
                </w:rPr>
                <w:t>3</w:t>
              </w:r>
            </w:ins>
            <w:ins w:id="147" w:author="Nokia" w:date="2021-04-16T13:53:00Z">
              <w:r>
                <w:rPr>
                  <w:b/>
                </w:rPr>
                <w:t xml:space="preserve">: </w:t>
              </w:r>
            </w:ins>
            <w:ins w:id="148" w:author="Nokia" w:date="2021-04-16T13:54:00Z">
              <w:r>
                <w:rPr>
                  <w:b/>
                </w:rPr>
                <w:t xml:space="preserve">Do you agree </w:t>
              </w:r>
              <w:r w:rsidRPr="000F06EF">
                <w:rPr>
                  <w:b/>
                  <w:bCs/>
                </w:rPr>
                <w:t xml:space="preserve">location information in CHO triggering condition </w:t>
              </w:r>
            </w:ins>
            <w:ins w:id="149" w:author="Nokia" w:date="2021-04-16T13:55:00Z">
              <w:r>
                <w:rPr>
                  <w:b/>
                  <w:bCs/>
                </w:rPr>
                <w:t>defined as</w:t>
              </w:r>
            </w:ins>
            <w:ins w:id="150" w:author="Nokia" w:date="2021-04-16T13:54:00Z">
              <w:r w:rsidRPr="000F06EF">
                <w:rPr>
                  <w:b/>
                  <w:bCs/>
                </w:rPr>
                <w:t xml:space="preserve"> the distance between the UE and the satellite does not work in intra-satellite </w:t>
              </w:r>
            </w:ins>
            <w:ins w:id="151" w:author="Nokia" w:date="2021-04-16T13:55:00Z">
              <w:r>
                <w:rPr>
                  <w:b/>
                  <w:bCs/>
                </w:rPr>
                <w:t xml:space="preserve">handover </w:t>
              </w:r>
            </w:ins>
            <w:ins w:id="152" w:author="Nokia" w:date="2021-04-16T13:54:00Z">
              <w:r w:rsidRPr="000F06EF">
                <w:rPr>
                  <w:b/>
                  <w:bCs/>
                </w:rPr>
                <w:t>scenarios</w:t>
              </w:r>
            </w:ins>
            <w:ins w:id="153" w:author="Nokia" w:date="2021-04-16T13:55:00Z">
              <w:r>
                <w:rPr>
                  <w:b/>
                  <w:bCs/>
                </w:rPr>
                <w:t>?</w:t>
              </w:r>
            </w:ins>
          </w:p>
        </w:tc>
      </w:tr>
      <w:tr w:rsidR="00195121" w14:paraId="13F124AF" w14:textId="77777777" w:rsidTr="00B30087">
        <w:trPr>
          <w:ins w:id="154" w:author="Nokia" w:date="2021-04-16T13:53:00Z"/>
        </w:trPr>
        <w:tc>
          <w:tcPr>
            <w:tcW w:w="1980" w:type="dxa"/>
          </w:tcPr>
          <w:p w14:paraId="4397D209" w14:textId="77777777" w:rsidR="00195121" w:rsidRDefault="00195121" w:rsidP="00B30087">
            <w:pPr>
              <w:jc w:val="center"/>
              <w:rPr>
                <w:ins w:id="155" w:author="Nokia" w:date="2021-04-16T13:53:00Z"/>
                <w:b/>
              </w:rPr>
            </w:pPr>
            <w:ins w:id="156" w:author="Nokia" w:date="2021-04-16T13:53:00Z">
              <w:r>
                <w:rPr>
                  <w:b/>
                </w:rPr>
                <w:t>Company</w:t>
              </w:r>
            </w:ins>
          </w:p>
        </w:tc>
        <w:tc>
          <w:tcPr>
            <w:tcW w:w="1701" w:type="dxa"/>
          </w:tcPr>
          <w:p w14:paraId="32618CFF" w14:textId="77777777" w:rsidR="00195121" w:rsidRDefault="00195121" w:rsidP="00B30087">
            <w:pPr>
              <w:jc w:val="center"/>
              <w:rPr>
                <w:ins w:id="157" w:author="Nokia" w:date="2021-04-16T13:53:00Z"/>
                <w:b/>
              </w:rPr>
            </w:pPr>
            <w:ins w:id="158" w:author="Nokia" w:date="2021-04-16T13:53:00Z">
              <w:r>
                <w:rPr>
                  <w:b/>
                </w:rPr>
                <w:t>Answer</w:t>
              </w:r>
            </w:ins>
          </w:p>
        </w:tc>
        <w:tc>
          <w:tcPr>
            <w:tcW w:w="5950" w:type="dxa"/>
          </w:tcPr>
          <w:p w14:paraId="636AD16D" w14:textId="08D5D383" w:rsidR="00195121" w:rsidRDefault="00195121" w:rsidP="00B30087">
            <w:pPr>
              <w:jc w:val="center"/>
              <w:rPr>
                <w:ins w:id="159" w:author="Nokia" w:date="2021-04-16T13:53:00Z"/>
                <w:b/>
              </w:rPr>
            </w:pPr>
            <w:ins w:id="160" w:author="Nokia" w:date="2021-04-16T13:54:00Z">
              <w:r>
                <w:rPr>
                  <w:b/>
                </w:rPr>
                <w:t>Comments</w:t>
              </w:r>
            </w:ins>
          </w:p>
        </w:tc>
      </w:tr>
      <w:tr w:rsidR="00195121" w14:paraId="09BA20BA" w14:textId="77777777" w:rsidTr="00B30087">
        <w:trPr>
          <w:ins w:id="161" w:author="Nokia" w:date="2021-04-16T13:53:00Z"/>
        </w:trPr>
        <w:tc>
          <w:tcPr>
            <w:tcW w:w="1980" w:type="dxa"/>
          </w:tcPr>
          <w:p w14:paraId="2518F823" w14:textId="65819720" w:rsidR="00195121" w:rsidRDefault="003B05BC" w:rsidP="00B30087">
            <w:pPr>
              <w:rPr>
                <w:ins w:id="162" w:author="Nokia" w:date="2021-04-16T13:53:00Z"/>
                <w:lang w:eastAsia="zh-CN"/>
              </w:rPr>
            </w:pPr>
            <w:ins w:id="163" w:author="Nishith Tripathi" w:date="2021-04-18T17:50:00Z">
              <w:r>
                <w:rPr>
                  <w:lang w:eastAsia="zh-CN"/>
                </w:rPr>
                <w:t>Samsung</w:t>
              </w:r>
            </w:ins>
          </w:p>
        </w:tc>
        <w:tc>
          <w:tcPr>
            <w:tcW w:w="1701" w:type="dxa"/>
          </w:tcPr>
          <w:p w14:paraId="49F410C9" w14:textId="44A2763E" w:rsidR="00195121" w:rsidRDefault="003B05BC" w:rsidP="003B05BC">
            <w:pPr>
              <w:rPr>
                <w:ins w:id="164" w:author="Nokia" w:date="2021-04-16T13:53:00Z"/>
                <w:lang w:eastAsia="zh-CN"/>
              </w:rPr>
            </w:pPr>
            <w:ins w:id="165" w:author="Nishith Tripathi" w:date="2021-04-18T17:52:00Z">
              <w:r>
                <w:rPr>
                  <w:lang w:eastAsia="zh-CN"/>
                </w:rPr>
                <w:t xml:space="preserve">Yes with </w:t>
              </w:r>
            </w:ins>
            <w:ins w:id="166" w:author="Nishith Tripathi" w:date="2021-04-18T17:50:00Z">
              <w:r>
                <w:rPr>
                  <w:lang w:eastAsia="zh-CN"/>
                </w:rPr>
                <w:t>comment</w:t>
              </w:r>
            </w:ins>
          </w:p>
        </w:tc>
        <w:tc>
          <w:tcPr>
            <w:tcW w:w="5950" w:type="dxa"/>
          </w:tcPr>
          <w:p w14:paraId="3334C018" w14:textId="4BAB78B4" w:rsidR="00195121" w:rsidRDefault="003B05BC" w:rsidP="003B05BC">
            <w:pPr>
              <w:rPr>
                <w:ins w:id="167" w:author="Nokia" w:date="2021-04-16T13:53:00Z"/>
                <w:b/>
                <w:lang w:eastAsia="zh-CN"/>
              </w:rPr>
            </w:pPr>
            <w:ins w:id="168" w:author="Nishith Tripathi" w:date="2021-04-18T17:53:00Z">
              <w:r>
                <w:rPr>
                  <w:b/>
                  <w:lang w:eastAsia="zh-CN"/>
                </w:rPr>
                <w:t>Yes- if we simply observe the UE-satellite distance where a neighbor cell belongs to the same satellite as the serving cell, such distance would</w:t>
              </w:r>
            </w:ins>
            <w:ins w:id="169" w:author="Nishith Tripathi" w:date="2021-04-18T17:54:00Z">
              <w:r>
                <w:rPr>
                  <w:b/>
                  <w:lang w:eastAsia="zh-CN"/>
                </w:rPr>
                <w:t xml:space="preserve"> be unhelpful as a trigger. </w:t>
              </w:r>
            </w:ins>
            <w:ins w:id="170" w:author="Nishith Tripathi" w:date="2021-04-18T17:50:00Z">
              <w:r>
                <w:rPr>
                  <w:b/>
                  <w:lang w:eastAsia="zh-CN"/>
                </w:rPr>
                <w:t xml:space="preserve">The NTN solution should work for all scenario: intra-satellite and inter-satellite. All types of beams: Earth-fixed, quasi-Earth-fixed, and Earth-moving </w:t>
              </w:r>
            </w:ins>
            <w:ins w:id="171" w:author="Nishith Tripathi" w:date="2021-04-18T17:51:00Z">
              <w:r>
                <w:rPr>
                  <w:b/>
                  <w:lang w:eastAsia="zh-CN"/>
                </w:rPr>
                <w:t xml:space="preserve">beams. </w:t>
              </w:r>
            </w:ins>
            <w:ins w:id="172" w:author="Nishith Tripathi" w:date="2021-04-18T17:54:00Z">
              <w:r>
                <w:rPr>
                  <w:b/>
                  <w:lang w:eastAsia="zh-CN"/>
                </w:rPr>
                <w:t>For the location-based trigger, w</w:t>
              </w:r>
            </w:ins>
            <w:ins w:id="173" w:author="Nishith Tripathi" w:date="2021-04-18T17:51:00Z">
              <w:r>
                <w:rPr>
                  <w:b/>
                  <w:lang w:eastAsia="zh-CN"/>
                </w:rPr>
                <w:t xml:space="preserve">e prefer distance between the UE and the center of the serving cell as one of the useful triggers. </w:t>
              </w:r>
            </w:ins>
          </w:p>
        </w:tc>
      </w:tr>
      <w:tr w:rsidR="00195121" w14:paraId="5386E4C6" w14:textId="77777777" w:rsidTr="00B30087">
        <w:trPr>
          <w:ins w:id="174" w:author="Nokia" w:date="2021-04-16T13:53:00Z"/>
        </w:trPr>
        <w:tc>
          <w:tcPr>
            <w:tcW w:w="1980" w:type="dxa"/>
          </w:tcPr>
          <w:p w14:paraId="44864867" w14:textId="77777777" w:rsidR="00195121" w:rsidRDefault="00195121" w:rsidP="00B30087">
            <w:pPr>
              <w:rPr>
                <w:ins w:id="175" w:author="Nokia" w:date="2021-04-16T13:53:00Z"/>
                <w:lang w:eastAsia="zh-CN"/>
              </w:rPr>
            </w:pPr>
          </w:p>
        </w:tc>
        <w:tc>
          <w:tcPr>
            <w:tcW w:w="1701" w:type="dxa"/>
          </w:tcPr>
          <w:p w14:paraId="6E94602C" w14:textId="77777777" w:rsidR="00195121" w:rsidRDefault="00195121" w:rsidP="00B30087">
            <w:pPr>
              <w:rPr>
                <w:ins w:id="176" w:author="Nokia" w:date="2021-04-16T13:53:00Z"/>
                <w:lang w:eastAsia="zh-CN"/>
              </w:rPr>
            </w:pPr>
          </w:p>
        </w:tc>
        <w:tc>
          <w:tcPr>
            <w:tcW w:w="5950" w:type="dxa"/>
          </w:tcPr>
          <w:p w14:paraId="4D3A6022" w14:textId="77777777" w:rsidR="00195121" w:rsidRDefault="00195121" w:rsidP="00B30087">
            <w:pPr>
              <w:rPr>
                <w:ins w:id="177" w:author="Nokia" w:date="2021-04-16T13:53:00Z"/>
                <w:lang w:eastAsia="zh-CN"/>
              </w:rPr>
            </w:pPr>
          </w:p>
        </w:tc>
      </w:tr>
      <w:tr w:rsidR="00195121" w14:paraId="726B2315" w14:textId="77777777" w:rsidTr="00B30087">
        <w:trPr>
          <w:ins w:id="178" w:author="Nokia" w:date="2021-04-16T13:53:00Z"/>
        </w:trPr>
        <w:tc>
          <w:tcPr>
            <w:tcW w:w="1980" w:type="dxa"/>
          </w:tcPr>
          <w:p w14:paraId="79035366" w14:textId="77777777" w:rsidR="00195121" w:rsidRDefault="00195121" w:rsidP="00B30087">
            <w:pPr>
              <w:rPr>
                <w:ins w:id="179" w:author="Nokia" w:date="2021-04-16T13:53:00Z"/>
                <w:lang w:eastAsia="zh-CN"/>
              </w:rPr>
            </w:pPr>
          </w:p>
        </w:tc>
        <w:tc>
          <w:tcPr>
            <w:tcW w:w="1701" w:type="dxa"/>
          </w:tcPr>
          <w:p w14:paraId="0FA3573C" w14:textId="77777777" w:rsidR="00195121" w:rsidRDefault="00195121" w:rsidP="00B30087">
            <w:pPr>
              <w:rPr>
                <w:ins w:id="180" w:author="Nokia" w:date="2021-04-16T13:53:00Z"/>
                <w:lang w:eastAsia="zh-CN"/>
              </w:rPr>
            </w:pPr>
          </w:p>
        </w:tc>
        <w:tc>
          <w:tcPr>
            <w:tcW w:w="5950" w:type="dxa"/>
          </w:tcPr>
          <w:p w14:paraId="085650EC" w14:textId="77777777" w:rsidR="00195121" w:rsidRDefault="00195121" w:rsidP="00B30087">
            <w:pPr>
              <w:rPr>
                <w:ins w:id="181" w:author="Nokia" w:date="2021-04-16T13:53:00Z"/>
                <w:lang w:eastAsia="zh-CN"/>
              </w:rPr>
            </w:pPr>
          </w:p>
        </w:tc>
      </w:tr>
      <w:tr w:rsidR="00195121" w14:paraId="09E297E7" w14:textId="77777777" w:rsidTr="00B30087">
        <w:trPr>
          <w:ins w:id="182" w:author="Nokia" w:date="2021-04-16T13:53:00Z"/>
        </w:trPr>
        <w:tc>
          <w:tcPr>
            <w:tcW w:w="1980" w:type="dxa"/>
          </w:tcPr>
          <w:p w14:paraId="132DC30F" w14:textId="77777777" w:rsidR="00195121" w:rsidRDefault="00195121" w:rsidP="00B30087">
            <w:pPr>
              <w:rPr>
                <w:ins w:id="183" w:author="Nokia" w:date="2021-04-16T13:53:00Z"/>
                <w:rFonts w:eastAsiaTheme="minorEastAsia"/>
                <w:lang w:eastAsia="zh-CN"/>
              </w:rPr>
            </w:pPr>
          </w:p>
        </w:tc>
        <w:tc>
          <w:tcPr>
            <w:tcW w:w="1701" w:type="dxa"/>
          </w:tcPr>
          <w:p w14:paraId="5DA0D59D" w14:textId="77777777" w:rsidR="00195121" w:rsidRDefault="00195121" w:rsidP="00B30087">
            <w:pPr>
              <w:rPr>
                <w:ins w:id="184" w:author="Nokia" w:date="2021-04-16T13:53:00Z"/>
                <w:lang w:eastAsia="zh-CN"/>
              </w:rPr>
            </w:pPr>
          </w:p>
        </w:tc>
        <w:tc>
          <w:tcPr>
            <w:tcW w:w="5950" w:type="dxa"/>
          </w:tcPr>
          <w:p w14:paraId="7E2FC697" w14:textId="77777777" w:rsidR="00195121" w:rsidRDefault="00195121" w:rsidP="00B30087">
            <w:pPr>
              <w:rPr>
                <w:ins w:id="185" w:author="Nokia" w:date="2021-04-16T13:53:00Z"/>
                <w:lang w:eastAsia="zh-CN"/>
              </w:rPr>
            </w:pPr>
          </w:p>
        </w:tc>
      </w:tr>
    </w:tbl>
    <w:p w14:paraId="35FE940A" w14:textId="5DAD5284" w:rsidR="00195121" w:rsidRDefault="00195121" w:rsidP="005657CB">
      <w:pPr>
        <w:rPr>
          <w:ins w:id="186" w:author="Nokia" w:date="2021-04-16T13:55:00Z"/>
        </w:rPr>
      </w:pPr>
    </w:p>
    <w:p w14:paraId="5D437B60" w14:textId="4E1C115C" w:rsidR="00195121" w:rsidRDefault="00915222" w:rsidP="005657CB">
      <w:pPr>
        <w:rPr>
          <w:ins w:id="187" w:author="Nokia" w:date="2021-04-16T13:57:00Z"/>
        </w:rPr>
      </w:pPr>
      <w:ins w:id="188" w:author="Nokia" w:date="2021-04-16T13:57:00Z">
        <w:r>
          <w:t>Assuming a single location-based triggering definition for all NTN mobility scenarios should be our goal, which of the following options you prefer:</w:t>
        </w:r>
      </w:ins>
    </w:p>
    <w:p w14:paraId="2D9ED5D2" w14:textId="77777777" w:rsidR="00915222" w:rsidRDefault="00915222" w:rsidP="00915222">
      <w:pPr>
        <w:pStyle w:val="ListParagraph"/>
        <w:numPr>
          <w:ilvl w:val="0"/>
          <w:numId w:val="18"/>
        </w:numPr>
        <w:jc w:val="both"/>
        <w:rPr>
          <w:ins w:id="189" w:author="Nokia" w:date="2021-04-16T13:59:00Z"/>
        </w:rPr>
      </w:pPr>
      <w:ins w:id="190" w:author="Nokia" w:date="2021-04-16T13:59:00Z">
        <w:r>
          <w:t>Distance between the UE and the satellite</w:t>
        </w:r>
      </w:ins>
    </w:p>
    <w:p w14:paraId="417DB3BA" w14:textId="77777777" w:rsidR="00915222" w:rsidRDefault="00915222" w:rsidP="00915222">
      <w:pPr>
        <w:pStyle w:val="ListParagraph"/>
        <w:numPr>
          <w:ilvl w:val="0"/>
          <w:numId w:val="18"/>
        </w:numPr>
        <w:jc w:val="both"/>
        <w:rPr>
          <w:ins w:id="191" w:author="Nokia" w:date="2021-04-16T13:59:00Z"/>
        </w:rPr>
      </w:pPr>
      <w:ins w:id="192" w:author="Nokia" w:date="2021-04-16T13:59:00Z">
        <w:r>
          <w:t>Distance between the UE and the cell center (of either the serving cell or the target cell)</w:t>
        </w:r>
      </w:ins>
    </w:p>
    <w:p w14:paraId="0E64C9A1" w14:textId="77777777" w:rsidR="00915222" w:rsidRDefault="00915222" w:rsidP="00915222">
      <w:pPr>
        <w:pStyle w:val="ListParagraph"/>
        <w:numPr>
          <w:ilvl w:val="0"/>
          <w:numId w:val="18"/>
        </w:numPr>
        <w:jc w:val="both"/>
        <w:rPr>
          <w:ins w:id="193" w:author="Nokia" w:date="2021-04-16T13:59:00Z"/>
        </w:rPr>
      </w:pPr>
      <w:ins w:id="194" w:author="Nokia" w:date="2021-04-16T13:59:00Z">
        <w:r>
          <w:t>Difference in the distance between the UE and its serving cell center and the UE and its target cell’s center</w:t>
        </w:r>
      </w:ins>
    </w:p>
    <w:tbl>
      <w:tblPr>
        <w:tblStyle w:val="TableGrid"/>
        <w:tblW w:w="9631" w:type="dxa"/>
        <w:tblLayout w:type="fixed"/>
        <w:tblLook w:val="04A0" w:firstRow="1" w:lastRow="0" w:firstColumn="1" w:lastColumn="0" w:noHBand="0" w:noVBand="1"/>
      </w:tblPr>
      <w:tblGrid>
        <w:gridCol w:w="1980"/>
        <w:gridCol w:w="1701"/>
        <w:gridCol w:w="5950"/>
      </w:tblGrid>
      <w:tr w:rsidR="00915222" w14:paraId="24F37345" w14:textId="77777777" w:rsidTr="00B30087">
        <w:trPr>
          <w:ins w:id="195" w:author="Nokia" w:date="2021-04-16T14:00:00Z"/>
        </w:trPr>
        <w:tc>
          <w:tcPr>
            <w:tcW w:w="9631" w:type="dxa"/>
            <w:gridSpan w:val="3"/>
          </w:tcPr>
          <w:p w14:paraId="27AFF915" w14:textId="5D372CD1" w:rsidR="00915222" w:rsidRDefault="00915222" w:rsidP="00B30087">
            <w:pPr>
              <w:rPr>
                <w:ins w:id="196" w:author="Nokia" w:date="2021-04-16T14:00:00Z"/>
                <w:b/>
              </w:rPr>
            </w:pPr>
            <w:ins w:id="197" w:author="Nokia" w:date="2021-04-16T14:00:00Z">
              <w:r>
                <w:rPr>
                  <w:b/>
                </w:rPr>
                <w:t>Question 4-</w:t>
              </w:r>
            </w:ins>
            <w:ins w:id="198" w:author="Nokia" w:date="2021-04-16T14:08:00Z">
              <w:r w:rsidR="00CE04A4">
                <w:rPr>
                  <w:b/>
                </w:rPr>
                <w:t>4</w:t>
              </w:r>
            </w:ins>
            <w:ins w:id="199" w:author="Nokia" w:date="2021-04-16T14:00:00Z">
              <w:r>
                <w:rPr>
                  <w:b/>
                </w:rPr>
                <w:t xml:space="preserve">: What does the location describe in location-based CHO triggering for NTN? Choose from </w:t>
              </w:r>
            </w:ins>
            <w:ins w:id="200" w:author="Nokia" w:date="2021-04-16T14:01:00Z">
              <w:r>
                <w:rPr>
                  <w:b/>
                </w:rPr>
                <w:t>a), b), c) listed above.</w:t>
              </w:r>
            </w:ins>
          </w:p>
        </w:tc>
      </w:tr>
      <w:tr w:rsidR="00915222" w14:paraId="5FE536C3" w14:textId="77777777" w:rsidTr="00B30087">
        <w:trPr>
          <w:ins w:id="201" w:author="Nokia" w:date="2021-04-16T14:00:00Z"/>
        </w:trPr>
        <w:tc>
          <w:tcPr>
            <w:tcW w:w="1980" w:type="dxa"/>
          </w:tcPr>
          <w:p w14:paraId="2A99F356" w14:textId="77777777" w:rsidR="00915222" w:rsidRDefault="00915222" w:rsidP="00B30087">
            <w:pPr>
              <w:jc w:val="center"/>
              <w:rPr>
                <w:ins w:id="202" w:author="Nokia" w:date="2021-04-16T14:00:00Z"/>
                <w:b/>
              </w:rPr>
            </w:pPr>
            <w:ins w:id="203" w:author="Nokia" w:date="2021-04-16T14:00:00Z">
              <w:r>
                <w:rPr>
                  <w:b/>
                </w:rPr>
                <w:lastRenderedPageBreak/>
                <w:t>Company</w:t>
              </w:r>
            </w:ins>
          </w:p>
        </w:tc>
        <w:tc>
          <w:tcPr>
            <w:tcW w:w="1701" w:type="dxa"/>
          </w:tcPr>
          <w:p w14:paraId="6F18F8D7" w14:textId="77777777" w:rsidR="00915222" w:rsidRDefault="00915222" w:rsidP="00B30087">
            <w:pPr>
              <w:jc w:val="center"/>
              <w:rPr>
                <w:ins w:id="204" w:author="Nokia" w:date="2021-04-16T14:00:00Z"/>
                <w:b/>
              </w:rPr>
            </w:pPr>
            <w:ins w:id="205" w:author="Nokia" w:date="2021-04-16T14:00:00Z">
              <w:r>
                <w:rPr>
                  <w:b/>
                </w:rPr>
                <w:t>Answer</w:t>
              </w:r>
            </w:ins>
          </w:p>
        </w:tc>
        <w:tc>
          <w:tcPr>
            <w:tcW w:w="5950" w:type="dxa"/>
          </w:tcPr>
          <w:p w14:paraId="2C0F3EB3" w14:textId="77777777" w:rsidR="00915222" w:rsidRDefault="00915222" w:rsidP="00B30087">
            <w:pPr>
              <w:jc w:val="center"/>
              <w:rPr>
                <w:ins w:id="206" w:author="Nokia" w:date="2021-04-16T14:00:00Z"/>
                <w:b/>
              </w:rPr>
            </w:pPr>
            <w:ins w:id="207" w:author="Nokia" w:date="2021-04-16T14:00:00Z">
              <w:r>
                <w:rPr>
                  <w:b/>
                </w:rPr>
                <w:t>Comments</w:t>
              </w:r>
            </w:ins>
          </w:p>
        </w:tc>
      </w:tr>
      <w:tr w:rsidR="00915222" w14:paraId="1558C700" w14:textId="77777777" w:rsidTr="00B30087">
        <w:trPr>
          <w:ins w:id="208" w:author="Nokia" w:date="2021-04-16T14:00:00Z"/>
        </w:trPr>
        <w:tc>
          <w:tcPr>
            <w:tcW w:w="1980" w:type="dxa"/>
          </w:tcPr>
          <w:p w14:paraId="7772B998" w14:textId="31960C11" w:rsidR="00915222" w:rsidRDefault="003B05BC" w:rsidP="00B30087">
            <w:pPr>
              <w:rPr>
                <w:ins w:id="209" w:author="Nokia" w:date="2021-04-16T14:00:00Z"/>
                <w:lang w:eastAsia="zh-CN"/>
              </w:rPr>
            </w:pPr>
            <w:ins w:id="210" w:author="Nishith Tripathi" w:date="2021-04-18T17:55:00Z">
              <w:r>
                <w:rPr>
                  <w:lang w:eastAsia="zh-CN"/>
                </w:rPr>
                <w:t>Samsung</w:t>
              </w:r>
            </w:ins>
          </w:p>
        </w:tc>
        <w:tc>
          <w:tcPr>
            <w:tcW w:w="1701" w:type="dxa"/>
          </w:tcPr>
          <w:p w14:paraId="0746E57F" w14:textId="7F217B5B" w:rsidR="00915222" w:rsidRDefault="003B05BC" w:rsidP="00B30087">
            <w:pPr>
              <w:rPr>
                <w:ins w:id="211" w:author="Nokia" w:date="2021-04-16T14:00:00Z"/>
                <w:lang w:eastAsia="zh-CN"/>
              </w:rPr>
            </w:pPr>
            <w:ins w:id="212" w:author="Nishith Tripathi" w:date="2021-04-18T17:55:00Z">
              <w:r>
                <w:rPr>
                  <w:lang w:eastAsia="zh-CN"/>
                </w:rPr>
                <w:t>b most useful</w:t>
              </w:r>
            </w:ins>
          </w:p>
        </w:tc>
        <w:tc>
          <w:tcPr>
            <w:tcW w:w="5950" w:type="dxa"/>
          </w:tcPr>
          <w:p w14:paraId="45DEF48E" w14:textId="05EFAD6A" w:rsidR="00915222" w:rsidRDefault="003B05BC" w:rsidP="00B30087">
            <w:pPr>
              <w:rPr>
                <w:ins w:id="213" w:author="Nokia" w:date="2021-04-16T14:00:00Z"/>
                <w:b/>
                <w:lang w:eastAsia="zh-CN"/>
              </w:rPr>
            </w:pPr>
            <w:ins w:id="214" w:author="Nishith Tripathi" w:date="2021-04-18T17:56:00Z">
              <w:r>
                <w:rPr>
                  <w:b/>
                  <w:lang w:eastAsia="zh-CN"/>
                </w:rPr>
                <w:t xml:space="preserve">In our view, “b” would be most useful and </w:t>
              </w:r>
            </w:ins>
            <w:ins w:id="215" w:author="Nishith Tripathi" w:date="2021-04-18T17:57:00Z">
              <w:r>
                <w:rPr>
                  <w:b/>
                  <w:lang w:eastAsia="zh-CN"/>
                </w:rPr>
                <w:t>“</w:t>
              </w:r>
            </w:ins>
            <w:ins w:id="216" w:author="Nishith Tripathi" w:date="2021-04-18T17:56:00Z">
              <w:r>
                <w:rPr>
                  <w:b/>
                  <w:lang w:eastAsia="zh-CN"/>
                </w:rPr>
                <w:t>a</w:t>
              </w:r>
            </w:ins>
            <w:ins w:id="217" w:author="Nishith Tripathi" w:date="2021-04-18T17:57:00Z">
              <w:r>
                <w:rPr>
                  <w:b/>
                  <w:lang w:eastAsia="zh-CN"/>
                </w:rPr>
                <w:t>”</w:t>
              </w:r>
            </w:ins>
            <w:ins w:id="218" w:author="Nishith Tripathi" w:date="2021-04-18T17:56:00Z">
              <w:r>
                <w:rPr>
                  <w:b/>
                  <w:lang w:eastAsia="zh-CN"/>
                </w:rPr>
                <w:t xml:space="preserve"> could be useful in some cases.</w:t>
              </w:r>
            </w:ins>
            <w:ins w:id="219" w:author="Nishith Tripathi" w:date="2021-04-18T17:57:00Z">
              <w:r>
                <w:rPr>
                  <w:b/>
                  <w:lang w:eastAsia="zh-CN"/>
                </w:rPr>
                <w:t xml:space="preserve"> In general, we prefer a combination trigger such that the neighbor cell can provide at least a target RSRP value.</w:t>
              </w:r>
            </w:ins>
            <w:bookmarkStart w:id="220" w:name="_GoBack"/>
            <w:bookmarkEnd w:id="220"/>
          </w:p>
        </w:tc>
      </w:tr>
      <w:tr w:rsidR="00915222" w14:paraId="6C8E026F" w14:textId="77777777" w:rsidTr="00B30087">
        <w:trPr>
          <w:ins w:id="221" w:author="Nokia" w:date="2021-04-16T14:00:00Z"/>
        </w:trPr>
        <w:tc>
          <w:tcPr>
            <w:tcW w:w="1980" w:type="dxa"/>
          </w:tcPr>
          <w:p w14:paraId="09D7158F" w14:textId="77777777" w:rsidR="00915222" w:rsidRDefault="00915222" w:rsidP="00B30087">
            <w:pPr>
              <w:rPr>
                <w:ins w:id="222" w:author="Nokia" w:date="2021-04-16T14:00:00Z"/>
                <w:lang w:eastAsia="zh-CN"/>
              </w:rPr>
            </w:pPr>
          </w:p>
        </w:tc>
        <w:tc>
          <w:tcPr>
            <w:tcW w:w="1701" w:type="dxa"/>
          </w:tcPr>
          <w:p w14:paraId="1B62B82A" w14:textId="77777777" w:rsidR="00915222" w:rsidRDefault="00915222" w:rsidP="00B30087">
            <w:pPr>
              <w:rPr>
                <w:ins w:id="223" w:author="Nokia" w:date="2021-04-16T14:00:00Z"/>
                <w:lang w:eastAsia="zh-CN"/>
              </w:rPr>
            </w:pPr>
          </w:p>
        </w:tc>
        <w:tc>
          <w:tcPr>
            <w:tcW w:w="5950" w:type="dxa"/>
          </w:tcPr>
          <w:p w14:paraId="353FD2FD" w14:textId="77777777" w:rsidR="00915222" w:rsidRDefault="00915222" w:rsidP="00B30087">
            <w:pPr>
              <w:rPr>
                <w:ins w:id="224" w:author="Nokia" w:date="2021-04-16T14:00:00Z"/>
                <w:lang w:eastAsia="zh-CN"/>
              </w:rPr>
            </w:pPr>
          </w:p>
        </w:tc>
      </w:tr>
      <w:tr w:rsidR="00915222" w14:paraId="053D29A0" w14:textId="77777777" w:rsidTr="00B30087">
        <w:trPr>
          <w:ins w:id="225" w:author="Nokia" w:date="2021-04-16T14:00:00Z"/>
        </w:trPr>
        <w:tc>
          <w:tcPr>
            <w:tcW w:w="1980" w:type="dxa"/>
          </w:tcPr>
          <w:p w14:paraId="1F0043F4" w14:textId="77777777" w:rsidR="00915222" w:rsidRDefault="00915222" w:rsidP="00B30087">
            <w:pPr>
              <w:rPr>
                <w:ins w:id="226" w:author="Nokia" w:date="2021-04-16T14:00:00Z"/>
                <w:lang w:eastAsia="zh-CN"/>
              </w:rPr>
            </w:pPr>
          </w:p>
        </w:tc>
        <w:tc>
          <w:tcPr>
            <w:tcW w:w="1701" w:type="dxa"/>
          </w:tcPr>
          <w:p w14:paraId="683BA335" w14:textId="77777777" w:rsidR="00915222" w:rsidRDefault="00915222" w:rsidP="00B30087">
            <w:pPr>
              <w:rPr>
                <w:ins w:id="227" w:author="Nokia" w:date="2021-04-16T14:00:00Z"/>
                <w:lang w:eastAsia="zh-CN"/>
              </w:rPr>
            </w:pPr>
          </w:p>
        </w:tc>
        <w:tc>
          <w:tcPr>
            <w:tcW w:w="5950" w:type="dxa"/>
          </w:tcPr>
          <w:p w14:paraId="52F1119A" w14:textId="77777777" w:rsidR="00915222" w:rsidRDefault="00915222" w:rsidP="00B30087">
            <w:pPr>
              <w:rPr>
                <w:ins w:id="228" w:author="Nokia" w:date="2021-04-16T14:00:00Z"/>
                <w:lang w:eastAsia="zh-CN"/>
              </w:rPr>
            </w:pPr>
          </w:p>
        </w:tc>
      </w:tr>
      <w:tr w:rsidR="00915222" w14:paraId="33049EDC" w14:textId="77777777" w:rsidTr="00B30087">
        <w:trPr>
          <w:ins w:id="229" w:author="Nokia" w:date="2021-04-16T14:00:00Z"/>
        </w:trPr>
        <w:tc>
          <w:tcPr>
            <w:tcW w:w="1980" w:type="dxa"/>
          </w:tcPr>
          <w:p w14:paraId="16728916" w14:textId="77777777" w:rsidR="00915222" w:rsidRDefault="00915222" w:rsidP="00B30087">
            <w:pPr>
              <w:rPr>
                <w:ins w:id="230" w:author="Nokia" w:date="2021-04-16T14:00:00Z"/>
                <w:rFonts w:eastAsiaTheme="minorEastAsia"/>
                <w:lang w:eastAsia="zh-CN"/>
              </w:rPr>
            </w:pPr>
          </w:p>
        </w:tc>
        <w:tc>
          <w:tcPr>
            <w:tcW w:w="1701" w:type="dxa"/>
          </w:tcPr>
          <w:p w14:paraId="4301E00B" w14:textId="77777777" w:rsidR="00915222" w:rsidRDefault="00915222" w:rsidP="00B30087">
            <w:pPr>
              <w:rPr>
                <w:ins w:id="231" w:author="Nokia" w:date="2021-04-16T14:00:00Z"/>
                <w:lang w:eastAsia="zh-CN"/>
              </w:rPr>
            </w:pPr>
          </w:p>
        </w:tc>
        <w:tc>
          <w:tcPr>
            <w:tcW w:w="5950" w:type="dxa"/>
          </w:tcPr>
          <w:p w14:paraId="39FCD1AD" w14:textId="77777777" w:rsidR="00915222" w:rsidRDefault="00915222" w:rsidP="00B30087">
            <w:pPr>
              <w:rPr>
                <w:ins w:id="232" w:author="Nokia" w:date="2021-04-16T14:00:00Z"/>
                <w:lang w:eastAsia="zh-CN"/>
              </w:rPr>
            </w:pPr>
          </w:p>
        </w:tc>
      </w:tr>
    </w:tbl>
    <w:p w14:paraId="25D2C24A" w14:textId="77777777" w:rsidR="00915222" w:rsidRDefault="00915222" w:rsidP="005657CB">
      <w:pPr>
        <w:rPr>
          <w:ins w:id="233" w:author="Nokia" w:date="2021-04-16T13:14:00Z"/>
        </w:rPr>
      </w:pPr>
    </w:p>
    <w:p w14:paraId="67306A4C" w14:textId="3BB57080" w:rsidR="003267AB" w:rsidRDefault="003267AB" w:rsidP="003267AB">
      <w:pPr>
        <w:pStyle w:val="Heading1"/>
        <w:rPr>
          <w:ins w:id="234" w:author="Nokia" w:date="2021-04-16T13:37:00Z"/>
        </w:rPr>
      </w:pPr>
      <w:ins w:id="235" w:author="Nokia" w:date="2021-04-16T13:37:00Z">
        <w:r>
          <w:t>5</w:t>
        </w:r>
        <w:r>
          <w:tab/>
          <w:t>Conclusions – Phase 2</w:t>
        </w:r>
      </w:ins>
    </w:p>
    <w:p w14:paraId="5BE4762B" w14:textId="66963E83" w:rsidR="003267AB" w:rsidRPr="003267AB" w:rsidRDefault="003267AB" w:rsidP="003267AB">
      <w:pPr>
        <w:rPr>
          <w:ins w:id="236" w:author="Nokia" w:date="2021-04-16T13:37:00Z"/>
        </w:rPr>
      </w:pPr>
      <w:ins w:id="237" w:author="Nokia" w:date="2021-04-16T13:37:00Z">
        <w:r>
          <w:t>Based on the views expressed in the previous section, we propose the following as a Phase-2 outcome:</w:t>
        </w:r>
      </w:ins>
    </w:p>
    <w:p w14:paraId="65AF8B67" w14:textId="64062C75" w:rsidR="003267AB" w:rsidRDefault="003267AB" w:rsidP="003267AB">
      <w:pPr>
        <w:rPr>
          <w:ins w:id="238" w:author="Nokia" w:date="2021-04-16T13:37:00Z"/>
          <w:u w:val="single"/>
        </w:rPr>
      </w:pPr>
      <w:ins w:id="239" w:author="Nokia" w:date="2021-04-16T13:37:00Z">
        <w:r>
          <w:rPr>
            <w:u w:val="single"/>
          </w:rPr>
          <w:t>For e-mail agreement:</w:t>
        </w:r>
      </w:ins>
    </w:p>
    <w:p w14:paraId="10C155D3" w14:textId="77777777" w:rsidR="003267AB" w:rsidRDefault="003267AB" w:rsidP="003267AB">
      <w:pPr>
        <w:rPr>
          <w:ins w:id="240" w:author="Nokia" w:date="2021-04-16T13:37:00Z"/>
          <w:u w:val="single"/>
        </w:rPr>
      </w:pPr>
    </w:p>
    <w:p w14:paraId="1A83E6E8" w14:textId="0CA428E3" w:rsidR="003267AB" w:rsidRDefault="003267AB" w:rsidP="003267AB">
      <w:pPr>
        <w:rPr>
          <w:ins w:id="241" w:author="Nokia" w:date="2021-04-16T13:37:00Z"/>
          <w:u w:val="single"/>
        </w:rPr>
      </w:pPr>
      <w:ins w:id="242" w:author="Nokia" w:date="2021-04-16T13:37:00Z">
        <w:r>
          <w:rPr>
            <w:u w:val="single"/>
          </w:rPr>
          <w:t>For online discussion:</w:t>
        </w:r>
      </w:ins>
    </w:p>
    <w:p w14:paraId="513E08C1" w14:textId="77777777" w:rsidR="003267AB" w:rsidRDefault="003267AB" w:rsidP="003267AB">
      <w:pPr>
        <w:rPr>
          <w:ins w:id="243" w:author="Nokia" w:date="2021-04-16T13:37:00Z"/>
          <w:u w:val="single"/>
        </w:rPr>
      </w:pPr>
    </w:p>
    <w:p w14:paraId="53E2AFF9" w14:textId="77777777" w:rsidR="003267AB" w:rsidRDefault="003267AB" w:rsidP="003267AB">
      <w:pPr>
        <w:jc w:val="both"/>
        <w:rPr>
          <w:ins w:id="244" w:author="Nokia" w:date="2021-04-16T13:37:00Z"/>
          <w:b/>
          <w:bCs/>
        </w:rPr>
      </w:pPr>
      <w:ins w:id="245" w:author="Nokia" w:date="2021-04-16T13:37:00Z">
        <w:r>
          <w:rPr>
            <w:u w:val="single"/>
          </w:rPr>
          <w:t>Postpone to next meeting:</w:t>
        </w:r>
      </w:ins>
    </w:p>
    <w:p w14:paraId="63D381F4" w14:textId="77777777" w:rsidR="00B8482F" w:rsidRPr="00B8482F" w:rsidRDefault="00B8482F" w:rsidP="00B8482F">
      <w:pPr>
        <w:rPr>
          <w:ins w:id="246" w:author="Nokia" w:date="2021-04-16T13:14:00Z"/>
        </w:rPr>
      </w:pPr>
    </w:p>
    <w:p w14:paraId="466FE601" w14:textId="08442A7D" w:rsidR="00073F88" w:rsidRDefault="003267AB">
      <w:pPr>
        <w:pStyle w:val="Heading1"/>
      </w:pPr>
      <w:ins w:id="247" w:author="Nokia" w:date="2021-04-16T13:37:00Z">
        <w:r>
          <w:t>6</w:t>
        </w:r>
      </w:ins>
      <w:del w:id="248" w:author="Nokia" w:date="2021-04-16T13:05:00Z">
        <w:r w:rsidR="005B6605" w:rsidDel="003827AC">
          <w:delText>4</w:delText>
        </w:r>
      </w:del>
      <w:r w:rsidR="005B6605">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w:t>
      </w:r>
      <w:proofErr w:type="spellStart"/>
      <w:r>
        <w:t>Elbonia</w:t>
      </w:r>
      <w:proofErr w:type="spellEnd"/>
      <w:r>
        <w:t>, 12 – 20 of April 2021</w:t>
      </w:r>
    </w:p>
    <w:p w14:paraId="6268A7B3" w14:textId="639DFB1D" w:rsidR="00073F88" w:rsidRDefault="005B6605">
      <w:pPr>
        <w:pStyle w:val="B1"/>
        <w:rPr>
          <w:ins w:id="249" w:author="Nokia" w:date="2021-04-16T13:33:00Z"/>
        </w:rPr>
      </w:pPr>
      <w:r>
        <w:t xml:space="preserve">[2] R2-2102016 </w:t>
      </w:r>
      <w:r>
        <w:rPr>
          <w:i/>
          <w:iCs/>
        </w:rPr>
        <w:t>Report of [AT113-</w:t>
      </w:r>
      <w:proofErr w:type="gramStart"/>
      <w:r>
        <w:rPr>
          <w:i/>
          <w:iCs/>
        </w:rPr>
        <w:t>e][</w:t>
      </w:r>
      <w:proofErr w:type="gramEnd"/>
      <w:r>
        <w:rPr>
          <w:i/>
          <w:iCs/>
        </w:rPr>
        <w:t>106][NTN] CHO aspects (Ericsson)</w:t>
      </w:r>
      <w:r>
        <w:t xml:space="preserve"> 3GPP TSG-RAN WG2 Meeting #113 electronic Online, January 25th - February 5th, 2021</w:t>
      </w:r>
    </w:p>
    <w:p w14:paraId="3EB78005" w14:textId="1629CDC2" w:rsidR="003267AB" w:rsidDel="004538D3" w:rsidRDefault="003267AB" w:rsidP="003267AB">
      <w:pPr>
        <w:pStyle w:val="B1"/>
        <w:rPr>
          <w:del w:id="250" w:author="Nokia" w:date="2021-04-16T14:03:00Z"/>
        </w:rPr>
      </w:pPr>
      <w:ins w:id="251" w:author="Nokia" w:date="2021-04-16T13:33:00Z">
        <w:r>
          <w:t>[3] R</w:t>
        </w:r>
      </w:ins>
      <w:ins w:id="252" w:author="Nokia" w:date="2021-04-16T13:34:00Z">
        <w:r>
          <w:t xml:space="preserve">2-2104366 </w:t>
        </w:r>
        <w:r w:rsidRPr="003267AB">
          <w:rPr>
            <w:i/>
            <w:iCs/>
          </w:rPr>
          <w:t>Report from [113bis-e][107][NTN] CHO aspects (Nokia)</w:t>
        </w:r>
        <w:r>
          <w:t xml:space="preserve"> 3GPP TSG-RAN WG2 Meeting #113bis-e </w:t>
        </w:r>
        <w:proofErr w:type="spellStart"/>
        <w:r>
          <w:t>Elbonia</w:t>
        </w:r>
        <w:proofErr w:type="spellEnd"/>
        <w:r>
          <w:t>, Online, 12 – 20th of April 2021</w:t>
        </w:r>
      </w:ins>
    </w:p>
    <w:p w14:paraId="0AB12686" w14:textId="0065DE72" w:rsidR="003267AB" w:rsidRPr="003267AB" w:rsidRDefault="003267AB" w:rsidP="004538D3">
      <w:pPr>
        <w:pStyle w:val="B1"/>
        <w:rPr>
          <w:ins w:id="253" w:author="Nokia" w:date="2021-04-16T13:36:00Z"/>
        </w:rPr>
      </w:pP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ED31AB"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r>
              <w:rPr>
                <w:rFonts w:ascii="Calibri" w:eastAsia="Calibri" w:hAnsi="Calibri" w:cs="Calibri"/>
                <w:sz w:val="22"/>
                <w:szCs w:val="22"/>
                <w:lang w:val="de-DE"/>
              </w:rPr>
              <w:t>nishith.t@samsung.com</w:t>
            </w:r>
          </w:p>
        </w:tc>
      </w:tr>
      <w:tr w:rsidR="00073F88" w:rsidRPr="00ED31AB"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Abhishek.Roy@mediatek.com</w:t>
            </w:r>
          </w:p>
        </w:tc>
      </w:tr>
      <w:tr w:rsidR="00073F88" w:rsidRPr="00ED31AB"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ED31AB"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ED31AB"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ED31AB"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ED31AB"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344742"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344742"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344742"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ED31AB"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lastRenderedPageBreak/>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ED31AB"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5BA0B5A1"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3F64D0D5" w:rsidR="00073F88" w:rsidRPr="003801A9" w:rsidRDefault="003801A9">
            <w:pPr>
              <w:spacing w:after="0"/>
              <w:jc w:val="center"/>
              <w:rPr>
                <w:rFonts w:ascii="Calibri" w:eastAsiaTheme="minorEastAsia" w:hAnsi="Calibri" w:cs="Calibri"/>
                <w:sz w:val="22"/>
                <w:szCs w:val="22"/>
                <w:lang w:val="nl-NL" w:eastAsia="zh-CN"/>
              </w:rPr>
            </w:pPr>
            <w:r w:rsidRPr="003801A9">
              <w:rPr>
                <w:rFonts w:ascii="Calibri" w:eastAsiaTheme="minorEastAsia" w:hAnsi="Calibri" w:cs="Calibri" w:hint="eastAsia"/>
                <w:sz w:val="22"/>
                <w:szCs w:val="22"/>
                <w:lang w:val="nl-NL" w:eastAsia="zh-CN"/>
              </w:rPr>
              <w:t>Oanyong Lee (aidoy.lee@lge.com)</w:t>
            </w: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72ED864" w:rsidR="00073F88" w:rsidRPr="00B212ED" w:rsidRDefault="00B212ED">
            <w:pPr>
              <w:spacing w:after="0"/>
              <w:jc w:val="center"/>
              <w:rPr>
                <w:rFonts w:ascii="Calibri" w:eastAsia="Malgun Gothic" w:hAnsi="Calibri" w:cs="Calibri"/>
                <w:lang w:val="nl-NL" w:eastAsia="ko-KR"/>
              </w:rPr>
            </w:pPr>
            <w:r>
              <w:rPr>
                <w:rFonts w:ascii="Calibri" w:eastAsia="Malgun Gothic" w:hAnsi="Calibri" w:cs="Calibri" w:hint="eastAsia"/>
                <w:lang w:val="nl-NL" w:eastAsia="ko-KR"/>
              </w:rPr>
              <w:t>E</w:t>
            </w:r>
            <w:r>
              <w:rPr>
                <w:rFonts w:ascii="Calibri" w:eastAsia="Malgun Gothic" w:hAnsi="Calibri" w:cs="Calibri"/>
                <w:lang w:val="nl-NL"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4CFD0EA8" w:rsidR="00073F88" w:rsidRPr="00B212ED" w:rsidRDefault="00B212ED">
            <w:pPr>
              <w:spacing w:after="0"/>
              <w:jc w:val="center"/>
              <w:rPr>
                <w:rFonts w:asciiTheme="minorEastAsia" w:eastAsia="Malgun Gothic" w:hAnsiTheme="minorEastAsia" w:cs="Calibri"/>
                <w:sz w:val="22"/>
                <w:szCs w:val="22"/>
                <w:lang w:val="nl-NL" w:eastAsia="ko-KR"/>
              </w:rPr>
            </w:pPr>
            <w:r w:rsidRPr="00B212ED">
              <w:rPr>
                <w:rFonts w:ascii="Calibri" w:eastAsiaTheme="minorEastAsia" w:hAnsi="Calibri" w:cs="Calibri" w:hint="eastAsia"/>
                <w:sz w:val="22"/>
                <w:szCs w:val="22"/>
                <w:lang w:val="nl-NL" w:eastAsia="zh-CN"/>
              </w:rPr>
              <w:t>M</w:t>
            </w:r>
            <w:r w:rsidRPr="00B212ED">
              <w:rPr>
                <w:rFonts w:ascii="Calibri" w:eastAsiaTheme="minorEastAsia" w:hAnsi="Calibri" w:cs="Calibri"/>
                <w:sz w:val="22"/>
                <w:szCs w:val="22"/>
                <w:lang w:val="nl-NL" w:eastAsia="zh-CN"/>
              </w:rPr>
              <w:t>iyoung Yun (myyn@etri.re.kr)</w:t>
            </w:r>
          </w:p>
        </w:tc>
      </w:tr>
      <w:tr w:rsidR="007B3CCC" w:rsidRPr="00ED31AB"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D413AD8" w:rsidR="007B3CCC" w:rsidRDefault="007B3CCC">
            <w:pPr>
              <w:spacing w:after="0"/>
              <w:jc w:val="center"/>
              <w:rPr>
                <w:rFonts w:ascii="Calibri" w:eastAsia="MS Mincho" w:hAnsi="Calibri" w:cs="Calibri"/>
                <w:lang w:val="nl-NL" w:eastAsia="ja-JP"/>
              </w:rPr>
            </w:pPr>
            <w:r w:rsidRPr="0085207E">
              <w:rPr>
                <w:rFonts w:ascii="Calibri" w:eastAsiaTheme="minorEastAsia" w:hAnsi="Calibri" w:cs="Calibri" w:hint="eastAsia"/>
                <w:sz w:val="22"/>
                <w:szCs w:val="22"/>
                <w:lang w:val="nl-NL"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A7B6F52" w:rsidR="007B3CCC" w:rsidRDefault="007B3CCC">
            <w:pPr>
              <w:spacing w:after="0"/>
              <w:jc w:val="center"/>
              <w:rPr>
                <w:rFonts w:asciiTheme="minorEastAsia" w:eastAsia="MS Mincho" w:hAnsiTheme="minorEastAsia" w:cs="Calibri"/>
                <w:sz w:val="22"/>
                <w:szCs w:val="22"/>
                <w:lang w:val="nl-NL" w:eastAsia="ja-JP"/>
              </w:rPr>
            </w:pPr>
            <w:r w:rsidRPr="0085207E">
              <w:rPr>
                <w:rFonts w:ascii="Calibri" w:eastAsiaTheme="minorEastAsia" w:hAnsi="Calibri" w:cs="Calibri" w:hint="eastAsia"/>
                <w:sz w:val="22"/>
                <w:szCs w:val="22"/>
                <w:lang w:val="nl-NL" w:eastAsia="zh-CN"/>
              </w:rPr>
              <w:t>lisidong@catt.cn</w:t>
            </w:r>
          </w:p>
        </w:tc>
      </w:tr>
      <w:tr w:rsidR="007B3CCC" w:rsidRPr="00344742"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5D00A258"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hint="eastAsia"/>
                <w:sz w:val="22"/>
                <w:szCs w:val="22"/>
                <w:lang w:val="nl-NL" w:eastAsia="zh-CN"/>
              </w:rPr>
              <w:t>C</w:t>
            </w:r>
            <w:r>
              <w:rPr>
                <w:rFonts w:ascii="Calibri" w:eastAsiaTheme="minorEastAsia" w:hAnsi="Calibri" w:cs="Calibri"/>
                <w:sz w:val="22"/>
                <w:szCs w:val="22"/>
                <w:lang w:val="nl-NL"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4275B4C1" w:rsidR="007B3CCC" w:rsidRPr="00ED31AB" w:rsidRDefault="00ED31AB">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Jiaxiang Liu(liujiaxiang6@chinatelecom.cn)</w:t>
            </w:r>
          </w:p>
        </w:tc>
      </w:tr>
      <w:tr w:rsidR="00965A12" w:rsidRPr="00344742"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3F4FEB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5472F61" w:rsidR="00965A12" w:rsidRDefault="00965A12">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Dylan.watts@interdigital.com</w:t>
            </w: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F5E4" w14:textId="77777777" w:rsidR="009E5721" w:rsidRDefault="009E5721" w:rsidP="009D212F">
      <w:pPr>
        <w:spacing w:after="0" w:line="240" w:lineRule="auto"/>
      </w:pPr>
      <w:r>
        <w:separator/>
      </w:r>
    </w:p>
  </w:endnote>
  <w:endnote w:type="continuationSeparator" w:id="0">
    <w:p w14:paraId="1FDBF3F0" w14:textId="77777777" w:rsidR="009E5721" w:rsidRDefault="009E5721"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5081" w14:textId="77777777" w:rsidR="000E18BA" w:rsidRDefault="000E18BA">
    <w:pPr>
      <w:pStyle w:val="Footer"/>
    </w:pPr>
    <w:r>
      <w:rPr>
        <w:noProof/>
        <w:lang w:val="en-US" w:eastAsia="en-US"/>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0E18BA" w:rsidRPr="009D212F" w:rsidRDefault="000E18BA"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0E18BA" w:rsidRPr="009D212F" w:rsidRDefault="000E18BA"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BDF4" w14:textId="77777777" w:rsidR="009E5721" w:rsidRDefault="009E5721" w:rsidP="009D212F">
      <w:pPr>
        <w:spacing w:after="0" w:line="240" w:lineRule="auto"/>
      </w:pPr>
      <w:r>
        <w:separator/>
      </w:r>
    </w:p>
  </w:footnote>
  <w:footnote w:type="continuationSeparator" w:id="0">
    <w:p w14:paraId="60A1FDF8" w14:textId="77777777" w:rsidR="009E5721" w:rsidRDefault="009E5721"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9232DFA"/>
    <w:multiLevelType w:val="hybridMultilevel"/>
    <w:tmpl w:val="08DEAAA0"/>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71C28"/>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num>
  <w:num w:numId="4">
    <w:abstractNumId w:val="1"/>
  </w:num>
  <w:num w:numId="5">
    <w:abstractNumId w:val="13"/>
  </w:num>
  <w:num w:numId="6">
    <w:abstractNumId w:val="0"/>
  </w:num>
  <w:num w:numId="7">
    <w:abstractNumId w:val="14"/>
  </w:num>
  <w:num w:numId="8">
    <w:abstractNumId w:val="17"/>
  </w:num>
  <w:num w:numId="9">
    <w:abstractNumId w:val="4"/>
  </w:num>
  <w:num w:numId="10">
    <w:abstractNumId w:val="16"/>
  </w:num>
  <w:num w:numId="11">
    <w:abstractNumId w:val="15"/>
  </w:num>
  <w:num w:numId="12">
    <w:abstractNumId w:val="7"/>
  </w:num>
  <w:num w:numId="13">
    <w:abstractNumId w:val="3"/>
  </w:num>
  <w:num w:numId="14">
    <w:abstractNumId w:val="5"/>
  </w:num>
  <w:num w:numId="15">
    <w:abstractNumId w:val="9"/>
  </w:num>
  <w:num w:numId="16">
    <w:abstractNumId w:val="6"/>
  </w:num>
  <w:num w:numId="17">
    <w:abstractNumId w:val="11"/>
  </w:num>
  <w:num w:numId="18">
    <w:abstractNumId w:val="1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Nishith Tripathi">
    <w15:presenceInfo w15:providerId="AD" w15:userId="S-1-5-21-1569490900-2152479555-3239727262-592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121"/>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3EF9"/>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9027B"/>
    <w:rsid w:val="00291503"/>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6F17"/>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267AB"/>
    <w:rsid w:val="003316FA"/>
    <w:rsid w:val="00331E25"/>
    <w:rsid w:val="00333602"/>
    <w:rsid w:val="0033520D"/>
    <w:rsid w:val="00335801"/>
    <w:rsid w:val="0033673C"/>
    <w:rsid w:val="00337ECC"/>
    <w:rsid w:val="0034001E"/>
    <w:rsid w:val="00340A26"/>
    <w:rsid w:val="00341413"/>
    <w:rsid w:val="00342A70"/>
    <w:rsid w:val="00344742"/>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7AC"/>
    <w:rsid w:val="003828E5"/>
    <w:rsid w:val="00383096"/>
    <w:rsid w:val="0038545A"/>
    <w:rsid w:val="00387894"/>
    <w:rsid w:val="00387B36"/>
    <w:rsid w:val="00391112"/>
    <w:rsid w:val="0039165E"/>
    <w:rsid w:val="003917B0"/>
    <w:rsid w:val="00392087"/>
    <w:rsid w:val="00395B8F"/>
    <w:rsid w:val="00395EF6"/>
    <w:rsid w:val="003A2A4B"/>
    <w:rsid w:val="003A41EF"/>
    <w:rsid w:val="003B05BC"/>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8D3"/>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5087"/>
    <w:rsid w:val="00565371"/>
    <w:rsid w:val="0056573F"/>
    <w:rsid w:val="005657CB"/>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5F7B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49CC"/>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222"/>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39C5"/>
    <w:rsid w:val="00965A12"/>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4D62"/>
    <w:rsid w:val="009E5721"/>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0F3"/>
    <w:rsid w:val="00B7376D"/>
    <w:rsid w:val="00B745BE"/>
    <w:rsid w:val="00B74FE5"/>
    <w:rsid w:val="00B778A8"/>
    <w:rsid w:val="00B83290"/>
    <w:rsid w:val="00B847AC"/>
    <w:rsid w:val="00B8482F"/>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1012"/>
    <w:rsid w:val="00BC2ADB"/>
    <w:rsid w:val="00BC2E66"/>
    <w:rsid w:val="00BC3555"/>
    <w:rsid w:val="00BC439F"/>
    <w:rsid w:val="00BC4AC9"/>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824"/>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04A4"/>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1AE2"/>
    <w:rsid w:val="00E13E88"/>
    <w:rsid w:val="00E14552"/>
    <w:rsid w:val="00E14B5F"/>
    <w:rsid w:val="00E17DD6"/>
    <w:rsid w:val="00E20106"/>
    <w:rsid w:val="00E20302"/>
    <w:rsid w:val="00E20842"/>
    <w:rsid w:val="00E20D25"/>
    <w:rsid w:val="00E2295E"/>
    <w:rsid w:val="00E260E9"/>
    <w:rsid w:val="00E261C5"/>
    <w:rsid w:val="00E26F5F"/>
    <w:rsid w:val="00E31CE4"/>
    <w:rsid w:val="00E32C03"/>
    <w:rsid w:val="00E35F24"/>
    <w:rsid w:val="00E36588"/>
    <w:rsid w:val="00E365E1"/>
    <w:rsid w:val="00E3664C"/>
    <w:rsid w:val="00E379FA"/>
    <w:rsid w:val="00E400C4"/>
    <w:rsid w:val="00E400E3"/>
    <w:rsid w:val="00E42241"/>
    <w:rsid w:val="00E46C08"/>
    <w:rsid w:val="00E471CF"/>
    <w:rsid w:val="00E51223"/>
    <w:rsid w:val="00E51DBE"/>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0DBA"/>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50E"/>
    <w:rsid w:val="00F92484"/>
    <w:rsid w:val="00F92AC5"/>
    <w:rsid w:val="00F930AE"/>
    <w:rsid w:val="00F941DF"/>
    <w:rsid w:val="00F944B3"/>
    <w:rsid w:val="00F95812"/>
    <w:rsid w:val="00F96B1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NormalWeb">
    <w:name w:val="Normal (Web)"/>
    <w:basedOn w:val="Normal"/>
    <w:uiPriority w:val="99"/>
    <w:semiHidden/>
    <w:unhideWhenUsed/>
    <w:rsid w:val="00B8482F"/>
    <w:pPr>
      <w:spacing w:before="100" w:beforeAutospacing="1" w:after="100" w:afterAutospacing="1" w:line="240" w:lineRule="auto"/>
    </w:pPr>
    <w:rPr>
      <w:rFonts w:ascii="Calibri" w:eastAsiaTheme="minorHAnsi" w:hAnsi="Calibri" w:cs="Calibri"/>
      <w:sz w:val="22"/>
      <w:szCs w:val="22"/>
      <w:lang w:eastAsia="en-GB"/>
    </w:rPr>
  </w:style>
  <w:style w:type="character" w:styleId="Strong">
    <w:name w:val="Strong"/>
    <w:basedOn w:val="DefaultParagraphFont"/>
    <w:uiPriority w:val="22"/>
    <w:qFormat/>
    <w:rsid w:val="00B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273">
      <w:bodyDiv w:val="1"/>
      <w:marLeft w:val="0"/>
      <w:marRight w:val="0"/>
      <w:marTop w:val="0"/>
      <w:marBottom w:val="0"/>
      <w:divBdr>
        <w:top w:val="none" w:sz="0" w:space="0" w:color="auto"/>
        <w:left w:val="none" w:sz="0" w:space="0" w:color="auto"/>
        <w:bottom w:val="none" w:sz="0" w:space="0" w:color="auto"/>
        <w:right w:val="none" w:sz="0" w:space="0" w:color="auto"/>
      </w:divBdr>
    </w:div>
    <w:div w:id="900361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0BA74F-43F6-4FE1-9966-DC17FE4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26</TotalTime>
  <Pages>23</Pages>
  <Words>8051</Words>
  <Characters>45891</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Nishith Tripathi</cp:lastModifiedBy>
  <cp:revision>4</cp:revision>
  <dcterms:created xsi:type="dcterms:W3CDTF">2021-04-18T22:31:00Z</dcterms:created>
  <dcterms:modified xsi:type="dcterms:W3CDTF">2021-04-18T22:57:00Z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