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0EB22" w14:textId="77D72426" w:rsidR="00283BAB" w:rsidRPr="0028439A" w:rsidRDefault="003A2BA2">
      <w:pPr>
        <w:pStyle w:val="a0"/>
        <w:tabs>
          <w:tab w:val="right" w:pos="9639"/>
        </w:tabs>
        <w:rPr>
          <w:bCs/>
          <w:i/>
          <w:sz w:val="32"/>
          <w:lang w:eastAsia="zh-CN"/>
        </w:rPr>
      </w:pPr>
      <w:r w:rsidRPr="0028439A">
        <w:rPr>
          <w:sz w:val="24"/>
          <w:lang w:eastAsia="zh-CN"/>
        </w:rPr>
        <w:t>3GPP T</w:t>
      </w:r>
      <w:bookmarkStart w:id="0" w:name="_Ref452454252"/>
      <w:bookmarkEnd w:id="0"/>
      <w:r w:rsidRPr="0028439A">
        <w:rPr>
          <w:sz w:val="24"/>
          <w:lang w:eastAsia="zh-CN"/>
        </w:rPr>
        <w:t xml:space="preserve">SG RAN WG2 Meeting #113bis-e </w:t>
      </w:r>
      <w:r w:rsidRPr="0028439A">
        <w:rPr>
          <w:bCs/>
          <w:sz w:val="24"/>
        </w:rPr>
        <w:t xml:space="preserve">                                                   </w:t>
      </w:r>
      <w:r w:rsidR="002D3A2E" w:rsidRPr="001741C0">
        <w:rPr>
          <w:bCs/>
          <w:sz w:val="24"/>
          <w:highlight w:val="yellow"/>
        </w:rPr>
        <w:t>R2-210</w:t>
      </w:r>
      <w:r w:rsidR="001741C0" w:rsidRPr="001741C0">
        <w:rPr>
          <w:bCs/>
          <w:sz w:val="24"/>
          <w:highlight w:val="yellow"/>
        </w:rPr>
        <w:t>xxxx</w:t>
      </w:r>
    </w:p>
    <w:p w14:paraId="6E295755" w14:textId="77777777" w:rsidR="00283BAB" w:rsidRPr="0028439A" w:rsidRDefault="003A2BA2">
      <w:pPr>
        <w:pStyle w:val="CRCoverPage"/>
        <w:spacing w:after="240"/>
        <w:outlineLvl w:val="0"/>
        <w:rPr>
          <w:b/>
          <w:sz w:val="24"/>
        </w:rPr>
      </w:pPr>
      <w:r w:rsidRPr="0028439A">
        <w:rPr>
          <w:b/>
          <w:sz w:val="24"/>
        </w:rPr>
        <w:t>Electronic meeting, 12th-20th April 2021</w:t>
      </w:r>
    </w:p>
    <w:p w14:paraId="43084BDE" w14:textId="77777777" w:rsidR="00283BAB" w:rsidRPr="0028439A" w:rsidRDefault="003A2BA2">
      <w:pPr>
        <w:pStyle w:val="CRCoverPage"/>
        <w:rPr>
          <w:rFonts w:eastAsia="宋体" w:cs="Arial"/>
          <w:b/>
          <w:bCs/>
          <w:sz w:val="24"/>
          <w:lang w:val="en-US" w:eastAsia="zh-CN"/>
        </w:rPr>
      </w:pPr>
      <w:r w:rsidRPr="0028439A">
        <w:rPr>
          <w:rFonts w:cs="Arial"/>
          <w:b/>
          <w:bCs/>
          <w:sz w:val="24"/>
          <w:lang w:val="en-US"/>
        </w:rPr>
        <w:t>Agenda item:</w:t>
      </w:r>
      <w:r w:rsidRPr="0028439A">
        <w:rPr>
          <w:rFonts w:cs="Arial"/>
          <w:b/>
          <w:bCs/>
          <w:sz w:val="24"/>
          <w:lang w:val="en-US"/>
        </w:rPr>
        <w:tab/>
      </w:r>
      <w:r w:rsidRPr="0028439A">
        <w:rPr>
          <w:rFonts w:cs="Arial"/>
          <w:b/>
          <w:bCs/>
          <w:sz w:val="24"/>
          <w:lang w:val="en-US"/>
        </w:rPr>
        <w:tab/>
      </w:r>
      <w:r w:rsidRPr="0028439A">
        <w:rPr>
          <w:rFonts w:cs="Arial"/>
          <w:bCs/>
          <w:sz w:val="24"/>
          <w:lang w:val="en-US"/>
        </w:rPr>
        <w:t>8.12.3.1</w:t>
      </w:r>
    </w:p>
    <w:p w14:paraId="30536462" w14:textId="77777777" w:rsidR="00283BAB" w:rsidRPr="0028439A" w:rsidRDefault="003A2BA2">
      <w:pPr>
        <w:spacing w:after="120"/>
        <w:rPr>
          <w:rFonts w:ascii="Arial" w:hAnsi="Arial" w:cs="Arial"/>
          <w:bCs/>
          <w:sz w:val="24"/>
        </w:rPr>
      </w:pPr>
      <w:r w:rsidRPr="0028439A">
        <w:rPr>
          <w:rFonts w:ascii="Arial" w:hAnsi="Arial" w:cs="Arial"/>
          <w:b/>
          <w:bCs/>
          <w:sz w:val="24"/>
        </w:rPr>
        <w:t>Source:</w:t>
      </w:r>
      <w:r w:rsidRPr="0028439A">
        <w:rPr>
          <w:rFonts w:ascii="Arial" w:hAnsi="Arial" w:cs="Arial"/>
          <w:b/>
          <w:bCs/>
          <w:sz w:val="24"/>
        </w:rPr>
        <w:tab/>
      </w:r>
      <w:r w:rsidRPr="0028439A">
        <w:rPr>
          <w:rFonts w:ascii="Arial" w:hAnsi="Arial" w:cs="Arial"/>
          <w:b/>
          <w:bCs/>
          <w:sz w:val="24"/>
        </w:rPr>
        <w:tab/>
      </w:r>
      <w:r w:rsidRPr="0028439A">
        <w:rPr>
          <w:rFonts w:ascii="Arial" w:hAnsi="Arial" w:cs="Arial"/>
          <w:b/>
          <w:bCs/>
          <w:sz w:val="24"/>
        </w:rPr>
        <w:tab/>
      </w:r>
      <w:r w:rsidRPr="0028439A">
        <w:rPr>
          <w:rFonts w:ascii="Arial" w:hAnsi="Arial" w:cs="Arial"/>
          <w:bCs/>
          <w:sz w:val="24"/>
        </w:rPr>
        <w:t>Intel Corporation</w:t>
      </w:r>
    </w:p>
    <w:p w14:paraId="0A3ECA30" w14:textId="2EF72CE9" w:rsidR="00283BAB" w:rsidRPr="0028439A" w:rsidRDefault="003A2BA2">
      <w:pPr>
        <w:tabs>
          <w:tab w:val="left" w:pos="1985"/>
        </w:tabs>
        <w:spacing w:after="120"/>
        <w:ind w:left="2880" w:hanging="2880"/>
        <w:rPr>
          <w:rFonts w:ascii="Arial" w:eastAsia="Malgun Gothic" w:hAnsi="Arial" w:cs="Arial"/>
          <w:bCs/>
          <w:sz w:val="24"/>
          <w:lang w:eastAsia="ko-KR"/>
        </w:rPr>
      </w:pPr>
      <w:r w:rsidRPr="0028439A">
        <w:rPr>
          <w:rFonts w:ascii="Arial" w:hAnsi="Arial" w:cs="Arial"/>
          <w:b/>
          <w:bCs/>
          <w:sz w:val="24"/>
        </w:rPr>
        <w:t>Title:</w:t>
      </w:r>
      <w:r w:rsidRPr="0028439A">
        <w:rPr>
          <w:rFonts w:ascii="Arial" w:hAnsi="Arial" w:cs="Arial"/>
          <w:bCs/>
          <w:sz w:val="24"/>
        </w:rPr>
        <w:tab/>
      </w:r>
      <w:r w:rsidRPr="0028439A">
        <w:rPr>
          <w:rFonts w:ascii="Arial" w:hAnsi="Arial" w:cs="Arial"/>
          <w:bCs/>
          <w:sz w:val="24"/>
        </w:rPr>
        <w:tab/>
        <w:t xml:space="preserve">Summary of offline 106 - [NTN] SMTC and gaps - </w:t>
      </w:r>
      <w:del w:id="1" w:author="Intel" w:date="2021-04-15T19:00:00Z">
        <w:r w:rsidR="004D7B24" w:rsidRPr="0028439A" w:rsidDel="000B5C9F">
          <w:rPr>
            <w:rFonts w:ascii="Arial" w:hAnsi="Arial" w:cs="Arial"/>
            <w:bCs/>
            <w:sz w:val="24"/>
          </w:rPr>
          <w:delText>second</w:delText>
        </w:r>
        <w:r w:rsidRPr="0028439A" w:rsidDel="000B5C9F">
          <w:rPr>
            <w:rFonts w:ascii="Arial" w:hAnsi="Arial" w:cs="Arial"/>
            <w:bCs/>
            <w:sz w:val="24"/>
          </w:rPr>
          <w:delText xml:space="preserve"> </w:delText>
        </w:r>
      </w:del>
      <w:ins w:id="2" w:author="Intel" w:date="2021-04-15T19:00:00Z">
        <w:r w:rsidR="000B5C9F">
          <w:rPr>
            <w:rFonts w:ascii="Arial" w:hAnsi="Arial" w:cs="Arial"/>
            <w:bCs/>
            <w:sz w:val="24"/>
          </w:rPr>
          <w:t>third</w:t>
        </w:r>
        <w:r w:rsidR="000B5C9F" w:rsidRPr="0028439A">
          <w:rPr>
            <w:rFonts w:ascii="Arial" w:hAnsi="Arial" w:cs="Arial"/>
            <w:bCs/>
            <w:sz w:val="24"/>
          </w:rPr>
          <w:t xml:space="preserve"> </w:t>
        </w:r>
      </w:ins>
      <w:r w:rsidRPr="0028439A">
        <w:rPr>
          <w:rFonts w:ascii="Arial" w:hAnsi="Arial" w:cs="Arial"/>
          <w:bCs/>
          <w:sz w:val="24"/>
        </w:rPr>
        <w:t>round</w:t>
      </w:r>
    </w:p>
    <w:p w14:paraId="25DF4AF6" w14:textId="77777777" w:rsidR="00283BAB" w:rsidRPr="0028439A" w:rsidRDefault="003A2BA2">
      <w:pPr>
        <w:rPr>
          <w:rFonts w:ascii="Arial" w:hAnsi="Arial" w:cs="Arial"/>
          <w:b/>
          <w:bCs/>
          <w:sz w:val="24"/>
          <w:lang w:eastAsia="zh-CN"/>
        </w:rPr>
      </w:pPr>
      <w:r w:rsidRPr="0028439A">
        <w:rPr>
          <w:rFonts w:ascii="Arial" w:hAnsi="Arial" w:cs="Arial"/>
          <w:b/>
          <w:bCs/>
          <w:sz w:val="24"/>
        </w:rPr>
        <w:t>Document for:</w:t>
      </w:r>
      <w:r w:rsidRPr="0028439A">
        <w:rPr>
          <w:rFonts w:ascii="Arial" w:hAnsi="Arial" w:cs="Arial"/>
          <w:b/>
          <w:bCs/>
          <w:sz w:val="24"/>
        </w:rPr>
        <w:tab/>
      </w:r>
      <w:r w:rsidRPr="0028439A">
        <w:rPr>
          <w:rFonts w:ascii="Arial" w:hAnsi="Arial" w:cs="Arial"/>
          <w:bCs/>
          <w:sz w:val="24"/>
        </w:rPr>
        <w:t xml:space="preserve"> </w:t>
      </w:r>
      <w:r w:rsidRPr="0028439A">
        <w:rPr>
          <w:rFonts w:ascii="Arial" w:hAnsi="Arial" w:cs="Arial"/>
          <w:bCs/>
          <w:sz w:val="24"/>
        </w:rPr>
        <w:tab/>
        <w:t>Discussion and decision</w:t>
      </w:r>
    </w:p>
    <w:p w14:paraId="024B89B3" w14:textId="77777777" w:rsidR="00283BAB" w:rsidRPr="0028439A" w:rsidRDefault="003A2BA2">
      <w:pPr>
        <w:pStyle w:val="1"/>
        <w:numPr>
          <w:ilvl w:val="0"/>
          <w:numId w:val="3"/>
        </w:numPr>
      </w:pPr>
      <w:r w:rsidRPr="0028439A">
        <w:t>Introduction</w:t>
      </w:r>
    </w:p>
    <w:p w14:paraId="26EE52B3" w14:textId="5DD6919A" w:rsidR="00283BAB" w:rsidRPr="0028439A" w:rsidRDefault="003A2BA2">
      <w:pPr>
        <w:spacing w:after="60"/>
        <w:jc w:val="both"/>
        <w:rPr>
          <w:lang w:val="en-GB"/>
        </w:rPr>
      </w:pPr>
      <w:bookmarkStart w:id="3" w:name="Proposal_Pattern_Length"/>
      <w:r w:rsidRPr="0028439A">
        <w:rPr>
          <w:lang w:val="en-GB"/>
        </w:rPr>
        <w:t xml:space="preserve">The intention is to continue the email discussion </w:t>
      </w:r>
      <w:r w:rsidRPr="0028439A">
        <w:t>[post113-e][108]</w:t>
      </w:r>
      <w:r w:rsidRPr="0028439A">
        <w:fldChar w:fldCharType="begin"/>
      </w:r>
      <w:r w:rsidRPr="0028439A">
        <w:instrText xml:space="preserve"> REF _Ref69115519 \r \h </w:instrText>
      </w:r>
      <w:r w:rsidR="0028439A">
        <w:instrText xml:space="preserve"> \* MERGEFORMAT </w:instrText>
      </w:r>
      <w:r w:rsidRPr="0028439A">
        <w:fldChar w:fldCharType="separate"/>
      </w:r>
      <w:r w:rsidR="009A7EA4">
        <w:t>[1]</w:t>
      </w:r>
      <w:r w:rsidRPr="0028439A">
        <w:fldChar w:fldCharType="end"/>
      </w:r>
      <w:r w:rsidRPr="0028439A">
        <w:rPr>
          <w:lang w:val="en-GB"/>
        </w:rPr>
        <w:t xml:space="preserve"> as part of the offline Summary of offline 106 - [NTN] SMTC and gaps with the following scope.</w:t>
      </w:r>
    </w:p>
    <w:p w14:paraId="1FE75920" w14:textId="41C0DD56" w:rsidR="00283BAB" w:rsidRPr="0028439A" w:rsidRDefault="003A2BA2">
      <w:pPr>
        <w:pStyle w:val="af2"/>
        <w:numPr>
          <w:ilvl w:val="0"/>
          <w:numId w:val="4"/>
        </w:numPr>
        <w:tabs>
          <w:tab w:val="left" w:pos="1327"/>
        </w:tabs>
        <w:spacing w:after="60"/>
        <w:jc w:val="both"/>
      </w:pPr>
      <w:r w:rsidRPr="0028439A">
        <w:t xml:space="preserve">Initial scope: </w:t>
      </w:r>
      <w:ins w:id="4" w:author="Intel" w:date="2021-04-15T19:01:00Z">
        <w:r w:rsidR="00FA4DA8" w:rsidRPr="00FA4DA8">
          <w:t xml:space="preserve">Discuss a revision of proposals from </w:t>
        </w:r>
      </w:ins>
      <w:ins w:id="5" w:author="Intel" w:date="2021-04-15T19:03:00Z">
        <w:r w:rsidR="00314861">
          <w:t>2</w:t>
        </w:r>
        <w:r w:rsidR="00314861" w:rsidRPr="00314861">
          <w:rPr>
            <w:vertAlign w:val="superscript"/>
          </w:rPr>
          <w:t>nd</w:t>
        </w:r>
        <w:r w:rsidR="00314861">
          <w:t xml:space="preserve"> round of the offline </w:t>
        </w:r>
        <w:r w:rsidR="0080352E">
          <w:t xml:space="preserve">106 </w:t>
        </w:r>
      </w:ins>
      <w:ins w:id="6" w:author="Intel" w:date="2021-04-15T19:04:00Z">
        <w:r w:rsidR="0080352E">
          <w:fldChar w:fldCharType="begin"/>
        </w:r>
        <w:r w:rsidR="0080352E">
          <w:instrText xml:space="preserve"> REF _Ref69405861 \r \h </w:instrText>
        </w:r>
      </w:ins>
      <w:r w:rsidR="0080352E">
        <w:fldChar w:fldCharType="separate"/>
      </w:r>
      <w:ins w:id="7" w:author="Intel" w:date="2021-04-15T19:04:00Z">
        <w:r w:rsidR="0080352E">
          <w:t>[10]</w:t>
        </w:r>
        <w:r w:rsidR="0080352E">
          <w:fldChar w:fldCharType="end"/>
        </w:r>
      </w:ins>
      <w:del w:id="8" w:author="Intel" w:date="2021-04-15T19:01:00Z">
        <w:r w:rsidRPr="0028439A" w:rsidDel="00FA4DA8">
          <w:delText xml:space="preserve">Continue the discussion on p3.1, p7 and p12 and p13 </w:delText>
        </w:r>
        <w:r w:rsidRPr="0028439A" w:rsidDel="00FA4DA8">
          <w:rPr>
            <w:lang w:val="en-GB"/>
          </w:rPr>
          <w:delText xml:space="preserve">from </w:delText>
        </w:r>
        <w:r w:rsidR="00A63774" w:rsidDel="00FA4DA8">
          <w:fldChar w:fldCharType="begin"/>
        </w:r>
        <w:r w:rsidR="00A63774" w:rsidDel="00FA4DA8">
          <w:delInstrText xml:space="preserve"> HYPERLINK "file:///C:/Data/3GPP/Extracts/R2-2102866_post113-e_108_NTN_SMTC_MeasGap.docx" \o "C:Data3GPPExtractsR2-2102866_post113-e_108_NTN_SMTC_MeasGap.docx" </w:delInstrText>
        </w:r>
        <w:r w:rsidR="00A63774" w:rsidDel="00FA4DA8">
          <w:fldChar w:fldCharType="separate"/>
        </w:r>
        <w:r w:rsidRPr="0028439A" w:rsidDel="00FA4DA8">
          <w:delText>R2-2102866</w:delText>
        </w:r>
        <w:r w:rsidR="00A63774" w:rsidDel="00FA4DA8">
          <w:fldChar w:fldCharType="end"/>
        </w:r>
        <w:r w:rsidRPr="0028439A" w:rsidDel="00FA4DA8">
          <w:delText xml:space="preserve"> </w:delText>
        </w:r>
        <w:r w:rsidRPr="0028439A" w:rsidDel="00FA4DA8">
          <w:fldChar w:fldCharType="begin"/>
        </w:r>
        <w:r w:rsidRPr="0028439A" w:rsidDel="00FA4DA8">
          <w:delInstrText xml:space="preserve"> REF _Ref69115519 \r \h </w:delInstrText>
        </w:r>
        <w:r w:rsidR="0028439A" w:rsidDel="00FA4DA8">
          <w:delInstrText xml:space="preserve"> \* MERGEFORMAT </w:delInstrText>
        </w:r>
        <w:r w:rsidRPr="0028439A" w:rsidDel="00FA4DA8">
          <w:fldChar w:fldCharType="separate"/>
        </w:r>
        <w:r w:rsidR="009A7EA4" w:rsidDel="00FA4DA8">
          <w:delText>[1]</w:delText>
        </w:r>
        <w:r w:rsidRPr="0028439A" w:rsidDel="00FA4DA8">
          <w:fldChar w:fldCharType="end"/>
        </w:r>
      </w:del>
      <w:r w:rsidRPr="0028439A">
        <w:t>.</w:t>
      </w:r>
    </w:p>
    <w:p w14:paraId="0952DEAB" w14:textId="77777777" w:rsidR="00283BAB" w:rsidRPr="0028439A" w:rsidRDefault="003A2BA2">
      <w:pPr>
        <w:pStyle w:val="af2"/>
        <w:numPr>
          <w:ilvl w:val="0"/>
          <w:numId w:val="4"/>
        </w:numPr>
        <w:tabs>
          <w:tab w:val="left" w:pos="1327"/>
        </w:tabs>
        <w:spacing w:after="60"/>
        <w:jc w:val="both"/>
      </w:pPr>
      <w:r w:rsidRPr="0028439A">
        <w:t>Initial intended outcome: Summary of the offline discussion with e.g.:</w:t>
      </w:r>
    </w:p>
    <w:p w14:paraId="4B3508E2" w14:textId="77777777" w:rsidR="00283BAB" w:rsidRPr="0028439A" w:rsidRDefault="003A2BA2">
      <w:pPr>
        <w:pStyle w:val="af2"/>
        <w:numPr>
          <w:ilvl w:val="1"/>
          <w:numId w:val="5"/>
        </w:numPr>
        <w:tabs>
          <w:tab w:val="left" w:pos="1327"/>
        </w:tabs>
        <w:spacing w:after="60"/>
        <w:jc w:val="both"/>
      </w:pPr>
      <w:r w:rsidRPr="0028439A">
        <w:t>List of proposals for agreement (if any)</w:t>
      </w:r>
    </w:p>
    <w:p w14:paraId="4CA299DF" w14:textId="77777777" w:rsidR="00283BAB" w:rsidRPr="0028439A" w:rsidRDefault="003A2BA2">
      <w:pPr>
        <w:pStyle w:val="af2"/>
        <w:numPr>
          <w:ilvl w:val="1"/>
          <w:numId w:val="5"/>
        </w:numPr>
        <w:tabs>
          <w:tab w:val="left" w:pos="1327"/>
        </w:tabs>
        <w:spacing w:after="60"/>
        <w:jc w:val="both"/>
      </w:pPr>
      <w:r w:rsidRPr="0028439A">
        <w:t>List of proposals that require online discussions</w:t>
      </w:r>
    </w:p>
    <w:p w14:paraId="14F5DCB3" w14:textId="77777777" w:rsidR="00283BAB" w:rsidRPr="0028439A" w:rsidRDefault="003A2BA2">
      <w:pPr>
        <w:pStyle w:val="af2"/>
        <w:numPr>
          <w:ilvl w:val="1"/>
          <w:numId w:val="5"/>
        </w:numPr>
        <w:tabs>
          <w:tab w:val="left" w:pos="1327"/>
        </w:tabs>
        <w:spacing w:after="60"/>
        <w:jc w:val="both"/>
      </w:pPr>
      <w:r w:rsidRPr="0028439A">
        <w:t>List of proposals that should not be pursued (if any)</w:t>
      </w:r>
    </w:p>
    <w:p w14:paraId="69465317" w14:textId="77777777" w:rsidR="0086649B" w:rsidRPr="0086649B" w:rsidRDefault="0086649B" w:rsidP="0086649B">
      <w:pPr>
        <w:pStyle w:val="af2"/>
        <w:numPr>
          <w:ilvl w:val="0"/>
          <w:numId w:val="4"/>
        </w:numPr>
        <w:tabs>
          <w:tab w:val="left" w:pos="1327"/>
        </w:tabs>
        <w:spacing w:after="60"/>
        <w:jc w:val="both"/>
        <w:rPr>
          <w:ins w:id="9" w:author="Intel" w:date="2021-04-15T19:04:00Z"/>
          <w:b/>
          <w:bCs/>
        </w:rPr>
      </w:pPr>
      <w:ins w:id="10" w:author="Intel" w:date="2021-04-15T19:04:00Z">
        <w:r>
          <w:t xml:space="preserve">Final deadline (for companies' feedback): </w:t>
        </w:r>
        <w:r w:rsidRPr="0086649B">
          <w:rPr>
            <w:b/>
            <w:bCs/>
          </w:rPr>
          <w:t>Friday 2021-04-16 08:00 UTC</w:t>
        </w:r>
      </w:ins>
    </w:p>
    <w:p w14:paraId="49EE7F2F" w14:textId="77777777" w:rsidR="0086649B" w:rsidRDefault="0086649B" w:rsidP="0086649B">
      <w:pPr>
        <w:pStyle w:val="af2"/>
        <w:numPr>
          <w:ilvl w:val="0"/>
          <w:numId w:val="4"/>
        </w:numPr>
        <w:tabs>
          <w:tab w:val="left" w:pos="1327"/>
        </w:tabs>
        <w:spacing w:after="60"/>
        <w:jc w:val="both"/>
        <w:rPr>
          <w:ins w:id="11" w:author="Intel" w:date="2021-04-15T19:04:00Z"/>
        </w:rPr>
      </w:pPr>
      <w:ins w:id="12" w:author="Intel" w:date="2021-04-15T19:04:00Z">
        <w:r>
          <w:t>Initial deadline (for rapporteur's summary in R2-2104372): Friday 2021-04-16 10:00 UTC</w:t>
        </w:r>
      </w:ins>
    </w:p>
    <w:p w14:paraId="5D920224" w14:textId="77777777" w:rsidR="0086649B" w:rsidRDefault="0086649B" w:rsidP="0086649B">
      <w:pPr>
        <w:pStyle w:val="af2"/>
        <w:numPr>
          <w:ilvl w:val="0"/>
          <w:numId w:val="4"/>
        </w:numPr>
        <w:tabs>
          <w:tab w:val="left" w:pos="1327"/>
        </w:tabs>
        <w:spacing w:after="60"/>
        <w:jc w:val="both"/>
        <w:rPr>
          <w:ins w:id="13" w:author="Intel" w:date="2021-04-15T19:04:00Z"/>
        </w:rPr>
      </w:pPr>
      <w:ins w:id="14" w:author="Intel" w:date="2021-04-15T19:04:00Z">
        <w:r>
          <w:t>Proposals marked "for agreement" in R2-2104372 not challenged until Monday 2021-04-19 10:00 UTC will be declared as agreed via email by the session chair.</w:t>
        </w:r>
      </w:ins>
    </w:p>
    <w:p w14:paraId="742E7BFE" w14:textId="456917A3" w:rsidR="0086649B" w:rsidRDefault="0086649B" w:rsidP="0086649B">
      <w:pPr>
        <w:pStyle w:val="af2"/>
        <w:numPr>
          <w:ilvl w:val="0"/>
          <w:numId w:val="4"/>
        </w:numPr>
        <w:tabs>
          <w:tab w:val="left" w:pos="1327"/>
        </w:tabs>
        <w:spacing w:after="120"/>
        <w:contextualSpacing w:val="0"/>
        <w:jc w:val="both"/>
        <w:rPr>
          <w:ins w:id="15" w:author="Intel" w:date="2021-04-15T19:04:00Z"/>
        </w:rPr>
      </w:pPr>
      <w:ins w:id="16" w:author="Intel" w:date="2021-04-15T19:04:00Z">
        <w:r>
          <w:t>For the rest the discussion will continue offline in the Monday CB session</w:t>
        </w:r>
      </w:ins>
    </w:p>
    <w:p w14:paraId="37208CF4" w14:textId="52F9A4E0" w:rsidR="00283BAB" w:rsidRPr="0028439A" w:rsidDel="0086649B" w:rsidRDefault="003A2BA2">
      <w:pPr>
        <w:pStyle w:val="af2"/>
        <w:numPr>
          <w:ilvl w:val="0"/>
          <w:numId w:val="4"/>
        </w:numPr>
        <w:tabs>
          <w:tab w:val="left" w:pos="1327"/>
        </w:tabs>
        <w:spacing w:after="60"/>
        <w:jc w:val="both"/>
        <w:rPr>
          <w:del w:id="17" w:author="Intel" w:date="2021-04-15T19:05:00Z"/>
        </w:rPr>
      </w:pPr>
      <w:del w:id="18" w:author="Intel" w:date="2021-04-15T19:05:00Z">
        <w:r w:rsidRPr="0028439A" w:rsidDel="0086649B">
          <w:delText xml:space="preserve">Initial deadline (for companies' feedback): </w:delText>
        </w:r>
      </w:del>
      <w:del w:id="19" w:author="Intel" w:date="2021-04-15T19:04:00Z">
        <w:r w:rsidRPr="0028439A" w:rsidDel="0086649B">
          <w:rPr>
            <w:b/>
            <w:bCs/>
          </w:rPr>
          <w:delText>Wednesday 2021-04-14 22:00 UTC</w:delText>
        </w:r>
      </w:del>
    </w:p>
    <w:p w14:paraId="76CC42E1" w14:textId="5A45522F" w:rsidR="00283BAB" w:rsidRPr="0028439A" w:rsidDel="0086649B" w:rsidRDefault="003A2BA2">
      <w:pPr>
        <w:pStyle w:val="af2"/>
        <w:numPr>
          <w:ilvl w:val="0"/>
          <w:numId w:val="4"/>
        </w:numPr>
        <w:tabs>
          <w:tab w:val="left" w:pos="1327"/>
        </w:tabs>
        <w:spacing w:after="60"/>
        <w:jc w:val="both"/>
        <w:rPr>
          <w:del w:id="20" w:author="Intel" w:date="2021-04-15T19:05:00Z"/>
          <w:b/>
          <w:bCs/>
        </w:rPr>
      </w:pPr>
      <w:del w:id="21" w:author="Intel" w:date="2021-04-15T19:05:00Z">
        <w:r w:rsidRPr="0028439A" w:rsidDel="0086649B">
          <w:delText xml:space="preserve">Initial deadline (for rapporteur's summary in </w:delText>
        </w:r>
      </w:del>
      <w:del w:id="22" w:author="Intel" w:date="2021-04-15T19:04:00Z">
        <w:r w:rsidRPr="0028439A" w:rsidDel="0086649B">
          <w:delText>R2-2104365</w:delText>
        </w:r>
        <w:r w:rsidR="00A63774" w:rsidDel="0086649B">
          <w:fldChar w:fldCharType="begin"/>
        </w:r>
        <w:r w:rsidR="00A63774" w:rsidDel="0086649B">
          <w:delInstrText xml:space="preserve"> HYPERLINK "file:///C:/Data/3GPP/archive/RAN2/RAN2%23112/Tdocs/R2-2010761.zip" \o "C:Data3GPParchiveRAN2RAN2#112TdocsR2-2010761.zip" </w:delInstrText>
        </w:r>
        <w:r w:rsidR="00A63774" w:rsidDel="0086649B">
          <w:fldChar w:fldCharType="end"/>
        </w:r>
        <w:r w:rsidRPr="0028439A" w:rsidDel="0086649B">
          <w:delText xml:space="preserve">): </w:delText>
        </w:r>
        <w:r w:rsidRPr="0028439A" w:rsidDel="0086649B">
          <w:rPr>
            <w:b/>
            <w:bCs/>
          </w:rPr>
          <w:delText>Thursday 2021-04-15 02:00 UTC</w:delText>
        </w:r>
      </w:del>
    </w:p>
    <w:p w14:paraId="152EB491" w14:textId="74D7702F" w:rsidR="00283BAB" w:rsidRPr="0028439A" w:rsidDel="0086649B" w:rsidRDefault="003A2BA2">
      <w:pPr>
        <w:pStyle w:val="af2"/>
        <w:numPr>
          <w:ilvl w:val="1"/>
          <w:numId w:val="5"/>
        </w:numPr>
        <w:tabs>
          <w:tab w:val="left" w:pos="1327"/>
        </w:tabs>
        <w:spacing w:after="60"/>
        <w:ind w:left="1350" w:hanging="270"/>
        <w:jc w:val="both"/>
        <w:rPr>
          <w:del w:id="23" w:author="Intel" w:date="2021-04-15T19:05:00Z"/>
        </w:rPr>
      </w:pPr>
      <w:del w:id="24" w:author="Intel" w:date="2021-04-15T19:05:00Z">
        <w:r w:rsidRPr="0028439A" w:rsidDel="0086649B">
          <w:delText xml:space="preserve">Proposals marked "for agreement" in R2-2104365 not challenged until Thursday 2021-04-15 14:00 UTC will be declared as agreed via email by the session chair. </w:delText>
        </w:r>
      </w:del>
    </w:p>
    <w:p w14:paraId="3BD1D7D9" w14:textId="433A2F54" w:rsidR="00283BAB" w:rsidRPr="0028439A" w:rsidDel="0086649B" w:rsidRDefault="003A2BA2">
      <w:pPr>
        <w:pStyle w:val="af2"/>
        <w:numPr>
          <w:ilvl w:val="1"/>
          <w:numId w:val="5"/>
        </w:numPr>
        <w:tabs>
          <w:tab w:val="left" w:pos="1327"/>
        </w:tabs>
        <w:spacing w:after="60"/>
        <w:ind w:left="1350" w:hanging="270"/>
        <w:jc w:val="both"/>
        <w:rPr>
          <w:del w:id="25" w:author="Intel" w:date="2021-04-15T19:05:00Z"/>
        </w:rPr>
      </w:pPr>
      <w:del w:id="26" w:author="Intel" w:date="2021-04-15T19:05:00Z">
        <w:r w:rsidRPr="0028439A" w:rsidDel="0086649B">
          <w:delText>For the rest the discussion will continue in a second round of the offline discussion until Monday 2021-04-19. Further details on the scope/intended outcome/exact deadlines to be announced by the session chair after Thursday 2021-04-15 14:00 UTC.</w:delText>
        </w:r>
      </w:del>
    </w:p>
    <w:p w14:paraId="7C526A02" w14:textId="2C665A37" w:rsidR="00283BAB" w:rsidRPr="0028439A" w:rsidRDefault="003A2BA2">
      <w:pPr>
        <w:tabs>
          <w:tab w:val="left" w:pos="1327"/>
        </w:tabs>
        <w:spacing w:after="60"/>
        <w:jc w:val="both"/>
      </w:pPr>
      <w:r w:rsidRPr="0028439A">
        <w:t xml:space="preserve">This discussion also considers the agreements taken in this RAN2#113bis-e meeting (copied here below) and the inputs provided by companies in the related email discussion #108 </w:t>
      </w:r>
      <w:r w:rsidRPr="0028439A">
        <w:fldChar w:fldCharType="begin"/>
      </w:r>
      <w:r w:rsidRPr="0028439A">
        <w:instrText xml:space="preserve"> REF _Ref69115519 \r \h </w:instrText>
      </w:r>
      <w:r w:rsidR="0028439A">
        <w:instrText xml:space="preserve"> \* MERGEFORMAT </w:instrText>
      </w:r>
      <w:r w:rsidRPr="0028439A">
        <w:fldChar w:fldCharType="separate"/>
      </w:r>
      <w:r w:rsidR="009A7EA4">
        <w:t>[1]</w:t>
      </w:r>
      <w:r w:rsidRPr="0028439A">
        <w:fldChar w:fldCharType="end"/>
      </w:r>
      <w:r w:rsidRPr="0028439A">
        <w:t xml:space="preserve"> (report summary for the selected proposals is included in </w:t>
      </w:r>
      <w:r w:rsidRPr="0028439A">
        <w:fldChar w:fldCharType="begin"/>
      </w:r>
      <w:r w:rsidRPr="0028439A">
        <w:instrText xml:space="preserve"> REF _Ref69120631 \h </w:instrText>
      </w:r>
      <w:r w:rsidR="0028439A">
        <w:instrText xml:space="preserve"> \* MERGEFORMAT </w:instrText>
      </w:r>
      <w:r w:rsidRPr="0028439A">
        <w:fldChar w:fldCharType="separate"/>
      </w:r>
      <w:r w:rsidR="009A7EA4" w:rsidRPr="0028439A">
        <w:t>Annex</w:t>
      </w:r>
      <w:r w:rsidRPr="0028439A">
        <w:fldChar w:fldCharType="end"/>
      </w:r>
      <w:r w:rsidRPr="0028439A">
        <w:t xml:space="preserve"> for quicker reference) as well as in the related TDocs </w:t>
      </w:r>
      <w:r w:rsidRPr="0028439A">
        <w:fldChar w:fldCharType="begin"/>
      </w:r>
      <w:r w:rsidRPr="0028439A">
        <w:instrText xml:space="preserve"> REF _Ref69116545 \r \h </w:instrText>
      </w:r>
      <w:r w:rsidR="0028439A">
        <w:instrText xml:space="preserve"> \* MERGEFORMAT </w:instrText>
      </w:r>
      <w:r w:rsidRPr="0028439A">
        <w:fldChar w:fldCharType="separate"/>
      </w:r>
      <w:r w:rsidR="009A7EA4">
        <w:t>[2]</w:t>
      </w:r>
      <w:r w:rsidRPr="0028439A">
        <w:fldChar w:fldCharType="end"/>
      </w:r>
      <w:r w:rsidRPr="0028439A">
        <w:t>-</w:t>
      </w:r>
      <w:r w:rsidRPr="0028439A">
        <w:fldChar w:fldCharType="begin"/>
      </w:r>
      <w:r w:rsidRPr="0028439A">
        <w:instrText xml:space="preserve"> REF _Ref69116549 \r \h </w:instrText>
      </w:r>
      <w:r w:rsidR="0028439A">
        <w:instrText xml:space="preserve"> \* MERGEFORMAT </w:instrText>
      </w:r>
      <w:r w:rsidRPr="0028439A">
        <w:fldChar w:fldCharType="separate"/>
      </w:r>
      <w:r w:rsidR="009A7EA4">
        <w:t>[9]</w:t>
      </w:r>
      <w:r w:rsidRPr="0028439A">
        <w:fldChar w:fldCharType="end"/>
      </w:r>
      <w:r w:rsidRPr="0028439A">
        <w:t>.</w:t>
      </w:r>
    </w:p>
    <w:p w14:paraId="00B9C831" w14:textId="77777777" w:rsidR="00283BAB" w:rsidRPr="0028439A" w:rsidRDefault="003A2BA2">
      <w:pPr>
        <w:tabs>
          <w:tab w:val="left" w:pos="1327"/>
        </w:tabs>
        <w:spacing w:after="60"/>
        <w:ind w:left="360"/>
        <w:jc w:val="both"/>
        <w:rPr>
          <w:i/>
          <w:iCs/>
        </w:rPr>
      </w:pPr>
      <w:r w:rsidRPr="0028439A">
        <w:rPr>
          <w:i/>
          <w:iCs/>
        </w:rPr>
        <w:t>1.  For Rel-17 NTN, Rel-17 NR operation is enhanced (e.g. the SMTC configuration and UE measurement gap configuration) aiming to address the issues associated with the different/larger propagation delays, and the satellites (considering e.g. their deployment, mobility, height, minimum elevation and prioritizing typical NTN scenarios).</w:t>
      </w:r>
    </w:p>
    <w:p w14:paraId="72419DD8" w14:textId="77777777" w:rsidR="00283BAB" w:rsidRPr="0028439A" w:rsidRDefault="003A2BA2">
      <w:pPr>
        <w:tabs>
          <w:tab w:val="left" w:pos="1327"/>
        </w:tabs>
        <w:spacing w:after="60"/>
        <w:ind w:left="360"/>
        <w:jc w:val="both"/>
        <w:rPr>
          <w:i/>
          <w:iCs/>
        </w:rPr>
      </w:pPr>
      <w:r w:rsidRPr="0028439A">
        <w:rPr>
          <w:i/>
          <w:iCs/>
        </w:rPr>
        <w:t>2.  Rel-17 NTN will not rely only on network implementation to address the issue explained in agreement 1.</w:t>
      </w:r>
    </w:p>
    <w:p w14:paraId="5A516174" w14:textId="77777777" w:rsidR="00283BAB" w:rsidRPr="0028439A" w:rsidRDefault="003A2BA2">
      <w:pPr>
        <w:tabs>
          <w:tab w:val="left" w:pos="1327"/>
        </w:tabs>
        <w:spacing w:after="60"/>
        <w:ind w:left="360"/>
        <w:jc w:val="both"/>
        <w:rPr>
          <w:i/>
          <w:iCs/>
        </w:rPr>
      </w:pPr>
      <w:r w:rsidRPr="0028439A">
        <w:rPr>
          <w:i/>
          <w:iCs/>
        </w:rPr>
        <w:t>3.  Enhancements of the SMTC configuration is supported for Rel-17 NTN.</w:t>
      </w:r>
    </w:p>
    <w:p w14:paraId="7F14796D" w14:textId="6C5532FA" w:rsidR="00283BAB" w:rsidRDefault="003A2BA2">
      <w:pPr>
        <w:tabs>
          <w:tab w:val="left" w:pos="1327"/>
        </w:tabs>
        <w:spacing w:after="60"/>
        <w:ind w:left="360"/>
        <w:jc w:val="both"/>
        <w:rPr>
          <w:ins w:id="27" w:author="Intel" w:date="2021-04-15T19:05:00Z"/>
          <w:i/>
          <w:iCs/>
        </w:rPr>
      </w:pPr>
      <w:r w:rsidRPr="0028439A">
        <w:rPr>
          <w:i/>
          <w:iCs/>
        </w:rPr>
        <w:t>4.  Optional new UE assistance is defined in Rel-17 NTN for network to properly (re)configure the SMTC and/or measurement gap.</w:t>
      </w:r>
    </w:p>
    <w:p w14:paraId="1B918B5F" w14:textId="36C17AA6" w:rsidR="0086649B" w:rsidRPr="0086649B" w:rsidRDefault="0086649B" w:rsidP="0086649B">
      <w:pPr>
        <w:tabs>
          <w:tab w:val="left" w:pos="1327"/>
        </w:tabs>
        <w:spacing w:after="60"/>
        <w:jc w:val="both"/>
      </w:pPr>
      <w:ins w:id="28" w:author="Intel" w:date="2021-04-15T19:05:00Z">
        <w:r>
          <w:t xml:space="preserve">Section 2 </w:t>
        </w:r>
      </w:ins>
      <w:ins w:id="29" w:author="Intel" w:date="2021-04-15T19:06:00Z">
        <w:r>
          <w:t xml:space="preserve">includes the </w:t>
        </w:r>
        <w:r w:rsidR="008D5D42">
          <w:t>inputs provided by companies during the 2</w:t>
        </w:r>
        <w:r w:rsidR="008D5D42" w:rsidRPr="008D5D42">
          <w:rPr>
            <w:vertAlign w:val="superscript"/>
          </w:rPr>
          <w:t>nd</w:t>
        </w:r>
        <w:r w:rsidR="008D5D42">
          <w:t xml:space="preserve"> round of this offline. Section 3 includes the summary report of that </w:t>
        </w:r>
      </w:ins>
      <w:ins w:id="30" w:author="Intel" w:date="2021-04-15T19:07:00Z">
        <w:r w:rsidR="008D5D42">
          <w:t>2</w:t>
        </w:r>
        <w:r w:rsidR="008D5D42" w:rsidRPr="008D5D42">
          <w:rPr>
            <w:vertAlign w:val="superscript"/>
          </w:rPr>
          <w:t>nd</w:t>
        </w:r>
        <w:r w:rsidR="008D5D42">
          <w:t xml:space="preserve"> round </w:t>
        </w:r>
      </w:ins>
      <w:ins w:id="31" w:author="Intel" w:date="2021-04-15T19:09:00Z">
        <w:r w:rsidR="005D4901">
          <w:t xml:space="preserve">with the corresponding proposals </w:t>
        </w:r>
      </w:ins>
      <w:ins w:id="32" w:author="Intel" w:date="2021-04-15T19:07:00Z">
        <w:r w:rsidR="008D5D42">
          <w:t xml:space="preserve">and </w:t>
        </w:r>
      </w:ins>
      <w:ins w:id="33" w:author="Intel" w:date="2021-04-15T19:09:00Z">
        <w:r w:rsidR="005D4901">
          <w:t xml:space="preserve">for agreement and for discussion. A </w:t>
        </w:r>
      </w:ins>
      <w:ins w:id="34" w:author="Intel" w:date="2021-04-15T19:07:00Z">
        <w:r w:rsidR="008D5D42">
          <w:t xml:space="preserve">new </w:t>
        </w:r>
      </w:ins>
      <w:ins w:id="35" w:author="Intel" w:date="2021-04-15T19:09:00Z">
        <w:r w:rsidR="005D4901">
          <w:t>section 4 is added</w:t>
        </w:r>
      </w:ins>
      <w:ins w:id="36" w:author="Intel" w:date="2021-04-15T19:11:00Z">
        <w:r w:rsidR="00B42958">
          <w:t xml:space="preserve"> </w:t>
        </w:r>
      </w:ins>
      <w:ins w:id="37" w:author="Intel" w:date="2021-04-15T19:07:00Z">
        <w:r w:rsidR="008D5D42">
          <w:t xml:space="preserve">for discussion </w:t>
        </w:r>
      </w:ins>
      <w:ins w:id="38" w:author="Intel" w:date="2021-04-15T19:09:00Z">
        <w:r w:rsidR="005D4901">
          <w:t xml:space="preserve">for companies </w:t>
        </w:r>
      </w:ins>
      <w:ins w:id="39" w:author="Intel" w:date="2021-04-15T19:07:00Z">
        <w:r w:rsidR="008D5D42">
          <w:t>further clarify the</w:t>
        </w:r>
      </w:ins>
      <w:ins w:id="40" w:author="Intel" w:date="2021-04-15T19:09:00Z">
        <w:r w:rsidR="005D4901">
          <w:t xml:space="preserve"> suggested</w:t>
        </w:r>
      </w:ins>
      <w:ins w:id="41" w:author="Intel" w:date="2021-04-15T19:07:00Z">
        <w:r w:rsidR="008D5D42">
          <w:t xml:space="preserve"> proposals</w:t>
        </w:r>
      </w:ins>
      <w:ins w:id="42" w:author="Intel" w:date="2021-04-15T19:09:00Z">
        <w:r w:rsidR="005D4901">
          <w:t xml:space="preserve"> for agreement and for discussion</w:t>
        </w:r>
      </w:ins>
      <w:ins w:id="43" w:author="Intel" w:date="2021-04-15T19:07:00Z">
        <w:r w:rsidR="008D5D42">
          <w:t>.</w:t>
        </w:r>
      </w:ins>
      <w:ins w:id="44" w:author="Intel" w:date="2021-04-15T19:05:00Z">
        <w:r>
          <w:t xml:space="preserve"> </w:t>
        </w:r>
      </w:ins>
      <w:ins w:id="45" w:author="Intel" w:date="2021-04-15T19:48:00Z">
        <w:r w:rsidR="009E5F24">
          <w:t xml:space="preserve">Companies are encouraged to invite comments if they have a concern on the suggested proposals; please prioritize those marked for agreement with </w:t>
        </w:r>
        <w:r w:rsidR="009E5F24" w:rsidRPr="001B498F">
          <w:rPr>
            <w:b/>
            <w:bCs/>
            <w:color w:val="00B050"/>
          </w:rPr>
          <w:t>[To agree]</w:t>
        </w:r>
        <w:r w:rsidR="009E5F24" w:rsidRPr="001B498F">
          <w:rPr>
            <w:color w:val="00B050"/>
          </w:rPr>
          <w:t xml:space="preserve"> </w:t>
        </w:r>
        <w:r w:rsidR="009E5F24">
          <w:t xml:space="preserve">and highlighted in </w:t>
        </w:r>
        <w:r w:rsidR="009E5F24" w:rsidRPr="001B498F">
          <w:rPr>
            <w:highlight w:val="green"/>
          </w:rPr>
          <w:t>green</w:t>
        </w:r>
        <w:r w:rsidR="009E5F24">
          <w:t xml:space="preserve"> as they target to be agreed over email.</w:t>
        </w:r>
      </w:ins>
    </w:p>
    <w:p w14:paraId="4F834614" w14:textId="68D0C355" w:rsidR="00283BAB" w:rsidRPr="0028439A" w:rsidRDefault="00AF14DE">
      <w:pPr>
        <w:pStyle w:val="1"/>
        <w:numPr>
          <w:ilvl w:val="0"/>
          <w:numId w:val="3"/>
        </w:numPr>
      </w:pPr>
      <w:ins w:id="46" w:author="Intel" w:date="2021-04-15T19:10:00Z">
        <w:r>
          <w:lastRenderedPageBreak/>
          <w:t>(2</w:t>
        </w:r>
        <w:r w:rsidRPr="00314861">
          <w:rPr>
            <w:vertAlign w:val="superscript"/>
          </w:rPr>
          <w:t>nd</w:t>
        </w:r>
        <w:r>
          <w:t xml:space="preserve"> round) </w:t>
        </w:r>
      </w:ins>
      <w:r w:rsidR="003A2BA2" w:rsidRPr="0028439A">
        <w:t>Discussion</w:t>
      </w:r>
    </w:p>
    <w:p w14:paraId="7A24544A" w14:textId="77777777" w:rsidR="00283BAB" w:rsidRPr="0028439A" w:rsidRDefault="003A2BA2">
      <w:pPr>
        <w:pStyle w:val="2"/>
        <w:jc w:val="both"/>
      </w:pPr>
      <w:r w:rsidRPr="0028439A">
        <w:t>SMTC configuration</w:t>
      </w:r>
    </w:p>
    <w:p w14:paraId="5EC291B8" w14:textId="77777777" w:rsidR="00283BAB" w:rsidRPr="0028439A" w:rsidRDefault="003A2BA2">
      <w:pPr>
        <w:jc w:val="both"/>
        <w:rPr>
          <w:lang w:val="en-GB" w:eastAsia="zh-CN"/>
        </w:rPr>
      </w:pPr>
      <w:r w:rsidRPr="0028439A">
        <w:rPr>
          <w:lang w:val="en-GB" w:eastAsia="zh-CN"/>
        </w:rPr>
        <w:t>RAN2 agreed to enhance the SMTC configuration for Rel-17 NTN. This section aims to discuss key questions raised and further clarify on the proposed solution aiming to find a common agreeable solution.</w:t>
      </w:r>
    </w:p>
    <w:p w14:paraId="695D1CFA" w14:textId="77777777" w:rsidR="00283BAB" w:rsidRPr="0028439A" w:rsidRDefault="003A2BA2">
      <w:pPr>
        <w:overflowPunct/>
        <w:autoSpaceDE/>
        <w:autoSpaceDN/>
        <w:adjustRightInd/>
        <w:spacing w:line="259" w:lineRule="auto"/>
        <w:jc w:val="both"/>
      </w:pPr>
      <w:r w:rsidRPr="0028439A">
        <w:t xml:space="preserve">Some companies raised the concern that the support of multiple SMTC configurations with multiple measurement objects is already possible from legacy signaling. </w:t>
      </w:r>
      <w:r w:rsidRPr="0028439A">
        <w:rPr>
          <w:rFonts w:eastAsiaTheme="minorEastAsia"/>
          <w:lang w:eastAsia="zh-CN"/>
        </w:rPr>
        <w:t>Moreover, it was also clarified that if several neighbour cells with same SSB frequency belong to different satellites, multiple SMTCs have to be provided in order to detect SSB from different satellites. On other hand, legacy operation only allows up to 2 SMTC configurations.</w:t>
      </w:r>
    </w:p>
    <w:p w14:paraId="342D9A8F" w14:textId="77777777" w:rsidR="00283BAB" w:rsidRPr="0028439A" w:rsidRDefault="003A2BA2">
      <w:pPr>
        <w:pStyle w:val="af2"/>
        <w:numPr>
          <w:ilvl w:val="0"/>
          <w:numId w:val="6"/>
        </w:numPr>
        <w:ind w:left="360"/>
        <w:jc w:val="both"/>
      </w:pPr>
      <w:r w:rsidRPr="0028439A">
        <w:t>For Rel-17 NTN, d</w:t>
      </w:r>
      <w:bookmarkStart w:id="47" w:name="_Ref69134482"/>
      <w:r w:rsidRPr="0028439A">
        <w:t xml:space="preserve">o you agree to </w:t>
      </w:r>
      <w:r w:rsidRPr="0028439A">
        <w:rPr>
          <w:bCs/>
        </w:rPr>
        <w:t>enable the usage of one or more SMTC configuration(s) e.g. with one or more offset(s) or SMTC periodicity/duration associated to each SMTC configuration? If not, please explain your concern or aspect to further clarify.</w:t>
      </w:r>
      <w:bookmarkEnd w:id="47"/>
    </w:p>
    <w:tbl>
      <w:tblPr>
        <w:tblStyle w:val="af"/>
        <w:tblW w:w="0" w:type="auto"/>
        <w:tblLook w:val="04A0" w:firstRow="1" w:lastRow="0" w:firstColumn="1" w:lastColumn="0" w:noHBand="0" w:noVBand="1"/>
      </w:tblPr>
      <w:tblGrid>
        <w:gridCol w:w="1783"/>
        <w:gridCol w:w="1017"/>
        <w:gridCol w:w="6550"/>
      </w:tblGrid>
      <w:tr w:rsidR="00283BAB" w:rsidRPr="0028439A" w14:paraId="1CEEBFE7" w14:textId="77777777" w:rsidTr="004619B8">
        <w:tc>
          <w:tcPr>
            <w:tcW w:w="1783" w:type="dxa"/>
            <w:shd w:val="clear" w:color="auto" w:fill="85CB7B" w:themeFill="background1" w:themeFillShade="BF"/>
          </w:tcPr>
          <w:p w14:paraId="548F1D77" w14:textId="77777777" w:rsidR="00283BAB" w:rsidRPr="0028439A" w:rsidRDefault="003A2BA2">
            <w:pPr>
              <w:spacing w:after="0"/>
              <w:jc w:val="center"/>
              <w:rPr>
                <w:b/>
                <w:bCs/>
                <w:lang w:eastAsia="ja-JP"/>
              </w:rPr>
            </w:pPr>
            <w:r w:rsidRPr="0028439A">
              <w:rPr>
                <w:b/>
                <w:bCs/>
                <w:lang w:eastAsia="ja-JP"/>
              </w:rPr>
              <w:t>Company’s name</w:t>
            </w:r>
          </w:p>
        </w:tc>
        <w:tc>
          <w:tcPr>
            <w:tcW w:w="1017" w:type="dxa"/>
            <w:shd w:val="clear" w:color="auto" w:fill="85CB7B" w:themeFill="background1" w:themeFillShade="BF"/>
          </w:tcPr>
          <w:p w14:paraId="116A3CF1" w14:textId="77777777" w:rsidR="00283BAB" w:rsidRPr="0028439A" w:rsidRDefault="003A2BA2">
            <w:pPr>
              <w:spacing w:after="0"/>
              <w:jc w:val="center"/>
              <w:rPr>
                <w:b/>
                <w:bCs/>
                <w:lang w:eastAsia="ja-JP"/>
              </w:rPr>
            </w:pPr>
            <w:r w:rsidRPr="0028439A">
              <w:rPr>
                <w:b/>
                <w:bCs/>
                <w:lang w:eastAsia="ja-JP"/>
              </w:rPr>
              <w:t>Yes/No</w:t>
            </w:r>
          </w:p>
        </w:tc>
        <w:tc>
          <w:tcPr>
            <w:tcW w:w="6550" w:type="dxa"/>
            <w:shd w:val="clear" w:color="auto" w:fill="85CB7B" w:themeFill="background1" w:themeFillShade="BF"/>
          </w:tcPr>
          <w:p w14:paraId="33B0B3CE" w14:textId="77777777" w:rsidR="00283BAB" w:rsidRPr="0028439A" w:rsidRDefault="003A2BA2">
            <w:pPr>
              <w:spacing w:after="0"/>
              <w:jc w:val="center"/>
              <w:rPr>
                <w:b/>
                <w:bCs/>
                <w:lang w:eastAsia="ja-JP"/>
              </w:rPr>
            </w:pPr>
            <w:r w:rsidRPr="0028439A">
              <w:rPr>
                <w:b/>
                <w:bCs/>
                <w:lang w:eastAsia="ja-JP"/>
              </w:rPr>
              <w:t>Company’s comments (if any)</w:t>
            </w:r>
          </w:p>
        </w:tc>
      </w:tr>
      <w:tr w:rsidR="00283BAB" w:rsidRPr="0028439A" w14:paraId="665FEC1E" w14:textId="77777777" w:rsidTr="004619B8">
        <w:tc>
          <w:tcPr>
            <w:tcW w:w="1783" w:type="dxa"/>
          </w:tcPr>
          <w:p w14:paraId="0E44C123" w14:textId="77777777" w:rsidR="00283BAB" w:rsidRPr="0028439A" w:rsidRDefault="003A2BA2">
            <w:pPr>
              <w:spacing w:after="0"/>
              <w:jc w:val="both"/>
              <w:rPr>
                <w:lang w:eastAsia="ja-JP"/>
              </w:rPr>
            </w:pPr>
            <w:r w:rsidRPr="0028439A">
              <w:rPr>
                <w:lang w:eastAsia="ja-JP"/>
              </w:rPr>
              <w:t>Samsung</w:t>
            </w:r>
          </w:p>
        </w:tc>
        <w:tc>
          <w:tcPr>
            <w:tcW w:w="1017" w:type="dxa"/>
          </w:tcPr>
          <w:p w14:paraId="7EB20260" w14:textId="77777777" w:rsidR="00283BAB" w:rsidRPr="0028439A" w:rsidRDefault="003A2BA2">
            <w:pPr>
              <w:spacing w:after="0"/>
              <w:jc w:val="both"/>
              <w:rPr>
                <w:lang w:eastAsia="ja-JP"/>
              </w:rPr>
            </w:pPr>
            <w:r w:rsidRPr="0028439A">
              <w:rPr>
                <w:lang w:eastAsia="ja-JP"/>
              </w:rPr>
              <w:t>Yes/No</w:t>
            </w:r>
          </w:p>
        </w:tc>
        <w:tc>
          <w:tcPr>
            <w:tcW w:w="6550" w:type="dxa"/>
          </w:tcPr>
          <w:p w14:paraId="0E121297" w14:textId="77777777" w:rsidR="00283BAB" w:rsidRPr="0028439A" w:rsidRDefault="003A2BA2">
            <w:pPr>
              <w:spacing w:after="0"/>
              <w:jc w:val="both"/>
              <w:rPr>
                <w:lang w:eastAsia="ja-JP"/>
              </w:rPr>
            </w:pPr>
            <w:r w:rsidRPr="0028439A">
              <w:rPr>
                <w:lang w:eastAsia="ja-JP"/>
              </w:rPr>
              <w:t>The offset concept can potentially be used with enhanced version of legacy signaling</w:t>
            </w:r>
          </w:p>
        </w:tc>
      </w:tr>
      <w:tr w:rsidR="00283BAB" w:rsidRPr="0028439A" w14:paraId="77C7D0FC" w14:textId="77777777" w:rsidTr="004619B8">
        <w:tc>
          <w:tcPr>
            <w:tcW w:w="1783" w:type="dxa"/>
          </w:tcPr>
          <w:p w14:paraId="08F21CC2" w14:textId="77777777" w:rsidR="00283BAB" w:rsidRPr="0028439A" w:rsidRDefault="003A2BA2">
            <w:pPr>
              <w:spacing w:after="0"/>
              <w:jc w:val="both"/>
              <w:rPr>
                <w:lang w:eastAsia="ja-JP"/>
              </w:rPr>
            </w:pPr>
            <w:r w:rsidRPr="0028439A">
              <w:rPr>
                <w:lang w:eastAsia="ja-JP"/>
              </w:rPr>
              <w:t>MediaTek</w:t>
            </w:r>
          </w:p>
        </w:tc>
        <w:tc>
          <w:tcPr>
            <w:tcW w:w="1017" w:type="dxa"/>
          </w:tcPr>
          <w:p w14:paraId="4B45FA7E" w14:textId="77777777" w:rsidR="00283BAB" w:rsidRPr="0028439A" w:rsidRDefault="003A2BA2">
            <w:pPr>
              <w:spacing w:after="0"/>
              <w:jc w:val="both"/>
              <w:rPr>
                <w:lang w:eastAsia="ja-JP"/>
              </w:rPr>
            </w:pPr>
            <w:r w:rsidRPr="0028439A">
              <w:rPr>
                <w:lang w:eastAsia="zh-CN"/>
              </w:rPr>
              <w:t>Yes (Different Satellite)</w:t>
            </w:r>
          </w:p>
        </w:tc>
        <w:tc>
          <w:tcPr>
            <w:tcW w:w="6550" w:type="dxa"/>
          </w:tcPr>
          <w:p w14:paraId="56A7A091" w14:textId="77777777" w:rsidR="00283BAB" w:rsidRPr="0028439A" w:rsidRDefault="003A2BA2">
            <w:pPr>
              <w:spacing w:after="0"/>
              <w:jc w:val="both"/>
              <w:rPr>
                <w:lang w:eastAsia="ja-JP"/>
              </w:rPr>
            </w:pPr>
            <w:bookmarkStart w:id="48" w:name="_Hlk69307181"/>
            <w:r w:rsidRPr="0028439A">
              <w:rPr>
                <w:lang w:eastAsia="zh-CN"/>
              </w:rPr>
              <w:t>Each SMTC window can be configured for each neighbor satellite after compensating for propagation delay difference</w:t>
            </w:r>
            <w:bookmarkEnd w:id="48"/>
            <w:r w:rsidRPr="0028439A">
              <w:rPr>
                <w:lang w:eastAsia="zh-CN"/>
              </w:rPr>
              <w:t>.</w:t>
            </w:r>
          </w:p>
        </w:tc>
      </w:tr>
      <w:tr w:rsidR="00283BAB" w:rsidRPr="0028439A" w14:paraId="1DEAF410" w14:textId="77777777" w:rsidTr="004619B8">
        <w:tc>
          <w:tcPr>
            <w:tcW w:w="1783" w:type="dxa"/>
          </w:tcPr>
          <w:p w14:paraId="47A94C7B" w14:textId="77777777" w:rsidR="00283BAB" w:rsidRPr="0028439A" w:rsidRDefault="003A2BA2">
            <w:pPr>
              <w:spacing w:after="0"/>
              <w:jc w:val="both"/>
              <w:rPr>
                <w:lang w:eastAsia="zh-CN"/>
              </w:rPr>
            </w:pPr>
            <w:r w:rsidRPr="0028439A">
              <w:rPr>
                <w:rFonts w:hint="eastAsia"/>
                <w:lang w:eastAsia="zh-CN"/>
              </w:rPr>
              <w:t>H</w:t>
            </w:r>
            <w:r w:rsidRPr="0028439A">
              <w:rPr>
                <w:lang w:eastAsia="zh-CN"/>
              </w:rPr>
              <w:t>uawei, HiSilicon</w:t>
            </w:r>
          </w:p>
        </w:tc>
        <w:tc>
          <w:tcPr>
            <w:tcW w:w="1017" w:type="dxa"/>
          </w:tcPr>
          <w:p w14:paraId="44E7EB1E"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6550" w:type="dxa"/>
          </w:tcPr>
          <w:p w14:paraId="1033AEF9" w14:textId="77777777" w:rsidR="00283BAB" w:rsidRPr="0028439A" w:rsidRDefault="003A2BA2">
            <w:pPr>
              <w:spacing w:after="0"/>
              <w:jc w:val="both"/>
              <w:rPr>
                <w:lang w:eastAsia="zh-CN"/>
              </w:rPr>
            </w:pPr>
            <w:r w:rsidRPr="0028439A">
              <w:rPr>
                <w:lang w:eastAsia="zh-CN"/>
              </w:rPr>
              <w:t xml:space="preserve">In current spec, the SMTC is configured per MeasObjectNR, and we understand the discussion point is actually whether to </w:t>
            </w:r>
            <w:bookmarkStart w:id="49" w:name="_Hlk69307281"/>
            <w:r w:rsidRPr="0028439A">
              <w:rPr>
                <w:lang w:eastAsia="zh-CN"/>
              </w:rPr>
              <w:t>allow more than 2 SMTC configurations for one MeasObjectNR.</w:t>
            </w:r>
            <w:bookmarkEnd w:id="49"/>
          </w:p>
          <w:p w14:paraId="29CC4E77" w14:textId="77777777" w:rsidR="00283BAB" w:rsidRPr="0028439A" w:rsidRDefault="003A2BA2">
            <w:pPr>
              <w:spacing w:after="0"/>
              <w:jc w:val="both"/>
              <w:rPr>
                <w:lang w:eastAsia="zh-CN"/>
              </w:rPr>
            </w:pPr>
            <w:r w:rsidRPr="0028439A">
              <w:rPr>
                <w:lang w:eastAsia="zh-CN"/>
              </w:rPr>
              <w:t xml:space="preserve">But if it aims to add more offset or periodicity for one SMTC configuration, we see there is no expansion room for IE </w:t>
            </w:r>
            <w:r w:rsidRPr="0028439A">
              <w:rPr>
                <w:lang w:eastAsia="ja-JP"/>
              </w:rPr>
              <w:t>SSB-MTC.</w:t>
            </w:r>
          </w:p>
        </w:tc>
      </w:tr>
      <w:tr w:rsidR="00283BAB" w:rsidRPr="0028439A" w14:paraId="16DEB7A2" w14:textId="77777777" w:rsidTr="004619B8">
        <w:tc>
          <w:tcPr>
            <w:tcW w:w="1783" w:type="dxa"/>
          </w:tcPr>
          <w:p w14:paraId="59A1D291"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1017" w:type="dxa"/>
          </w:tcPr>
          <w:p w14:paraId="3017ECD4"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6550" w:type="dxa"/>
          </w:tcPr>
          <w:p w14:paraId="20E546ED" w14:textId="77777777" w:rsidR="00283BAB" w:rsidRPr="0028439A" w:rsidRDefault="003A2BA2">
            <w:pPr>
              <w:spacing w:after="0"/>
              <w:jc w:val="both"/>
              <w:rPr>
                <w:lang w:eastAsia="zh-CN"/>
              </w:rPr>
            </w:pPr>
            <w:r w:rsidRPr="0028439A">
              <w:rPr>
                <w:rFonts w:hint="eastAsia"/>
                <w:lang w:eastAsia="zh-CN"/>
              </w:rPr>
              <w:t>A</w:t>
            </w:r>
            <w:r w:rsidRPr="0028439A">
              <w:rPr>
                <w:lang w:eastAsia="zh-CN"/>
              </w:rPr>
              <w:t>n offset or duration for each neighbour satellite with different propagation delay to UE can be considered.</w:t>
            </w:r>
          </w:p>
        </w:tc>
      </w:tr>
      <w:tr w:rsidR="00283BAB" w:rsidRPr="0028439A" w14:paraId="62082061" w14:textId="77777777" w:rsidTr="004619B8">
        <w:tc>
          <w:tcPr>
            <w:tcW w:w="1783" w:type="dxa"/>
          </w:tcPr>
          <w:p w14:paraId="79378AE7" w14:textId="77777777" w:rsidR="00283BAB" w:rsidRPr="0028439A" w:rsidRDefault="003A2BA2">
            <w:pPr>
              <w:spacing w:after="0"/>
              <w:jc w:val="both"/>
              <w:rPr>
                <w:lang w:eastAsia="zh-CN"/>
              </w:rPr>
            </w:pPr>
            <w:r w:rsidRPr="0028439A">
              <w:rPr>
                <w:lang w:eastAsia="zh-CN"/>
              </w:rPr>
              <w:t>Qualcomm</w:t>
            </w:r>
          </w:p>
        </w:tc>
        <w:tc>
          <w:tcPr>
            <w:tcW w:w="1017" w:type="dxa"/>
          </w:tcPr>
          <w:p w14:paraId="62D8C3F1" w14:textId="77777777" w:rsidR="00283BAB" w:rsidRPr="0028439A" w:rsidRDefault="003A2BA2">
            <w:pPr>
              <w:spacing w:after="0"/>
              <w:jc w:val="both"/>
              <w:rPr>
                <w:lang w:eastAsia="zh-CN"/>
              </w:rPr>
            </w:pPr>
            <w:r w:rsidRPr="0028439A">
              <w:rPr>
                <w:lang w:eastAsia="zh-CN"/>
              </w:rPr>
              <w:t>Yes</w:t>
            </w:r>
          </w:p>
        </w:tc>
        <w:tc>
          <w:tcPr>
            <w:tcW w:w="6550" w:type="dxa"/>
          </w:tcPr>
          <w:p w14:paraId="30E1D07D" w14:textId="77777777" w:rsidR="00283BAB" w:rsidRPr="0028439A" w:rsidRDefault="00283BAB">
            <w:pPr>
              <w:spacing w:after="0"/>
              <w:jc w:val="both"/>
              <w:rPr>
                <w:lang w:eastAsia="zh-CN"/>
              </w:rPr>
            </w:pPr>
          </w:p>
        </w:tc>
      </w:tr>
      <w:tr w:rsidR="00283BAB" w:rsidRPr="0028439A" w14:paraId="0920C8F7" w14:textId="77777777" w:rsidTr="004619B8">
        <w:tc>
          <w:tcPr>
            <w:tcW w:w="1783" w:type="dxa"/>
          </w:tcPr>
          <w:p w14:paraId="6CCF0253" w14:textId="77777777" w:rsidR="00283BAB" w:rsidRPr="0028439A" w:rsidRDefault="003A2BA2">
            <w:pPr>
              <w:spacing w:after="0"/>
              <w:jc w:val="both"/>
              <w:rPr>
                <w:lang w:eastAsia="zh-CN"/>
              </w:rPr>
            </w:pPr>
            <w:r w:rsidRPr="0028439A">
              <w:rPr>
                <w:lang w:eastAsia="zh-CN"/>
              </w:rPr>
              <w:t>Apple</w:t>
            </w:r>
          </w:p>
        </w:tc>
        <w:tc>
          <w:tcPr>
            <w:tcW w:w="1017" w:type="dxa"/>
          </w:tcPr>
          <w:p w14:paraId="5C99293B" w14:textId="77777777" w:rsidR="00283BAB" w:rsidRPr="0028439A" w:rsidRDefault="003A2BA2">
            <w:pPr>
              <w:spacing w:after="0"/>
              <w:jc w:val="both"/>
              <w:rPr>
                <w:lang w:eastAsia="zh-CN"/>
              </w:rPr>
            </w:pPr>
            <w:r w:rsidRPr="0028439A">
              <w:rPr>
                <w:lang w:eastAsia="zh-CN"/>
              </w:rPr>
              <w:t>Yes</w:t>
            </w:r>
          </w:p>
        </w:tc>
        <w:tc>
          <w:tcPr>
            <w:tcW w:w="6550" w:type="dxa"/>
          </w:tcPr>
          <w:p w14:paraId="7ACF98AB" w14:textId="77777777" w:rsidR="00283BAB" w:rsidRPr="0028439A" w:rsidRDefault="00283BAB">
            <w:pPr>
              <w:spacing w:after="0"/>
              <w:jc w:val="both"/>
              <w:rPr>
                <w:lang w:eastAsia="zh-CN"/>
              </w:rPr>
            </w:pPr>
          </w:p>
        </w:tc>
      </w:tr>
      <w:tr w:rsidR="00283BAB" w:rsidRPr="0028439A" w14:paraId="7EDA794B" w14:textId="77777777" w:rsidTr="004619B8">
        <w:tc>
          <w:tcPr>
            <w:tcW w:w="1783" w:type="dxa"/>
          </w:tcPr>
          <w:p w14:paraId="49CA747C"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1017" w:type="dxa"/>
          </w:tcPr>
          <w:p w14:paraId="76E3A132"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6550" w:type="dxa"/>
          </w:tcPr>
          <w:p w14:paraId="15ABE770" w14:textId="77777777" w:rsidR="00283BAB" w:rsidRPr="0028439A" w:rsidRDefault="00283BAB">
            <w:pPr>
              <w:spacing w:after="0"/>
              <w:jc w:val="both"/>
              <w:rPr>
                <w:lang w:eastAsia="zh-CN"/>
              </w:rPr>
            </w:pPr>
          </w:p>
        </w:tc>
      </w:tr>
      <w:tr w:rsidR="00283BAB" w:rsidRPr="0028439A" w14:paraId="3E700549" w14:textId="77777777" w:rsidTr="004619B8">
        <w:tc>
          <w:tcPr>
            <w:tcW w:w="1783" w:type="dxa"/>
          </w:tcPr>
          <w:p w14:paraId="1E6C28A3" w14:textId="77777777" w:rsidR="00283BAB" w:rsidRPr="0028439A" w:rsidRDefault="003A2BA2">
            <w:pPr>
              <w:spacing w:after="0"/>
              <w:rPr>
                <w:lang w:eastAsia="zh-CN"/>
              </w:rPr>
            </w:pPr>
            <w:r w:rsidRPr="0028439A">
              <w:rPr>
                <w:lang w:eastAsia="zh-CN"/>
              </w:rPr>
              <w:t>CMCC</w:t>
            </w:r>
          </w:p>
        </w:tc>
        <w:tc>
          <w:tcPr>
            <w:tcW w:w="1017" w:type="dxa"/>
          </w:tcPr>
          <w:p w14:paraId="365FA864" w14:textId="77777777" w:rsidR="00283BAB" w:rsidRPr="0028439A" w:rsidRDefault="003A2BA2">
            <w:pPr>
              <w:spacing w:after="0"/>
              <w:rPr>
                <w:lang w:eastAsia="zh-CN"/>
              </w:rPr>
            </w:pPr>
            <w:r w:rsidRPr="0028439A">
              <w:rPr>
                <w:rFonts w:hint="eastAsia"/>
                <w:lang w:eastAsia="zh-CN"/>
              </w:rPr>
              <w:t>Y</w:t>
            </w:r>
            <w:r w:rsidRPr="0028439A">
              <w:rPr>
                <w:lang w:eastAsia="zh-CN"/>
              </w:rPr>
              <w:t>es</w:t>
            </w:r>
          </w:p>
        </w:tc>
        <w:tc>
          <w:tcPr>
            <w:tcW w:w="6550" w:type="dxa"/>
          </w:tcPr>
          <w:p w14:paraId="0ECBE07E" w14:textId="77777777" w:rsidR="00283BAB" w:rsidRPr="0028439A" w:rsidRDefault="003A2BA2">
            <w:pPr>
              <w:spacing w:after="0"/>
              <w:rPr>
                <w:lang w:eastAsia="zh-CN"/>
              </w:rPr>
            </w:pPr>
            <w:r w:rsidRPr="0028439A">
              <w:rPr>
                <w:rFonts w:hint="eastAsia"/>
                <w:lang w:eastAsia="zh-CN"/>
              </w:rPr>
              <w:t>S</w:t>
            </w:r>
            <w:r w:rsidRPr="0028439A">
              <w:rPr>
                <w:lang w:eastAsia="zh-CN"/>
              </w:rPr>
              <w:t>MTC configuration should match the propagation delay.</w:t>
            </w:r>
          </w:p>
        </w:tc>
      </w:tr>
      <w:tr w:rsidR="00283BAB" w:rsidRPr="0028439A" w14:paraId="5A1EAF0C" w14:textId="77777777" w:rsidTr="004619B8">
        <w:tc>
          <w:tcPr>
            <w:tcW w:w="1783" w:type="dxa"/>
          </w:tcPr>
          <w:p w14:paraId="6A878E3E" w14:textId="77777777" w:rsidR="00283BAB" w:rsidRPr="0028439A" w:rsidRDefault="003A2BA2">
            <w:pPr>
              <w:spacing w:after="0"/>
              <w:jc w:val="both"/>
              <w:rPr>
                <w:lang w:eastAsia="zh-CN"/>
              </w:rPr>
            </w:pPr>
            <w:r w:rsidRPr="0028439A">
              <w:rPr>
                <w:rFonts w:hint="eastAsia"/>
                <w:lang w:eastAsia="zh-CN"/>
              </w:rPr>
              <w:t>ZTE</w:t>
            </w:r>
          </w:p>
        </w:tc>
        <w:tc>
          <w:tcPr>
            <w:tcW w:w="1017" w:type="dxa"/>
          </w:tcPr>
          <w:p w14:paraId="6D68E0B9" w14:textId="77777777" w:rsidR="00283BAB" w:rsidRPr="0028439A" w:rsidRDefault="003A2BA2">
            <w:pPr>
              <w:spacing w:after="0"/>
              <w:jc w:val="both"/>
              <w:rPr>
                <w:lang w:eastAsia="zh-CN"/>
              </w:rPr>
            </w:pPr>
            <w:r w:rsidRPr="0028439A">
              <w:rPr>
                <w:rFonts w:hint="eastAsia"/>
                <w:lang w:eastAsia="zh-CN"/>
              </w:rPr>
              <w:t>Yes, for some cases</w:t>
            </w:r>
          </w:p>
        </w:tc>
        <w:tc>
          <w:tcPr>
            <w:tcW w:w="6550" w:type="dxa"/>
          </w:tcPr>
          <w:p w14:paraId="6B82113D" w14:textId="77777777" w:rsidR="00283BAB" w:rsidRPr="0028439A" w:rsidRDefault="003A2BA2">
            <w:pPr>
              <w:spacing w:after="0"/>
              <w:jc w:val="both"/>
              <w:rPr>
                <w:lang w:eastAsia="zh-CN"/>
              </w:rPr>
            </w:pPr>
            <w:r w:rsidRPr="0028439A">
              <w:rPr>
                <w:rFonts w:hint="eastAsia"/>
                <w:lang w:eastAsia="zh-CN"/>
              </w:rPr>
              <w:t>We share similar understanding with HW that the discussion point is whether to allow more than 2 SMTC configurations per MO.</w:t>
            </w:r>
          </w:p>
          <w:p w14:paraId="77DC510F" w14:textId="77777777" w:rsidR="00283BAB" w:rsidRPr="0028439A" w:rsidRDefault="003A2BA2">
            <w:pPr>
              <w:spacing w:after="0"/>
              <w:jc w:val="both"/>
              <w:rPr>
                <w:lang w:eastAsia="zh-CN"/>
              </w:rPr>
            </w:pPr>
            <w:r w:rsidRPr="0028439A">
              <w:rPr>
                <w:rFonts w:hint="eastAsia"/>
                <w:lang w:eastAsia="zh-CN"/>
              </w:rPr>
              <w:t>We understand additional SMTC configuration is needed for the case when configuring UE to measure neighbor cells deployed in the same frequency but served by satellite in orbits varying greatly.</w:t>
            </w:r>
          </w:p>
        </w:tc>
      </w:tr>
      <w:tr w:rsidR="002364B6" w:rsidRPr="0028439A" w14:paraId="729DB00C" w14:textId="77777777" w:rsidTr="004619B8">
        <w:tc>
          <w:tcPr>
            <w:tcW w:w="1783" w:type="dxa"/>
          </w:tcPr>
          <w:p w14:paraId="662E5046" w14:textId="77777777" w:rsidR="002364B6" w:rsidRPr="0028439A" w:rsidRDefault="002364B6" w:rsidP="002364B6">
            <w:pPr>
              <w:spacing w:after="0"/>
              <w:rPr>
                <w:lang w:eastAsia="zh-CN"/>
              </w:rPr>
            </w:pPr>
            <w:r w:rsidRPr="0028439A">
              <w:rPr>
                <w:lang w:eastAsia="zh-CN"/>
              </w:rPr>
              <w:t>Rakuten Mobile</w:t>
            </w:r>
          </w:p>
        </w:tc>
        <w:tc>
          <w:tcPr>
            <w:tcW w:w="1017" w:type="dxa"/>
          </w:tcPr>
          <w:p w14:paraId="19CA835F" w14:textId="77777777" w:rsidR="002364B6" w:rsidRPr="0028439A" w:rsidRDefault="002364B6" w:rsidP="002364B6">
            <w:pPr>
              <w:spacing w:after="0"/>
              <w:rPr>
                <w:lang w:eastAsia="zh-CN"/>
              </w:rPr>
            </w:pPr>
            <w:r w:rsidRPr="0028439A">
              <w:rPr>
                <w:lang w:eastAsia="zh-CN"/>
              </w:rPr>
              <w:t>Yes</w:t>
            </w:r>
          </w:p>
        </w:tc>
        <w:tc>
          <w:tcPr>
            <w:tcW w:w="6550" w:type="dxa"/>
          </w:tcPr>
          <w:p w14:paraId="091E833F" w14:textId="77777777" w:rsidR="002364B6" w:rsidRPr="0028439A" w:rsidRDefault="002364B6" w:rsidP="002364B6">
            <w:pPr>
              <w:spacing w:after="0"/>
              <w:rPr>
                <w:lang w:eastAsia="zh-CN"/>
              </w:rPr>
            </w:pPr>
            <w:r w:rsidRPr="0028439A">
              <w:rPr>
                <w:lang w:eastAsia="zh-CN"/>
              </w:rPr>
              <w:t>Agree with Mediatek.</w:t>
            </w:r>
          </w:p>
        </w:tc>
      </w:tr>
      <w:tr w:rsidR="008B3B03" w:rsidRPr="0028439A" w14:paraId="010411CD" w14:textId="77777777" w:rsidTr="004619B8">
        <w:tc>
          <w:tcPr>
            <w:tcW w:w="1783" w:type="dxa"/>
          </w:tcPr>
          <w:p w14:paraId="2677A3FD" w14:textId="77777777" w:rsidR="008B3B03" w:rsidRPr="0028439A" w:rsidRDefault="008B3B03" w:rsidP="002364B6">
            <w:pPr>
              <w:spacing w:after="0"/>
              <w:rPr>
                <w:lang w:eastAsia="zh-CN"/>
              </w:rPr>
            </w:pPr>
            <w:r w:rsidRPr="0028439A">
              <w:rPr>
                <w:rFonts w:hint="eastAsia"/>
                <w:lang w:eastAsia="zh-CN"/>
              </w:rPr>
              <w:t>Xiaomi</w:t>
            </w:r>
          </w:p>
        </w:tc>
        <w:tc>
          <w:tcPr>
            <w:tcW w:w="1017" w:type="dxa"/>
          </w:tcPr>
          <w:p w14:paraId="56DADC7A" w14:textId="77777777" w:rsidR="008B3B03" w:rsidRPr="0028439A" w:rsidRDefault="008B3B03" w:rsidP="002364B6">
            <w:pPr>
              <w:spacing w:after="0"/>
              <w:rPr>
                <w:lang w:eastAsia="zh-CN"/>
              </w:rPr>
            </w:pPr>
            <w:r w:rsidRPr="0028439A">
              <w:rPr>
                <w:rFonts w:hint="eastAsia"/>
                <w:lang w:eastAsia="zh-CN"/>
              </w:rPr>
              <w:t>Yes</w:t>
            </w:r>
          </w:p>
        </w:tc>
        <w:tc>
          <w:tcPr>
            <w:tcW w:w="6550" w:type="dxa"/>
          </w:tcPr>
          <w:p w14:paraId="25491DAC" w14:textId="77777777" w:rsidR="008B3B03" w:rsidRPr="0028439A" w:rsidRDefault="008B3B03" w:rsidP="002364B6">
            <w:pPr>
              <w:spacing w:after="0"/>
              <w:rPr>
                <w:lang w:eastAsia="zh-CN"/>
              </w:rPr>
            </w:pPr>
            <w:r w:rsidRPr="0028439A">
              <w:rPr>
                <w:lang w:eastAsia="zh-CN"/>
              </w:rPr>
              <w:t>In NTN system, the propagation delay difference between serving satellite and neighboring satellites may be quite larger. One or more SMTC configuration(s) can be better applied to NTN system with different and large propagation delay.</w:t>
            </w:r>
          </w:p>
        </w:tc>
      </w:tr>
      <w:tr w:rsidR="004619B8" w:rsidRPr="0028439A" w14:paraId="1DAB82B5" w14:textId="77777777" w:rsidTr="004619B8">
        <w:tc>
          <w:tcPr>
            <w:tcW w:w="1783" w:type="dxa"/>
          </w:tcPr>
          <w:p w14:paraId="142B8F6F"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L</w:t>
            </w:r>
            <w:r w:rsidRPr="0028439A">
              <w:rPr>
                <w:rFonts w:eastAsia="Malgun Gothic"/>
                <w:lang w:eastAsia="ko-KR"/>
              </w:rPr>
              <w:t>GE</w:t>
            </w:r>
          </w:p>
        </w:tc>
        <w:tc>
          <w:tcPr>
            <w:tcW w:w="1017" w:type="dxa"/>
          </w:tcPr>
          <w:p w14:paraId="662A645F"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Yes</w:t>
            </w:r>
          </w:p>
        </w:tc>
        <w:tc>
          <w:tcPr>
            <w:tcW w:w="6550" w:type="dxa"/>
          </w:tcPr>
          <w:p w14:paraId="03598E0F" w14:textId="77777777" w:rsidR="004619B8" w:rsidRPr="0028439A" w:rsidRDefault="004619B8" w:rsidP="0038666A">
            <w:pPr>
              <w:spacing w:after="0"/>
              <w:jc w:val="both"/>
            </w:pPr>
            <w:r w:rsidRPr="0028439A">
              <w:t xml:space="preserve">Since NTN cells on the same frequency, that have different orbit, can have different propagation delay, the SSB burst of neighbour NTN cell may be invisible within the measurement window configured based on the timing of PCell. In order for SSB bursts transmitted with different propagation delay to appear within different measurement window, separate measurement window with different timing should be configured for cells having different propagation delays. </w:t>
            </w:r>
          </w:p>
        </w:tc>
      </w:tr>
      <w:tr w:rsidR="0038666A" w:rsidRPr="0028439A" w14:paraId="5F259D72" w14:textId="77777777" w:rsidTr="004619B8">
        <w:tc>
          <w:tcPr>
            <w:tcW w:w="1783" w:type="dxa"/>
          </w:tcPr>
          <w:p w14:paraId="211092CE" w14:textId="1EA6F773" w:rsidR="0038666A" w:rsidRPr="0028439A" w:rsidRDefault="0038666A" w:rsidP="0038666A">
            <w:pPr>
              <w:spacing w:after="0"/>
              <w:jc w:val="both"/>
              <w:rPr>
                <w:rFonts w:eastAsia="Malgun Gothic"/>
                <w:lang w:eastAsia="ko-KR"/>
              </w:rPr>
            </w:pPr>
            <w:r w:rsidRPr="0028439A">
              <w:rPr>
                <w:rFonts w:eastAsia="Malgun Gothic"/>
                <w:lang w:eastAsia="ko-KR"/>
              </w:rPr>
              <w:t>Ericsson</w:t>
            </w:r>
          </w:p>
        </w:tc>
        <w:tc>
          <w:tcPr>
            <w:tcW w:w="1017" w:type="dxa"/>
          </w:tcPr>
          <w:p w14:paraId="13DCAE4C" w14:textId="098F4724" w:rsidR="0038666A" w:rsidRPr="0028439A" w:rsidRDefault="0038666A" w:rsidP="0038666A">
            <w:pPr>
              <w:spacing w:after="0"/>
              <w:jc w:val="both"/>
              <w:rPr>
                <w:rFonts w:eastAsia="Malgun Gothic"/>
                <w:lang w:eastAsia="ko-KR"/>
              </w:rPr>
            </w:pPr>
            <w:r w:rsidRPr="0028439A">
              <w:rPr>
                <w:rFonts w:eastAsia="Malgun Gothic"/>
                <w:lang w:eastAsia="ko-KR"/>
              </w:rPr>
              <w:t>yes</w:t>
            </w:r>
          </w:p>
        </w:tc>
        <w:tc>
          <w:tcPr>
            <w:tcW w:w="6550" w:type="dxa"/>
          </w:tcPr>
          <w:p w14:paraId="14175BB3" w14:textId="77777777" w:rsidR="0038666A" w:rsidRPr="0028439A" w:rsidRDefault="0038666A" w:rsidP="0038666A">
            <w:pPr>
              <w:spacing w:after="0"/>
              <w:jc w:val="both"/>
            </w:pPr>
          </w:p>
        </w:tc>
      </w:tr>
      <w:tr w:rsidR="000E14B0" w:rsidRPr="0028439A" w14:paraId="7D1FA470" w14:textId="77777777" w:rsidTr="004619B8">
        <w:tc>
          <w:tcPr>
            <w:tcW w:w="1783" w:type="dxa"/>
          </w:tcPr>
          <w:p w14:paraId="7068D6A7" w14:textId="68C6DC1C" w:rsidR="000E14B0" w:rsidRPr="0028439A" w:rsidRDefault="000E14B0" w:rsidP="000E14B0">
            <w:pPr>
              <w:spacing w:after="0"/>
              <w:jc w:val="both"/>
              <w:rPr>
                <w:rFonts w:eastAsia="Malgun Gothic"/>
                <w:lang w:eastAsia="ko-KR"/>
              </w:rPr>
            </w:pPr>
            <w:r w:rsidRPr="0028439A">
              <w:rPr>
                <w:lang w:eastAsia="zh-CN"/>
              </w:rPr>
              <w:lastRenderedPageBreak/>
              <w:t>ITRI</w:t>
            </w:r>
          </w:p>
        </w:tc>
        <w:tc>
          <w:tcPr>
            <w:tcW w:w="1017" w:type="dxa"/>
          </w:tcPr>
          <w:p w14:paraId="00FFC7CC" w14:textId="2FF70F77" w:rsidR="000E14B0" w:rsidRPr="0028439A" w:rsidRDefault="000E14B0" w:rsidP="000E14B0">
            <w:pPr>
              <w:spacing w:after="0"/>
              <w:jc w:val="both"/>
              <w:rPr>
                <w:rFonts w:eastAsia="Malgun Gothic"/>
                <w:lang w:eastAsia="ko-KR"/>
              </w:rPr>
            </w:pPr>
            <w:r w:rsidRPr="0028439A">
              <w:rPr>
                <w:lang w:eastAsia="zh-CN"/>
              </w:rPr>
              <w:t>Y</w:t>
            </w:r>
            <w:r w:rsidRPr="0028439A">
              <w:rPr>
                <w:rFonts w:eastAsia="PMingLiU" w:hint="eastAsia"/>
                <w:lang w:eastAsia="zh-TW"/>
              </w:rPr>
              <w:t>e</w:t>
            </w:r>
            <w:r w:rsidRPr="0028439A">
              <w:rPr>
                <w:rFonts w:eastAsia="PMingLiU"/>
                <w:lang w:eastAsia="zh-TW"/>
              </w:rPr>
              <w:t>s</w:t>
            </w:r>
          </w:p>
        </w:tc>
        <w:tc>
          <w:tcPr>
            <w:tcW w:w="6550" w:type="dxa"/>
          </w:tcPr>
          <w:p w14:paraId="6FA08BCA" w14:textId="34191449" w:rsidR="000E14B0" w:rsidRPr="0028439A" w:rsidRDefault="000E14B0" w:rsidP="000E14B0">
            <w:pPr>
              <w:spacing w:after="0"/>
              <w:jc w:val="both"/>
            </w:pPr>
            <w:r w:rsidRPr="0028439A">
              <w:rPr>
                <w:lang w:eastAsia="zh-CN"/>
              </w:rPr>
              <w:t>E</w:t>
            </w:r>
            <w:r w:rsidRPr="0028439A">
              <w:rPr>
                <w:rFonts w:eastAsia="PMingLiU" w:hint="eastAsia"/>
                <w:lang w:eastAsia="zh-TW"/>
              </w:rPr>
              <w:t>a</w:t>
            </w:r>
            <w:r w:rsidRPr="0028439A">
              <w:rPr>
                <w:rFonts w:eastAsia="PMingLiU"/>
                <w:lang w:eastAsia="zh-TW"/>
              </w:rPr>
              <w:t>ch SMTC offset can be configured for a group of cells for a valid time period. Network may provide multiple SMTC configuration to UE.</w:t>
            </w:r>
          </w:p>
        </w:tc>
      </w:tr>
      <w:tr w:rsidR="00C27124" w:rsidRPr="0028439A" w14:paraId="54C32533" w14:textId="77777777" w:rsidTr="004619B8">
        <w:tc>
          <w:tcPr>
            <w:tcW w:w="1783" w:type="dxa"/>
          </w:tcPr>
          <w:p w14:paraId="444ACA96" w14:textId="316C8874" w:rsidR="00C27124" w:rsidRPr="0028439A" w:rsidRDefault="00C27124" w:rsidP="00C27124">
            <w:pPr>
              <w:spacing w:after="0"/>
              <w:jc w:val="both"/>
              <w:rPr>
                <w:lang w:eastAsia="zh-CN"/>
              </w:rPr>
            </w:pPr>
            <w:r w:rsidRPr="0028439A">
              <w:rPr>
                <w:rFonts w:eastAsia="Malgun Gothic" w:hint="eastAsia"/>
                <w:lang w:eastAsia="ko-KR"/>
              </w:rPr>
              <w:t>E</w:t>
            </w:r>
            <w:r w:rsidRPr="0028439A">
              <w:rPr>
                <w:rFonts w:eastAsia="Malgun Gothic"/>
                <w:lang w:eastAsia="ko-KR"/>
              </w:rPr>
              <w:t>TRI</w:t>
            </w:r>
          </w:p>
        </w:tc>
        <w:tc>
          <w:tcPr>
            <w:tcW w:w="1017" w:type="dxa"/>
          </w:tcPr>
          <w:p w14:paraId="044AA999" w14:textId="2BBB8E41" w:rsidR="00C27124" w:rsidRPr="0028439A" w:rsidRDefault="00C27124" w:rsidP="00C27124">
            <w:pPr>
              <w:spacing w:after="0"/>
              <w:jc w:val="both"/>
              <w:rPr>
                <w:lang w:eastAsia="zh-CN"/>
              </w:rPr>
            </w:pPr>
            <w:r w:rsidRPr="0028439A">
              <w:rPr>
                <w:rFonts w:eastAsia="Malgun Gothic" w:hint="eastAsia"/>
                <w:lang w:eastAsia="ko-KR"/>
              </w:rPr>
              <w:t>Y</w:t>
            </w:r>
            <w:r w:rsidRPr="0028439A">
              <w:rPr>
                <w:rFonts w:eastAsia="Malgun Gothic"/>
                <w:lang w:eastAsia="ko-KR"/>
              </w:rPr>
              <w:t>es</w:t>
            </w:r>
          </w:p>
        </w:tc>
        <w:tc>
          <w:tcPr>
            <w:tcW w:w="6550" w:type="dxa"/>
          </w:tcPr>
          <w:p w14:paraId="3F590289" w14:textId="554D0B5C" w:rsidR="00C27124" w:rsidRPr="0028439A" w:rsidRDefault="00C27124" w:rsidP="00C27124">
            <w:pPr>
              <w:spacing w:after="0"/>
              <w:jc w:val="both"/>
              <w:rPr>
                <w:lang w:eastAsia="zh-CN"/>
              </w:rPr>
            </w:pPr>
            <w:r w:rsidRPr="0028439A">
              <w:rPr>
                <w:lang w:eastAsia="zh-CN"/>
              </w:rPr>
              <w:t xml:space="preserve">We share the view that more than 2 SMTC configuration per MO can be supported in Rel-17 NTN. </w:t>
            </w:r>
          </w:p>
        </w:tc>
      </w:tr>
      <w:tr w:rsidR="00CE5B23" w:rsidRPr="0028439A" w14:paraId="58D6E504" w14:textId="77777777" w:rsidTr="004619B8">
        <w:tc>
          <w:tcPr>
            <w:tcW w:w="1783" w:type="dxa"/>
          </w:tcPr>
          <w:p w14:paraId="2AC732D7" w14:textId="43EB90B7" w:rsidR="00CE5B23" w:rsidRPr="0028439A" w:rsidRDefault="00CE5B23" w:rsidP="00CE5B23">
            <w:pPr>
              <w:spacing w:after="0"/>
              <w:jc w:val="both"/>
              <w:rPr>
                <w:rFonts w:eastAsia="Malgun Gothic"/>
                <w:lang w:eastAsia="ko-KR"/>
              </w:rPr>
            </w:pPr>
            <w:r w:rsidRPr="0028439A">
              <w:t>Nokia</w:t>
            </w:r>
          </w:p>
        </w:tc>
        <w:tc>
          <w:tcPr>
            <w:tcW w:w="1017" w:type="dxa"/>
          </w:tcPr>
          <w:p w14:paraId="36F62ED5" w14:textId="3F1B9113" w:rsidR="00CE5B23" w:rsidRPr="0028439A" w:rsidRDefault="00CE5B23" w:rsidP="00CE5B23">
            <w:pPr>
              <w:spacing w:after="0"/>
              <w:jc w:val="both"/>
              <w:rPr>
                <w:rFonts w:eastAsia="Malgun Gothic"/>
                <w:lang w:eastAsia="ko-KR"/>
              </w:rPr>
            </w:pPr>
            <w:r w:rsidRPr="0028439A">
              <w:rPr>
                <w:lang w:eastAsia="zh-CN"/>
              </w:rPr>
              <w:t>Not necessary</w:t>
            </w:r>
          </w:p>
        </w:tc>
        <w:tc>
          <w:tcPr>
            <w:tcW w:w="6550" w:type="dxa"/>
          </w:tcPr>
          <w:p w14:paraId="1D6F7B38" w14:textId="1F996284" w:rsidR="00CE5B23" w:rsidRPr="0028439A" w:rsidRDefault="00CE5B23" w:rsidP="00CE5B23">
            <w:pPr>
              <w:spacing w:after="0"/>
              <w:jc w:val="both"/>
              <w:rPr>
                <w:lang w:eastAsia="zh-CN"/>
              </w:rPr>
            </w:pPr>
            <w:r w:rsidRPr="0028439A">
              <w:t xml:space="preserve">Please note this does not resolve the problem, as this has to be considered from the UE’s point of view. </w:t>
            </w:r>
            <w:bookmarkStart w:id="50" w:name="_Hlk69307008"/>
            <w:r w:rsidRPr="0028439A">
              <w:t>When the UE is configured with multiple SMTCs/offsets, these are valid for just a short period of time (as the satellites are moving fast). Thus, this would either require the NW to configure a high number of SMTCs/offsets or frequently reconfigure the UEs (somehow following their location), causing large signaling impact</w:t>
            </w:r>
            <w:bookmarkEnd w:id="50"/>
            <w:r w:rsidRPr="0028439A">
              <w:t>.</w:t>
            </w:r>
          </w:p>
        </w:tc>
      </w:tr>
      <w:tr w:rsidR="00C3261F" w:rsidRPr="0028439A" w14:paraId="363D22F0" w14:textId="77777777" w:rsidTr="004619B8">
        <w:tc>
          <w:tcPr>
            <w:tcW w:w="1783" w:type="dxa"/>
          </w:tcPr>
          <w:p w14:paraId="29A9578B" w14:textId="7A57A99B" w:rsidR="00C3261F" w:rsidRPr="0028439A" w:rsidRDefault="00C3261F" w:rsidP="00C3261F">
            <w:pPr>
              <w:spacing w:after="0"/>
              <w:jc w:val="both"/>
            </w:pPr>
            <w:r w:rsidRPr="0028439A">
              <w:rPr>
                <w:lang w:eastAsia="zh-CN"/>
              </w:rPr>
              <w:t xml:space="preserve">Vodafone </w:t>
            </w:r>
          </w:p>
        </w:tc>
        <w:tc>
          <w:tcPr>
            <w:tcW w:w="1017" w:type="dxa"/>
          </w:tcPr>
          <w:p w14:paraId="60903A93" w14:textId="10129D57" w:rsidR="00C3261F" w:rsidRPr="0028439A" w:rsidRDefault="00C3261F" w:rsidP="00C3261F">
            <w:pPr>
              <w:spacing w:after="0"/>
              <w:jc w:val="both"/>
              <w:rPr>
                <w:lang w:eastAsia="zh-CN"/>
              </w:rPr>
            </w:pPr>
            <w:r w:rsidRPr="0028439A">
              <w:rPr>
                <w:lang w:eastAsia="zh-CN"/>
              </w:rPr>
              <w:t>Yes</w:t>
            </w:r>
          </w:p>
        </w:tc>
        <w:tc>
          <w:tcPr>
            <w:tcW w:w="6550" w:type="dxa"/>
          </w:tcPr>
          <w:p w14:paraId="1823F365" w14:textId="77777777" w:rsidR="00C3261F" w:rsidRPr="0028439A" w:rsidRDefault="00C3261F" w:rsidP="00C3261F">
            <w:pPr>
              <w:spacing w:after="0"/>
              <w:jc w:val="both"/>
            </w:pPr>
          </w:p>
        </w:tc>
      </w:tr>
      <w:tr w:rsidR="00987CFB" w:rsidRPr="0028439A" w14:paraId="759429C9" w14:textId="77777777" w:rsidTr="004619B8">
        <w:tc>
          <w:tcPr>
            <w:tcW w:w="1783" w:type="dxa"/>
          </w:tcPr>
          <w:p w14:paraId="64DFE90D" w14:textId="53B3721A" w:rsidR="00987CFB" w:rsidRPr="0028439A" w:rsidRDefault="00987CFB" w:rsidP="00987CFB">
            <w:pPr>
              <w:spacing w:after="0"/>
              <w:jc w:val="both"/>
              <w:rPr>
                <w:lang w:eastAsia="zh-CN"/>
              </w:rPr>
            </w:pPr>
            <w:r w:rsidRPr="0028439A">
              <w:rPr>
                <w:rFonts w:hint="eastAsia"/>
                <w:lang w:eastAsia="zh-CN"/>
              </w:rPr>
              <w:t>O</w:t>
            </w:r>
            <w:r w:rsidRPr="0028439A">
              <w:rPr>
                <w:lang w:eastAsia="zh-CN"/>
              </w:rPr>
              <w:t>PPO</w:t>
            </w:r>
          </w:p>
        </w:tc>
        <w:tc>
          <w:tcPr>
            <w:tcW w:w="1017" w:type="dxa"/>
          </w:tcPr>
          <w:p w14:paraId="7CFC82CB" w14:textId="262D3FC4" w:rsidR="00987CFB" w:rsidRPr="0028439A" w:rsidRDefault="00987CFB" w:rsidP="00987CFB">
            <w:pPr>
              <w:spacing w:after="0"/>
              <w:jc w:val="both"/>
              <w:rPr>
                <w:lang w:eastAsia="zh-CN"/>
              </w:rPr>
            </w:pPr>
            <w:r w:rsidRPr="0028439A">
              <w:rPr>
                <w:rFonts w:hint="eastAsia"/>
                <w:lang w:eastAsia="zh-CN"/>
              </w:rPr>
              <w:t>Y</w:t>
            </w:r>
            <w:r w:rsidRPr="0028439A">
              <w:rPr>
                <w:lang w:eastAsia="zh-CN"/>
              </w:rPr>
              <w:t>es</w:t>
            </w:r>
          </w:p>
        </w:tc>
        <w:tc>
          <w:tcPr>
            <w:tcW w:w="6550" w:type="dxa"/>
          </w:tcPr>
          <w:p w14:paraId="7E32953C" w14:textId="30F40065" w:rsidR="00987CFB" w:rsidRPr="0028439A" w:rsidRDefault="00987CFB" w:rsidP="00987CFB">
            <w:pPr>
              <w:spacing w:after="0"/>
              <w:jc w:val="both"/>
            </w:pPr>
            <w:r w:rsidRPr="0028439A">
              <w:rPr>
                <w:lang w:eastAsia="zh-CN"/>
              </w:rPr>
              <w:t>Agree with MediaTek.</w:t>
            </w:r>
          </w:p>
        </w:tc>
      </w:tr>
      <w:tr w:rsidR="002C3E27" w:rsidRPr="0028439A" w14:paraId="161D18C5" w14:textId="77777777" w:rsidTr="004619B8">
        <w:tc>
          <w:tcPr>
            <w:tcW w:w="1783" w:type="dxa"/>
          </w:tcPr>
          <w:p w14:paraId="0B52FEC6" w14:textId="615A450D" w:rsidR="002C3E27" w:rsidRPr="0028439A" w:rsidRDefault="002C3E27" w:rsidP="00987CFB">
            <w:pPr>
              <w:spacing w:after="0"/>
              <w:jc w:val="both"/>
              <w:rPr>
                <w:lang w:eastAsia="zh-CN"/>
              </w:rPr>
            </w:pPr>
            <w:r w:rsidRPr="0028439A">
              <w:rPr>
                <w:lang w:eastAsia="zh-CN"/>
              </w:rPr>
              <w:t>Intel</w:t>
            </w:r>
          </w:p>
        </w:tc>
        <w:tc>
          <w:tcPr>
            <w:tcW w:w="1017" w:type="dxa"/>
          </w:tcPr>
          <w:p w14:paraId="0A04A5EF" w14:textId="1921A6B8" w:rsidR="002C3E27" w:rsidRPr="0028439A" w:rsidRDefault="002C3E27" w:rsidP="00987CFB">
            <w:pPr>
              <w:spacing w:after="0"/>
              <w:jc w:val="both"/>
              <w:rPr>
                <w:lang w:eastAsia="zh-CN"/>
              </w:rPr>
            </w:pPr>
            <w:r w:rsidRPr="0028439A">
              <w:rPr>
                <w:lang w:eastAsia="zh-CN"/>
              </w:rPr>
              <w:t>Yes</w:t>
            </w:r>
          </w:p>
        </w:tc>
        <w:tc>
          <w:tcPr>
            <w:tcW w:w="6550" w:type="dxa"/>
          </w:tcPr>
          <w:p w14:paraId="6F5E778C" w14:textId="77777777" w:rsidR="002C3E27" w:rsidRPr="0028439A" w:rsidRDefault="002C3E27" w:rsidP="00987CFB">
            <w:pPr>
              <w:spacing w:after="0"/>
              <w:jc w:val="both"/>
              <w:rPr>
                <w:lang w:eastAsia="zh-CN"/>
              </w:rPr>
            </w:pPr>
          </w:p>
        </w:tc>
      </w:tr>
      <w:tr w:rsidR="009E5C04" w:rsidRPr="0028439A" w14:paraId="2AE2C849" w14:textId="77777777" w:rsidTr="004619B8">
        <w:tc>
          <w:tcPr>
            <w:tcW w:w="1783" w:type="dxa"/>
          </w:tcPr>
          <w:p w14:paraId="70CAC9B9" w14:textId="65826D05" w:rsidR="009E5C04" w:rsidRPr="0028439A" w:rsidRDefault="009E5C04" w:rsidP="009E5C04">
            <w:pPr>
              <w:spacing w:after="0"/>
              <w:jc w:val="both"/>
              <w:rPr>
                <w:lang w:eastAsia="zh-CN"/>
              </w:rPr>
            </w:pPr>
            <w:r w:rsidRPr="0028439A">
              <w:t>Convida</w:t>
            </w:r>
          </w:p>
        </w:tc>
        <w:tc>
          <w:tcPr>
            <w:tcW w:w="1017" w:type="dxa"/>
          </w:tcPr>
          <w:p w14:paraId="2EA9C275" w14:textId="579D428A" w:rsidR="009E5C04" w:rsidRPr="0028439A" w:rsidRDefault="009E5C04" w:rsidP="009E5C04">
            <w:pPr>
              <w:spacing w:after="0"/>
              <w:jc w:val="both"/>
              <w:rPr>
                <w:lang w:eastAsia="zh-CN"/>
              </w:rPr>
            </w:pPr>
            <w:r w:rsidRPr="0028439A">
              <w:t>Yes</w:t>
            </w:r>
          </w:p>
        </w:tc>
        <w:tc>
          <w:tcPr>
            <w:tcW w:w="6550" w:type="dxa"/>
          </w:tcPr>
          <w:p w14:paraId="4195CCE8" w14:textId="470E8D49" w:rsidR="009E5C04" w:rsidRPr="0028439A" w:rsidRDefault="009E5C04" w:rsidP="009E5C04">
            <w:pPr>
              <w:spacing w:after="0"/>
              <w:jc w:val="both"/>
              <w:rPr>
                <w:lang w:eastAsia="zh-CN"/>
              </w:rPr>
            </w:pPr>
            <w:r w:rsidRPr="0028439A">
              <w:t>To address the issues associated with the different/larger propagation delays, and the satellite deployments, orbits, altitudes, etc., we suggest enabling the usage of one or more SMTC configuration(s).</w:t>
            </w:r>
          </w:p>
        </w:tc>
      </w:tr>
      <w:tr w:rsidR="002908BC" w:rsidRPr="0028439A" w14:paraId="72748AC6" w14:textId="77777777" w:rsidTr="004619B8">
        <w:tc>
          <w:tcPr>
            <w:tcW w:w="1783" w:type="dxa"/>
          </w:tcPr>
          <w:p w14:paraId="2A7D4EBA" w14:textId="5D626381" w:rsidR="002908BC" w:rsidRPr="0028439A" w:rsidRDefault="002908BC" w:rsidP="009E5C04">
            <w:pPr>
              <w:spacing w:after="0"/>
              <w:jc w:val="both"/>
            </w:pPr>
            <w:r w:rsidRPr="0028439A">
              <w:t>Sequans</w:t>
            </w:r>
          </w:p>
        </w:tc>
        <w:tc>
          <w:tcPr>
            <w:tcW w:w="1017" w:type="dxa"/>
          </w:tcPr>
          <w:p w14:paraId="24420213" w14:textId="64AADDD0" w:rsidR="002908BC" w:rsidRPr="0028439A" w:rsidRDefault="002908BC" w:rsidP="009E5C04">
            <w:pPr>
              <w:spacing w:after="0"/>
              <w:jc w:val="both"/>
            </w:pPr>
            <w:r w:rsidRPr="0028439A">
              <w:t>Yes</w:t>
            </w:r>
          </w:p>
        </w:tc>
        <w:tc>
          <w:tcPr>
            <w:tcW w:w="6550" w:type="dxa"/>
          </w:tcPr>
          <w:p w14:paraId="135657D7" w14:textId="77777777" w:rsidR="002908BC" w:rsidRPr="0028439A" w:rsidRDefault="002908BC" w:rsidP="009E5C04">
            <w:pPr>
              <w:spacing w:after="0"/>
              <w:jc w:val="both"/>
            </w:pPr>
          </w:p>
        </w:tc>
      </w:tr>
    </w:tbl>
    <w:p w14:paraId="57C22881" w14:textId="77777777" w:rsidR="00283BAB" w:rsidRPr="0028439A" w:rsidRDefault="00283BAB">
      <w:pPr>
        <w:jc w:val="both"/>
      </w:pPr>
    </w:p>
    <w:p w14:paraId="4E98B308" w14:textId="2384AC31" w:rsidR="00283BAB" w:rsidRPr="0028439A" w:rsidRDefault="003A2BA2">
      <w:pPr>
        <w:pStyle w:val="af2"/>
        <w:numPr>
          <w:ilvl w:val="0"/>
          <w:numId w:val="6"/>
        </w:numPr>
        <w:ind w:left="360"/>
        <w:jc w:val="both"/>
      </w:pPr>
      <w:r w:rsidRPr="0028439A">
        <w:t xml:space="preserve">If yes for </w:t>
      </w:r>
      <w:r w:rsidRPr="0028439A">
        <w:fldChar w:fldCharType="begin"/>
      </w:r>
      <w:r w:rsidRPr="0028439A">
        <w:instrText xml:space="preserve"> REF _Ref69134482 \r \h </w:instrText>
      </w:r>
      <w:r w:rsidR="0028439A">
        <w:instrText xml:space="preserve"> \* MERGEFORMAT </w:instrText>
      </w:r>
      <w:r w:rsidRPr="0028439A">
        <w:fldChar w:fldCharType="separate"/>
      </w:r>
      <w:r w:rsidR="009A7EA4">
        <w:t>Discussion point 1)</w:t>
      </w:r>
      <w:r w:rsidRPr="0028439A">
        <w:fldChar w:fldCharType="end"/>
      </w:r>
      <w:r w:rsidRPr="0028439A">
        <w:t xml:space="preserve">, do you agree that </w:t>
      </w:r>
      <w:r w:rsidRPr="0028439A">
        <w:rPr>
          <w:bCs/>
        </w:rPr>
        <w:t xml:space="preserve">SMTC configuration can be associated with one or more cells (satellites), i.e. legacy signaling approach is maintained? If not, please explain your concern and/or preference. </w:t>
      </w:r>
    </w:p>
    <w:tbl>
      <w:tblPr>
        <w:tblStyle w:val="af"/>
        <w:tblW w:w="0" w:type="auto"/>
        <w:tblLook w:val="04A0" w:firstRow="1" w:lastRow="0" w:firstColumn="1" w:lastColumn="0" w:noHBand="0" w:noVBand="1"/>
      </w:tblPr>
      <w:tblGrid>
        <w:gridCol w:w="1795"/>
        <w:gridCol w:w="900"/>
        <w:gridCol w:w="6655"/>
      </w:tblGrid>
      <w:tr w:rsidR="00283BAB" w:rsidRPr="0028439A" w14:paraId="083AAA93" w14:textId="77777777" w:rsidTr="002364B6">
        <w:tc>
          <w:tcPr>
            <w:tcW w:w="1795" w:type="dxa"/>
            <w:shd w:val="clear" w:color="auto" w:fill="85CB7B" w:themeFill="background1" w:themeFillShade="BF"/>
          </w:tcPr>
          <w:p w14:paraId="53190F66" w14:textId="77777777" w:rsidR="00283BAB" w:rsidRPr="0028439A" w:rsidRDefault="003A2BA2">
            <w:pPr>
              <w:spacing w:after="0"/>
              <w:jc w:val="center"/>
              <w:rPr>
                <w:b/>
                <w:bCs/>
                <w:lang w:eastAsia="ja-JP"/>
              </w:rPr>
            </w:pPr>
            <w:r w:rsidRPr="0028439A">
              <w:rPr>
                <w:b/>
                <w:bCs/>
                <w:lang w:eastAsia="ja-JP"/>
              </w:rPr>
              <w:t>Company’s name</w:t>
            </w:r>
          </w:p>
        </w:tc>
        <w:tc>
          <w:tcPr>
            <w:tcW w:w="900" w:type="dxa"/>
            <w:shd w:val="clear" w:color="auto" w:fill="85CB7B" w:themeFill="background1" w:themeFillShade="BF"/>
          </w:tcPr>
          <w:p w14:paraId="03709F90" w14:textId="77777777" w:rsidR="00283BAB" w:rsidRPr="0028439A" w:rsidRDefault="003A2BA2">
            <w:pPr>
              <w:spacing w:after="0"/>
              <w:jc w:val="center"/>
              <w:rPr>
                <w:b/>
                <w:bCs/>
                <w:lang w:eastAsia="ja-JP"/>
              </w:rPr>
            </w:pPr>
            <w:r w:rsidRPr="0028439A">
              <w:rPr>
                <w:b/>
                <w:bCs/>
                <w:lang w:eastAsia="ja-JP"/>
              </w:rPr>
              <w:t>Yes/No</w:t>
            </w:r>
          </w:p>
        </w:tc>
        <w:tc>
          <w:tcPr>
            <w:tcW w:w="6655" w:type="dxa"/>
            <w:shd w:val="clear" w:color="auto" w:fill="85CB7B" w:themeFill="background1" w:themeFillShade="BF"/>
          </w:tcPr>
          <w:p w14:paraId="12A6132F" w14:textId="77777777" w:rsidR="00283BAB" w:rsidRPr="0028439A" w:rsidRDefault="003A2BA2">
            <w:pPr>
              <w:spacing w:after="0"/>
              <w:jc w:val="center"/>
              <w:rPr>
                <w:b/>
                <w:bCs/>
                <w:lang w:eastAsia="ja-JP"/>
              </w:rPr>
            </w:pPr>
            <w:r w:rsidRPr="0028439A">
              <w:rPr>
                <w:b/>
                <w:bCs/>
                <w:lang w:eastAsia="ja-JP"/>
              </w:rPr>
              <w:t>Company’s comments (if any)</w:t>
            </w:r>
          </w:p>
        </w:tc>
      </w:tr>
      <w:tr w:rsidR="00283BAB" w:rsidRPr="0028439A" w14:paraId="5D098F88" w14:textId="77777777" w:rsidTr="002364B6">
        <w:tc>
          <w:tcPr>
            <w:tcW w:w="1795" w:type="dxa"/>
          </w:tcPr>
          <w:p w14:paraId="4DAE7B3B" w14:textId="77777777" w:rsidR="00283BAB" w:rsidRPr="0028439A" w:rsidRDefault="003A2BA2">
            <w:pPr>
              <w:spacing w:after="0"/>
              <w:jc w:val="both"/>
              <w:rPr>
                <w:lang w:eastAsia="ja-JP"/>
              </w:rPr>
            </w:pPr>
            <w:r w:rsidRPr="0028439A">
              <w:rPr>
                <w:lang w:eastAsia="ja-JP"/>
              </w:rPr>
              <w:t>Samsung</w:t>
            </w:r>
          </w:p>
        </w:tc>
        <w:tc>
          <w:tcPr>
            <w:tcW w:w="900" w:type="dxa"/>
          </w:tcPr>
          <w:p w14:paraId="39BA5842" w14:textId="77777777" w:rsidR="00283BAB" w:rsidRPr="0028439A" w:rsidRDefault="003A2BA2">
            <w:pPr>
              <w:spacing w:after="0"/>
              <w:jc w:val="both"/>
              <w:rPr>
                <w:lang w:eastAsia="ja-JP"/>
              </w:rPr>
            </w:pPr>
            <w:r w:rsidRPr="0028439A">
              <w:rPr>
                <w:lang w:eastAsia="ja-JP"/>
              </w:rPr>
              <w:t>Yes</w:t>
            </w:r>
          </w:p>
        </w:tc>
        <w:tc>
          <w:tcPr>
            <w:tcW w:w="6655" w:type="dxa"/>
          </w:tcPr>
          <w:p w14:paraId="3CD89CF1" w14:textId="77777777" w:rsidR="00283BAB" w:rsidRPr="0028439A" w:rsidRDefault="003A2BA2">
            <w:pPr>
              <w:spacing w:after="0"/>
              <w:jc w:val="both"/>
              <w:rPr>
                <w:lang w:eastAsia="ja-JP"/>
              </w:rPr>
            </w:pPr>
            <w:r w:rsidRPr="0028439A">
              <w:rPr>
                <w:lang w:eastAsia="ja-JP"/>
              </w:rPr>
              <w:t>We have two types of neighbors of the current serving cell for quasi-Earth-fixed beams: current physical neighbors of the serving cell for existing beams and upcoming/future neighbors for future beams that would cover the same geographic area. Furthermore, one SMTC configuration can be used to detect one set of cells and another SMTC configuration can be used to detect another set of cells. Finally, since propagation delays would be different for different sets of neighbor cells, including the timings for the validity of the SMT configuration would be quite important. For example, the UE can use one SMTC configuration to detect neighbor cells between t1 and t2 and another SMTC configuration to detect neighbor cells between t2 and t3.</w:t>
            </w:r>
          </w:p>
        </w:tc>
      </w:tr>
      <w:tr w:rsidR="00283BAB" w:rsidRPr="0028439A" w14:paraId="17F0FE8F" w14:textId="77777777" w:rsidTr="002364B6">
        <w:tc>
          <w:tcPr>
            <w:tcW w:w="1795" w:type="dxa"/>
          </w:tcPr>
          <w:p w14:paraId="52D44745" w14:textId="77777777" w:rsidR="00283BAB" w:rsidRPr="0028439A" w:rsidRDefault="003A2BA2">
            <w:pPr>
              <w:spacing w:after="0"/>
              <w:jc w:val="both"/>
              <w:rPr>
                <w:lang w:eastAsia="ja-JP"/>
              </w:rPr>
            </w:pPr>
            <w:r w:rsidRPr="0028439A">
              <w:rPr>
                <w:lang w:eastAsia="ja-JP"/>
              </w:rPr>
              <w:t>MediaTek</w:t>
            </w:r>
          </w:p>
        </w:tc>
        <w:tc>
          <w:tcPr>
            <w:tcW w:w="900" w:type="dxa"/>
          </w:tcPr>
          <w:p w14:paraId="34BF0D5D" w14:textId="77777777" w:rsidR="00283BAB" w:rsidRPr="0028439A" w:rsidRDefault="003A2BA2">
            <w:pPr>
              <w:spacing w:after="0"/>
              <w:jc w:val="both"/>
              <w:rPr>
                <w:lang w:eastAsia="ja-JP"/>
              </w:rPr>
            </w:pPr>
            <w:r w:rsidRPr="0028439A">
              <w:rPr>
                <w:lang w:eastAsia="ja-JP"/>
              </w:rPr>
              <w:t>Yes</w:t>
            </w:r>
          </w:p>
        </w:tc>
        <w:tc>
          <w:tcPr>
            <w:tcW w:w="6655" w:type="dxa"/>
          </w:tcPr>
          <w:p w14:paraId="207086D3" w14:textId="77777777" w:rsidR="00283BAB" w:rsidRPr="0028439A" w:rsidRDefault="003A2BA2">
            <w:pPr>
              <w:spacing w:after="0"/>
              <w:jc w:val="both"/>
              <w:rPr>
                <w:lang w:eastAsia="ja-JP"/>
              </w:rPr>
            </w:pPr>
            <w:r w:rsidRPr="0028439A">
              <w:rPr>
                <w:lang w:eastAsia="ja-JP"/>
              </w:rPr>
              <w:t xml:space="preserve">Legacy </w:t>
            </w:r>
            <w:r w:rsidRPr="0028439A">
              <w:rPr>
                <w:bCs/>
                <w:lang w:eastAsia="ja-JP"/>
              </w:rPr>
              <w:t>signaling approach can be maintained to associate different SMTCs with different satellites.</w:t>
            </w:r>
          </w:p>
        </w:tc>
      </w:tr>
      <w:tr w:rsidR="00283BAB" w:rsidRPr="0028439A" w14:paraId="449105E4" w14:textId="77777777" w:rsidTr="002364B6">
        <w:tc>
          <w:tcPr>
            <w:tcW w:w="1795" w:type="dxa"/>
          </w:tcPr>
          <w:p w14:paraId="13626661"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900" w:type="dxa"/>
          </w:tcPr>
          <w:p w14:paraId="40FE5415"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6655" w:type="dxa"/>
          </w:tcPr>
          <w:p w14:paraId="77EC6FFC" w14:textId="77777777" w:rsidR="00283BAB" w:rsidRPr="0028439A" w:rsidRDefault="003A2BA2">
            <w:pPr>
              <w:spacing w:after="0"/>
              <w:jc w:val="both"/>
              <w:rPr>
                <w:lang w:eastAsia="zh-CN"/>
              </w:rPr>
            </w:pPr>
            <w:bookmarkStart w:id="51" w:name="_Hlk69308802"/>
            <w:r w:rsidRPr="0028439A">
              <w:rPr>
                <w:lang w:eastAsia="zh-CN"/>
              </w:rPr>
              <w:t xml:space="preserve">In current IE SSB-MTC2, </w:t>
            </w:r>
            <w:r w:rsidRPr="0028439A">
              <w:rPr>
                <w:lang w:eastAsia="ja-JP"/>
              </w:rPr>
              <w:t xml:space="preserve">pci-List field is included to indicate which cell can use this SSB-MTC2. </w:t>
            </w:r>
            <w:bookmarkEnd w:id="51"/>
            <w:r w:rsidRPr="0028439A">
              <w:rPr>
                <w:lang w:eastAsia="ja-JP"/>
              </w:rPr>
              <w:t>The same approach can be reused.</w:t>
            </w:r>
          </w:p>
        </w:tc>
      </w:tr>
      <w:tr w:rsidR="00283BAB" w:rsidRPr="0028439A" w14:paraId="662A77D4" w14:textId="77777777" w:rsidTr="002364B6">
        <w:tc>
          <w:tcPr>
            <w:tcW w:w="1795" w:type="dxa"/>
          </w:tcPr>
          <w:p w14:paraId="0A9BD2AC"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900" w:type="dxa"/>
          </w:tcPr>
          <w:p w14:paraId="16EDD7F8"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6655" w:type="dxa"/>
          </w:tcPr>
          <w:p w14:paraId="3D830382" w14:textId="77777777" w:rsidR="00283BAB" w:rsidRPr="0028439A" w:rsidRDefault="003A2BA2">
            <w:pPr>
              <w:spacing w:after="0"/>
              <w:jc w:val="both"/>
              <w:rPr>
                <w:lang w:eastAsia="zh-CN"/>
              </w:rPr>
            </w:pPr>
            <w:r w:rsidRPr="0028439A">
              <w:rPr>
                <w:rFonts w:hint="eastAsia"/>
                <w:lang w:eastAsia="zh-CN"/>
              </w:rPr>
              <w:t>A</w:t>
            </w:r>
            <w:r w:rsidRPr="0028439A">
              <w:rPr>
                <w:lang w:eastAsia="zh-CN"/>
              </w:rPr>
              <w:t>n offset or duration for each neighbour satellite with different propagation delay to UE for SMTC configuration.</w:t>
            </w:r>
          </w:p>
        </w:tc>
      </w:tr>
      <w:tr w:rsidR="00283BAB" w:rsidRPr="0028439A" w14:paraId="4DB57495" w14:textId="77777777" w:rsidTr="002364B6">
        <w:tc>
          <w:tcPr>
            <w:tcW w:w="1795" w:type="dxa"/>
          </w:tcPr>
          <w:p w14:paraId="0643E58C" w14:textId="77777777" w:rsidR="00283BAB" w:rsidRPr="0028439A" w:rsidRDefault="003A2BA2">
            <w:pPr>
              <w:spacing w:after="0"/>
              <w:jc w:val="both"/>
              <w:rPr>
                <w:lang w:eastAsia="zh-CN"/>
              </w:rPr>
            </w:pPr>
            <w:r w:rsidRPr="0028439A">
              <w:rPr>
                <w:lang w:eastAsia="ja-JP"/>
              </w:rPr>
              <w:t>Qualcomm</w:t>
            </w:r>
          </w:p>
        </w:tc>
        <w:tc>
          <w:tcPr>
            <w:tcW w:w="900" w:type="dxa"/>
          </w:tcPr>
          <w:p w14:paraId="75C9E40D" w14:textId="77777777" w:rsidR="00283BAB" w:rsidRPr="0028439A" w:rsidRDefault="003A2BA2">
            <w:pPr>
              <w:spacing w:after="0"/>
              <w:jc w:val="both"/>
              <w:rPr>
                <w:lang w:eastAsia="zh-CN"/>
              </w:rPr>
            </w:pPr>
            <w:r w:rsidRPr="0028439A">
              <w:rPr>
                <w:lang w:eastAsia="ja-JP"/>
              </w:rPr>
              <w:t>Yes</w:t>
            </w:r>
          </w:p>
        </w:tc>
        <w:tc>
          <w:tcPr>
            <w:tcW w:w="6655" w:type="dxa"/>
          </w:tcPr>
          <w:p w14:paraId="5D3ECFC4" w14:textId="77777777" w:rsidR="00283BAB" w:rsidRPr="0028439A" w:rsidRDefault="003A2BA2">
            <w:pPr>
              <w:spacing w:after="0"/>
              <w:jc w:val="both"/>
              <w:rPr>
                <w:lang w:eastAsia="zh-CN"/>
              </w:rPr>
            </w:pPr>
            <w:r w:rsidRPr="0028439A">
              <w:rPr>
                <w:lang w:eastAsia="ja-JP"/>
              </w:rPr>
              <w:t>Up to network how it configures.</w:t>
            </w:r>
          </w:p>
        </w:tc>
      </w:tr>
      <w:tr w:rsidR="00283BAB" w:rsidRPr="0028439A" w14:paraId="1269D8BF" w14:textId="77777777" w:rsidTr="002364B6">
        <w:tc>
          <w:tcPr>
            <w:tcW w:w="1795" w:type="dxa"/>
          </w:tcPr>
          <w:p w14:paraId="454664ED" w14:textId="77777777" w:rsidR="00283BAB" w:rsidRPr="0028439A" w:rsidRDefault="003A2BA2">
            <w:pPr>
              <w:spacing w:after="0"/>
              <w:jc w:val="both"/>
              <w:rPr>
                <w:lang w:eastAsia="ja-JP"/>
              </w:rPr>
            </w:pPr>
            <w:r w:rsidRPr="0028439A">
              <w:rPr>
                <w:lang w:eastAsia="ja-JP"/>
              </w:rPr>
              <w:t>Apple</w:t>
            </w:r>
          </w:p>
        </w:tc>
        <w:tc>
          <w:tcPr>
            <w:tcW w:w="900" w:type="dxa"/>
          </w:tcPr>
          <w:p w14:paraId="389AA80C" w14:textId="77777777" w:rsidR="00283BAB" w:rsidRPr="0028439A" w:rsidRDefault="003A2BA2">
            <w:pPr>
              <w:spacing w:after="0"/>
              <w:jc w:val="both"/>
              <w:rPr>
                <w:lang w:eastAsia="ja-JP"/>
              </w:rPr>
            </w:pPr>
            <w:r w:rsidRPr="0028439A">
              <w:rPr>
                <w:lang w:eastAsia="ja-JP"/>
              </w:rPr>
              <w:t>Yes</w:t>
            </w:r>
          </w:p>
        </w:tc>
        <w:tc>
          <w:tcPr>
            <w:tcW w:w="6655" w:type="dxa"/>
          </w:tcPr>
          <w:p w14:paraId="202DA6EF" w14:textId="77777777" w:rsidR="00283BAB" w:rsidRPr="0028439A" w:rsidRDefault="003A2BA2">
            <w:pPr>
              <w:spacing w:after="0"/>
              <w:jc w:val="both"/>
              <w:rPr>
                <w:lang w:eastAsia="ja-JP"/>
              </w:rPr>
            </w:pPr>
            <w:r w:rsidRPr="0028439A">
              <w:rPr>
                <w:lang w:eastAsia="ja-JP"/>
              </w:rPr>
              <w:t xml:space="preserve">We can let the network configure this as mentioned by Qualcomm. </w:t>
            </w:r>
          </w:p>
        </w:tc>
      </w:tr>
      <w:tr w:rsidR="00283BAB" w:rsidRPr="0028439A" w14:paraId="1E7E6B4D" w14:textId="77777777" w:rsidTr="002364B6">
        <w:tc>
          <w:tcPr>
            <w:tcW w:w="1795" w:type="dxa"/>
          </w:tcPr>
          <w:p w14:paraId="01ACDA87" w14:textId="77777777" w:rsidR="00283BAB" w:rsidRPr="0028439A" w:rsidRDefault="003A2BA2">
            <w:pPr>
              <w:spacing w:after="0"/>
              <w:jc w:val="both"/>
              <w:rPr>
                <w:lang w:eastAsia="ja-JP"/>
              </w:rPr>
            </w:pPr>
            <w:r w:rsidRPr="0028439A">
              <w:rPr>
                <w:rFonts w:hint="eastAsia"/>
                <w:lang w:eastAsia="zh-CN"/>
              </w:rPr>
              <w:t>S</w:t>
            </w:r>
            <w:r w:rsidRPr="0028439A">
              <w:rPr>
                <w:lang w:eastAsia="zh-CN"/>
              </w:rPr>
              <w:t>preadtrum</w:t>
            </w:r>
          </w:p>
        </w:tc>
        <w:tc>
          <w:tcPr>
            <w:tcW w:w="900" w:type="dxa"/>
          </w:tcPr>
          <w:p w14:paraId="5F4816ED" w14:textId="77777777" w:rsidR="00283BAB" w:rsidRPr="0028439A" w:rsidRDefault="003A2BA2">
            <w:pPr>
              <w:spacing w:after="0"/>
              <w:jc w:val="both"/>
              <w:rPr>
                <w:lang w:eastAsia="ja-JP"/>
              </w:rPr>
            </w:pPr>
            <w:r w:rsidRPr="0028439A">
              <w:rPr>
                <w:rFonts w:hint="eastAsia"/>
                <w:lang w:eastAsia="zh-CN"/>
              </w:rPr>
              <w:t>Y</w:t>
            </w:r>
            <w:r w:rsidRPr="0028439A">
              <w:rPr>
                <w:lang w:eastAsia="zh-CN"/>
              </w:rPr>
              <w:t>es</w:t>
            </w:r>
          </w:p>
        </w:tc>
        <w:tc>
          <w:tcPr>
            <w:tcW w:w="6655" w:type="dxa"/>
          </w:tcPr>
          <w:p w14:paraId="6BA4708B" w14:textId="77777777" w:rsidR="00283BAB" w:rsidRPr="0028439A" w:rsidRDefault="003A2BA2">
            <w:pPr>
              <w:spacing w:after="0"/>
              <w:jc w:val="both"/>
              <w:rPr>
                <w:lang w:eastAsia="ja-JP"/>
              </w:rPr>
            </w:pPr>
            <w:r w:rsidRPr="0028439A">
              <w:rPr>
                <w:lang w:eastAsia="ja-JP"/>
              </w:rPr>
              <w:t xml:space="preserve">Legacy </w:t>
            </w:r>
            <w:r w:rsidRPr="0028439A">
              <w:rPr>
                <w:bCs/>
                <w:lang w:eastAsia="ja-JP"/>
              </w:rPr>
              <w:t>signaling approach can be reused.</w:t>
            </w:r>
          </w:p>
        </w:tc>
      </w:tr>
      <w:tr w:rsidR="00283BAB" w:rsidRPr="0028439A" w14:paraId="5DEB377C" w14:textId="77777777" w:rsidTr="002364B6">
        <w:tc>
          <w:tcPr>
            <w:tcW w:w="1795" w:type="dxa"/>
          </w:tcPr>
          <w:p w14:paraId="72E7248A"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900" w:type="dxa"/>
          </w:tcPr>
          <w:p w14:paraId="2871AB7C" w14:textId="77777777" w:rsidR="00283BAB" w:rsidRPr="0028439A" w:rsidRDefault="003A2BA2">
            <w:pPr>
              <w:spacing w:after="0"/>
              <w:jc w:val="both"/>
              <w:rPr>
                <w:lang w:eastAsia="zh-CN"/>
              </w:rPr>
            </w:pPr>
            <w:r w:rsidRPr="0028439A">
              <w:rPr>
                <w:lang w:eastAsia="ja-JP"/>
              </w:rPr>
              <w:t>Yes</w:t>
            </w:r>
          </w:p>
        </w:tc>
        <w:tc>
          <w:tcPr>
            <w:tcW w:w="6655" w:type="dxa"/>
          </w:tcPr>
          <w:p w14:paraId="2BCC7683" w14:textId="77777777" w:rsidR="00283BAB" w:rsidRPr="0028439A" w:rsidRDefault="003A2BA2">
            <w:pPr>
              <w:spacing w:after="0"/>
              <w:jc w:val="both"/>
              <w:rPr>
                <w:lang w:eastAsia="ja-JP"/>
              </w:rPr>
            </w:pPr>
            <w:r w:rsidRPr="0028439A">
              <w:rPr>
                <w:lang w:eastAsia="zh-CN"/>
              </w:rPr>
              <w:t xml:space="preserve">We could reuse legacy signaling framework, and extend the number of SMTCs for </w:t>
            </w:r>
            <w:r w:rsidRPr="0028439A">
              <w:rPr>
                <w:rFonts w:hint="eastAsia"/>
                <w:lang w:eastAsia="zh-CN"/>
              </w:rPr>
              <w:t>p</w:t>
            </w:r>
            <w:r w:rsidRPr="0028439A">
              <w:rPr>
                <w:lang w:eastAsia="zh-CN"/>
              </w:rPr>
              <w:t xml:space="preserve">ropagation delay difference between different neighbour satellite and serving satellite. </w:t>
            </w:r>
          </w:p>
        </w:tc>
      </w:tr>
      <w:tr w:rsidR="00283BAB" w:rsidRPr="0028439A" w14:paraId="78967958" w14:textId="77777777" w:rsidTr="002364B6">
        <w:tc>
          <w:tcPr>
            <w:tcW w:w="1795" w:type="dxa"/>
          </w:tcPr>
          <w:p w14:paraId="23BC7D38" w14:textId="77777777" w:rsidR="00283BAB" w:rsidRPr="0028439A" w:rsidRDefault="003A2BA2">
            <w:pPr>
              <w:spacing w:after="0"/>
              <w:jc w:val="both"/>
              <w:rPr>
                <w:lang w:eastAsia="zh-CN"/>
              </w:rPr>
            </w:pPr>
            <w:r w:rsidRPr="0028439A">
              <w:rPr>
                <w:rFonts w:hint="eastAsia"/>
                <w:lang w:eastAsia="zh-CN"/>
              </w:rPr>
              <w:t>ZTE</w:t>
            </w:r>
          </w:p>
        </w:tc>
        <w:tc>
          <w:tcPr>
            <w:tcW w:w="900" w:type="dxa"/>
          </w:tcPr>
          <w:p w14:paraId="111C99C6" w14:textId="77777777" w:rsidR="00283BAB" w:rsidRPr="0028439A" w:rsidRDefault="003A2BA2">
            <w:pPr>
              <w:spacing w:after="0"/>
              <w:jc w:val="both"/>
              <w:rPr>
                <w:lang w:eastAsia="ja-JP"/>
              </w:rPr>
            </w:pPr>
            <w:r w:rsidRPr="0028439A">
              <w:rPr>
                <w:rFonts w:hint="eastAsia"/>
                <w:lang w:eastAsia="zh-CN"/>
              </w:rPr>
              <w:t>FFS</w:t>
            </w:r>
          </w:p>
        </w:tc>
        <w:tc>
          <w:tcPr>
            <w:tcW w:w="6655" w:type="dxa"/>
          </w:tcPr>
          <w:p w14:paraId="1143FEE6" w14:textId="77777777" w:rsidR="00283BAB" w:rsidRPr="0028439A" w:rsidRDefault="003A2BA2">
            <w:pPr>
              <w:spacing w:after="0"/>
              <w:jc w:val="both"/>
              <w:rPr>
                <w:lang w:eastAsia="zh-CN"/>
              </w:rPr>
            </w:pPr>
            <w:r w:rsidRPr="0028439A">
              <w:rPr>
                <w:rFonts w:hint="eastAsia"/>
                <w:lang w:eastAsia="zh-CN"/>
              </w:rPr>
              <w:t>We understand the signaling structure can be discussed after we agree on the solution direction.</w:t>
            </w:r>
          </w:p>
        </w:tc>
      </w:tr>
      <w:tr w:rsidR="002364B6" w:rsidRPr="0028439A" w14:paraId="3EB7CC3B" w14:textId="77777777" w:rsidTr="002364B6">
        <w:tc>
          <w:tcPr>
            <w:tcW w:w="1795" w:type="dxa"/>
          </w:tcPr>
          <w:p w14:paraId="3FBA2339" w14:textId="77777777" w:rsidR="002364B6" w:rsidRPr="0028439A" w:rsidRDefault="002364B6" w:rsidP="002364B6">
            <w:pPr>
              <w:spacing w:after="0"/>
              <w:jc w:val="both"/>
              <w:rPr>
                <w:lang w:eastAsia="zh-CN"/>
              </w:rPr>
            </w:pPr>
            <w:r w:rsidRPr="0028439A">
              <w:rPr>
                <w:lang w:eastAsia="zh-CN"/>
              </w:rPr>
              <w:t>Rakuten Mobile</w:t>
            </w:r>
          </w:p>
        </w:tc>
        <w:tc>
          <w:tcPr>
            <w:tcW w:w="900" w:type="dxa"/>
          </w:tcPr>
          <w:p w14:paraId="62E61E18" w14:textId="77777777" w:rsidR="002364B6" w:rsidRPr="0028439A" w:rsidRDefault="002364B6" w:rsidP="002364B6">
            <w:pPr>
              <w:spacing w:after="0"/>
              <w:jc w:val="both"/>
            </w:pPr>
            <w:r w:rsidRPr="0028439A">
              <w:t xml:space="preserve">Yes </w:t>
            </w:r>
          </w:p>
        </w:tc>
        <w:tc>
          <w:tcPr>
            <w:tcW w:w="6655" w:type="dxa"/>
          </w:tcPr>
          <w:p w14:paraId="311D5723" w14:textId="77777777" w:rsidR="002364B6" w:rsidRPr="0028439A" w:rsidRDefault="002364B6" w:rsidP="002364B6">
            <w:pPr>
              <w:spacing w:after="0"/>
              <w:jc w:val="both"/>
              <w:rPr>
                <w:lang w:eastAsia="zh-CN"/>
              </w:rPr>
            </w:pPr>
            <w:r w:rsidRPr="0028439A">
              <w:rPr>
                <w:lang w:eastAsia="zh-CN"/>
              </w:rPr>
              <w:t>But not clear what legacy signaling approach means in this case.</w:t>
            </w:r>
          </w:p>
          <w:p w14:paraId="4DA49A14" w14:textId="77777777" w:rsidR="002364B6" w:rsidRPr="0028439A" w:rsidRDefault="002364B6" w:rsidP="002364B6">
            <w:pPr>
              <w:spacing w:after="0"/>
              <w:jc w:val="both"/>
              <w:rPr>
                <w:lang w:eastAsia="zh-CN"/>
              </w:rPr>
            </w:pPr>
            <w:r w:rsidRPr="0028439A">
              <w:rPr>
                <w:lang w:eastAsia="zh-CN"/>
              </w:rPr>
              <w:t>SMTC /Meas Gaps need to be defined dynamically. Not clear how it can be done with legacy signaling.</w:t>
            </w:r>
          </w:p>
        </w:tc>
      </w:tr>
      <w:tr w:rsidR="008B3B03" w:rsidRPr="0028439A" w14:paraId="23659B47" w14:textId="77777777" w:rsidTr="002364B6">
        <w:tc>
          <w:tcPr>
            <w:tcW w:w="1795" w:type="dxa"/>
          </w:tcPr>
          <w:p w14:paraId="2C22BA8B" w14:textId="77777777" w:rsidR="008B3B03" w:rsidRPr="0028439A" w:rsidRDefault="008B3B03" w:rsidP="008B3B03">
            <w:pPr>
              <w:spacing w:after="0"/>
              <w:jc w:val="both"/>
              <w:rPr>
                <w:lang w:eastAsia="zh-CN"/>
              </w:rPr>
            </w:pPr>
            <w:r w:rsidRPr="0028439A">
              <w:rPr>
                <w:rFonts w:hint="eastAsia"/>
                <w:lang w:eastAsia="zh-CN"/>
              </w:rPr>
              <w:lastRenderedPageBreak/>
              <w:t>X</w:t>
            </w:r>
            <w:r w:rsidRPr="0028439A">
              <w:rPr>
                <w:lang w:eastAsia="zh-CN"/>
              </w:rPr>
              <w:t>iaomi</w:t>
            </w:r>
          </w:p>
        </w:tc>
        <w:tc>
          <w:tcPr>
            <w:tcW w:w="900" w:type="dxa"/>
          </w:tcPr>
          <w:p w14:paraId="4B5B286F" w14:textId="77777777" w:rsidR="008B3B03" w:rsidRPr="0028439A" w:rsidRDefault="008B3B03" w:rsidP="008B3B03">
            <w:pPr>
              <w:spacing w:after="0"/>
              <w:jc w:val="both"/>
            </w:pPr>
            <w:r w:rsidRPr="0028439A">
              <w:rPr>
                <w:rFonts w:hint="eastAsia"/>
                <w:lang w:eastAsia="zh-CN"/>
              </w:rPr>
              <w:t>Y</w:t>
            </w:r>
            <w:r w:rsidRPr="0028439A">
              <w:rPr>
                <w:lang w:eastAsia="zh-CN"/>
              </w:rPr>
              <w:t>es</w:t>
            </w:r>
          </w:p>
        </w:tc>
        <w:tc>
          <w:tcPr>
            <w:tcW w:w="6655" w:type="dxa"/>
          </w:tcPr>
          <w:p w14:paraId="032AFE2C" w14:textId="77777777" w:rsidR="008B3B03" w:rsidRPr="0028439A" w:rsidRDefault="008B3B03" w:rsidP="008B3B03">
            <w:pPr>
              <w:spacing w:after="0"/>
              <w:jc w:val="both"/>
              <w:rPr>
                <w:lang w:eastAsia="zh-CN"/>
              </w:rPr>
            </w:pPr>
            <w:r w:rsidRPr="0028439A">
              <w:rPr>
                <w:lang w:eastAsia="zh-CN"/>
              </w:rPr>
              <w:t xml:space="preserve">SMTC configuration can be </w:t>
            </w:r>
            <w:r w:rsidRPr="0028439A">
              <w:rPr>
                <w:bCs/>
              </w:rPr>
              <w:t>associated with</w:t>
            </w:r>
            <w:r w:rsidR="00274B78" w:rsidRPr="0028439A">
              <w:rPr>
                <w:bCs/>
              </w:rPr>
              <w:t xml:space="preserve"> one or more </w:t>
            </w:r>
            <w:r w:rsidRPr="0028439A">
              <w:rPr>
                <w:bCs/>
              </w:rPr>
              <w:t xml:space="preserve">satellites to apply to different </w:t>
            </w:r>
            <w:r w:rsidRPr="0028439A">
              <w:rPr>
                <w:lang w:eastAsia="zh-CN"/>
              </w:rPr>
              <w:t>propagation delay</w:t>
            </w:r>
            <w:r w:rsidRPr="0028439A">
              <w:rPr>
                <w:rFonts w:hint="eastAsia"/>
                <w:lang w:eastAsia="zh-CN"/>
              </w:rPr>
              <w:t>.</w:t>
            </w:r>
            <w:r w:rsidRPr="0028439A">
              <w:rPr>
                <w:bCs/>
              </w:rPr>
              <w:t xml:space="preserve"> Legacy signaling approach can be the baseline for SMTC configuration in NTN</w:t>
            </w:r>
            <w:r w:rsidRPr="0028439A">
              <w:rPr>
                <w:rFonts w:hint="eastAsia"/>
                <w:bCs/>
                <w:lang w:eastAsia="zh-CN"/>
              </w:rPr>
              <w:t>.</w:t>
            </w:r>
          </w:p>
        </w:tc>
      </w:tr>
      <w:tr w:rsidR="004619B8" w:rsidRPr="0028439A" w14:paraId="0045BBCF" w14:textId="77777777" w:rsidTr="004619B8">
        <w:tc>
          <w:tcPr>
            <w:tcW w:w="1795" w:type="dxa"/>
          </w:tcPr>
          <w:p w14:paraId="0C02BC9A" w14:textId="77777777" w:rsidR="004619B8" w:rsidRPr="0028439A" w:rsidRDefault="004619B8" w:rsidP="0038666A">
            <w:pPr>
              <w:spacing w:after="0"/>
              <w:jc w:val="both"/>
            </w:pPr>
            <w:r w:rsidRPr="0028439A">
              <w:rPr>
                <w:rFonts w:eastAsia="Malgun Gothic" w:hint="eastAsia"/>
                <w:lang w:eastAsia="ko-KR"/>
              </w:rPr>
              <w:t>L</w:t>
            </w:r>
            <w:r w:rsidRPr="0028439A">
              <w:rPr>
                <w:rFonts w:eastAsia="Malgun Gothic"/>
                <w:lang w:eastAsia="ko-KR"/>
              </w:rPr>
              <w:t>GE</w:t>
            </w:r>
          </w:p>
        </w:tc>
        <w:tc>
          <w:tcPr>
            <w:tcW w:w="900" w:type="dxa"/>
          </w:tcPr>
          <w:p w14:paraId="600A2733" w14:textId="77777777" w:rsidR="004619B8" w:rsidRPr="0028439A" w:rsidRDefault="004619B8" w:rsidP="0038666A">
            <w:pPr>
              <w:spacing w:after="0"/>
              <w:jc w:val="both"/>
            </w:pPr>
            <w:r w:rsidRPr="0028439A">
              <w:rPr>
                <w:rFonts w:eastAsia="Malgun Gothic"/>
                <w:lang w:eastAsia="ko-KR"/>
              </w:rPr>
              <w:t>No</w:t>
            </w:r>
          </w:p>
        </w:tc>
        <w:tc>
          <w:tcPr>
            <w:tcW w:w="6655" w:type="dxa"/>
          </w:tcPr>
          <w:p w14:paraId="008EC5C5" w14:textId="77777777" w:rsidR="004619B8" w:rsidRPr="0028439A" w:rsidRDefault="004619B8" w:rsidP="0038666A">
            <w:pPr>
              <w:spacing w:after="0"/>
              <w:jc w:val="both"/>
            </w:pPr>
            <w:r w:rsidRPr="0028439A">
              <w:t xml:space="preserve">The offset value is the only parameter that needs to be differently configured to cover SSB bursts transmitted with different propagation delay, so the parameter </w:t>
            </w:r>
            <w:r w:rsidRPr="0028439A">
              <w:rPr>
                <w:rFonts w:eastAsia="Malgun Gothic"/>
                <w:i/>
                <w:lang w:eastAsia="ko-KR"/>
              </w:rPr>
              <w:t>periodicityAndOffset</w:t>
            </w:r>
            <w:r w:rsidRPr="0028439A">
              <w:rPr>
                <w:rFonts w:eastAsia="Malgun Gothic"/>
                <w:lang w:eastAsia="ko-KR"/>
              </w:rPr>
              <w:t xml:space="preserve"> </w:t>
            </w:r>
            <w:r w:rsidRPr="0028439A">
              <w:t>can be associated with one or more cells.</w:t>
            </w:r>
          </w:p>
        </w:tc>
      </w:tr>
      <w:tr w:rsidR="0038666A" w:rsidRPr="0028439A" w14:paraId="2E5AEF2B" w14:textId="77777777" w:rsidTr="004619B8">
        <w:tc>
          <w:tcPr>
            <w:tcW w:w="1795" w:type="dxa"/>
          </w:tcPr>
          <w:p w14:paraId="656B1FD3" w14:textId="43640935" w:rsidR="0038666A" w:rsidRPr="0028439A" w:rsidRDefault="0038666A" w:rsidP="0038666A">
            <w:pPr>
              <w:spacing w:after="0"/>
              <w:jc w:val="both"/>
              <w:rPr>
                <w:rFonts w:eastAsia="Malgun Gothic"/>
                <w:lang w:eastAsia="ko-KR"/>
              </w:rPr>
            </w:pPr>
            <w:r w:rsidRPr="0028439A">
              <w:rPr>
                <w:rFonts w:eastAsia="Malgun Gothic"/>
                <w:lang w:eastAsia="ko-KR"/>
              </w:rPr>
              <w:t>Ericsson</w:t>
            </w:r>
          </w:p>
        </w:tc>
        <w:tc>
          <w:tcPr>
            <w:tcW w:w="900" w:type="dxa"/>
          </w:tcPr>
          <w:p w14:paraId="59B0C634" w14:textId="06B20301" w:rsidR="0038666A" w:rsidRPr="0028439A" w:rsidRDefault="000D78D2" w:rsidP="0038666A">
            <w:pPr>
              <w:spacing w:after="0"/>
              <w:jc w:val="both"/>
              <w:rPr>
                <w:rFonts w:eastAsia="Malgun Gothic"/>
                <w:lang w:eastAsia="ko-KR"/>
              </w:rPr>
            </w:pPr>
            <w:r w:rsidRPr="0028439A">
              <w:rPr>
                <w:rFonts w:eastAsia="Malgun Gothic"/>
                <w:lang w:eastAsia="ko-KR"/>
              </w:rPr>
              <w:t>Y</w:t>
            </w:r>
            <w:r w:rsidR="0038666A" w:rsidRPr="0028439A">
              <w:rPr>
                <w:rFonts w:eastAsia="Malgun Gothic"/>
                <w:lang w:eastAsia="ko-KR"/>
              </w:rPr>
              <w:t>es</w:t>
            </w:r>
          </w:p>
        </w:tc>
        <w:tc>
          <w:tcPr>
            <w:tcW w:w="6655" w:type="dxa"/>
          </w:tcPr>
          <w:p w14:paraId="6DB0AFF3" w14:textId="77777777" w:rsidR="0038666A" w:rsidRPr="0028439A" w:rsidRDefault="0038666A" w:rsidP="0038666A">
            <w:pPr>
              <w:spacing w:after="0"/>
              <w:jc w:val="both"/>
            </w:pPr>
          </w:p>
        </w:tc>
      </w:tr>
      <w:tr w:rsidR="000E14B0" w:rsidRPr="0028439A" w14:paraId="23DBFED9" w14:textId="77777777" w:rsidTr="004619B8">
        <w:tc>
          <w:tcPr>
            <w:tcW w:w="1795" w:type="dxa"/>
          </w:tcPr>
          <w:p w14:paraId="51825065" w14:textId="20B53140" w:rsidR="000E14B0" w:rsidRPr="0028439A" w:rsidRDefault="000E14B0" w:rsidP="000E14B0">
            <w:pPr>
              <w:spacing w:after="0"/>
              <w:jc w:val="both"/>
              <w:rPr>
                <w:rFonts w:eastAsia="Malgun Gothic"/>
                <w:lang w:eastAsia="ko-KR"/>
              </w:rPr>
            </w:pPr>
            <w:r w:rsidRPr="0028439A">
              <w:rPr>
                <w:rFonts w:eastAsia="PMingLiU" w:hint="eastAsia"/>
                <w:lang w:eastAsia="zh-TW"/>
              </w:rPr>
              <w:t>I</w:t>
            </w:r>
            <w:r w:rsidRPr="0028439A">
              <w:rPr>
                <w:rFonts w:eastAsia="PMingLiU"/>
                <w:lang w:eastAsia="zh-TW"/>
              </w:rPr>
              <w:t>TRI</w:t>
            </w:r>
          </w:p>
        </w:tc>
        <w:tc>
          <w:tcPr>
            <w:tcW w:w="900" w:type="dxa"/>
          </w:tcPr>
          <w:p w14:paraId="0F530FD5" w14:textId="622F304D" w:rsidR="000E14B0" w:rsidRPr="0028439A" w:rsidRDefault="000E14B0" w:rsidP="000E14B0">
            <w:pPr>
              <w:spacing w:after="0"/>
              <w:jc w:val="both"/>
              <w:rPr>
                <w:rFonts w:eastAsia="Malgun Gothic"/>
                <w:lang w:eastAsia="ko-KR"/>
              </w:rPr>
            </w:pPr>
            <w:r w:rsidRPr="0028439A">
              <w:rPr>
                <w:rFonts w:eastAsia="PMingLiU" w:hint="eastAsia"/>
                <w:lang w:eastAsia="zh-TW"/>
              </w:rPr>
              <w:t>Y</w:t>
            </w:r>
            <w:r w:rsidRPr="0028439A">
              <w:rPr>
                <w:rFonts w:eastAsia="PMingLiU"/>
                <w:lang w:eastAsia="zh-TW"/>
              </w:rPr>
              <w:t>es</w:t>
            </w:r>
          </w:p>
        </w:tc>
        <w:tc>
          <w:tcPr>
            <w:tcW w:w="6655" w:type="dxa"/>
          </w:tcPr>
          <w:p w14:paraId="00930964" w14:textId="475CE1D3" w:rsidR="000E14B0" w:rsidRPr="0028439A" w:rsidRDefault="000E14B0" w:rsidP="000E14B0">
            <w:pPr>
              <w:spacing w:after="0"/>
              <w:jc w:val="both"/>
            </w:pPr>
            <w:r w:rsidRPr="0028439A">
              <w:rPr>
                <w:rFonts w:eastAsia="PMingLiU" w:hint="eastAsia"/>
                <w:lang w:eastAsia="zh-TW"/>
              </w:rPr>
              <w:t>I</w:t>
            </w:r>
            <w:r w:rsidRPr="0028439A">
              <w:rPr>
                <w:rFonts w:eastAsia="PMingLiU"/>
                <w:lang w:eastAsia="zh-TW"/>
              </w:rPr>
              <w:t>t could be up to network configuration.</w:t>
            </w:r>
          </w:p>
        </w:tc>
      </w:tr>
      <w:tr w:rsidR="00C27124" w:rsidRPr="0028439A" w14:paraId="12BB836B" w14:textId="77777777" w:rsidTr="004619B8">
        <w:tc>
          <w:tcPr>
            <w:tcW w:w="1795" w:type="dxa"/>
          </w:tcPr>
          <w:p w14:paraId="1389FCA8" w14:textId="4496A6FE"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900" w:type="dxa"/>
          </w:tcPr>
          <w:p w14:paraId="2FAE6D8F" w14:textId="6291435A" w:rsidR="00C27124" w:rsidRPr="0028439A" w:rsidRDefault="00C27124" w:rsidP="00C27124">
            <w:pPr>
              <w:spacing w:after="0"/>
              <w:jc w:val="both"/>
              <w:rPr>
                <w:rFonts w:eastAsia="PMingLiU"/>
                <w:lang w:eastAsia="zh-TW"/>
              </w:rPr>
            </w:pPr>
            <w:r w:rsidRPr="0028439A">
              <w:rPr>
                <w:rFonts w:eastAsia="Malgun Gothic" w:hint="eastAsia"/>
                <w:lang w:eastAsia="ko-KR"/>
              </w:rPr>
              <w:t>Y</w:t>
            </w:r>
            <w:r w:rsidRPr="0028439A">
              <w:rPr>
                <w:rFonts w:eastAsia="Malgun Gothic"/>
                <w:lang w:eastAsia="ko-KR"/>
              </w:rPr>
              <w:t>es</w:t>
            </w:r>
          </w:p>
        </w:tc>
        <w:tc>
          <w:tcPr>
            <w:tcW w:w="6655" w:type="dxa"/>
          </w:tcPr>
          <w:p w14:paraId="51ADC716" w14:textId="79D1AECE" w:rsidR="00C27124" w:rsidRPr="0028439A" w:rsidRDefault="00C27124" w:rsidP="00C27124">
            <w:pPr>
              <w:spacing w:after="0"/>
              <w:jc w:val="both"/>
              <w:rPr>
                <w:rFonts w:eastAsia="PMingLiU"/>
                <w:lang w:eastAsia="zh-TW"/>
              </w:rPr>
            </w:pPr>
            <w:r w:rsidRPr="0028439A">
              <w:rPr>
                <w:rFonts w:eastAsia="Malgun Gothic"/>
                <w:lang w:eastAsia="ko-KR"/>
              </w:rPr>
              <w:t>One SMTC configuration can be used to measure one or more cells, the same as the legacy behavior.</w:t>
            </w:r>
          </w:p>
        </w:tc>
      </w:tr>
      <w:tr w:rsidR="00CE5B23" w:rsidRPr="0028439A" w14:paraId="6FA0F859" w14:textId="77777777" w:rsidTr="004619B8">
        <w:tc>
          <w:tcPr>
            <w:tcW w:w="1795" w:type="dxa"/>
          </w:tcPr>
          <w:p w14:paraId="3E100B8B" w14:textId="7ACBE97F" w:rsidR="00CE5B23" w:rsidRPr="0028439A" w:rsidRDefault="00CE5B23" w:rsidP="00CE5B23">
            <w:pPr>
              <w:spacing w:after="0"/>
              <w:jc w:val="both"/>
              <w:rPr>
                <w:rFonts w:eastAsia="Malgun Gothic"/>
                <w:lang w:eastAsia="ko-KR"/>
              </w:rPr>
            </w:pPr>
            <w:r w:rsidRPr="0028439A">
              <w:t>Nokia</w:t>
            </w:r>
          </w:p>
        </w:tc>
        <w:tc>
          <w:tcPr>
            <w:tcW w:w="900" w:type="dxa"/>
          </w:tcPr>
          <w:p w14:paraId="0897AB51" w14:textId="7BC9A4B8" w:rsidR="00CE5B23" w:rsidRPr="0028439A" w:rsidRDefault="00CE5B23" w:rsidP="00CE5B23">
            <w:pPr>
              <w:spacing w:after="0"/>
              <w:jc w:val="both"/>
              <w:rPr>
                <w:rFonts w:eastAsia="Malgun Gothic"/>
                <w:lang w:eastAsia="ko-KR"/>
              </w:rPr>
            </w:pPr>
            <w:r w:rsidRPr="0028439A">
              <w:t>No</w:t>
            </w:r>
          </w:p>
        </w:tc>
        <w:tc>
          <w:tcPr>
            <w:tcW w:w="6655" w:type="dxa"/>
          </w:tcPr>
          <w:p w14:paraId="3D93F168" w14:textId="01C12327" w:rsidR="00CE5B23" w:rsidRPr="0028439A" w:rsidRDefault="00CE5B23" w:rsidP="00CE5B23">
            <w:pPr>
              <w:spacing w:after="0"/>
              <w:jc w:val="both"/>
              <w:rPr>
                <w:rFonts w:eastAsia="Malgun Gothic"/>
                <w:lang w:eastAsia="ko-KR"/>
              </w:rPr>
            </w:pPr>
            <w:r w:rsidRPr="0028439A">
              <w:t>Per cell configuration does not help, as the delay would be still different for UEs located in different spots within that cell. So keeping the legacy or adding the same principle to the new solution does not help.</w:t>
            </w:r>
          </w:p>
        </w:tc>
      </w:tr>
      <w:tr w:rsidR="00996DB2" w:rsidRPr="0028439A" w14:paraId="4567CEE8" w14:textId="77777777" w:rsidTr="004619B8">
        <w:tc>
          <w:tcPr>
            <w:tcW w:w="1795" w:type="dxa"/>
          </w:tcPr>
          <w:p w14:paraId="3C8379D8" w14:textId="354232CD" w:rsidR="00996DB2" w:rsidRPr="0028439A" w:rsidRDefault="00996DB2" w:rsidP="00996DB2">
            <w:pPr>
              <w:spacing w:after="0"/>
              <w:jc w:val="both"/>
            </w:pPr>
            <w:r w:rsidRPr="0028439A">
              <w:rPr>
                <w:rFonts w:eastAsia="PMingLiU"/>
                <w:lang w:eastAsia="zh-TW"/>
              </w:rPr>
              <w:t xml:space="preserve">Vodafone </w:t>
            </w:r>
          </w:p>
        </w:tc>
        <w:tc>
          <w:tcPr>
            <w:tcW w:w="900" w:type="dxa"/>
          </w:tcPr>
          <w:p w14:paraId="1AE61602" w14:textId="47A3BFFC" w:rsidR="00996DB2" w:rsidRPr="0028439A" w:rsidRDefault="00996DB2" w:rsidP="00996DB2">
            <w:pPr>
              <w:spacing w:after="0"/>
              <w:jc w:val="both"/>
            </w:pPr>
            <w:r w:rsidRPr="0028439A">
              <w:rPr>
                <w:rFonts w:eastAsia="PMingLiU"/>
                <w:lang w:eastAsia="zh-TW"/>
              </w:rPr>
              <w:t xml:space="preserve">Yes </w:t>
            </w:r>
          </w:p>
        </w:tc>
        <w:tc>
          <w:tcPr>
            <w:tcW w:w="6655" w:type="dxa"/>
          </w:tcPr>
          <w:p w14:paraId="07E70998" w14:textId="7008F465" w:rsidR="00996DB2" w:rsidRPr="0028439A" w:rsidRDefault="00996DB2" w:rsidP="00996DB2">
            <w:pPr>
              <w:spacing w:after="0"/>
              <w:jc w:val="both"/>
            </w:pPr>
            <w:r w:rsidRPr="0028439A">
              <w:rPr>
                <w:rFonts w:eastAsia="PMingLiU"/>
                <w:lang w:eastAsia="zh-TW"/>
              </w:rPr>
              <w:t xml:space="preserve">Legacy signaling can also be used </w:t>
            </w:r>
          </w:p>
        </w:tc>
      </w:tr>
      <w:tr w:rsidR="00987CFB" w:rsidRPr="0028439A" w14:paraId="4728AA4D" w14:textId="77777777" w:rsidTr="004619B8">
        <w:tc>
          <w:tcPr>
            <w:tcW w:w="1795" w:type="dxa"/>
          </w:tcPr>
          <w:p w14:paraId="05DDD2A0" w14:textId="1FB0C140" w:rsidR="00987CFB" w:rsidRPr="0028439A" w:rsidRDefault="00987CFB" w:rsidP="00987CFB">
            <w:pPr>
              <w:spacing w:after="0"/>
              <w:jc w:val="both"/>
              <w:rPr>
                <w:rFonts w:eastAsia="PMingLiU"/>
                <w:lang w:eastAsia="zh-TW"/>
              </w:rPr>
            </w:pPr>
            <w:r w:rsidRPr="0028439A">
              <w:rPr>
                <w:rFonts w:hint="eastAsia"/>
                <w:lang w:eastAsia="zh-CN"/>
              </w:rPr>
              <w:t>O</w:t>
            </w:r>
            <w:r w:rsidRPr="0028439A">
              <w:rPr>
                <w:lang w:eastAsia="zh-CN"/>
              </w:rPr>
              <w:t>PPO</w:t>
            </w:r>
          </w:p>
        </w:tc>
        <w:tc>
          <w:tcPr>
            <w:tcW w:w="900" w:type="dxa"/>
          </w:tcPr>
          <w:p w14:paraId="29E5F115" w14:textId="5AF27A15" w:rsidR="00987CFB" w:rsidRPr="0028439A" w:rsidRDefault="00987CFB" w:rsidP="00987CFB">
            <w:pPr>
              <w:spacing w:after="0"/>
              <w:jc w:val="both"/>
              <w:rPr>
                <w:rFonts w:eastAsia="PMingLiU"/>
                <w:lang w:eastAsia="zh-TW"/>
              </w:rPr>
            </w:pPr>
            <w:r w:rsidRPr="0028439A">
              <w:rPr>
                <w:rFonts w:hint="eastAsia"/>
                <w:lang w:eastAsia="zh-CN"/>
              </w:rPr>
              <w:t>Y</w:t>
            </w:r>
            <w:r w:rsidRPr="0028439A">
              <w:rPr>
                <w:lang w:eastAsia="zh-CN"/>
              </w:rPr>
              <w:t>es</w:t>
            </w:r>
          </w:p>
        </w:tc>
        <w:tc>
          <w:tcPr>
            <w:tcW w:w="6655" w:type="dxa"/>
          </w:tcPr>
          <w:p w14:paraId="755E8BDE" w14:textId="23425C8F" w:rsidR="00987CFB" w:rsidRPr="0028439A" w:rsidRDefault="00987CFB" w:rsidP="00987CFB">
            <w:pPr>
              <w:spacing w:after="0"/>
              <w:jc w:val="both"/>
              <w:rPr>
                <w:rFonts w:eastAsia="PMingLiU"/>
                <w:lang w:eastAsia="zh-TW"/>
              </w:rPr>
            </w:pPr>
            <w:r w:rsidRPr="0028439A">
              <w:rPr>
                <w:rFonts w:eastAsiaTheme="minorEastAsia"/>
                <w:lang w:eastAsia="zh-CN"/>
              </w:rPr>
              <w:t xml:space="preserve">Each SMTC configuration should be associated </w:t>
            </w:r>
            <w:r w:rsidRPr="0028439A">
              <w:rPr>
                <w:bCs/>
              </w:rPr>
              <w:t xml:space="preserve">with a cell group with similar </w:t>
            </w:r>
            <w:r w:rsidRPr="0028439A">
              <w:rPr>
                <w:lang w:eastAsia="zh-CN"/>
              </w:rPr>
              <w:t>propagation delay difference</w:t>
            </w:r>
            <w:r w:rsidRPr="0028439A">
              <w:rPr>
                <w:bCs/>
              </w:rPr>
              <w:t xml:space="preserve"> compared with that for serving cell.</w:t>
            </w:r>
          </w:p>
        </w:tc>
      </w:tr>
      <w:tr w:rsidR="00C63792" w:rsidRPr="0028439A" w14:paraId="5A8A3FA2" w14:textId="77777777" w:rsidTr="004619B8">
        <w:tc>
          <w:tcPr>
            <w:tcW w:w="1795" w:type="dxa"/>
          </w:tcPr>
          <w:p w14:paraId="7854E729" w14:textId="0E002A01" w:rsidR="00C63792" w:rsidRPr="0028439A" w:rsidRDefault="004E698C" w:rsidP="00987CFB">
            <w:pPr>
              <w:spacing w:after="0"/>
              <w:jc w:val="both"/>
              <w:rPr>
                <w:lang w:eastAsia="zh-CN"/>
              </w:rPr>
            </w:pPr>
            <w:r w:rsidRPr="0028439A">
              <w:rPr>
                <w:lang w:eastAsia="zh-CN"/>
              </w:rPr>
              <w:t>Intel</w:t>
            </w:r>
          </w:p>
        </w:tc>
        <w:tc>
          <w:tcPr>
            <w:tcW w:w="900" w:type="dxa"/>
          </w:tcPr>
          <w:p w14:paraId="6C350E99" w14:textId="62D7D811" w:rsidR="00C63792" w:rsidRPr="0028439A" w:rsidRDefault="004E698C" w:rsidP="00987CFB">
            <w:pPr>
              <w:spacing w:after="0"/>
              <w:jc w:val="both"/>
              <w:rPr>
                <w:lang w:eastAsia="zh-CN"/>
              </w:rPr>
            </w:pPr>
            <w:r w:rsidRPr="0028439A">
              <w:rPr>
                <w:lang w:eastAsia="zh-CN"/>
              </w:rPr>
              <w:t>Yes</w:t>
            </w:r>
          </w:p>
        </w:tc>
        <w:tc>
          <w:tcPr>
            <w:tcW w:w="6655" w:type="dxa"/>
          </w:tcPr>
          <w:p w14:paraId="4A7DE36A" w14:textId="77777777" w:rsidR="00C63792" w:rsidRPr="0028439A" w:rsidRDefault="00C63792" w:rsidP="00987CFB">
            <w:pPr>
              <w:spacing w:after="0"/>
              <w:jc w:val="both"/>
              <w:rPr>
                <w:rFonts w:eastAsiaTheme="minorEastAsia"/>
                <w:lang w:eastAsia="zh-CN"/>
              </w:rPr>
            </w:pPr>
          </w:p>
        </w:tc>
      </w:tr>
      <w:tr w:rsidR="009E5C04" w:rsidRPr="0028439A" w14:paraId="4BFE8D17" w14:textId="77777777" w:rsidTr="004619B8">
        <w:tc>
          <w:tcPr>
            <w:tcW w:w="1795" w:type="dxa"/>
          </w:tcPr>
          <w:p w14:paraId="75F6A2B3" w14:textId="461A0898" w:rsidR="009E5C04" w:rsidRPr="0028439A" w:rsidRDefault="009E5C04" w:rsidP="009E5C04">
            <w:pPr>
              <w:spacing w:after="0"/>
              <w:jc w:val="both"/>
              <w:rPr>
                <w:lang w:eastAsia="zh-CN"/>
              </w:rPr>
            </w:pPr>
            <w:r w:rsidRPr="0028439A">
              <w:t>Convida</w:t>
            </w:r>
          </w:p>
        </w:tc>
        <w:tc>
          <w:tcPr>
            <w:tcW w:w="900" w:type="dxa"/>
          </w:tcPr>
          <w:p w14:paraId="11CC9B66" w14:textId="6FC876C6" w:rsidR="009E5C04" w:rsidRPr="0028439A" w:rsidRDefault="009E5C04" w:rsidP="009E5C04">
            <w:pPr>
              <w:spacing w:after="0"/>
              <w:jc w:val="both"/>
              <w:rPr>
                <w:lang w:eastAsia="zh-CN"/>
              </w:rPr>
            </w:pPr>
            <w:r w:rsidRPr="0028439A">
              <w:t>Yes</w:t>
            </w:r>
          </w:p>
        </w:tc>
        <w:tc>
          <w:tcPr>
            <w:tcW w:w="6655" w:type="dxa"/>
          </w:tcPr>
          <w:p w14:paraId="717260F5" w14:textId="788175AC" w:rsidR="009E5C04" w:rsidRPr="0028439A" w:rsidRDefault="009E5C04" w:rsidP="009E5C04">
            <w:pPr>
              <w:spacing w:after="0"/>
              <w:jc w:val="both"/>
              <w:rPr>
                <w:rFonts w:eastAsiaTheme="minorEastAsia"/>
                <w:lang w:eastAsia="zh-CN"/>
              </w:rPr>
            </w:pPr>
            <w:r w:rsidRPr="0028439A">
              <w:t>We agree that SMTC configuration can be associated with one or more NTN cells (satellites).</w:t>
            </w:r>
          </w:p>
        </w:tc>
      </w:tr>
      <w:tr w:rsidR="002908BC" w:rsidRPr="0028439A" w14:paraId="763D6073" w14:textId="77777777" w:rsidTr="004619B8">
        <w:tc>
          <w:tcPr>
            <w:tcW w:w="1795" w:type="dxa"/>
          </w:tcPr>
          <w:p w14:paraId="18903B9D" w14:textId="0EB18B56" w:rsidR="002908BC" w:rsidRPr="0028439A" w:rsidRDefault="002908BC" w:rsidP="009E5C04">
            <w:pPr>
              <w:spacing w:after="0"/>
              <w:jc w:val="both"/>
            </w:pPr>
            <w:r w:rsidRPr="0028439A">
              <w:t>Sequans</w:t>
            </w:r>
          </w:p>
        </w:tc>
        <w:tc>
          <w:tcPr>
            <w:tcW w:w="900" w:type="dxa"/>
          </w:tcPr>
          <w:p w14:paraId="704BC1C9" w14:textId="604AAC80" w:rsidR="002908BC" w:rsidRPr="0028439A" w:rsidRDefault="002908BC" w:rsidP="009E5C04">
            <w:pPr>
              <w:spacing w:after="0"/>
              <w:jc w:val="both"/>
            </w:pPr>
            <w:r w:rsidRPr="0028439A">
              <w:t>Yes</w:t>
            </w:r>
          </w:p>
        </w:tc>
        <w:tc>
          <w:tcPr>
            <w:tcW w:w="6655" w:type="dxa"/>
          </w:tcPr>
          <w:p w14:paraId="25562E5D" w14:textId="77777777" w:rsidR="002908BC" w:rsidRPr="0028439A" w:rsidRDefault="002908BC" w:rsidP="009E5C04">
            <w:pPr>
              <w:spacing w:after="0"/>
              <w:jc w:val="both"/>
            </w:pPr>
          </w:p>
        </w:tc>
      </w:tr>
    </w:tbl>
    <w:p w14:paraId="0E42B23F" w14:textId="77777777" w:rsidR="00283BAB" w:rsidRPr="0028439A" w:rsidRDefault="00283BAB">
      <w:pPr>
        <w:jc w:val="both"/>
      </w:pPr>
    </w:p>
    <w:p w14:paraId="2FBCC2C9" w14:textId="16AF6EE1" w:rsidR="00283BAB" w:rsidRPr="0028439A" w:rsidRDefault="003A2BA2">
      <w:pPr>
        <w:pStyle w:val="af2"/>
        <w:numPr>
          <w:ilvl w:val="0"/>
          <w:numId w:val="6"/>
        </w:numPr>
        <w:ind w:left="360"/>
        <w:jc w:val="both"/>
      </w:pPr>
      <w:bookmarkStart w:id="52" w:name="_Ref69134507"/>
      <w:r w:rsidRPr="0028439A">
        <w:t xml:space="preserve">If yes for </w:t>
      </w:r>
      <w:r w:rsidRPr="0028439A">
        <w:fldChar w:fldCharType="begin"/>
      </w:r>
      <w:r w:rsidRPr="0028439A">
        <w:instrText xml:space="preserve"> REF _Ref69134482 \r \h </w:instrText>
      </w:r>
      <w:r w:rsidR="0028439A">
        <w:instrText xml:space="preserve"> \* MERGEFORMAT </w:instrText>
      </w:r>
      <w:r w:rsidRPr="0028439A">
        <w:fldChar w:fldCharType="separate"/>
      </w:r>
      <w:r w:rsidR="009A7EA4">
        <w:t>Discussion point 1)</w:t>
      </w:r>
      <w:r w:rsidRPr="0028439A">
        <w:fldChar w:fldCharType="end"/>
      </w:r>
      <w:r w:rsidRPr="0028439A">
        <w:t xml:space="preserve">, do you have any preference on how to </w:t>
      </w:r>
      <w:r w:rsidRPr="0028439A">
        <w:rPr>
          <w:bCs/>
        </w:rPr>
        <w:t xml:space="preserve">define the multiple SMTC configurations considering e.g. </w:t>
      </w:r>
    </w:p>
    <w:p w14:paraId="77896751" w14:textId="77777777" w:rsidR="00283BAB" w:rsidRPr="0028439A" w:rsidRDefault="003A2BA2">
      <w:pPr>
        <w:pStyle w:val="af2"/>
        <w:numPr>
          <w:ilvl w:val="0"/>
          <w:numId w:val="7"/>
        </w:numPr>
        <w:jc w:val="both"/>
      </w:pPr>
      <w:r w:rsidRPr="0028439A">
        <w:rPr>
          <w:bCs/>
        </w:rPr>
        <w:t>Offset(s)</w:t>
      </w:r>
    </w:p>
    <w:p w14:paraId="6D4D8782" w14:textId="77777777" w:rsidR="00283BAB" w:rsidRPr="0028439A" w:rsidRDefault="003A2BA2">
      <w:pPr>
        <w:pStyle w:val="af2"/>
        <w:numPr>
          <w:ilvl w:val="0"/>
          <w:numId w:val="7"/>
        </w:numPr>
        <w:jc w:val="both"/>
      </w:pPr>
      <w:r w:rsidRPr="0028439A">
        <w:rPr>
          <w:bCs/>
        </w:rPr>
        <w:t>SMTC periodicity/duration</w:t>
      </w:r>
    </w:p>
    <w:p w14:paraId="52547472" w14:textId="77777777" w:rsidR="00283BAB" w:rsidRPr="0028439A" w:rsidRDefault="003A2BA2">
      <w:pPr>
        <w:pStyle w:val="af2"/>
        <w:numPr>
          <w:ilvl w:val="0"/>
          <w:numId w:val="7"/>
        </w:numPr>
        <w:jc w:val="both"/>
      </w:pPr>
      <w:r w:rsidRPr="0028439A">
        <w:rPr>
          <w:bCs/>
        </w:rPr>
        <w:t>Others</w:t>
      </w:r>
      <w:bookmarkEnd w:id="52"/>
    </w:p>
    <w:tbl>
      <w:tblPr>
        <w:tblStyle w:val="af"/>
        <w:tblW w:w="4881" w:type="pct"/>
        <w:tblLook w:val="04A0" w:firstRow="1" w:lastRow="0" w:firstColumn="1" w:lastColumn="0" w:noHBand="0" w:noVBand="1"/>
      </w:tblPr>
      <w:tblGrid>
        <w:gridCol w:w="1681"/>
        <w:gridCol w:w="1105"/>
        <w:gridCol w:w="6341"/>
      </w:tblGrid>
      <w:tr w:rsidR="00283BAB" w:rsidRPr="0028439A" w14:paraId="7AAEB838" w14:textId="77777777" w:rsidTr="000E14B0">
        <w:tc>
          <w:tcPr>
            <w:tcW w:w="921" w:type="pct"/>
            <w:shd w:val="clear" w:color="auto" w:fill="85CB7B" w:themeFill="background1" w:themeFillShade="BF"/>
          </w:tcPr>
          <w:p w14:paraId="0D041AC0" w14:textId="77777777" w:rsidR="00283BAB" w:rsidRPr="0028439A" w:rsidRDefault="003A2BA2">
            <w:pPr>
              <w:spacing w:after="0"/>
              <w:jc w:val="center"/>
              <w:rPr>
                <w:b/>
                <w:bCs/>
                <w:lang w:eastAsia="ja-JP"/>
              </w:rPr>
            </w:pPr>
            <w:r w:rsidRPr="0028439A">
              <w:rPr>
                <w:b/>
                <w:bCs/>
                <w:lang w:eastAsia="ja-JP"/>
              </w:rPr>
              <w:t>Company’s name</w:t>
            </w:r>
          </w:p>
        </w:tc>
        <w:tc>
          <w:tcPr>
            <w:tcW w:w="605" w:type="pct"/>
            <w:shd w:val="clear" w:color="auto" w:fill="85CB7B" w:themeFill="background1" w:themeFillShade="BF"/>
          </w:tcPr>
          <w:p w14:paraId="7182E95A" w14:textId="77777777" w:rsidR="00283BAB" w:rsidRPr="0028439A" w:rsidRDefault="003A2BA2">
            <w:pPr>
              <w:spacing w:after="0"/>
              <w:jc w:val="center"/>
              <w:rPr>
                <w:b/>
                <w:bCs/>
                <w:lang w:eastAsia="ja-JP"/>
              </w:rPr>
            </w:pPr>
            <w:r w:rsidRPr="0028439A">
              <w:rPr>
                <w:b/>
                <w:bCs/>
                <w:lang w:eastAsia="ja-JP"/>
              </w:rPr>
              <w:t>Option(s)</w:t>
            </w:r>
          </w:p>
        </w:tc>
        <w:tc>
          <w:tcPr>
            <w:tcW w:w="3474" w:type="pct"/>
            <w:shd w:val="clear" w:color="auto" w:fill="85CB7B" w:themeFill="background1" w:themeFillShade="BF"/>
          </w:tcPr>
          <w:p w14:paraId="463F04FA" w14:textId="77777777" w:rsidR="00283BAB" w:rsidRPr="0028439A" w:rsidRDefault="003A2BA2">
            <w:pPr>
              <w:spacing w:after="0"/>
              <w:jc w:val="center"/>
              <w:rPr>
                <w:b/>
                <w:bCs/>
                <w:lang w:eastAsia="ja-JP"/>
              </w:rPr>
            </w:pPr>
            <w:r w:rsidRPr="0028439A">
              <w:rPr>
                <w:b/>
                <w:bCs/>
                <w:lang w:eastAsia="ja-JP"/>
              </w:rPr>
              <w:t>Company’s views</w:t>
            </w:r>
          </w:p>
        </w:tc>
      </w:tr>
      <w:tr w:rsidR="00283BAB" w:rsidRPr="0028439A" w14:paraId="6B22BEFD" w14:textId="77777777" w:rsidTr="000E14B0">
        <w:tc>
          <w:tcPr>
            <w:tcW w:w="921" w:type="pct"/>
          </w:tcPr>
          <w:p w14:paraId="1BDE2E89" w14:textId="77777777" w:rsidR="00283BAB" w:rsidRPr="0028439A" w:rsidRDefault="003A2BA2">
            <w:pPr>
              <w:spacing w:after="0"/>
              <w:jc w:val="both"/>
              <w:rPr>
                <w:lang w:eastAsia="ja-JP"/>
              </w:rPr>
            </w:pPr>
            <w:r w:rsidRPr="0028439A">
              <w:rPr>
                <w:lang w:eastAsia="ja-JP"/>
              </w:rPr>
              <w:t>Samsung</w:t>
            </w:r>
          </w:p>
        </w:tc>
        <w:tc>
          <w:tcPr>
            <w:tcW w:w="605" w:type="pct"/>
          </w:tcPr>
          <w:p w14:paraId="35AC10B7" w14:textId="77777777" w:rsidR="00283BAB" w:rsidRPr="0028439A" w:rsidRDefault="003A2BA2">
            <w:pPr>
              <w:spacing w:after="0"/>
              <w:jc w:val="both"/>
              <w:rPr>
                <w:lang w:eastAsia="ja-JP"/>
              </w:rPr>
            </w:pPr>
            <w:r w:rsidRPr="0028439A">
              <w:rPr>
                <w:lang w:eastAsia="ja-JP"/>
              </w:rPr>
              <w:t>c [can be used with a and b]</w:t>
            </w:r>
          </w:p>
        </w:tc>
        <w:tc>
          <w:tcPr>
            <w:tcW w:w="3474" w:type="pct"/>
          </w:tcPr>
          <w:p w14:paraId="250A193E" w14:textId="77777777" w:rsidR="00283BAB" w:rsidRPr="0028439A" w:rsidRDefault="003A2BA2">
            <w:pPr>
              <w:spacing w:after="0"/>
              <w:jc w:val="both"/>
              <w:rPr>
                <w:lang w:eastAsia="ja-JP"/>
              </w:rPr>
            </w:pPr>
            <w:bookmarkStart w:id="53" w:name="_Hlk69314380"/>
            <w:r w:rsidRPr="0028439A">
              <w:rPr>
                <w:lang w:eastAsia="ja-JP"/>
              </w:rPr>
              <w:t xml:space="preserve">One SMTC configuration can be used to detect one set of cells and another SMTC configuration can be used to detect another set of cells. </w:t>
            </w:r>
          </w:p>
          <w:p w14:paraId="0F77346C" w14:textId="77777777" w:rsidR="00283BAB" w:rsidRPr="0028439A" w:rsidRDefault="003A2BA2">
            <w:pPr>
              <w:spacing w:after="0"/>
              <w:jc w:val="both"/>
              <w:rPr>
                <w:lang w:eastAsia="ja-JP"/>
              </w:rPr>
            </w:pPr>
            <w:r w:rsidRPr="0028439A">
              <w:rPr>
                <w:lang w:eastAsia="ja-JP"/>
              </w:rPr>
              <w:t xml:space="preserve">Include the timings for the validity of the SMT configuration </w:t>
            </w:r>
            <w:bookmarkEnd w:id="53"/>
            <w:r w:rsidRPr="0028439A">
              <w:rPr>
                <w:lang w:eastAsia="ja-JP"/>
              </w:rPr>
              <w:t>so that the UE can use one SMTC configuration to detect neighbor cells between t1 and t2 and another SMTC configuration to detect neighbor cells between t2 and t3.</w:t>
            </w:r>
          </w:p>
        </w:tc>
      </w:tr>
      <w:tr w:rsidR="00283BAB" w:rsidRPr="0028439A" w14:paraId="1AFB862C" w14:textId="77777777" w:rsidTr="000E14B0">
        <w:tc>
          <w:tcPr>
            <w:tcW w:w="921" w:type="pct"/>
          </w:tcPr>
          <w:p w14:paraId="2F05F31C" w14:textId="77777777" w:rsidR="00283BAB" w:rsidRPr="0028439A" w:rsidRDefault="003A2BA2">
            <w:pPr>
              <w:spacing w:after="0"/>
              <w:jc w:val="both"/>
              <w:rPr>
                <w:lang w:eastAsia="ja-JP"/>
              </w:rPr>
            </w:pPr>
            <w:r w:rsidRPr="0028439A">
              <w:rPr>
                <w:lang w:eastAsia="ja-JP"/>
              </w:rPr>
              <w:t>MediaTek</w:t>
            </w:r>
          </w:p>
        </w:tc>
        <w:tc>
          <w:tcPr>
            <w:tcW w:w="605" w:type="pct"/>
          </w:tcPr>
          <w:p w14:paraId="124C551D" w14:textId="77777777" w:rsidR="00283BAB" w:rsidRPr="0028439A" w:rsidRDefault="003A2BA2">
            <w:pPr>
              <w:spacing w:after="0"/>
              <w:jc w:val="both"/>
              <w:rPr>
                <w:lang w:eastAsia="ja-JP"/>
              </w:rPr>
            </w:pPr>
            <w:r w:rsidRPr="0028439A">
              <w:rPr>
                <w:lang w:eastAsia="ja-JP"/>
              </w:rPr>
              <w:t>a)</w:t>
            </w:r>
          </w:p>
        </w:tc>
        <w:tc>
          <w:tcPr>
            <w:tcW w:w="3474" w:type="pct"/>
          </w:tcPr>
          <w:p w14:paraId="1569E825" w14:textId="77777777" w:rsidR="00283BAB" w:rsidRPr="0028439A" w:rsidRDefault="003A2BA2">
            <w:pPr>
              <w:spacing w:after="0"/>
              <w:jc w:val="both"/>
              <w:rPr>
                <w:lang w:eastAsia="ja-JP"/>
              </w:rPr>
            </w:pPr>
            <w:r w:rsidRPr="0028439A">
              <w:rPr>
                <w:lang w:eastAsia="ja-JP"/>
              </w:rPr>
              <w:t xml:space="preserve">Using an offset is necessary to match different RTTs experienced by different satellites. </w:t>
            </w:r>
          </w:p>
        </w:tc>
      </w:tr>
      <w:tr w:rsidR="00283BAB" w:rsidRPr="0028439A" w14:paraId="738D97DC" w14:textId="77777777" w:rsidTr="000E14B0">
        <w:tc>
          <w:tcPr>
            <w:tcW w:w="921" w:type="pct"/>
          </w:tcPr>
          <w:p w14:paraId="3E56F856"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605" w:type="pct"/>
          </w:tcPr>
          <w:p w14:paraId="2981D77B" w14:textId="77777777" w:rsidR="00283BAB" w:rsidRPr="0028439A" w:rsidRDefault="003A2BA2">
            <w:pPr>
              <w:spacing w:after="0"/>
              <w:jc w:val="both"/>
              <w:rPr>
                <w:lang w:eastAsia="zh-CN"/>
              </w:rPr>
            </w:pPr>
            <w:r w:rsidRPr="0028439A">
              <w:rPr>
                <w:rFonts w:hint="eastAsia"/>
                <w:lang w:eastAsia="zh-CN"/>
              </w:rPr>
              <w:t>a</w:t>
            </w:r>
          </w:p>
        </w:tc>
        <w:tc>
          <w:tcPr>
            <w:tcW w:w="3474" w:type="pct"/>
          </w:tcPr>
          <w:p w14:paraId="75345429" w14:textId="77777777" w:rsidR="00283BAB" w:rsidRPr="0028439A" w:rsidRDefault="003A2BA2">
            <w:pPr>
              <w:spacing w:after="0"/>
              <w:jc w:val="both"/>
              <w:rPr>
                <w:lang w:eastAsia="zh-CN"/>
              </w:rPr>
            </w:pPr>
            <w:r w:rsidRPr="0028439A">
              <w:rPr>
                <w:lang w:eastAsia="zh-CN"/>
              </w:rPr>
              <w:t>Since the intention is to sync up with different satellites, we think offset is more useful than other parameters.</w:t>
            </w:r>
          </w:p>
        </w:tc>
      </w:tr>
      <w:tr w:rsidR="00283BAB" w:rsidRPr="0028439A" w14:paraId="7AB5A654" w14:textId="77777777" w:rsidTr="000E14B0">
        <w:tc>
          <w:tcPr>
            <w:tcW w:w="921" w:type="pct"/>
          </w:tcPr>
          <w:p w14:paraId="1A07D394"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605" w:type="pct"/>
          </w:tcPr>
          <w:p w14:paraId="394C8399" w14:textId="77777777" w:rsidR="00283BAB" w:rsidRPr="0028439A" w:rsidRDefault="003A2BA2">
            <w:pPr>
              <w:spacing w:after="0"/>
              <w:jc w:val="both"/>
              <w:rPr>
                <w:lang w:eastAsia="zh-CN"/>
              </w:rPr>
            </w:pPr>
            <w:r w:rsidRPr="0028439A">
              <w:rPr>
                <w:rFonts w:hint="eastAsia"/>
                <w:lang w:eastAsia="zh-CN"/>
              </w:rPr>
              <w:t>a</w:t>
            </w:r>
            <w:r w:rsidRPr="0028439A">
              <w:rPr>
                <w:lang w:eastAsia="zh-CN"/>
              </w:rPr>
              <w:t>)</w:t>
            </w:r>
          </w:p>
        </w:tc>
        <w:tc>
          <w:tcPr>
            <w:tcW w:w="3474" w:type="pct"/>
          </w:tcPr>
          <w:p w14:paraId="47614C37" w14:textId="77777777" w:rsidR="00283BAB" w:rsidRPr="0028439A" w:rsidRDefault="003A2BA2">
            <w:pPr>
              <w:spacing w:after="0"/>
              <w:jc w:val="both"/>
              <w:rPr>
                <w:lang w:eastAsia="zh-CN"/>
              </w:rPr>
            </w:pPr>
            <w:r w:rsidRPr="0028439A">
              <w:rPr>
                <w:lang w:eastAsia="zh-CN"/>
              </w:rPr>
              <w:t xml:space="preserve">We prefer an </w:t>
            </w:r>
            <w:bookmarkStart w:id="54" w:name="_Hlk69309977"/>
            <w:r w:rsidRPr="0028439A">
              <w:rPr>
                <w:lang w:eastAsia="zh-CN"/>
              </w:rPr>
              <w:t>offset for each neighbour satellite with different propagation delay to UE</w:t>
            </w:r>
            <w:bookmarkEnd w:id="54"/>
            <w:r w:rsidRPr="0028439A">
              <w:rPr>
                <w:lang w:eastAsia="zh-CN"/>
              </w:rPr>
              <w:t>. Periodicity may not be flexible in configuration.</w:t>
            </w:r>
          </w:p>
        </w:tc>
      </w:tr>
      <w:tr w:rsidR="00283BAB" w:rsidRPr="0028439A" w14:paraId="30BB0082" w14:textId="77777777" w:rsidTr="000E14B0">
        <w:tc>
          <w:tcPr>
            <w:tcW w:w="921" w:type="pct"/>
          </w:tcPr>
          <w:p w14:paraId="25BAE83E" w14:textId="77777777" w:rsidR="00283BAB" w:rsidRPr="0028439A" w:rsidRDefault="003A2BA2">
            <w:pPr>
              <w:spacing w:after="0"/>
              <w:jc w:val="both"/>
              <w:rPr>
                <w:lang w:eastAsia="zh-CN"/>
              </w:rPr>
            </w:pPr>
            <w:r w:rsidRPr="0028439A">
              <w:rPr>
                <w:lang w:eastAsia="ja-JP"/>
              </w:rPr>
              <w:t>Qualcomm</w:t>
            </w:r>
          </w:p>
        </w:tc>
        <w:tc>
          <w:tcPr>
            <w:tcW w:w="605" w:type="pct"/>
          </w:tcPr>
          <w:p w14:paraId="0E6C5297" w14:textId="77777777" w:rsidR="00283BAB" w:rsidRPr="0028439A" w:rsidRDefault="003A2BA2">
            <w:pPr>
              <w:spacing w:after="0"/>
              <w:jc w:val="both"/>
              <w:rPr>
                <w:lang w:eastAsia="zh-CN"/>
              </w:rPr>
            </w:pPr>
            <w:r w:rsidRPr="0028439A">
              <w:rPr>
                <w:lang w:eastAsia="ja-JP"/>
              </w:rPr>
              <w:t>(a) + (b)</w:t>
            </w:r>
          </w:p>
        </w:tc>
        <w:tc>
          <w:tcPr>
            <w:tcW w:w="3474" w:type="pct"/>
          </w:tcPr>
          <w:p w14:paraId="6CA929F1" w14:textId="77777777" w:rsidR="00283BAB" w:rsidRPr="0028439A" w:rsidRDefault="003A2BA2">
            <w:pPr>
              <w:spacing w:after="0"/>
              <w:jc w:val="both"/>
              <w:rPr>
                <w:lang w:eastAsia="zh-CN"/>
              </w:rPr>
            </w:pPr>
            <w:r w:rsidRPr="0028439A">
              <w:rPr>
                <w:lang w:eastAsia="ja-JP"/>
              </w:rPr>
              <w:t>This is not only providing (b). Only  (a) or both (a) + (b). And (a)/(a)+(b) is already possible to signal (without any change in signaling).</w:t>
            </w:r>
          </w:p>
        </w:tc>
      </w:tr>
      <w:tr w:rsidR="00283BAB" w:rsidRPr="0028439A" w14:paraId="34304866" w14:textId="77777777" w:rsidTr="000E14B0">
        <w:tc>
          <w:tcPr>
            <w:tcW w:w="921" w:type="pct"/>
          </w:tcPr>
          <w:p w14:paraId="110F3BBE" w14:textId="77777777" w:rsidR="00283BAB" w:rsidRPr="0028439A" w:rsidRDefault="003A2BA2">
            <w:pPr>
              <w:spacing w:after="0"/>
              <w:jc w:val="both"/>
              <w:rPr>
                <w:lang w:eastAsia="ja-JP"/>
              </w:rPr>
            </w:pPr>
            <w:r w:rsidRPr="0028439A">
              <w:rPr>
                <w:lang w:eastAsia="ja-JP"/>
              </w:rPr>
              <w:t>Apple</w:t>
            </w:r>
          </w:p>
        </w:tc>
        <w:tc>
          <w:tcPr>
            <w:tcW w:w="605" w:type="pct"/>
          </w:tcPr>
          <w:p w14:paraId="1073AA90" w14:textId="77777777" w:rsidR="00283BAB" w:rsidRPr="0028439A" w:rsidRDefault="003A2BA2">
            <w:pPr>
              <w:spacing w:after="0"/>
              <w:jc w:val="both"/>
              <w:rPr>
                <w:lang w:eastAsia="ja-JP"/>
              </w:rPr>
            </w:pPr>
            <w:r w:rsidRPr="0028439A">
              <w:rPr>
                <w:lang w:eastAsia="ja-JP"/>
              </w:rPr>
              <w:t>a</w:t>
            </w:r>
          </w:p>
        </w:tc>
        <w:tc>
          <w:tcPr>
            <w:tcW w:w="3474" w:type="pct"/>
          </w:tcPr>
          <w:p w14:paraId="4063152D" w14:textId="77777777" w:rsidR="00283BAB" w:rsidRPr="0028439A" w:rsidRDefault="00283BAB">
            <w:pPr>
              <w:spacing w:after="0"/>
              <w:jc w:val="both"/>
              <w:rPr>
                <w:lang w:eastAsia="ja-JP"/>
              </w:rPr>
            </w:pPr>
          </w:p>
        </w:tc>
      </w:tr>
      <w:tr w:rsidR="00283BAB" w:rsidRPr="0028439A" w14:paraId="224016DE" w14:textId="77777777" w:rsidTr="000E14B0">
        <w:tc>
          <w:tcPr>
            <w:tcW w:w="921" w:type="pct"/>
          </w:tcPr>
          <w:p w14:paraId="3B563DDB" w14:textId="77777777" w:rsidR="00283BAB" w:rsidRPr="0028439A" w:rsidRDefault="003A2BA2">
            <w:pPr>
              <w:spacing w:after="0"/>
              <w:jc w:val="both"/>
              <w:rPr>
                <w:lang w:eastAsia="ja-JP"/>
              </w:rPr>
            </w:pPr>
            <w:r w:rsidRPr="0028439A">
              <w:rPr>
                <w:rFonts w:hint="eastAsia"/>
                <w:lang w:eastAsia="zh-CN"/>
              </w:rPr>
              <w:t>S</w:t>
            </w:r>
            <w:r w:rsidRPr="0028439A">
              <w:rPr>
                <w:lang w:eastAsia="zh-CN"/>
              </w:rPr>
              <w:t>preadtrum</w:t>
            </w:r>
          </w:p>
        </w:tc>
        <w:tc>
          <w:tcPr>
            <w:tcW w:w="605" w:type="pct"/>
          </w:tcPr>
          <w:p w14:paraId="768FDB5D" w14:textId="77777777" w:rsidR="00283BAB" w:rsidRPr="0028439A" w:rsidRDefault="003A2BA2">
            <w:pPr>
              <w:spacing w:after="0"/>
              <w:jc w:val="both"/>
              <w:rPr>
                <w:lang w:eastAsia="zh-CN"/>
              </w:rPr>
            </w:pPr>
            <w:r w:rsidRPr="0028439A">
              <w:rPr>
                <w:rFonts w:hint="eastAsia"/>
                <w:lang w:eastAsia="zh-CN"/>
              </w:rPr>
              <w:t>a</w:t>
            </w:r>
          </w:p>
        </w:tc>
        <w:tc>
          <w:tcPr>
            <w:tcW w:w="3474" w:type="pct"/>
          </w:tcPr>
          <w:p w14:paraId="07DF72B4" w14:textId="77777777" w:rsidR="00283BAB" w:rsidRPr="0028439A" w:rsidRDefault="003A2BA2">
            <w:pPr>
              <w:spacing w:after="0"/>
              <w:jc w:val="both"/>
              <w:rPr>
                <w:lang w:eastAsia="zh-CN"/>
              </w:rPr>
            </w:pPr>
            <w:r w:rsidRPr="0028439A">
              <w:rPr>
                <w:lang w:eastAsia="zh-CN"/>
              </w:rPr>
              <w:t>It is enough to use different offset for satellite with different propagation delay.</w:t>
            </w:r>
          </w:p>
        </w:tc>
      </w:tr>
      <w:tr w:rsidR="00283BAB" w:rsidRPr="0028439A" w14:paraId="7A9A4BF0" w14:textId="77777777" w:rsidTr="000E14B0">
        <w:tc>
          <w:tcPr>
            <w:tcW w:w="921" w:type="pct"/>
          </w:tcPr>
          <w:p w14:paraId="0FBA1453" w14:textId="77777777" w:rsidR="00283BAB" w:rsidRPr="0028439A" w:rsidRDefault="003A2BA2">
            <w:pPr>
              <w:spacing w:after="0"/>
              <w:jc w:val="both"/>
              <w:rPr>
                <w:lang w:eastAsia="zh-CN"/>
              </w:rPr>
            </w:pPr>
            <w:r w:rsidRPr="0028439A">
              <w:rPr>
                <w:rFonts w:hint="eastAsia"/>
                <w:lang w:eastAsia="zh-CN"/>
              </w:rPr>
              <w:t>C</w:t>
            </w:r>
            <w:r w:rsidRPr="0028439A">
              <w:rPr>
                <w:lang w:eastAsia="zh-CN"/>
              </w:rPr>
              <w:t xml:space="preserve">MCC </w:t>
            </w:r>
          </w:p>
        </w:tc>
        <w:tc>
          <w:tcPr>
            <w:tcW w:w="605" w:type="pct"/>
          </w:tcPr>
          <w:p w14:paraId="70AA672D" w14:textId="77777777" w:rsidR="00283BAB" w:rsidRPr="0028439A" w:rsidRDefault="003A2BA2">
            <w:pPr>
              <w:spacing w:after="0"/>
              <w:jc w:val="both"/>
              <w:rPr>
                <w:lang w:eastAsia="zh-CN"/>
              </w:rPr>
            </w:pPr>
            <w:r w:rsidRPr="0028439A">
              <w:rPr>
                <w:lang w:eastAsia="zh-CN"/>
              </w:rPr>
              <w:t xml:space="preserve">a + b </w:t>
            </w:r>
          </w:p>
        </w:tc>
        <w:tc>
          <w:tcPr>
            <w:tcW w:w="3474" w:type="pct"/>
          </w:tcPr>
          <w:p w14:paraId="54451DEF" w14:textId="77777777" w:rsidR="00283BAB" w:rsidRPr="0028439A" w:rsidRDefault="003A2BA2">
            <w:pPr>
              <w:spacing w:after="0"/>
              <w:jc w:val="both"/>
              <w:rPr>
                <w:lang w:eastAsia="zh-CN"/>
              </w:rPr>
            </w:pPr>
            <w:r w:rsidRPr="0028439A">
              <w:rPr>
                <w:lang w:eastAsia="zh-CN"/>
              </w:rPr>
              <w:t>We seek to allow one offset or SMTC periodicity/duration to be associated to one neighboring satellite group. And the neighboring satellites within the group own similar propagation delay difference to serving satellite.</w:t>
            </w:r>
          </w:p>
        </w:tc>
      </w:tr>
      <w:tr w:rsidR="00283BAB" w:rsidRPr="0028439A" w14:paraId="0B9FEF8F" w14:textId="77777777" w:rsidTr="000E14B0">
        <w:tc>
          <w:tcPr>
            <w:tcW w:w="921" w:type="pct"/>
          </w:tcPr>
          <w:p w14:paraId="0C602888" w14:textId="77777777" w:rsidR="00283BAB" w:rsidRPr="0028439A" w:rsidRDefault="003A2BA2">
            <w:pPr>
              <w:spacing w:after="0"/>
              <w:jc w:val="both"/>
              <w:rPr>
                <w:lang w:eastAsia="zh-CN"/>
              </w:rPr>
            </w:pPr>
            <w:r w:rsidRPr="0028439A">
              <w:rPr>
                <w:rFonts w:hint="eastAsia"/>
                <w:lang w:eastAsia="zh-CN"/>
              </w:rPr>
              <w:t>ZTE</w:t>
            </w:r>
          </w:p>
        </w:tc>
        <w:tc>
          <w:tcPr>
            <w:tcW w:w="605" w:type="pct"/>
          </w:tcPr>
          <w:p w14:paraId="5FFFA413" w14:textId="77777777" w:rsidR="00283BAB" w:rsidRPr="0028439A" w:rsidRDefault="003A2BA2">
            <w:pPr>
              <w:spacing w:after="0"/>
              <w:jc w:val="both"/>
              <w:rPr>
                <w:lang w:eastAsia="zh-CN"/>
              </w:rPr>
            </w:pPr>
            <w:r w:rsidRPr="0028439A">
              <w:rPr>
                <w:rFonts w:hint="eastAsia"/>
                <w:lang w:eastAsia="zh-CN"/>
              </w:rPr>
              <w:t>a + c</w:t>
            </w:r>
          </w:p>
        </w:tc>
        <w:tc>
          <w:tcPr>
            <w:tcW w:w="3474" w:type="pct"/>
          </w:tcPr>
          <w:p w14:paraId="6D464F5B" w14:textId="77777777" w:rsidR="00283BAB" w:rsidRPr="0028439A" w:rsidRDefault="003A2BA2">
            <w:pPr>
              <w:spacing w:after="0"/>
              <w:jc w:val="both"/>
              <w:rPr>
                <w:lang w:eastAsia="zh-CN"/>
              </w:rPr>
            </w:pPr>
            <w:r w:rsidRPr="0028439A">
              <w:rPr>
                <w:rFonts w:hint="eastAsia"/>
                <w:lang w:eastAsia="zh-CN"/>
              </w:rPr>
              <w:t xml:space="preserve">If we go for the direction to allow SMTC configuration per satellite, we would prefer to have full flexibility in the configuration, including offset, periodicity, duration, etc. </w:t>
            </w:r>
          </w:p>
          <w:p w14:paraId="3D5F49D3" w14:textId="77777777" w:rsidR="00283BAB" w:rsidRPr="0028439A" w:rsidRDefault="003A2BA2">
            <w:pPr>
              <w:spacing w:after="0"/>
              <w:jc w:val="both"/>
              <w:rPr>
                <w:lang w:eastAsia="zh-CN"/>
              </w:rPr>
            </w:pPr>
            <w:r w:rsidRPr="0028439A">
              <w:rPr>
                <w:rFonts w:hint="eastAsia"/>
                <w:lang w:eastAsia="zh-CN"/>
              </w:rPr>
              <w:lastRenderedPageBreak/>
              <w:t>For option a), we understand it would be a new offset cater for the differential delay, which is also useful.</w:t>
            </w:r>
          </w:p>
        </w:tc>
      </w:tr>
      <w:tr w:rsidR="002364B6" w:rsidRPr="0028439A" w14:paraId="6AD379EE" w14:textId="77777777" w:rsidTr="000E14B0">
        <w:tc>
          <w:tcPr>
            <w:tcW w:w="921" w:type="pct"/>
          </w:tcPr>
          <w:p w14:paraId="11B5F481" w14:textId="77777777" w:rsidR="002364B6" w:rsidRPr="0028439A" w:rsidRDefault="002364B6" w:rsidP="002364B6">
            <w:pPr>
              <w:spacing w:after="0"/>
              <w:jc w:val="both"/>
              <w:rPr>
                <w:lang w:eastAsia="zh-CN"/>
              </w:rPr>
            </w:pPr>
            <w:r w:rsidRPr="0028439A">
              <w:rPr>
                <w:lang w:eastAsia="zh-CN"/>
              </w:rPr>
              <w:lastRenderedPageBreak/>
              <w:t>Rakuten Mobile</w:t>
            </w:r>
          </w:p>
        </w:tc>
        <w:tc>
          <w:tcPr>
            <w:tcW w:w="605" w:type="pct"/>
          </w:tcPr>
          <w:p w14:paraId="0C71AB25" w14:textId="77777777" w:rsidR="002364B6" w:rsidRPr="0028439A" w:rsidRDefault="002364B6" w:rsidP="002364B6">
            <w:pPr>
              <w:spacing w:after="0"/>
              <w:jc w:val="both"/>
              <w:rPr>
                <w:lang w:eastAsia="zh-CN"/>
              </w:rPr>
            </w:pPr>
            <w:r w:rsidRPr="0028439A">
              <w:rPr>
                <w:lang w:eastAsia="zh-CN"/>
              </w:rPr>
              <w:t>a + b</w:t>
            </w:r>
          </w:p>
        </w:tc>
        <w:tc>
          <w:tcPr>
            <w:tcW w:w="3474" w:type="pct"/>
          </w:tcPr>
          <w:p w14:paraId="7FBF5958" w14:textId="77777777" w:rsidR="002364B6" w:rsidRPr="0028439A" w:rsidRDefault="002364B6" w:rsidP="002364B6">
            <w:pPr>
              <w:spacing w:after="0"/>
              <w:jc w:val="both"/>
              <w:rPr>
                <w:lang w:eastAsia="zh-CN"/>
              </w:rPr>
            </w:pPr>
            <w:r w:rsidRPr="0028439A">
              <w:rPr>
                <w:lang w:eastAsia="zh-CN"/>
              </w:rPr>
              <w:t>We agree with CMCC that one offset and/or SMTC periodicity/Duration can be associated with neighboring satellite group (for particular time)</w:t>
            </w:r>
          </w:p>
        </w:tc>
      </w:tr>
      <w:tr w:rsidR="008B3B03" w:rsidRPr="0028439A" w14:paraId="5C6D445D" w14:textId="77777777" w:rsidTr="000E14B0">
        <w:tc>
          <w:tcPr>
            <w:tcW w:w="921" w:type="pct"/>
          </w:tcPr>
          <w:p w14:paraId="4DF98E21" w14:textId="77777777" w:rsidR="008B3B03" w:rsidRPr="0028439A" w:rsidRDefault="008B3B03" w:rsidP="008B3B03">
            <w:pPr>
              <w:spacing w:after="0"/>
              <w:jc w:val="both"/>
              <w:rPr>
                <w:lang w:eastAsia="zh-CN"/>
              </w:rPr>
            </w:pPr>
            <w:r w:rsidRPr="0028439A">
              <w:rPr>
                <w:rFonts w:hint="eastAsia"/>
                <w:lang w:eastAsia="zh-CN"/>
              </w:rPr>
              <w:t>X</w:t>
            </w:r>
            <w:r w:rsidRPr="0028439A">
              <w:rPr>
                <w:lang w:eastAsia="zh-CN"/>
              </w:rPr>
              <w:t>iaomi</w:t>
            </w:r>
          </w:p>
        </w:tc>
        <w:tc>
          <w:tcPr>
            <w:tcW w:w="605" w:type="pct"/>
          </w:tcPr>
          <w:p w14:paraId="79CE6CC3" w14:textId="77777777" w:rsidR="008B3B03" w:rsidRPr="0028439A" w:rsidRDefault="008B3B03" w:rsidP="008B3B03">
            <w:pPr>
              <w:spacing w:after="0"/>
              <w:jc w:val="both"/>
              <w:rPr>
                <w:lang w:eastAsia="zh-CN"/>
              </w:rPr>
            </w:pPr>
            <w:r w:rsidRPr="0028439A">
              <w:rPr>
                <w:lang w:eastAsia="zh-CN"/>
              </w:rPr>
              <w:t>a)</w:t>
            </w:r>
          </w:p>
        </w:tc>
        <w:tc>
          <w:tcPr>
            <w:tcW w:w="3474" w:type="pct"/>
          </w:tcPr>
          <w:p w14:paraId="7F2F80CD" w14:textId="77777777" w:rsidR="008B3B03" w:rsidRPr="0028439A" w:rsidRDefault="008B3B03" w:rsidP="008B3B03">
            <w:pPr>
              <w:spacing w:after="0"/>
              <w:jc w:val="both"/>
              <w:rPr>
                <w:lang w:eastAsia="zh-CN"/>
              </w:rPr>
            </w:pPr>
            <w:r w:rsidRPr="0028439A">
              <w:rPr>
                <w:rFonts w:hint="eastAsia"/>
                <w:lang w:eastAsia="zh-CN"/>
              </w:rPr>
              <w:t>O</w:t>
            </w:r>
            <w:r w:rsidRPr="0028439A">
              <w:rPr>
                <w:lang w:eastAsia="zh-CN"/>
              </w:rPr>
              <w:t xml:space="preserve">ption a) is a simple way and NW can configure different offsets associated with different </w:t>
            </w:r>
            <w:r w:rsidRPr="0028439A">
              <w:t xml:space="preserve">neighboring </w:t>
            </w:r>
            <w:r w:rsidRPr="0028439A">
              <w:rPr>
                <w:lang w:eastAsia="zh-CN"/>
              </w:rPr>
              <w:t>satellites based on the propagation delay difference between serving satellite and these neighboring satellites</w:t>
            </w:r>
            <w:r w:rsidRPr="0028439A">
              <w:rPr>
                <w:rFonts w:hint="eastAsia"/>
                <w:lang w:eastAsia="zh-CN"/>
              </w:rPr>
              <w:t>.</w:t>
            </w:r>
            <w:r w:rsidRPr="0028439A">
              <w:rPr>
                <w:lang w:eastAsia="zh-CN"/>
              </w:rPr>
              <w:t xml:space="preserve"> Option a) is enough for SMTC configuration in NTN systems.</w:t>
            </w:r>
          </w:p>
        </w:tc>
      </w:tr>
      <w:tr w:rsidR="004619B8" w:rsidRPr="0028439A" w14:paraId="38BCBCB4" w14:textId="77777777" w:rsidTr="000E14B0">
        <w:tc>
          <w:tcPr>
            <w:tcW w:w="921" w:type="pct"/>
          </w:tcPr>
          <w:p w14:paraId="66E4826B" w14:textId="77777777" w:rsidR="004619B8" w:rsidRPr="0028439A" w:rsidRDefault="004619B8" w:rsidP="0038666A">
            <w:pPr>
              <w:spacing w:after="0"/>
              <w:jc w:val="both"/>
            </w:pPr>
            <w:r w:rsidRPr="0028439A">
              <w:rPr>
                <w:rFonts w:eastAsia="Malgun Gothic" w:hint="eastAsia"/>
                <w:lang w:eastAsia="ko-KR"/>
              </w:rPr>
              <w:t>L</w:t>
            </w:r>
            <w:r w:rsidRPr="0028439A">
              <w:rPr>
                <w:rFonts w:eastAsia="Malgun Gothic"/>
                <w:lang w:eastAsia="ko-KR"/>
              </w:rPr>
              <w:t>GE</w:t>
            </w:r>
          </w:p>
        </w:tc>
        <w:tc>
          <w:tcPr>
            <w:tcW w:w="605" w:type="pct"/>
          </w:tcPr>
          <w:p w14:paraId="676C2C85" w14:textId="77777777" w:rsidR="004619B8" w:rsidRPr="0028439A" w:rsidRDefault="004619B8" w:rsidP="0038666A">
            <w:pPr>
              <w:spacing w:after="0"/>
              <w:jc w:val="both"/>
              <w:rPr>
                <w:rFonts w:eastAsia="Malgun Gothic"/>
                <w:lang w:eastAsia="ko-KR"/>
              </w:rPr>
            </w:pPr>
            <w:r w:rsidRPr="0028439A">
              <w:rPr>
                <w:rFonts w:eastAsia="Malgun Gothic"/>
                <w:lang w:eastAsia="ko-KR"/>
              </w:rPr>
              <w:t>Option A</w:t>
            </w:r>
          </w:p>
        </w:tc>
        <w:tc>
          <w:tcPr>
            <w:tcW w:w="3474" w:type="pct"/>
          </w:tcPr>
          <w:p w14:paraId="3BF4C880" w14:textId="77777777" w:rsidR="004619B8" w:rsidRPr="0028439A" w:rsidRDefault="004619B8" w:rsidP="0038666A">
            <w:pPr>
              <w:spacing w:after="0"/>
              <w:jc w:val="both"/>
            </w:pPr>
          </w:p>
        </w:tc>
      </w:tr>
      <w:tr w:rsidR="0038666A" w:rsidRPr="0028439A" w14:paraId="122E385F" w14:textId="77777777" w:rsidTr="000E14B0">
        <w:tc>
          <w:tcPr>
            <w:tcW w:w="921" w:type="pct"/>
          </w:tcPr>
          <w:p w14:paraId="3EF8FDAE" w14:textId="33A8E919" w:rsidR="0038666A" w:rsidRPr="0028439A" w:rsidRDefault="0038666A" w:rsidP="0038666A">
            <w:pPr>
              <w:spacing w:after="0"/>
              <w:jc w:val="both"/>
              <w:rPr>
                <w:rFonts w:eastAsia="Malgun Gothic"/>
                <w:lang w:eastAsia="ko-KR"/>
              </w:rPr>
            </w:pPr>
            <w:r w:rsidRPr="0028439A">
              <w:t>Ericsson</w:t>
            </w:r>
          </w:p>
        </w:tc>
        <w:tc>
          <w:tcPr>
            <w:tcW w:w="605" w:type="pct"/>
          </w:tcPr>
          <w:p w14:paraId="7128E230" w14:textId="720337B3" w:rsidR="0038666A" w:rsidRPr="0028439A" w:rsidRDefault="0038666A" w:rsidP="0038666A">
            <w:pPr>
              <w:spacing w:after="0"/>
              <w:jc w:val="both"/>
              <w:rPr>
                <w:rFonts w:eastAsia="Malgun Gothic"/>
                <w:lang w:eastAsia="ko-KR"/>
              </w:rPr>
            </w:pPr>
            <w:r w:rsidRPr="0028439A">
              <w:t>Depends how question is understood</w:t>
            </w:r>
          </w:p>
        </w:tc>
        <w:tc>
          <w:tcPr>
            <w:tcW w:w="3474" w:type="pct"/>
          </w:tcPr>
          <w:p w14:paraId="007CC325" w14:textId="77777777" w:rsidR="0038666A" w:rsidRPr="0028439A" w:rsidRDefault="0038666A" w:rsidP="0038666A">
            <w:pPr>
              <w:spacing w:after="0"/>
              <w:jc w:val="both"/>
            </w:pPr>
            <w:bookmarkStart w:id="55" w:name="_Hlk69314126"/>
            <w:r w:rsidRPr="0028439A">
              <w:t>Signaling should enable one SMTC per list of PCIs to enable SMTC “per satellite”. FFS how many different SMTC UE can be configured simultaneously.</w:t>
            </w:r>
          </w:p>
          <w:p w14:paraId="4D571252" w14:textId="77777777" w:rsidR="0038666A" w:rsidRPr="0028439A" w:rsidRDefault="0038666A" w:rsidP="0038666A">
            <w:pPr>
              <w:spacing w:after="0"/>
              <w:jc w:val="both"/>
            </w:pPr>
          </w:p>
          <w:p w14:paraId="2066B041" w14:textId="77777777" w:rsidR="0038666A" w:rsidRPr="0028439A" w:rsidRDefault="0038666A" w:rsidP="0038666A">
            <w:pPr>
              <w:spacing w:after="0"/>
              <w:jc w:val="both"/>
            </w:pPr>
            <w:r w:rsidRPr="0028439A">
              <w:t>For each SMTC associated with a list of PCIs, one should be able to configure independently offset, periodicity and duration.</w:t>
            </w:r>
          </w:p>
          <w:p w14:paraId="1E84721A" w14:textId="77777777" w:rsidR="0038666A" w:rsidRPr="0028439A" w:rsidRDefault="0038666A" w:rsidP="0038666A">
            <w:pPr>
              <w:spacing w:after="0"/>
              <w:jc w:val="both"/>
            </w:pPr>
          </w:p>
          <w:p w14:paraId="487A2D72" w14:textId="5A1A03AB" w:rsidR="0038666A" w:rsidRPr="0028439A" w:rsidRDefault="0038666A" w:rsidP="0038666A">
            <w:pPr>
              <w:spacing w:after="0"/>
              <w:jc w:val="both"/>
            </w:pPr>
            <w:r w:rsidRPr="0028439A">
              <w:t>Then one SMTC can be, once configured, shifted by offset by the network to accommodate changes in the propagation delay. The UE should not do any offset scaling for the configuration. (UE is free to measure outside of the window if it can but SMTC is as configured by network)</w:t>
            </w:r>
            <w:bookmarkEnd w:id="55"/>
          </w:p>
        </w:tc>
      </w:tr>
      <w:tr w:rsidR="000E14B0" w:rsidRPr="0028439A" w14:paraId="72759CBC" w14:textId="77777777" w:rsidTr="000E14B0">
        <w:tc>
          <w:tcPr>
            <w:tcW w:w="921" w:type="pct"/>
          </w:tcPr>
          <w:p w14:paraId="2C419D15" w14:textId="6A6AF9C5" w:rsidR="000E14B0" w:rsidRPr="0028439A" w:rsidRDefault="000E14B0" w:rsidP="000E14B0">
            <w:pPr>
              <w:spacing w:after="0"/>
              <w:jc w:val="both"/>
            </w:pPr>
            <w:r w:rsidRPr="0028439A">
              <w:rPr>
                <w:rFonts w:eastAsia="PMingLiU" w:hint="eastAsia"/>
                <w:lang w:eastAsia="zh-TW"/>
              </w:rPr>
              <w:t>I</w:t>
            </w:r>
            <w:r w:rsidRPr="0028439A">
              <w:rPr>
                <w:rFonts w:eastAsia="PMingLiU"/>
                <w:lang w:eastAsia="zh-TW"/>
              </w:rPr>
              <w:t>TRI</w:t>
            </w:r>
          </w:p>
        </w:tc>
        <w:tc>
          <w:tcPr>
            <w:tcW w:w="605" w:type="pct"/>
          </w:tcPr>
          <w:p w14:paraId="6C33FC7A" w14:textId="77777777" w:rsidR="000E14B0" w:rsidRPr="0028439A" w:rsidRDefault="000E14B0" w:rsidP="000E14B0">
            <w:pPr>
              <w:spacing w:after="0"/>
              <w:jc w:val="both"/>
            </w:pPr>
          </w:p>
        </w:tc>
        <w:tc>
          <w:tcPr>
            <w:tcW w:w="3474" w:type="pct"/>
          </w:tcPr>
          <w:p w14:paraId="2169C9F6" w14:textId="24FCE74A" w:rsidR="000E14B0" w:rsidRPr="0028439A" w:rsidRDefault="000E14B0" w:rsidP="000E14B0">
            <w:pPr>
              <w:spacing w:after="0"/>
              <w:jc w:val="both"/>
            </w:pPr>
            <w:r w:rsidRPr="0028439A">
              <w:rPr>
                <w:rFonts w:eastAsia="PMingLiU"/>
                <w:lang w:eastAsia="zh-TW"/>
              </w:rPr>
              <w:t>Offset can be utilized to handle the propagation delay difference between satellites.</w:t>
            </w:r>
          </w:p>
        </w:tc>
      </w:tr>
      <w:tr w:rsidR="00C27124" w:rsidRPr="0028439A" w14:paraId="2D5B8437" w14:textId="77777777" w:rsidTr="000E14B0">
        <w:tc>
          <w:tcPr>
            <w:tcW w:w="921" w:type="pct"/>
          </w:tcPr>
          <w:p w14:paraId="6CEC4999" w14:textId="2FD5DB5B"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605" w:type="pct"/>
          </w:tcPr>
          <w:p w14:paraId="3FD068BF" w14:textId="3A4CF0ED" w:rsidR="00C27124" w:rsidRPr="0028439A" w:rsidRDefault="00C27124" w:rsidP="00C27124">
            <w:pPr>
              <w:spacing w:after="0"/>
              <w:jc w:val="both"/>
            </w:pPr>
            <w:r w:rsidRPr="0028439A">
              <w:rPr>
                <w:rFonts w:eastAsia="Malgun Gothic" w:hint="eastAsia"/>
                <w:lang w:eastAsia="ko-KR"/>
              </w:rPr>
              <w:t>O</w:t>
            </w:r>
            <w:r w:rsidRPr="0028439A">
              <w:rPr>
                <w:rFonts w:eastAsia="Malgun Gothic"/>
                <w:lang w:eastAsia="ko-KR"/>
              </w:rPr>
              <w:t>ption a and b</w:t>
            </w:r>
          </w:p>
        </w:tc>
        <w:tc>
          <w:tcPr>
            <w:tcW w:w="3474" w:type="pct"/>
          </w:tcPr>
          <w:p w14:paraId="394F2C19" w14:textId="34C376C9" w:rsidR="00C27124" w:rsidRPr="0028439A" w:rsidRDefault="00C27124" w:rsidP="00C27124">
            <w:pPr>
              <w:spacing w:after="0"/>
              <w:jc w:val="both"/>
              <w:rPr>
                <w:rFonts w:eastAsia="PMingLiU"/>
                <w:lang w:eastAsia="zh-TW"/>
              </w:rPr>
            </w:pPr>
            <w:r w:rsidRPr="0028439A">
              <w:rPr>
                <w:rFonts w:eastAsia="Malgun Gothic"/>
              </w:rPr>
              <w:t xml:space="preserve">Multiple SMTC window can be defined with offsets to cover the different propagation delay. Each SMTC window can have the same periodicity and duration. Different SMTC periodicity and duration also can be used with offsets. </w:t>
            </w:r>
          </w:p>
        </w:tc>
      </w:tr>
      <w:tr w:rsidR="00CE5B23" w:rsidRPr="0028439A" w14:paraId="33664548" w14:textId="77777777" w:rsidTr="000E14B0">
        <w:tc>
          <w:tcPr>
            <w:tcW w:w="921" w:type="pct"/>
          </w:tcPr>
          <w:p w14:paraId="399A5C54" w14:textId="12F5C348" w:rsidR="00CE5B23" w:rsidRPr="0028439A" w:rsidRDefault="00CE5B23" w:rsidP="00CE5B23">
            <w:pPr>
              <w:spacing w:after="0"/>
              <w:jc w:val="both"/>
              <w:rPr>
                <w:rFonts w:eastAsia="Malgun Gothic"/>
                <w:lang w:eastAsia="ko-KR"/>
              </w:rPr>
            </w:pPr>
            <w:r w:rsidRPr="0028439A">
              <w:t>Nokia</w:t>
            </w:r>
          </w:p>
        </w:tc>
        <w:tc>
          <w:tcPr>
            <w:tcW w:w="605" w:type="pct"/>
          </w:tcPr>
          <w:p w14:paraId="71D4C93F" w14:textId="79514B90" w:rsidR="00CE5B23" w:rsidRPr="0028439A" w:rsidRDefault="00CE5B23" w:rsidP="00CE5B23">
            <w:pPr>
              <w:spacing w:after="0"/>
              <w:jc w:val="both"/>
              <w:rPr>
                <w:rFonts w:eastAsia="Malgun Gothic"/>
                <w:lang w:eastAsia="ko-KR"/>
              </w:rPr>
            </w:pPr>
            <w:r w:rsidRPr="0028439A">
              <w:t>c)</w:t>
            </w:r>
          </w:p>
        </w:tc>
        <w:tc>
          <w:tcPr>
            <w:tcW w:w="3474" w:type="pct"/>
          </w:tcPr>
          <w:p w14:paraId="0B3961B6" w14:textId="3ECCCC2C" w:rsidR="00CE5B23" w:rsidRPr="0028439A" w:rsidRDefault="00CE5B23" w:rsidP="00CE5B23">
            <w:pPr>
              <w:spacing w:after="0"/>
              <w:jc w:val="both"/>
              <w:rPr>
                <w:rFonts w:eastAsia="Malgun Gothic"/>
              </w:rPr>
            </w:pPr>
            <w:bookmarkStart w:id="56" w:name="_Hlk69314332"/>
            <w:r w:rsidRPr="0028439A">
              <w:t xml:space="preserve">One SMTC configuration and the UE is allowed to shift its measurement window in time once it discovers the SSBs are shifted by more than a configurable threshold. </w:t>
            </w:r>
            <w:bookmarkEnd w:id="56"/>
          </w:p>
        </w:tc>
      </w:tr>
      <w:tr w:rsidR="00996DB2" w:rsidRPr="0028439A" w14:paraId="3858A702" w14:textId="77777777" w:rsidTr="000E14B0">
        <w:tc>
          <w:tcPr>
            <w:tcW w:w="921" w:type="pct"/>
          </w:tcPr>
          <w:p w14:paraId="4AEC0271" w14:textId="2D2F4A6C" w:rsidR="00996DB2" w:rsidRPr="0028439A" w:rsidRDefault="00996DB2" w:rsidP="00996DB2">
            <w:pPr>
              <w:spacing w:after="0"/>
              <w:jc w:val="both"/>
            </w:pPr>
            <w:r w:rsidRPr="0028439A">
              <w:rPr>
                <w:rFonts w:eastAsia="PMingLiU"/>
                <w:lang w:eastAsia="zh-TW"/>
              </w:rPr>
              <w:t xml:space="preserve">Vodafone </w:t>
            </w:r>
          </w:p>
        </w:tc>
        <w:tc>
          <w:tcPr>
            <w:tcW w:w="605" w:type="pct"/>
          </w:tcPr>
          <w:p w14:paraId="5B269133" w14:textId="0A46E934" w:rsidR="00996DB2" w:rsidRPr="0028439A" w:rsidRDefault="00996DB2" w:rsidP="00996DB2">
            <w:pPr>
              <w:spacing w:after="0"/>
              <w:jc w:val="both"/>
            </w:pPr>
            <w:r w:rsidRPr="0028439A">
              <w:t>a + b</w:t>
            </w:r>
          </w:p>
        </w:tc>
        <w:tc>
          <w:tcPr>
            <w:tcW w:w="3474" w:type="pct"/>
          </w:tcPr>
          <w:p w14:paraId="719D3DCC" w14:textId="5D6D2CCE" w:rsidR="00996DB2" w:rsidRPr="0028439A" w:rsidRDefault="00996DB2" w:rsidP="00996DB2">
            <w:pPr>
              <w:spacing w:after="0"/>
              <w:jc w:val="both"/>
            </w:pPr>
            <w:r w:rsidRPr="0028439A">
              <w:rPr>
                <w:rFonts w:eastAsia="PMingLiU"/>
                <w:lang w:eastAsia="zh-TW"/>
              </w:rPr>
              <w:t xml:space="preserve">the Offset and Periodicity should the starting point , and other parameters could be added if found necessary </w:t>
            </w:r>
          </w:p>
        </w:tc>
      </w:tr>
      <w:tr w:rsidR="00987CFB" w:rsidRPr="0028439A" w14:paraId="0D8512B6" w14:textId="77777777" w:rsidTr="000E14B0">
        <w:tc>
          <w:tcPr>
            <w:tcW w:w="921" w:type="pct"/>
          </w:tcPr>
          <w:p w14:paraId="531992A1" w14:textId="26C1BE26" w:rsidR="00987CFB" w:rsidRPr="0028439A" w:rsidRDefault="00987CFB" w:rsidP="00987CFB">
            <w:pPr>
              <w:spacing w:after="0"/>
              <w:jc w:val="both"/>
              <w:rPr>
                <w:rFonts w:eastAsia="PMingLiU"/>
                <w:lang w:eastAsia="zh-TW"/>
              </w:rPr>
            </w:pPr>
            <w:r w:rsidRPr="0028439A">
              <w:rPr>
                <w:rFonts w:hint="eastAsia"/>
                <w:lang w:eastAsia="zh-CN"/>
              </w:rPr>
              <w:t>O</w:t>
            </w:r>
            <w:r w:rsidRPr="0028439A">
              <w:rPr>
                <w:lang w:eastAsia="zh-CN"/>
              </w:rPr>
              <w:t>PPO</w:t>
            </w:r>
          </w:p>
        </w:tc>
        <w:tc>
          <w:tcPr>
            <w:tcW w:w="605" w:type="pct"/>
          </w:tcPr>
          <w:p w14:paraId="171B121E" w14:textId="71A8880D" w:rsidR="00987CFB" w:rsidRPr="0028439A" w:rsidRDefault="00987CFB" w:rsidP="00987CFB">
            <w:pPr>
              <w:spacing w:after="0"/>
              <w:jc w:val="both"/>
            </w:pPr>
            <w:r w:rsidRPr="0028439A">
              <w:rPr>
                <w:rFonts w:hint="eastAsia"/>
                <w:lang w:eastAsia="zh-CN"/>
              </w:rPr>
              <w:t>a</w:t>
            </w:r>
          </w:p>
        </w:tc>
        <w:tc>
          <w:tcPr>
            <w:tcW w:w="3474" w:type="pct"/>
          </w:tcPr>
          <w:p w14:paraId="0492C465" w14:textId="6978492A" w:rsidR="00987CFB" w:rsidRPr="0028439A" w:rsidRDefault="00987CFB" w:rsidP="00987CFB">
            <w:pPr>
              <w:spacing w:after="0"/>
              <w:jc w:val="both"/>
              <w:rPr>
                <w:rFonts w:eastAsia="PMingLiU"/>
                <w:lang w:eastAsia="zh-TW"/>
              </w:rPr>
            </w:pPr>
            <w:r w:rsidRPr="0028439A">
              <w:rPr>
                <w:lang w:eastAsia="zh-CN"/>
              </w:rPr>
              <w:t>The offset value for each SMTC configuration depends on the propagation delay difference</w:t>
            </w:r>
            <w:r w:rsidRPr="0028439A">
              <w:rPr>
                <w:bCs/>
              </w:rPr>
              <w:t xml:space="preserve"> for the cells associated with this </w:t>
            </w:r>
            <w:r w:rsidRPr="0028439A">
              <w:rPr>
                <w:lang w:eastAsia="zh-CN"/>
              </w:rPr>
              <w:t xml:space="preserve">SMTC configuration </w:t>
            </w:r>
            <w:r w:rsidRPr="0028439A">
              <w:rPr>
                <w:bCs/>
              </w:rPr>
              <w:t>compared with that for serving cell</w:t>
            </w:r>
          </w:p>
        </w:tc>
      </w:tr>
      <w:tr w:rsidR="00721AF4" w:rsidRPr="0028439A" w14:paraId="541EB1E9" w14:textId="77777777" w:rsidTr="000E14B0">
        <w:tc>
          <w:tcPr>
            <w:tcW w:w="921" w:type="pct"/>
          </w:tcPr>
          <w:p w14:paraId="47E2CA0C" w14:textId="1E28206F" w:rsidR="00721AF4" w:rsidRPr="0028439A" w:rsidRDefault="00721AF4" w:rsidP="00987CFB">
            <w:pPr>
              <w:spacing w:after="0"/>
              <w:jc w:val="both"/>
              <w:rPr>
                <w:lang w:eastAsia="zh-CN"/>
              </w:rPr>
            </w:pPr>
            <w:r w:rsidRPr="0028439A">
              <w:rPr>
                <w:lang w:eastAsia="zh-CN"/>
              </w:rPr>
              <w:t>Intel</w:t>
            </w:r>
          </w:p>
        </w:tc>
        <w:tc>
          <w:tcPr>
            <w:tcW w:w="605" w:type="pct"/>
          </w:tcPr>
          <w:p w14:paraId="626DFE9B" w14:textId="04710E61" w:rsidR="00721AF4" w:rsidRPr="0028439A" w:rsidRDefault="00721AF4" w:rsidP="00987CFB">
            <w:pPr>
              <w:spacing w:after="0"/>
              <w:jc w:val="both"/>
              <w:rPr>
                <w:lang w:eastAsia="zh-CN"/>
              </w:rPr>
            </w:pPr>
            <w:r w:rsidRPr="0028439A">
              <w:rPr>
                <w:lang w:eastAsia="zh-CN"/>
              </w:rPr>
              <w:t>a</w:t>
            </w:r>
          </w:p>
        </w:tc>
        <w:tc>
          <w:tcPr>
            <w:tcW w:w="3474" w:type="pct"/>
          </w:tcPr>
          <w:p w14:paraId="30CD6EC1" w14:textId="77777777" w:rsidR="00721AF4" w:rsidRPr="0028439A" w:rsidRDefault="00721AF4" w:rsidP="00987CFB">
            <w:pPr>
              <w:spacing w:after="0"/>
              <w:jc w:val="both"/>
              <w:rPr>
                <w:lang w:eastAsia="zh-CN"/>
              </w:rPr>
            </w:pPr>
          </w:p>
        </w:tc>
      </w:tr>
      <w:tr w:rsidR="009E5C04" w:rsidRPr="0028439A" w14:paraId="6C095B7A" w14:textId="77777777" w:rsidTr="000E14B0">
        <w:tc>
          <w:tcPr>
            <w:tcW w:w="921" w:type="pct"/>
          </w:tcPr>
          <w:p w14:paraId="09432105" w14:textId="2F79F492" w:rsidR="009E5C04" w:rsidRPr="0028439A" w:rsidRDefault="009E5C04" w:rsidP="009E5C04">
            <w:pPr>
              <w:spacing w:after="0"/>
              <w:jc w:val="both"/>
              <w:rPr>
                <w:lang w:eastAsia="zh-CN"/>
              </w:rPr>
            </w:pPr>
            <w:r w:rsidRPr="0028439A">
              <w:t>Convida</w:t>
            </w:r>
          </w:p>
        </w:tc>
        <w:tc>
          <w:tcPr>
            <w:tcW w:w="605" w:type="pct"/>
          </w:tcPr>
          <w:p w14:paraId="6F5673F6" w14:textId="74A8500A" w:rsidR="009E5C04" w:rsidRPr="0028439A" w:rsidRDefault="009E5C04" w:rsidP="009E5C04">
            <w:pPr>
              <w:spacing w:after="0"/>
              <w:jc w:val="both"/>
              <w:rPr>
                <w:lang w:eastAsia="zh-CN"/>
              </w:rPr>
            </w:pPr>
            <w:r w:rsidRPr="0028439A">
              <w:t>a) and b)</w:t>
            </w:r>
          </w:p>
        </w:tc>
        <w:tc>
          <w:tcPr>
            <w:tcW w:w="3474" w:type="pct"/>
          </w:tcPr>
          <w:p w14:paraId="62AB9894" w14:textId="78138903" w:rsidR="009E5C04" w:rsidRPr="0028439A" w:rsidRDefault="009E5C04" w:rsidP="009E5C04">
            <w:pPr>
              <w:spacing w:after="0"/>
              <w:jc w:val="both"/>
              <w:rPr>
                <w:lang w:eastAsia="zh-CN"/>
              </w:rPr>
            </w:pPr>
            <w:r w:rsidRPr="0028439A">
              <w:t>Multiple SMTC configurations can be defined per NTN cell(s) types, e.g., HAPS, LEO, MEO, GEO and altitudes with consideration of the propagation delay delta(s). General methods to address these propagation delay deltas via option A or B are both acceptable solutions.</w:t>
            </w:r>
          </w:p>
        </w:tc>
      </w:tr>
      <w:tr w:rsidR="002908BC" w:rsidRPr="0028439A" w14:paraId="480B124E" w14:textId="77777777" w:rsidTr="000E14B0">
        <w:tc>
          <w:tcPr>
            <w:tcW w:w="921" w:type="pct"/>
          </w:tcPr>
          <w:p w14:paraId="4D21351D" w14:textId="3EB763D5" w:rsidR="002908BC" w:rsidRPr="0028439A" w:rsidRDefault="002908BC" w:rsidP="009E5C04">
            <w:pPr>
              <w:spacing w:after="0"/>
              <w:jc w:val="both"/>
            </w:pPr>
            <w:r w:rsidRPr="0028439A">
              <w:t>Sequans</w:t>
            </w:r>
          </w:p>
        </w:tc>
        <w:tc>
          <w:tcPr>
            <w:tcW w:w="605" w:type="pct"/>
          </w:tcPr>
          <w:p w14:paraId="0DFF8895" w14:textId="2CFE9468" w:rsidR="002908BC" w:rsidRPr="0028439A" w:rsidRDefault="002908BC" w:rsidP="009E5C04">
            <w:pPr>
              <w:spacing w:after="0"/>
              <w:jc w:val="both"/>
            </w:pPr>
            <w:r w:rsidRPr="0028439A">
              <w:t>a) and/or b)</w:t>
            </w:r>
          </w:p>
        </w:tc>
        <w:tc>
          <w:tcPr>
            <w:tcW w:w="3474" w:type="pct"/>
          </w:tcPr>
          <w:p w14:paraId="1F2776F3" w14:textId="77777777" w:rsidR="002908BC" w:rsidRPr="0028439A" w:rsidRDefault="002908BC" w:rsidP="009E5C04">
            <w:pPr>
              <w:spacing w:after="0"/>
              <w:jc w:val="both"/>
            </w:pPr>
          </w:p>
        </w:tc>
      </w:tr>
    </w:tbl>
    <w:p w14:paraId="3BA015F0" w14:textId="77777777" w:rsidR="00283BAB" w:rsidRPr="0028439A" w:rsidRDefault="00283BAB">
      <w:pPr>
        <w:jc w:val="both"/>
      </w:pPr>
    </w:p>
    <w:p w14:paraId="07767C25" w14:textId="571DB473" w:rsidR="00283BAB" w:rsidRPr="0028439A" w:rsidRDefault="003A2BA2">
      <w:pPr>
        <w:pStyle w:val="af2"/>
        <w:numPr>
          <w:ilvl w:val="0"/>
          <w:numId w:val="6"/>
        </w:numPr>
        <w:ind w:left="360"/>
        <w:jc w:val="both"/>
      </w:pPr>
      <w:r w:rsidRPr="0028439A">
        <w:t xml:space="preserve">For option (a) of </w:t>
      </w:r>
      <w:r w:rsidRPr="0028439A">
        <w:fldChar w:fldCharType="begin"/>
      </w:r>
      <w:r w:rsidRPr="0028439A">
        <w:instrText xml:space="preserve"> REF _Ref69134507 \r \h </w:instrText>
      </w:r>
      <w:r w:rsidR="0028439A">
        <w:instrText xml:space="preserve"> \* MERGEFORMAT </w:instrText>
      </w:r>
      <w:r w:rsidRPr="0028439A">
        <w:fldChar w:fldCharType="separate"/>
      </w:r>
      <w:r w:rsidR="009A7EA4">
        <w:t>Discussion point 3)</w:t>
      </w:r>
      <w:r w:rsidRPr="0028439A">
        <w:fldChar w:fldCharType="end"/>
      </w:r>
      <w:r w:rsidRPr="0028439A">
        <w:t xml:space="preserve">, do you have any preference on how to </w:t>
      </w:r>
      <w:r w:rsidRPr="0028439A">
        <w:rPr>
          <w:bCs/>
        </w:rPr>
        <w:t>define the offset(s) e.g. in relation to the propagation delay of the serving cell (satellite) and neighbor cells (satellite(s)) and multiple SMTC configurations? Note: this discussion point aims to clarify the solution details although the question might be more related to stage-3 discussion.</w:t>
      </w:r>
    </w:p>
    <w:tbl>
      <w:tblPr>
        <w:tblStyle w:val="af"/>
        <w:tblW w:w="9355" w:type="dxa"/>
        <w:tblLook w:val="04A0" w:firstRow="1" w:lastRow="0" w:firstColumn="1" w:lastColumn="0" w:noHBand="0" w:noVBand="1"/>
      </w:tblPr>
      <w:tblGrid>
        <w:gridCol w:w="1795"/>
        <w:gridCol w:w="7560"/>
      </w:tblGrid>
      <w:tr w:rsidR="00283BAB" w:rsidRPr="0028439A" w14:paraId="1196391D" w14:textId="77777777" w:rsidTr="002364B6">
        <w:tc>
          <w:tcPr>
            <w:tcW w:w="1795" w:type="dxa"/>
            <w:shd w:val="clear" w:color="auto" w:fill="85CB7B" w:themeFill="background1" w:themeFillShade="BF"/>
          </w:tcPr>
          <w:p w14:paraId="678556C1" w14:textId="77777777" w:rsidR="00283BAB" w:rsidRPr="0028439A" w:rsidRDefault="003A2BA2">
            <w:pPr>
              <w:spacing w:after="0"/>
              <w:jc w:val="center"/>
              <w:rPr>
                <w:b/>
                <w:bCs/>
                <w:lang w:eastAsia="ja-JP"/>
              </w:rPr>
            </w:pPr>
            <w:r w:rsidRPr="0028439A">
              <w:rPr>
                <w:b/>
                <w:bCs/>
                <w:lang w:eastAsia="ja-JP"/>
              </w:rPr>
              <w:t>Company’s name</w:t>
            </w:r>
          </w:p>
        </w:tc>
        <w:tc>
          <w:tcPr>
            <w:tcW w:w="7560" w:type="dxa"/>
            <w:shd w:val="clear" w:color="auto" w:fill="85CB7B" w:themeFill="background1" w:themeFillShade="BF"/>
          </w:tcPr>
          <w:p w14:paraId="015E169D" w14:textId="77777777" w:rsidR="00283BAB" w:rsidRPr="0028439A" w:rsidRDefault="003A2BA2">
            <w:pPr>
              <w:spacing w:after="0"/>
              <w:jc w:val="center"/>
              <w:rPr>
                <w:b/>
                <w:bCs/>
                <w:lang w:eastAsia="ja-JP"/>
              </w:rPr>
            </w:pPr>
            <w:r w:rsidRPr="0028439A">
              <w:rPr>
                <w:b/>
                <w:bCs/>
                <w:lang w:eastAsia="ja-JP"/>
              </w:rPr>
              <w:t>Company’s views</w:t>
            </w:r>
          </w:p>
        </w:tc>
      </w:tr>
      <w:tr w:rsidR="00283BAB" w:rsidRPr="0028439A" w14:paraId="5E576BF7" w14:textId="77777777" w:rsidTr="002364B6">
        <w:tc>
          <w:tcPr>
            <w:tcW w:w="1795" w:type="dxa"/>
          </w:tcPr>
          <w:p w14:paraId="4B19CA3A" w14:textId="77777777" w:rsidR="00283BAB" w:rsidRPr="0028439A" w:rsidRDefault="003A2BA2">
            <w:pPr>
              <w:spacing w:after="0"/>
              <w:jc w:val="both"/>
              <w:rPr>
                <w:lang w:eastAsia="ja-JP"/>
              </w:rPr>
            </w:pPr>
            <w:r w:rsidRPr="0028439A">
              <w:rPr>
                <w:lang w:eastAsia="ja-JP"/>
              </w:rPr>
              <w:t>Samsung</w:t>
            </w:r>
          </w:p>
        </w:tc>
        <w:tc>
          <w:tcPr>
            <w:tcW w:w="7560" w:type="dxa"/>
          </w:tcPr>
          <w:p w14:paraId="376FFD5B" w14:textId="77777777" w:rsidR="00283BAB" w:rsidRPr="0028439A" w:rsidRDefault="003A2BA2">
            <w:pPr>
              <w:spacing w:after="0"/>
              <w:jc w:val="both"/>
              <w:rPr>
                <w:lang w:eastAsia="ja-JP"/>
              </w:rPr>
            </w:pPr>
            <w:r w:rsidRPr="0028439A">
              <w:rPr>
                <w:lang w:eastAsia="ja-JP"/>
              </w:rPr>
              <w:t xml:space="preserve">We suggest the use of the </w:t>
            </w:r>
            <w:bookmarkStart w:id="57" w:name="_Hlk69321799"/>
            <w:r w:rsidRPr="0028439A">
              <w:rPr>
                <w:lang w:eastAsia="ja-JP"/>
              </w:rPr>
              <w:t xml:space="preserve">serving cell as the timing reference and make use of propagation delay differences between (i) UE-serving cell delay and (ii) UE-a set of neighbor cells with </w:t>
            </w:r>
            <w:r w:rsidRPr="0028439A">
              <w:rPr>
                <w:lang w:eastAsia="ja-JP"/>
              </w:rPr>
              <w:lastRenderedPageBreak/>
              <w:t>similar distances</w:t>
            </w:r>
            <w:bookmarkEnd w:id="57"/>
            <w:r w:rsidRPr="0028439A">
              <w:rPr>
                <w:lang w:eastAsia="ja-JP"/>
              </w:rPr>
              <w:t>. We should have different sets of neighbor cells based on propagation delay differences.</w:t>
            </w:r>
          </w:p>
        </w:tc>
      </w:tr>
      <w:tr w:rsidR="00283BAB" w:rsidRPr="0028439A" w14:paraId="45354984" w14:textId="77777777" w:rsidTr="002364B6">
        <w:tc>
          <w:tcPr>
            <w:tcW w:w="1795" w:type="dxa"/>
          </w:tcPr>
          <w:p w14:paraId="5AD5CFC0" w14:textId="77777777" w:rsidR="00283BAB" w:rsidRPr="0028439A" w:rsidRDefault="003A2BA2">
            <w:pPr>
              <w:spacing w:after="0"/>
              <w:jc w:val="both"/>
              <w:rPr>
                <w:lang w:eastAsia="ja-JP"/>
              </w:rPr>
            </w:pPr>
            <w:r w:rsidRPr="0028439A">
              <w:rPr>
                <w:lang w:eastAsia="ja-JP"/>
              </w:rPr>
              <w:lastRenderedPageBreak/>
              <w:t>MediaTek</w:t>
            </w:r>
          </w:p>
        </w:tc>
        <w:tc>
          <w:tcPr>
            <w:tcW w:w="7560" w:type="dxa"/>
          </w:tcPr>
          <w:p w14:paraId="578FDD9A" w14:textId="77777777" w:rsidR="00283BAB" w:rsidRPr="0028439A" w:rsidRDefault="003A2BA2">
            <w:pPr>
              <w:spacing w:after="0"/>
              <w:jc w:val="both"/>
              <w:rPr>
                <w:lang w:eastAsia="ja-JP"/>
              </w:rPr>
            </w:pPr>
            <w:r w:rsidRPr="0028439A">
              <w:rPr>
                <w:lang w:eastAsia="ja-JP"/>
              </w:rPr>
              <w:t xml:space="preserve">The offset is calculated by the network using </w:t>
            </w:r>
            <w:bookmarkStart w:id="58" w:name="_Hlk69321924"/>
            <w:r w:rsidRPr="0028439A">
              <w:rPr>
                <w:lang w:eastAsia="ja-JP"/>
              </w:rPr>
              <w:t>differences in RTT between serving and neighbor satellites at cell edge.</w:t>
            </w:r>
            <w:bookmarkEnd w:id="58"/>
            <w:r w:rsidRPr="0028439A">
              <w:rPr>
                <w:lang w:eastAsia="ja-JP"/>
              </w:rPr>
              <w:t xml:space="preserve"> This is then used to appropriately configure SMTC on the serving cell using serving cell timings.</w:t>
            </w:r>
          </w:p>
        </w:tc>
      </w:tr>
      <w:tr w:rsidR="00283BAB" w:rsidRPr="0028439A" w14:paraId="0F35A839" w14:textId="77777777" w:rsidTr="002364B6">
        <w:tc>
          <w:tcPr>
            <w:tcW w:w="1795" w:type="dxa"/>
          </w:tcPr>
          <w:p w14:paraId="28522E5D"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7560" w:type="dxa"/>
          </w:tcPr>
          <w:p w14:paraId="73C95E5A" w14:textId="77777777" w:rsidR="00283BAB" w:rsidRPr="0028439A" w:rsidRDefault="003A2BA2">
            <w:pPr>
              <w:spacing w:after="0"/>
              <w:jc w:val="both"/>
              <w:rPr>
                <w:lang w:eastAsia="zh-CN"/>
              </w:rPr>
            </w:pPr>
            <w:r w:rsidRPr="0028439A">
              <w:rPr>
                <w:lang w:eastAsia="zh-CN"/>
              </w:rPr>
              <w:t>The exact value can be configured by network, and existing IE SSB-MTC can be reused.</w:t>
            </w:r>
          </w:p>
        </w:tc>
      </w:tr>
      <w:tr w:rsidR="00283BAB" w:rsidRPr="0028439A" w14:paraId="5BC62C45" w14:textId="77777777" w:rsidTr="002364B6">
        <w:tc>
          <w:tcPr>
            <w:tcW w:w="1795" w:type="dxa"/>
          </w:tcPr>
          <w:p w14:paraId="18833A32"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7560" w:type="dxa"/>
          </w:tcPr>
          <w:p w14:paraId="7D5C5F6F" w14:textId="77777777" w:rsidR="00283BAB" w:rsidRPr="0028439A" w:rsidRDefault="003A2BA2">
            <w:pPr>
              <w:spacing w:after="0"/>
              <w:jc w:val="both"/>
              <w:rPr>
                <w:lang w:eastAsia="zh-CN"/>
              </w:rPr>
            </w:pPr>
            <w:r w:rsidRPr="0028439A">
              <w:rPr>
                <w:rFonts w:hint="eastAsia"/>
                <w:lang w:eastAsia="zh-CN"/>
              </w:rPr>
              <w:t>C</w:t>
            </w:r>
            <w:r w:rsidRPr="0028439A">
              <w:rPr>
                <w:lang w:eastAsia="zh-CN"/>
              </w:rPr>
              <w:t xml:space="preserve">onfigured by network considering the delay difference </w:t>
            </w:r>
            <w:r w:rsidRPr="0028439A">
              <w:rPr>
                <w:lang w:eastAsia="ja-JP"/>
              </w:rPr>
              <w:t>between serving and neighbor satellites, which could be obtained by UE assistance information.</w:t>
            </w:r>
          </w:p>
        </w:tc>
      </w:tr>
      <w:tr w:rsidR="00283BAB" w:rsidRPr="0028439A" w14:paraId="47BD0B60" w14:textId="77777777" w:rsidTr="002364B6">
        <w:tc>
          <w:tcPr>
            <w:tcW w:w="1795" w:type="dxa"/>
          </w:tcPr>
          <w:p w14:paraId="5C9D3226" w14:textId="77777777" w:rsidR="00283BAB" w:rsidRPr="0028439A" w:rsidRDefault="003A2BA2">
            <w:pPr>
              <w:spacing w:after="0"/>
              <w:jc w:val="both"/>
              <w:rPr>
                <w:lang w:eastAsia="zh-CN"/>
              </w:rPr>
            </w:pPr>
            <w:r w:rsidRPr="0028439A">
              <w:rPr>
                <w:lang w:eastAsia="ja-JP"/>
              </w:rPr>
              <w:t>Qualcomm</w:t>
            </w:r>
          </w:p>
        </w:tc>
        <w:tc>
          <w:tcPr>
            <w:tcW w:w="7560" w:type="dxa"/>
          </w:tcPr>
          <w:p w14:paraId="1599C8E7" w14:textId="77777777" w:rsidR="00283BAB" w:rsidRPr="0028439A" w:rsidRDefault="003A2BA2">
            <w:pPr>
              <w:spacing w:after="0"/>
              <w:jc w:val="both"/>
              <w:rPr>
                <w:lang w:eastAsia="zh-CN"/>
              </w:rPr>
            </w:pPr>
            <w:r w:rsidRPr="0028439A">
              <w:rPr>
                <w:lang w:eastAsia="ja-JP"/>
              </w:rPr>
              <w:t>This is up to network whether it provides them considering different satellites or different RATs or different cells and their differential delays.</w:t>
            </w:r>
          </w:p>
        </w:tc>
      </w:tr>
      <w:tr w:rsidR="00283BAB" w:rsidRPr="0028439A" w14:paraId="417F333D" w14:textId="77777777" w:rsidTr="002364B6">
        <w:tc>
          <w:tcPr>
            <w:tcW w:w="1795" w:type="dxa"/>
          </w:tcPr>
          <w:p w14:paraId="3A6A4A53" w14:textId="77777777" w:rsidR="00283BAB" w:rsidRPr="0028439A" w:rsidRDefault="003A2BA2">
            <w:pPr>
              <w:spacing w:after="0"/>
              <w:jc w:val="both"/>
              <w:rPr>
                <w:lang w:eastAsia="ja-JP"/>
              </w:rPr>
            </w:pPr>
            <w:r w:rsidRPr="0028439A">
              <w:rPr>
                <w:lang w:eastAsia="ja-JP"/>
              </w:rPr>
              <w:t xml:space="preserve">Apple </w:t>
            </w:r>
          </w:p>
        </w:tc>
        <w:tc>
          <w:tcPr>
            <w:tcW w:w="7560" w:type="dxa"/>
          </w:tcPr>
          <w:p w14:paraId="1AB233F0" w14:textId="77777777" w:rsidR="00283BAB" w:rsidRPr="0028439A" w:rsidRDefault="003A2BA2">
            <w:pPr>
              <w:spacing w:after="0"/>
              <w:jc w:val="both"/>
              <w:rPr>
                <w:lang w:eastAsia="ja-JP"/>
              </w:rPr>
            </w:pPr>
            <w:r w:rsidRPr="0028439A">
              <w:rPr>
                <w:lang w:eastAsia="ja-JP"/>
              </w:rPr>
              <w:t xml:space="preserve">Leave it up to network to configure. </w:t>
            </w:r>
          </w:p>
        </w:tc>
      </w:tr>
      <w:tr w:rsidR="00283BAB" w:rsidRPr="0028439A" w14:paraId="28D6982E" w14:textId="77777777" w:rsidTr="002364B6">
        <w:tc>
          <w:tcPr>
            <w:tcW w:w="1795" w:type="dxa"/>
          </w:tcPr>
          <w:p w14:paraId="47DD75B7"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7560" w:type="dxa"/>
          </w:tcPr>
          <w:p w14:paraId="15F9BD0F" w14:textId="77777777" w:rsidR="00283BAB" w:rsidRPr="0028439A" w:rsidRDefault="003A2BA2">
            <w:pPr>
              <w:spacing w:after="0"/>
              <w:jc w:val="both"/>
              <w:rPr>
                <w:lang w:eastAsia="zh-CN"/>
              </w:rPr>
            </w:pPr>
            <w:r w:rsidRPr="0028439A">
              <w:rPr>
                <w:rFonts w:hint="eastAsia"/>
                <w:lang w:eastAsia="zh-CN"/>
              </w:rPr>
              <w:t>g</w:t>
            </w:r>
            <w:r w:rsidRPr="0028439A">
              <w:rPr>
                <w:lang w:eastAsia="zh-CN"/>
              </w:rPr>
              <w:t>NB may configure SMTC based on the UE assistance information.</w:t>
            </w:r>
          </w:p>
        </w:tc>
      </w:tr>
      <w:tr w:rsidR="00283BAB" w:rsidRPr="0028439A" w14:paraId="479EC517" w14:textId="77777777" w:rsidTr="002364B6">
        <w:tc>
          <w:tcPr>
            <w:tcW w:w="1795" w:type="dxa"/>
          </w:tcPr>
          <w:p w14:paraId="4B98EB3C" w14:textId="77777777" w:rsidR="00283BAB" w:rsidRPr="0028439A" w:rsidRDefault="003A2BA2">
            <w:pPr>
              <w:spacing w:after="0"/>
              <w:jc w:val="both"/>
              <w:rPr>
                <w:lang w:eastAsia="zh-CN"/>
              </w:rPr>
            </w:pPr>
            <w:r w:rsidRPr="0028439A">
              <w:rPr>
                <w:lang w:eastAsia="ja-JP"/>
              </w:rPr>
              <w:t>CMCC</w:t>
            </w:r>
          </w:p>
        </w:tc>
        <w:tc>
          <w:tcPr>
            <w:tcW w:w="7560" w:type="dxa"/>
          </w:tcPr>
          <w:p w14:paraId="4485446C" w14:textId="77777777" w:rsidR="00283BAB" w:rsidRPr="0028439A" w:rsidRDefault="003A2BA2">
            <w:pPr>
              <w:spacing w:after="0"/>
              <w:jc w:val="both"/>
              <w:rPr>
                <w:lang w:eastAsia="zh-CN"/>
              </w:rPr>
            </w:pPr>
            <w:r w:rsidRPr="0028439A">
              <w:rPr>
                <w:rFonts w:hint="eastAsia"/>
                <w:lang w:eastAsia="zh-CN"/>
              </w:rPr>
              <w:t>T</w:t>
            </w:r>
            <w:r w:rsidRPr="0028439A">
              <w:rPr>
                <w:lang w:eastAsia="zh-CN"/>
              </w:rPr>
              <w:t>he offset could be configured by NW considering different RTT.</w:t>
            </w:r>
          </w:p>
        </w:tc>
      </w:tr>
      <w:tr w:rsidR="002364B6" w:rsidRPr="0028439A" w14:paraId="5B8C4AAA" w14:textId="77777777" w:rsidTr="002364B6">
        <w:tc>
          <w:tcPr>
            <w:tcW w:w="1795" w:type="dxa"/>
          </w:tcPr>
          <w:p w14:paraId="30FBE5BD" w14:textId="77777777" w:rsidR="002364B6" w:rsidRPr="0028439A" w:rsidRDefault="002364B6" w:rsidP="002364B6">
            <w:pPr>
              <w:spacing w:after="0"/>
              <w:jc w:val="both"/>
            </w:pPr>
            <w:r w:rsidRPr="0028439A">
              <w:t>Rakuten Mobile</w:t>
            </w:r>
          </w:p>
        </w:tc>
        <w:tc>
          <w:tcPr>
            <w:tcW w:w="7560" w:type="dxa"/>
          </w:tcPr>
          <w:p w14:paraId="4AA94A18" w14:textId="77777777" w:rsidR="002364B6" w:rsidRPr="0028439A" w:rsidRDefault="002364B6" w:rsidP="002364B6">
            <w:pPr>
              <w:spacing w:after="0"/>
              <w:jc w:val="both"/>
              <w:rPr>
                <w:lang w:eastAsia="zh-CN"/>
              </w:rPr>
            </w:pPr>
            <w:r w:rsidRPr="0028439A">
              <w:rPr>
                <w:lang w:eastAsia="zh-CN"/>
              </w:rPr>
              <w:t>UE report the delay difference based on neighbor cells ephemeris.</w:t>
            </w:r>
          </w:p>
        </w:tc>
      </w:tr>
      <w:tr w:rsidR="008B3B03" w:rsidRPr="0028439A" w14:paraId="747E3FA0" w14:textId="77777777" w:rsidTr="002364B6">
        <w:tc>
          <w:tcPr>
            <w:tcW w:w="1795" w:type="dxa"/>
          </w:tcPr>
          <w:p w14:paraId="301954B2" w14:textId="77777777" w:rsidR="008B3B03" w:rsidRPr="0028439A" w:rsidRDefault="008B3B03" w:rsidP="008B3B03">
            <w:pPr>
              <w:spacing w:after="0"/>
              <w:jc w:val="both"/>
            </w:pPr>
            <w:r w:rsidRPr="0028439A">
              <w:rPr>
                <w:rFonts w:hint="eastAsia"/>
                <w:lang w:eastAsia="zh-CN"/>
              </w:rPr>
              <w:t>X</w:t>
            </w:r>
            <w:r w:rsidRPr="0028439A">
              <w:rPr>
                <w:lang w:eastAsia="zh-CN"/>
              </w:rPr>
              <w:t>iaomi</w:t>
            </w:r>
          </w:p>
        </w:tc>
        <w:tc>
          <w:tcPr>
            <w:tcW w:w="7560" w:type="dxa"/>
          </w:tcPr>
          <w:p w14:paraId="56D2EA95" w14:textId="77777777" w:rsidR="008B3B03" w:rsidRPr="0028439A" w:rsidRDefault="008B3B03" w:rsidP="008B3B03">
            <w:pPr>
              <w:spacing w:after="0"/>
              <w:jc w:val="both"/>
              <w:rPr>
                <w:lang w:eastAsia="zh-CN"/>
              </w:rPr>
            </w:pPr>
            <w:r w:rsidRPr="0028439A">
              <w:rPr>
                <w:lang w:eastAsia="zh-CN"/>
              </w:rPr>
              <w:t>NW can configure different offsets based on the propagation delay difference between serving satellite and different neighboring satellites</w:t>
            </w:r>
            <w:r w:rsidRPr="0028439A">
              <w:rPr>
                <w:rFonts w:hint="eastAsia"/>
                <w:lang w:eastAsia="zh-CN"/>
              </w:rPr>
              <w:t>.</w:t>
            </w:r>
            <w:r w:rsidRPr="0028439A">
              <w:rPr>
                <w:lang w:eastAsia="zh-CN"/>
              </w:rPr>
              <w:t xml:space="preserve"> The propagation delay difference can be reported by UE</w:t>
            </w:r>
            <w:r w:rsidRPr="0028439A">
              <w:rPr>
                <w:rFonts w:hint="eastAsia"/>
                <w:lang w:eastAsia="zh-CN"/>
              </w:rPr>
              <w:t>.</w:t>
            </w:r>
          </w:p>
        </w:tc>
      </w:tr>
      <w:tr w:rsidR="004619B8" w:rsidRPr="0028439A" w14:paraId="0CD645B2" w14:textId="77777777" w:rsidTr="004619B8">
        <w:tc>
          <w:tcPr>
            <w:tcW w:w="1795" w:type="dxa"/>
          </w:tcPr>
          <w:p w14:paraId="2A5BD3BD" w14:textId="77777777" w:rsidR="004619B8" w:rsidRPr="0028439A" w:rsidRDefault="004619B8" w:rsidP="0038666A">
            <w:pPr>
              <w:spacing w:after="0"/>
              <w:jc w:val="both"/>
            </w:pPr>
            <w:r w:rsidRPr="0028439A">
              <w:rPr>
                <w:rFonts w:eastAsia="Malgun Gothic" w:hint="eastAsia"/>
                <w:lang w:eastAsia="ko-KR"/>
              </w:rPr>
              <w:t>L</w:t>
            </w:r>
            <w:r w:rsidRPr="0028439A">
              <w:rPr>
                <w:rFonts w:eastAsia="Malgun Gothic"/>
                <w:lang w:eastAsia="ko-KR"/>
              </w:rPr>
              <w:t>GE</w:t>
            </w:r>
          </w:p>
        </w:tc>
        <w:tc>
          <w:tcPr>
            <w:tcW w:w="7560" w:type="dxa"/>
          </w:tcPr>
          <w:p w14:paraId="1FD6C1D2" w14:textId="77777777" w:rsidR="004619B8" w:rsidRPr="0028439A" w:rsidRDefault="004619B8" w:rsidP="0038666A">
            <w:pPr>
              <w:spacing w:after="0"/>
              <w:jc w:val="both"/>
            </w:pPr>
            <w:r w:rsidRPr="0028439A">
              <w:t xml:space="preserve">The parameter </w:t>
            </w:r>
            <w:r w:rsidRPr="0028439A">
              <w:rPr>
                <w:rFonts w:eastAsia="Malgun Gothic"/>
                <w:i/>
                <w:lang w:eastAsia="ko-KR"/>
              </w:rPr>
              <w:t>periodicityAndOffset</w:t>
            </w:r>
            <w:r w:rsidRPr="0028439A">
              <w:rPr>
                <w:rFonts w:eastAsia="Malgun Gothic"/>
                <w:lang w:eastAsia="ko-KR"/>
              </w:rPr>
              <w:t xml:space="preserve"> </w:t>
            </w:r>
            <w:r w:rsidRPr="0028439A">
              <w:t>can be associated with one or more cells.</w:t>
            </w:r>
          </w:p>
        </w:tc>
      </w:tr>
      <w:tr w:rsidR="0038666A" w:rsidRPr="0028439A" w14:paraId="56C5AF59" w14:textId="77777777" w:rsidTr="004619B8">
        <w:tc>
          <w:tcPr>
            <w:tcW w:w="1795" w:type="dxa"/>
          </w:tcPr>
          <w:p w14:paraId="168AB4FA" w14:textId="2004AEE7" w:rsidR="0038666A" w:rsidRPr="0028439A" w:rsidRDefault="0038666A" w:rsidP="0038666A">
            <w:pPr>
              <w:spacing w:after="0"/>
              <w:jc w:val="both"/>
              <w:rPr>
                <w:rFonts w:eastAsia="Malgun Gothic"/>
                <w:lang w:eastAsia="ko-KR"/>
              </w:rPr>
            </w:pPr>
            <w:r w:rsidRPr="0028439A">
              <w:t>Ericsson</w:t>
            </w:r>
          </w:p>
        </w:tc>
        <w:tc>
          <w:tcPr>
            <w:tcW w:w="7560" w:type="dxa"/>
          </w:tcPr>
          <w:p w14:paraId="6EB69F12" w14:textId="77777777" w:rsidR="0038666A" w:rsidRPr="0028439A" w:rsidRDefault="0038666A" w:rsidP="0038666A">
            <w:pPr>
              <w:spacing w:after="0"/>
              <w:jc w:val="both"/>
            </w:pPr>
            <w:r w:rsidRPr="0028439A">
              <w:t>Offset is per SMTC configuration for a list of PCIs. Offset can be tuned by network.</w:t>
            </w:r>
          </w:p>
          <w:p w14:paraId="624D9E7B" w14:textId="77777777" w:rsidR="0038666A" w:rsidRPr="0028439A" w:rsidRDefault="0038666A" w:rsidP="0038666A">
            <w:pPr>
              <w:spacing w:after="0"/>
              <w:jc w:val="both"/>
            </w:pPr>
          </w:p>
        </w:tc>
      </w:tr>
      <w:tr w:rsidR="000E14B0" w:rsidRPr="0028439A" w14:paraId="3E851343" w14:textId="77777777" w:rsidTr="004619B8">
        <w:tc>
          <w:tcPr>
            <w:tcW w:w="1795" w:type="dxa"/>
          </w:tcPr>
          <w:p w14:paraId="27A7EA90" w14:textId="41331637" w:rsidR="000E14B0" w:rsidRPr="0028439A" w:rsidRDefault="000E14B0" w:rsidP="000E14B0">
            <w:pPr>
              <w:spacing w:after="0"/>
              <w:jc w:val="both"/>
            </w:pPr>
            <w:r w:rsidRPr="0028439A">
              <w:rPr>
                <w:rFonts w:eastAsia="PMingLiU" w:hint="eastAsia"/>
                <w:lang w:eastAsia="zh-TW"/>
              </w:rPr>
              <w:t>I</w:t>
            </w:r>
            <w:r w:rsidRPr="0028439A">
              <w:rPr>
                <w:rFonts w:eastAsia="PMingLiU"/>
                <w:lang w:eastAsia="zh-TW"/>
              </w:rPr>
              <w:t>TRI</w:t>
            </w:r>
          </w:p>
        </w:tc>
        <w:tc>
          <w:tcPr>
            <w:tcW w:w="7560" w:type="dxa"/>
          </w:tcPr>
          <w:p w14:paraId="6FDE4EE1" w14:textId="5FE8058F" w:rsidR="000E14B0" w:rsidRPr="0028439A" w:rsidRDefault="000E14B0" w:rsidP="000E14B0">
            <w:pPr>
              <w:spacing w:after="0"/>
              <w:jc w:val="both"/>
            </w:pPr>
            <w:r w:rsidRPr="0028439A">
              <w:rPr>
                <w:rFonts w:eastAsia="PMingLiU"/>
                <w:lang w:eastAsia="zh-TW"/>
              </w:rPr>
              <w:t>The serving cell timing is adopted for timing reference. Offset can be configured based on the propagation delay difference between serving and the interest cells. UE assistant information may be needed.</w:t>
            </w:r>
          </w:p>
        </w:tc>
      </w:tr>
      <w:tr w:rsidR="00C27124" w:rsidRPr="0028439A" w14:paraId="42E353F6" w14:textId="77777777" w:rsidTr="004619B8">
        <w:tc>
          <w:tcPr>
            <w:tcW w:w="1795" w:type="dxa"/>
          </w:tcPr>
          <w:p w14:paraId="54DC28DA" w14:textId="5E83176D"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7560" w:type="dxa"/>
          </w:tcPr>
          <w:p w14:paraId="1D1828D6" w14:textId="6626A09D" w:rsidR="00C27124" w:rsidRPr="0028439A" w:rsidRDefault="00C27124" w:rsidP="00C27124">
            <w:pPr>
              <w:spacing w:after="0"/>
              <w:jc w:val="both"/>
              <w:rPr>
                <w:rFonts w:eastAsia="PMingLiU"/>
                <w:lang w:eastAsia="zh-TW"/>
              </w:rPr>
            </w:pPr>
            <w:r w:rsidRPr="0028439A">
              <w:rPr>
                <w:rFonts w:eastAsia="Malgun Gothic"/>
                <w:lang w:eastAsia="ko-KR"/>
              </w:rPr>
              <w:t>The offsets per SMTC are configured by the network based on UE assistance information of differential propagation delay to neighbor cells.</w:t>
            </w:r>
          </w:p>
        </w:tc>
      </w:tr>
      <w:tr w:rsidR="00996DB2" w:rsidRPr="0028439A" w14:paraId="39210D7A" w14:textId="77777777" w:rsidTr="004619B8">
        <w:tc>
          <w:tcPr>
            <w:tcW w:w="1795" w:type="dxa"/>
          </w:tcPr>
          <w:p w14:paraId="6085326D" w14:textId="69FF6CA6" w:rsidR="00996DB2" w:rsidRPr="0028439A" w:rsidRDefault="00996DB2" w:rsidP="00996DB2">
            <w:pPr>
              <w:spacing w:after="0"/>
              <w:jc w:val="both"/>
              <w:rPr>
                <w:rFonts w:eastAsia="Malgun Gothic"/>
                <w:lang w:eastAsia="ko-KR"/>
              </w:rPr>
            </w:pPr>
            <w:r w:rsidRPr="0028439A">
              <w:rPr>
                <w:rFonts w:eastAsia="PMingLiU"/>
                <w:lang w:eastAsia="zh-TW"/>
              </w:rPr>
              <w:t>Vodafone</w:t>
            </w:r>
          </w:p>
        </w:tc>
        <w:tc>
          <w:tcPr>
            <w:tcW w:w="7560" w:type="dxa"/>
          </w:tcPr>
          <w:p w14:paraId="70EC6D11" w14:textId="06F80D73" w:rsidR="00996DB2" w:rsidRPr="0028439A" w:rsidRDefault="00996DB2" w:rsidP="00996DB2">
            <w:pPr>
              <w:spacing w:after="0"/>
              <w:jc w:val="both"/>
              <w:rPr>
                <w:rFonts w:eastAsia="Malgun Gothic"/>
                <w:lang w:eastAsia="ko-KR"/>
              </w:rPr>
            </w:pPr>
            <w:r w:rsidRPr="0028439A">
              <w:rPr>
                <w:rFonts w:eastAsia="PMingLiU"/>
                <w:lang w:eastAsia="zh-TW"/>
              </w:rPr>
              <w:t xml:space="preserve">The offset is a network related configuration and also RTT of the orbiting satellite (depending on the altitude above the ground etc.) </w:t>
            </w:r>
          </w:p>
        </w:tc>
      </w:tr>
      <w:tr w:rsidR="00987CFB" w:rsidRPr="0028439A" w14:paraId="010ED132" w14:textId="77777777" w:rsidTr="004619B8">
        <w:tc>
          <w:tcPr>
            <w:tcW w:w="1795" w:type="dxa"/>
          </w:tcPr>
          <w:p w14:paraId="09052F62" w14:textId="062EF1F2" w:rsidR="00987CFB" w:rsidRPr="0028439A" w:rsidRDefault="00987CFB" w:rsidP="00987CFB">
            <w:pPr>
              <w:spacing w:after="0"/>
              <w:jc w:val="both"/>
              <w:rPr>
                <w:rFonts w:eastAsia="PMingLiU"/>
                <w:lang w:eastAsia="zh-TW"/>
              </w:rPr>
            </w:pPr>
            <w:r w:rsidRPr="0028439A">
              <w:rPr>
                <w:lang w:eastAsia="zh-CN"/>
              </w:rPr>
              <w:t>OPPO</w:t>
            </w:r>
          </w:p>
        </w:tc>
        <w:tc>
          <w:tcPr>
            <w:tcW w:w="7560" w:type="dxa"/>
          </w:tcPr>
          <w:p w14:paraId="26F78750" w14:textId="52047C7C" w:rsidR="00987CFB" w:rsidRPr="0028439A" w:rsidRDefault="00987CFB" w:rsidP="00987CFB">
            <w:pPr>
              <w:spacing w:after="0"/>
              <w:jc w:val="both"/>
              <w:rPr>
                <w:rFonts w:eastAsia="PMingLiU"/>
                <w:lang w:eastAsia="zh-TW"/>
              </w:rPr>
            </w:pPr>
            <w:r w:rsidRPr="0028439A">
              <w:rPr>
                <w:lang w:eastAsia="zh-CN"/>
              </w:rPr>
              <w:t>The offset should be configured explicitly by network. How to configure the offset depends on network implementation.</w:t>
            </w:r>
          </w:p>
        </w:tc>
      </w:tr>
      <w:tr w:rsidR="00C75042" w:rsidRPr="0028439A" w14:paraId="23742CC9" w14:textId="77777777" w:rsidTr="004619B8">
        <w:tc>
          <w:tcPr>
            <w:tcW w:w="1795" w:type="dxa"/>
          </w:tcPr>
          <w:p w14:paraId="5E6B39DD" w14:textId="3FF1E1F4" w:rsidR="00C75042" w:rsidRPr="0028439A" w:rsidRDefault="00C75042" w:rsidP="00987CFB">
            <w:pPr>
              <w:spacing w:after="0"/>
              <w:jc w:val="both"/>
              <w:rPr>
                <w:lang w:eastAsia="zh-CN"/>
              </w:rPr>
            </w:pPr>
            <w:r w:rsidRPr="0028439A">
              <w:rPr>
                <w:lang w:eastAsia="zh-CN"/>
              </w:rPr>
              <w:t>Intel</w:t>
            </w:r>
          </w:p>
        </w:tc>
        <w:tc>
          <w:tcPr>
            <w:tcW w:w="7560" w:type="dxa"/>
          </w:tcPr>
          <w:p w14:paraId="5297C52D" w14:textId="3D761559" w:rsidR="00C75042" w:rsidRPr="0028439A" w:rsidRDefault="00C75042" w:rsidP="00987CFB">
            <w:pPr>
              <w:spacing w:after="0"/>
              <w:jc w:val="both"/>
              <w:rPr>
                <w:lang w:eastAsia="zh-CN"/>
              </w:rPr>
            </w:pPr>
            <w:r w:rsidRPr="0028439A">
              <w:t>We share the view from other companies that this can be left up to network implementation.</w:t>
            </w:r>
          </w:p>
        </w:tc>
      </w:tr>
      <w:tr w:rsidR="009E5C04" w:rsidRPr="0028439A" w14:paraId="2DB29DD5" w14:textId="77777777" w:rsidTr="004619B8">
        <w:tc>
          <w:tcPr>
            <w:tcW w:w="1795" w:type="dxa"/>
          </w:tcPr>
          <w:p w14:paraId="07C1CEDE" w14:textId="5679A2E1" w:rsidR="009E5C04" w:rsidRPr="0028439A" w:rsidRDefault="009E5C04" w:rsidP="009E5C04">
            <w:pPr>
              <w:spacing w:after="0"/>
              <w:jc w:val="both"/>
              <w:rPr>
                <w:lang w:eastAsia="zh-CN"/>
              </w:rPr>
            </w:pPr>
            <w:r w:rsidRPr="0028439A">
              <w:t>Convida</w:t>
            </w:r>
          </w:p>
        </w:tc>
        <w:tc>
          <w:tcPr>
            <w:tcW w:w="7560" w:type="dxa"/>
          </w:tcPr>
          <w:p w14:paraId="3129DA90" w14:textId="136A8129" w:rsidR="009E5C04" w:rsidRPr="0028439A" w:rsidRDefault="009E5C04" w:rsidP="009E5C04">
            <w:pPr>
              <w:spacing w:after="0"/>
              <w:jc w:val="both"/>
            </w:pPr>
            <w:r w:rsidRPr="0028439A">
              <w:t>We suggest determining a timing relationship between serving and neighbor NTN cell(s) based on the propagation delay delta. This could be further determined with UE assistance/measurements such as (DL timing measurements from different NTN cells, etc.). This may enable the UE to calculate the timing offset to compensate the propagation delay difference between the serving NTN cell and neighboring NTN cell(s).</w:t>
            </w:r>
          </w:p>
        </w:tc>
      </w:tr>
      <w:tr w:rsidR="002908BC" w:rsidRPr="0028439A" w14:paraId="1671DDAF" w14:textId="77777777" w:rsidTr="004619B8">
        <w:tc>
          <w:tcPr>
            <w:tcW w:w="1795" w:type="dxa"/>
          </w:tcPr>
          <w:p w14:paraId="6A6EC48D" w14:textId="7731BB78" w:rsidR="002908BC" w:rsidRPr="0028439A" w:rsidRDefault="002908BC" w:rsidP="009E5C04">
            <w:pPr>
              <w:spacing w:after="0"/>
              <w:jc w:val="both"/>
            </w:pPr>
            <w:r w:rsidRPr="0028439A">
              <w:t>Sequans</w:t>
            </w:r>
          </w:p>
        </w:tc>
        <w:tc>
          <w:tcPr>
            <w:tcW w:w="7560" w:type="dxa"/>
          </w:tcPr>
          <w:p w14:paraId="3677367B" w14:textId="7F0999F6" w:rsidR="002908BC" w:rsidRPr="0028439A" w:rsidRDefault="00451549" w:rsidP="009E5C04">
            <w:pPr>
              <w:spacing w:after="0"/>
              <w:jc w:val="both"/>
            </w:pPr>
            <w:r w:rsidRPr="0028439A">
              <w:t xml:space="preserve">Configured by the network. </w:t>
            </w:r>
          </w:p>
        </w:tc>
      </w:tr>
    </w:tbl>
    <w:p w14:paraId="133C7E2E" w14:textId="77777777" w:rsidR="00283BAB" w:rsidRPr="0028439A" w:rsidRDefault="00283BAB">
      <w:pPr>
        <w:jc w:val="both"/>
      </w:pPr>
    </w:p>
    <w:p w14:paraId="12C16D40" w14:textId="107CC500" w:rsidR="00283BAB" w:rsidRPr="0028439A" w:rsidRDefault="003A2BA2">
      <w:pPr>
        <w:pStyle w:val="af2"/>
        <w:numPr>
          <w:ilvl w:val="0"/>
          <w:numId w:val="6"/>
        </w:numPr>
        <w:ind w:left="360"/>
        <w:jc w:val="both"/>
      </w:pPr>
      <w:r w:rsidRPr="0028439A">
        <w:t xml:space="preserve">For option (b) of </w:t>
      </w:r>
      <w:r w:rsidRPr="0028439A">
        <w:fldChar w:fldCharType="begin"/>
      </w:r>
      <w:r w:rsidRPr="0028439A">
        <w:instrText xml:space="preserve"> REF _Ref69134507 \r \h </w:instrText>
      </w:r>
      <w:r w:rsidR="0028439A">
        <w:instrText xml:space="preserve"> \* MERGEFORMAT </w:instrText>
      </w:r>
      <w:r w:rsidRPr="0028439A">
        <w:fldChar w:fldCharType="separate"/>
      </w:r>
      <w:r w:rsidR="009A7EA4">
        <w:t>Discussion point 3)</w:t>
      </w:r>
      <w:r w:rsidRPr="0028439A">
        <w:fldChar w:fldCharType="end"/>
      </w:r>
      <w:r w:rsidRPr="0028439A">
        <w:t xml:space="preserve">, do you have any preference on how to </w:t>
      </w:r>
      <w:r w:rsidRPr="0028439A">
        <w:rPr>
          <w:bCs/>
        </w:rPr>
        <w:t xml:space="preserve">define the different/additional SMTC periodicity/duration? Note: this discussion point aims to clarify the solution details although the question might be more related to stage-3 discussion. </w:t>
      </w:r>
    </w:p>
    <w:tbl>
      <w:tblPr>
        <w:tblStyle w:val="af"/>
        <w:tblW w:w="9355" w:type="dxa"/>
        <w:tblLook w:val="04A0" w:firstRow="1" w:lastRow="0" w:firstColumn="1" w:lastColumn="0" w:noHBand="0" w:noVBand="1"/>
      </w:tblPr>
      <w:tblGrid>
        <w:gridCol w:w="1795"/>
        <w:gridCol w:w="7560"/>
      </w:tblGrid>
      <w:tr w:rsidR="00283BAB" w:rsidRPr="0028439A" w14:paraId="3E048B4B" w14:textId="77777777" w:rsidTr="002364B6">
        <w:tc>
          <w:tcPr>
            <w:tcW w:w="1795" w:type="dxa"/>
            <w:shd w:val="clear" w:color="auto" w:fill="85CB7B" w:themeFill="background1" w:themeFillShade="BF"/>
          </w:tcPr>
          <w:p w14:paraId="2188EF1E" w14:textId="77777777" w:rsidR="00283BAB" w:rsidRPr="0028439A" w:rsidRDefault="003A2BA2">
            <w:pPr>
              <w:spacing w:after="0"/>
              <w:jc w:val="center"/>
              <w:rPr>
                <w:b/>
                <w:bCs/>
                <w:lang w:eastAsia="ja-JP"/>
              </w:rPr>
            </w:pPr>
            <w:r w:rsidRPr="0028439A">
              <w:rPr>
                <w:b/>
                <w:bCs/>
                <w:lang w:eastAsia="ja-JP"/>
              </w:rPr>
              <w:t>Company’s name</w:t>
            </w:r>
          </w:p>
        </w:tc>
        <w:tc>
          <w:tcPr>
            <w:tcW w:w="7560" w:type="dxa"/>
            <w:shd w:val="clear" w:color="auto" w:fill="85CB7B" w:themeFill="background1" w:themeFillShade="BF"/>
          </w:tcPr>
          <w:p w14:paraId="1D4A1496" w14:textId="77777777" w:rsidR="00283BAB" w:rsidRPr="0028439A" w:rsidRDefault="003A2BA2">
            <w:pPr>
              <w:spacing w:after="0"/>
              <w:jc w:val="center"/>
              <w:rPr>
                <w:b/>
                <w:bCs/>
                <w:lang w:eastAsia="ja-JP"/>
              </w:rPr>
            </w:pPr>
            <w:r w:rsidRPr="0028439A">
              <w:rPr>
                <w:b/>
                <w:bCs/>
                <w:lang w:eastAsia="ja-JP"/>
              </w:rPr>
              <w:t>Company’s views</w:t>
            </w:r>
          </w:p>
        </w:tc>
      </w:tr>
      <w:tr w:rsidR="00283BAB" w:rsidRPr="0028439A" w14:paraId="6F7719FA" w14:textId="77777777" w:rsidTr="002364B6">
        <w:tc>
          <w:tcPr>
            <w:tcW w:w="1795" w:type="dxa"/>
          </w:tcPr>
          <w:p w14:paraId="4F609D0E" w14:textId="77777777" w:rsidR="00283BAB" w:rsidRPr="0028439A" w:rsidRDefault="003A2BA2">
            <w:pPr>
              <w:spacing w:after="0"/>
              <w:jc w:val="both"/>
              <w:rPr>
                <w:lang w:eastAsia="ja-JP"/>
              </w:rPr>
            </w:pPr>
            <w:r w:rsidRPr="0028439A">
              <w:rPr>
                <w:lang w:eastAsia="ja-JP"/>
              </w:rPr>
              <w:t>Samsung</w:t>
            </w:r>
          </w:p>
        </w:tc>
        <w:tc>
          <w:tcPr>
            <w:tcW w:w="7560" w:type="dxa"/>
          </w:tcPr>
          <w:p w14:paraId="4875EFA3" w14:textId="77777777" w:rsidR="00283BAB" w:rsidRPr="0028439A" w:rsidRDefault="003A2BA2">
            <w:pPr>
              <w:spacing w:after="0"/>
              <w:jc w:val="both"/>
              <w:rPr>
                <w:lang w:eastAsia="ja-JP"/>
              </w:rPr>
            </w:pPr>
            <w:r w:rsidRPr="0028439A">
              <w:rPr>
                <w:lang w:eastAsia="ja-JP"/>
              </w:rPr>
              <w:t xml:space="preserve">No specific preference as long as we have </w:t>
            </w:r>
            <w:bookmarkStart w:id="59" w:name="_Hlk69323381"/>
            <w:r w:rsidRPr="0028439A">
              <w:rPr>
                <w:lang w:eastAsia="ja-JP"/>
              </w:rPr>
              <w:t>(i) time validity of SMTC configurations for different sets of neighbor cells and (ii) multiple cells of a given set sharing the same SMTC for search for signaling efficiency and effective neighbor search</w:t>
            </w:r>
            <w:bookmarkEnd w:id="59"/>
            <w:r w:rsidRPr="0028439A">
              <w:rPr>
                <w:lang w:eastAsia="ja-JP"/>
              </w:rPr>
              <w:t>.</w:t>
            </w:r>
          </w:p>
        </w:tc>
      </w:tr>
      <w:tr w:rsidR="00283BAB" w:rsidRPr="0028439A" w14:paraId="2E1C3D8B" w14:textId="77777777" w:rsidTr="002364B6">
        <w:tc>
          <w:tcPr>
            <w:tcW w:w="1795" w:type="dxa"/>
          </w:tcPr>
          <w:p w14:paraId="472C7CE3" w14:textId="77777777" w:rsidR="00283BAB" w:rsidRPr="0028439A" w:rsidRDefault="003A2BA2">
            <w:pPr>
              <w:spacing w:after="0"/>
              <w:jc w:val="both"/>
              <w:rPr>
                <w:lang w:eastAsia="ja-JP"/>
              </w:rPr>
            </w:pPr>
            <w:r w:rsidRPr="0028439A">
              <w:rPr>
                <w:lang w:eastAsia="ja-JP"/>
              </w:rPr>
              <w:t>MediaTek</w:t>
            </w:r>
          </w:p>
        </w:tc>
        <w:tc>
          <w:tcPr>
            <w:tcW w:w="7560" w:type="dxa"/>
          </w:tcPr>
          <w:p w14:paraId="10BFEE0E" w14:textId="77777777" w:rsidR="00283BAB" w:rsidRPr="0028439A" w:rsidRDefault="003A2BA2">
            <w:pPr>
              <w:spacing w:after="0"/>
              <w:jc w:val="both"/>
              <w:rPr>
                <w:lang w:eastAsia="ja-JP"/>
              </w:rPr>
            </w:pPr>
            <w:r w:rsidRPr="0028439A">
              <w:rPr>
                <w:lang w:eastAsia="ja-JP"/>
              </w:rPr>
              <w:t>We do not see a reason why the SMTC periodicity or duration would change for different satellites in the same network.</w:t>
            </w:r>
          </w:p>
        </w:tc>
      </w:tr>
      <w:tr w:rsidR="00283BAB" w:rsidRPr="0028439A" w14:paraId="10720AD5" w14:textId="77777777" w:rsidTr="002364B6">
        <w:tc>
          <w:tcPr>
            <w:tcW w:w="1795" w:type="dxa"/>
          </w:tcPr>
          <w:p w14:paraId="0C71C8A7"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7560" w:type="dxa"/>
          </w:tcPr>
          <w:p w14:paraId="042B6944" w14:textId="77777777" w:rsidR="00283BAB" w:rsidRPr="0028439A" w:rsidRDefault="003A2BA2">
            <w:pPr>
              <w:spacing w:after="0"/>
              <w:jc w:val="both"/>
              <w:rPr>
                <w:lang w:eastAsia="zh-CN"/>
              </w:rPr>
            </w:pPr>
            <w:r w:rsidRPr="0028439A">
              <w:rPr>
                <w:lang w:eastAsia="zh-CN"/>
              </w:rPr>
              <w:t>We figure we only need to support different offset values, and other parameters can be the same.</w:t>
            </w:r>
          </w:p>
        </w:tc>
      </w:tr>
      <w:tr w:rsidR="00283BAB" w:rsidRPr="0028439A" w14:paraId="410C3DF6" w14:textId="77777777" w:rsidTr="002364B6">
        <w:tc>
          <w:tcPr>
            <w:tcW w:w="1795" w:type="dxa"/>
          </w:tcPr>
          <w:p w14:paraId="0216388B"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7560" w:type="dxa"/>
          </w:tcPr>
          <w:p w14:paraId="2983D196" w14:textId="77777777" w:rsidR="00283BAB" w:rsidRPr="0028439A" w:rsidRDefault="003A2BA2">
            <w:pPr>
              <w:spacing w:after="0"/>
              <w:jc w:val="both"/>
              <w:rPr>
                <w:lang w:eastAsia="zh-CN"/>
              </w:rPr>
            </w:pPr>
            <w:r w:rsidRPr="0028439A">
              <w:rPr>
                <w:lang w:eastAsia="zh-CN"/>
              </w:rPr>
              <w:t>We prefer an offset for each neighbour satellite with different propagation delay to UE. Periodicity may not be flexible in configuration.</w:t>
            </w:r>
          </w:p>
        </w:tc>
      </w:tr>
      <w:tr w:rsidR="00283BAB" w:rsidRPr="0028439A" w14:paraId="2D8ACD92" w14:textId="77777777" w:rsidTr="002364B6">
        <w:tc>
          <w:tcPr>
            <w:tcW w:w="1795" w:type="dxa"/>
          </w:tcPr>
          <w:p w14:paraId="0DB1E860" w14:textId="77777777" w:rsidR="00283BAB" w:rsidRPr="0028439A" w:rsidRDefault="003A2BA2">
            <w:pPr>
              <w:spacing w:after="0"/>
              <w:jc w:val="both"/>
              <w:rPr>
                <w:lang w:eastAsia="zh-CN"/>
              </w:rPr>
            </w:pPr>
            <w:r w:rsidRPr="0028439A">
              <w:rPr>
                <w:lang w:eastAsia="ja-JP"/>
              </w:rPr>
              <w:lastRenderedPageBreak/>
              <w:t>Qualcomm</w:t>
            </w:r>
          </w:p>
        </w:tc>
        <w:tc>
          <w:tcPr>
            <w:tcW w:w="7560" w:type="dxa"/>
          </w:tcPr>
          <w:p w14:paraId="7D2C74D3" w14:textId="77777777" w:rsidR="00283BAB" w:rsidRPr="0028439A" w:rsidRDefault="003A2BA2">
            <w:pPr>
              <w:spacing w:after="0"/>
              <w:jc w:val="both"/>
              <w:rPr>
                <w:lang w:eastAsia="zh-CN"/>
              </w:rPr>
            </w:pPr>
            <w:r w:rsidRPr="0028439A">
              <w:rPr>
                <w:lang w:eastAsia="ja-JP"/>
              </w:rPr>
              <w:t>It is (a) + (b), meaning if multiple SMTC configurations are needed, current signaling structure already allows network to configure two measurement objects for two different satellites whether SSBs are in same frequency or not. Now in those two MOs, only offsets can be different, and periodicity/duration can be same.</w:t>
            </w:r>
          </w:p>
        </w:tc>
      </w:tr>
      <w:tr w:rsidR="00283BAB" w:rsidRPr="0028439A" w14:paraId="34CCC2A8" w14:textId="77777777" w:rsidTr="002364B6">
        <w:tc>
          <w:tcPr>
            <w:tcW w:w="1795" w:type="dxa"/>
          </w:tcPr>
          <w:p w14:paraId="40FD2AE3" w14:textId="77777777" w:rsidR="00283BAB" w:rsidRPr="0028439A" w:rsidRDefault="003A2BA2">
            <w:pPr>
              <w:spacing w:after="0"/>
              <w:jc w:val="both"/>
              <w:rPr>
                <w:lang w:eastAsia="ja-JP"/>
              </w:rPr>
            </w:pPr>
            <w:r w:rsidRPr="0028439A">
              <w:rPr>
                <w:lang w:eastAsia="ja-JP"/>
              </w:rPr>
              <w:t>Apple</w:t>
            </w:r>
          </w:p>
        </w:tc>
        <w:tc>
          <w:tcPr>
            <w:tcW w:w="7560" w:type="dxa"/>
          </w:tcPr>
          <w:p w14:paraId="4B631FEE" w14:textId="77777777" w:rsidR="00283BAB" w:rsidRPr="0028439A" w:rsidRDefault="003A2BA2">
            <w:pPr>
              <w:spacing w:after="0"/>
              <w:jc w:val="both"/>
              <w:rPr>
                <w:lang w:eastAsia="ja-JP"/>
              </w:rPr>
            </w:pPr>
            <w:r w:rsidRPr="0028439A">
              <w:rPr>
                <w:lang w:eastAsia="ja-JP"/>
              </w:rPr>
              <w:t xml:space="preserve">From our view too, only offset should be sufficient. </w:t>
            </w:r>
          </w:p>
        </w:tc>
      </w:tr>
      <w:tr w:rsidR="00283BAB" w:rsidRPr="0028439A" w14:paraId="6DDCDB88" w14:textId="77777777" w:rsidTr="002364B6">
        <w:tc>
          <w:tcPr>
            <w:tcW w:w="1795" w:type="dxa"/>
          </w:tcPr>
          <w:p w14:paraId="2E546EAA"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7560" w:type="dxa"/>
          </w:tcPr>
          <w:p w14:paraId="78263C1B" w14:textId="77777777" w:rsidR="00283BAB" w:rsidRPr="0028439A" w:rsidRDefault="003A2BA2">
            <w:pPr>
              <w:spacing w:after="0"/>
              <w:jc w:val="both"/>
              <w:rPr>
                <w:lang w:eastAsia="zh-CN"/>
              </w:rPr>
            </w:pPr>
            <w:r w:rsidRPr="0028439A">
              <w:rPr>
                <w:lang w:eastAsia="zh-CN"/>
              </w:rPr>
              <w:t>Only offset is needed.</w:t>
            </w:r>
          </w:p>
        </w:tc>
      </w:tr>
      <w:tr w:rsidR="00283BAB" w:rsidRPr="0028439A" w14:paraId="2A4B38D8" w14:textId="77777777" w:rsidTr="002364B6">
        <w:tc>
          <w:tcPr>
            <w:tcW w:w="1795" w:type="dxa"/>
          </w:tcPr>
          <w:p w14:paraId="4CDED6D5"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7560" w:type="dxa"/>
          </w:tcPr>
          <w:p w14:paraId="1BE48EE9" w14:textId="77777777" w:rsidR="00283BAB" w:rsidRPr="0028439A" w:rsidRDefault="003A2BA2">
            <w:pPr>
              <w:spacing w:after="0"/>
              <w:jc w:val="both"/>
              <w:rPr>
                <w:lang w:eastAsia="zh-CN"/>
              </w:rPr>
            </w:pPr>
            <w:r w:rsidRPr="0028439A">
              <w:rPr>
                <w:lang w:eastAsia="ja-JP"/>
              </w:rPr>
              <w:t>We seek to allow one SMTC periodicity/duration to be associated to one neighboring satellite group. And the neighboring satellites within the group own similar propagation delay difference to serving satellite.</w:t>
            </w:r>
          </w:p>
        </w:tc>
      </w:tr>
      <w:tr w:rsidR="002364B6" w:rsidRPr="0028439A" w14:paraId="23B234FB" w14:textId="77777777" w:rsidTr="002364B6">
        <w:tc>
          <w:tcPr>
            <w:tcW w:w="1795" w:type="dxa"/>
          </w:tcPr>
          <w:p w14:paraId="22D072CA" w14:textId="77777777" w:rsidR="002364B6" w:rsidRPr="0028439A" w:rsidRDefault="002364B6" w:rsidP="002364B6">
            <w:pPr>
              <w:spacing w:after="0"/>
              <w:jc w:val="both"/>
              <w:rPr>
                <w:lang w:eastAsia="zh-CN"/>
              </w:rPr>
            </w:pPr>
            <w:r w:rsidRPr="0028439A">
              <w:rPr>
                <w:lang w:eastAsia="zh-CN"/>
              </w:rPr>
              <w:t>Rakuten Mobile</w:t>
            </w:r>
          </w:p>
        </w:tc>
        <w:tc>
          <w:tcPr>
            <w:tcW w:w="7560" w:type="dxa"/>
          </w:tcPr>
          <w:p w14:paraId="31D06B54" w14:textId="77777777" w:rsidR="002364B6" w:rsidRPr="0028439A" w:rsidRDefault="002364B6" w:rsidP="002364B6">
            <w:pPr>
              <w:spacing w:after="0"/>
              <w:jc w:val="both"/>
            </w:pPr>
            <w:r w:rsidRPr="0028439A">
              <w:t>Based on UE feedback on number of Neighbors with different delay variations.</w:t>
            </w:r>
          </w:p>
        </w:tc>
      </w:tr>
      <w:tr w:rsidR="008B3B03" w:rsidRPr="0028439A" w14:paraId="79BA9900" w14:textId="77777777" w:rsidTr="002364B6">
        <w:tc>
          <w:tcPr>
            <w:tcW w:w="1795" w:type="dxa"/>
          </w:tcPr>
          <w:p w14:paraId="06A75542" w14:textId="77777777" w:rsidR="008B3B03" w:rsidRPr="0028439A" w:rsidRDefault="008B3B03" w:rsidP="008B3B03">
            <w:pPr>
              <w:spacing w:after="0"/>
              <w:jc w:val="both"/>
              <w:rPr>
                <w:lang w:eastAsia="zh-CN"/>
              </w:rPr>
            </w:pPr>
            <w:r w:rsidRPr="0028439A">
              <w:rPr>
                <w:rFonts w:hint="eastAsia"/>
                <w:lang w:eastAsia="zh-CN"/>
              </w:rPr>
              <w:t>X</w:t>
            </w:r>
            <w:r w:rsidRPr="0028439A">
              <w:rPr>
                <w:lang w:eastAsia="zh-CN"/>
              </w:rPr>
              <w:t>iaomi</w:t>
            </w:r>
          </w:p>
        </w:tc>
        <w:tc>
          <w:tcPr>
            <w:tcW w:w="7560" w:type="dxa"/>
          </w:tcPr>
          <w:p w14:paraId="5C7E70CF" w14:textId="77777777" w:rsidR="008B3B03" w:rsidRPr="0028439A" w:rsidRDefault="008B3B03" w:rsidP="008B3B03">
            <w:pPr>
              <w:spacing w:after="0"/>
              <w:jc w:val="both"/>
            </w:pPr>
            <w:r w:rsidRPr="0028439A">
              <w:rPr>
                <w:rFonts w:hint="eastAsia"/>
                <w:lang w:eastAsia="zh-CN"/>
              </w:rPr>
              <w:t>W</w:t>
            </w:r>
            <w:r w:rsidRPr="0028439A">
              <w:rPr>
                <w:lang w:eastAsia="zh-CN"/>
              </w:rPr>
              <w:t>e prefer using different offsets for SMTC configuration, which is a simple and sufficient way.</w:t>
            </w:r>
          </w:p>
        </w:tc>
      </w:tr>
      <w:tr w:rsidR="0038666A" w:rsidRPr="0028439A" w14:paraId="66851A63" w14:textId="77777777" w:rsidTr="002364B6">
        <w:tc>
          <w:tcPr>
            <w:tcW w:w="1795" w:type="dxa"/>
          </w:tcPr>
          <w:p w14:paraId="7FFC8876" w14:textId="15B36D86" w:rsidR="0038666A" w:rsidRPr="0028439A" w:rsidRDefault="0038666A" w:rsidP="008B3B03">
            <w:pPr>
              <w:spacing w:after="0"/>
              <w:jc w:val="both"/>
              <w:rPr>
                <w:lang w:eastAsia="zh-CN"/>
              </w:rPr>
            </w:pPr>
            <w:r w:rsidRPr="0028439A">
              <w:rPr>
                <w:lang w:eastAsia="zh-CN"/>
              </w:rPr>
              <w:t>Ericsson</w:t>
            </w:r>
          </w:p>
        </w:tc>
        <w:tc>
          <w:tcPr>
            <w:tcW w:w="7560" w:type="dxa"/>
          </w:tcPr>
          <w:p w14:paraId="3D85185B" w14:textId="77777777" w:rsidR="0038666A" w:rsidRPr="0028439A" w:rsidRDefault="0038666A" w:rsidP="0038666A">
            <w:pPr>
              <w:spacing w:after="0"/>
              <w:jc w:val="both"/>
            </w:pPr>
            <w:r w:rsidRPr="0028439A">
              <w:t>For each SMTC associated with different list of PCIs, one should be able to configure independently offset, periodicity and duration. This is controlled by network.</w:t>
            </w:r>
          </w:p>
          <w:p w14:paraId="160C076A" w14:textId="77777777" w:rsidR="0038666A" w:rsidRPr="0028439A" w:rsidRDefault="0038666A" w:rsidP="008B3B03">
            <w:pPr>
              <w:spacing w:after="0"/>
              <w:jc w:val="both"/>
              <w:rPr>
                <w:lang w:eastAsia="zh-CN"/>
              </w:rPr>
            </w:pPr>
          </w:p>
        </w:tc>
      </w:tr>
      <w:tr w:rsidR="000E14B0" w:rsidRPr="0028439A" w14:paraId="3812153A" w14:textId="77777777" w:rsidTr="002364B6">
        <w:tc>
          <w:tcPr>
            <w:tcW w:w="1795" w:type="dxa"/>
          </w:tcPr>
          <w:p w14:paraId="416C4852" w14:textId="3BBD0B12" w:rsidR="000E14B0" w:rsidRPr="0028439A" w:rsidRDefault="000E14B0" w:rsidP="000E14B0">
            <w:pPr>
              <w:spacing w:after="0"/>
              <w:jc w:val="both"/>
              <w:rPr>
                <w:lang w:eastAsia="zh-CN"/>
              </w:rPr>
            </w:pPr>
            <w:r w:rsidRPr="0028439A">
              <w:rPr>
                <w:rFonts w:eastAsia="PMingLiU"/>
                <w:lang w:eastAsia="zh-TW"/>
              </w:rPr>
              <w:t>ITRI</w:t>
            </w:r>
          </w:p>
        </w:tc>
        <w:tc>
          <w:tcPr>
            <w:tcW w:w="7560" w:type="dxa"/>
          </w:tcPr>
          <w:p w14:paraId="721F5BCF" w14:textId="5E5E7DD1" w:rsidR="000E14B0" w:rsidRPr="0028439A" w:rsidRDefault="000E14B0" w:rsidP="000E14B0">
            <w:pPr>
              <w:spacing w:after="0"/>
              <w:jc w:val="both"/>
            </w:pPr>
            <w:r w:rsidRPr="0028439A">
              <w:rPr>
                <w:rFonts w:eastAsia="PMingLiU"/>
                <w:lang w:eastAsia="zh-TW"/>
              </w:rPr>
              <w:t>May not need to enhance the configuration of periodicity and duration.</w:t>
            </w:r>
          </w:p>
        </w:tc>
      </w:tr>
      <w:tr w:rsidR="00C27124" w:rsidRPr="0028439A" w14:paraId="6191DD25" w14:textId="77777777" w:rsidTr="002364B6">
        <w:tc>
          <w:tcPr>
            <w:tcW w:w="1795" w:type="dxa"/>
          </w:tcPr>
          <w:p w14:paraId="1BDF3168" w14:textId="45EE6F91"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7560" w:type="dxa"/>
          </w:tcPr>
          <w:p w14:paraId="5C77234B" w14:textId="673AE770" w:rsidR="00C27124" w:rsidRPr="0028439A" w:rsidRDefault="00C27124" w:rsidP="00C27124">
            <w:pPr>
              <w:spacing w:after="0"/>
              <w:jc w:val="both"/>
              <w:rPr>
                <w:rFonts w:eastAsia="PMingLiU"/>
                <w:lang w:eastAsia="zh-TW"/>
              </w:rPr>
            </w:pPr>
            <w:r w:rsidRPr="0028439A">
              <w:rPr>
                <w:rFonts w:eastAsia="Malgun Gothic"/>
              </w:rPr>
              <w:t>Different SMTC periodicity and duration also can be used with offsets.</w:t>
            </w:r>
          </w:p>
        </w:tc>
      </w:tr>
      <w:tr w:rsidR="00CE5B23" w:rsidRPr="0028439A" w14:paraId="719F7B34" w14:textId="77777777" w:rsidTr="002364B6">
        <w:tc>
          <w:tcPr>
            <w:tcW w:w="1795" w:type="dxa"/>
          </w:tcPr>
          <w:p w14:paraId="5B17D0EC" w14:textId="471C769D" w:rsidR="00CE5B23" w:rsidRPr="0028439A" w:rsidRDefault="00CE5B23" w:rsidP="00CE5B23">
            <w:pPr>
              <w:spacing w:after="0"/>
              <w:jc w:val="both"/>
              <w:rPr>
                <w:rFonts w:eastAsia="Malgun Gothic"/>
                <w:lang w:eastAsia="ko-KR"/>
              </w:rPr>
            </w:pPr>
            <w:r w:rsidRPr="0028439A">
              <w:t>Nokia</w:t>
            </w:r>
          </w:p>
        </w:tc>
        <w:tc>
          <w:tcPr>
            <w:tcW w:w="7560" w:type="dxa"/>
          </w:tcPr>
          <w:p w14:paraId="3BB6DF40" w14:textId="29FF3489" w:rsidR="00CE5B23" w:rsidRPr="0028439A" w:rsidRDefault="00CE5B23" w:rsidP="00CE5B23">
            <w:pPr>
              <w:spacing w:after="0"/>
              <w:jc w:val="both"/>
              <w:rPr>
                <w:rFonts w:eastAsia="Malgun Gothic"/>
              </w:rPr>
            </w:pPr>
            <w:r w:rsidRPr="0028439A">
              <w:t>We think multiple periodicities/durations for SMTC are not needed.</w:t>
            </w:r>
          </w:p>
        </w:tc>
      </w:tr>
      <w:tr w:rsidR="00996DB2" w:rsidRPr="0028439A" w14:paraId="30AFE115" w14:textId="77777777" w:rsidTr="002364B6">
        <w:tc>
          <w:tcPr>
            <w:tcW w:w="1795" w:type="dxa"/>
          </w:tcPr>
          <w:p w14:paraId="522D5DC6" w14:textId="5C44B201" w:rsidR="00996DB2" w:rsidRPr="0028439A" w:rsidRDefault="00996DB2" w:rsidP="00996DB2">
            <w:pPr>
              <w:spacing w:after="0"/>
              <w:jc w:val="both"/>
            </w:pPr>
            <w:r w:rsidRPr="0028439A">
              <w:rPr>
                <w:rFonts w:eastAsia="PMingLiU"/>
                <w:lang w:eastAsia="zh-TW"/>
              </w:rPr>
              <w:t>Vodafone</w:t>
            </w:r>
          </w:p>
        </w:tc>
        <w:tc>
          <w:tcPr>
            <w:tcW w:w="7560" w:type="dxa"/>
          </w:tcPr>
          <w:p w14:paraId="526DB823" w14:textId="77777777" w:rsidR="00996DB2" w:rsidRPr="0028439A" w:rsidRDefault="00996DB2" w:rsidP="00996DB2">
            <w:pPr>
              <w:spacing w:after="0"/>
              <w:jc w:val="both"/>
              <w:rPr>
                <w:rFonts w:eastAsia="PMingLiU"/>
                <w:lang w:eastAsia="zh-TW"/>
              </w:rPr>
            </w:pPr>
            <w:r w:rsidRPr="0028439A">
              <w:rPr>
                <w:rFonts w:eastAsia="PMingLiU"/>
                <w:lang w:eastAsia="zh-TW"/>
              </w:rPr>
              <w:t>SMTC Periodicity would change / alter depending on the position of the satellite and its orbit above the ground.</w:t>
            </w:r>
          </w:p>
          <w:p w14:paraId="317355D0" w14:textId="563E0682" w:rsidR="00996DB2" w:rsidRPr="0028439A" w:rsidRDefault="00996DB2" w:rsidP="00996DB2">
            <w:pPr>
              <w:spacing w:after="0"/>
              <w:jc w:val="both"/>
            </w:pPr>
            <w:r w:rsidRPr="0028439A">
              <w:rPr>
                <w:rFonts w:eastAsia="PMingLiU"/>
                <w:lang w:eastAsia="zh-TW"/>
              </w:rPr>
              <w:t>Fixed SMTS periodicity could work provided the movement of the satellite is predictable and constant</w:t>
            </w:r>
          </w:p>
        </w:tc>
      </w:tr>
      <w:tr w:rsidR="00987CFB" w:rsidRPr="0028439A" w14:paraId="6EC2B514" w14:textId="77777777" w:rsidTr="002364B6">
        <w:tc>
          <w:tcPr>
            <w:tcW w:w="1795" w:type="dxa"/>
          </w:tcPr>
          <w:p w14:paraId="24674F24" w14:textId="1583C368" w:rsidR="00987CFB" w:rsidRPr="0028439A" w:rsidRDefault="00987CFB" w:rsidP="00987CFB">
            <w:pPr>
              <w:spacing w:after="0"/>
              <w:jc w:val="both"/>
              <w:rPr>
                <w:rFonts w:eastAsia="PMingLiU"/>
                <w:lang w:eastAsia="zh-TW"/>
              </w:rPr>
            </w:pPr>
            <w:r w:rsidRPr="0028439A">
              <w:rPr>
                <w:rFonts w:hint="eastAsia"/>
                <w:lang w:eastAsia="zh-CN"/>
              </w:rPr>
              <w:t>O</w:t>
            </w:r>
            <w:r w:rsidRPr="0028439A">
              <w:rPr>
                <w:lang w:eastAsia="zh-CN"/>
              </w:rPr>
              <w:t>PPO</w:t>
            </w:r>
          </w:p>
        </w:tc>
        <w:tc>
          <w:tcPr>
            <w:tcW w:w="7560" w:type="dxa"/>
          </w:tcPr>
          <w:p w14:paraId="2A53DFF0" w14:textId="7AEC2460" w:rsidR="00987CFB" w:rsidRPr="0028439A" w:rsidRDefault="00987CFB" w:rsidP="00987CFB">
            <w:pPr>
              <w:spacing w:after="0"/>
              <w:jc w:val="both"/>
              <w:rPr>
                <w:rFonts w:eastAsia="PMingLiU"/>
                <w:lang w:eastAsia="zh-TW"/>
              </w:rPr>
            </w:pPr>
            <w:r w:rsidRPr="0028439A">
              <w:rPr>
                <w:lang w:eastAsia="zh-CN"/>
              </w:rPr>
              <w:t>W</w:t>
            </w:r>
            <w:r w:rsidRPr="0028439A">
              <w:rPr>
                <w:rFonts w:hint="eastAsia"/>
                <w:lang w:eastAsia="zh-CN"/>
              </w:rPr>
              <w:t xml:space="preserve">e </w:t>
            </w:r>
            <w:r w:rsidRPr="0028439A">
              <w:rPr>
                <w:lang w:eastAsia="zh-CN"/>
              </w:rPr>
              <w:t xml:space="preserve">don’t see any motivation to support multiple </w:t>
            </w:r>
            <w:r w:rsidRPr="0028439A">
              <w:rPr>
                <w:bCs/>
              </w:rPr>
              <w:t>SMTC periodicity/duration</w:t>
            </w:r>
            <w:r w:rsidRPr="0028439A">
              <w:rPr>
                <w:rFonts w:eastAsia="等线" w:hint="eastAsia"/>
                <w:lang w:eastAsia="zh-CN"/>
              </w:rPr>
              <w:t xml:space="preserve"> </w:t>
            </w:r>
            <w:r w:rsidRPr="0028439A">
              <w:rPr>
                <w:rFonts w:eastAsia="等线"/>
                <w:lang w:eastAsia="zh-CN"/>
              </w:rPr>
              <w:t>configuration.</w:t>
            </w:r>
          </w:p>
        </w:tc>
      </w:tr>
      <w:tr w:rsidR="009E5C04" w:rsidRPr="0028439A" w14:paraId="6DAB8503" w14:textId="77777777" w:rsidTr="002364B6">
        <w:tc>
          <w:tcPr>
            <w:tcW w:w="1795" w:type="dxa"/>
          </w:tcPr>
          <w:p w14:paraId="3F210DC5" w14:textId="012DD77B" w:rsidR="009E5C04" w:rsidRPr="0028439A" w:rsidRDefault="009E5C04" w:rsidP="009E5C04">
            <w:pPr>
              <w:spacing w:after="0"/>
              <w:jc w:val="both"/>
              <w:rPr>
                <w:lang w:eastAsia="zh-CN"/>
              </w:rPr>
            </w:pPr>
            <w:r w:rsidRPr="0028439A">
              <w:t>Convida</w:t>
            </w:r>
          </w:p>
        </w:tc>
        <w:tc>
          <w:tcPr>
            <w:tcW w:w="7560" w:type="dxa"/>
          </w:tcPr>
          <w:p w14:paraId="56B034C4" w14:textId="77777777" w:rsidR="009E5C04" w:rsidRPr="0028439A" w:rsidRDefault="009E5C04" w:rsidP="009E5C04">
            <w:pPr>
              <w:spacing w:after="0"/>
              <w:jc w:val="both"/>
            </w:pPr>
            <w:r w:rsidRPr="0028439A">
              <w:t xml:space="preserve">We suggest the different/additional SMTC periodicity(ies)/duration(s) are determined/defined based on, e.g., satellite ephemeris, NTN cell type, perhaps some UE assistance, etc. </w:t>
            </w:r>
          </w:p>
          <w:p w14:paraId="40E52E0D" w14:textId="77777777" w:rsidR="009E5C04" w:rsidRPr="0028439A" w:rsidRDefault="009E5C04" w:rsidP="009E5C04">
            <w:pPr>
              <w:spacing w:after="0"/>
              <w:jc w:val="both"/>
            </w:pPr>
          </w:p>
          <w:p w14:paraId="721A152E" w14:textId="1C862AE8" w:rsidR="009E5C04" w:rsidRPr="0028439A" w:rsidRDefault="009E5C04" w:rsidP="009E5C04">
            <w:pPr>
              <w:spacing w:after="0"/>
              <w:jc w:val="both"/>
            </w:pPr>
            <w:r w:rsidRPr="0028439A">
              <w:t>Based on this information, the network and UE can establish timing relationship(s) between serving and neighbor NTN cells to determine appropriate SMTC configurations and any associated offsets (Note that this would also apply for option a) of Discussion point 3). Some additional definition for the SMTC configuration(s) may include a validity time (e.g., time of day) associated with the SMTC configuration(s), e.g., when neighbor NTN cell(s) are or will be visible to the UE. These aspects should be FFS, but the NTN SMTC config can be defined in RRC, similar to legacy smtc IEs and/or reuse that construct. Please see [8] for further details.</w:t>
            </w:r>
          </w:p>
        </w:tc>
      </w:tr>
      <w:tr w:rsidR="00451549" w:rsidRPr="0028439A" w14:paraId="1DF0A73B" w14:textId="77777777" w:rsidTr="002364B6">
        <w:tc>
          <w:tcPr>
            <w:tcW w:w="1795" w:type="dxa"/>
          </w:tcPr>
          <w:p w14:paraId="468C48F9" w14:textId="50BDECD2" w:rsidR="00451549" w:rsidRPr="0028439A" w:rsidRDefault="00451549" w:rsidP="009E5C04">
            <w:pPr>
              <w:spacing w:after="0"/>
              <w:jc w:val="both"/>
            </w:pPr>
            <w:r w:rsidRPr="0028439A">
              <w:t>Sequans</w:t>
            </w:r>
          </w:p>
        </w:tc>
        <w:tc>
          <w:tcPr>
            <w:tcW w:w="7560" w:type="dxa"/>
          </w:tcPr>
          <w:p w14:paraId="0ED8603C" w14:textId="32F832F2" w:rsidR="00451549" w:rsidRPr="0028439A" w:rsidRDefault="00451549" w:rsidP="009E5C04">
            <w:pPr>
              <w:spacing w:after="0"/>
              <w:jc w:val="both"/>
            </w:pPr>
            <w:r w:rsidRPr="0028439A">
              <w:t>It seems offset could be enough.</w:t>
            </w:r>
          </w:p>
        </w:tc>
      </w:tr>
    </w:tbl>
    <w:p w14:paraId="068C931C" w14:textId="77777777" w:rsidR="00283BAB" w:rsidRPr="0028439A" w:rsidRDefault="00283BAB">
      <w:pPr>
        <w:jc w:val="both"/>
      </w:pPr>
    </w:p>
    <w:p w14:paraId="59F44142" w14:textId="77777777" w:rsidR="00283BAB" w:rsidRPr="0028439A" w:rsidRDefault="003A2BA2">
      <w:pPr>
        <w:pStyle w:val="af2"/>
        <w:numPr>
          <w:ilvl w:val="0"/>
          <w:numId w:val="6"/>
        </w:numPr>
        <w:ind w:left="360"/>
        <w:jc w:val="both"/>
      </w:pPr>
      <w:r w:rsidRPr="0028439A">
        <w:t xml:space="preserve">Do you agree that SMTC configuration is adjusted to accommodate the </w:t>
      </w:r>
      <w:r w:rsidRPr="0028439A">
        <w:rPr>
          <w:bCs/>
        </w:rPr>
        <w:t>multiple/different propagation delays explicitly</w:t>
      </w:r>
      <w:r w:rsidRPr="0028439A">
        <w:t xml:space="preserve">? If yes, </w:t>
      </w:r>
      <w:r w:rsidRPr="0028439A">
        <w:rPr>
          <w:bCs/>
        </w:rPr>
        <w:t>should the adjustment be performed by the UE and/or by the network</w:t>
      </w:r>
      <w:r w:rsidRPr="0028439A">
        <w:t>?</w:t>
      </w:r>
    </w:p>
    <w:tbl>
      <w:tblPr>
        <w:tblStyle w:val="af"/>
        <w:tblW w:w="0" w:type="auto"/>
        <w:tblLook w:val="04A0" w:firstRow="1" w:lastRow="0" w:firstColumn="1" w:lastColumn="0" w:noHBand="0" w:noVBand="1"/>
      </w:tblPr>
      <w:tblGrid>
        <w:gridCol w:w="1593"/>
        <w:gridCol w:w="851"/>
        <w:gridCol w:w="950"/>
        <w:gridCol w:w="5956"/>
      </w:tblGrid>
      <w:tr w:rsidR="00283BAB" w:rsidRPr="0028439A" w14:paraId="4EED18FB" w14:textId="77777777" w:rsidTr="0038666A">
        <w:tc>
          <w:tcPr>
            <w:tcW w:w="1593" w:type="dxa"/>
            <w:shd w:val="clear" w:color="auto" w:fill="85CB7B" w:themeFill="background1" w:themeFillShade="BF"/>
            <w:vAlign w:val="center"/>
          </w:tcPr>
          <w:p w14:paraId="0A7861A3" w14:textId="77777777" w:rsidR="00283BAB" w:rsidRPr="0028439A" w:rsidRDefault="003A2BA2">
            <w:pPr>
              <w:spacing w:after="0"/>
              <w:jc w:val="center"/>
              <w:rPr>
                <w:b/>
                <w:bCs/>
                <w:lang w:eastAsia="ja-JP"/>
              </w:rPr>
            </w:pPr>
            <w:r w:rsidRPr="0028439A">
              <w:rPr>
                <w:b/>
                <w:bCs/>
                <w:lang w:eastAsia="ja-JP"/>
              </w:rPr>
              <w:t>Company’s name</w:t>
            </w:r>
          </w:p>
        </w:tc>
        <w:tc>
          <w:tcPr>
            <w:tcW w:w="851" w:type="dxa"/>
            <w:shd w:val="clear" w:color="auto" w:fill="85CB7B" w:themeFill="background1" w:themeFillShade="BF"/>
            <w:vAlign w:val="center"/>
          </w:tcPr>
          <w:p w14:paraId="474669D4" w14:textId="77777777" w:rsidR="00283BAB" w:rsidRPr="0028439A" w:rsidRDefault="003A2BA2">
            <w:pPr>
              <w:spacing w:after="0"/>
              <w:jc w:val="center"/>
              <w:rPr>
                <w:b/>
                <w:bCs/>
                <w:lang w:eastAsia="ja-JP"/>
              </w:rPr>
            </w:pPr>
            <w:r w:rsidRPr="0028439A">
              <w:rPr>
                <w:b/>
                <w:bCs/>
                <w:lang w:eastAsia="ja-JP"/>
              </w:rPr>
              <w:t xml:space="preserve">Yes / No </w:t>
            </w:r>
          </w:p>
        </w:tc>
        <w:tc>
          <w:tcPr>
            <w:tcW w:w="950" w:type="dxa"/>
            <w:shd w:val="clear" w:color="auto" w:fill="85CB7B" w:themeFill="background1" w:themeFillShade="BF"/>
            <w:vAlign w:val="center"/>
          </w:tcPr>
          <w:p w14:paraId="7356CC05" w14:textId="77777777" w:rsidR="00283BAB" w:rsidRPr="0028439A" w:rsidRDefault="003A2BA2">
            <w:pPr>
              <w:spacing w:after="0"/>
              <w:jc w:val="center"/>
              <w:rPr>
                <w:b/>
                <w:bCs/>
                <w:lang w:eastAsia="ja-JP"/>
              </w:rPr>
            </w:pPr>
            <w:r w:rsidRPr="0028439A">
              <w:rPr>
                <w:b/>
                <w:bCs/>
                <w:lang w:eastAsia="ja-JP"/>
              </w:rPr>
              <w:t>UE/NW (if yes)</w:t>
            </w:r>
          </w:p>
        </w:tc>
        <w:tc>
          <w:tcPr>
            <w:tcW w:w="5956" w:type="dxa"/>
            <w:shd w:val="clear" w:color="auto" w:fill="85CB7B" w:themeFill="background1" w:themeFillShade="BF"/>
            <w:vAlign w:val="center"/>
          </w:tcPr>
          <w:p w14:paraId="63DDCC22" w14:textId="77777777" w:rsidR="00283BAB" w:rsidRPr="0028439A" w:rsidRDefault="003A2BA2">
            <w:pPr>
              <w:spacing w:after="0"/>
              <w:jc w:val="center"/>
              <w:rPr>
                <w:b/>
                <w:bCs/>
                <w:lang w:eastAsia="ja-JP"/>
              </w:rPr>
            </w:pPr>
            <w:r w:rsidRPr="0028439A">
              <w:rPr>
                <w:b/>
                <w:bCs/>
                <w:lang w:eastAsia="ja-JP"/>
              </w:rPr>
              <w:t>Company’s comments (if any)</w:t>
            </w:r>
          </w:p>
        </w:tc>
      </w:tr>
      <w:tr w:rsidR="00283BAB" w:rsidRPr="0028439A" w14:paraId="435820C9" w14:textId="77777777" w:rsidTr="0038666A">
        <w:tc>
          <w:tcPr>
            <w:tcW w:w="1593" w:type="dxa"/>
          </w:tcPr>
          <w:p w14:paraId="78E42CD9" w14:textId="77777777" w:rsidR="00283BAB" w:rsidRPr="0028439A" w:rsidRDefault="003A2BA2">
            <w:pPr>
              <w:spacing w:after="0"/>
              <w:jc w:val="both"/>
              <w:rPr>
                <w:lang w:eastAsia="ja-JP"/>
              </w:rPr>
            </w:pPr>
            <w:r w:rsidRPr="0028439A">
              <w:rPr>
                <w:lang w:eastAsia="ja-JP"/>
              </w:rPr>
              <w:t>Samsung</w:t>
            </w:r>
          </w:p>
        </w:tc>
        <w:tc>
          <w:tcPr>
            <w:tcW w:w="851" w:type="dxa"/>
          </w:tcPr>
          <w:p w14:paraId="64996E9A" w14:textId="77777777" w:rsidR="00283BAB" w:rsidRPr="0028439A" w:rsidRDefault="003A2BA2">
            <w:pPr>
              <w:spacing w:after="0"/>
              <w:jc w:val="both"/>
              <w:rPr>
                <w:lang w:eastAsia="ja-JP"/>
              </w:rPr>
            </w:pPr>
            <w:r w:rsidRPr="0028439A">
              <w:rPr>
                <w:lang w:eastAsia="ja-JP"/>
              </w:rPr>
              <w:t>No</w:t>
            </w:r>
          </w:p>
        </w:tc>
        <w:tc>
          <w:tcPr>
            <w:tcW w:w="950" w:type="dxa"/>
          </w:tcPr>
          <w:p w14:paraId="6D34E7D4" w14:textId="77777777" w:rsidR="00283BAB" w:rsidRPr="0028439A" w:rsidRDefault="00283BAB">
            <w:pPr>
              <w:spacing w:after="0"/>
              <w:jc w:val="both"/>
              <w:rPr>
                <w:lang w:eastAsia="ja-JP"/>
              </w:rPr>
            </w:pPr>
          </w:p>
        </w:tc>
        <w:tc>
          <w:tcPr>
            <w:tcW w:w="5956" w:type="dxa"/>
          </w:tcPr>
          <w:p w14:paraId="21AEA0B6" w14:textId="77777777" w:rsidR="00283BAB" w:rsidRPr="0028439A" w:rsidRDefault="003A2BA2">
            <w:pPr>
              <w:spacing w:after="0"/>
              <w:jc w:val="both"/>
              <w:rPr>
                <w:lang w:eastAsia="ja-JP"/>
              </w:rPr>
            </w:pPr>
            <w:r w:rsidRPr="0028439A">
              <w:rPr>
                <w:lang w:eastAsia="ja-JP"/>
              </w:rPr>
              <w:t>As long as the network configures SMTC configurations valid for certain time periods, the UE can effectively search for neighbors and reliably detect suitable neighbors.</w:t>
            </w:r>
          </w:p>
        </w:tc>
      </w:tr>
      <w:tr w:rsidR="00283BAB" w:rsidRPr="0028439A" w14:paraId="0C605DD2" w14:textId="77777777" w:rsidTr="0038666A">
        <w:tc>
          <w:tcPr>
            <w:tcW w:w="1593" w:type="dxa"/>
          </w:tcPr>
          <w:p w14:paraId="26EEA17A" w14:textId="77777777" w:rsidR="00283BAB" w:rsidRPr="0028439A" w:rsidRDefault="003A2BA2">
            <w:pPr>
              <w:spacing w:after="0"/>
              <w:jc w:val="both"/>
              <w:rPr>
                <w:lang w:eastAsia="ja-JP"/>
              </w:rPr>
            </w:pPr>
            <w:r w:rsidRPr="0028439A">
              <w:rPr>
                <w:lang w:eastAsia="ja-JP"/>
              </w:rPr>
              <w:t>MediaTek</w:t>
            </w:r>
          </w:p>
        </w:tc>
        <w:tc>
          <w:tcPr>
            <w:tcW w:w="851" w:type="dxa"/>
          </w:tcPr>
          <w:p w14:paraId="2BB592B9" w14:textId="77777777" w:rsidR="00283BAB" w:rsidRPr="0028439A" w:rsidRDefault="003A2BA2">
            <w:pPr>
              <w:spacing w:after="0"/>
              <w:jc w:val="both"/>
              <w:rPr>
                <w:lang w:eastAsia="ja-JP"/>
              </w:rPr>
            </w:pPr>
            <w:r w:rsidRPr="0028439A">
              <w:rPr>
                <w:lang w:eastAsia="ja-JP"/>
              </w:rPr>
              <w:t>Unclear</w:t>
            </w:r>
          </w:p>
        </w:tc>
        <w:tc>
          <w:tcPr>
            <w:tcW w:w="950" w:type="dxa"/>
          </w:tcPr>
          <w:p w14:paraId="6FCA8F08" w14:textId="77777777" w:rsidR="00283BAB" w:rsidRPr="0028439A" w:rsidRDefault="003A2BA2">
            <w:pPr>
              <w:spacing w:after="0"/>
              <w:jc w:val="both"/>
              <w:rPr>
                <w:lang w:eastAsia="ja-JP"/>
              </w:rPr>
            </w:pPr>
            <w:r w:rsidRPr="0028439A">
              <w:rPr>
                <w:lang w:eastAsia="ja-JP"/>
              </w:rPr>
              <w:t>NW</w:t>
            </w:r>
          </w:p>
        </w:tc>
        <w:tc>
          <w:tcPr>
            <w:tcW w:w="5956" w:type="dxa"/>
          </w:tcPr>
          <w:p w14:paraId="48DE1F37" w14:textId="77777777" w:rsidR="00283BAB" w:rsidRPr="0028439A" w:rsidRDefault="003A2BA2">
            <w:pPr>
              <w:spacing w:after="0"/>
              <w:jc w:val="both"/>
              <w:rPr>
                <w:lang w:eastAsia="ja-JP"/>
              </w:rPr>
            </w:pPr>
            <w:r w:rsidRPr="0028439A">
              <w:rPr>
                <w:lang w:eastAsia="ja-JP"/>
              </w:rPr>
              <w:t>Unclear what “explicit” means here. We assume the network adjusts the SMTC configurations taking into account propagation delays of serving and neighbor cells.</w:t>
            </w:r>
          </w:p>
        </w:tc>
      </w:tr>
      <w:tr w:rsidR="00283BAB" w:rsidRPr="0028439A" w14:paraId="71F8B5AC" w14:textId="77777777" w:rsidTr="0038666A">
        <w:tc>
          <w:tcPr>
            <w:tcW w:w="1593" w:type="dxa"/>
          </w:tcPr>
          <w:p w14:paraId="67FBF6C9"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851" w:type="dxa"/>
          </w:tcPr>
          <w:p w14:paraId="48377162" w14:textId="77777777" w:rsidR="00283BAB" w:rsidRPr="0028439A" w:rsidRDefault="00283BAB">
            <w:pPr>
              <w:spacing w:after="0"/>
              <w:jc w:val="both"/>
              <w:rPr>
                <w:lang w:eastAsia="ja-JP"/>
              </w:rPr>
            </w:pPr>
          </w:p>
        </w:tc>
        <w:tc>
          <w:tcPr>
            <w:tcW w:w="950" w:type="dxa"/>
          </w:tcPr>
          <w:p w14:paraId="120599D1" w14:textId="77777777" w:rsidR="00283BAB" w:rsidRPr="0028439A" w:rsidRDefault="003A2BA2">
            <w:pPr>
              <w:spacing w:after="0"/>
              <w:jc w:val="both"/>
              <w:rPr>
                <w:lang w:eastAsia="zh-CN"/>
              </w:rPr>
            </w:pPr>
            <w:r w:rsidRPr="0028439A">
              <w:rPr>
                <w:rFonts w:hint="eastAsia"/>
                <w:lang w:eastAsia="zh-CN"/>
              </w:rPr>
              <w:t>N</w:t>
            </w:r>
            <w:r w:rsidRPr="0028439A">
              <w:rPr>
                <w:lang w:eastAsia="zh-CN"/>
              </w:rPr>
              <w:t>W</w:t>
            </w:r>
          </w:p>
        </w:tc>
        <w:tc>
          <w:tcPr>
            <w:tcW w:w="5956" w:type="dxa"/>
          </w:tcPr>
          <w:p w14:paraId="7BEA98E6" w14:textId="77777777" w:rsidR="00283BAB" w:rsidRPr="0028439A" w:rsidRDefault="003A2BA2">
            <w:pPr>
              <w:spacing w:after="0"/>
              <w:jc w:val="both"/>
              <w:rPr>
                <w:lang w:eastAsia="zh-CN"/>
              </w:rPr>
            </w:pPr>
            <w:r w:rsidRPr="0028439A">
              <w:rPr>
                <w:lang w:eastAsia="zh-CN"/>
              </w:rPr>
              <w:t>From spec perspective, we could introduce more offsets or more smtc configurations for one MeasObjectNR, and network can update the configuration accordingly.</w:t>
            </w:r>
          </w:p>
        </w:tc>
      </w:tr>
      <w:tr w:rsidR="00283BAB" w:rsidRPr="0028439A" w14:paraId="0FE8320D" w14:textId="77777777" w:rsidTr="0038666A">
        <w:tc>
          <w:tcPr>
            <w:tcW w:w="1593" w:type="dxa"/>
          </w:tcPr>
          <w:p w14:paraId="6D5E8D14" w14:textId="77777777" w:rsidR="00283BAB" w:rsidRPr="0028439A" w:rsidRDefault="003A2BA2">
            <w:pPr>
              <w:spacing w:after="0"/>
              <w:jc w:val="both"/>
              <w:rPr>
                <w:lang w:eastAsia="zh-CN"/>
              </w:rPr>
            </w:pPr>
            <w:r w:rsidRPr="0028439A">
              <w:rPr>
                <w:rFonts w:hint="eastAsia"/>
                <w:lang w:eastAsia="zh-CN"/>
              </w:rPr>
              <w:lastRenderedPageBreak/>
              <w:t>L</w:t>
            </w:r>
            <w:r w:rsidRPr="0028439A">
              <w:rPr>
                <w:lang w:eastAsia="zh-CN"/>
              </w:rPr>
              <w:t>enovo</w:t>
            </w:r>
          </w:p>
        </w:tc>
        <w:tc>
          <w:tcPr>
            <w:tcW w:w="851" w:type="dxa"/>
          </w:tcPr>
          <w:p w14:paraId="5F57335F" w14:textId="77777777" w:rsidR="00283BAB" w:rsidRPr="0028439A" w:rsidRDefault="00283BAB">
            <w:pPr>
              <w:spacing w:after="0"/>
              <w:jc w:val="both"/>
              <w:rPr>
                <w:lang w:eastAsia="ja-JP"/>
              </w:rPr>
            </w:pPr>
          </w:p>
        </w:tc>
        <w:tc>
          <w:tcPr>
            <w:tcW w:w="950" w:type="dxa"/>
          </w:tcPr>
          <w:p w14:paraId="2F5AAE23" w14:textId="77777777" w:rsidR="00283BAB" w:rsidRPr="0028439A" w:rsidRDefault="003A2BA2">
            <w:pPr>
              <w:spacing w:after="0"/>
              <w:jc w:val="both"/>
              <w:rPr>
                <w:lang w:eastAsia="zh-CN"/>
              </w:rPr>
            </w:pPr>
            <w:r w:rsidRPr="0028439A">
              <w:rPr>
                <w:rFonts w:hint="eastAsia"/>
                <w:lang w:eastAsia="zh-CN"/>
              </w:rPr>
              <w:t>N</w:t>
            </w:r>
            <w:r w:rsidRPr="0028439A">
              <w:rPr>
                <w:lang w:eastAsia="zh-CN"/>
              </w:rPr>
              <w:t>W</w:t>
            </w:r>
          </w:p>
        </w:tc>
        <w:tc>
          <w:tcPr>
            <w:tcW w:w="5956" w:type="dxa"/>
          </w:tcPr>
          <w:p w14:paraId="44D73A66" w14:textId="77777777" w:rsidR="00283BAB" w:rsidRPr="0028439A" w:rsidRDefault="003A2BA2">
            <w:pPr>
              <w:spacing w:after="0"/>
              <w:jc w:val="both"/>
              <w:rPr>
                <w:lang w:eastAsia="zh-CN"/>
              </w:rPr>
            </w:pPr>
            <w:r w:rsidRPr="0028439A">
              <w:rPr>
                <w:rFonts w:hint="eastAsia"/>
                <w:lang w:eastAsia="zh-CN"/>
              </w:rPr>
              <w:t>A</w:t>
            </w:r>
            <w:r w:rsidRPr="0028439A">
              <w:rPr>
                <w:lang w:eastAsia="zh-CN"/>
              </w:rPr>
              <w:t>gree with Huawei that the offsets can be updated in one configuration. Adjustment by NW is preferred as the UE behavior should be controlled by NW. If adjustment is performed at UE, it is necessary to let NW know the adjustment.</w:t>
            </w:r>
          </w:p>
        </w:tc>
      </w:tr>
      <w:tr w:rsidR="00283BAB" w:rsidRPr="0028439A" w14:paraId="77A52A90" w14:textId="77777777" w:rsidTr="0038666A">
        <w:tc>
          <w:tcPr>
            <w:tcW w:w="1593" w:type="dxa"/>
          </w:tcPr>
          <w:p w14:paraId="59D4CBC7" w14:textId="77777777" w:rsidR="00283BAB" w:rsidRPr="0028439A" w:rsidRDefault="003A2BA2">
            <w:pPr>
              <w:spacing w:after="0"/>
              <w:jc w:val="both"/>
              <w:rPr>
                <w:lang w:eastAsia="zh-CN"/>
              </w:rPr>
            </w:pPr>
            <w:r w:rsidRPr="0028439A">
              <w:rPr>
                <w:lang w:eastAsia="ja-JP"/>
              </w:rPr>
              <w:t>Qualcomm</w:t>
            </w:r>
          </w:p>
        </w:tc>
        <w:tc>
          <w:tcPr>
            <w:tcW w:w="851" w:type="dxa"/>
          </w:tcPr>
          <w:p w14:paraId="539A6DD4" w14:textId="77777777" w:rsidR="00283BAB" w:rsidRPr="0028439A" w:rsidRDefault="003A2BA2">
            <w:pPr>
              <w:spacing w:after="0"/>
              <w:jc w:val="both"/>
              <w:rPr>
                <w:lang w:eastAsia="ja-JP"/>
              </w:rPr>
            </w:pPr>
            <w:r w:rsidRPr="0028439A">
              <w:rPr>
                <w:lang w:eastAsia="ja-JP"/>
              </w:rPr>
              <w:t>Yes</w:t>
            </w:r>
          </w:p>
        </w:tc>
        <w:tc>
          <w:tcPr>
            <w:tcW w:w="950" w:type="dxa"/>
          </w:tcPr>
          <w:p w14:paraId="6674445E" w14:textId="77777777" w:rsidR="00283BAB" w:rsidRPr="0028439A" w:rsidRDefault="003A2BA2">
            <w:pPr>
              <w:spacing w:after="0"/>
              <w:jc w:val="both"/>
              <w:rPr>
                <w:lang w:eastAsia="zh-CN"/>
              </w:rPr>
            </w:pPr>
            <w:r w:rsidRPr="0028439A">
              <w:rPr>
                <w:lang w:eastAsia="ja-JP"/>
              </w:rPr>
              <w:t>Both UE/NW</w:t>
            </w:r>
          </w:p>
        </w:tc>
        <w:tc>
          <w:tcPr>
            <w:tcW w:w="5956" w:type="dxa"/>
          </w:tcPr>
          <w:p w14:paraId="156FA8A3" w14:textId="77777777" w:rsidR="00283BAB" w:rsidRPr="0028439A" w:rsidRDefault="003A2BA2">
            <w:pPr>
              <w:spacing w:after="0"/>
              <w:jc w:val="both"/>
              <w:rPr>
                <w:lang w:eastAsia="zh-CN"/>
              </w:rPr>
            </w:pPr>
            <w:r w:rsidRPr="0028439A">
              <w:rPr>
                <w:lang w:eastAsia="ja-JP"/>
              </w:rPr>
              <w:t>Network can signal whenever it thinks adjustment is needed.</w:t>
            </w:r>
          </w:p>
        </w:tc>
      </w:tr>
      <w:tr w:rsidR="00283BAB" w:rsidRPr="0028439A" w14:paraId="19BB75BC" w14:textId="77777777" w:rsidTr="0038666A">
        <w:tc>
          <w:tcPr>
            <w:tcW w:w="1593" w:type="dxa"/>
          </w:tcPr>
          <w:p w14:paraId="165EBCBE" w14:textId="77777777" w:rsidR="00283BAB" w:rsidRPr="0028439A" w:rsidRDefault="003A2BA2">
            <w:pPr>
              <w:spacing w:after="0"/>
              <w:jc w:val="both"/>
              <w:rPr>
                <w:lang w:eastAsia="ja-JP"/>
              </w:rPr>
            </w:pPr>
            <w:r w:rsidRPr="0028439A">
              <w:rPr>
                <w:lang w:eastAsia="ja-JP"/>
              </w:rPr>
              <w:t>Apple</w:t>
            </w:r>
          </w:p>
        </w:tc>
        <w:tc>
          <w:tcPr>
            <w:tcW w:w="851" w:type="dxa"/>
          </w:tcPr>
          <w:p w14:paraId="4B7B8430" w14:textId="77777777" w:rsidR="00283BAB" w:rsidRPr="0028439A" w:rsidRDefault="00283BAB">
            <w:pPr>
              <w:spacing w:after="0"/>
              <w:jc w:val="both"/>
              <w:rPr>
                <w:lang w:eastAsia="ja-JP"/>
              </w:rPr>
            </w:pPr>
          </w:p>
        </w:tc>
        <w:tc>
          <w:tcPr>
            <w:tcW w:w="950" w:type="dxa"/>
          </w:tcPr>
          <w:p w14:paraId="5C8B03FF" w14:textId="77777777" w:rsidR="00283BAB" w:rsidRPr="0028439A" w:rsidRDefault="003A2BA2">
            <w:pPr>
              <w:spacing w:after="0"/>
              <w:jc w:val="both"/>
              <w:rPr>
                <w:lang w:eastAsia="ja-JP"/>
              </w:rPr>
            </w:pPr>
            <w:r w:rsidRPr="0028439A">
              <w:rPr>
                <w:lang w:eastAsia="ja-JP"/>
              </w:rPr>
              <w:t>NW</w:t>
            </w:r>
          </w:p>
        </w:tc>
        <w:tc>
          <w:tcPr>
            <w:tcW w:w="5956" w:type="dxa"/>
          </w:tcPr>
          <w:p w14:paraId="5C253051" w14:textId="77777777" w:rsidR="00283BAB" w:rsidRPr="0028439A" w:rsidRDefault="00283BAB">
            <w:pPr>
              <w:spacing w:after="0"/>
              <w:jc w:val="both"/>
              <w:rPr>
                <w:lang w:eastAsia="ja-JP"/>
              </w:rPr>
            </w:pPr>
          </w:p>
        </w:tc>
      </w:tr>
      <w:tr w:rsidR="00283BAB" w:rsidRPr="0028439A" w14:paraId="517C7555" w14:textId="77777777" w:rsidTr="0038666A">
        <w:tc>
          <w:tcPr>
            <w:tcW w:w="1593" w:type="dxa"/>
          </w:tcPr>
          <w:p w14:paraId="47A06CC3"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851" w:type="dxa"/>
          </w:tcPr>
          <w:p w14:paraId="707948E8"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950" w:type="dxa"/>
          </w:tcPr>
          <w:p w14:paraId="77EEE4D6" w14:textId="77777777" w:rsidR="00283BAB" w:rsidRPr="0028439A" w:rsidRDefault="003A2BA2">
            <w:pPr>
              <w:spacing w:after="0"/>
              <w:jc w:val="both"/>
              <w:rPr>
                <w:lang w:eastAsia="zh-CN"/>
              </w:rPr>
            </w:pPr>
            <w:r w:rsidRPr="0028439A">
              <w:rPr>
                <w:rFonts w:hint="eastAsia"/>
                <w:lang w:eastAsia="zh-CN"/>
              </w:rPr>
              <w:t>N</w:t>
            </w:r>
            <w:r w:rsidRPr="0028439A">
              <w:rPr>
                <w:lang w:eastAsia="zh-CN"/>
              </w:rPr>
              <w:t>W</w:t>
            </w:r>
          </w:p>
        </w:tc>
        <w:tc>
          <w:tcPr>
            <w:tcW w:w="5956" w:type="dxa"/>
          </w:tcPr>
          <w:p w14:paraId="22CDEFFD" w14:textId="77777777" w:rsidR="00283BAB" w:rsidRPr="0028439A" w:rsidRDefault="003A2BA2">
            <w:pPr>
              <w:spacing w:after="0"/>
              <w:jc w:val="both"/>
              <w:rPr>
                <w:lang w:eastAsia="zh-CN"/>
              </w:rPr>
            </w:pPr>
            <w:r w:rsidRPr="0028439A">
              <w:rPr>
                <w:lang w:eastAsia="zh-CN"/>
              </w:rPr>
              <w:t>Adjustment is due to gNB.</w:t>
            </w:r>
          </w:p>
        </w:tc>
      </w:tr>
      <w:tr w:rsidR="00283BAB" w:rsidRPr="0028439A" w14:paraId="565E8773" w14:textId="77777777" w:rsidTr="0038666A">
        <w:tc>
          <w:tcPr>
            <w:tcW w:w="1593" w:type="dxa"/>
          </w:tcPr>
          <w:p w14:paraId="2EAE0F1A"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851" w:type="dxa"/>
          </w:tcPr>
          <w:p w14:paraId="66862E63" w14:textId="77777777" w:rsidR="00283BAB" w:rsidRPr="0028439A" w:rsidRDefault="00283BAB">
            <w:pPr>
              <w:spacing w:after="0"/>
              <w:jc w:val="both"/>
              <w:rPr>
                <w:lang w:eastAsia="zh-CN"/>
              </w:rPr>
            </w:pPr>
          </w:p>
        </w:tc>
        <w:tc>
          <w:tcPr>
            <w:tcW w:w="950" w:type="dxa"/>
          </w:tcPr>
          <w:p w14:paraId="44AE72EB" w14:textId="77777777" w:rsidR="00283BAB" w:rsidRPr="0028439A" w:rsidRDefault="003A2BA2">
            <w:pPr>
              <w:spacing w:after="0"/>
              <w:jc w:val="both"/>
              <w:rPr>
                <w:lang w:eastAsia="zh-CN"/>
              </w:rPr>
            </w:pPr>
            <w:r w:rsidRPr="0028439A">
              <w:rPr>
                <w:lang w:eastAsia="ja-JP"/>
              </w:rPr>
              <w:t>UE/NW</w:t>
            </w:r>
          </w:p>
        </w:tc>
        <w:tc>
          <w:tcPr>
            <w:tcW w:w="5956" w:type="dxa"/>
          </w:tcPr>
          <w:p w14:paraId="737B6ADF" w14:textId="77777777" w:rsidR="00283BAB" w:rsidRPr="0028439A" w:rsidRDefault="003A2BA2">
            <w:pPr>
              <w:spacing w:after="0"/>
              <w:jc w:val="both"/>
              <w:rPr>
                <w:lang w:eastAsia="zh-CN"/>
              </w:rPr>
            </w:pPr>
            <w:r w:rsidRPr="0028439A">
              <w:rPr>
                <w:lang w:eastAsia="zh-CN"/>
              </w:rPr>
              <w:t>As a baseline, N</w:t>
            </w:r>
            <w:r w:rsidRPr="0028439A">
              <w:rPr>
                <w:rFonts w:hint="eastAsia"/>
                <w:lang w:eastAsia="zh-CN"/>
              </w:rPr>
              <w:t>W</w:t>
            </w:r>
            <w:r w:rsidRPr="0028439A">
              <w:rPr>
                <w:lang w:eastAsia="zh-CN"/>
              </w:rPr>
              <w:t xml:space="preserve"> can reconfigure more offsets or more SMTC configurations according to different propagation delay difference between serving satellite and neighboring satellite. Further, to reduce the overhead of frequent reconfiguration signaling, a scaling factor is indicated in the configuration, UE could adjust the SMTC configuration with the factor and the preconfigured function specified in the spec.</w:t>
            </w:r>
          </w:p>
          <w:p w14:paraId="60BFF47B" w14:textId="77777777" w:rsidR="00283BAB" w:rsidRPr="0028439A" w:rsidRDefault="00283BAB">
            <w:pPr>
              <w:spacing w:after="0"/>
              <w:jc w:val="both"/>
              <w:rPr>
                <w:lang w:eastAsia="zh-CN"/>
              </w:rPr>
            </w:pPr>
          </w:p>
          <w:p w14:paraId="3F12FC1C" w14:textId="77777777" w:rsidR="00283BAB" w:rsidRPr="0028439A" w:rsidRDefault="003A2BA2">
            <w:pPr>
              <w:spacing w:after="0"/>
              <w:jc w:val="both"/>
              <w:rPr>
                <w:lang w:eastAsia="zh-CN"/>
              </w:rPr>
            </w:pPr>
            <w:r w:rsidRPr="0028439A">
              <w:rPr>
                <w:lang w:eastAsia="zh-CN"/>
              </w:rPr>
              <w:t>Alternatively, if the SMTC configuration is adjusted by UE, UE should report to NW to keep an alignment.</w:t>
            </w:r>
          </w:p>
        </w:tc>
      </w:tr>
      <w:tr w:rsidR="00283BAB" w:rsidRPr="0028439A" w14:paraId="5405C2F1" w14:textId="77777777" w:rsidTr="0038666A">
        <w:tc>
          <w:tcPr>
            <w:tcW w:w="1593" w:type="dxa"/>
          </w:tcPr>
          <w:p w14:paraId="037F3959" w14:textId="77777777" w:rsidR="00283BAB" w:rsidRPr="0028439A" w:rsidRDefault="003A2BA2">
            <w:pPr>
              <w:spacing w:after="0"/>
              <w:jc w:val="both"/>
              <w:rPr>
                <w:lang w:eastAsia="zh-CN"/>
              </w:rPr>
            </w:pPr>
            <w:r w:rsidRPr="0028439A">
              <w:rPr>
                <w:rFonts w:hint="eastAsia"/>
                <w:lang w:eastAsia="zh-CN"/>
              </w:rPr>
              <w:t>ZTE</w:t>
            </w:r>
          </w:p>
        </w:tc>
        <w:tc>
          <w:tcPr>
            <w:tcW w:w="851" w:type="dxa"/>
          </w:tcPr>
          <w:p w14:paraId="42C7B465" w14:textId="77777777" w:rsidR="00283BAB" w:rsidRPr="0028439A" w:rsidRDefault="003A2BA2">
            <w:pPr>
              <w:spacing w:after="0"/>
              <w:jc w:val="both"/>
              <w:rPr>
                <w:lang w:eastAsia="zh-CN"/>
              </w:rPr>
            </w:pPr>
            <w:r w:rsidRPr="0028439A">
              <w:rPr>
                <w:rFonts w:hint="eastAsia"/>
                <w:lang w:eastAsia="zh-CN"/>
              </w:rPr>
              <w:t>/</w:t>
            </w:r>
          </w:p>
        </w:tc>
        <w:tc>
          <w:tcPr>
            <w:tcW w:w="950" w:type="dxa"/>
          </w:tcPr>
          <w:p w14:paraId="02604EDA" w14:textId="77777777" w:rsidR="00283BAB" w:rsidRPr="0028439A" w:rsidRDefault="00283BAB">
            <w:pPr>
              <w:spacing w:after="0"/>
              <w:jc w:val="both"/>
              <w:rPr>
                <w:lang w:eastAsia="ja-JP"/>
              </w:rPr>
            </w:pPr>
          </w:p>
        </w:tc>
        <w:tc>
          <w:tcPr>
            <w:tcW w:w="5956" w:type="dxa"/>
          </w:tcPr>
          <w:p w14:paraId="43BDB199" w14:textId="77777777" w:rsidR="00283BAB" w:rsidRPr="0028439A" w:rsidRDefault="003A2BA2">
            <w:pPr>
              <w:pStyle w:val="a5"/>
              <w:rPr>
                <w:lang w:eastAsia="zh-CN"/>
              </w:rPr>
            </w:pPr>
            <w:r w:rsidRPr="0028439A">
              <w:rPr>
                <w:rFonts w:hint="eastAsia"/>
                <w:lang w:eastAsia="zh-CN"/>
              </w:rPr>
              <w:t xml:space="preserve">We understand </w:t>
            </w:r>
            <w:r w:rsidRPr="0028439A">
              <w:rPr>
                <w:lang w:eastAsia="zh-CN"/>
              </w:rPr>
              <w:t xml:space="preserve">the question is about the dynamic adjustment of offset, which </w:t>
            </w:r>
            <w:r w:rsidRPr="0028439A">
              <w:rPr>
                <w:rFonts w:hint="eastAsia"/>
                <w:lang w:eastAsia="zh-CN"/>
              </w:rPr>
              <w:t>would</w:t>
            </w:r>
            <w:r w:rsidRPr="0028439A">
              <w:rPr>
                <w:lang w:eastAsia="zh-CN"/>
              </w:rPr>
              <w:t xml:space="preserve"> be dynamically updated based on the movement of satellite.</w:t>
            </w:r>
            <w:r w:rsidRPr="0028439A">
              <w:rPr>
                <w:rFonts w:hint="eastAsia"/>
                <w:lang w:eastAsia="zh-CN"/>
              </w:rPr>
              <w:t xml:space="preserve"> And we think </w:t>
            </w:r>
            <w:r w:rsidRPr="0028439A">
              <w:rPr>
                <w:lang w:eastAsia="zh-CN"/>
              </w:rPr>
              <w:t xml:space="preserve">the adjustment should be clearly known by both UE and NW, since the NW should avoid the scheduling during the gap. </w:t>
            </w:r>
          </w:p>
          <w:p w14:paraId="5F532176" w14:textId="77777777" w:rsidR="00283BAB" w:rsidRPr="0028439A" w:rsidRDefault="003A2BA2">
            <w:pPr>
              <w:pStyle w:val="a5"/>
              <w:numPr>
                <w:ilvl w:val="0"/>
                <w:numId w:val="8"/>
              </w:numPr>
              <w:rPr>
                <w:lang w:eastAsia="zh-CN"/>
              </w:rPr>
            </w:pPr>
            <w:r w:rsidRPr="0028439A">
              <w:rPr>
                <w:lang w:eastAsia="zh-CN"/>
              </w:rPr>
              <w:t>If the adjustment is performed by UE, then some assistant information should be reported to NW to</w:t>
            </w:r>
            <w:r w:rsidRPr="0028439A">
              <w:rPr>
                <w:rFonts w:hint="eastAsia"/>
                <w:lang w:eastAsia="zh-CN"/>
              </w:rPr>
              <w:t xml:space="preserve"> let network be aware of the adjustment</w:t>
            </w:r>
            <w:r w:rsidRPr="0028439A">
              <w:rPr>
                <w:lang w:eastAsia="zh-CN"/>
              </w:rPr>
              <w:t xml:space="preserve">. </w:t>
            </w:r>
          </w:p>
          <w:p w14:paraId="13378569" w14:textId="77777777" w:rsidR="00283BAB" w:rsidRPr="0028439A" w:rsidRDefault="003A2BA2">
            <w:pPr>
              <w:pStyle w:val="a5"/>
              <w:numPr>
                <w:ilvl w:val="0"/>
                <w:numId w:val="8"/>
              </w:numPr>
              <w:rPr>
                <w:lang w:eastAsia="zh-CN"/>
              </w:rPr>
            </w:pPr>
            <w:r w:rsidRPr="0028439A">
              <w:rPr>
                <w:lang w:eastAsia="zh-CN"/>
              </w:rPr>
              <w:t>If the adjustment is performed by NW, then some kind of reconfiguration is required as well.</w:t>
            </w:r>
          </w:p>
        </w:tc>
      </w:tr>
      <w:tr w:rsidR="002364B6" w:rsidRPr="0028439A" w14:paraId="6F98264D" w14:textId="77777777" w:rsidTr="0038666A">
        <w:tc>
          <w:tcPr>
            <w:tcW w:w="1593" w:type="dxa"/>
          </w:tcPr>
          <w:p w14:paraId="7C14816C" w14:textId="77777777" w:rsidR="002364B6" w:rsidRPr="0028439A" w:rsidRDefault="002364B6" w:rsidP="002364B6">
            <w:pPr>
              <w:spacing w:after="0"/>
              <w:jc w:val="both"/>
              <w:rPr>
                <w:lang w:eastAsia="zh-CN"/>
              </w:rPr>
            </w:pPr>
            <w:r w:rsidRPr="0028439A">
              <w:rPr>
                <w:lang w:eastAsia="zh-CN"/>
              </w:rPr>
              <w:t>Rakuten Mobile</w:t>
            </w:r>
          </w:p>
        </w:tc>
        <w:tc>
          <w:tcPr>
            <w:tcW w:w="851" w:type="dxa"/>
          </w:tcPr>
          <w:p w14:paraId="39B5FF53" w14:textId="77777777" w:rsidR="002364B6" w:rsidRPr="0028439A" w:rsidRDefault="002364B6" w:rsidP="002364B6">
            <w:pPr>
              <w:spacing w:after="0"/>
              <w:jc w:val="both"/>
              <w:rPr>
                <w:lang w:eastAsia="zh-CN"/>
              </w:rPr>
            </w:pPr>
            <w:r w:rsidRPr="0028439A">
              <w:rPr>
                <w:lang w:eastAsia="zh-CN"/>
              </w:rPr>
              <w:t>No</w:t>
            </w:r>
          </w:p>
        </w:tc>
        <w:tc>
          <w:tcPr>
            <w:tcW w:w="950" w:type="dxa"/>
          </w:tcPr>
          <w:p w14:paraId="1610ECFF" w14:textId="77777777" w:rsidR="002364B6" w:rsidRPr="0028439A" w:rsidRDefault="002364B6" w:rsidP="002364B6">
            <w:pPr>
              <w:spacing w:after="0"/>
              <w:jc w:val="both"/>
            </w:pPr>
            <w:r w:rsidRPr="0028439A">
              <w:t>Both</w:t>
            </w:r>
          </w:p>
        </w:tc>
        <w:tc>
          <w:tcPr>
            <w:tcW w:w="5956" w:type="dxa"/>
          </w:tcPr>
          <w:p w14:paraId="22609DF3" w14:textId="77777777" w:rsidR="002364B6" w:rsidRPr="0028439A" w:rsidRDefault="002364B6" w:rsidP="002364B6">
            <w:pPr>
              <w:spacing w:after="0"/>
              <w:jc w:val="both"/>
              <w:rPr>
                <w:lang w:eastAsia="zh-CN"/>
              </w:rPr>
            </w:pPr>
            <w:r w:rsidRPr="0028439A">
              <w:rPr>
                <w:lang w:eastAsia="zh-CN"/>
              </w:rPr>
              <w:t>Configured by gNB based on UE feedback.</w:t>
            </w:r>
          </w:p>
        </w:tc>
      </w:tr>
      <w:tr w:rsidR="00F8552B" w:rsidRPr="0028439A" w14:paraId="7C82DCB2" w14:textId="77777777" w:rsidTr="0038666A">
        <w:tc>
          <w:tcPr>
            <w:tcW w:w="1593" w:type="dxa"/>
          </w:tcPr>
          <w:p w14:paraId="3B024C90" w14:textId="77777777" w:rsidR="00F8552B" w:rsidRPr="0028439A" w:rsidRDefault="00F8552B" w:rsidP="00F8552B">
            <w:pPr>
              <w:spacing w:after="0"/>
              <w:jc w:val="both"/>
              <w:rPr>
                <w:lang w:eastAsia="zh-CN"/>
              </w:rPr>
            </w:pPr>
            <w:r w:rsidRPr="0028439A">
              <w:rPr>
                <w:rFonts w:hint="eastAsia"/>
                <w:lang w:eastAsia="zh-CN"/>
              </w:rPr>
              <w:t>X</w:t>
            </w:r>
            <w:r w:rsidRPr="0028439A">
              <w:rPr>
                <w:lang w:eastAsia="zh-CN"/>
              </w:rPr>
              <w:t>iaomi</w:t>
            </w:r>
          </w:p>
        </w:tc>
        <w:tc>
          <w:tcPr>
            <w:tcW w:w="851" w:type="dxa"/>
          </w:tcPr>
          <w:p w14:paraId="623FFC10" w14:textId="77777777" w:rsidR="00F8552B" w:rsidRPr="0028439A" w:rsidRDefault="00F8552B" w:rsidP="00F8552B">
            <w:pPr>
              <w:spacing w:after="0"/>
              <w:jc w:val="both"/>
              <w:rPr>
                <w:lang w:eastAsia="zh-CN"/>
              </w:rPr>
            </w:pPr>
            <w:r w:rsidRPr="0028439A">
              <w:rPr>
                <w:rFonts w:hint="eastAsia"/>
                <w:lang w:eastAsia="zh-CN"/>
              </w:rPr>
              <w:t>Y</w:t>
            </w:r>
            <w:r w:rsidRPr="0028439A">
              <w:rPr>
                <w:lang w:eastAsia="zh-CN"/>
              </w:rPr>
              <w:t>es</w:t>
            </w:r>
          </w:p>
        </w:tc>
        <w:tc>
          <w:tcPr>
            <w:tcW w:w="950" w:type="dxa"/>
          </w:tcPr>
          <w:p w14:paraId="4BB5E427" w14:textId="77777777" w:rsidR="00F8552B" w:rsidRPr="0028439A" w:rsidRDefault="00F8552B" w:rsidP="00F8552B">
            <w:pPr>
              <w:spacing w:after="0"/>
              <w:jc w:val="both"/>
            </w:pPr>
            <w:r w:rsidRPr="0028439A">
              <w:rPr>
                <w:rFonts w:hint="eastAsia"/>
                <w:lang w:eastAsia="zh-CN"/>
              </w:rPr>
              <w:t>N</w:t>
            </w:r>
            <w:r w:rsidRPr="0028439A">
              <w:rPr>
                <w:lang w:eastAsia="zh-CN"/>
              </w:rPr>
              <w:t>W</w:t>
            </w:r>
          </w:p>
        </w:tc>
        <w:tc>
          <w:tcPr>
            <w:tcW w:w="5956" w:type="dxa"/>
          </w:tcPr>
          <w:p w14:paraId="1BFE8D0E" w14:textId="77777777" w:rsidR="00F8552B" w:rsidRPr="0028439A" w:rsidRDefault="00F8552B" w:rsidP="00F8552B">
            <w:pPr>
              <w:tabs>
                <w:tab w:val="left" w:pos="975"/>
              </w:tabs>
              <w:spacing w:after="0"/>
              <w:jc w:val="both"/>
              <w:rPr>
                <w:lang w:eastAsia="zh-CN"/>
              </w:rPr>
            </w:pPr>
            <w:r w:rsidRPr="0028439A">
              <w:rPr>
                <w:rFonts w:hint="eastAsia"/>
                <w:lang w:eastAsia="zh-CN"/>
              </w:rPr>
              <w:t>C</w:t>
            </w:r>
            <w:r w:rsidRPr="0028439A">
              <w:rPr>
                <w:lang w:eastAsia="zh-CN"/>
              </w:rPr>
              <w:t xml:space="preserve">onsidering the movement of satellites and UE, </w:t>
            </w:r>
            <w:r w:rsidRPr="0028439A">
              <w:rPr>
                <w:bCs/>
              </w:rPr>
              <w:t>the adjustment of SMTC can be supported.</w:t>
            </w:r>
          </w:p>
          <w:p w14:paraId="0F76003F" w14:textId="77777777" w:rsidR="00F8552B" w:rsidRPr="0028439A" w:rsidRDefault="00F8552B" w:rsidP="00F8552B">
            <w:pPr>
              <w:tabs>
                <w:tab w:val="left" w:pos="975"/>
              </w:tabs>
              <w:spacing w:after="0"/>
              <w:jc w:val="both"/>
              <w:rPr>
                <w:bCs/>
              </w:rPr>
            </w:pPr>
            <w:r w:rsidRPr="0028439A">
              <w:t xml:space="preserve">In RAN2#112e, “RAN2 understanding that UE shall not be forced to detect the SSB burst outside the corresponding configured SMTC window in NTN, just like the principle in TN.” has been agreed. If UE is allowed to perform the adjustment of SMTC, it means that the UE will detect the SSB burst outside the corresponding SMTC window which is configured by NW. Even though UE report </w:t>
            </w:r>
            <w:r w:rsidRPr="0028439A">
              <w:rPr>
                <w:bCs/>
              </w:rPr>
              <w:t xml:space="preserve">the adjustment of SMTC to NW, NW may not agree to </w:t>
            </w:r>
            <w:r w:rsidRPr="0028439A">
              <w:t>adjust</w:t>
            </w:r>
            <w:r w:rsidRPr="0028439A">
              <w:rPr>
                <w:bCs/>
              </w:rPr>
              <w:t xml:space="preserve"> the SMTC window to the location which UE decided. So, we support NW preform the adjustment of SMTC.</w:t>
            </w:r>
          </w:p>
          <w:p w14:paraId="3CF4202B" w14:textId="77777777" w:rsidR="00F8552B" w:rsidRPr="0028439A" w:rsidRDefault="00F8552B" w:rsidP="00F8552B">
            <w:pPr>
              <w:spacing w:after="0"/>
              <w:jc w:val="both"/>
              <w:rPr>
                <w:lang w:eastAsia="zh-CN"/>
              </w:rPr>
            </w:pPr>
            <w:r w:rsidRPr="0028439A">
              <w:rPr>
                <w:lang w:eastAsia="zh-CN"/>
              </w:rPr>
              <w:t xml:space="preserve">UE can inform the network if certain neighbor cells which cannot be detected in the configured </w:t>
            </w:r>
            <w:r w:rsidRPr="0028439A">
              <w:rPr>
                <w:rFonts w:hint="eastAsia"/>
                <w:lang w:eastAsia="zh-CN"/>
              </w:rPr>
              <w:t>SMTC</w:t>
            </w:r>
            <w:r w:rsidRPr="0028439A">
              <w:rPr>
                <w:lang w:eastAsia="zh-CN"/>
              </w:rPr>
              <w:t xml:space="preserve"> window </w:t>
            </w:r>
            <w:r w:rsidRPr="0028439A">
              <w:rPr>
                <w:rFonts w:hint="eastAsia"/>
                <w:lang w:eastAsia="zh-CN"/>
              </w:rPr>
              <w:t>to</w:t>
            </w:r>
            <w:r w:rsidRPr="0028439A">
              <w:rPr>
                <w:lang w:eastAsia="zh-CN"/>
              </w:rPr>
              <w:t xml:space="preserve"> </w:t>
            </w:r>
            <w:r w:rsidRPr="0028439A">
              <w:rPr>
                <w:rFonts w:hint="eastAsia"/>
                <w:lang w:eastAsia="zh-CN"/>
              </w:rPr>
              <w:t>help</w:t>
            </w:r>
            <w:r w:rsidRPr="0028439A">
              <w:rPr>
                <w:lang w:eastAsia="zh-CN"/>
              </w:rPr>
              <w:t xml:space="preserve"> NW to </w:t>
            </w:r>
            <w:r w:rsidRPr="0028439A">
              <w:rPr>
                <w:bCs/>
              </w:rPr>
              <w:t>adjust</w:t>
            </w:r>
            <w:r w:rsidRPr="0028439A">
              <w:rPr>
                <w:lang w:eastAsia="zh-CN"/>
              </w:rPr>
              <w:t xml:space="preserve"> the SMTC configuration.</w:t>
            </w:r>
          </w:p>
        </w:tc>
      </w:tr>
      <w:tr w:rsidR="004619B8" w:rsidRPr="0028439A" w14:paraId="5FE2DFB6" w14:textId="77777777" w:rsidTr="0038666A">
        <w:tc>
          <w:tcPr>
            <w:tcW w:w="1593" w:type="dxa"/>
          </w:tcPr>
          <w:p w14:paraId="43599904"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LGE</w:t>
            </w:r>
          </w:p>
        </w:tc>
        <w:tc>
          <w:tcPr>
            <w:tcW w:w="851" w:type="dxa"/>
          </w:tcPr>
          <w:p w14:paraId="5F500E23"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Yes</w:t>
            </w:r>
          </w:p>
        </w:tc>
        <w:tc>
          <w:tcPr>
            <w:tcW w:w="950" w:type="dxa"/>
          </w:tcPr>
          <w:p w14:paraId="1D3B2CD5"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NW</w:t>
            </w:r>
            <w:r w:rsidRPr="0028439A">
              <w:rPr>
                <w:rFonts w:eastAsia="Malgun Gothic"/>
                <w:lang w:eastAsia="ko-KR"/>
              </w:rPr>
              <w:t>,</w:t>
            </w:r>
            <w:r w:rsidRPr="0028439A">
              <w:rPr>
                <w:rFonts w:eastAsia="Malgun Gothic" w:hint="eastAsia"/>
                <w:lang w:eastAsia="ko-KR"/>
              </w:rPr>
              <w:t xml:space="preserve"> based on UE </w:t>
            </w:r>
            <w:r w:rsidRPr="0028439A">
              <w:rPr>
                <w:rFonts w:eastAsia="Malgun Gothic"/>
                <w:lang w:eastAsia="ko-KR"/>
              </w:rPr>
              <w:t>reporting</w:t>
            </w:r>
          </w:p>
        </w:tc>
        <w:tc>
          <w:tcPr>
            <w:tcW w:w="5956" w:type="dxa"/>
          </w:tcPr>
          <w:p w14:paraId="0233B23D"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 xml:space="preserve">Basically, NW should be able to </w:t>
            </w:r>
            <w:r w:rsidRPr="0028439A">
              <w:rPr>
                <w:rFonts w:eastAsia="Malgun Gothic"/>
                <w:lang w:eastAsia="ko-KR"/>
              </w:rPr>
              <w:t>calculate the propagation delay using the location of the NTN cells and configure the multiple offsets of the measurement window based on the calculated propagation delays.</w:t>
            </w:r>
          </w:p>
          <w:p w14:paraId="14496CE2" w14:textId="77777777" w:rsidR="004619B8" w:rsidRPr="0028439A" w:rsidRDefault="004619B8" w:rsidP="0038666A">
            <w:pPr>
              <w:spacing w:after="0"/>
              <w:jc w:val="both"/>
              <w:rPr>
                <w:rFonts w:eastAsia="Malgun Gothic"/>
                <w:lang w:eastAsia="ko-KR"/>
              </w:rPr>
            </w:pPr>
            <w:r w:rsidRPr="0028439A">
              <w:rPr>
                <w:rFonts w:eastAsia="Malgun Gothic"/>
                <w:lang w:eastAsia="ko-KR"/>
              </w:rPr>
              <w:t xml:space="preserve">However, the calculation may have some error, or the offset update may be delayed, so UE should be able to detect the configuration error based on the measurement results. If UE detects that the SSB is not fully detected within the configured measurement window, the UE should </w:t>
            </w:r>
            <w:r w:rsidRPr="0028439A">
              <w:rPr>
                <w:rFonts w:eastAsia="Malgun Gothic"/>
                <w:lang w:eastAsia="ko-KR"/>
              </w:rPr>
              <w:lastRenderedPageBreak/>
              <w:t>inform the network of the measurement failure and some useful information, e.g. SFTD, to re-configure the window.</w:t>
            </w:r>
          </w:p>
        </w:tc>
      </w:tr>
      <w:tr w:rsidR="0038666A" w:rsidRPr="0028439A" w14:paraId="292D5E29" w14:textId="77777777" w:rsidTr="0038666A">
        <w:tc>
          <w:tcPr>
            <w:tcW w:w="1593" w:type="dxa"/>
          </w:tcPr>
          <w:p w14:paraId="1C548B80" w14:textId="01F24CD4" w:rsidR="0038666A" w:rsidRPr="0028439A" w:rsidRDefault="0038666A" w:rsidP="0038666A">
            <w:pPr>
              <w:spacing w:after="0"/>
              <w:jc w:val="both"/>
              <w:rPr>
                <w:rFonts w:eastAsia="Malgun Gothic"/>
                <w:lang w:eastAsia="ko-KR"/>
              </w:rPr>
            </w:pPr>
            <w:r w:rsidRPr="0028439A">
              <w:rPr>
                <w:rFonts w:eastAsia="Malgun Gothic"/>
                <w:lang w:eastAsia="ko-KR"/>
              </w:rPr>
              <w:lastRenderedPageBreak/>
              <w:t>Ericsson</w:t>
            </w:r>
          </w:p>
        </w:tc>
        <w:tc>
          <w:tcPr>
            <w:tcW w:w="851" w:type="dxa"/>
          </w:tcPr>
          <w:p w14:paraId="72786BFD" w14:textId="72E96615" w:rsidR="0038666A" w:rsidRPr="0028439A" w:rsidRDefault="0038666A" w:rsidP="0038666A">
            <w:pPr>
              <w:spacing w:after="0"/>
              <w:jc w:val="both"/>
              <w:rPr>
                <w:rFonts w:eastAsia="Malgun Gothic"/>
                <w:lang w:eastAsia="ko-KR"/>
              </w:rPr>
            </w:pPr>
            <w:r w:rsidRPr="0028439A">
              <w:t>Yes</w:t>
            </w:r>
          </w:p>
        </w:tc>
        <w:tc>
          <w:tcPr>
            <w:tcW w:w="950" w:type="dxa"/>
          </w:tcPr>
          <w:p w14:paraId="10D3B57C" w14:textId="7EFE358D" w:rsidR="0038666A" w:rsidRPr="0028439A" w:rsidRDefault="0038666A" w:rsidP="0038666A">
            <w:pPr>
              <w:spacing w:after="0"/>
              <w:jc w:val="both"/>
              <w:rPr>
                <w:rFonts w:eastAsia="Malgun Gothic"/>
                <w:lang w:eastAsia="ko-KR"/>
              </w:rPr>
            </w:pPr>
            <w:r w:rsidRPr="0028439A">
              <w:t>Network</w:t>
            </w:r>
          </w:p>
        </w:tc>
        <w:tc>
          <w:tcPr>
            <w:tcW w:w="5956" w:type="dxa"/>
          </w:tcPr>
          <w:p w14:paraId="79596139" w14:textId="77777777" w:rsidR="0038666A" w:rsidRPr="0028439A" w:rsidRDefault="0038666A" w:rsidP="0038666A">
            <w:pPr>
              <w:spacing w:after="0"/>
              <w:jc w:val="both"/>
            </w:pPr>
            <w:r w:rsidRPr="0028439A">
              <w:t>The UE should not do any offset scaling for the configuration autonomously.</w:t>
            </w:r>
          </w:p>
          <w:p w14:paraId="74F3C369" w14:textId="77777777" w:rsidR="0038666A" w:rsidRPr="0028439A" w:rsidRDefault="0038666A" w:rsidP="0038666A">
            <w:pPr>
              <w:spacing w:after="0"/>
              <w:jc w:val="both"/>
            </w:pPr>
          </w:p>
          <w:p w14:paraId="24E6112B" w14:textId="469C8F27" w:rsidR="0038666A" w:rsidRPr="0028439A" w:rsidRDefault="0038666A" w:rsidP="0038666A">
            <w:pPr>
              <w:spacing w:after="0"/>
              <w:jc w:val="both"/>
              <w:rPr>
                <w:rFonts w:eastAsia="Malgun Gothic"/>
                <w:lang w:eastAsia="ko-KR"/>
              </w:rPr>
            </w:pPr>
            <w:r w:rsidRPr="0028439A">
              <w:t>Network can adjust the offset and RAN2 can further discuss how.</w:t>
            </w:r>
          </w:p>
        </w:tc>
      </w:tr>
      <w:tr w:rsidR="000E14B0" w:rsidRPr="0028439A" w14:paraId="4B38CAEE" w14:textId="77777777" w:rsidTr="0038666A">
        <w:tc>
          <w:tcPr>
            <w:tcW w:w="1593" w:type="dxa"/>
          </w:tcPr>
          <w:p w14:paraId="021E30BB" w14:textId="260DECDA" w:rsidR="000E14B0" w:rsidRPr="0028439A" w:rsidRDefault="000E14B0" w:rsidP="000E14B0">
            <w:pPr>
              <w:spacing w:after="0"/>
              <w:jc w:val="both"/>
              <w:rPr>
                <w:rFonts w:eastAsia="Malgun Gothic"/>
                <w:lang w:eastAsia="ko-KR"/>
              </w:rPr>
            </w:pPr>
            <w:r w:rsidRPr="0028439A">
              <w:rPr>
                <w:rFonts w:eastAsia="PMingLiU" w:hint="eastAsia"/>
                <w:lang w:eastAsia="zh-TW"/>
              </w:rPr>
              <w:t>I</w:t>
            </w:r>
            <w:r w:rsidRPr="0028439A">
              <w:rPr>
                <w:rFonts w:eastAsia="PMingLiU"/>
                <w:lang w:eastAsia="zh-TW"/>
              </w:rPr>
              <w:t>TRI</w:t>
            </w:r>
          </w:p>
        </w:tc>
        <w:tc>
          <w:tcPr>
            <w:tcW w:w="851" w:type="dxa"/>
          </w:tcPr>
          <w:p w14:paraId="5B40237D" w14:textId="7F442AC7" w:rsidR="000E14B0" w:rsidRPr="0028439A" w:rsidRDefault="000E14B0" w:rsidP="000E14B0">
            <w:pPr>
              <w:spacing w:after="0"/>
              <w:jc w:val="both"/>
            </w:pPr>
            <w:r w:rsidRPr="0028439A">
              <w:rPr>
                <w:rFonts w:eastAsia="PMingLiU" w:hint="eastAsia"/>
                <w:lang w:eastAsia="zh-TW"/>
              </w:rPr>
              <w:t>Y</w:t>
            </w:r>
            <w:r w:rsidRPr="0028439A">
              <w:rPr>
                <w:rFonts w:eastAsia="PMingLiU"/>
                <w:lang w:eastAsia="zh-TW"/>
              </w:rPr>
              <w:t>es</w:t>
            </w:r>
          </w:p>
        </w:tc>
        <w:tc>
          <w:tcPr>
            <w:tcW w:w="950" w:type="dxa"/>
          </w:tcPr>
          <w:p w14:paraId="469E5D09" w14:textId="752A0E59" w:rsidR="000E14B0" w:rsidRPr="0028439A" w:rsidRDefault="000E14B0" w:rsidP="000E14B0">
            <w:pPr>
              <w:spacing w:after="0"/>
              <w:jc w:val="both"/>
            </w:pPr>
            <w:r w:rsidRPr="0028439A">
              <w:rPr>
                <w:rFonts w:eastAsia="PMingLiU" w:hint="eastAsia"/>
                <w:lang w:eastAsia="zh-TW"/>
              </w:rPr>
              <w:t>N</w:t>
            </w:r>
            <w:r w:rsidRPr="0028439A">
              <w:rPr>
                <w:rFonts w:eastAsia="PMingLiU"/>
                <w:lang w:eastAsia="zh-TW"/>
              </w:rPr>
              <w:t>W</w:t>
            </w:r>
          </w:p>
        </w:tc>
        <w:tc>
          <w:tcPr>
            <w:tcW w:w="5956" w:type="dxa"/>
          </w:tcPr>
          <w:p w14:paraId="4463FEF5" w14:textId="6975687C" w:rsidR="000E14B0" w:rsidRPr="0028439A" w:rsidRDefault="000E14B0" w:rsidP="000E14B0">
            <w:pPr>
              <w:spacing w:after="0"/>
              <w:jc w:val="both"/>
            </w:pPr>
            <w:r w:rsidRPr="0028439A">
              <w:rPr>
                <w:rFonts w:eastAsia="PMingLiU"/>
                <w:lang w:eastAsia="zh-TW"/>
              </w:rPr>
              <w:t>NW can adjust and re-configure SMTC configuration when it is considered as necessary.</w:t>
            </w:r>
          </w:p>
        </w:tc>
      </w:tr>
      <w:tr w:rsidR="00C27124" w:rsidRPr="0028439A" w14:paraId="0D88FFB1" w14:textId="77777777" w:rsidTr="0038666A">
        <w:tc>
          <w:tcPr>
            <w:tcW w:w="1593" w:type="dxa"/>
          </w:tcPr>
          <w:p w14:paraId="50A223FB" w14:textId="4623F069"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851" w:type="dxa"/>
          </w:tcPr>
          <w:p w14:paraId="774B3F1A" w14:textId="6BCAD3D8" w:rsidR="00C27124" w:rsidRPr="0028439A" w:rsidRDefault="00C27124" w:rsidP="00C27124">
            <w:pPr>
              <w:spacing w:after="0"/>
              <w:jc w:val="both"/>
              <w:rPr>
                <w:rFonts w:eastAsia="PMingLiU"/>
                <w:lang w:eastAsia="zh-TW"/>
              </w:rPr>
            </w:pPr>
            <w:r w:rsidRPr="0028439A">
              <w:rPr>
                <w:rFonts w:eastAsia="Malgun Gothic" w:hint="eastAsia"/>
                <w:lang w:eastAsia="ko-KR"/>
              </w:rPr>
              <w:t>Y</w:t>
            </w:r>
            <w:r w:rsidRPr="0028439A">
              <w:rPr>
                <w:rFonts w:eastAsia="Malgun Gothic"/>
                <w:lang w:eastAsia="ko-KR"/>
              </w:rPr>
              <w:t>es</w:t>
            </w:r>
          </w:p>
        </w:tc>
        <w:tc>
          <w:tcPr>
            <w:tcW w:w="950" w:type="dxa"/>
          </w:tcPr>
          <w:p w14:paraId="1CC0D05E" w14:textId="5F2DEE4B" w:rsidR="00C27124" w:rsidRPr="0028439A" w:rsidRDefault="00C27124" w:rsidP="00C27124">
            <w:pPr>
              <w:spacing w:after="0"/>
              <w:jc w:val="both"/>
              <w:rPr>
                <w:rFonts w:eastAsia="PMingLiU"/>
                <w:lang w:eastAsia="zh-TW"/>
              </w:rPr>
            </w:pPr>
            <w:r w:rsidRPr="0028439A">
              <w:rPr>
                <w:rFonts w:eastAsia="Malgun Gothic" w:hint="eastAsia"/>
                <w:lang w:eastAsia="ko-KR"/>
              </w:rPr>
              <w:t>B</w:t>
            </w:r>
            <w:r w:rsidRPr="0028439A">
              <w:rPr>
                <w:rFonts w:eastAsia="Malgun Gothic"/>
                <w:lang w:eastAsia="ko-KR"/>
              </w:rPr>
              <w:t>oth</w:t>
            </w:r>
          </w:p>
        </w:tc>
        <w:tc>
          <w:tcPr>
            <w:tcW w:w="5956" w:type="dxa"/>
          </w:tcPr>
          <w:p w14:paraId="2C066CCF" w14:textId="001B9196" w:rsidR="00C27124" w:rsidRPr="0028439A" w:rsidRDefault="00C27124" w:rsidP="00C27124">
            <w:pPr>
              <w:spacing w:after="0"/>
              <w:jc w:val="both"/>
              <w:rPr>
                <w:rFonts w:eastAsia="PMingLiU"/>
                <w:lang w:eastAsia="zh-TW"/>
              </w:rPr>
            </w:pPr>
            <w:r w:rsidRPr="0028439A">
              <w:t xml:space="preserve">NW can configure offset and SMTC configuration as a baseline. </w:t>
            </w:r>
            <w:r w:rsidRPr="0028439A">
              <w:rPr>
                <w:rFonts w:eastAsia="Malgun Gothic"/>
                <w:lang w:eastAsia="ko-KR"/>
              </w:rPr>
              <w:t>UE can adjust the offset in the same measurement gap.</w:t>
            </w:r>
          </w:p>
        </w:tc>
      </w:tr>
      <w:tr w:rsidR="00CE5B23" w:rsidRPr="0028439A" w14:paraId="243E8E30" w14:textId="77777777" w:rsidTr="0038666A">
        <w:tc>
          <w:tcPr>
            <w:tcW w:w="1593" w:type="dxa"/>
          </w:tcPr>
          <w:p w14:paraId="45F5994A" w14:textId="4E070B4C" w:rsidR="00CE5B23" w:rsidRPr="0028439A" w:rsidRDefault="00CE5B23" w:rsidP="00CE5B23">
            <w:pPr>
              <w:spacing w:after="0"/>
              <w:jc w:val="both"/>
              <w:rPr>
                <w:rFonts w:eastAsia="Malgun Gothic"/>
                <w:lang w:eastAsia="ko-KR"/>
              </w:rPr>
            </w:pPr>
            <w:r w:rsidRPr="0028439A">
              <w:t>Nokia</w:t>
            </w:r>
          </w:p>
        </w:tc>
        <w:tc>
          <w:tcPr>
            <w:tcW w:w="851" w:type="dxa"/>
          </w:tcPr>
          <w:p w14:paraId="7A0696CD" w14:textId="77777777" w:rsidR="00CE5B23" w:rsidRPr="0028439A" w:rsidRDefault="00CE5B23" w:rsidP="00CE5B23">
            <w:pPr>
              <w:spacing w:after="0"/>
              <w:jc w:val="both"/>
              <w:rPr>
                <w:rFonts w:eastAsia="Malgun Gothic"/>
                <w:lang w:eastAsia="ko-KR"/>
              </w:rPr>
            </w:pPr>
          </w:p>
        </w:tc>
        <w:tc>
          <w:tcPr>
            <w:tcW w:w="950" w:type="dxa"/>
          </w:tcPr>
          <w:p w14:paraId="69D43E64" w14:textId="7F493B19" w:rsidR="00CE5B23" w:rsidRPr="0028439A" w:rsidRDefault="00CE5B23" w:rsidP="00CE5B23">
            <w:pPr>
              <w:spacing w:after="0"/>
              <w:jc w:val="both"/>
              <w:rPr>
                <w:rFonts w:eastAsia="Malgun Gothic"/>
                <w:lang w:eastAsia="ko-KR"/>
              </w:rPr>
            </w:pPr>
            <w:r w:rsidRPr="0028439A">
              <w:rPr>
                <w:rFonts w:eastAsia="PMingLiU"/>
                <w:lang w:eastAsia="zh-TW"/>
              </w:rPr>
              <w:t>NW and UE</w:t>
            </w:r>
          </w:p>
        </w:tc>
        <w:tc>
          <w:tcPr>
            <w:tcW w:w="5956" w:type="dxa"/>
          </w:tcPr>
          <w:p w14:paraId="0E6A6F5A" w14:textId="376D1BC7" w:rsidR="00CE5B23" w:rsidRPr="0028439A" w:rsidRDefault="00CE5B23" w:rsidP="00CE5B23">
            <w:pPr>
              <w:spacing w:after="0"/>
              <w:jc w:val="both"/>
            </w:pPr>
            <w:r w:rsidRPr="0028439A">
              <w:t>Not sure what ‘explicitly’ refers to? We agree this should happen in a NW controlled way (even if the UE adjusts by itself, this is compliant with previously provided configuration). Please do not call it ‘autonomous’.</w:t>
            </w:r>
          </w:p>
        </w:tc>
      </w:tr>
      <w:tr w:rsidR="00996DB2" w:rsidRPr="0028439A" w14:paraId="3A1FC365" w14:textId="77777777" w:rsidTr="0038666A">
        <w:tc>
          <w:tcPr>
            <w:tcW w:w="1593" w:type="dxa"/>
          </w:tcPr>
          <w:p w14:paraId="42264DED" w14:textId="0142A042" w:rsidR="00996DB2" w:rsidRPr="0028439A" w:rsidRDefault="00996DB2" w:rsidP="00996DB2">
            <w:pPr>
              <w:spacing w:after="0"/>
              <w:jc w:val="both"/>
            </w:pPr>
            <w:r w:rsidRPr="0028439A">
              <w:rPr>
                <w:rFonts w:eastAsia="PMingLiU"/>
                <w:lang w:eastAsia="zh-TW"/>
              </w:rPr>
              <w:t xml:space="preserve">Vodafone </w:t>
            </w:r>
          </w:p>
        </w:tc>
        <w:tc>
          <w:tcPr>
            <w:tcW w:w="851" w:type="dxa"/>
          </w:tcPr>
          <w:p w14:paraId="528864A6" w14:textId="740AC310" w:rsidR="00996DB2" w:rsidRPr="0028439A" w:rsidRDefault="00996DB2" w:rsidP="00996DB2">
            <w:pPr>
              <w:spacing w:after="0"/>
              <w:jc w:val="both"/>
              <w:rPr>
                <w:rFonts w:eastAsia="Malgun Gothic"/>
                <w:lang w:eastAsia="ko-KR"/>
              </w:rPr>
            </w:pPr>
            <w:r w:rsidRPr="0028439A">
              <w:rPr>
                <w:rFonts w:eastAsia="PMingLiU"/>
                <w:lang w:eastAsia="zh-TW"/>
              </w:rPr>
              <w:t xml:space="preserve">Yes </w:t>
            </w:r>
          </w:p>
        </w:tc>
        <w:tc>
          <w:tcPr>
            <w:tcW w:w="950" w:type="dxa"/>
          </w:tcPr>
          <w:p w14:paraId="558A0F31" w14:textId="5BEA3AC4" w:rsidR="00996DB2" w:rsidRPr="0028439A" w:rsidRDefault="00996DB2" w:rsidP="00996DB2">
            <w:pPr>
              <w:spacing w:after="0"/>
              <w:jc w:val="both"/>
              <w:rPr>
                <w:rFonts w:eastAsia="PMingLiU"/>
                <w:lang w:eastAsia="zh-TW"/>
              </w:rPr>
            </w:pPr>
            <w:r w:rsidRPr="0028439A">
              <w:rPr>
                <w:rFonts w:eastAsia="PMingLiU"/>
                <w:lang w:eastAsia="zh-TW"/>
              </w:rPr>
              <w:t>NW</w:t>
            </w:r>
          </w:p>
        </w:tc>
        <w:tc>
          <w:tcPr>
            <w:tcW w:w="5956" w:type="dxa"/>
          </w:tcPr>
          <w:p w14:paraId="2C75B14E" w14:textId="43DD639E" w:rsidR="00996DB2" w:rsidRPr="0028439A" w:rsidRDefault="00996DB2" w:rsidP="00996DB2">
            <w:pPr>
              <w:spacing w:after="0"/>
              <w:jc w:val="both"/>
            </w:pPr>
            <w:r w:rsidRPr="0028439A">
              <w:rPr>
                <w:rFonts w:eastAsia="PMingLiU"/>
                <w:lang w:eastAsia="zh-TW"/>
              </w:rPr>
              <w:t xml:space="preserve">Please see comment in previous question: SMTC periodicity needs fine tuning depending on the movement of the Satellite and its orbit avove the Earth </w:t>
            </w:r>
          </w:p>
        </w:tc>
      </w:tr>
      <w:tr w:rsidR="00987CFB" w:rsidRPr="0028439A" w14:paraId="225AC5B0" w14:textId="77777777" w:rsidTr="0038666A">
        <w:tc>
          <w:tcPr>
            <w:tcW w:w="1593" w:type="dxa"/>
          </w:tcPr>
          <w:p w14:paraId="595647D0" w14:textId="35488C3F" w:rsidR="00987CFB" w:rsidRPr="0028439A" w:rsidRDefault="00987CFB" w:rsidP="00987CFB">
            <w:pPr>
              <w:spacing w:after="0"/>
              <w:jc w:val="both"/>
              <w:rPr>
                <w:rFonts w:eastAsia="PMingLiU"/>
                <w:lang w:eastAsia="zh-TW"/>
              </w:rPr>
            </w:pPr>
            <w:r w:rsidRPr="0028439A">
              <w:rPr>
                <w:rFonts w:hint="eastAsia"/>
                <w:lang w:eastAsia="zh-CN"/>
              </w:rPr>
              <w:t>O</w:t>
            </w:r>
            <w:r w:rsidRPr="0028439A">
              <w:rPr>
                <w:lang w:eastAsia="zh-CN"/>
              </w:rPr>
              <w:t>PPO</w:t>
            </w:r>
          </w:p>
        </w:tc>
        <w:tc>
          <w:tcPr>
            <w:tcW w:w="851" w:type="dxa"/>
          </w:tcPr>
          <w:p w14:paraId="5E0DE814" w14:textId="3B392C0C" w:rsidR="00987CFB" w:rsidRPr="0028439A" w:rsidRDefault="00987CFB" w:rsidP="00987CFB">
            <w:pPr>
              <w:spacing w:after="0"/>
              <w:jc w:val="both"/>
              <w:rPr>
                <w:rFonts w:eastAsia="PMingLiU"/>
                <w:lang w:eastAsia="zh-TW"/>
              </w:rPr>
            </w:pPr>
            <w:r w:rsidRPr="0028439A">
              <w:rPr>
                <w:rFonts w:hint="eastAsia"/>
                <w:lang w:eastAsia="zh-CN"/>
              </w:rPr>
              <w:t>Y</w:t>
            </w:r>
            <w:r w:rsidRPr="0028439A">
              <w:rPr>
                <w:lang w:eastAsia="zh-CN"/>
              </w:rPr>
              <w:t>es</w:t>
            </w:r>
          </w:p>
        </w:tc>
        <w:tc>
          <w:tcPr>
            <w:tcW w:w="950" w:type="dxa"/>
          </w:tcPr>
          <w:p w14:paraId="568D2839" w14:textId="1B5B9610" w:rsidR="00987CFB" w:rsidRPr="0028439A" w:rsidRDefault="00987CFB" w:rsidP="00987CFB">
            <w:pPr>
              <w:spacing w:after="0"/>
              <w:jc w:val="both"/>
              <w:rPr>
                <w:rFonts w:eastAsia="PMingLiU"/>
                <w:lang w:eastAsia="zh-TW"/>
              </w:rPr>
            </w:pPr>
            <w:r w:rsidRPr="0028439A">
              <w:rPr>
                <w:rFonts w:hint="eastAsia"/>
                <w:lang w:eastAsia="zh-CN"/>
              </w:rPr>
              <w:t>NW</w:t>
            </w:r>
          </w:p>
        </w:tc>
        <w:tc>
          <w:tcPr>
            <w:tcW w:w="5956" w:type="dxa"/>
          </w:tcPr>
          <w:p w14:paraId="004CEE33" w14:textId="2398A527" w:rsidR="00987CFB" w:rsidRPr="0028439A" w:rsidRDefault="00987CFB" w:rsidP="00987CFB">
            <w:pPr>
              <w:spacing w:after="0"/>
              <w:jc w:val="both"/>
              <w:rPr>
                <w:rFonts w:eastAsia="PMingLiU"/>
                <w:lang w:eastAsia="zh-TW"/>
              </w:rPr>
            </w:pPr>
            <w:r w:rsidRPr="0028439A">
              <w:t xml:space="preserve">SMTC configuration should be adjusted based on </w:t>
            </w:r>
            <w:r w:rsidRPr="0028439A">
              <w:rPr>
                <w:bCs/>
              </w:rPr>
              <w:t>explicit signaling from network.</w:t>
            </w:r>
          </w:p>
        </w:tc>
      </w:tr>
      <w:tr w:rsidR="00A447AE" w:rsidRPr="0028439A" w14:paraId="3C87C763" w14:textId="77777777" w:rsidTr="0038666A">
        <w:tc>
          <w:tcPr>
            <w:tcW w:w="1593" w:type="dxa"/>
          </w:tcPr>
          <w:p w14:paraId="3C11D2C5" w14:textId="1021FDDB" w:rsidR="00A447AE" w:rsidRPr="0028439A" w:rsidRDefault="00A447AE" w:rsidP="00A447AE">
            <w:pPr>
              <w:spacing w:after="0"/>
              <w:jc w:val="both"/>
              <w:rPr>
                <w:lang w:eastAsia="zh-CN"/>
              </w:rPr>
            </w:pPr>
            <w:r w:rsidRPr="0028439A">
              <w:rPr>
                <w:lang w:eastAsia="zh-CN"/>
              </w:rPr>
              <w:t>Intel</w:t>
            </w:r>
          </w:p>
        </w:tc>
        <w:tc>
          <w:tcPr>
            <w:tcW w:w="851" w:type="dxa"/>
          </w:tcPr>
          <w:p w14:paraId="12CFA836" w14:textId="4E76DFE8" w:rsidR="00A447AE" w:rsidRPr="0028439A" w:rsidRDefault="00A447AE" w:rsidP="00A447AE">
            <w:pPr>
              <w:spacing w:after="0"/>
              <w:jc w:val="both"/>
              <w:rPr>
                <w:lang w:eastAsia="zh-CN"/>
              </w:rPr>
            </w:pPr>
            <w:r w:rsidRPr="0028439A">
              <w:t>No</w:t>
            </w:r>
          </w:p>
        </w:tc>
        <w:tc>
          <w:tcPr>
            <w:tcW w:w="950" w:type="dxa"/>
          </w:tcPr>
          <w:p w14:paraId="4374CE86" w14:textId="4178A70A" w:rsidR="00A447AE" w:rsidRPr="0028439A" w:rsidRDefault="00A447AE" w:rsidP="00A447AE">
            <w:pPr>
              <w:spacing w:after="0"/>
              <w:jc w:val="both"/>
              <w:rPr>
                <w:lang w:eastAsia="zh-CN"/>
              </w:rPr>
            </w:pPr>
            <w:r w:rsidRPr="0028439A">
              <w:t>NW</w:t>
            </w:r>
          </w:p>
        </w:tc>
        <w:tc>
          <w:tcPr>
            <w:tcW w:w="5956" w:type="dxa"/>
          </w:tcPr>
          <w:p w14:paraId="7323B947" w14:textId="4CAD09B7" w:rsidR="00A447AE" w:rsidRPr="0028439A" w:rsidRDefault="00A447AE" w:rsidP="00A447AE">
            <w:pPr>
              <w:spacing w:after="0"/>
              <w:jc w:val="both"/>
            </w:pPr>
            <w:r w:rsidRPr="0028439A">
              <w:t>In our understanding the propagation delay is calculated by NW and provided to UE implicitly</w:t>
            </w:r>
          </w:p>
        </w:tc>
      </w:tr>
      <w:tr w:rsidR="009E5C04" w:rsidRPr="0028439A" w14:paraId="69C2F3A4" w14:textId="77777777" w:rsidTr="0038666A">
        <w:tc>
          <w:tcPr>
            <w:tcW w:w="1593" w:type="dxa"/>
          </w:tcPr>
          <w:p w14:paraId="477F217C" w14:textId="5A781A66" w:rsidR="009E5C04" w:rsidRPr="0028439A" w:rsidRDefault="009E5C04" w:rsidP="009E5C04">
            <w:pPr>
              <w:spacing w:after="0"/>
              <w:jc w:val="both"/>
              <w:rPr>
                <w:lang w:eastAsia="zh-CN"/>
              </w:rPr>
            </w:pPr>
            <w:r w:rsidRPr="0028439A">
              <w:t>Convida</w:t>
            </w:r>
          </w:p>
        </w:tc>
        <w:tc>
          <w:tcPr>
            <w:tcW w:w="851" w:type="dxa"/>
          </w:tcPr>
          <w:p w14:paraId="73346DAE" w14:textId="4C9998B7" w:rsidR="009E5C04" w:rsidRPr="0028439A" w:rsidRDefault="009E5C04" w:rsidP="009E5C04">
            <w:pPr>
              <w:spacing w:after="0"/>
              <w:jc w:val="both"/>
            </w:pPr>
            <w:r w:rsidRPr="0028439A">
              <w:t>Yes</w:t>
            </w:r>
          </w:p>
        </w:tc>
        <w:tc>
          <w:tcPr>
            <w:tcW w:w="950" w:type="dxa"/>
          </w:tcPr>
          <w:p w14:paraId="3D60B209" w14:textId="3B848045" w:rsidR="009E5C04" w:rsidRPr="0028439A" w:rsidRDefault="009E5C04" w:rsidP="009E5C04">
            <w:pPr>
              <w:spacing w:after="0"/>
              <w:jc w:val="both"/>
            </w:pPr>
            <w:r w:rsidRPr="0028439A">
              <w:t>UE/NW</w:t>
            </w:r>
          </w:p>
        </w:tc>
        <w:tc>
          <w:tcPr>
            <w:tcW w:w="5956" w:type="dxa"/>
          </w:tcPr>
          <w:p w14:paraId="419AC6A1" w14:textId="14B313CE" w:rsidR="009E5C04" w:rsidRPr="0028439A" w:rsidRDefault="009E5C04" w:rsidP="009E5C04">
            <w:pPr>
              <w:spacing w:after="0"/>
              <w:jc w:val="both"/>
            </w:pPr>
            <w:r w:rsidRPr="0028439A">
              <w:t xml:space="preserve">We think that the propagation delay does not necessarily need to be explicit (unclear exactly what is meant by explicit), but based on some of the procedures/criteria as discussed in 5), e.g., an offset based on NTN cell type/ephemeris data. The NW can adjust the SMTC configuration(s) with some possible UE assistance/reporting. Please see [8] for further details. </w:t>
            </w:r>
          </w:p>
        </w:tc>
      </w:tr>
      <w:tr w:rsidR="00451549" w:rsidRPr="0028439A" w14:paraId="6E1DDDA0" w14:textId="77777777" w:rsidTr="0038666A">
        <w:tc>
          <w:tcPr>
            <w:tcW w:w="1593" w:type="dxa"/>
          </w:tcPr>
          <w:p w14:paraId="4B0F30FA" w14:textId="63BB2676" w:rsidR="00451549" w:rsidRPr="0028439A" w:rsidRDefault="00451549" w:rsidP="009E5C04">
            <w:pPr>
              <w:spacing w:after="0"/>
              <w:jc w:val="both"/>
            </w:pPr>
            <w:r w:rsidRPr="0028439A">
              <w:t>Sequans</w:t>
            </w:r>
          </w:p>
        </w:tc>
        <w:tc>
          <w:tcPr>
            <w:tcW w:w="851" w:type="dxa"/>
          </w:tcPr>
          <w:p w14:paraId="20D6CEF9" w14:textId="39A16DE1" w:rsidR="00451549" w:rsidRPr="0028439A" w:rsidRDefault="00451549" w:rsidP="009E5C04">
            <w:pPr>
              <w:spacing w:after="0"/>
              <w:jc w:val="both"/>
            </w:pPr>
          </w:p>
        </w:tc>
        <w:tc>
          <w:tcPr>
            <w:tcW w:w="950" w:type="dxa"/>
          </w:tcPr>
          <w:p w14:paraId="6BCEEC5D" w14:textId="08CDAAE8" w:rsidR="00451549" w:rsidRPr="0028439A" w:rsidRDefault="00451549" w:rsidP="009E5C04">
            <w:pPr>
              <w:spacing w:after="0"/>
              <w:jc w:val="both"/>
            </w:pPr>
            <w:r w:rsidRPr="0028439A">
              <w:t>NW</w:t>
            </w:r>
          </w:p>
        </w:tc>
        <w:tc>
          <w:tcPr>
            <w:tcW w:w="5956" w:type="dxa"/>
          </w:tcPr>
          <w:p w14:paraId="7C4E97AE" w14:textId="24ADC669" w:rsidR="00451549" w:rsidRPr="0028439A" w:rsidRDefault="00451549" w:rsidP="009E5C04">
            <w:pPr>
              <w:spacing w:after="0"/>
              <w:jc w:val="both"/>
            </w:pPr>
            <w:r w:rsidRPr="0028439A">
              <w:t xml:space="preserve">The SMTC configuration will be sent by the NW. </w:t>
            </w:r>
          </w:p>
        </w:tc>
      </w:tr>
    </w:tbl>
    <w:p w14:paraId="1DAD3025" w14:textId="77777777" w:rsidR="00283BAB" w:rsidRPr="0028439A" w:rsidRDefault="00283BAB">
      <w:pPr>
        <w:jc w:val="both"/>
      </w:pPr>
    </w:p>
    <w:p w14:paraId="181CCBEB" w14:textId="77777777" w:rsidR="00283BAB" w:rsidRPr="0028439A" w:rsidRDefault="003A2BA2">
      <w:pPr>
        <w:pStyle w:val="af2"/>
        <w:numPr>
          <w:ilvl w:val="0"/>
          <w:numId w:val="6"/>
        </w:numPr>
        <w:ind w:left="360"/>
        <w:jc w:val="both"/>
      </w:pPr>
      <w:r w:rsidRPr="0028439A">
        <w:t>Is there other topics to discuss as part of the SMTC configuration enhancements</w:t>
      </w:r>
      <w:r w:rsidRPr="0028439A">
        <w:rPr>
          <w:bCs/>
        </w:rPr>
        <w:t xml:space="preserve">? </w:t>
      </w:r>
    </w:p>
    <w:tbl>
      <w:tblPr>
        <w:tblStyle w:val="af"/>
        <w:tblW w:w="9355" w:type="dxa"/>
        <w:tblLook w:val="04A0" w:firstRow="1" w:lastRow="0" w:firstColumn="1" w:lastColumn="0" w:noHBand="0" w:noVBand="1"/>
      </w:tblPr>
      <w:tblGrid>
        <w:gridCol w:w="1795"/>
        <w:gridCol w:w="7560"/>
      </w:tblGrid>
      <w:tr w:rsidR="00283BAB" w:rsidRPr="0028439A" w14:paraId="63727CA9" w14:textId="77777777">
        <w:tc>
          <w:tcPr>
            <w:tcW w:w="1795" w:type="dxa"/>
            <w:shd w:val="clear" w:color="auto" w:fill="85CB7B" w:themeFill="background1" w:themeFillShade="BF"/>
          </w:tcPr>
          <w:p w14:paraId="23C7ACFF" w14:textId="77777777" w:rsidR="00283BAB" w:rsidRPr="0028439A" w:rsidRDefault="003A2BA2">
            <w:pPr>
              <w:spacing w:after="0"/>
              <w:jc w:val="center"/>
              <w:rPr>
                <w:b/>
                <w:bCs/>
                <w:lang w:eastAsia="ja-JP"/>
              </w:rPr>
            </w:pPr>
            <w:r w:rsidRPr="0028439A">
              <w:rPr>
                <w:b/>
                <w:bCs/>
                <w:lang w:eastAsia="ja-JP"/>
              </w:rPr>
              <w:t>Company’s name</w:t>
            </w:r>
          </w:p>
        </w:tc>
        <w:tc>
          <w:tcPr>
            <w:tcW w:w="7560" w:type="dxa"/>
            <w:shd w:val="clear" w:color="auto" w:fill="85CB7B" w:themeFill="background1" w:themeFillShade="BF"/>
          </w:tcPr>
          <w:p w14:paraId="3E447613" w14:textId="77777777" w:rsidR="00283BAB" w:rsidRPr="0028439A" w:rsidRDefault="003A2BA2">
            <w:pPr>
              <w:spacing w:after="0"/>
              <w:jc w:val="center"/>
              <w:rPr>
                <w:b/>
                <w:bCs/>
                <w:lang w:eastAsia="ja-JP"/>
              </w:rPr>
            </w:pPr>
            <w:r w:rsidRPr="0028439A">
              <w:rPr>
                <w:b/>
                <w:bCs/>
                <w:lang w:eastAsia="ja-JP"/>
              </w:rPr>
              <w:t>Company’s views</w:t>
            </w:r>
          </w:p>
        </w:tc>
      </w:tr>
      <w:tr w:rsidR="00283BAB" w:rsidRPr="0028439A" w14:paraId="093488F9" w14:textId="77777777">
        <w:tc>
          <w:tcPr>
            <w:tcW w:w="1795" w:type="dxa"/>
          </w:tcPr>
          <w:p w14:paraId="3A253D5B" w14:textId="77777777" w:rsidR="00283BAB" w:rsidRPr="0028439A" w:rsidRDefault="003A2BA2">
            <w:pPr>
              <w:spacing w:after="0"/>
              <w:jc w:val="both"/>
              <w:rPr>
                <w:lang w:eastAsia="ja-JP"/>
              </w:rPr>
            </w:pPr>
            <w:r w:rsidRPr="0028439A">
              <w:rPr>
                <w:lang w:eastAsia="ja-JP"/>
              </w:rPr>
              <w:t>Samsung</w:t>
            </w:r>
          </w:p>
        </w:tc>
        <w:tc>
          <w:tcPr>
            <w:tcW w:w="7560" w:type="dxa"/>
          </w:tcPr>
          <w:p w14:paraId="41AF9D5B" w14:textId="77777777" w:rsidR="00283BAB" w:rsidRPr="0028439A" w:rsidRDefault="003A2BA2">
            <w:pPr>
              <w:spacing w:after="0"/>
              <w:jc w:val="both"/>
              <w:rPr>
                <w:lang w:eastAsia="ja-JP"/>
              </w:rPr>
            </w:pPr>
            <w:r w:rsidRPr="0028439A">
              <w:rPr>
                <w:lang w:eastAsia="ja-JP"/>
              </w:rPr>
              <w:t>Discuss the usability of (i) sharing a given SMTC configuration per set of neighbor cells and (ii) specifying time validity of SMTC configurations to avoid frequent SIB changes and frequent UE processing.</w:t>
            </w:r>
          </w:p>
        </w:tc>
      </w:tr>
      <w:tr w:rsidR="009E5C04" w:rsidRPr="0028439A" w14:paraId="389A6168" w14:textId="77777777">
        <w:tc>
          <w:tcPr>
            <w:tcW w:w="1795" w:type="dxa"/>
          </w:tcPr>
          <w:p w14:paraId="3F7774ED" w14:textId="0958BA09" w:rsidR="009E5C04" w:rsidRPr="0028439A" w:rsidRDefault="009E5C04" w:rsidP="009E5C04">
            <w:pPr>
              <w:spacing w:after="0"/>
              <w:jc w:val="both"/>
              <w:rPr>
                <w:lang w:eastAsia="ja-JP"/>
              </w:rPr>
            </w:pPr>
            <w:r w:rsidRPr="0028439A">
              <w:t>Convida</w:t>
            </w:r>
          </w:p>
        </w:tc>
        <w:tc>
          <w:tcPr>
            <w:tcW w:w="7560" w:type="dxa"/>
          </w:tcPr>
          <w:p w14:paraId="64CD71FA" w14:textId="2BE5A5CA" w:rsidR="009E5C04" w:rsidRPr="0028439A" w:rsidRDefault="009E5C04" w:rsidP="009E5C04">
            <w:pPr>
              <w:spacing w:after="0"/>
              <w:jc w:val="both"/>
              <w:rPr>
                <w:lang w:eastAsia="ja-JP"/>
              </w:rPr>
            </w:pPr>
            <w:r w:rsidRPr="0028439A">
              <w:t>Some of the Stage 3 details in discussion points 1-6 are FFS and require further RAN2 discussion.</w:t>
            </w:r>
          </w:p>
        </w:tc>
      </w:tr>
      <w:tr w:rsidR="009E5C04" w:rsidRPr="0028439A" w14:paraId="4D8FC20A" w14:textId="77777777">
        <w:tc>
          <w:tcPr>
            <w:tcW w:w="1795" w:type="dxa"/>
          </w:tcPr>
          <w:p w14:paraId="1597A79A" w14:textId="77777777" w:rsidR="009E5C04" w:rsidRPr="0028439A" w:rsidRDefault="009E5C04" w:rsidP="009E5C04">
            <w:pPr>
              <w:spacing w:after="0"/>
              <w:jc w:val="both"/>
              <w:rPr>
                <w:lang w:eastAsia="ja-JP"/>
              </w:rPr>
            </w:pPr>
          </w:p>
        </w:tc>
        <w:tc>
          <w:tcPr>
            <w:tcW w:w="7560" w:type="dxa"/>
          </w:tcPr>
          <w:p w14:paraId="76058A18" w14:textId="77777777" w:rsidR="009E5C04" w:rsidRPr="0028439A" w:rsidRDefault="009E5C04" w:rsidP="009E5C04">
            <w:pPr>
              <w:spacing w:after="0"/>
              <w:jc w:val="both"/>
              <w:rPr>
                <w:lang w:eastAsia="ja-JP"/>
              </w:rPr>
            </w:pPr>
          </w:p>
        </w:tc>
      </w:tr>
    </w:tbl>
    <w:p w14:paraId="1F13D546" w14:textId="77777777" w:rsidR="00283BAB" w:rsidRPr="0028439A" w:rsidRDefault="00283BAB">
      <w:pPr>
        <w:jc w:val="both"/>
      </w:pPr>
    </w:p>
    <w:p w14:paraId="56E99786" w14:textId="77777777" w:rsidR="00283BAB" w:rsidRPr="0028439A" w:rsidRDefault="00283BAB"/>
    <w:p w14:paraId="5A66D941" w14:textId="77777777" w:rsidR="00283BAB" w:rsidRPr="0028439A" w:rsidRDefault="003A2BA2">
      <w:pPr>
        <w:pStyle w:val="2"/>
        <w:jc w:val="both"/>
      </w:pPr>
      <w:r w:rsidRPr="0028439A">
        <w:t>Measurement gap configuration</w:t>
      </w:r>
    </w:p>
    <w:p w14:paraId="36A969D5" w14:textId="77777777" w:rsidR="00283BAB" w:rsidRPr="0028439A" w:rsidRDefault="003A2BA2">
      <w:pPr>
        <w:pStyle w:val="af2"/>
        <w:numPr>
          <w:ilvl w:val="0"/>
          <w:numId w:val="6"/>
        </w:numPr>
        <w:ind w:left="360"/>
        <w:jc w:val="both"/>
      </w:pPr>
      <w:bookmarkStart w:id="60" w:name="_Ref69136312"/>
      <w:r w:rsidRPr="0028439A">
        <w:t>Do you agree that network should be able to configure multiple measurement gap patterns to a given UE for Rel-17 NTN scenarios?</w:t>
      </w:r>
      <w:bookmarkEnd w:id="60"/>
    </w:p>
    <w:tbl>
      <w:tblPr>
        <w:tblStyle w:val="af"/>
        <w:tblW w:w="0" w:type="auto"/>
        <w:tblLook w:val="04A0" w:firstRow="1" w:lastRow="0" w:firstColumn="1" w:lastColumn="0" w:noHBand="0" w:noVBand="1"/>
      </w:tblPr>
      <w:tblGrid>
        <w:gridCol w:w="1793"/>
        <w:gridCol w:w="916"/>
        <w:gridCol w:w="6641"/>
      </w:tblGrid>
      <w:tr w:rsidR="00283BAB" w:rsidRPr="0028439A" w14:paraId="2BCB1390" w14:textId="77777777" w:rsidTr="002364B6">
        <w:tc>
          <w:tcPr>
            <w:tcW w:w="1793" w:type="dxa"/>
            <w:shd w:val="clear" w:color="auto" w:fill="85CB7B" w:themeFill="background1" w:themeFillShade="BF"/>
          </w:tcPr>
          <w:p w14:paraId="1C4DD457" w14:textId="77777777" w:rsidR="00283BAB" w:rsidRPr="0028439A" w:rsidRDefault="003A2BA2">
            <w:pPr>
              <w:spacing w:after="0"/>
              <w:jc w:val="center"/>
              <w:rPr>
                <w:b/>
                <w:bCs/>
                <w:lang w:eastAsia="ja-JP"/>
              </w:rPr>
            </w:pPr>
            <w:r w:rsidRPr="0028439A">
              <w:rPr>
                <w:b/>
                <w:bCs/>
                <w:lang w:eastAsia="ja-JP"/>
              </w:rPr>
              <w:t>Company’s name</w:t>
            </w:r>
          </w:p>
        </w:tc>
        <w:tc>
          <w:tcPr>
            <w:tcW w:w="916" w:type="dxa"/>
            <w:shd w:val="clear" w:color="auto" w:fill="85CB7B" w:themeFill="background1" w:themeFillShade="BF"/>
          </w:tcPr>
          <w:p w14:paraId="70D7DDC7" w14:textId="77777777" w:rsidR="00283BAB" w:rsidRPr="0028439A" w:rsidRDefault="003A2BA2">
            <w:pPr>
              <w:spacing w:after="0"/>
              <w:jc w:val="center"/>
              <w:rPr>
                <w:b/>
                <w:bCs/>
                <w:lang w:eastAsia="ja-JP"/>
              </w:rPr>
            </w:pPr>
            <w:r w:rsidRPr="0028439A">
              <w:rPr>
                <w:b/>
                <w:bCs/>
                <w:lang w:eastAsia="ja-JP"/>
              </w:rPr>
              <w:t>Yes/No</w:t>
            </w:r>
          </w:p>
        </w:tc>
        <w:tc>
          <w:tcPr>
            <w:tcW w:w="6641" w:type="dxa"/>
            <w:shd w:val="clear" w:color="auto" w:fill="85CB7B" w:themeFill="background1" w:themeFillShade="BF"/>
          </w:tcPr>
          <w:p w14:paraId="246402C5" w14:textId="77777777" w:rsidR="00283BAB" w:rsidRPr="0028439A" w:rsidRDefault="003A2BA2">
            <w:pPr>
              <w:spacing w:after="0"/>
              <w:jc w:val="center"/>
              <w:rPr>
                <w:b/>
                <w:bCs/>
                <w:lang w:eastAsia="ja-JP"/>
              </w:rPr>
            </w:pPr>
            <w:r w:rsidRPr="0028439A">
              <w:rPr>
                <w:b/>
                <w:bCs/>
                <w:lang w:eastAsia="ja-JP"/>
              </w:rPr>
              <w:t>Company’s comments (if any)</w:t>
            </w:r>
          </w:p>
        </w:tc>
      </w:tr>
      <w:tr w:rsidR="00283BAB" w:rsidRPr="0028439A" w14:paraId="345B45D3" w14:textId="77777777" w:rsidTr="002364B6">
        <w:tc>
          <w:tcPr>
            <w:tcW w:w="1793" w:type="dxa"/>
          </w:tcPr>
          <w:p w14:paraId="28BA468B" w14:textId="77777777" w:rsidR="00283BAB" w:rsidRPr="0028439A" w:rsidRDefault="003A2BA2">
            <w:pPr>
              <w:spacing w:after="0"/>
              <w:jc w:val="both"/>
              <w:rPr>
                <w:lang w:eastAsia="ja-JP"/>
              </w:rPr>
            </w:pPr>
            <w:r w:rsidRPr="0028439A">
              <w:rPr>
                <w:lang w:eastAsia="ja-JP"/>
              </w:rPr>
              <w:t>Samsung</w:t>
            </w:r>
          </w:p>
        </w:tc>
        <w:tc>
          <w:tcPr>
            <w:tcW w:w="916" w:type="dxa"/>
          </w:tcPr>
          <w:p w14:paraId="0D310410" w14:textId="77777777" w:rsidR="00283BAB" w:rsidRPr="0028439A" w:rsidRDefault="00283BAB">
            <w:pPr>
              <w:spacing w:after="0"/>
              <w:jc w:val="both"/>
              <w:rPr>
                <w:lang w:eastAsia="ja-JP"/>
              </w:rPr>
            </w:pPr>
          </w:p>
        </w:tc>
        <w:tc>
          <w:tcPr>
            <w:tcW w:w="6641" w:type="dxa"/>
          </w:tcPr>
          <w:p w14:paraId="2C758AD1" w14:textId="77777777" w:rsidR="00283BAB" w:rsidRPr="0028439A" w:rsidRDefault="003A2BA2">
            <w:pPr>
              <w:spacing w:after="0"/>
              <w:jc w:val="both"/>
              <w:rPr>
                <w:lang w:eastAsia="ja-JP"/>
              </w:rPr>
            </w:pPr>
            <w:r w:rsidRPr="0028439A">
              <w:rPr>
                <w:lang w:eastAsia="ja-JP"/>
              </w:rPr>
              <w:t>We should try to minimize measurement gaps. Let’s discuss this further.</w:t>
            </w:r>
          </w:p>
        </w:tc>
      </w:tr>
      <w:tr w:rsidR="00283BAB" w:rsidRPr="0028439A" w14:paraId="570F7A99" w14:textId="77777777" w:rsidTr="002364B6">
        <w:tc>
          <w:tcPr>
            <w:tcW w:w="1793" w:type="dxa"/>
          </w:tcPr>
          <w:p w14:paraId="2C927796" w14:textId="77777777" w:rsidR="00283BAB" w:rsidRPr="0028439A" w:rsidRDefault="003A2BA2">
            <w:pPr>
              <w:spacing w:after="0"/>
              <w:jc w:val="both"/>
              <w:rPr>
                <w:lang w:eastAsia="ja-JP"/>
              </w:rPr>
            </w:pPr>
            <w:r w:rsidRPr="0028439A">
              <w:rPr>
                <w:lang w:eastAsia="ja-JP"/>
              </w:rPr>
              <w:t>MediaTek</w:t>
            </w:r>
          </w:p>
        </w:tc>
        <w:tc>
          <w:tcPr>
            <w:tcW w:w="916" w:type="dxa"/>
          </w:tcPr>
          <w:p w14:paraId="0A02775C" w14:textId="77777777" w:rsidR="00283BAB" w:rsidRPr="0028439A" w:rsidRDefault="00283BAB">
            <w:pPr>
              <w:spacing w:after="0"/>
              <w:jc w:val="both"/>
              <w:rPr>
                <w:lang w:eastAsia="ja-JP"/>
              </w:rPr>
            </w:pPr>
          </w:p>
        </w:tc>
        <w:tc>
          <w:tcPr>
            <w:tcW w:w="6641" w:type="dxa"/>
          </w:tcPr>
          <w:p w14:paraId="1BA9AAF0" w14:textId="77777777" w:rsidR="00283BAB" w:rsidRPr="0028439A" w:rsidRDefault="003A2BA2">
            <w:pPr>
              <w:spacing w:after="0"/>
              <w:jc w:val="both"/>
              <w:rPr>
                <w:lang w:eastAsia="ja-JP"/>
              </w:rPr>
            </w:pPr>
            <w:r w:rsidRPr="0028439A">
              <w:rPr>
                <w:lang w:eastAsia="ja-JP"/>
              </w:rPr>
              <w:t xml:space="preserve">Ideally the number of measurement gaps should be minimized. However, if multiple neighbor satellites exist, it will be difficult to avoid this scenario, unless </w:t>
            </w:r>
            <w:r w:rsidRPr="0028439A">
              <w:rPr>
                <w:lang w:eastAsia="ja-JP"/>
              </w:rPr>
              <w:lastRenderedPageBreak/>
              <w:t>SSBs are transmitted every 5ms. We need to discuss if we need to optimize for such scenarios.</w:t>
            </w:r>
          </w:p>
        </w:tc>
      </w:tr>
      <w:tr w:rsidR="00283BAB" w:rsidRPr="0028439A" w14:paraId="13C0E620" w14:textId="77777777" w:rsidTr="002364B6">
        <w:tc>
          <w:tcPr>
            <w:tcW w:w="1793" w:type="dxa"/>
          </w:tcPr>
          <w:p w14:paraId="07DF2F61" w14:textId="77777777" w:rsidR="00283BAB" w:rsidRPr="0028439A" w:rsidRDefault="003A2BA2">
            <w:pPr>
              <w:spacing w:after="0"/>
              <w:jc w:val="both"/>
              <w:rPr>
                <w:lang w:eastAsia="ja-JP"/>
              </w:rPr>
            </w:pPr>
            <w:r w:rsidRPr="0028439A">
              <w:rPr>
                <w:rFonts w:hint="eastAsia"/>
                <w:lang w:eastAsia="zh-CN"/>
              </w:rPr>
              <w:lastRenderedPageBreak/>
              <w:t>H</w:t>
            </w:r>
            <w:r w:rsidRPr="0028439A">
              <w:rPr>
                <w:lang w:eastAsia="zh-CN"/>
              </w:rPr>
              <w:t>uawei, HiSilicon</w:t>
            </w:r>
          </w:p>
        </w:tc>
        <w:tc>
          <w:tcPr>
            <w:tcW w:w="916" w:type="dxa"/>
          </w:tcPr>
          <w:p w14:paraId="18295004" w14:textId="77777777" w:rsidR="00283BAB" w:rsidRPr="0028439A" w:rsidRDefault="00283BAB">
            <w:pPr>
              <w:spacing w:after="0"/>
              <w:jc w:val="both"/>
              <w:rPr>
                <w:lang w:eastAsia="ja-JP"/>
              </w:rPr>
            </w:pPr>
          </w:p>
        </w:tc>
        <w:tc>
          <w:tcPr>
            <w:tcW w:w="6641" w:type="dxa"/>
          </w:tcPr>
          <w:p w14:paraId="03EF70A4" w14:textId="77777777" w:rsidR="00283BAB" w:rsidRPr="0028439A" w:rsidRDefault="003A2BA2">
            <w:pPr>
              <w:spacing w:after="0"/>
              <w:jc w:val="both"/>
              <w:rPr>
                <w:lang w:eastAsia="zh-CN"/>
              </w:rPr>
            </w:pPr>
            <w:r w:rsidRPr="0028439A">
              <w:rPr>
                <w:lang w:eastAsia="zh-CN"/>
              </w:rPr>
              <w:t>More analysis is needed as measurement gap has significant impact on user experience. We need to decide how many SMTC configurations are needed, then to see if one GAP can cover all of them.</w:t>
            </w:r>
          </w:p>
        </w:tc>
      </w:tr>
      <w:tr w:rsidR="00283BAB" w:rsidRPr="0028439A" w14:paraId="430681BC" w14:textId="77777777" w:rsidTr="002364B6">
        <w:tc>
          <w:tcPr>
            <w:tcW w:w="1793" w:type="dxa"/>
          </w:tcPr>
          <w:p w14:paraId="6A4902FC"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916" w:type="dxa"/>
          </w:tcPr>
          <w:p w14:paraId="0E046194" w14:textId="77777777" w:rsidR="00283BAB" w:rsidRPr="0028439A" w:rsidRDefault="003A2BA2">
            <w:pPr>
              <w:spacing w:after="0"/>
              <w:jc w:val="both"/>
              <w:rPr>
                <w:lang w:eastAsia="zh-CN"/>
              </w:rPr>
            </w:pPr>
            <w:r w:rsidRPr="0028439A">
              <w:rPr>
                <w:rFonts w:hint="eastAsia"/>
                <w:lang w:eastAsia="zh-CN"/>
              </w:rPr>
              <w:t>D</w:t>
            </w:r>
            <w:r w:rsidRPr="0028439A">
              <w:rPr>
                <w:lang w:eastAsia="zh-CN"/>
              </w:rPr>
              <w:t>epends</w:t>
            </w:r>
          </w:p>
        </w:tc>
        <w:tc>
          <w:tcPr>
            <w:tcW w:w="6641" w:type="dxa"/>
          </w:tcPr>
          <w:p w14:paraId="5920310C" w14:textId="77777777" w:rsidR="00283BAB" w:rsidRPr="0028439A" w:rsidRDefault="003A2BA2">
            <w:pPr>
              <w:spacing w:after="0"/>
              <w:jc w:val="both"/>
              <w:rPr>
                <w:lang w:eastAsia="zh-CN"/>
              </w:rPr>
            </w:pPr>
            <w:r w:rsidRPr="0028439A">
              <w:rPr>
                <w:rFonts w:hint="eastAsia"/>
                <w:lang w:eastAsia="zh-CN"/>
              </w:rPr>
              <w:t>W</w:t>
            </w:r>
            <w:r w:rsidRPr="0028439A">
              <w:rPr>
                <w:lang w:eastAsia="zh-CN"/>
              </w:rPr>
              <w:t>e can revisit this after decision on SMTC configuration and see if one gap can work.</w:t>
            </w:r>
          </w:p>
        </w:tc>
      </w:tr>
      <w:tr w:rsidR="00283BAB" w:rsidRPr="0028439A" w14:paraId="3EB7F5CA" w14:textId="77777777" w:rsidTr="002364B6">
        <w:tc>
          <w:tcPr>
            <w:tcW w:w="1793" w:type="dxa"/>
          </w:tcPr>
          <w:p w14:paraId="6BABE41C" w14:textId="77777777" w:rsidR="00283BAB" w:rsidRPr="0028439A" w:rsidRDefault="003A2BA2">
            <w:pPr>
              <w:spacing w:after="0"/>
              <w:jc w:val="both"/>
              <w:rPr>
                <w:lang w:eastAsia="zh-CN"/>
              </w:rPr>
            </w:pPr>
            <w:r w:rsidRPr="0028439A">
              <w:rPr>
                <w:lang w:eastAsia="ja-JP"/>
              </w:rPr>
              <w:t>Qualcomm</w:t>
            </w:r>
          </w:p>
        </w:tc>
        <w:tc>
          <w:tcPr>
            <w:tcW w:w="916" w:type="dxa"/>
          </w:tcPr>
          <w:p w14:paraId="3C5AE5B5" w14:textId="77777777" w:rsidR="00283BAB" w:rsidRPr="0028439A" w:rsidRDefault="003A2BA2">
            <w:pPr>
              <w:spacing w:after="0"/>
              <w:jc w:val="both"/>
              <w:rPr>
                <w:lang w:eastAsia="zh-CN"/>
              </w:rPr>
            </w:pPr>
            <w:r w:rsidRPr="0028439A">
              <w:rPr>
                <w:lang w:eastAsia="ja-JP"/>
              </w:rPr>
              <w:t>Yes</w:t>
            </w:r>
          </w:p>
        </w:tc>
        <w:tc>
          <w:tcPr>
            <w:tcW w:w="6641" w:type="dxa"/>
          </w:tcPr>
          <w:p w14:paraId="062B1B03" w14:textId="77777777" w:rsidR="00283BAB" w:rsidRPr="0028439A" w:rsidRDefault="003A2BA2">
            <w:pPr>
              <w:spacing w:after="0"/>
              <w:jc w:val="both"/>
              <w:rPr>
                <w:lang w:eastAsia="zh-CN"/>
              </w:rPr>
            </w:pPr>
            <w:r w:rsidRPr="0028439A">
              <w:rPr>
                <w:lang w:eastAsia="ja-JP"/>
              </w:rPr>
              <w:t>This would probably be needed. But we agree, the repetition duration of the gap needs to be larger to avoid interruption.</w:t>
            </w:r>
          </w:p>
        </w:tc>
      </w:tr>
      <w:tr w:rsidR="00283BAB" w:rsidRPr="0028439A" w14:paraId="7ED3A72E" w14:textId="77777777" w:rsidTr="002364B6">
        <w:tc>
          <w:tcPr>
            <w:tcW w:w="1793" w:type="dxa"/>
          </w:tcPr>
          <w:p w14:paraId="325D2CF6" w14:textId="77777777" w:rsidR="00283BAB" w:rsidRPr="0028439A" w:rsidRDefault="003A2BA2">
            <w:pPr>
              <w:spacing w:after="0"/>
              <w:jc w:val="both"/>
              <w:rPr>
                <w:lang w:eastAsia="ja-JP"/>
              </w:rPr>
            </w:pPr>
            <w:r w:rsidRPr="0028439A">
              <w:rPr>
                <w:lang w:eastAsia="ja-JP"/>
              </w:rPr>
              <w:t>Apple</w:t>
            </w:r>
          </w:p>
        </w:tc>
        <w:tc>
          <w:tcPr>
            <w:tcW w:w="916" w:type="dxa"/>
          </w:tcPr>
          <w:p w14:paraId="3B92A665" w14:textId="77777777" w:rsidR="00283BAB" w:rsidRPr="0028439A" w:rsidRDefault="00283BAB">
            <w:pPr>
              <w:spacing w:after="0"/>
              <w:jc w:val="both"/>
              <w:rPr>
                <w:lang w:eastAsia="ja-JP"/>
              </w:rPr>
            </w:pPr>
          </w:p>
        </w:tc>
        <w:tc>
          <w:tcPr>
            <w:tcW w:w="6641" w:type="dxa"/>
          </w:tcPr>
          <w:p w14:paraId="0406400B" w14:textId="77777777" w:rsidR="00283BAB" w:rsidRPr="0028439A" w:rsidRDefault="003A2BA2">
            <w:pPr>
              <w:spacing w:after="0"/>
              <w:jc w:val="both"/>
              <w:rPr>
                <w:lang w:eastAsia="ja-JP"/>
              </w:rPr>
            </w:pPr>
            <w:r w:rsidRPr="0028439A">
              <w:rPr>
                <w:lang w:eastAsia="ja-JP"/>
              </w:rPr>
              <w:t xml:space="preserve">Agree with Huawei and Samsung. </w:t>
            </w:r>
          </w:p>
        </w:tc>
      </w:tr>
      <w:tr w:rsidR="00283BAB" w:rsidRPr="0028439A" w14:paraId="3CB4A7E6" w14:textId="77777777" w:rsidTr="002364B6">
        <w:tc>
          <w:tcPr>
            <w:tcW w:w="1793" w:type="dxa"/>
          </w:tcPr>
          <w:p w14:paraId="18C190F7" w14:textId="77777777" w:rsidR="00283BAB" w:rsidRPr="0028439A" w:rsidRDefault="003A2BA2">
            <w:pPr>
              <w:spacing w:after="0"/>
              <w:jc w:val="both"/>
              <w:rPr>
                <w:lang w:eastAsia="ja-JP"/>
              </w:rPr>
            </w:pPr>
            <w:r w:rsidRPr="0028439A">
              <w:rPr>
                <w:rFonts w:hint="eastAsia"/>
                <w:lang w:eastAsia="zh-CN"/>
              </w:rPr>
              <w:t>S</w:t>
            </w:r>
            <w:r w:rsidRPr="0028439A">
              <w:rPr>
                <w:lang w:eastAsia="zh-CN"/>
              </w:rPr>
              <w:t>preadtrum</w:t>
            </w:r>
          </w:p>
        </w:tc>
        <w:tc>
          <w:tcPr>
            <w:tcW w:w="916" w:type="dxa"/>
          </w:tcPr>
          <w:p w14:paraId="54E313F1"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6641" w:type="dxa"/>
          </w:tcPr>
          <w:p w14:paraId="2680F7F1" w14:textId="77777777" w:rsidR="00283BAB" w:rsidRPr="0028439A" w:rsidRDefault="003A2BA2">
            <w:pPr>
              <w:spacing w:after="0"/>
              <w:jc w:val="both"/>
              <w:rPr>
                <w:lang w:eastAsia="zh-CN"/>
              </w:rPr>
            </w:pPr>
            <w:r w:rsidRPr="0028439A">
              <w:rPr>
                <w:lang w:eastAsia="zh-CN"/>
              </w:rPr>
              <w:t>If SMTC configurations are not aligned, current GAP mechanism may be enhanced.</w:t>
            </w:r>
          </w:p>
        </w:tc>
      </w:tr>
      <w:tr w:rsidR="00283BAB" w:rsidRPr="0028439A" w14:paraId="222D468D" w14:textId="77777777" w:rsidTr="002364B6">
        <w:tc>
          <w:tcPr>
            <w:tcW w:w="1793" w:type="dxa"/>
          </w:tcPr>
          <w:p w14:paraId="799A0A1A"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916" w:type="dxa"/>
          </w:tcPr>
          <w:p w14:paraId="258288B3" w14:textId="77777777" w:rsidR="00283BAB" w:rsidRPr="0028439A" w:rsidRDefault="00283BAB">
            <w:pPr>
              <w:spacing w:after="0"/>
              <w:jc w:val="both"/>
              <w:rPr>
                <w:lang w:eastAsia="zh-CN"/>
              </w:rPr>
            </w:pPr>
          </w:p>
        </w:tc>
        <w:tc>
          <w:tcPr>
            <w:tcW w:w="6641" w:type="dxa"/>
          </w:tcPr>
          <w:p w14:paraId="1BC2FB3E" w14:textId="77777777" w:rsidR="00283BAB" w:rsidRPr="0028439A" w:rsidRDefault="003A2BA2">
            <w:pPr>
              <w:spacing w:after="0"/>
              <w:jc w:val="both"/>
              <w:rPr>
                <w:lang w:eastAsia="zh-CN"/>
              </w:rPr>
            </w:pPr>
            <w:r w:rsidRPr="0028439A">
              <w:rPr>
                <w:lang w:eastAsia="ja-JP"/>
              </w:rPr>
              <w:t>Measurement gap configuration should also consider the propagation delay difference between neighboring satellite and serving satellite.</w:t>
            </w:r>
          </w:p>
        </w:tc>
      </w:tr>
      <w:tr w:rsidR="00283BAB" w:rsidRPr="0028439A" w14:paraId="17B58564" w14:textId="77777777" w:rsidTr="002364B6">
        <w:tc>
          <w:tcPr>
            <w:tcW w:w="1793" w:type="dxa"/>
          </w:tcPr>
          <w:p w14:paraId="3DF85E92" w14:textId="77777777" w:rsidR="00283BAB" w:rsidRPr="0028439A" w:rsidRDefault="003A2BA2">
            <w:pPr>
              <w:spacing w:after="0"/>
              <w:jc w:val="both"/>
              <w:rPr>
                <w:lang w:eastAsia="zh-CN"/>
              </w:rPr>
            </w:pPr>
            <w:r w:rsidRPr="0028439A">
              <w:rPr>
                <w:rFonts w:hint="eastAsia"/>
                <w:lang w:eastAsia="zh-CN"/>
              </w:rPr>
              <w:t>ZTE</w:t>
            </w:r>
          </w:p>
        </w:tc>
        <w:tc>
          <w:tcPr>
            <w:tcW w:w="916" w:type="dxa"/>
          </w:tcPr>
          <w:p w14:paraId="7C50EE96" w14:textId="77777777" w:rsidR="00283BAB" w:rsidRPr="0028439A" w:rsidRDefault="00283BAB">
            <w:pPr>
              <w:spacing w:after="0"/>
              <w:jc w:val="both"/>
              <w:rPr>
                <w:lang w:eastAsia="zh-CN"/>
              </w:rPr>
            </w:pPr>
          </w:p>
        </w:tc>
        <w:tc>
          <w:tcPr>
            <w:tcW w:w="6641" w:type="dxa"/>
          </w:tcPr>
          <w:p w14:paraId="47DDF1BE" w14:textId="77777777" w:rsidR="00283BAB" w:rsidRPr="0028439A" w:rsidRDefault="003A2BA2">
            <w:pPr>
              <w:spacing w:after="0"/>
              <w:jc w:val="both"/>
              <w:rPr>
                <w:lang w:eastAsia="zh-CN"/>
              </w:rPr>
            </w:pPr>
            <w:r w:rsidRPr="0028439A">
              <w:rPr>
                <w:rFonts w:hint="eastAsia"/>
                <w:lang w:eastAsia="zh-CN"/>
              </w:rPr>
              <w:t xml:space="preserve">Similar view as Huawei and Samsung. </w:t>
            </w:r>
          </w:p>
          <w:p w14:paraId="288FEC9A" w14:textId="77777777" w:rsidR="00283BAB" w:rsidRPr="0028439A" w:rsidRDefault="003A2BA2">
            <w:pPr>
              <w:spacing w:after="0"/>
              <w:jc w:val="both"/>
              <w:rPr>
                <w:lang w:eastAsia="zh-CN"/>
              </w:rPr>
            </w:pPr>
            <w:r w:rsidRPr="0028439A">
              <w:rPr>
                <w:rFonts w:hint="eastAsia"/>
                <w:lang w:eastAsia="zh-CN"/>
              </w:rPr>
              <w:t>In addition, we are still interested in slight measurement gap length extension,</w:t>
            </w:r>
            <w:r w:rsidRPr="0028439A">
              <w:rPr>
                <w:lang w:eastAsia="zh-CN"/>
              </w:rPr>
              <w:t xml:space="preserve"> </w:t>
            </w:r>
            <w:r w:rsidRPr="0028439A">
              <w:rPr>
                <w:rFonts w:hint="eastAsia"/>
                <w:lang w:eastAsia="zh-CN"/>
              </w:rPr>
              <w:t>e.g. no longer than 10ms.</w:t>
            </w:r>
          </w:p>
          <w:p w14:paraId="34749CF9" w14:textId="77777777" w:rsidR="00283BAB" w:rsidRPr="0028439A" w:rsidRDefault="003A2BA2">
            <w:pPr>
              <w:numPr>
                <w:ilvl w:val="0"/>
                <w:numId w:val="9"/>
              </w:numPr>
              <w:spacing w:after="0"/>
              <w:jc w:val="both"/>
              <w:rPr>
                <w:lang w:eastAsia="zh-CN"/>
              </w:rPr>
            </w:pPr>
            <w:r w:rsidRPr="0028439A">
              <w:rPr>
                <w:rFonts w:hint="eastAsia"/>
                <w:lang w:eastAsia="zh-CN"/>
              </w:rPr>
              <w:t xml:space="preserve">If UE is configured to measure neighbor cells served by the same satellite or a satellite with similar orbit to the serving satellite, slightly extension of the gap window would be helpful. </w:t>
            </w:r>
          </w:p>
          <w:p w14:paraId="78B6CBCE" w14:textId="77777777" w:rsidR="00283BAB" w:rsidRPr="0028439A" w:rsidRDefault="003A2BA2">
            <w:pPr>
              <w:numPr>
                <w:ilvl w:val="0"/>
                <w:numId w:val="9"/>
              </w:numPr>
              <w:spacing w:after="0"/>
              <w:jc w:val="both"/>
              <w:rPr>
                <w:lang w:eastAsia="ja-JP"/>
              </w:rPr>
            </w:pPr>
            <w:r w:rsidRPr="0028439A">
              <w:rPr>
                <w:rFonts w:hint="eastAsia"/>
                <w:lang w:eastAsia="zh-CN"/>
              </w:rPr>
              <w:t>And extension of gap length would also be useful to address the differential delay caused by satellite movement so that NW does not need to update the gap configuration frequently.</w:t>
            </w:r>
          </w:p>
        </w:tc>
      </w:tr>
      <w:tr w:rsidR="002364B6" w:rsidRPr="0028439A" w14:paraId="465432F1" w14:textId="77777777" w:rsidTr="002364B6">
        <w:tc>
          <w:tcPr>
            <w:tcW w:w="1793" w:type="dxa"/>
          </w:tcPr>
          <w:p w14:paraId="29CB0201" w14:textId="77777777" w:rsidR="002364B6" w:rsidRPr="0028439A" w:rsidRDefault="002364B6" w:rsidP="002364B6">
            <w:pPr>
              <w:spacing w:after="0"/>
              <w:jc w:val="both"/>
              <w:rPr>
                <w:lang w:eastAsia="zh-CN"/>
              </w:rPr>
            </w:pPr>
            <w:r w:rsidRPr="0028439A">
              <w:rPr>
                <w:lang w:eastAsia="zh-CN"/>
              </w:rPr>
              <w:t>Rakuten Mobile</w:t>
            </w:r>
          </w:p>
        </w:tc>
        <w:tc>
          <w:tcPr>
            <w:tcW w:w="916" w:type="dxa"/>
          </w:tcPr>
          <w:p w14:paraId="6C18AE70" w14:textId="77777777" w:rsidR="002364B6" w:rsidRPr="0028439A" w:rsidRDefault="002364B6" w:rsidP="002364B6">
            <w:pPr>
              <w:spacing w:after="0"/>
              <w:jc w:val="both"/>
              <w:rPr>
                <w:lang w:eastAsia="zh-CN"/>
              </w:rPr>
            </w:pPr>
            <w:r w:rsidRPr="0028439A">
              <w:rPr>
                <w:lang w:eastAsia="zh-CN"/>
              </w:rPr>
              <w:t>Yes</w:t>
            </w:r>
          </w:p>
        </w:tc>
        <w:tc>
          <w:tcPr>
            <w:tcW w:w="6641" w:type="dxa"/>
          </w:tcPr>
          <w:p w14:paraId="09E8E2DF" w14:textId="77777777" w:rsidR="002364B6" w:rsidRPr="0028439A" w:rsidRDefault="002364B6" w:rsidP="002364B6">
            <w:pPr>
              <w:spacing w:after="0"/>
              <w:jc w:val="both"/>
            </w:pPr>
            <w:r w:rsidRPr="0028439A">
              <w:t>In certain cases, network would have to configure multiple Measurement gaps to avoid resource wastage by Gap period extension.</w:t>
            </w:r>
          </w:p>
        </w:tc>
      </w:tr>
      <w:tr w:rsidR="00F8552B" w:rsidRPr="0028439A" w14:paraId="09727699" w14:textId="77777777" w:rsidTr="002364B6">
        <w:tc>
          <w:tcPr>
            <w:tcW w:w="1793" w:type="dxa"/>
          </w:tcPr>
          <w:p w14:paraId="27332EA7" w14:textId="77777777" w:rsidR="00F8552B" w:rsidRPr="0028439A" w:rsidRDefault="00F8552B" w:rsidP="00F8552B">
            <w:pPr>
              <w:spacing w:after="0"/>
              <w:jc w:val="both"/>
              <w:rPr>
                <w:lang w:eastAsia="zh-CN"/>
              </w:rPr>
            </w:pPr>
            <w:r w:rsidRPr="0028439A">
              <w:rPr>
                <w:rFonts w:hint="eastAsia"/>
                <w:lang w:eastAsia="zh-CN"/>
              </w:rPr>
              <w:t>X</w:t>
            </w:r>
            <w:r w:rsidRPr="0028439A">
              <w:rPr>
                <w:lang w:eastAsia="zh-CN"/>
              </w:rPr>
              <w:t>iaomi</w:t>
            </w:r>
          </w:p>
        </w:tc>
        <w:tc>
          <w:tcPr>
            <w:tcW w:w="916" w:type="dxa"/>
          </w:tcPr>
          <w:p w14:paraId="7191941B" w14:textId="77777777" w:rsidR="00F8552B" w:rsidRPr="0028439A" w:rsidRDefault="00F8552B" w:rsidP="00F8552B">
            <w:pPr>
              <w:spacing w:after="0"/>
              <w:jc w:val="both"/>
              <w:rPr>
                <w:lang w:eastAsia="zh-CN"/>
              </w:rPr>
            </w:pPr>
            <w:r w:rsidRPr="0028439A">
              <w:rPr>
                <w:rFonts w:hint="eastAsia"/>
                <w:lang w:eastAsia="zh-CN"/>
              </w:rPr>
              <w:t>Y</w:t>
            </w:r>
            <w:r w:rsidRPr="0028439A">
              <w:rPr>
                <w:lang w:eastAsia="zh-CN"/>
              </w:rPr>
              <w:t>es</w:t>
            </w:r>
          </w:p>
        </w:tc>
        <w:tc>
          <w:tcPr>
            <w:tcW w:w="6641" w:type="dxa"/>
          </w:tcPr>
          <w:p w14:paraId="78EBCF09" w14:textId="77777777" w:rsidR="00F8552B" w:rsidRPr="0028439A" w:rsidRDefault="00F8552B" w:rsidP="00F8552B">
            <w:pPr>
              <w:spacing w:after="0"/>
              <w:jc w:val="both"/>
            </w:pPr>
            <w:r w:rsidRPr="0028439A">
              <w:rPr>
                <w:rFonts w:eastAsiaTheme="minorEastAsia"/>
                <w:lang w:eastAsia="zh-CN"/>
              </w:rPr>
              <w:t xml:space="preserve">Multiple measurement gap patterns </w:t>
            </w:r>
            <w:r w:rsidRPr="0028439A">
              <w:rPr>
                <w:rFonts w:eastAsiaTheme="minorEastAsia"/>
                <w:sz w:val="21"/>
                <w:lang w:eastAsia="zh-CN"/>
              </w:rPr>
              <w:t>is a flexible method and</w:t>
            </w:r>
            <w:r w:rsidRPr="0028439A">
              <w:rPr>
                <w:rFonts w:eastAsiaTheme="minorEastAsia"/>
                <w:lang w:eastAsia="zh-CN"/>
              </w:rPr>
              <w:t xml:space="preserve"> can be configured to UE for different neighbor satellites. Appropriate configuration can effectively reduce the influence of UE transformation resources. How to configure multiple properly measurement gap</w:t>
            </w:r>
            <w:r w:rsidR="007258A0" w:rsidRPr="0028439A">
              <w:rPr>
                <w:rFonts w:eastAsiaTheme="minorEastAsia"/>
                <w:lang w:eastAsia="zh-CN"/>
              </w:rPr>
              <w:t>s</w:t>
            </w:r>
            <w:r w:rsidRPr="0028439A">
              <w:rPr>
                <w:rFonts w:eastAsiaTheme="minorEastAsia"/>
                <w:lang w:eastAsia="zh-CN"/>
              </w:rPr>
              <w:t xml:space="preserve"> for different propagation delay can be determined by network implementation.</w:t>
            </w:r>
          </w:p>
        </w:tc>
      </w:tr>
      <w:tr w:rsidR="004619B8" w:rsidRPr="0028439A" w14:paraId="04D454F1" w14:textId="77777777" w:rsidTr="004619B8">
        <w:tc>
          <w:tcPr>
            <w:tcW w:w="1793" w:type="dxa"/>
          </w:tcPr>
          <w:p w14:paraId="073C7579"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LGE</w:t>
            </w:r>
          </w:p>
        </w:tc>
        <w:tc>
          <w:tcPr>
            <w:tcW w:w="916" w:type="dxa"/>
          </w:tcPr>
          <w:p w14:paraId="357344AD"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Yes</w:t>
            </w:r>
          </w:p>
        </w:tc>
        <w:tc>
          <w:tcPr>
            <w:tcW w:w="6641" w:type="dxa"/>
          </w:tcPr>
          <w:p w14:paraId="221E70A6"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For the same reason as SMTC window.</w:t>
            </w:r>
          </w:p>
        </w:tc>
      </w:tr>
      <w:tr w:rsidR="003407C3" w:rsidRPr="0028439A" w14:paraId="1649C401" w14:textId="77777777" w:rsidTr="004619B8">
        <w:tc>
          <w:tcPr>
            <w:tcW w:w="1793" w:type="dxa"/>
          </w:tcPr>
          <w:p w14:paraId="0051FA20" w14:textId="50E14A11" w:rsidR="003407C3" w:rsidRPr="0028439A" w:rsidRDefault="003407C3" w:rsidP="003407C3">
            <w:pPr>
              <w:spacing w:after="0"/>
              <w:jc w:val="both"/>
              <w:rPr>
                <w:rFonts w:eastAsia="Malgun Gothic"/>
                <w:lang w:eastAsia="ko-KR"/>
              </w:rPr>
            </w:pPr>
            <w:r w:rsidRPr="0028439A">
              <w:t>Ericsson</w:t>
            </w:r>
          </w:p>
        </w:tc>
        <w:tc>
          <w:tcPr>
            <w:tcW w:w="916" w:type="dxa"/>
          </w:tcPr>
          <w:p w14:paraId="63F54C14" w14:textId="6DE353B3" w:rsidR="003407C3" w:rsidRPr="0028439A" w:rsidRDefault="003407C3" w:rsidP="003407C3">
            <w:pPr>
              <w:spacing w:after="0"/>
              <w:jc w:val="both"/>
              <w:rPr>
                <w:rFonts w:eastAsia="Malgun Gothic"/>
                <w:lang w:eastAsia="ko-KR"/>
              </w:rPr>
            </w:pPr>
            <w:r w:rsidRPr="0028439A">
              <w:t>yes</w:t>
            </w:r>
          </w:p>
        </w:tc>
        <w:tc>
          <w:tcPr>
            <w:tcW w:w="6641" w:type="dxa"/>
          </w:tcPr>
          <w:p w14:paraId="450EFEF3" w14:textId="77777777" w:rsidR="003407C3" w:rsidRPr="0028439A" w:rsidRDefault="003407C3" w:rsidP="003407C3">
            <w:pPr>
              <w:spacing w:after="0"/>
              <w:jc w:val="both"/>
            </w:pPr>
            <w:r w:rsidRPr="0028439A">
              <w:t>Gap configuration should mirror the SMTC configuration. Thus:</w:t>
            </w:r>
          </w:p>
          <w:p w14:paraId="6B57931B" w14:textId="77777777" w:rsidR="003407C3" w:rsidRPr="0028439A" w:rsidRDefault="003407C3" w:rsidP="003407C3">
            <w:pPr>
              <w:spacing w:after="0"/>
              <w:jc w:val="both"/>
            </w:pPr>
          </w:p>
          <w:p w14:paraId="19B3630E" w14:textId="77777777" w:rsidR="003407C3" w:rsidRPr="0028439A" w:rsidRDefault="003407C3" w:rsidP="003407C3">
            <w:pPr>
              <w:spacing w:after="0"/>
              <w:jc w:val="both"/>
            </w:pPr>
            <w:r w:rsidRPr="0028439A">
              <w:t>Need to have one GAP config per list of PCIs to enable SMTC “per satellite”. FFS how many different GAP config UE can be configured simultaneously.</w:t>
            </w:r>
          </w:p>
          <w:p w14:paraId="11EBC776" w14:textId="77777777" w:rsidR="003407C3" w:rsidRPr="0028439A" w:rsidRDefault="003407C3" w:rsidP="003407C3">
            <w:pPr>
              <w:spacing w:after="0"/>
              <w:jc w:val="both"/>
            </w:pPr>
          </w:p>
          <w:p w14:paraId="1D4FB643" w14:textId="77777777" w:rsidR="003407C3" w:rsidRPr="0028439A" w:rsidRDefault="003407C3" w:rsidP="003407C3">
            <w:pPr>
              <w:spacing w:after="0"/>
              <w:jc w:val="both"/>
            </w:pPr>
            <w:r w:rsidRPr="0028439A">
              <w:t>For each GAP config associated with different list of PCIs, one should be able to configure independently offset, periodicity and duration.</w:t>
            </w:r>
          </w:p>
          <w:p w14:paraId="160FEB41" w14:textId="77777777" w:rsidR="003407C3" w:rsidRPr="0028439A" w:rsidRDefault="003407C3" w:rsidP="003407C3">
            <w:pPr>
              <w:spacing w:after="0"/>
              <w:jc w:val="both"/>
            </w:pPr>
          </w:p>
          <w:p w14:paraId="54748CC8" w14:textId="7BC0D7F4" w:rsidR="003407C3" w:rsidRPr="0028439A" w:rsidRDefault="003407C3" w:rsidP="003407C3">
            <w:pPr>
              <w:spacing w:after="0"/>
              <w:jc w:val="both"/>
              <w:rPr>
                <w:rFonts w:eastAsia="Malgun Gothic"/>
                <w:lang w:eastAsia="ko-KR"/>
              </w:rPr>
            </w:pPr>
            <w:r w:rsidRPr="0028439A">
              <w:t>Then one GAP config can be, once configured, shifted by offset by the network to accommodate changes in the propagation delay. The UE should not do any offset scaling for the configuration.</w:t>
            </w:r>
          </w:p>
        </w:tc>
      </w:tr>
      <w:tr w:rsidR="000E14B0" w:rsidRPr="0028439A" w14:paraId="1846606E" w14:textId="77777777" w:rsidTr="004619B8">
        <w:tc>
          <w:tcPr>
            <w:tcW w:w="1793" w:type="dxa"/>
          </w:tcPr>
          <w:p w14:paraId="7E886FB1" w14:textId="111BD205" w:rsidR="000E14B0" w:rsidRPr="0028439A" w:rsidRDefault="000E14B0" w:rsidP="000E14B0">
            <w:pPr>
              <w:spacing w:after="0"/>
              <w:jc w:val="both"/>
            </w:pPr>
            <w:r w:rsidRPr="0028439A">
              <w:rPr>
                <w:rFonts w:eastAsia="PMingLiU" w:hint="eastAsia"/>
                <w:lang w:eastAsia="zh-TW"/>
              </w:rPr>
              <w:t>I</w:t>
            </w:r>
            <w:r w:rsidRPr="0028439A">
              <w:rPr>
                <w:rFonts w:eastAsia="PMingLiU"/>
                <w:lang w:eastAsia="zh-TW"/>
              </w:rPr>
              <w:t>TRI</w:t>
            </w:r>
          </w:p>
        </w:tc>
        <w:tc>
          <w:tcPr>
            <w:tcW w:w="916" w:type="dxa"/>
          </w:tcPr>
          <w:p w14:paraId="5331E02C" w14:textId="77777777" w:rsidR="000E14B0" w:rsidRPr="0028439A" w:rsidRDefault="000E14B0" w:rsidP="000E14B0">
            <w:pPr>
              <w:spacing w:after="0"/>
              <w:jc w:val="both"/>
            </w:pPr>
          </w:p>
        </w:tc>
        <w:tc>
          <w:tcPr>
            <w:tcW w:w="6641" w:type="dxa"/>
          </w:tcPr>
          <w:p w14:paraId="3B71D007" w14:textId="7354B473" w:rsidR="000E14B0" w:rsidRPr="0028439A" w:rsidRDefault="000E14B0" w:rsidP="000E14B0">
            <w:pPr>
              <w:spacing w:after="0"/>
              <w:jc w:val="both"/>
            </w:pPr>
            <w:r w:rsidRPr="0028439A">
              <w:rPr>
                <w:rFonts w:eastAsia="PMingLiU"/>
                <w:lang w:eastAsia="zh-TW"/>
              </w:rPr>
              <w:t>Considering network can determine preferred candidate cells, one measurement gap at a time may be sufficient. However, more analysis may be needed.</w:t>
            </w:r>
          </w:p>
        </w:tc>
      </w:tr>
      <w:tr w:rsidR="00C27124" w:rsidRPr="0028439A" w14:paraId="124E6F36" w14:textId="77777777" w:rsidTr="004619B8">
        <w:tc>
          <w:tcPr>
            <w:tcW w:w="1793" w:type="dxa"/>
          </w:tcPr>
          <w:p w14:paraId="1B7E29F8" w14:textId="79AB73D9"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916" w:type="dxa"/>
          </w:tcPr>
          <w:p w14:paraId="521CDB72" w14:textId="41885720" w:rsidR="00C27124" w:rsidRPr="0028439A" w:rsidRDefault="00C27124" w:rsidP="00C27124">
            <w:pPr>
              <w:spacing w:after="0"/>
              <w:jc w:val="both"/>
            </w:pPr>
            <w:r w:rsidRPr="0028439A">
              <w:rPr>
                <w:rFonts w:eastAsia="Malgun Gothic" w:hint="eastAsia"/>
                <w:lang w:eastAsia="ko-KR"/>
              </w:rPr>
              <w:t>Y</w:t>
            </w:r>
            <w:r w:rsidRPr="0028439A">
              <w:rPr>
                <w:rFonts w:eastAsia="Malgun Gothic"/>
                <w:lang w:eastAsia="ko-KR"/>
              </w:rPr>
              <w:t>es</w:t>
            </w:r>
          </w:p>
        </w:tc>
        <w:tc>
          <w:tcPr>
            <w:tcW w:w="6641" w:type="dxa"/>
          </w:tcPr>
          <w:p w14:paraId="381B81C7" w14:textId="1269FCA2" w:rsidR="00C27124" w:rsidRPr="0028439A" w:rsidRDefault="00C27124" w:rsidP="00C27124">
            <w:pPr>
              <w:spacing w:after="0"/>
              <w:jc w:val="both"/>
              <w:rPr>
                <w:rFonts w:eastAsia="PMingLiU"/>
                <w:lang w:eastAsia="zh-TW"/>
              </w:rPr>
            </w:pPr>
            <w:r w:rsidRPr="0028439A">
              <w:rPr>
                <w:rFonts w:eastAsia="Malgun Gothic" w:hint="eastAsia"/>
                <w:lang w:eastAsia="ko-KR"/>
              </w:rPr>
              <w:t>M</w:t>
            </w:r>
            <w:r w:rsidRPr="0028439A">
              <w:rPr>
                <w:rFonts w:eastAsia="Malgun Gothic"/>
                <w:lang w:eastAsia="ko-KR"/>
              </w:rPr>
              <w:t xml:space="preserve">ultiple measurement gaps for a UE can be configured by the network depending on network deployments. </w:t>
            </w:r>
          </w:p>
        </w:tc>
      </w:tr>
      <w:tr w:rsidR="00CE5B23" w:rsidRPr="0028439A" w14:paraId="05A5E987" w14:textId="77777777" w:rsidTr="004619B8">
        <w:tc>
          <w:tcPr>
            <w:tcW w:w="1793" w:type="dxa"/>
          </w:tcPr>
          <w:p w14:paraId="63E37D33" w14:textId="375C5E70" w:rsidR="00CE5B23" w:rsidRPr="0028439A" w:rsidRDefault="00CE5B23" w:rsidP="00CE5B23">
            <w:pPr>
              <w:spacing w:after="0"/>
              <w:jc w:val="both"/>
              <w:rPr>
                <w:rFonts w:eastAsia="Malgun Gothic"/>
                <w:lang w:eastAsia="ko-KR"/>
              </w:rPr>
            </w:pPr>
            <w:r w:rsidRPr="0028439A">
              <w:t>Nokia</w:t>
            </w:r>
          </w:p>
        </w:tc>
        <w:tc>
          <w:tcPr>
            <w:tcW w:w="916" w:type="dxa"/>
          </w:tcPr>
          <w:p w14:paraId="29470B1C" w14:textId="6D9FC41A" w:rsidR="00CE5B23" w:rsidRPr="0028439A" w:rsidRDefault="00CE5B23" w:rsidP="00CE5B23">
            <w:pPr>
              <w:spacing w:after="0"/>
              <w:jc w:val="both"/>
              <w:rPr>
                <w:rFonts w:eastAsia="Malgun Gothic"/>
                <w:lang w:eastAsia="ko-KR"/>
              </w:rPr>
            </w:pPr>
            <w:r w:rsidRPr="0028439A">
              <w:t>No</w:t>
            </w:r>
          </w:p>
        </w:tc>
        <w:tc>
          <w:tcPr>
            <w:tcW w:w="6641" w:type="dxa"/>
          </w:tcPr>
          <w:p w14:paraId="2581F522" w14:textId="25331C59" w:rsidR="00CE5B23" w:rsidRPr="0028439A" w:rsidRDefault="00CE5B23" w:rsidP="00CE5B23">
            <w:pPr>
              <w:spacing w:after="0"/>
              <w:jc w:val="both"/>
              <w:rPr>
                <w:rFonts w:eastAsia="Malgun Gothic"/>
                <w:lang w:eastAsia="ko-KR"/>
              </w:rPr>
            </w:pPr>
            <w:r w:rsidRPr="0028439A">
              <w:t>We think the solution for measurement gaps should be in fact aligned with what is decided for SMTC. So perhaps we can conclude SMTC first.</w:t>
            </w:r>
          </w:p>
        </w:tc>
      </w:tr>
      <w:tr w:rsidR="00E7188F" w:rsidRPr="0028439A" w14:paraId="097A1F7F" w14:textId="77777777" w:rsidTr="004619B8">
        <w:tc>
          <w:tcPr>
            <w:tcW w:w="1793" w:type="dxa"/>
          </w:tcPr>
          <w:p w14:paraId="025ED5FC" w14:textId="7CAC0759" w:rsidR="00E7188F" w:rsidRPr="0028439A" w:rsidRDefault="00E7188F" w:rsidP="00E7188F">
            <w:pPr>
              <w:spacing w:after="0"/>
              <w:jc w:val="both"/>
            </w:pPr>
            <w:r w:rsidRPr="0028439A">
              <w:rPr>
                <w:rFonts w:eastAsia="PMingLiU"/>
                <w:lang w:eastAsia="zh-TW"/>
              </w:rPr>
              <w:t>Vodafone</w:t>
            </w:r>
          </w:p>
        </w:tc>
        <w:tc>
          <w:tcPr>
            <w:tcW w:w="916" w:type="dxa"/>
          </w:tcPr>
          <w:p w14:paraId="0B43CB10" w14:textId="6EA2E37B" w:rsidR="00E7188F" w:rsidRPr="0028439A" w:rsidRDefault="00E7188F" w:rsidP="00E7188F">
            <w:pPr>
              <w:spacing w:after="0"/>
              <w:jc w:val="both"/>
            </w:pPr>
            <w:r w:rsidRPr="0028439A">
              <w:t xml:space="preserve">Yes </w:t>
            </w:r>
          </w:p>
        </w:tc>
        <w:tc>
          <w:tcPr>
            <w:tcW w:w="6641" w:type="dxa"/>
          </w:tcPr>
          <w:p w14:paraId="79FDD327" w14:textId="77777777" w:rsidR="00E7188F" w:rsidRPr="0028439A" w:rsidRDefault="00E7188F" w:rsidP="00E7188F">
            <w:pPr>
              <w:spacing w:after="0"/>
              <w:jc w:val="both"/>
              <w:rPr>
                <w:rFonts w:eastAsia="PMingLiU"/>
                <w:lang w:eastAsia="zh-TW"/>
              </w:rPr>
            </w:pPr>
            <w:r w:rsidRPr="0028439A">
              <w:rPr>
                <w:rFonts w:eastAsia="PMingLiU"/>
                <w:lang w:eastAsia="zh-TW"/>
              </w:rPr>
              <w:t xml:space="preserve">This is a good idea as the orbit of the satellite may fluctuate OR different satellite cluster / system with differing orbit is used </w:t>
            </w:r>
          </w:p>
          <w:p w14:paraId="199A678C" w14:textId="77777777" w:rsidR="00E7188F" w:rsidRPr="0028439A" w:rsidRDefault="00E7188F" w:rsidP="00E7188F">
            <w:pPr>
              <w:spacing w:after="0"/>
              <w:jc w:val="both"/>
              <w:rPr>
                <w:rFonts w:eastAsia="PMingLiU"/>
                <w:lang w:eastAsia="zh-TW"/>
              </w:rPr>
            </w:pPr>
            <w:r w:rsidRPr="0028439A">
              <w:rPr>
                <w:rFonts w:eastAsia="PMingLiU"/>
                <w:lang w:eastAsia="zh-TW"/>
              </w:rPr>
              <w:lastRenderedPageBreak/>
              <w:t>Therefore, a flexible mechanism should be made available to the UE to compensate for different orbital fluctuations</w:t>
            </w:r>
          </w:p>
          <w:p w14:paraId="42D1E63A" w14:textId="77777777" w:rsidR="00E7188F" w:rsidRPr="0028439A" w:rsidRDefault="00E7188F" w:rsidP="00E7188F">
            <w:pPr>
              <w:spacing w:after="0"/>
              <w:jc w:val="both"/>
            </w:pPr>
          </w:p>
        </w:tc>
      </w:tr>
      <w:tr w:rsidR="00987CFB" w:rsidRPr="0028439A" w14:paraId="55C73373" w14:textId="77777777" w:rsidTr="004619B8">
        <w:tc>
          <w:tcPr>
            <w:tcW w:w="1793" w:type="dxa"/>
          </w:tcPr>
          <w:p w14:paraId="4D5F2AAA" w14:textId="1B9D10D5" w:rsidR="00987CFB" w:rsidRPr="0028439A" w:rsidRDefault="00987CFB" w:rsidP="00987CFB">
            <w:pPr>
              <w:spacing w:after="0"/>
              <w:jc w:val="both"/>
              <w:rPr>
                <w:rFonts w:eastAsia="PMingLiU"/>
                <w:lang w:eastAsia="zh-TW"/>
              </w:rPr>
            </w:pPr>
            <w:r w:rsidRPr="0028439A">
              <w:rPr>
                <w:rFonts w:hint="eastAsia"/>
                <w:lang w:eastAsia="zh-CN"/>
              </w:rPr>
              <w:lastRenderedPageBreak/>
              <w:t>O</w:t>
            </w:r>
            <w:r w:rsidRPr="0028439A">
              <w:rPr>
                <w:lang w:eastAsia="zh-CN"/>
              </w:rPr>
              <w:t>PPO</w:t>
            </w:r>
          </w:p>
        </w:tc>
        <w:tc>
          <w:tcPr>
            <w:tcW w:w="916" w:type="dxa"/>
          </w:tcPr>
          <w:p w14:paraId="56F4A87A" w14:textId="739B6D0E" w:rsidR="00987CFB" w:rsidRPr="0028439A" w:rsidRDefault="00987CFB" w:rsidP="00987CFB">
            <w:pPr>
              <w:spacing w:after="0"/>
              <w:jc w:val="both"/>
            </w:pPr>
            <w:r w:rsidRPr="0028439A">
              <w:rPr>
                <w:rFonts w:hint="eastAsia"/>
                <w:lang w:eastAsia="zh-CN"/>
              </w:rPr>
              <w:t>Y</w:t>
            </w:r>
            <w:r w:rsidRPr="0028439A">
              <w:rPr>
                <w:lang w:eastAsia="zh-CN"/>
              </w:rPr>
              <w:t>es</w:t>
            </w:r>
          </w:p>
        </w:tc>
        <w:tc>
          <w:tcPr>
            <w:tcW w:w="6641" w:type="dxa"/>
          </w:tcPr>
          <w:p w14:paraId="02F03FAB" w14:textId="2CB39C56" w:rsidR="00987CFB" w:rsidRPr="0028439A" w:rsidRDefault="00987CFB" w:rsidP="00987CFB">
            <w:pPr>
              <w:spacing w:after="0"/>
              <w:jc w:val="both"/>
              <w:rPr>
                <w:rFonts w:eastAsia="PMingLiU"/>
                <w:lang w:eastAsia="zh-TW"/>
              </w:rPr>
            </w:pPr>
            <w:r w:rsidRPr="0028439A">
              <w:t>The legacy single measurement gap window cannot cover the large range of propagation delay</w:t>
            </w:r>
            <w:r w:rsidRPr="0028439A">
              <w:rPr>
                <w:lang w:eastAsia="zh-CN"/>
              </w:rPr>
              <w:t xml:space="preserve"> difference.</w:t>
            </w:r>
          </w:p>
        </w:tc>
      </w:tr>
      <w:tr w:rsidR="00A450CE" w:rsidRPr="0028439A" w14:paraId="68B185B8" w14:textId="77777777" w:rsidTr="004619B8">
        <w:tc>
          <w:tcPr>
            <w:tcW w:w="1793" w:type="dxa"/>
          </w:tcPr>
          <w:p w14:paraId="60E12C0C" w14:textId="74A80BA1" w:rsidR="00A450CE" w:rsidRPr="0028439A" w:rsidRDefault="00A450CE" w:rsidP="00987CFB">
            <w:pPr>
              <w:spacing w:after="0"/>
              <w:jc w:val="both"/>
              <w:rPr>
                <w:lang w:eastAsia="zh-CN"/>
              </w:rPr>
            </w:pPr>
            <w:r w:rsidRPr="0028439A">
              <w:rPr>
                <w:lang w:eastAsia="zh-CN"/>
              </w:rPr>
              <w:t>Intel</w:t>
            </w:r>
          </w:p>
        </w:tc>
        <w:tc>
          <w:tcPr>
            <w:tcW w:w="916" w:type="dxa"/>
          </w:tcPr>
          <w:p w14:paraId="3963B169" w14:textId="69E70C20" w:rsidR="00A450CE" w:rsidRPr="0028439A" w:rsidRDefault="00A450CE" w:rsidP="00987CFB">
            <w:pPr>
              <w:spacing w:after="0"/>
              <w:jc w:val="both"/>
              <w:rPr>
                <w:lang w:eastAsia="zh-CN"/>
              </w:rPr>
            </w:pPr>
            <w:r w:rsidRPr="0028439A">
              <w:rPr>
                <w:lang w:eastAsia="zh-CN"/>
              </w:rPr>
              <w:t>Yes</w:t>
            </w:r>
          </w:p>
        </w:tc>
        <w:tc>
          <w:tcPr>
            <w:tcW w:w="6641" w:type="dxa"/>
          </w:tcPr>
          <w:p w14:paraId="4099D5F2" w14:textId="74422DEA" w:rsidR="00A450CE" w:rsidRPr="0028439A" w:rsidRDefault="00C95EEB" w:rsidP="00C95EEB">
            <w:pPr>
              <w:tabs>
                <w:tab w:val="left" w:pos="2704"/>
              </w:tabs>
              <w:spacing w:after="0"/>
              <w:jc w:val="both"/>
            </w:pPr>
            <w:r w:rsidRPr="0028439A">
              <w:t>We think multiple measurement gaps is beneficial but are ok on continue discussion after progressing on SMTC configuration part.</w:t>
            </w:r>
          </w:p>
        </w:tc>
      </w:tr>
      <w:tr w:rsidR="009E5C04" w:rsidRPr="0028439A" w14:paraId="65C454A8" w14:textId="77777777" w:rsidTr="004619B8">
        <w:tc>
          <w:tcPr>
            <w:tcW w:w="1793" w:type="dxa"/>
          </w:tcPr>
          <w:p w14:paraId="1774DA71" w14:textId="1F545090" w:rsidR="009E5C04" w:rsidRPr="0028439A" w:rsidRDefault="009E5C04" w:rsidP="009E5C04">
            <w:pPr>
              <w:spacing w:after="0"/>
              <w:jc w:val="both"/>
              <w:rPr>
                <w:lang w:eastAsia="zh-CN"/>
              </w:rPr>
            </w:pPr>
            <w:r w:rsidRPr="0028439A">
              <w:t>Convida</w:t>
            </w:r>
          </w:p>
        </w:tc>
        <w:tc>
          <w:tcPr>
            <w:tcW w:w="916" w:type="dxa"/>
          </w:tcPr>
          <w:p w14:paraId="78ECE30F" w14:textId="00A37A1C" w:rsidR="009E5C04" w:rsidRPr="0028439A" w:rsidRDefault="009E5C04" w:rsidP="009E5C04">
            <w:pPr>
              <w:spacing w:after="0"/>
              <w:jc w:val="both"/>
              <w:rPr>
                <w:lang w:eastAsia="zh-CN"/>
              </w:rPr>
            </w:pPr>
            <w:r w:rsidRPr="0028439A">
              <w:t>Yes</w:t>
            </w:r>
          </w:p>
        </w:tc>
        <w:tc>
          <w:tcPr>
            <w:tcW w:w="6641" w:type="dxa"/>
          </w:tcPr>
          <w:p w14:paraId="32CFB7A0" w14:textId="1A9036D3" w:rsidR="009E5C04" w:rsidRPr="0028439A" w:rsidRDefault="009E5C04" w:rsidP="009E5C04">
            <w:pPr>
              <w:tabs>
                <w:tab w:val="left" w:pos="2704"/>
              </w:tabs>
              <w:spacing w:after="0"/>
              <w:jc w:val="both"/>
            </w:pPr>
            <w:r w:rsidRPr="0028439A">
              <w:t>This is consistent with legacy NR behaviour where multiple gap patterns may be supported and configured by the network for e.g., FR1 and FR2.</w:t>
            </w:r>
          </w:p>
        </w:tc>
      </w:tr>
      <w:tr w:rsidR="00451549" w:rsidRPr="0028439A" w14:paraId="383FCCD5" w14:textId="77777777" w:rsidTr="004619B8">
        <w:tc>
          <w:tcPr>
            <w:tcW w:w="1793" w:type="dxa"/>
          </w:tcPr>
          <w:p w14:paraId="23735115" w14:textId="23EF785C" w:rsidR="00451549" w:rsidRPr="0028439A" w:rsidRDefault="00451549" w:rsidP="009E5C04">
            <w:pPr>
              <w:spacing w:after="0"/>
              <w:jc w:val="both"/>
            </w:pPr>
            <w:r w:rsidRPr="0028439A">
              <w:t>Sequans</w:t>
            </w:r>
          </w:p>
        </w:tc>
        <w:tc>
          <w:tcPr>
            <w:tcW w:w="916" w:type="dxa"/>
          </w:tcPr>
          <w:p w14:paraId="19FA5817" w14:textId="35CD62D4" w:rsidR="00451549" w:rsidRPr="0028439A" w:rsidRDefault="00451549" w:rsidP="009E5C04">
            <w:pPr>
              <w:spacing w:after="0"/>
              <w:jc w:val="both"/>
            </w:pPr>
            <w:r w:rsidRPr="0028439A">
              <w:t>Yes</w:t>
            </w:r>
          </w:p>
        </w:tc>
        <w:tc>
          <w:tcPr>
            <w:tcW w:w="6641" w:type="dxa"/>
          </w:tcPr>
          <w:p w14:paraId="34122C71" w14:textId="2A1FB16E" w:rsidR="00451549" w:rsidRPr="0028439A" w:rsidRDefault="00451549" w:rsidP="009E5C04">
            <w:pPr>
              <w:tabs>
                <w:tab w:val="left" w:pos="2704"/>
              </w:tabs>
              <w:spacing w:after="0"/>
              <w:jc w:val="both"/>
            </w:pPr>
            <w:r w:rsidRPr="0028439A">
              <w:t>Likely this would be needed to align with SMTC.</w:t>
            </w:r>
          </w:p>
        </w:tc>
      </w:tr>
    </w:tbl>
    <w:p w14:paraId="60CB63B6" w14:textId="77777777" w:rsidR="00283BAB" w:rsidRPr="0028439A" w:rsidRDefault="00283BAB"/>
    <w:p w14:paraId="75BD25DD" w14:textId="5B0F157E" w:rsidR="00283BAB" w:rsidRPr="0028439A" w:rsidRDefault="003A2BA2">
      <w:pPr>
        <w:pStyle w:val="af2"/>
        <w:numPr>
          <w:ilvl w:val="0"/>
          <w:numId w:val="6"/>
        </w:numPr>
        <w:ind w:left="360"/>
        <w:jc w:val="both"/>
      </w:pPr>
      <w:r w:rsidRPr="0028439A">
        <w:t xml:space="preserve">If yes for </w:t>
      </w:r>
      <w:r w:rsidRPr="0028439A">
        <w:fldChar w:fldCharType="begin"/>
      </w:r>
      <w:r w:rsidRPr="0028439A">
        <w:instrText xml:space="preserve"> REF _Ref69136312 \r \h </w:instrText>
      </w:r>
      <w:r w:rsidR="0028439A">
        <w:instrText xml:space="preserve"> \* MERGEFORMAT </w:instrText>
      </w:r>
      <w:r w:rsidRPr="0028439A">
        <w:fldChar w:fldCharType="separate"/>
      </w:r>
      <w:r w:rsidR="009A7EA4">
        <w:t>Discussion point 8)</w:t>
      </w:r>
      <w:r w:rsidRPr="0028439A">
        <w:fldChar w:fldCharType="end"/>
      </w:r>
      <w:r w:rsidRPr="0028439A">
        <w:rPr>
          <w:bCs/>
        </w:rPr>
        <w:t xml:space="preserve">, do you have any preference on how to handle RAN2 work considering related RAN4 ongoing work on this same topic? </w:t>
      </w:r>
    </w:p>
    <w:p w14:paraId="74628CF0" w14:textId="77777777" w:rsidR="00283BAB" w:rsidRPr="0028439A" w:rsidRDefault="003A2BA2">
      <w:pPr>
        <w:pStyle w:val="af2"/>
        <w:numPr>
          <w:ilvl w:val="0"/>
          <w:numId w:val="10"/>
        </w:numPr>
        <w:jc w:val="both"/>
      </w:pPr>
      <w:r w:rsidRPr="0028439A">
        <w:rPr>
          <w:bCs/>
        </w:rPr>
        <w:t>RAN2 waits for RAN4 progress aiming to re-use the same framework of the solution</w:t>
      </w:r>
    </w:p>
    <w:p w14:paraId="03C5C48F" w14:textId="77777777" w:rsidR="00283BAB" w:rsidRPr="0028439A" w:rsidRDefault="003A2BA2">
      <w:pPr>
        <w:pStyle w:val="af2"/>
        <w:numPr>
          <w:ilvl w:val="0"/>
          <w:numId w:val="10"/>
        </w:numPr>
        <w:jc w:val="both"/>
      </w:pPr>
      <w:r w:rsidRPr="0028439A">
        <w:rPr>
          <w:bCs/>
        </w:rPr>
        <w:t xml:space="preserve">RAN2 informs RAN4 on the assumption that RAN4’s solution can also apply to Rel-17 NTN scenario </w:t>
      </w:r>
    </w:p>
    <w:p w14:paraId="55124EAE" w14:textId="77777777" w:rsidR="00283BAB" w:rsidRPr="0028439A" w:rsidRDefault="003A2BA2">
      <w:pPr>
        <w:pStyle w:val="af2"/>
        <w:numPr>
          <w:ilvl w:val="0"/>
          <w:numId w:val="10"/>
        </w:numPr>
        <w:jc w:val="both"/>
      </w:pPr>
      <w:r w:rsidRPr="0028439A">
        <w:rPr>
          <w:bCs/>
        </w:rPr>
        <w:t xml:space="preserve">RAN2-centric solution is considered to enable </w:t>
      </w:r>
      <w:r w:rsidRPr="0028439A">
        <w:t>multiple measurement gap patterns for NTN.</w:t>
      </w:r>
    </w:p>
    <w:p w14:paraId="3A6153E9" w14:textId="77777777" w:rsidR="00283BAB" w:rsidRPr="0028439A" w:rsidRDefault="003A2BA2">
      <w:pPr>
        <w:pStyle w:val="af2"/>
        <w:numPr>
          <w:ilvl w:val="0"/>
          <w:numId w:val="10"/>
        </w:numPr>
        <w:jc w:val="both"/>
      </w:pPr>
      <w:r w:rsidRPr="0028439A">
        <w:rPr>
          <w:bCs/>
        </w:rPr>
        <w:t>Others approach.</w:t>
      </w:r>
    </w:p>
    <w:tbl>
      <w:tblPr>
        <w:tblStyle w:val="af"/>
        <w:tblW w:w="5000" w:type="pct"/>
        <w:tblLook w:val="04A0" w:firstRow="1" w:lastRow="0" w:firstColumn="1" w:lastColumn="0" w:noHBand="0" w:noVBand="1"/>
      </w:tblPr>
      <w:tblGrid>
        <w:gridCol w:w="1776"/>
        <w:gridCol w:w="1029"/>
        <w:gridCol w:w="6545"/>
      </w:tblGrid>
      <w:tr w:rsidR="00283BAB" w:rsidRPr="0028439A" w14:paraId="5F339155" w14:textId="77777777" w:rsidTr="002364B6">
        <w:tc>
          <w:tcPr>
            <w:tcW w:w="950" w:type="pct"/>
            <w:shd w:val="clear" w:color="auto" w:fill="85CB7B" w:themeFill="background1" w:themeFillShade="BF"/>
          </w:tcPr>
          <w:p w14:paraId="42DCDE4C" w14:textId="77777777" w:rsidR="00283BAB" w:rsidRPr="0028439A" w:rsidRDefault="003A2BA2">
            <w:pPr>
              <w:spacing w:after="0"/>
              <w:jc w:val="center"/>
              <w:rPr>
                <w:b/>
                <w:bCs/>
                <w:lang w:eastAsia="ja-JP"/>
              </w:rPr>
            </w:pPr>
            <w:r w:rsidRPr="0028439A">
              <w:rPr>
                <w:b/>
                <w:bCs/>
                <w:lang w:eastAsia="ja-JP"/>
              </w:rPr>
              <w:t>Company’s name</w:t>
            </w:r>
          </w:p>
        </w:tc>
        <w:tc>
          <w:tcPr>
            <w:tcW w:w="550" w:type="pct"/>
            <w:shd w:val="clear" w:color="auto" w:fill="85CB7B" w:themeFill="background1" w:themeFillShade="BF"/>
          </w:tcPr>
          <w:p w14:paraId="2E48DC7B" w14:textId="77777777" w:rsidR="00283BAB" w:rsidRPr="0028439A" w:rsidRDefault="003A2BA2">
            <w:pPr>
              <w:spacing w:after="0"/>
              <w:jc w:val="center"/>
              <w:rPr>
                <w:b/>
                <w:bCs/>
                <w:lang w:eastAsia="ja-JP"/>
              </w:rPr>
            </w:pPr>
            <w:r w:rsidRPr="0028439A">
              <w:rPr>
                <w:b/>
                <w:bCs/>
                <w:lang w:eastAsia="ja-JP"/>
              </w:rPr>
              <w:t>Option(s)</w:t>
            </w:r>
          </w:p>
        </w:tc>
        <w:tc>
          <w:tcPr>
            <w:tcW w:w="3500" w:type="pct"/>
            <w:shd w:val="clear" w:color="auto" w:fill="85CB7B" w:themeFill="background1" w:themeFillShade="BF"/>
          </w:tcPr>
          <w:p w14:paraId="3C3F307A" w14:textId="77777777" w:rsidR="00283BAB" w:rsidRPr="0028439A" w:rsidRDefault="003A2BA2">
            <w:pPr>
              <w:spacing w:after="0"/>
              <w:jc w:val="center"/>
              <w:rPr>
                <w:b/>
                <w:bCs/>
                <w:lang w:eastAsia="ja-JP"/>
              </w:rPr>
            </w:pPr>
            <w:r w:rsidRPr="0028439A">
              <w:rPr>
                <w:b/>
                <w:bCs/>
                <w:lang w:eastAsia="ja-JP"/>
              </w:rPr>
              <w:t>Company’s views</w:t>
            </w:r>
          </w:p>
        </w:tc>
      </w:tr>
      <w:tr w:rsidR="00283BAB" w:rsidRPr="0028439A" w14:paraId="01F3E01E" w14:textId="77777777" w:rsidTr="002364B6">
        <w:tc>
          <w:tcPr>
            <w:tcW w:w="950" w:type="pct"/>
          </w:tcPr>
          <w:p w14:paraId="585B61FD" w14:textId="77777777" w:rsidR="00283BAB" w:rsidRPr="0028439A" w:rsidRDefault="003A2BA2">
            <w:pPr>
              <w:spacing w:after="0"/>
              <w:jc w:val="both"/>
              <w:rPr>
                <w:lang w:eastAsia="ja-JP"/>
              </w:rPr>
            </w:pPr>
            <w:r w:rsidRPr="0028439A">
              <w:rPr>
                <w:lang w:eastAsia="ja-JP"/>
              </w:rPr>
              <w:t>Samsung</w:t>
            </w:r>
          </w:p>
        </w:tc>
        <w:tc>
          <w:tcPr>
            <w:tcW w:w="550" w:type="pct"/>
          </w:tcPr>
          <w:p w14:paraId="44CB0745" w14:textId="77777777" w:rsidR="00283BAB" w:rsidRPr="0028439A" w:rsidRDefault="003A2BA2">
            <w:pPr>
              <w:spacing w:after="0"/>
              <w:jc w:val="both"/>
              <w:rPr>
                <w:lang w:eastAsia="ja-JP"/>
              </w:rPr>
            </w:pPr>
            <w:r w:rsidRPr="0028439A">
              <w:rPr>
                <w:lang w:eastAsia="ja-JP"/>
              </w:rPr>
              <w:t>d</w:t>
            </w:r>
          </w:p>
        </w:tc>
        <w:tc>
          <w:tcPr>
            <w:tcW w:w="3500" w:type="pct"/>
          </w:tcPr>
          <w:p w14:paraId="3BE2AC2C" w14:textId="77777777" w:rsidR="00283BAB" w:rsidRPr="0028439A" w:rsidRDefault="003A2BA2">
            <w:pPr>
              <w:spacing w:after="0"/>
              <w:jc w:val="both"/>
              <w:rPr>
                <w:lang w:eastAsia="ja-JP"/>
              </w:rPr>
            </w:pPr>
            <w:r w:rsidRPr="0028439A">
              <w:rPr>
                <w:lang w:eastAsia="ja-JP"/>
              </w:rPr>
              <w:t>Let’s seek company responses and identify main proposals for further discussion. RAN2 can drive the effort without waiting for RAN4.</w:t>
            </w:r>
          </w:p>
        </w:tc>
      </w:tr>
      <w:tr w:rsidR="00283BAB" w:rsidRPr="0028439A" w14:paraId="0F8184C2" w14:textId="77777777" w:rsidTr="002364B6">
        <w:tc>
          <w:tcPr>
            <w:tcW w:w="950" w:type="pct"/>
          </w:tcPr>
          <w:p w14:paraId="03E980FF" w14:textId="77777777" w:rsidR="00283BAB" w:rsidRPr="0028439A" w:rsidRDefault="003A2BA2">
            <w:pPr>
              <w:spacing w:after="0"/>
              <w:jc w:val="both"/>
              <w:rPr>
                <w:lang w:eastAsia="ja-JP"/>
              </w:rPr>
            </w:pPr>
            <w:r w:rsidRPr="0028439A">
              <w:rPr>
                <w:lang w:eastAsia="ja-JP"/>
              </w:rPr>
              <w:t>MediaTek</w:t>
            </w:r>
          </w:p>
        </w:tc>
        <w:tc>
          <w:tcPr>
            <w:tcW w:w="550" w:type="pct"/>
          </w:tcPr>
          <w:p w14:paraId="30065C8E" w14:textId="77777777" w:rsidR="00283BAB" w:rsidRPr="0028439A" w:rsidRDefault="00283BAB">
            <w:pPr>
              <w:spacing w:after="0"/>
              <w:jc w:val="both"/>
              <w:rPr>
                <w:lang w:eastAsia="ja-JP"/>
              </w:rPr>
            </w:pPr>
          </w:p>
        </w:tc>
        <w:tc>
          <w:tcPr>
            <w:tcW w:w="3500" w:type="pct"/>
          </w:tcPr>
          <w:p w14:paraId="7F197A9B" w14:textId="77777777" w:rsidR="00283BAB" w:rsidRPr="0028439A" w:rsidRDefault="003A2BA2">
            <w:pPr>
              <w:spacing w:after="0"/>
              <w:jc w:val="both"/>
              <w:rPr>
                <w:lang w:eastAsia="ja-JP"/>
              </w:rPr>
            </w:pPr>
            <w:r w:rsidRPr="0028439A">
              <w:rPr>
                <w:lang w:eastAsia="ja-JP"/>
              </w:rPr>
              <w:t>We need to first discuss if we optimize measurement gaps to support multiple neighbor satellites.</w:t>
            </w:r>
          </w:p>
        </w:tc>
      </w:tr>
      <w:tr w:rsidR="00283BAB" w:rsidRPr="0028439A" w14:paraId="161FD023" w14:textId="77777777" w:rsidTr="002364B6">
        <w:tc>
          <w:tcPr>
            <w:tcW w:w="950" w:type="pct"/>
          </w:tcPr>
          <w:p w14:paraId="76CECCAE"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550" w:type="pct"/>
          </w:tcPr>
          <w:p w14:paraId="768F36FA" w14:textId="77777777" w:rsidR="00283BAB" w:rsidRPr="0028439A" w:rsidRDefault="00283BAB">
            <w:pPr>
              <w:spacing w:after="0"/>
              <w:jc w:val="both"/>
              <w:rPr>
                <w:lang w:eastAsia="ja-JP"/>
              </w:rPr>
            </w:pPr>
          </w:p>
        </w:tc>
        <w:tc>
          <w:tcPr>
            <w:tcW w:w="3500" w:type="pct"/>
          </w:tcPr>
          <w:p w14:paraId="6F3D1A1D" w14:textId="77777777" w:rsidR="00283BAB" w:rsidRPr="0028439A" w:rsidRDefault="003A2BA2">
            <w:pPr>
              <w:spacing w:after="0"/>
              <w:jc w:val="both"/>
              <w:rPr>
                <w:lang w:eastAsia="zh-CN"/>
              </w:rPr>
            </w:pPr>
            <w:r w:rsidRPr="0028439A">
              <w:rPr>
                <w:lang w:eastAsia="zh-CN"/>
              </w:rPr>
              <w:t>Postpone this discussion.</w:t>
            </w:r>
          </w:p>
        </w:tc>
      </w:tr>
      <w:tr w:rsidR="00283BAB" w:rsidRPr="0028439A" w14:paraId="4983C0C5" w14:textId="77777777" w:rsidTr="002364B6">
        <w:tc>
          <w:tcPr>
            <w:tcW w:w="950" w:type="pct"/>
          </w:tcPr>
          <w:p w14:paraId="5D807D18"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550" w:type="pct"/>
          </w:tcPr>
          <w:p w14:paraId="254BEC45" w14:textId="77777777" w:rsidR="00283BAB" w:rsidRPr="0028439A" w:rsidRDefault="00283BAB">
            <w:pPr>
              <w:spacing w:after="0"/>
              <w:jc w:val="both"/>
              <w:rPr>
                <w:lang w:eastAsia="ja-JP"/>
              </w:rPr>
            </w:pPr>
          </w:p>
        </w:tc>
        <w:tc>
          <w:tcPr>
            <w:tcW w:w="3500" w:type="pct"/>
          </w:tcPr>
          <w:p w14:paraId="6CB3D1C7" w14:textId="77777777" w:rsidR="00283BAB" w:rsidRPr="0028439A" w:rsidRDefault="003A2BA2">
            <w:pPr>
              <w:spacing w:after="0"/>
              <w:jc w:val="both"/>
              <w:rPr>
                <w:lang w:eastAsia="zh-CN"/>
              </w:rPr>
            </w:pPr>
            <w:r w:rsidRPr="0028439A">
              <w:rPr>
                <w:rFonts w:hint="eastAsia"/>
                <w:lang w:eastAsia="zh-CN"/>
              </w:rPr>
              <w:t>P</w:t>
            </w:r>
            <w:r w:rsidRPr="0028439A">
              <w:rPr>
                <w:lang w:eastAsia="zh-CN"/>
              </w:rPr>
              <w:t>ostpone until decision on SMTC configuration.</w:t>
            </w:r>
          </w:p>
        </w:tc>
      </w:tr>
      <w:tr w:rsidR="00283BAB" w:rsidRPr="0028439A" w14:paraId="2EFE0BA8" w14:textId="77777777" w:rsidTr="002364B6">
        <w:tc>
          <w:tcPr>
            <w:tcW w:w="950" w:type="pct"/>
          </w:tcPr>
          <w:p w14:paraId="5E871A9C" w14:textId="77777777" w:rsidR="00283BAB" w:rsidRPr="0028439A" w:rsidRDefault="003A2BA2">
            <w:pPr>
              <w:spacing w:after="0"/>
              <w:jc w:val="both"/>
              <w:rPr>
                <w:lang w:eastAsia="zh-CN"/>
              </w:rPr>
            </w:pPr>
            <w:r w:rsidRPr="0028439A">
              <w:rPr>
                <w:lang w:eastAsia="ja-JP"/>
              </w:rPr>
              <w:t>Qualcomm</w:t>
            </w:r>
          </w:p>
        </w:tc>
        <w:tc>
          <w:tcPr>
            <w:tcW w:w="550" w:type="pct"/>
          </w:tcPr>
          <w:p w14:paraId="0014B2BC" w14:textId="77777777" w:rsidR="00283BAB" w:rsidRPr="0028439A" w:rsidRDefault="003A2BA2">
            <w:pPr>
              <w:spacing w:after="0"/>
              <w:jc w:val="both"/>
              <w:rPr>
                <w:lang w:eastAsia="ja-JP"/>
              </w:rPr>
            </w:pPr>
            <w:r w:rsidRPr="0028439A">
              <w:rPr>
                <w:lang w:eastAsia="ja-JP"/>
              </w:rPr>
              <w:t>d</w:t>
            </w:r>
          </w:p>
        </w:tc>
        <w:tc>
          <w:tcPr>
            <w:tcW w:w="3500" w:type="pct"/>
          </w:tcPr>
          <w:p w14:paraId="35198487" w14:textId="77777777" w:rsidR="00283BAB" w:rsidRPr="0028439A" w:rsidRDefault="003A2BA2">
            <w:pPr>
              <w:spacing w:after="0"/>
              <w:jc w:val="both"/>
              <w:rPr>
                <w:lang w:eastAsia="zh-CN"/>
              </w:rPr>
            </w:pPr>
            <w:r w:rsidRPr="0028439A">
              <w:rPr>
                <w:lang w:eastAsia="ja-JP"/>
              </w:rPr>
              <w:t>Simply ask RAN4 on the impact of multiple SMTC configurations and measurement gaps.</w:t>
            </w:r>
          </w:p>
        </w:tc>
      </w:tr>
      <w:tr w:rsidR="00283BAB" w:rsidRPr="0028439A" w14:paraId="3E0CA2C3" w14:textId="77777777" w:rsidTr="002364B6">
        <w:tc>
          <w:tcPr>
            <w:tcW w:w="950" w:type="pct"/>
          </w:tcPr>
          <w:p w14:paraId="631200A0" w14:textId="77777777" w:rsidR="00283BAB" w:rsidRPr="0028439A" w:rsidRDefault="003A2BA2">
            <w:pPr>
              <w:spacing w:after="0"/>
              <w:jc w:val="both"/>
              <w:rPr>
                <w:lang w:eastAsia="ja-JP"/>
              </w:rPr>
            </w:pPr>
            <w:r w:rsidRPr="0028439A">
              <w:rPr>
                <w:lang w:eastAsia="ja-JP"/>
              </w:rPr>
              <w:t>Apple</w:t>
            </w:r>
          </w:p>
        </w:tc>
        <w:tc>
          <w:tcPr>
            <w:tcW w:w="550" w:type="pct"/>
          </w:tcPr>
          <w:p w14:paraId="44AED6BD" w14:textId="77777777" w:rsidR="00283BAB" w:rsidRPr="0028439A" w:rsidRDefault="003A2BA2">
            <w:pPr>
              <w:tabs>
                <w:tab w:val="left" w:pos="609"/>
              </w:tabs>
              <w:spacing w:after="0"/>
              <w:jc w:val="both"/>
              <w:rPr>
                <w:lang w:eastAsia="ja-JP"/>
              </w:rPr>
            </w:pPr>
            <w:r w:rsidRPr="0028439A">
              <w:rPr>
                <w:lang w:eastAsia="ja-JP"/>
              </w:rPr>
              <w:t>d</w:t>
            </w:r>
          </w:p>
        </w:tc>
        <w:tc>
          <w:tcPr>
            <w:tcW w:w="3500" w:type="pct"/>
          </w:tcPr>
          <w:p w14:paraId="0270D79F" w14:textId="77777777" w:rsidR="00283BAB" w:rsidRPr="0028439A" w:rsidRDefault="003A2BA2">
            <w:pPr>
              <w:spacing w:after="0"/>
              <w:jc w:val="both"/>
              <w:rPr>
                <w:lang w:eastAsia="ja-JP"/>
              </w:rPr>
            </w:pPr>
            <w:r w:rsidRPr="0028439A">
              <w:rPr>
                <w:lang w:eastAsia="ja-JP"/>
              </w:rPr>
              <w:t xml:space="preserve">Postpone this discussion. </w:t>
            </w:r>
          </w:p>
        </w:tc>
      </w:tr>
      <w:tr w:rsidR="00283BAB" w:rsidRPr="0028439A" w14:paraId="68E22D83" w14:textId="77777777" w:rsidTr="002364B6">
        <w:tc>
          <w:tcPr>
            <w:tcW w:w="950" w:type="pct"/>
          </w:tcPr>
          <w:p w14:paraId="05CCEEEF"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550" w:type="pct"/>
          </w:tcPr>
          <w:p w14:paraId="21F6F402" w14:textId="77777777" w:rsidR="00283BAB" w:rsidRPr="0028439A" w:rsidRDefault="003A2BA2">
            <w:pPr>
              <w:tabs>
                <w:tab w:val="left" w:pos="609"/>
              </w:tabs>
              <w:spacing w:after="0"/>
              <w:jc w:val="both"/>
              <w:rPr>
                <w:lang w:eastAsia="zh-CN"/>
              </w:rPr>
            </w:pPr>
            <w:r w:rsidRPr="0028439A">
              <w:rPr>
                <w:rFonts w:hint="eastAsia"/>
                <w:lang w:eastAsia="zh-CN"/>
              </w:rPr>
              <w:t>d</w:t>
            </w:r>
          </w:p>
        </w:tc>
        <w:tc>
          <w:tcPr>
            <w:tcW w:w="3500" w:type="pct"/>
          </w:tcPr>
          <w:p w14:paraId="19FBB883" w14:textId="77777777" w:rsidR="00283BAB" w:rsidRPr="0028439A" w:rsidRDefault="003A2BA2">
            <w:pPr>
              <w:spacing w:after="0"/>
              <w:jc w:val="both"/>
              <w:rPr>
                <w:lang w:eastAsia="zh-CN"/>
              </w:rPr>
            </w:pPr>
            <w:r w:rsidRPr="0028439A">
              <w:rPr>
                <w:lang w:eastAsia="zh-CN"/>
              </w:rPr>
              <w:t>Agree with Qualcomm</w:t>
            </w:r>
          </w:p>
        </w:tc>
      </w:tr>
      <w:tr w:rsidR="00283BAB" w:rsidRPr="0028439A" w14:paraId="2B81FCCB" w14:textId="77777777" w:rsidTr="002364B6">
        <w:tc>
          <w:tcPr>
            <w:tcW w:w="950" w:type="pct"/>
          </w:tcPr>
          <w:p w14:paraId="47F8F612"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550" w:type="pct"/>
          </w:tcPr>
          <w:p w14:paraId="3504F791" w14:textId="77777777" w:rsidR="00283BAB" w:rsidRPr="0028439A" w:rsidRDefault="003A2BA2">
            <w:pPr>
              <w:tabs>
                <w:tab w:val="left" w:pos="609"/>
              </w:tabs>
              <w:spacing w:after="0"/>
              <w:jc w:val="both"/>
              <w:rPr>
                <w:lang w:eastAsia="zh-CN"/>
              </w:rPr>
            </w:pPr>
            <w:r w:rsidRPr="0028439A">
              <w:rPr>
                <w:lang w:eastAsia="zh-CN"/>
              </w:rPr>
              <w:t>d</w:t>
            </w:r>
          </w:p>
        </w:tc>
        <w:tc>
          <w:tcPr>
            <w:tcW w:w="3500" w:type="pct"/>
          </w:tcPr>
          <w:p w14:paraId="1A9A4627" w14:textId="77777777" w:rsidR="00283BAB" w:rsidRPr="0028439A" w:rsidRDefault="003A2BA2">
            <w:pPr>
              <w:spacing w:after="0"/>
              <w:jc w:val="both"/>
              <w:rPr>
                <w:lang w:eastAsia="zh-CN"/>
              </w:rPr>
            </w:pPr>
            <w:r w:rsidRPr="0028439A">
              <w:rPr>
                <w:rFonts w:hint="eastAsia"/>
                <w:lang w:eastAsia="zh-CN"/>
              </w:rPr>
              <w:t>P</w:t>
            </w:r>
            <w:r w:rsidRPr="0028439A">
              <w:rPr>
                <w:lang w:eastAsia="zh-CN"/>
              </w:rPr>
              <w:t>ostpone the discussion.</w:t>
            </w:r>
          </w:p>
        </w:tc>
      </w:tr>
      <w:tr w:rsidR="002364B6" w:rsidRPr="0028439A" w14:paraId="0665D6E8" w14:textId="77777777" w:rsidTr="002364B6">
        <w:tc>
          <w:tcPr>
            <w:tcW w:w="950" w:type="pct"/>
          </w:tcPr>
          <w:p w14:paraId="34CBBB2F" w14:textId="77777777" w:rsidR="002364B6" w:rsidRPr="0028439A" w:rsidRDefault="002364B6" w:rsidP="002364B6">
            <w:pPr>
              <w:spacing w:after="0"/>
              <w:jc w:val="both"/>
              <w:rPr>
                <w:lang w:eastAsia="zh-CN"/>
              </w:rPr>
            </w:pPr>
            <w:r w:rsidRPr="0028439A">
              <w:rPr>
                <w:lang w:eastAsia="zh-CN"/>
              </w:rPr>
              <w:t>Rakuten Mobile</w:t>
            </w:r>
          </w:p>
        </w:tc>
        <w:tc>
          <w:tcPr>
            <w:tcW w:w="550" w:type="pct"/>
          </w:tcPr>
          <w:p w14:paraId="06D8BFD6" w14:textId="77777777" w:rsidR="002364B6" w:rsidRPr="0028439A" w:rsidRDefault="002364B6" w:rsidP="002364B6">
            <w:pPr>
              <w:tabs>
                <w:tab w:val="left" w:pos="609"/>
              </w:tabs>
              <w:spacing w:after="0"/>
              <w:jc w:val="both"/>
              <w:rPr>
                <w:lang w:eastAsia="zh-CN"/>
              </w:rPr>
            </w:pPr>
            <w:r w:rsidRPr="0028439A">
              <w:rPr>
                <w:lang w:eastAsia="zh-CN"/>
              </w:rPr>
              <w:t>d</w:t>
            </w:r>
          </w:p>
        </w:tc>
        <w:tc>
          <w:tcPr>
            <w:tcW w:w="3500" w:type="pct"/>
          </w:tcPr>
          <w:p w14:paraId="44442C57" w14:textId="77777777" w:rsidR="002364B6" w:rsidRPr="0028439A" w:rsidRDefault="002364B6" w:rsidP="002364B6">
            <w:pPr>
              <w:spacing w:after="0"/>
              <w:jc w:val="both"/>
              <w:rPr>
                <w:lang w:eastAsia="zh-CN"/>
              </w:rPr>
            </w:pPr>
            <w:r w:rsidRPr="0028439A">
              <w:rPr>
                <w:lang w:eastAsia="zh-CN"/>
              </w:rPr>
              <w:t>First finalize options/approaches and then discuss with RAN4</w:t>
            </w:r>
          </w:p>
        </w:tc>
      </w:tr>
      <w:tr w:rsidR="00F8552B" w:rsidRPr="0028439A" w14:paraId="3A06B0B4" w14:textId="77777777" w:rsidTr="002364B6">
        <w:tc>
          <w:tcPr>
            <w:tcW w:w="950" w:type="pct"/>
          </w:tcPr>
          <w:p w14:paraId="0BF238D5" w14:textId="77777777" w:rsidR="00F8552B" w:rsidRPr="0028439A" w:rsidRDefault="00F8552B" w:rsidP="00F8552B">
            <w:pPr>
              <w:spacing w:after="0"/>
              <w:jc w:val="both"/>
              <w:rPr>
                <w:lang w:eastAsia="zh-CN"/>
              </w:rPr>
            </w:pPr>
            <w:r w:rsidRPr="0028439A">
              <w:rPr>
                <w:rFonts w:hint="eastAsia"/>
                <w:lang w:eastAsia="zh-CN"/>
              </w:rPr>
              <w:t>X</w:t>
            </w:r>
            <w:r w:rsidRPr="0028439A">
              <w:rPr>
                <w:lang w:eastAsia="zh-CN"/>
              </w:rPr>
              <w:t>iaomi</w:t>
            </w:r>
          </w:p>
        </w:tc>
        <w:tc>
          <w:tcPr>
            <w:tcW w:w="550" w:type="pct"/>
          </w:tcPr>
          <w:p w14:paraId="667AFFD8" w14:textId="77777777" w:rsidR="00F8552B" w:rsidRPr="0028439A" w:rsidRDefault="00F8552B" w:rsidP="00F8552B">
            <w:pPr>
              <w:tabs>
                <w:tab w:val="left" w:pos="609"/>
              </w:tabs>
              <w:spacing w:after="0"/>
              <w:jc w:val="both"/>
              <w:rPr>
                <w:lang w:eastAsia="zh-CN"/>
              </w:rPr>
            </w:pPr>
            <w:r w:rsidRPr="0028439A">
              <w:rPr>
                <w:rFonts w:hint="eastAsia"/>
                <w:lang w:eastAsia="zh-CN"/>
              </w:rPr>
              <w:t>d</w:t>
            </w:r>
          </w:p>
        </w:tc>
        <w:tc>
          <w:tcPr>
            <w:tcW w:w="3500" w:type="pct"/>
          </w:tcPr>
          <w:p w14:paraId="17B5F1B7" w14:textId="77777777" w:rsidR="00F8552B" w:rsidRPr="0028439A" w:rsidRDefault="00F8552B" w:rsidP="00F8552B">
            <w:pPr>
              <w:spacing w:after="0"/>
              <w:jc w:val="both"/>
              <w:rPr>
                <w:lang w:eastAsia="zh-CN"/>
              </w:rPr>
            </w:pPr>
            <w:r w:rsidRPr="0028439A">
              <w:t>Postpone this discussion.</w:t>
            </w:r>
          </w:p>
        </w:tc>
      </w:tr>
      <w:tr w:rsidR="004619B8" w:rsidRPr="0028439A" w14:paraId="0BE8262C" w14:textId="77777777" w:rsidTr="004619B8">
        <w:tc>
          <w:tcPr>
            <w:tcW w:w="950" w:type="pct"/>
          </w:tcPr>
          <w:p w14:paraId="2DB5BE36"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LGE</w:t>
            </w:r>
          </w:p>
        </w:tc>
        <w:tc>
          <w:tcPr>
            <w:tcW w:w="550" w:type="pct"/>
          </w:tcPr>
          <w:p w14:paraId="304EE8C6" w14:textId="77777777" w:rsidR="004619B8" w:rsidRPr="0028439A" w:rsidRDefault="004619B8" w:rsidP="0038666A">
            <w:pPr>
              <w:spacing w:after="0"/>
              <w:jc w:val="both"/>
              <w:rPr>
                <w:rFonts w:eastAsia="Malgun Gothic"/>
                <w:lang w:eastAsia="ko-KR"/>
              </w:rPr>
            </w:pPr>
            <w:r w:rsidRPr="0028439A">
              <w:rPr>
                <w:rFonts w:eastAsia="Malgun Gothic"/>
                <w:lang w:eastAsia="ko-KR"/>
              </w:rPr>
              <w:t>d</w:t>
            </w:r>
          </w:p>
        </w:tc>
        <w:tc>
          <w:tcPr>
            <w:tcW w:w="3500" w:type="pct"/>
          </w:tcPr>
          <w:p w14:paraId="5E44AE86" w14:textId="77777777" w:rsidR="004619B8" w:rsidRPr="0028439A" w:rsidRDefault="004619B8" w:rsidP="0038666A">
            <w:pPr>
              <w:spacing w:after="0"/>
              <w:jc w:val="both"/>
              <w:rPr>
                <w:rFonts w:eastAsia="Malgun Gothic"/>
                <w:lang w:eastAsia="ko-KR"/>
              </w:rPr>
            </w:pPr>
            <w:r w:rsidRPr="0028439A">
              <w:rPr>
                <w:lang w:eastAsia="zh-CN"/>
              </w:rPr>
              <w:t>Agree with Qualcomm</w:t>
            </w:r>
          </w:p>
        </w:tc>
      </w:tr>
      <w:tr w:rsidR="0038666A" w:rsidRPr="0028439A" w14:paraId="192D61CB" w14:textId="77777777" w:rsidTr="004619B8">
        <w:tc>
          <w:tcPr>
            <w:tcW w:w="950" w:type="pct"/>
          </w:tcPr>
          <w:p w14:paraId="6F4F1F22" w14:textId="26A11167" w:rsidR="0038666A" w:rsidRPr="0028439A" w:rsidRDefault="0038666A" w:rsidP="0038666A">
            <w:pPr>
              <w:spacing w:after="0"/>
              <w:jc w:val="both"/>
              <w:rPr>
                <w:rFonts w:eastAsia="Malgun Gothic"/>
                <w:lang w:eastAsia="ko-KR"/>
              </w:rPr>
            </w:pPr>
            <w:r w:rsidRPr="0028439A">
              <w:rPr>
                <w:rFonts w:eastAsia="Malgun Gothic"/>
                <w:lang w:eastAsia="ko-KR"/>
              </w:rPr>
              <w:t>Ericsson</w:t>
            </w:r>
          </w:p>
        </w:tc>
        <w:tc>
          <w:tcPr>
            <w:tcW w:w="550" w:type="pct"/>
          </w:tcPr>
          <w:p w14:paraId="496A4D78" w14:textId="0C255A3D" w:rsidR="0038666A" w:rsidRPr="0028439A" w:rsidRDefault="0038666A" w:rsidP="0038666A">
            <w:pPr>
              <w:spacing w:after="0"/>
              <w:jc w:val="both"/>
              <w:rPr>
                <w:rFonts w:eastAsia="Malgun Gothic"/>
                <w:lang w:eastAsia="ko-KR"/>
              </w:rPr>
            </w:pPr>
            <w:r w:rsidRPr="0028439A">
              <w:rPr>
                <w:rFonts w:eastAsia="Malgun Gothic"/>
                <w:lang w:eastAsia="ko-KR"/>
              </w:rPr>
              <w:t>d</w:t>
            </w:r>
          </w:p>
        </w:tc>
        <w:tc>
          <w:tcPr>
            <w:tcW w:w="3500" w:type="pct"/>
          </w:tcPr>
          <w:p w14:paraId="0E2AC0A6" w14:textId="0796ABBC" w:rsidR="0038666A" w:rsidRPr="0028439A" w:rsidRDefault="003407C3" w:rsidP="0038666A">
            <w:pPr>
              <w:spacing w:after="0"/>
              <w:jc w:val="both"/>
              <w:rPr>
                <w:lang w:eastAsia="zh-CN"/>
              </w:rPr>
            </w:pPr>
            <w:r w:rsidRPr="0028439A">
              <w:rPr>
                <w:lang w:eastAsia="zh-CN"/>
              </w:rPr>
              <w:t>Agree w QC</w:t>
            </w:r>
          </w:p>
        </w:tc>
      </w:tr>
      <w:tr w:rsidR="000E14B0" w:rsidRPr="0028439A" w14:paraId="53E3FF9C" w14:textId="77777777" w:rsidTr="004619B8">
        <w:tc>
          <w:tcPr>
            <w:tcW w:w="950" w:type="pct"/>
          </w:tcPr>
          <w:p w14:paraId="150C0A34" w14:textId="1DC6B4D9" w:rsidR="000E14B0" w:rsidRPr="0028439A" w:rsidRDefault="000E14B0" w:rsidP="000E14B0">
            <w:pPr>
              <w:spacing w:after="0"/>
              <w:jc w:val="both"/>
              <w:rPr>
                <w:rFonts w:eastAsia="Malgun Gothic"/>
                <w:lang w:eastAsia="ko-KR"/>
              </w:rPr>
            </w:pPr>
            <w:r w:rsidRPr="0028439A">
              <w:rPr>
                <w:rFonts w:eastAsia="PMingLiU" w:hint="eastAsia"/>
                <w:lang w:eastAsia="zh-TW"/>
              </w:rPr>
              <w:t>I</w:t>
            </w:r>
            <w:r w:rsidRPr="0028439A">
              <w:rPr>
                <w:rFonts w:eastAsia="PMingLiU"/>
                <w:lang w:eastAsia="zh-TW"/>
              </w:rPr>
              <w:t>TRI</w:t>
            </w:r>
          </w:p>
        </w:tc>
        <w:tc>
          <w:tcPr>
            <w:tcW w:w="550" w:type="pct"/>
          </w:tcPr>
          <w:p w14:paraId="09F018E1" w14:textId="77777777" w:rsidR="000E14B0" w:rsidRPr="0028439A" w:rsidRDefault="000E14B0" w:rsidP="000E14B0">
            <w:pPr>
              <w:spacing w:after="0"/>
              <w:jc w:val="both"/>
              <w:rPr>
                <w:rFonts w:eastAsia="Malgun Gothic"/>
                <w:lang w:eastAsia="ko-KR"/>
              </w:rPr>
            </w:pPr>
          </w:p>
        </w:tc>
        <w:tc>
          <w:tcPr>
            <w:tcW w:w="3500" w:type="pct"/>
          </w:tcPr>
          <w:p w14:paraId="5AF714C0" w14:textId="6B14BBB3" w:rsidR="000E14B0" w:rsidRPr="0028439A" w:rsidRDefault="000E14B0" w:rsidP="000E14B0">
            <w:pPr>
              <w:spacing w:after="0"/>
              <w:jc w:val="both"/>
              <w:rPr>
                <w:lang w:eastAsia="zh-CN"/>
              </w:rPr>
            </w:pPr>
            <w:r w:rsidRPr="0028439A">
              <w:rPr>
                <w:rFonts w:eastAsia="PMingLiU" w:hint="eastAsia"/>
                <w:lang w:eastAsia="zh-TW"/>
              </w:rPr>
              <w:t>P</w:t>
            </w:r>
            <w:r w:rsidRPr="0028439A">
              <w:rPr>
                <w:rFonts w:eastAsia="PMingLiU"/>
                <w:lang w:eastAsia="zh-TW"/>
              </w:rPr>
              <w:t>ostpone this discussion.</w:t>
            </w:r>
          </w:p>
        </w:tc>
      </w:tr>
      <w:tr w:rsidR="00CE5B23" w:rsidRPr="0028439A" w14:paraId="70F86491" w14:textId="77777777" w:rsidTr="004619B8">
        <w:tc>
          <w:tcPr>
            <w:tcW w:w="950" w:type="pct"/>
          </w:tcPr>
          <w:p w14:paraId="1F3411A5" w14:textId="28705B8D" w:rsidR="00CE5B23" w:rsidRPr="0028439A" w:rsidRDefault="00CE5B23" w:rsidP="00CE5B23">
            <w:pPr>
              <w:spacing w:after="0"/>
              <w:jc w:val="both"/>
              <w:rPr>
                <w:rFonts w:eastAsia="PMingLiU"/>
                <w:lang w:eastAsia="zh-TW"/>
              </w:rPr>
            </w:pPr>
            <w:r w:rsidRPr="0028439A">
              <w:t>Nokia</w:t>
            </w:r>
          </w:p>
        </w:tc>
        <w:tc>
          <w:tcPr>
            <w:tcW w:w="550" w:type="pct"/>
          </w:tcPr>
          <w:p w14:paraId="2B95B29F" w14:textId="7974F1C8" w:rsidR="00CE5B23" w:rsidRPr="0028439A" w:rsidRDefault="00CE5B23" w:rsidP="00CE5B23">
            <w:pPr>
              <w:spacing w:after="0"/>
              <w:jc w:val="both"/>
              <w:rPr>
                <w:rFonts w:eastAsia="Malgun Gothic"/>
                <w:lang w:eastAsia="ko-KR"/>
              </w:rPr>
            </w:pPr>
            <w:r w:rsidRPr="0028439A">
              <w:t>a) or d)</w:t>
            </w:r>
          </w:p>
        </w:tc>
        <w:tc>
          <w:tcPr>
            <w:tcW w:w="3500" w:type="pct"/>
          </w:tcPr>
          <w:p w14:paraId="28F242C6" w14:textId="166C8364" w:rsidR="00CE5B23" w:rsidRPr="0028439A" w:rsidRDefault="00CE5B23" w:rsidP="00CE5B23">
            <w:pPr>
              <w:spacing w:after="0"/>
              <w:jc w:val="both"/>
              <w:rPr>
                <w:rFonts w:eastAsia="PMingLiU"/>
                <w:lang w:eastAsia="zh-TW"/>
              </w:rPr>
            </w:pPr>
            <w:r w:rsidRPr="0028439A">
              <w:t>Assuming RAN4 really works on the topic and does not e.g. wait for the input from our side. If that is the case, then RAN2 can focus on SMTC.</w:t>
            </w:r>
          </w:p>
        </w:tc>
      </w:tr>
      <w:tr w:rsidR="00E7188F" w:rsidRPr="0028439A" w14:paraId="0BB83161" w14:textId="77777777" w:rsidTr="004619B8">
        <w:tc>
          <w:tcPr>
            <w:tcW w:w="950" w:type="pct"/>
          </w:tcPr>
          <w:p w14:paraId="222524E2" w14:textId="532EAAAC" w:rsidR="00E7188F" w:rsidRPr="0028439A" w:rsidRDefault="00E7188F" w:rsidP="00E7188F">
            <w:pPr>
              <w:spacing w:after="0"/>
              <w:jc w:val="both"/>
            </w:pPr>
            <w:r w:rsidRPr="0028439A">
              <w:rPr>
                <w:rFonts w:eastAsia="PMingLiU"/>
                <w:lang w:eastAsia="zh-TW"/>
              </w:rPr>
              <w:t xml:space="preserve">Vodafone </w:t>
            </w:r>
          </w:p>
        </w:tc>
        <w:tc>
          <w:tcPr>
            <w:tcW w:w="550" w:type="pct"/>
          </w:tcPr>
          <w:p w14:paraId="0604C9B2" w14:textId="40565F40" w:rsidR="00E7188F" w:rsidRPr="0028439A" w:rsidRDefault="00E7188F" w:rsidP="00E7188F">
            <w:pPr>
              <w:spacing w:after="0"/>
              <w:jc w:val="both"/>
            </w:pPr>
            <w:r w:rsidRPr="0028439A">
              <w:rPr>
                <w:rFonts w:eastAsia="Malgun Gothic"/>
                <w:lang w:eastAsia="ko-KR"/>
              </w:rPr>
              <w:t>d</w:t>
            </w:r>
          </w:p>
        </w:tc>
        <w:tc>
          <w:tcPr>
            <w:tcW w:w="3500" w:type="pct"/>
          </w:tcPr>
          <w:p w14:paraId="00BA721B" w14:textId="4C910120" w:rsidR="00E7188F" w:rsidRPr="0028439A" w:rsidRDefault="00E7188F" w:rsidP="00E7188F">
            <w:pPr>
              <w:spacing w:after="0"/>
              <w:jc w:val="both"/>
            </w:pPr>
            <w:r w:rsidRPr="0028439A">
              <w:rPr>
                <w:rFonts w:eastAsia="PMingLiU"/>
                <w:lang w:eastAsia="zh-TW"/>
              </w:rPr>
              <w:t>Agree with Qualcomm and await response from RAN4</w:t>
            </w:r>
          </w:p>
        </w:tc>
      </w:tr>
      <w:tr w:rsidR="00987CFB" w:rsidRPr="0028439A" w14:paraId="6E6D07EE" w14:textId="77777777" w:rsidTr="004619B8">
        <w:tc>
          <w:tcPr>
            <w:tcW w:w="950" w:type="pct"/>
          </w:tcPr>
          <w:p w14:paraId="79AD13DE" w14:textId="1BF49A0F" w:rsidR="00987CFB" w:rsidRPr="0028439A" w:rsidRDefault="00987CFB" w:rsidP="00987CFB">
            <w:pPr>
              <w:spacing w:after="0"/>
              <w:jc w:val="both"/>
              <w:rPr>
                <w:rFonts w:eastAsia="PMingLiU"/>
                <w:lang w:eastAsia="zh-TW"/>
              </w:rPr>
            </w:pPr>
            <w:r w:rsidRPr="0028439A">
              <w:rPr>
                <w:lang w:eastAsia="zh-CN"/>
              </w:rPr>
              <w:t>OPPO</w:t>
            </w:r>
          </w:p>
        </w:tc>
        <w:tc>
          <w:tcPr>
            <w:tcW w:w="550" w:type="pct"/>
          </w:tcPr>
          <w:p w14:paraId="7FE01AD7" w14:textId="11C6F350" w:rsidR="00987CFB" w:rsidRPr="0028439A" w:rsidRDefault="00987CFB" w:rsidP="00987CFB">
            <w:pPr>
              <w:spacing w:after="0"/>
              <w:jc w:val="both"/>
              <w:rPr>
                <w:rFonts w:eastAsia="Malgun Gothic"/>
                <w:lang w:eastAsia="ko-KR"/>
              </w:rPr>
            </w:pPr>
            <w:r w:rsidRPr="0028439A">
              <w:rPr>
                <w:rFonts w:hint="eastAsia"/>
                <w:lang w:eastAsia="zh-CN"/>
              </w:rPr>
              <w:t>b</w:t>
            </w:r>
          </w:p>
        </w:tc>
        <w:tc>
          <w:tcPr>
            <w:tcW w:w="3500" w:type="pct"/>
          </w:tcPr>
          <w:p w14:paraId="53729939" w14:textId="77777777" w:rsidR="00987CFB" w:rsidRPr="0028439A" w:rsidRDefault="00987CFB" w:rsidP="00987CFB">
            <w:pPr>
              <w:spacing w:after="0"/>
              <w:jc w:val="both"/>
              <w:rPr>
                <w:rFonts w:eastAsia="PMingLiU"/>
                <w:lang w:eastAsia="zh-TW"/>
              </w:rPr>
            </w:pPr>
          </w:p>
        </w:tc>
      </w:tr>
      <w:tr w:rsidR="00C95EEB" w:rsidRPr="0028439A" w14:paraId="5C2B641E" w14:textId="77777777" w:rsidTr="004619B8">
        <w:tc>
          <w:tcPr>
            <w:tcW w:w="950" w:type="pct"/>
          </w:tcPr>
          <w:p w14:paraId="098C3643" w14:textId="556B617A" w:rsidR="00C95EEB" w:rsidRPr="0028439A" w:rsidRDefault="00C95EEB" w:rsidP="00987CFB">
            <w:pPr>
              <w:spacing w:after="0"/>
              <w:jc w:val="both"/>
              <w:rPr>
                <w:lang w:eastAsia="zh-CN"/>
              </w:rPr>
            </w:pPr>
            <w:r w:rsidRPr="0028439A">
              <w:rPr>
                <w:lang w:eastAsia="zh-CN"/>
              </w:rPr>
              <w:t>Intel</w:t>
            </w:r>
          </w:p>
        </w:tc>
        <w:tc>
          <w:tcPr>
            <w:tcW w:w="550" w:type="pct"/>
          </w:tcPr>
          <w:p w14:paraId="630A6B79" w14:textId="4A4EC03B" w:rsidR="00C95EEB" w:rsidRPr="0028439A" w:rsidRDefault="00D412C9" w:rsidP="00987CFB">
            <w:pPr>
              <w:spacing w:after="0"/>
              <w:jc w:val="both"/>
              <w:rPr>
                <w:lang w:eastAsia="zh-CN"/>
              </w:rPr>
            </w:pPr>
            <w:r w:rsidRPr="0028439A">
              <w:rPr>
                <w:lang w:eastAsia="zh-CN"/>
              </w:rPr>
              <w:t>a, b</w:t>
            </w:r>
          </w:p>
        </w:tc>
        <w:tc>
          <w:tcPr>
            <w:tcW w:w="3500" w:type="pct"/>
          </w:tcPr>
          <w:p w14:paraId="21C9F792" w14:textId="105273D6" w:rsidR="00C95EEB" w:rsidRPr="0028439A" w:rsidRDefault="00B63D50" w:rsidP="00987CFB">
            <w:pPr>
              <w:spacing w:after="0"/>
              <w:jc w:val="both"/>
              <w:rPr>
                <w:rFonts w:eastAsia="PMingLiU"/>
                <w:lang w:eastAsia="zh-TW"/>
              </w:rPr>
            </w:pPr>
            <w:r w:rsidRPr="0028439A">
              <w:rPr>
                <w:rFonts w:eastAsia="PMingLiU"/>
                <w:lang w:eastAsia="zh-TW"/>
              </w:rPr>
              <w:t>If RAN2 agrees to enable “multiple measurement gap patterns” for NTN, we are open to both options a) or b), but have slightly preference to avoid c). On other hand, we are also ok to post-pone this discussion until RAN2 concludes on multiple SMTC configurations and there is also some progress on RAN4 for multiple measurement gap patterns.</w:t>
            </w:r>
          </w:p>
        </w:tc>
      </w:tr>
      <w:tr w:rsidR="009E5C04" w:rsidRPr="0028439A" w14:paraId="0DC53F32" w14:textId="77777777" w:rsidTr="004619B8">
        <w:tc>
          <w:tcPr>
            <w:tcW w:w="950" w:type="pct"/>
          </w:tcPr>
          <w:p w14:paraId="4CCDAC24" w14:textId="382C6227" w:rsidR="009E5C04" w:rsidRPr="0028439A" w:rsidRDefault="009E5C04" w:rsidP="009E5C04">
            <w:pPr>
              <w:spacing w:after="0"/>
              <w:jc w:val="both"/>
              <w:rPr>
                <w:lang w:eastAsia="zh-CN"/>
              </w:rPr>
            </w:pPr>
            <w:r w:rsidRPr="0028439A">
              <w:t>Convida</w:t>
            </w:r>
          </w:p>
        </w:tc>
        <w:tc>
          <w:tcPr>
            <w:tcW w:w="550" w:type="pct"/>
          </w:tcPr>
          <w:p w14:paraId="0951CEED" w14:textId="19BE463D" w:rsidR="009E5C04" w:rsidRPr="0028439A" w:rsidRDefault="009E5C04" w:rsidP="009E5C04">
            <w:pPr>
              <w:spacing w:after="0"/>
              <w:jc w:val="both"/>
              <w:rPr>
                <w:lang w:eastAsia="zh-CN"/>
              </w:rPr>
            </w:pPr>
            <w:r w:rsidRPr="0028439A">
              <w:t>c/d</w:t>
            </w:r>
          </w:p>
        </w:tc>
        <w:tc>
          <w:tcPr>
            <w:tcW w:w="3500" w:type="pct"/>
          </w:tcPr>
          <w:p w14:paraId="227C1884" w14:textId="3399645C" w:rsidR="009E5C04" w:rsidRPr="0028439A" w:rsidRDefault="009E5C04" w:rsidP="009E5C04">
            <w:pPr>
              <w:spacing w:after="0"/>
              <w:jc w:val="both"/>
              <w:rPr>
                <w:rFonts w:eastAsia="PMingLiU"/>
                <w:lang w:eastAsia="zh-TW"/>
              </w:rPr>
            </w:pPr>
            <w:r w:rsidRPr="0028439A">
              <w:t>We should have a discussion on RAN2 preference(s) first on how to handle this work as it is within our scope/objectives and then coordinate/inform RAN4 of our decisions.</w:t>
            </w:r>
          </w:p>
        </w:tc>
      </w:tr>
      <w:tr w:rsidR="00451549" w:rsidRPr="0028439A" w14:paraId="03595895" w14:textId="77777777" w:rsidTr="004619B8">
        <w:tc>
          <w:tcPr>
            <w:tcW w:w="950" w:type="pct"/>
          </w:tcPr>
          <w:p w14:paraId="3C192021" w14:textId="095BA2CD" w:rsidR="00451549" w:rsidRPr="0028439A" w:rsidRDefault="00451549" w:rsidP="009E5C04">
            <w:pPr>
              <w:spacing w:after="0"/>
              <w:jc w:val="both"/>
            </w:pPr>
            <w:r w:rsidRPr="0028439A">
              <w:t>Sequans</w:t>
            </w:r>
          </w:p>
        </w:tc>
        <w:tc>
          <w:tcPr>
            <w:tcW w:w="550" w:type="pct"/>
          </w:tcPr>
          <w:p w14:paraId="2AF26D07" w14:textId="3391861D" w:rsidR="00451549" w:rsidRPr="0028439A" w:rsidRDefault="00451549" w:rsidP="009E5C04">
            <w:pPr>
              <w:spacing w:after="0"/>
              <w:jc w:val="both"/>
            </w:pPr>
            <w:r w:rsidRPr="0028439A">
              <w:t>a) or d)</w:t>
            </w:r>
          </w:p>
        </w:tc>
        <w:tc>
          <w:tcPr>
            <w:tcW w:w="3500" w:type="pct"/>
          </w:tcPr>
          <w:p w14:paraId="314D739F" w14:textId="77777777" w:rsidR="00451549" w:rsidRPr="0028439A" w:rsidRDefault="00451549" w:rsidP="009E5C04">
            <w:pPr>
              <w:spacing w:after="0"/>
              <w:jc w:val="both"/>
            </w:pPr>
          </w:p>
        </w:tc>
      </w:tr>
    </w:tbl>
    <w:p w14:paraId="640D1124" w14:textId="77777777" w:rsidR="00283BAB" w:rsidRPr="0028439A" w:rsidRDefault="00283BAB"/>
    <w:p w14:paraId="645783E4" w14:textId="77777777" w:rsidR="00283BAB" w:rsidRPr="0028439A" w:rsidRDefault="00283BAB"/>
    <w:p w14:paraId="0C6BBEAA" w14:textId="77777777" w:rsidR="00283BAB" w:rsidRPr="0028439A" w:rsidRDefault="003A2BA2">
      <w:pPr>
        <w:pStyle w:val="2"/>
        <w:jc w:val="both"/>
      </w:pPr>
      <w:r w:rsidRPr="0028439A">
        <w:t>UE assistance</w:t>
      </w:r>
    </w:p>
    <w:p w14:paraId="1C7E2466" w14:textId="77777777" w:rsidR="00283BAB" w:rsidRPr="0028439A" w:rsidRDefault="003A2BA2">
      <w:pPr>
        <w:pStyle w:val="af2"/>
        <w:numPr>
          <w:ilvl w:val="0"/>
          <w:numId w:val="6"/>
        </w:numPr>
        <w:ind w:left="360"/>
        <w:jc w:val="both"/>
      </w:pPr>
      <w:bookmarkStart w:id="61" w:name="_Ref69135259"/>
      <w:r w:rsidRPr="0028439A">
        <w:rPr>
          <w:bCs/>
        </w:rPr>
        <w:t>Do you support to define UE’s location related information as part of the new UE assistance?</w:t>
      </w:r>
      <w:bookmarkEnd w:id="61"/>
      <w:r w:rsidRPr="0028439A">
        <w:rPr>
          <w:bCs/>
        </w:rPr>
        <w:t xml:space="preserve"> If yes, </w:t>
      </w:r>
      <w:r w:rsidRPr="0028439A">
        <w:rPr>
          <w:bCs/>
          <w:lang w:val="en-GB"/>
        </w:rPr>
        <w:t>do you have any preference on how</w:t>
      </w:r>
      <w:r w:rsidRPr="0028439A">
        <w:rPr>
          <w:bCs/>
        </w:rPr>
        <w:t xml:space="preserve"> UE’s location is known by UE considering, e.g.:</w:t>
      </w:r>
    </w:p>
    <w:p w14:paraId="2E473014" w14:textId="77777777" w:rsidR="00283BAB" w:rsidRPr="0028439A" w:rsidRDefault="003A2BA2">
      <w:pPr>
        <w:pStyle w:val="af2"/>
        <w:numPr>
          <w:ilvl w:val="1"/>
          <w:numId w:val="6"/>
        </w:numPr>
        <w:jc w:val="both"/>
      </w:pPr>
      <w:r w:rsidRPr="0028439A">
        <w:rPr>
          <w:bCs/>
        </w:rPr>
        <w:t>Based on GNSS.</w:t>
      </w:r>
    </w:p>
    <w:p w14:paraId="7C0C2CA1" w14:textId="77777777" w:rsidR="00283BAB" w:rsidRPr="0028439A" w:rsidRDefault="003A2BA2">
      <w:pPr>
        <w:pStyle w:val="af2"/>
        <w:numPr>
          <w:ilvl w:val="1"/>
          <w:numId w:val="6"/>
        </w:numPr>
        <w:jc w:val="both"/>
      </w:pPr>
      <w:r w:rsidRPr="0028439A">
        <w:rPr>
          <w:bCs/>
        </w:rPr>
        <w:t>Based on RTT measurement.</w:t>
      </w:r>
    </w:p>
    <w:p w14:paraId="7A19139F" w14:textId="77777777" w:rsidR="00283BAB" w:rsidRPr="0028439A" w:rsidRDefault="003A2BA2">
      <w:pPr>
        <w:pStyle w:val="af2"/>
        <w:numPr>
          <w:ilvl w:val="1"/>
          <w:numId w:val="6"/>
        </w:numPr>
        <w:jc w:val="both"/>
      </w:pPr>
      <w:r w:rsidRPr="0028439A">
        <w:rPr>
          <w:bCs/>
          <w:lang w:eastAsia="zh-CN"/>
        </w:rPr>
        <w:t>Based on coarse location information represented by the TAC/TAI mapped from the geographical area</w:t>
      </w:r>
      <w:r w:rsidRPr="0028439A">
        <w:rPr>
          <w:bCs/>
        </w:rPr>
        <w:t>.</w:t>
      </w:r>
    </w:p>
    <w:p w14:paraId="2F12B3C6" w14:textId="77777777" w:rsidR="00283BAB" w:rsidRPr="0028439A" w:rsidRDefault="003A2BA2">
      <w:pPr>
        <w:pStyle w:val="af2"/>
        <w:numPr>
          <w:ilvl w:val="1"/>
          <w:numId w:val="6"/>
        </w:numPr>
        <w:jc w:val="both"/>
      </w:pPr>
      <w:r w:rsidRPr="0028439A">
        <w:t>Other means.</w:t>
      </w:r>
    </w:p>
    <w:tbl>
      <w:tblPr>
        <w:tblStyle w:val="af"/>
        <w:tblW w:w="0" w:type="auto"/>
        <w:tblLook w:val="04A0" w:firstRow="1" w:lastRow="0" w:firstColumn="1" w:lastColumn="0" w:noHBand="0" w:noVBand="1"/>
      </w:tblPr>
      <w:tblGrid>
        <w:gridCol w:w="1465"/>
        <w:gridCol w:w="852"/>
        <w:gridCol w:w="1105"/>
        <w:gridCol w:w="5928"/>
      </w:tblGrid>
      <w:tr w:rsidR="00283BAB" w:rsidRPr="0028439A" w14:paraId="3AB703CE" w14:textId="77777777" w:rsidTr="007C3B88">
        <w:tc>
          <w:tcPr>
            <w:tcW w:w="1469" w:type="dxa"/>
            <w:shd w:val="clear" w:color="auto" w:fill="85CB7B" w:themeFill="background1" w:themeFillShade="BF"/>
            <w:vAlign w:val="center"/>
          </w:tcPr>
          <w:p w14:paraId="7B8773E4" w14:textId="77777777" w:rsidR="00283BAB" w:rsidRPr="0028439A" w:rsidRDefault="003A2BA2">
            <w:pPr>
              <w:spacing w:after="0"/>
              <w:jc w:val="center"/>
              <w:rPr>
                <w:b/>
                <w:bCs/>
                <w:lang w:eastAsia="ja-JP"/>
              </w:rPr>
            </w:pPr>
            <w:r w:rsidRPr="0028439A">
              <w:rPr>
                <w:b/>
                <w:bCs/>
                <w:lang w:eastAsia="ja-JP"/>
              </w:rPr>
              <w:t>Company’s name</w:t>
            </w:r>
          </w:p>
        </w:tc>
        <w:tc>
          <w:tcPr>
            <w:tcW w:w="853" w:type="dxa"/>
            <w:shd w:val="clear" w:color="auto" w:fill="85CB7B" w:themeFill="background1" w:themeFillShade="BF"/>
            <w:vAlign w:val="center"/>
          </w:tcPr>
          <w:p w14:paraId="1675DE2D" w14:textId="77777777" w:rsidR="00283BAB" w:rsidRPr="0028439A" w:rsidRDefault="003A2BA2">
            <w:pPr>
              <w:spacing w:after="0"/>
              <w:jc w:val="center"/>
              <w:rPr>
                <w:b/>
                <w:bCs/>
                <w:lang w:eastAsia="ja-JP"/>
              </w:rPr>
            </w:pPr>
            <w:r w:rsidRPr="0028439A">
              <w:rPr>
                <w:b/>
                <w:bCs/>
                <w:lang w:eastAsia="ja-JP"/>
              </w:rPr>
              <w:t>Yes/ No</w:t>
            </w:r>
          </w:p>
        </w:tc>
        <w:tc>
          <w:tcPr>
            <w:tcW w:w="1039" w:type="dxa"/>
            <w:shd w:val="clear" w:color="auto" w:fill="85CB7B" w:themeFill="background1" w:themeFillShade="BF"/>
            <w:vAlign w:val="center"/>
          </w:tcPr>
          <w:p w14:paraId="42D93100" w14:textId="77777777" w:rsidR="00283BAB" w:rsidRPr="0028439A" w:rsidRDefault="003A2BA2">
            <w:pPr>
              <w:spacing w:after="0"/>
              <w:jc w:val="center"/>
              <w:rPr>
                <w:b/>
                <w:bCs/>
                <w:lang w:eastAsia="ja-JP"/>
              </w:rPr>
            </w:pPr>
            <w:r w:rsidRPr="0028439A">
              <w:rPr>
                <w:b/>
                <w:bCs/>
                <w:lang w:eastAsia="ja-JP"/>
              </w:rPr>
              <w:t>Option(s)</w:t>
            </w:r>
          </w:p>
        </w:tc>
        <w:tc>
          <w:tcPr>
            <w:tcW w:w="5989" w:type="dxa"/>
            <w:shd w:val="clear" w:color="auto" w:fill="85CB7B" w:themeFill="background1" w:themeFillShade="BF"/>
            <w:vAlign w:val="center"/>
          </w:tcPr>
          <w:p w14:paraId="21399FDF" w14:textId="77777777" w:rsidR="00283BAB" w:rsidRPr="0028439A" w:rsidRDefault="003A2BA2">
            <w:pPr>
              <w:spacing w:after="0"/>
              <w:jc w:val="center"/>
              <w:rPr>
                <w:b/>
                <w:bCs/>
                <w:lang w:eastAsia="ja-JP"/>
              </w:rPr>
            </w:pPr>
            <w:r w:rsidRPr="0028439A">
              <w:rPr>
                <w:b/>
                <w:bCs/>
                <w:lang w:eastAsia="ja-JP"/>
              </w:rPr>
              <w:t>Company’s comments (if any)</w:t>
            </w:r>
          </w:p>
        </w:tc>
      </w:tr>
      <w:tr w:rsidR="00283BAB" w:rsidRPr="0028439A" w14:paraId="65331862" w14:textId="77777777" w:rsidTr="007C3B88">
        <w:tc>
          <w:tcPr>
            <w:tcW w:w="1469" w:type="dxa"/>
          </w:tcPr>
          <w:p w14:paraId="1A19CEDA" w14:textId="77777777" w:rsidR="00283BAB" w:rsidRPr="0028439A" w:rsidRDefault="003A2BA2">
            <w:pPr>
              <w:spacing w:after="0"/>
              <w:jc w:val="both"/>
              <w:rPr>
                <w:lang w:eastAsia="ja-JP"/>
              </w:rPr>
            </w:pPr>
            <w:r w:rsidRPr="0028439A">
              <w:rPr>
                <w:lang w:eastAsia="ja-JP"/>
              </w:rPr>
              <w:t>Samsung</w:t>
            </w:r>
          </w:p>
        </w:tc>
        <w:tc>
          <w:tcPr>
            <w:tcW w:w="853" w:type="dxa"/>
          </w:tcPr>
          <w:p w14:paraId="6B2152F1" w14:textId="77777777" w:rsidR="00283BAB" w:rsidRPr="0028439A" w:rsidRDefault="003A2BA2">
            <w:pPr>
              <w:spacing w:after="0"/>
              <w:jc w:val="both"/>
              <w:rPr>
                <w:lang w:eastAsia="ja-JP"/>
              </w:rPr>
            </w:pPr>
            <w:r w:rsidRPr="0028439A">
              <w:rPr>
                <w:lang w:eastAsia="ja-JP"/>
              </w:rPr>
              <w:t>Yes</w:t>
            </w:r>
          </w:p>
        </w:tc>
        <w:tc>
          <w:tcPr>
            <w:tcW w:w="1039" w:type="dxa"/>
          </w:tcPr>
          <w:p w14:paraId="7877C7E8" w14:textId="77777777" w:rsidR="00283BAB" w:rsidRPr="0028439A" w:rsidRDefault="003A2BA2">
            <w:pPr>
              <w:spacing w:after="0"/>
              <w:jc w:val="both"/>
              <w:rPr>
                <w:lang w:eastAsia="ja-JP"/>
              </w:rPr>
            </w:pPr>
            <w:r w:rsidRPr="0028439A">
              <w:rPr>
                <w:lang w:eastAsia="ja-JP"/>
              </w:rPr>
              <w:t>a and d</w:t>
            </w:r>
          </w:p>
        </w:tc>
        <w:tc>
          <w:tcPr>
            <w:tcW w:w="5989" w:type="dxa"/>
          </w:tcPr>
          <w:p w14:paraId="263CFFE6" w14:textId="77777777" w:rsidR="00283BAB" w:rsidRPr="0028439A" w:rsidRDefault="003A2BA2">
            <w:pPr>
              <w:spacing w:after="0"/>
              <w:jc w:val="both"/>
              <w:rPr>
                <w:lang w:eastAsia="ja-JP"/>
              </w:rPr>
            </w:pPr>
            <w:r w:rsidRPr="0028439A">
              <w:rPr>
                <w:lang w:eastAsia="ja-JP"/>
              </w:rPr>
              <w:t>The UE position can be used by SMTC and several other operations (e.g., Timing Advance, Scheduling, TA/Paging Management, country-borders for 5GC selection). Some UE vendors have concerns about the UE consuming significant processing power for determining the UE position by continuously or frequently observing GNSS. Hence, RAN2 can invest some time to discuss (i) how frequently idle/inactive/connected UEs need to observe the GNSS to determine the UE position (e.g., less frequently for idle/connected state and more frequently for connected state), (ii) position report signaling (RRC, MAC CE), and (iii) report format (e.g., absolute or relative), and (iv) need for “transformed” position coordinates instead of actual coordinates when the security has not been activated. The network and the UE know the confidential reference point coordinates.</w:t>
            </w:r>
          </w:p>
          <w:p w14:paraId="0D31F4B2" w14:textId="77777777" w:rsidR="00283BAB" w:rsidRPr="0028439A" w:rsidRDefault="003A2BA2">
            <w:pPr>
              <w:spacing w:after="0"/>
              <w:jc w:val="both"/>
              <w:rPr>
                <w:lang w:eastAsia="ja-JP"/>
              </w:rPr>
            </w:pPr>
            <w:r w:rsidRPr="0028439A">
              <w:rPr>
                <w:lang w:eastAsia="ja-JP"/>
              </w:rPr>
              <w:t>Example Solutions.</w:t>
            </w:r>
          </w:p>
          <w:p w14:paraId="508517D8" w14:textId="77777777" w:rsidR="00283BAB" w:rsidRPr="0028439A" w:rsidRDefault="003A2BA2">
            <w:pPr>
              <w:spacing w:after="0"/>
              <w:jc w:val="both"/>
              <w:rPr>
                <w:lang w:eastAsia="ja-JP"/>
              </w:rPr>
            </w:pPr>
            <w:r w:rsidRPr="0028439A">
              <w:rPr>
                <w:lang w:eastAsia="ja-JP"/>
              </w:rPr>
              <w:t>1. Use of a new MAC CE and/or new compact “UE Position” IE in existing RRC signaling messages.</w:t>
            </w:r>
          </w:p>
          <w:p w14:paraId="1CF0A8BD" w14:textId="77777777" w:rsidR="00283BAB" w:rsidRPr="0028439A" w:rsidRDefault="003A2BA2">
            <w:pPr>
              <w:spacing w:after="0"/>
              <w:jc w:val="both"/>
              <w:rPr>
                <w:lang w:eastAsia="ja-JP"/>
              </w:rPr>
            </w:pPr>
            <w:r w:rsidRPr="0028439A">
              <w:rPr>
                <w:lang w:eastAsia="ja-JP"/>
              </w:rPr>
              <w:t xml:space="preserve">2. Rule-based update from the UE (e.g. “distance between the last reported position and current position exceeds a threshold,” periodic UE position reporting). </w:t>
            </w:r>
          </w:p>
          <w:p w14:paraId="57862A62" w14:textId="77777777" w:rsidR="00283BAB" w:rsidRPr="0028439A" w:rsidRDefault="003A2BA2">
            <w:pPr>
              <w:spacing w:after="0"/>
              <w:jc w:val="both"/>
              <w:rPr>
                <w:lang w:eastAsia="ja-JP"/>
              </w:rPr>
            </w:pPr>
            <w:r w:rsidRPr="0028439A">
              <w:rPr>
                <w:lang w:eastAsia="ja-JP"/>
              </w:rPr>
              <w:t>3. Incremental or relative UE position to reduce signaling overhead. X’=X - Xref, Y’=Y - Yref, and Z’=Z – Zref, where X, Y, and Z are absolute position coordinates and Xref, Yref, and Zref are absolute reference position coordinates (to be broadcast by the gNB).</w:t>
            </w:r>
          </w:p>
          <w:p w14:paraId="5114D5A1" w14:textId="77777777" w:rsidR="00283BAB" w:rsidRPr="0028439A" w:rsidRDefault="003A2BA2">
            <w:pPr>
              <w:spacing w:after="0"/>
              <w:jc w:val="both"/>
              <w:rPr>
                <w:lang w:eastAsia="ja-JP"/>
              </w:rPr>
            </w:pPr>
            <w:r w:rsidRPr="0028439A">
              <w:rPr>
                <w:lang w:eastAsia="ja-JP"/>
              </w:rPr>
              <w:t>4. Transformed UE position when security has not yet been activated. X’’=X - Xsec, Y’’=Y - Ysec, and Z’’=Z – Zsec, where X, Y, and Z are absolute position coordinates and Xsec, Ysec, and Zsec are absolute reference position coordinates of a security reference point (known to HSS and UE; intra-network signaling for AMF to learn about this reference point).</w:t>
            </w:r>
          </w:p>
          <w:p w14:paraId="27546E23" w14:textId="77777777" w:rsidR="00283BAB" w:rsidRPr="0028439A" w:rsidRDefault="00283BAB">
            <w:pPr>
              <w:spacing w:after="0"/>
              <w:jc w:val="both"/>
              <w:rPr>
                <w:lang w:eastAsia="ja-JP"/>
              </w:rPr>
            </w:pPr>
          </w:p>
          <w:p w14:paraId="6D11F6B9" w14:textId="77777777" w:rsidR="00283BAB" w:rsidRPr="0028439A" w:rsidRDefault="00283BAB">
            <w:pPr>
              <w:spacing w:after="0"/>
              <w:jc w:val="both"/>
              <w:rPr>
                <w:lang w:eastAsia="ja-JP"/>
              </w:rPr>
            </w:pPr>
          </w:p>
        </w:tc>
      </w:tr>
      <w:tr w:rsidR="00283BAB" w:rsidRPr="0028439A" w14:paraId="2EF5F6C7" w14:textId="77777777" w:rsidTr="007C3B88">
        <w:tc>
          <w:tcPr>
            <w:tcW w:w="1469" w:type="dxa"/>
          </w:tcPr>
          <w:p w14:paraId="743B4722" w14:textId="77777777" w:rsidR="00283BAB" w:rsidRPr="0028439A" w:rsidRDefault="003A2BA2">
            <w:pPr>
              <w:spacing w:after="0"/>
              <w:jc w:val="both"/>
              <w:rPr>
                <w:lang w:eastAsia="ja-JP"/>
              </w:rPr>
            </w:pPr>
            <w:r w:rsidRPr="0028439A">
              <w:rPr>
                <w:lang w:eastAsia="ja-JP"/>
              </w:rPr>
              <w:t>MediaTek</w:t>
            </w:r>
          </w:p>
        </w:tc>
        <w:tc>
          <w:tcPr>
            <w:tcW w:w="853" w:type="dxa"/>
          </w:tcPr>
          <w:p w14:paraId="2124D3E5" w14:textId="77777777" w:rsidR="00283BAB" w:rsidRPr="0028439A" w:rsidRDefault="003A2BA2">
            <w:pPr>
              <w:spacing w:after="0"/>
              <w:jc w:val="both"/>
              <w:rPr>
                <w:lang w:eastAsia="ja-JP"/>
              </w:rPr>
            </w:pPr>
            <w:r w:rsidRPr="0028439A">
              <w:rPr>
                <w:lang w:eastAsia="ja-JP"/>
              </w:rPr>
              <w:t>No</w:t>
            </w:r>
          </w:p>
        </w:tc>
        <w:tc>
          <w:tcPr>
            <w:tcW w:w="1039" w:type="dxa"/>
          </w:tcPr>
          <w:p w14:paraId="1CE1CB70" w14:textId="77777777" w:rsidR="00283BAB" w:rsidRPr="0028439A" w:rsidRDefault="00283BAB">
            <w:pPr>
              <w:spacing w:after="0"/>
              <w:jc w:val="both"/>
              <w:rPr>
                <w:lang w:eastAsia="ja-JP"/>
              </w:rPr>
            </w:pPr>
          </w:p>
        </w:tc>
        <w:tc>
          <w:tcPr>
            <w:tcW w:w="5989" w:type="dxa"/>
          </w:tcPr>
          <w:p w14:paraId="1D4659F6" w14:textId="77777777" w:rsidR="00283BAB" w:rsidRPr="0028439A" w:rsidRDefault="003A2BA2">
            <w:pPr>
              <w:spacing w:after="0"/>
              <w:jc w:val="both"/>
              <w:rPr>
                <w:lang w:eastAsia="ja-JP"/>
              </w:rPr>
            </w:pPr>
            <w:r w:rsidRPr="0028439A">
              <w:rPr>
                <w:lang w:eastAsia="zh-CN"/>
              </w:rPr>
              <w:t>UE location information is unnecessary. If propagation delay at cell edge is compensated, all UEs at cell edge will have correct measurement timing. Only UEs at cell edge need to perform handover and require accurate measurement timing.</w:t>
            </w:r>
          </w:p>
        </w:tc>
      </w:tr>
      <w:tr w:rsidR="00283BAB" w:rsidRPr="0028439A" w14:paraId="66E36ED4" w14:textId="77777777" w:rsidTr="007C3B88">
        <w:tc>
          <w:tcPr>
            <w:tcW w:w="1469" w:type="dxa"/>
          </w:tcPr>
          <w:p w14:paraId="2D0903EA"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853" w:type="dxa"/>
          </w:tcPr>
          <w:p w14:paraId="4DE7F6C2" w14:textId="77777777" w:rsidR="00283BAB" w:rsidRPr="0028439A" w:rsidRDefault="003A2BA2">
            <w:pPr>
              <w:spacing w:after="0"/>
              <w:jc w:val="both"/>
              <w:rPr>
                <w:lang w:eastAsia="zh-CN"/>
              </w:rPr>
            </w:pPr>
            <w:r w:rsidRPr="0028439A">
              <w:rPr>
                <w:rFonts w:hint="eastAsia"/>
                <w:lang w:eastAsia="zh-CN"/>
              </w:rPr>
              <w:t>N</w:t>
            </w:r>
            <w:r w:rsidRPr="0028439A">
              <w:rPr>
                <w:lang w:eastAsia="zh-CN"/>
              </w:rPr>
              <w:t>o</w:t>
            </w:r>
          </w:p>
        </w:tc>
        <w:tc>
          <w:tcPr>
            <w:tcW w:w="1039" w:type="dxa"/>
          </w:tcPr>
          <w:p w14:paraId="56F246A5" w14:textId="77777777" w:rsidR="00283BAB" w:rsidRPr="0028439A" w:rsidRDefault="00283BAB">
            <w:pPr>
              <w:spacing w:after="0"/>
              <w:jc w:val="both"/>
              <w:rPr>
                <w:lang w:eastAsia="ja-JP"/>
              </w:rPr>
            </w:pPr>
          </w:p>
        </w:tc>
        <w:tc>
          <w:tcPr>
            <w:tcW w:w="5989" w:type="dxa"/>
          </w:tcPr>
          <w:p w14:paraId="278CFD70" w14:textId="77777777" w:rsidR="00283BAB" w:rsidRPr="0028439A" w:rsidRDefault="003A2BA2">
            <w:pPr>
              <w:spacing w:after="0"/>
              <w:jc w:val="both"/>
              <w:rPr>
                <w:lang w:eastAsia="zh-CN"/>
              </w:rPr>
            </w:pPr>
            <w:r w:rsidRPr="0028439A">
              <w:rPr>
                <w:lang w:eastAsia="zh-CN"/>
              </w:rPr>
              <w:t xml:space="preserve">Discussion on </w:t>
            </w:r>
            <w:r w:rsidRPr="0028439A">
              <w:rPr>
                <w:rFonts w:hint="eastAsia"/>
                <w:lang w:eastAsia="zh-CN"/>
              </w:rPr>
              <w:t>T</w:t>
            </w:r>
            <w:r w:rsidRPr="0028439A">
              <w:rPr>
                <w:lang w:eastAsia="zh-CN"/>
              </w:rPr>
              <w:t>A reporting is still ongoing, and  we can wait. And we also see SFTD measurement result can support this case effectively.</w:t>
            </w:r>
          </w:p>
        </w:tc>
      </w:tr>
      <w:tr w:rsidR="00283BAB" w:rsidRPr="0028439A" w14:paraId="043F2BD3" w14:textId="77777777" w:rsidTr="007C3B88">
        <w:tc>
          <w:tcPr>
            <w:tcW w:w="1469" w:type="dxa"/>
          </w:tcPr>
          <w:p w14:paraId="3E1F9D3F" w14:textId="77777777" w:rsidR="00283BAB" w:rsidRPr="0028439A" w:rsidRDefault="003A2BA2">
            <w:pPr>
              <w:spacing w:after="0"/>
              <w:jc w:val="both"/>
              <w:rPr>
                <w:lang w:eastAsia="zh-CN"/>
              </w:rPr>
            </w:pPr>
            <w:r w:rsidRPr="0028439A">
              <w:rPr>
                <w:rFonts w:hint="eastAsia"/>
                <w:lang w:eastAsia="zh-CN"/>
              </w:rPr>
              <w:lastRenderedPageBreak/>
              <w:t>L</w:t>
            </w:r>
            <w:r w:rsidRPr="0028439A">
              <w:rPr>
                <w:lang w:eastAsia="zh-CN"/>
              </w:rPr>
              <w:t>enovo</w:t>
            </w:r>
          </w:p>
        </w:tc>
        <w:tc>
          <w:tcPr>
            <w:tcW w:w="853" w:type="dxa"/>
          </w:tcPr>
          <w:p w14:paraId="5DE058BF" w14:textId="77777777" w:rsidR="00283BAB" w:rsidRPr="0028439A" w:rsidRDefault="003A2BA2">
            <w:pPr>
              <w:spacing w:after="0"/>
              <w:jc w:val="both"/>
              <w:rPr>
                <w:lang w:eastAsia="zh-CN"/>
              </w:rPr>
            </w:pPr>
            <w:r w:rsidRPr="0028439A">
              <w:rPr>
                <w:rFonts w:hint="eastAsia"/>
                <w:lang w:eastAsia="zh-CN"/>
              </w:rPr>
              <w:t>N</w:t>
            </w:r>
            <w:r w:rsidRPr="0028439A">
              <w:rPr>
                <w:lang w:eastAsia="zh-CN"/>
              </w:rPr>
              <w:t>o</w:t>
            </w:r>
          </w:p>
        </w:tc>
        <w:tc>
          <w:tcPr>
            <w:tcW w:w="1039" w:type="dxa"/>
          </w:tcPr>
          <w:p w14:paraId="02B96F95" w14:textId="77777777" w:rsidR="00283BAB" w:rsidRPr="0028439A" w:rsidRDefault="00283BAB">
            <w:pPr>
              <w:spacing w:after="0"/>
              <w:jc w:val="both"/>
              <w:rPr>
                <w:lang w:eastAsia="ja-JP"/>
              </w:rPr>
            </w:pPr>
          </w:p>
        </w:tc>
        <w:tc>
          <w:tcPr>
            <w:tcW w:w="5989" w:type="dxa"/>
          </w:tcPr>
          <w:p w14:paraId="1EFA5297" w14:textId="77777777" w:rsidR="00283BAB" w:rsidRPr="0028439A" w:rsidRDefault="003A2BA2">
            <w:pPr>
              <w:spacing w:after="0"/>
              <w:jc w:val="both"/>
              <w:rPr>
                <w:lang w:eastAsia="zh-CN"/>
              </w:rPr>
            </w:pPr>
            <w:r w:rsidRPr="0028439A">
              <w:rPr>
                <w:rFonts w:hint="eastAsia"/>
                <w:lang w:eastAsia="zh-CN"/>
              </w:rPr>
              <w:t>U</w:t>
            </w:r>
            <w:r w:rsidRPr="0028439A">
              <w:rPr>
                <w:lang w:eastAsia="zh-CN"/>
              </w:rPr>
              <w:t>E location info is not always available (e.g. privacy concerns and UE allowance is needed). It can be replaced by reporting delay difference.</w:t>
            </w:r>
          </w:p>
        </w:tc>
      </w:tr>
      <w:tr w:rsidR="00283BAB" w:rsidRPr="0028439A" w14:paraId="33A0C723" w14:textId="77777777" w:rsidTr="007C3B88">
        <w:tc>
          <w:tcPr>
            <w:tcW w:w="1469" w:type="dxa"/>
          </w:tcPr>
          <w:p w14:paraId="0680F447" w14:textId="77777777" w:rsidR="00283BAB" w:rsidRPr="0028439A" w:rsidRDefault="003A2BA2">
            <w:pPr>
              <w:spacing w:after="0"/>
              <w:jc w:val="both"/>
              <w:rPr>
                <w:lang w:eastAsia="zh-CN"/>
              </w:rPr>
            </w:pPr>
            <w:r w:rsidRPr="0028439A">
              <w:rPr>
                <w:lang w:eastAsia="ja-JP"/>
              </w:rPr>
              <w:t>Qualcomm</w:t>
            </w:r>
          </w:p>
        </w:tc>
        <w:tc>
          <w:tcPr>
            <w:tcW w:w="853" w:type="dxa"/>
          </w:tcPr>
          <w:p w14:paraId="1C280B3B" w14:textId="77777777" w:rsidR="00283BAB" w:rsidRPr="0028439A" w:rsidRDefault="003A2BA2">
            <w:pPr>
              <w:spacing w:after="0"/>
              <w:jc w:val="both"/>
              <w:rPr>
                <w:lang w:eastAsia="zh-CN"/>
              </w:rPr>
            </w:pPr>
            <w:r w:rsidRPr="0028439A">
              <w:rPr>
                <w:lang w:eastAsia="ja-JP"/>
              </w:rPr>
              <w:t xml:space="preserve">Yes </w:t>
            </w:r>
          </w:p>
        </w:tc>
        <w:tc>
          <w:tcPr>
            <w:tcW w:w="1039" w:type="dxa"/>
          </w:tcPr>
          <w:p w14:paraId="47439C31" w14:textId="77777777" w:rsidR="00283BAB" w:rsidRPr="0028439A" w:rsidRDefault="003A2BA2">
            <w:pPr>
              <w:spacing w:after="0"/>
              <w:jc w:val="both"/>
              <w:rPr>
                <w:lang w:eastAsia="ja-JP"/>
              </w:rPr>
            </w:pPr>
            <w:r w:rsidRPr="0028439A">
              <w:rPr>
                <w:lang w:eastAsia="ja-JP"/>
              </w:rPr>
              <w:t>a+b</w:t>
            </w:r>
          </w:p>
        </w:tc>
        <w:tc>
          <w:tcPr>
            <w:tcW w:w="5989" w:type="dxa"/>
          </w:tcPr>
          <w:p w14:paraId="07CBE1C4" w14:textId="77777777" w:rsidR="00283BAB" w:rsidRPr="0028439A" w:rsidRDefault="003A2BA2">
            <w:pPr>
              <w:spacing w:after="0"/>
              <w:jc w:val="both"/>
              <w:rPr>
                <w:lang w:eastAsia="zh-CN"/>
              </w:rPr>
            </w:pPr>
            <w:r w:rsidRPr="0028439A">
              <w:rPr>
                <w:lang w:eastAsia="ja-JP"/>
              </w:rPr>
              <w:t>Based on GNSS and satellite information, RTT can be determined. Multiple RTT reporting is the simple and has least impact.</w:t>
            </w:r>
          </w:p>
        </w:tc>
      </w:tr>
      <w:tr w:rsidR="00283BAB" w:rsidRPr="0028439A" w14:paraId="5A7A35C1" w14:textId="77777777" w:rsidTr="007C3B88">
        <w:tc>
          <w:tcPr>
            <w:tcW w:w="1469" w:type="dxa"/>
          </w:tcPr>
          <w:p w14:paraId="3A0466A0" w14:textId="77777777" w:rsidR="00283BAB" w:rsidRPr="0028439A" w:rsidRDefault="003A2BA2">
            <w:pPr>
              <w:spacing w:after="0"/>
              <w:jc w:val="both"/>
              <w:rPr>
                <w:lang w:eastAsia="ja-JP"/>
              </w:rPr>
            </w:pPr>
            <w:r w:rsidRPr="0028439A">
              <w:rPr>
                <w:lang w:eastAsia="ja-JP"/>
              </w:rPr>
              <w:t xml:space="preserve">Apple </w:t>
            </w:r>
          </w:p>
        </w:tc>
        <w:tc>
          <w:tcPr>
            <w:tcW w:w="853" w:type="dxa"/>
          </w:tcPr>
          <w:p w14:paraId="55E1EAF4" w14:textId="77777777" w:rsidR="00283BAB" w:rsidRPr="0028439A" w:rsidRDefault="003A2BA2">
            <w:pPr>
              <w:spacing w:after="0"/>
              <w:jc w:val="both"/>
              <w:rPr>
                <w:lang w:eastAsia="ja-JP"/>
              </w:rPr>
            </w:pPr>
            <w:r w:rsidRPr="0028439A">
              <w:rPr>
                <w:lang w:eastAsia="ja-JP"/>
              </w:rPr>
              <w:t>No</w:t>
            </w:r>
          </w:p>
        </w:tc>
        <w:tc>
          <w:tcPr>
            <w:tcW w:w="1039" w:type="dxa"/>
          </w:tcPr>
          <w:p w14:paraId="56FF82E2" w14:textId="77777777" w:rsidR="00283BAB" w:rsidRPr="0028439A" w:rsidRDefault="00283BAB">
            <w:pPr>
              <w:spacing w:after="0"/>
              <w:jc w:val="both"/>
              <w:rPr>
                <w:lang w:eastAsia="ja-JP"/>
              </w:rPr>
            </w:pPr>
          </w:p>
        </w:tc>
        <w:tc>
          <w:tcPr>
            <w:tcW w:w="5989" w:type="dxa"/>
          </w:tcPr>
          <w:p w14:paraId="234CF5B0" w14:textId="77777777" w:rsidR="00283BAB" w:rsidRPr="0028439A" w:rsidRDefault="003A2BA2">
            <w:pPr>
              <w:spacing w:after="0"/>
              <w:jc w:val="both"/>
              <w:rPr>
                <w:lang w:eastAsia="ja-JP"/>
              </w:rPr>
            </w:pPr>
            <w:r w:rsidRPr="0028439A">
              <w:rPr>
                <w:lang w:eastAsia="ja-JP"/>
              </w:rPr>
              <w:t xml:space="preserve">This is a severe privacy concern for UE. Further regulatory laws passed recently might prohibit this kinds of approaches. The timing compensation parts are still being discussed in RAN1 so we should wait for their response before deciding that we need either of these two reports. </w:t>
            </w:r>
          </w:p>
        </w:tc>
      </w:tr>
      <w:tr w:rsidR="00283BAB" w:rsidRPr="0028439A" w14:paraId="6B2FE060" w14:textId="77777777" w:rsidTr="007C3B88">
        <w:tc>
          <w:tcPr>
            <w:tcW w:w="1469" w:type="dxa"/>
          </w:tcPr>
          <w:p w14:paraId="1D6D1EA2"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853" w:type="dxa"/>
          </w:tcPr>
          <w:p w14:paraId="7E3CE771" w14:textId="77777777" w:rsidR="00283BAB" w:rsidRPr="0028439A" w:rsidRDefault="003A2BA2">
            <w:pPr>
              <w:spacing w:after="0"/>
              <w:jc w:val="both"/>
              <w:rPr>
                <w:lang w:eastAsia="zh-CN"/>
              </w:rPr>
            </w:pPr>
            <w:r w:rsidRPr="0028439A">
              <w:rPr>
                <w:lang w:eastAsia="zh-CN"/>
              </w:rPr>
              <w:t>No</w:t>
            </w:r>
          </w:p>
        </w:tc>
        <w:tc>
          <w:tcPr>
            <w:tcW w:w="1039" w:type="dxa"/>
          </w:tcPr>
          <w:p w14:paraId="0187DBE8" w14:textId="77777777" w:rsidR="00283BAB" w:rsidRPr="0028439A" w:rsidRDefault="00283BAB">
            <w:pPr>
              <w:spacing w:after="0"/>
              <w:jc w:val="both"/>
              <w:rPr>
                <w:lang w:eastAsia="zh-CN"/>
              </w:rPr>
            </w:pPr>
          </w:p>
        </w:tc>
        <w:tc>
          <w:tcPr>
            <w:tcW w:w="5989" w:type="dxa"/>
          </w:tcPr>
          <w:p w14:paraId="540BFE84" w14:textId="77777777" w:rsidR="00283BAB" w:rsidRPr="0028439A" w:rsidRDefault="003A2BA2">
            <w:pPr>
              <w:spacing w:after="0"/>
              <w:jc w:val="both"/>
              <w:rPr>
                <w:lang w:eastAsia="zh-CN"/>
              </w:rPr>
            </w:pPr>
            <w:r w:rsidRPr="0028439A">
              <w:rPr>
                <w:lang w:eastAsia="zh-CN"/>
              </w:rPr>
              <w:t>UE location is the privacy issue. we agree with Lenovo that reporting delay difference from UE point of view is simple solution.</w:t>
            </w:r>
          </w:p>
        </w:tc>
      </w:tr>
      <w:tr w:rsidR="00283BAB" w:rsidRPr="0028439A" w14:paraId="547D77A8" w14:textId="77777777" w:rsidTr="007C3B88">
        <w:tc>
          <w:tcPr>
            <w:tcW w:w="1469" w:type="dxa"/>
          </w:tcPr>
          <w:p w14:paraId="26BFA0B0"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853" w:type="dxa"/>
          </w:tcPr>
          <w:p w14:paraId="2084434D" w14:textId="77777777" w:rsidR="00283BAB" w:rsidRPr="0028439A" w:rsidRDefault="003A2BA2">
            <w:pPr>
              <w:spacing w:after="0"/>
              <w:jc w:val="both"/>
              <w:rPr>
                <w:lang w:eastAsia="zh-CN"/>
              </w:rPr>
            </w:pPr>
            <w:r w:rsidRPr="0028439A">
              <w:rPr>
                <w:lang w:eastAsia="zh-CN"/>
              </w:rPr>
              <w:t>No</w:t>
            </w:r>
          </w:p>
        </w:tc>
        <w:tc>
          <w:tcPr>
            <w:tcW w:w="1039" w:type="dxa"/>
          </w:tcPr>
          <w:p w14:paraId="0D169FC4" w14:textId="77777777" w:rsidR="00283BAB" w:rsidRPr="0028439A" w:rsidRDefault="00283BAB">
            <w:pPr>
              <w:spacing w:after="0"/>
              <w:jc w:val="both"/>
              <w:rPr>
                <w:lang w:eastAsia="zh-CN"/>
              </w:rPr>
            </w:pPr>
          </w:p>
        </w:tc>
        <w:tc>
          <w:tcPr>
            <w:tcW w:w="5989" w:type="dxa"/>
          </w:tcPr>
          <w:p w14:paraId="37FBDDEC" w14:textId="77777777" w:rsidR="00283BAB" w:rsidRPr="0028439A" w:rsidRDefault="003A2BA2">
            <w:pPr>
              <w:spacing w:after="0"/>
              <w:jc w:val="both"/>
              <w:rPr>
                <w:lang w:eastAsia="zh-CN"/>
              </w:rPr>
            </w:pPr>
            <w:r w:rsidRPr="0028439A">
              <w:rPr>
                <w:rFonts w:hint="eastAsia"/>
                <w:lang w:eastAsia="zh-CN"/>
              </w:rPr>
              <w:t>P</w:t>
            </w:r>
            <w:r w:rsidRPr="0028439A">
              <w:rPr>
                <w:lang w:eastAsia="zh-CN"/>
              </w:rPr>
              <w:t>ls. to see our comments DP.11.</w:t>
            </w:r>
          </w:p>
        </w:tc>
      </w:tr>
      <w:tr w:rsidR="00283BAB" w:rsidRPr="0028439A" w14:paraId="2BE5AB03" w14:textId="77777777" w:rsidTr="007C3B88">
        <w:tc>
          <w:tcPr>
            <w:tcW w:w="1469" w:type="dxa"/>
          </w:tcPr>
          <w:p w14:paraId="6C644876" w14:textId="77777777" w:rsidR="00283BAB" w:rsidRPr="0028439A" w:rsidRDefault="003A2BA2">
            <w:pPr>
              <w:spacing w:after="0"/>
              <w:jc w:val="both"/>
              <w:rPr>
                <w:lang w:eastAsia="zh-CN"/>
              </w:rPr>
            </w:pPr>
            <w:r w:rsidRPr="0028439A">
              <w:rPr>
                <w:rFonts w:hint="eastAsia"/>
                <w:lang w:eastAsia="zh-CN"/>
              </w:rPr>
              <w:t>ZTE</w:t>
            </w:r>
          </w:p>
        </w:tc>
        <w:tc>
          <w:tcPr>
            <w:tcW w:w="853" w:type="dxa"/>
          </w:tcPr>
          <w:p w14:paraId="5E3CCE4D" w14:textId="77777777" w:rsidR="00283BAB" w:rsidRPr="0028439A" w:rsidRDefault="00E2641F">
            <w:pPr>
              <w:spacing w:after="0"/>
              <w:jc w:val="both"/>
              <w:rPr>
                <w:lang w:eastAsia="zh-CN"/>
              </w:rPr>
            </w:pPr>
            <w:r w:rsidRPr="0028439A">
              <w:rPr>
                <w:rFonts w:hint="eastAsia"/>
                <w:lang w:eastAsia="zh-CN"/>
              </w:rPr>
              <w:t>No</w:t>
            </w:r>
          </w:p>
        </w:tc>
        <w:tc>
          <w:tcPr>
            <w:tcW w:w="1039" w:type="dxa"/>
          </w:tcPr>
          <w:p w14:paraId="5DC34E7E" w14:textId="77777777" w:rsidR="00283BAB" w:rsidRPr="0028439A" w:rsidRDefault="00283BAB">
            <w:pPr>
              <w:spacing w:after="0"/>
              <w:jc w:val="both"/>
              <w:rPr>
                <w:lang w:eastAsia="zh-CN"/>
              </w:rPr>
            </w:pPr>
          </w:p>
        </w:tc>
        <w:tc>
          <w:tcPr>
            <w:tcW w:w="5989" w:type="dxa"/>
          </w:tcPr>
          <w:p w14:paraId="28A70E8B" w14:textId="77777777" w:rsidR="00283BAB" w:rsidRPr="0028439A" w:rsidRDefault="003A2BA2">
            <w:pPr>
              <w:pStyle w:val="a5"/>
              <w:rPr>
                <w:lang w:eastAsia="zh-CN"/>
              </w:rPr>
            </w:pPr>
            <w:r w:rsidRPr="0028439A">
              <w:rPr>
                <w:rFonts w:hint="eastAsia"/>
                <w:lang w:eastAsia="zh-CN"/>
              </w:rPr>
              <w:t>We understand that</w:t>
            </w:r>
            <w:r w:rsidRPr="0028439A">
              <w:rPr>
                <w:lang w:eastAsia="zh-CN"/>
              </w:rPr>
              <w:t xml:space="preserve"> SFTD measurement can be reused for this case (i.e. SFTD measurement is sufficient for the SMTC and Gap configuration).</w:t>
            </w:r>
          </w:p>
        </w:tc>
      </w:tr>
      <w:tr w:rsidR="002364B6" w:rsidRPr="0028439A" w14:paraId="2E39479C" w14:textId="77777777" w:rsidTr="007C3B88">
        <w:tc>
          <w:tcPr>
            <w:tcW w:w="1469" w:type="dxa"/>
          </w:tcPr>
          <w:p w14:paraId="24DE54A1" w14:textId="77777777" w:rsidR="002364B6" w:rsidRPr="0028439A" w:rsidRDefault="002364B6" w:rsidP="002364B6">
            <w:pPr>
              <w:spacing w:after="0"/>
              <w:jc w:val="both"/>
              <w:rPr>
                <w:lang w:eastAsia="zh-CN"/>
              </w:rPr>
            </w:pPr>
            <w:r w:rsidRPr="0028439A">
              <w:rPr>
                <w:lang w:eastAsia="zh-CN"/>
              </w:rPr>
              <w:t>Rakuten Mobile</w:t>
            </w:r>
          </w:p>
        </w:tc>
        <w:tc>
          <w:tcPr>
            <w:tcW w:w="853" w:type="dxa"/>
          </w:tcPr>
          <w:p w14:paraId="0061635B" w14:textId="77777777" w:rsidR="002364B6" w:rsidRPr="0028439A" w:rsidRDefault="002364B6" w:rsidP="002364B6">
            <w:pPr>
              <w:spacing w:after="0"/>
              <w:jc w:val="both"/>
              <w:rPr>
                <w:lang w:eastAsia="zh-CN"/>
              </w:rPr>
            </w:pPr>
            <w:r w:rsidRPr="0028439A">
              <w:rPr>
                <w:lang w:eastAsia="zh-CN"/>
              </w:rPr>
              <w:t xml:space="preserve">No </w:t>
            </w:r>
          </w:p>
        </w:tc>
        <w:tc>
          <w:tcPr>
            <w:tcW w:w="1039" w:type="dxa"/>
          </w:tcPr>
          <w:p w14:paraId="332D5CBF" w14:textId="77777777" w:rsidR="002364B6" w:rsidRPr="0028439A" w:rsidRDefault="002364B6" w:rsidP="002364B6">
            <w:pPr>
              <w:spacing w:after="0"/>
              <w:jc w:val="both"/>
              <w:rPr>
                <w:lang w:eastAsia="zh-CN"/>
              </w:rPr>
            </w:pPr>
          </w:p>
        </w:tc>
        <w:tc>
          <w:tcPr>
            <w:tcW w:w="5989" w:type="dxa"/>
          </w:tcPr>
          <w:p w14:paraId="6E4BD830" w14:textId="77777777" w:rsidR="002364B6" w:rsidRPr="0028439A" w:rsidRDefault="002364B6" w:rsidP="002364B6">
            <w:pPr>
              <w:spacing w:after="0"/>
              <w:jc w:val="both"/>
              <w:rPr>
                <w:lang w:eastAsia="zh-CN"/>
              </w:rPr>
            </w:pPr>
            <w:r w:rsidRPr="0028439A">
              <w:rPr>
                <w:lang w:eastAsia="zh-CN"/>
              </w:rPr>
              <w:t xml:space="preserve">UE location information is unnecessary, However the </w:t>
            </w:r>
          </w:p>
          <w:p w14:paraId="6EB198A1" w14:textId="77777777" w:rsidR="002364B6" w:rsidRPr="0028439A" w:rsidRDefault="002364B6" w:rsidP="002364B6">
            <w:pPr>
              <w:spacing w:after="0"/>
              <w:jc w:val="both"/>
              <w:rPr>
                <w:lang w:eastAsia="zh-CN"/>
              </w:rPr>
            </w:pPr>
            <w:r w:rsidRPr="0028439A">
              <w:rPr>
                <w:lang w:eastAsia="zh-CN"/>
              </w:rPr>
              <w:t xml:space="preserve"> </w:t>
            </w:r>
          </w:p>
        </w:tc>
      </w:tr>
      <w:tr w:rsidR="00F8552B" w:rsidRPr="0028439A" w14:paraId="0A704D92" w14:textId="77777777" w:rsidTr="007C3B88">
        <w:tc>
          <w:tcPr>
            <w:tcW w:w="1469" w:type="dxa"/>
          </w:tcPr>
          <w:p w14:paraId="667CED88" w14:textId="77777777" w:rsidR="00F8552B" w:rsidRPr="0028439A" w:rsidRDefault="00F8552B" w:rsidP="00F8552B">
            <w:pPr>
              <w:spacing w:after="0"/>
              <w:jc w:val="both"/>
              <w:rPr>
                <w:lang w:eastAsia="zh-CN"/>
              </w:rPr>
            </w:pPr>
            <w:r w:rsidRPr="0028439A">
              <w:rPr>
                <w:rFonts w:hint="eastAsia"/>
                <w:lang w:eastAsia="zh-CN"/>
              </w:rPr>
              <w:t>X</w:t>
            </w:r>
            <w:r w:rsidRPr="0028439A">
              <w:rPr>
                <w:lang w:eastAsia="zh-CN"/>
              </w:rPr>
              <w:t>iaomi</w:t>
            </w:r>
          </w:p>
        </w:tc>
        <w:tc>
          <w:tcPr>
            <w:tcW w:w="853" w:type="dxa"/>
          </w:tcPr>
          <w:p w14:paraId="61B16DA5" w14:textId="77777777" w:rsidR="00F8552B" w:rsidRPr="0028439A" w:rsidRDefault="00F8552B" w:rsidP="00F8552B">
            <w:pPr>
              <w:spacing w:after="0"/>
              <w:jc w:val="both"/>
              <w:rPr>
                <w:lang w:eastAsia="zh-CN"/>
              </w:rPr>
            </w:pPr>
            <w:r w:rsidRPr="0028439A">
              <w:rPr>
                <w:rFonts w:hint="eastAsia"/>
                <w:lang w:eastAsia="zh-CN"/>
              </w:rPr>
              <w:t>N</w:t>
            </w:r>
            <w:r w:rsidRPr="0028439A">
              <w:rPr>
                <w:lang w:eastAsia="zh-CN"/>
              </w:rPr>
              <w:t>o</w:t>
            </w:r>
          </w:p>
        </w:tc>
        <w:tc>
          <w:tcPr>
            <w:tcW w:w="1039" w:type="dxa"/>
          </w:tcPr>
          <w:p w14:paraId="6EC83AB7" w14:textId="77777777" w:rsidR="00F8552B" w:rsidRPr="0028439A" w:rsidRDefault="00F8552B" w:rsidP="00F8552B">
            <w:pPr>
              <w:spacing w:after="0"/>
              <w:jc w:val="both"/>
              <w:rPr>
                <w:lang w:eastAsia="zh-CN"/>
              </w:rPr>
            </w:pPr>
          </w:p>
        </w:tc>
        <w:tc>
          <w:tcPr>
            <w:tcW w:w="5989" w:type="dxa"/>
          </w:tcPr>
          <w:p w14:paraId="12816E47" w14:textId="77777777" w:rsidR="00F8552B" w:rsidRPr="0028439A" w:rsidRDefault="007258A0" w:rsidP="00F8552B">
            <w:pPr>
              <w:spacing w:after="0"/>
              <w:jc w:val="both"/>
              <w:rPr>
                <w:lang w:eastAsia="zh-CN"/>
              </w:rPr>
            </w:pPr>
            <w:r w:rsidRPr="0028439A">
              <w:rPr>
                <w:rFonts w:hint="eastAsia"/>
                <w:lang w:eastAsia="zh-CN"/>
              </w:rPr>
              <w:t>Agree</w:t>
            </w:r>
            <w:r w:rsidRPr="0028439A">
              <w:rPr>
                <w:lang w:eastAsia="zh-CN"/>
              </w:rPr>
              <w:t xml:space="preserve"> </w:t>
            </w:r>
            <w:r w:rsidRPr="0028439A">
              <w:rPr>
                <w:rFonts w:hint="eastAsia"/>
                <w:lang w:eastAsia="zh-CN"/>
              </w:rPr>
              <w:t>with</w:t>
            </w:r>
            <w:r w:rsidRPr="0028439A">
              <w:rPr>
                <w:lang w:eastAsia="zh-CN"/>
              </w:rPr>
              <w:t xml:space="preserve"> </w:t>
            </w:r>
            <w:r w:rsidRPr="0028439A">
              <w:rPr>
                <w:lang w:eastAsia="ja-JP"/>
              </w:rPr>
              <w:t>Apple</w:t>
            </w:r>
            <w:r w:rsidR="00A3605C" w:rsidRPr="0028439A">
              <w:rPr>
                <w:lang w:eastAsia="ja-JP"/>
              </w:rPr>
              <w:t xml:space="preserve"> </w:t>
            </w:r>
            <w:r w:rsidR="00A3605C" w:rsidRPr="0028439A">
              <w:rPr>
                <w:rFonts w:hint="eastAsia"/>
                <w:lang w:eastAsia="zh-CN"/>
              </w:rPr>
              <w:t>and</w:t>
            </w:r>
            <w:r w:rsidR="00A3605C" w:rsidRPr="0028439A">
              <w:rPr>
                <w:lang w:eastAsia="zh-CN"/>
              </w:rPr>
              <w:t xml:space="preserve"> </w:t>
            </w:r>
            <w:r w:rsidR="00A3605C" w:rsidRPr="0028439A">
              <w:rPr>
                <w:rFonts w:hint="eastAsia"/>
                <w:lang w:eastAsia="zh-CN"/>
              </w:rPr>
              <w:t>S</w:t>
            </w:r>
            <w:r w:rsidR="00A3605C" w:rsidRPr="0028439A">
              <w:rPr>
                <w:lang w:eastAsia="zh-CN"/>
              </w:rPr>
              <w:t>preadtrum.</w:t>
            </w:r>
            <w:r w:rsidRPr="0028439A">
              <w:rPr>
                <w:lang w:eastAsia="ja-JP"/>
              </w:rPr>
              <w:t xml:space="preserve"> </w:t>
            </w:r>
            <w:r w:rsidR="00F8552B" w:rsidRPr="0028439A">
              <w:rPr>
                <w:lang w:eastAsia="zh-CN"/>
              </w:rPr>
              <w:t>Considering UE privacy, UE location report may have some risk.</w:t>
            </w:r>
          </w:p>
        </w:tc>
      </w:tr>
      <w:tr w:rsidR="004619B8" w:rsidRPr="0028439A" w14:paraId="2B913583" w14:textId="77777777" w:rsidTr="007C3B88">
        <w:tc>
          <w:tcPr>
            <w:tcW w:w="1469" w:type="dxa"/>
          </w:tcPr>
          <w:p w14:paraId="115CA139"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LGE</w:t>
            </w:r>
          </w:p>
        </w:tc>
        <w:tc>
          <w:tcPr>
            <w:tcW w:w="853" w:type="dxa"/>
          </w:tcPr>
          <w:p w14:paraId="29A1D09D"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No</w:t>
            </w:r>
          </w:p>
        </w:tc>
        <w:tc>
          <w:tcPr>
            <w:tcW w:w="1039" w:type="dxa"/>
          </w:tcPr>
          <w:p w14:paraId="3FCCE6C2" w14:textId="77777777" w:rsidR="004619B8" w:rsidRPr="0028439A" w:rsidRDefault="004619B8" w:rsidP="0038666A">
            <w:pPr>
              <w:spacing w:after="0"/>
              <w:jc w:val="both"/>
              <w:rPr>
                <w:lang w:eastAsia="zh-CN"/>
              </w:rPr>
            </w:pPr>
          </w:p>
        </w:tc>
        <w:tc>
          <w:tcPr>
            <w:tcW w:w="5989" w:type="dxa"/>
          </w:tcPr>
          <w:p w14:paraId="32BD8482"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New reporting is not necessary for UE location</w:t>
            </w:r>
            <w:r w:rsidRPr="0028439A">
              <w:rPr>
                <w:rFonts w:eastAsia="Malgun Gothic"/>
                <w:lang w:eastAsia="ko-KR"/>
              </w:rPr>
              <w:t xml:space="preserve"> information</w:t>
            </w:r>
            <w:r w:rsidRPr="0028439A">
              <w:rPr>
                <w:rFonts w:eastAsia="Malgun Gothic" w:hint="eastAsia"/>
                <w:lang w:eastAsia="ko-KR"/>
              </w:rPr>
              <w:t>.</w:t>
            </w:r>
          </w:p>
        </w:tc>
      </w:tr>
      <w:tr w:rsidR="003407C3" w:rsidRPr="0028439A" w14:paraId="350B35D8" w14:textId="77777777" w:rsidTr="007C3B88">
        <w:tc>
          <w:tcPr>
            <w:tcW w:w="1469" w:type="dxa"/>
          </w:tcPr>
          <w:p w14:paraId="18EFFD53" w14:textId="132BE8C6" w:rsidR="003407C3" w:rsidRPr="0028439A" w:rsidRDefault="003407C3" w:rsidP="0038666A">
            <w:pPr>
              <w:spacing w:after="0"/>
              <w:jc w:val="both"/>
              <w:rPr>
                <w:rFonts w:eastAsia="Malgun Gothic"/>
                <w:lang w:eastAsia="ko-KR"/>
              </w:rPr>
            </w:pPr>
            <w:r w:rsidRPr="0028439A">
              <w:rPr>
                <w:rFonts w:eastAsia="Malgun Gothic"/>
                <w:lang w:eastAsia="ko-KR"/>
              </w:rPr>
              <w:t>Ericsson</w:t>
            </w:r>
          </w:p>
        </w:tc>
        <w:tc>
          <w:tcPr>
            <w:tcW w:w="853" w:type="dxa"/>
          </w:tcPr>
          <w:p w14:paraId="49D61F82" w14:textId="3FBADCD6" w:rsidR="003407C3" w:rsidRPr="0028439A" w:rsidRDefault="003407C3" w:rsidP="0038666A">
            <w:pPr>
              <w:spacing w:after="0"/>
              <w:jc w:val="both"/>
              <w:rPr>
                <w:rFonts w:eastAsia="Malgun Gothic"/>
                <w:lang w:eastAsia="ko-KR"/>
              </w:rPr>
            </w:pPr>
            <w:r w:rsidRPr="0028439A">
              <w:rPr>
                <w:rFonts w:eastAsia="Malgun Gothic"/>
                <w:lang w:eastAsia="ko-KR"/>
              </w:rPr>
              <w:t>yes</w:t>
            </w:r>
          </w:p>
        </w:tc>
        <w:tc>
          <w:tcPr>
            <w:tcW w:w="1039" w:type="dxa"/>
          </w:tcPr>
          <w:p w14:paraId="3683AD92" w14:textId="1E93E2C6" w:rsidR="003407C3" w:rsidRPr="0028439A" w:rsidRDefault="003407C3" w:rsidP="0038666A">
            <w:pPr>
              <w:spacing w:after="0"/>
              <w:jc w:val="both"/>
              <w:rPr>
                <w:lang w:eastAsia="zh-CN"/>
              </w:rPr>
            </w:pPr>
            <w:r w:rsidRPr="0028439A">
              <w:rPr>
                <w:lang w:eastAsia="zh-CN"/>
              </w:rPr>
              <w:t>A + c</w:t>
            </w:r>
          </w:p>
        </w:tc>
        <w:tc>
          <w:tcPr>
            <w:tcW w:w="5989" w:type="dxa"/>
          </w:tcPr>
          <w:p w14:paraId="19DACE4F" w14:textId="77777777" w:rsidR="003407C3" w:rsidRPr="0028439A" w:rsidRDefault="003407C3" w:rsidP="003407C3">
            <w:pPr>
              <w:spacing w:after="0"/>
              <w:jc w:val="both"/>
              <w:rPr>
                <w:rFonts w:eastAsia="Malgun Gothic"/>
                <w:lang w:eastAsia="ko-KR"/>
              </w:rPr>
            </w:pPr>
            <w:r w:rsidRPr="0028439A">
              <w:rPr>
                <w:rFonts w:eastAsia="Malgun Gothic"/>
                <w:lang w:eastAsia="ko-KR"/>
              </w:rPr>
              <w:t>UE location as accurate as possible is useful. UEs are supporting GNSS thus there is no reason to not to use it. We do not support RTT measurement based option.</w:t>
            </w:r>
          </w:p>
          <w:p w14:paraId="7A29766D" w14:textId="77777777" w:rsidR="003407C3" w:rsidRPr="0028439A" w:rsidRDefault="003407C3" w:rsidP="003407C3">
            <w:pPr>
              <w:spacing w:after="0"/>
              <w:jc w:val="both"/>
              <w:rPr>
                <w:rFonts w:eastAsia="Malgun Gothic"/>
                <w:lang w:eastAsia="ko-KR"/>
              </w:rPr>
            </w:pPr>
          </w:p>
          <w:p w14:paraId="74A690BA" w14:textId="23B1299D" w:rsidR="003407C3" w:rsidRPr="0028439A" w:rsidRDefault="003407C3" w:rsidP="003407C3">
            <w:pPr>
              <w:spacing w:after="0"/>
              <w:jc w:val="both"/>
              <w:rPr>
                <w:rFonts w:eastAsia="Malgun Gothic"/>
                <w:lang w:eastAsia="ko-KR"/>
              </w:rPr>
            </w:pPr>
            <w:r w:rsidRPr="0028439A">
              <w:rPr>
                <w:rFonts w:eastAsia="Malgun Gothic"/>
                <w:lang w:eastAsia="ko-KR"/>
              </w:rPr>
              <w:t>Additionally, UE reporting which TAC it has selected out of multiple broadcasted is useful for the network.</w:t>
            </w:r>
          </w:p>
        </w:tc>
      </w:tr>
      <w:tr w:rsidR="000E14B0" w:rsidRPr="0028439A" w14:paraId="3DB6E782" w14:textId="77777777" w:rsidTr="007C3B88">
        <w:tc>
          <w:tcPr>
            <w:tcW w:w="1469" w:type="dxa"/>
          </w:tcPr>
          <w:p w14:paraId="49806781" w14:textId="58C6675D" w:rsidR="000E14B0" w:rsidRPr="0028439A" w:rsidRDefault="000E14B0" w:rsidP="000E14B0">
            <w:pPr>
              <w:spacing w:after="0"/>
              <w:jc w:val="both"/>
              <w:rPr>
                <w:rFonts w:eastAsia="Malgun Gothic"/>
                <w:lang w:eastAsia="ko-KR"/>
              </w:rPr>
            </w:pPr>
            <w:r w:rsidRPr="0028439A">
              <w:rPr>
                <w:rFonts w:eastAsia="PMingLiU" w:hint="eastAsia"/>
                <w:lang w:eastAsia="zh-TW"/>
              </w:rPr>
              <w:t>I</w:t>
            </w:r>
            <w:r w:rsidRPr="0028439A">
              <w:rPr>
                <w:rFonts w:eastAsia="PMingLiU"/>
                <w:lang w:eastAsia="zh-TW"/>
              </w:rPr>
              <w:t>TRI</w:t>
            </w:r>
          </w:p>
        </w:tc>
        <w:tc>
          <w:tcPr>
            <w:tcW w:w="853" w:type="dxa"/>
          </w:tcPr>
          <w:p w14:paraId="5E0FA9BC" w14:textId="4E782F4E" w:rsidR="000E14B0" w:rsidRPr="0028439A" w:rsidRDefault="000E14B0" w:rsidP="000E14B0">
            <w:pPr>
              <w:spacing w:after="0"/>
              <w:jc w:val="both"/>
              <w:rPr>
                <w:rFonts w:eastAsia="Malgun Gothic"/>
                <w:lang w:eastAsia="ko-KR"/>
              </w:rPr>
            </w:pPr>
            <w:r w:rsidRPr="0028439A">
              <w:rPr>
                <w:rFonts w:eastAsia="PMingLiU" w:hint="eastAsia"/>
                <w:lang w:eastAsia="zh-TW"/>
              </w:rPr>
              <w:t>Y</w:t>
            </w:r>
            <w:r w:rsidRPr="0028439A">
              <w:rPr>
                <w:rFonts w:eastAsia="PMingLiU"/>
                <w:lang w:eastAsia="zh-TW"/>
              </w:rPr>
              <w:t>es</w:t>
            </w:r>
          </w:p>
        </w:tc>
        <w:tc>
          <w:tcPr>
            <w:tcW w:w="1039" w:type="dxa"/>
          </w:tcPr>
          <w:p w14:paraId="19EF8464" w14:textId="73BB98FA" w:rsidR="000E14B0" w:rsidRPr="0028439A" w:rsidRDefault="000E14B0" w:rsidP="000E14B0">
            <w:pPr>
              <w:spacing w:after="0"/>
              <w:jc w:val="both"/>
              <w:rPr>
                <w:lang w:eastAsia="zh-CN"/>
              </w:rPr>
            </w:pPr>
            <w:r w:rsidRPr="0028439A">
              <w:rPr>
                <w:rFonts w:eastAsia="PMingLiU" w:hint="eastAsia"/>
                <w:lang w:eastAsia="zh-TW"/>
              </w:rPr>
              <w:t>b</w:t>
            </w:r>
          </w:p>
        </w:tc>
        <w:tc>
          <w:tcPr>
            <w:tcW w:w="5989" w:type="dxa"/>
          </w:tcPr>
          <w:p w14:paraId="14B6A3CF" w14:textId="7EE8A042" w:rsidR="000E14B0" w:rsidRPr="0028439A" w:rsidRDefault="000E14B0" w:rsidP="000E14B0">
            <w:pPr>
              <w:spacing w:after="0"/>
              <w:jc w:val="both"/>
              <w:rPr>
                <w:rFonts w:eastAsia="Malgun Gothic"/>
                <w:lang w:eastAsia="ko-KR"/>
              </w:rPr>
            </w:pPr>
            <w:r w:rsidRPr="0028439A">
              <w:rPr>
                <w:rFonts w:eastAsia="PMingLiU" w:hint="eastAsia"/>
                <w:lang w:eastAsia="zh-TW"/>
              </w:rPr>
              <w:t>U</w:t>
            </w:r>
            <w:r w:rsidRPr="0028439A">
              <w:rPr>
                <w:rFonts w:eastAsia="PMingLiU"/>
                <w:lang w:eastAsia="zh-TW"/>
              </w:rPr>
              <w:t>E GNSS information may not be available. RTT measurement could assist network to estimate UE the service link propagation delay difference between the serving and neigibouring cells.</w:t>
            </w:r>
          </w:p>
        </w:tc>
      </w:tr>
      <w:tr w:rsidR="00C27124" w:rsidRPr="0028439A" w14:paraId="2BDB07F9" w14:textId="77777777" w:rsidTr="007C3B88">
        <w:tc>
          <w:tcPr>
            <w:tcW w:w="1469" w:type="dxa"/>
          </w:tcPr>
          <w:p w14:paraId="65BD24B0" w14:textId="1E9F7754"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853" w:type="dxa"/>
          </w:tcPr>
          <w:p w14:paraId="24356B27" w14:textId="66B19147" w:rsidR="00C27124" w:rsidRPr="0028439A" w:rsidRDefault="00C27124" w:rsidP="00C27124">
            <w:pPr>
              <w:spacing w:after="0"/>
              <w:jc w:val="both"/>
              <w:rPr>
                <w:rFonts w:eastAsia="PMingLiU"/>
                <w:lang w:eastAsia="zh-TW"/>
              </w:rPr>
            </w:pPr>
            <w:r w:rsidRPr="0028439A">
              <w:rPr>
                <w:rFonts w:eastAsia="Malgun Gothic" w:hint="eastAsia"/>
                <w:lang w:eastAsia="ko-KR"/>
              </w:rPr>
              <w:t>N</w:t>
            </w:r>
            <w:r w:rsidRPr="0028439A">
              <w:rPr>
                <w:rFonts w:eastAsia="Malgun Gothic"/>
                <w:lang w:eastAsia="ko-KR"/>
              </w:rPr>
              <w:t>o</w:t>
            </w:r>
          </w:p>
        </w:tc>
        <w:tc>
          <w:tcPr>
            <w:tcW w:w="1039" w:type="dxa"/>
          </w:tcPr>
          <w:p w14:paraId="305C6A45" w14:textId="77777777" w:rsidR="00C27124" w:rsidRPr="0028439A" w:rsidRDefault="00C27124" w:rsidP="00C27124">
            <w:pPr>
              <w:spacing w:after="0"/>
              <w:jc w:val="both"/>
              <w:rPr>
                <w:rFonts w:eastAsia="PMingLiU"/>
                <w:lang w:eastAsia="zh-TW"/>
              </w:rPr>
            </w:pPr>
          </w:p>
        </w:tc>
        <w:tc>
          <w:tcPr>
            <w:tcW w:w="5989" w:type="dxa"/>
          </w:tcPr>
          <w:p w14:paraId="6465AE42" w14:textId="451F40BC" w:rsidR="00C27124" w:rsidRPr="0028439A" w:rsidRDefault="00C27124" w:rsidP="00C27124">
            <w:pPr>
              <w:spacing w:after="0"/>
              <w:jc w:val="both"/>
              <w:rPr>
                <w:rFonts w:eastAsia="PMingLiU"/>
                <w:lang w:eastAsia="zh-TW"/>
              </w:rPr>
            </w:pPr>
            <w:r w:rsidRPr="0028439A">
              <w:rPr>
                <w:rFonts w:eastAsia="Malgun Gothic" w:hint="eastAsia"/>
                <w:lang w:eastAsia="ko-KR"/>
              </w:rPr>
              <w:t>N</w:t>
            </w:r>
            <w:r w:rsidRPr="0028439A">
              <w:rPr>
                <w:rFonts w:eastAsia="Malgun Gothic"/>
                <w:lang w:eastAsia="ko-KR"/>
              </w:rPr>
              <w:t>o need to have the fine information.</w:t>
            </w:r>
          </w:p>
        </w:tc>
      </w:tr>
      <w:tr w:rsidR="00CE5B23" w:rsidRPr="0028439A" w14:paraId="29743C63" w14:textId="77777777" w:rsidTr="007C3B88">
        <w:tc>
          <w:tcPr>
            <w:tcW w:w="1469" w:type="dxa"/>
          </w:tcPr>
          <w:p w14:paraId="138AB6B1" w14:textId="5EA606E9" w:rsidR="00CE5B23" w:rsidRPr="0028439A" w:rsidRDefault="00CE5B23" w:rsidP="00CE5B23">
            <w:pPr>
              <w:spacing w:after="0"/>
              <w:jc w:val="both"/>
              <w:rPr>
                <w:rFonts w:eastAsia="Malgun Gothic"/>
                <w:lang w:eastAsia="ko-KR"/>
              </w:rPr>
            </w:pPr>
            <w:r w:rsidRPr="0028439A">
              <w:t>Nokia</w:t>
            </w:r>
          </w:p>
        </w:tc>
        <w:tc>
          <w:tcPr>
            <w:tcW w:w="853" w:type="dxa"/>
          </w:tcPr>
          <w:p w14:paraId="4B8F7021" w14:textId="77777777" w:rsidR="00CE5B23" w:rsidRPr="0028439A" w:rsidRDefault="00CE5B23" w:rsidP="00CE5B23">
            <w:pPr>
              <w:spacing w:after="0"/>
              <w:jc w:val="both"/>
              <w:rPr>
                <w:rFonts w:eastAsia="Malgun Gothic"/>
                <w:lang w:eastAsia="ko-KR"/>
              </w:rPr>
            </w:pPr>
          </w:p>
        </w:tc>
        <w:tc>
          <w:tcPr>
            <w:tcW w:w="1039" w:type="dxa"/>
          </w:tcPr>
          <w:p w14:paraId="58CD74EF" w14:textId="2263FF4C" w:rsidR="00CE5B23" w:rsidRPr="0028439A" w:rsidRDefault="00CE5B23" w:rsidP="00CE5B23">
            <w:pPr>
              <w:spacing w:after="0"/>
              <w:jc w:val="both"/>
              <w:rPr>
                <w:rFonts w:eastAsia="PMingLiU"/>
                <w:lang w:eastAsia="zh-TW"/>
              </w:rPr>
            </w:pPr>
            <w:r w:rsidRPr="0028439A">
              <w:t>a) or c) with comments</w:t>
            </w:r>
          </w:p>
        </w:tc>
        <w:tc>
          <w:tcPr>
            <w:tcW w:w="5989" w:type="dxa"/>
          </w:tcPr>
          <w:p w14:paraId="5D0BD196" w14:textId="7145DA9A" w:rsidR="00CE5B23" w:rsidRPr="0028439A" w:rsidRDefault="00CE5B23" w:rsidP="00CE5B23">
            <w:pPr>
              <w:spacing w:after="0"/>
              <w:jc w:val="both"/>
              <w:rPr>
                <w:rFonts w:eastAsia="Malgun Gothic"/>
                <w:lang w:eastAsia="ko-KR"/>
              </w:rPr>
            </w:pPr>
            <w:r w:rsidRPr="0028439A">
              <w:t>Assuming just CONNECTED mode UEs are considered for such reporting. GNSS or other methods providing the location information with sufficient accuracy can be supported (e.g. c) if it is sufficient).</w:t>
            </w:r>
          </w:p>
        </w:tc>
      </w:tr>
      <w:tr w:rsidR="007C3B88" w:rsidRPr="0028439A" w14:paraId="64EABD0E" w14:textId="77777777" w:rsidTr="007C3B88">
        <w:tc>
          <w:tcPr>
            <w:tcW w:w="1469" w:type="dxa"/>
          </w:tcPr>
          <w:p w14:paraId="4475BC49" w14:textId="3EDA7490" w:rsidR="007C3B88" w:rsidRPr="0028439A" w:rsidRDefault="007C3B88" w:rsidP="007C3B88">
            <w:pPr>
              <w:spacing w:after="0"/>
              <w:jc w:val="both"/>
            </w:pPr>
            <w:r w:rsidRPr="0028439A">
              <w:rPr>
                <w:rFonts w:eastAsia="PMingLiU"/>
                <w:lang w:eastAsia="zh-TW"/>
              </w:rPr>
              <w:t>Vodafone</w:t>
            </w:r>
          </w:p>
        </w:tc>
        <w:tc>
          <w:tcPr>
            <w:tcW w:w="853" w:type="dxa"/>
          </w:tcPr>
          <w:p w14:paraId="73C50B31" w14:textId="5DB689AF" w:rsidR="007C3B88" w:rsidRPr="0028439A" w:rsidRDefault="007C3B88" w:rsidP="007C3B88">
            <w:pPr>
              <w:spacing w:after="0"/>
              <w:jc w:val="both"/>
              <w:rPr>
                <w:rFonts w:eastAsia="Malgun Gothic"/>
                <w:lang w:eastAsia="ko-KR"/>
              </w:rPr>
            </w:pPr>
            <w:r w:rsidRPr="0028439A">
              <w:rPr>
                <w:rFonts w:eastAsia="PMingLiU"/>
                <w:lang w:eastAsia="zh-TW"/>
              </w:rPr>
              <w:t xml:space="preserve">unclear </w:t>
            </w:r>
          </w:p>
        </w:tc>
        <w:tc>
          <w:tcPr>
            <w:tcW w:w="1039" w:type="dxa"/>
          </w:tcPr>
          <w:p w14:paraId="694B4C5C" w14:textId="2A9040D8" w:rsidR="007C3B88" w:rsidRPr="0028439A" w:rsidRDefault="007C3B88" w:rsidP="007C3B88">
            <w:pPr>
              <w:spacing w:after="0"/>
              <w:jc w:val="both"/>
            </w:pPr>
            <w:r w:rsidRPr="0028439A">
              <w:t>---</w:t>
            </w:r>
          </w:p>
        </w:tc>
        <w:tc>
          <w:tcPr>
            <w:tcW w:w="5989" w:type="dxa"/>
          </w:tcPr>
          <w:p w14:paraId="08BD657A" w14:textId="3ECCE274" w:rsidR="007C3B88" w:rsidRPr="0028439A" w:rsidRDefault="007C3B88" w:rsidP="007C3B88">
            <w:pPr>
              <w:spacing w:after="0"/>
              <w:jc w:val="both"/>
            </w:pPr>
            <w:r w:rsidRPr="0028439A">
              <w:rPr>
                <w:rFonts w:eastAsia="PMingLiU"/>
                <w:lang w:eastAsia="zh-TW"/>
              </w:rPr>
              <w:t xml:space="preserve">Unclear whether the location information is necessary </w:t>
            </w:r>
          </w:p>
        </w:tc>
      </w:tr>
      <w:tr w:rsidR="00987CFB" w:rsidRPr="0028439A" w14:paraId="091BEF8B" w14:textId="77777777" w:rsidTr="007C3B88">
        <w:tc>
          <w:tcPr>
            <w:tcW w:w="1469" w:type="dxa"/>
          </w:tcPr>
          <w:p w14:paraId="3E4D0AB4" w14:textId="67A75AB4" w:rsidR="00987CFB" w:rsidRPr="0028439A" w:rsidRDefault="00987CFB" w:rsidP="007C3B88">
            <w:pPr>
              <w:spacing w:after="0"/>
              <w:jc w:val="both"/>
              <w:rPr>
                <w:rFonts w:eastAsia="等线"/>
                <w:lang w:eastAsia="zh-CN"/>
              </w:rPr>
            </w:pPr>
            <w:r w:rsidRPr="0028439A">
              <w:rPr>
                <w:rFonts w:eastAsia="等线" w:hint="eastAsia"/>
                <w:lang w:eastAsia="zh-CN"/>
              </w:rPr>
              <w:t>OPP</w:t>
            </w:r>
            <w:r w:rsidRPr="0028439A">
              <w:rPr>
                <w:rFonts w:eastAsia="等线"/>
                <w:lang w:eastAsia="zh-CN"/>
              </w:rPr>
              <w:t>O</w:t>
            </w:r>
          </w:p>
        </w:tc>
        <w:tc>
          <w:tcPr>
            <w:tcW w:w="853" w:type="dxa"/>
          </w:tcPr>
          <w:p w14:paraId="2CA06A11" w14:textId="77ED97A5" w:rsidR="00987CFB" w:rsidRPr="0028439A" w:rsidRDefault="00987CFB" w:rsidP="007C3B88">
            <w:pPr>
              <w:spacing w:after="0"/>
              <w:jc w:val="both"/>
              <w:rPr>
                <w:rFonts w:eastAsia="等线"/>
                <w:lang w:eastAsia="zh-CN"/>
              </w:rPr>
            </w:pPr>
            <w:r w:rsidRPr="0028439A">
              <w:rPr>
                <w:rFonts w:eastAsia="等线" w:hint="eastAsia"/>
                <w:lang w:eastAsia="zh-CN"/>
              </w:rPr>
              <w:t>N</w:t>
            </w:r>
            <w:r w:rsidRPr="0028439A">
              <w:rPr>
                <w:rFonts w:eastAsia="等线"/>
                <w:lang w:eastAsia="zh-CN"/>
              </w:rPr>
              <w:t>o</w:t>
            </w:r>
          </w:p>
        </w:tc>
        <w:tc>
          <w:tcPr>
            <w:tcW w:w="1039" w:type="dxa"/>
          </w:tcPr>
          <w:p w14:paraId="2111DD61" w14:textId="77777777" w:rsidR="00987CFB" w:rsidRPr="0028439A" w:rsidRDefault="00987CFB" w:rsidP="007C3B88">
            <w:pPr>
              <w:spacing w:after="0"/>
              <w:jc w:val="both"/>
            </w:pPr>
          </w:p>
        </w:tc>
        <w:tc>
          <w:tcPr>
            <w:tcW w:w="5989" w:type="dxa"/>
          </w:tcPr>
          <w:p w14:paraId="4566857D" w14:textId="77777777" w:rsidR="00987CFB" w:rsidRPr="0028439A" w:rsidRDefault="00987CFB" w:rsidP="007C3B88">
            <w:pPr>
              <w:spacing w:after="0"/>
              <w:jc w:val="both"/>
              <w:rPr>
                <w:rFonts w:eastAsia="PMingLiU"/>
                <w:lang w:eastAsia="zh-TW"/>
              </w:rPr>
            </w:pPr>
          </w:p>
        </w:tc>
      </w:tr>
      <w:tr w:rsidR="009A6352" w:rsidRPr="0028439A" w14:paraId="7EFCAD0E" w14:textId="77777777" w:rsidTr="007C3B88">
        <w:tc>
          <w:tcPr>
            <w:tcW w:w="1469" w:type="dxa"/>
          </w:tcPr>
          <w:p w14:paraId="46987F13" w14:textId="7EA5BDF6" w:rsidR="009A6352" w:rsidRPr="0028439A" w:rsidRDefault="009A6352" w:rsidP="007C3B88">
            <w:pPr>
              <w:spacing w:after="0"/>
              <w:jc w:val="both"/>
              <w:rPr>
                <w:rFonts w:eastAsia="等线"/>
                <w:lang w:eastAsia="zh-CN"/>
              </w:rPr>
            </w:pPr>
            <w:r w:rsidRPr="0028439A">
              <w:rPr>
                <w:rFonts w:eastAsia="等线"/>
                <w:lang w:eastAsia="zh-CN"/>
              </w:rPr>
              <w:t>Intel</w:t>
            </w:r>
          </w:p>
        </w:tc>
        <w:tc>
          <w:tcPr>
            <w:tcW w:w="853" w:type="dxa"/>
          </w:tcPr>
          <w:p w14:paraId="634FD8D0" w14:textId="000E044B" w:rsidR="009A6352" w:rsidRPr="0028439A" w:rsidRDefault="009A6352" w:rsidP="007C3B88">
            <w:pPr>
              <w:spacing w:after="0"/>
              <w:jc w:val="both"/>
              <w:rPr>
                <w:rFonts w:eastAsia="等线"/>
                <w:lang w:eastAsia="zh-CN"/>
              </w:rPr>
            </w:pPr>
            <w:r w:rsidRPr="0028439A">
              <w:rPr>
                <w:rFonts w:eastAsia="等线"/>
                <w:lang w:eastAsia="zh-CN"/>
              </w:rPr>
              <w:t>Neutral</w:t>
            </w:r>
          </w:p>
        </w:tc>
        <w:tc>
          <w:tcPr>
            <w:tcW w:w="1039" w:type="dxa"/>
          </w:tcPr>
          <w:p w14:paraId="093D9D66" w14:textId="4780EEC9" w:rsidR="009A6352" w:rsidRPr="0028439A" w:rsidRDefault="009A6352" w:rsidP="007C3B88">
            <w:pPr>
              <w:spacing w:after="0"/>
              <w:jc w:val="both"/>
            </w:pPr>
            <w:r w:rsidRPr="0028439A">
              <w:t>a, b, c</w:t>
            </w:r>
          </w:p>
        </w:tc>
        <w:tc>
          <w:tcPr>
            <w:tcW w:w="5989" w:type="dxa"/>
          </w:tcPr>
          <w:p w14:paraId="1BCC12DF" w14:textId="77777777" w:rsidR="009A6352" w:rsidRPr="0028439A" w:rsidRDefault="009A6352" w:rsidP="007C3B88">
            <w:pPr>
              <w:spacing w:after="0"/>
              <w:jc w:val="both"/>
              <w:rPr>
                <w:rFonts w:eastAsia="PMingLiU"/>
                <w:lang w:eastAsia="zh-TW"/>
              </w:rPr>
            </w:pPr>
          </w:p>
        </w:tc>
      </w:tr>
      <w:tr w:rsidR="009E5C04" w:rsidRPr="0028439A" w14:paraId="529A57ED" w14:textId="77777777" w:rsidTr="007C3B88">
        <w:tc>
          <w:tcPr>
            <w:tcW w:w="1469" w:type="dxa"/>
          </w:tcPr>
          <w:p w14:paraId="5CF6488C" w14:textId="653E22BD" w:rsidR="009E5C04" w:rsidRPr="0028439A" w:rsidRDefault="009E5C04" w:rsidP="009E5C04">
            <w:pPr>
              <w:spacing w:after="0"/>
              <w:jc w:val="both"/>
              <w:rPr>
                <w:rFonts w:eastAsia="等线"/>
                <w:lang w:eastAsia="zh-CN"/>
              </w:rPr>
            </w:pPr>
            <w:r w:rsidRPr="0028439A">
              <w:t>Convida</w:t>
            </w:r>
          </w:p>
        </w:tc>
        <w:tc>
          <w:tcPr>
            <w:tcW w:w="853" w:type="dxa"/>
          </w:tcPr>
          <w:p w14:paraId="6F4A047D" w14:textId="1BC790FE" w:rsidR="009E5C04" w:rsidRPr="0028439A" w:rsidRDefault="009E5C04" w:rsidP="009E5C04">
            <w:pPr>
              <w:spacing w:after="0"/>
              <w:jc w:val="both"/>
              <w:rPr>
                <w:rFonts w:eastAsia="等线"/>
                <w:lang w:eastAsia="zh-CN"/>
              </w:rPr>
            </w:pPr>
            <w:r w:rsidRPr="0028439A">
              <w:t>Yes</w:t>
            </w:r>
          </w:p>
        </w:tc>
        <w:tc>
          <w:tcPr>
            <w:tcW w:w="1039" w:type="dxa"/>
          </w:tcPr>
          <w:p w14:paraId="059B2341" w14:textId="00BBAB1B" w:rsidR="009E5C04" w:rsidRPr="0028439A" w:rsidRDefault="009E5C04" w:rsidP="009E5C04">
            <w:pPr>
              <w:spacing w:after="0"/>
              <w:jc w:val="both"/>
            </w:pPr>
            <w:r w:rsidRPr="0028439A">
              <w:t>all (with comments)</w:t>
            </w:r>
          </w:p>
        </w:tc>
        <w:tc>
          <w:tcPr>
            <w:tcW w:w="5989" w:type="dxa"/>
          </w:tcPr>
          <w:p w14:paraId="2BA42132" w14:textId="2F73203E" w:rsidR="009E5C04" w:rsidRPr="0028439A" w:rsidRDefault="009E5C04" w:rsidP="009E5C04">
            <w:pPr>
              <w:spacing w:after="0"/>
              <w:jc w:val="both"/>
              <w:rPr>
                <w:rFonts w:eastAsia="PMingLiU"/>
                <w:lang w:eastAsia="zh-TW"/>
              </w:rPr>
            </w:pPr>
            <w:r w:rsidRPr="0028439A">
              <w:t>Option a) should be one of the options as the NTN work item already assumes GNSS support. Coarse location based on other measurements/operations may also be sufficient and, a-c are not exhaustive options for UE assistance as mentioned by Samsung.  RAN2 should discuss these potential solutions further.</w:t>
            </w:r>
          </w:p>
        </w:tc>
      </w:tr>
      <w:tr w:rsidR="00451549" w:rsidRPr="0028439A" w14:paraId="49990029" w14:textId="77777777" w:rsidTr="007C3B88">
        <w:tc>
          <w:tcPr>
            <w:tcW w:w="1469" w:type="dxa"/>
          </w:tcPr>
          <w:p w14:paraId="2CAE4D96" w14:textId="35E0CC08" w:rsidR="00451549" w:rsidRPr="0028439A" w:rsidRDefault="00451549" w:rsidP="009E5C04">
            <w:pPr>
              <w:spacing w:after="0"/>
              <w:jc w:val="both"/>
            </w:pPr>
            <w:r w:rsidRPr="0028439A">
              <w:t>Sequans</w:t>
            </w:r>
          </w:p>
        </w:tc>
        <w:tc>
          <w:tcPr>
            <w:tcW w:w="853" w:type="dxa"/>
          </w:tcPr>
          <w:p w14:paraId="35E3452A" w14:textId="09A29287" w:rsidR="00451549" w:rsidRPr="0028439A" w:rsidRDefault="00451549" w:rsidP="009E5C04">
            <w:pPr>
              <w:spacing w:after="0"/>
              <w:jc w:val="both"/>
            </w:pPr>
            <w:r w:rsidRPr="0028439A">
              <w:t>FFS</w:t>
            </w:r>
          </w:p>
        </w:tc>
        <w:tc>
          <w:tcPr>
            <w:tcW w:w="1039" w:type="dxa"/>
          </w:tcPr>
          <w:p w14:paraId="6AE135A5" w14:textId="77777777" w:rsidR="00451549" w:rsidRPr="0028439A" w:rsidRDefault="00451549" w:rsidP="009E5C04">
            <w:pPr>
              <w:spacing w:after="0"/>
              <w:jc w:val="both"/>
            </w:pPr>
          </w:p>
        </w:tc>
        <w:tc>
          <w:tcPr>
            <w:tcW w:w="5989" w:type="dxa"/>
          </w:tcPr>
          <w:p w14:paraId="5CD3EF87" w14:textId="77777777" w:rsidR="00451549" w:rsidRPr="0028439A" w:rsidRDefault="00451549" w:rsidP="009E5C04">
            <w:pPr>
              <w:spacing w:after="0"/>
              <w:jc w:val="both"/>
            </w:pPr>
          </w:p>
        </w:tc>
      </w:tr>
    </w:tbl>
    <w:p w14:paraId="7CBEA499" w14:textId="77777777" w:rsidR="00283BAB" w:rsidRPr="0028439A" w:rsidRDefault="00283BAB"/>
    <w:p w14:paraId="38BD82C2" w14:textId="77777777" w:rsidR="00283BAB" w:rsidRPr="0028439A" w:rsidRDefault="003A2BA2">
      <w:pPr>
        <w:pStyle w:val="af2"/>
        <w:numPr>
          <w:ilvl w:val="0"/>
          <w:numId w:val="6"/>
        </w:numPr>
        <w:ind w:left="360"/>
        <w:jc w:val="both"/>
      </w:pPr>
      <w:r w:rsidRPr="0028439A">
        <w:rPr>
          <w:bCs/>
        </w:rPr>
        <w:t xml:space="preserve">Do you support to define UE’s </w:t>
      </w:r>
      <w:r w:rsidRPr="0028439A">
        <w:rPr>
          <w:bCs/>
          <w:lang w:val="en-GB"/>
        </w:rPr>
        <w:t>propagation delay related information</w:t>
      </w:r>
      <w:r w:rsidRPr="0028439A">
        <w:rPr>
          <w:bCs/>
        </w:rPr>
        <w:t xml:space="preserve"> as part of the new UE assistance? If yes, </w:t>
      </w:r>
      <w:r w:rsidRPr="0028439A">
        <w:rPr>
          <w:bCs/>
          <w:lang w:val="en-GB"/>
        </w:rPr>
        <w:t>do you have any preference on how</w:t>
      </w:r>
      <w:r w:rsidRPr="0028439A">
        <w:rPr>
          <w:bCs/>
        </w:rPr>
        <w:t xml:space="preserve"> it is defined considering, e.g.:</w:t>
      </w:r>
    </w:p>
    <w:p w14:paraId="594E2C02" w14:textId="77777777" w:rsidR="00283BAB" w:rsidRPr="0028439A" w:rsidRDefault="003A2BA2">
      <w:pPr>
        <w:pStyle w:val="af2"/>
        <w:numPr>
          <w:ilvl w:val="1"/>
          <w:numId w:val="6"/>
        </w:numPr>
        <w:jc w:val="both"/>
      </w:pPr>
      <w:r w:rsidRPr="0028439A">
        <w:rPr>
          <w:bCs/>
          <w:lang w:val="en-GB"/>
        </w:rPr>
        <w:t>An absolute value based on propagation delay from neighboring cells</w:t>
      </w:r>
      <w:r w:rsidRPr="0028439A">
        <w:rPr>
          <w:bCs/>
        </w:rPr>
        <w:t>.</w:t>
      </w:r>
    </w:p>
    <w:p w14:paraId="26FB3945" w14:textId="77777777" w:rsidR="00283BAB" w:rsidRPr="0028439A" w:rsidRDefault="003A2BA2">
      <w:pPr>
        <w:pStyle w:val="af2"/>
        <w:numPr>
          <w:ilvl w:val="1"/>
          <w:numId w:val="6"/>
        </w:numPr>
        <w:jc w:val="both"/>
      </w:pPr>
      <w:r w:rsidRPr="0028439A">
        <w:rPr>
          <w:bCs/>
          <w:lang w:val="en-GB"/>
        </w:rPr>
        <w:t xml:space="preserve">A relative value based on the </w:t>
      </w:r>
      <w:r w:rsidRPr="0028439A">
        <w:rPr>
          <w:bCs/>
        </w:rPr>
        <w:t>SFTD.</w:t>
      </w:r>
    </w:p>
    <w:p w14:paraId="0ED0DF2A" w14:textId="77777777" w:rsidR="00283BAB" w:rsidRPr="0028439A" w:rsidRDefault="003A2BA2">
      <w:pPr>
        <w:pStyle w:val="af2"/>
        <w:numPr>
          <w:ilvl w:val="1"/>
          <w:numId w:val="6"/>
        </w:numPr>
        <w:jc w:val="both"/>
      </w:pPr>
      <w:r w:rsidRPr="0028439A">
        <w:t>Other means.</w:t>
      </w:r>
    </w:p>
    <w:tbl>
      <w:tblPr>
        <w:tblStyle w:val="af"/>
        <w:tblW w:w="0" w:type="auto"/>
        <w:tblLook w:val="04A0" w:firstRow="1" w:lastRow="0" w:firstColumn="1" w:lastColumn="0" w:noHBand="0" w:noVBand="1"/>
      </w:tblPr>
      <w:tblGrid>
        <w:gridCol w:w="1463"/>
        <w:gridCol w:w="847"/>
        <w:gridCol w:w="1172"/>
        <w:gridCol w:w="5868"/>
      </w:tblGrid>
      <w:tr w:rsidR="00283BAB" w:rsidRPr="0028439A" w14:paraId="239CF0F8" w14:textId="77777777" w:rsidTr="009E5C04">
        <w:tc>
          <w:tcPr>
            <w:tcW w:w="1463" w:type="dxa"/>
            <w:shd w:val="clear" w:color="auto" w:fill="85CB7B" w:themeFill="background1" w:themeFillShade="BF"/>
            <w:vAlign w:val="center"/>
          </w:tcPr>
          <w:p w14:paraId="7E0E1297" w14:textId="77777777" w:rsidR="00283BAB" w:rsidRPr="0028439A" w:rsidRDefault="003A2BA2">
            <w:pPr>
              <w:spacing w:after="0"/>
              <w:jc w:val="center"/>
              <w:rPr>
                <w:b/>
                <w:bCs/>
                <w:lang w:eastAsia="ja-JP"/>
              </w:rPr>
            </w:pPr>
            <w:r w:rsidRPr="0028439A">
              <w:rPr>
                <w:b/>
                <w:bCs/>
                <w:lang w:eastAsia="ja-JP"/>
              </w:rPr>
              <w:lastRenderedPageBreak/>
              <w:t>Company’s name</w:t>
            </w:r>
          </w:p>
        </w:tc>
        <w:tc>
          <w:tcPr>
            <w:tcW w:w="847" w:type="dxa"/>
            <w:shd w:val="clear" w:color="auto" w:fill="85CB7B" w:themeFill="background1" w:themeFillShade="BF"/>
            <w:vAlign w:val="center"/>
          </w:tcPr>
          <w:p w14:paraId="7CEC1DDE" w14:textId="77777777" w:rsidR="00283BAB" w:rsidRPr="0028439A" w:rsidRDefault="003A2BA2">
            <w:pPr>
              <w:spacing w:after="0"/>
              <w:jc w:val="center"/>
              <w:rPr>
                <w:b/>
                <w:bCs/>
                <w:lang w:eastAsia="ja-JP"/>
              </w:rPr>
            </w:pPr>
            <w:r w:rsidRPr="0028439A">
              <w:rPr>
                <w:b/>
                <w:bCs/>
                <w:lang w:eastAsia="ja-JP"/>
              </w:rPr>
              <w:t>Yes/ No</w:t>
            </w:r>
          </w:p>
        </w:tc>
        <w:tc>
          <w:tcPr>
            <w:tcW w:w="1172" w:type="dxa"/>
            <w:shd w:val="clear" w:color="auto" w:fill="85CB7B" w:themeFill="background1" w:themeFillShade="BF"/>
            <w:vAlign w:val="center"/>
          </w:tcPr>
          <w:p w14:paraId="0942C6F6" w14:textId="77777777" w:rsidR="00283BAB" w:rsidRPr="0028439A" w:rsidRDefault="003A2BA2">
            <w:pPr>
              <w:spacing w:after="0"/>
              <w:jc w:val="center"/>
              <w:rPr>
                <w:b/>
                <w:bCs/>
                <w:lang w:eastAsia="ja-JP"/>
              </w:rPr>
            </w:pPr>
            <w:r w:rsidRPr="0028439A">
              <w:rPr>
                <w:b/>
                <w:bCs/>
                <w:lang w:eastAsia="ja-JP"/>
              </w:rPr>
              <w:t>Option(s)</w:t>
            </w:r>
          </w:p>
        </w:tc>
        <w:tc>
          <w:tcPr>
            <w:tcW w:w="5868" w:type="dxa"/>
            <w:shd w:val="clear" w:color="auto" w:fill="85CB7B" w:themeFill="background1" w:themeFillShade="BF"/>
            <w:vAlign w:val="center"/>
          </w:tcPr>
          <w:p w14:paraId="61D781D7" w14:textId="77777777" w:rsidR="00283BAB" w:rsidRPr="0028439A" w:rsidRDefault="003A2BA2">
            <w:pPr>
              <w:spacing w:after="0"/>
              <w:jc w:val="center"/>
              <w:rPr>
                <w:b/>
                <w:bCs/>
                <w:lang w:eastAsia="ja-JP"/>
              </w:rPr>
            </w:pPr>
            <w:r w:rsidRPr="0028439A">
              <w:rPr>
                <w:b/>
                <w:bCs/>
                <w:lang w:eastAsia="ja-JP"/>
              </w:rPr>
              <w:t>Company’s comments (if any)</w:t>
            </w:r>
          </w:p>
        </w:tc>
      </w:tr>
      <w:tr w:rsidR="00283BAB" w:rsidRPr="0028439A" w14:paraId="1263F185" w14:textId="77777777" w:rsidTr="009E5C04">
        <w:tc>
          <w:tcPr>
            <w:tcW w:w="1463" w:type="dxa"/>
          </w:tcPr>
          <w:p w14:paraId="56D52818" w14:textId="77777777" w:rsidR="00283BAB" w:rsidRPr="0028439A" w:rsidRDefault="003A2BA2">
            <w:pPr>
              <w:spacing w:after="0"/>
              <w:jc w:val="both"/>
              <w:rPr>
                <w:lang w:eastAsia="ja-JP"/>
              </w:rPr>
            </w:pPr>
            <w:r w:rsidRPr="0028439A">
              <w:rPr>
                <w:lang w:eastAsia="ja-JP"/>
              </w:rPr>
              <w:t>Samsung</w:t>
            </w:r>
          </w:p>
        </w:tc>
        <w:tc>
          <w:tcPr>
            <w:tcW w:w="847" w:type="dxa"/>
          </w:tcPr>
          <w:p w14:paraId="4A6FFDEE" w14:textId="77777777" w:rsidR="00283BAB" w:rsidRPr="0028439A" w:rsidRDefault="003A2BA2">
            <w:pPr>
              <w:spacing w:after="0"/>
              <w:jc w:val="both"/>
              <w:rPr>
                <w:lang w:eastAsia="ja-JP"/>
              </w:rPr>
            </w:pPr>
            <w:r w:rsidRPr="0028439A">
              <w:rPr>
                <w:lang w:eastAsia="ja-JP"/>
              </w:rPr>
              <w:t>No</w:t>
            </w:r>
          </w:p>
        </w:tc>
        <w:tc>
          <w:tcPr>
            <w:tcW w:w="1172" w:type="dxa"/>
          </w:tcPr>
          <w:p w14:paraId="456D6BCD" w14:textId="77777777" w:rsidR="00283BAB" w:rsidRPr="0028439A" w:rsidRDefault="003A2BA2">
            <w:pPr>
              <w:spacing w:after="0"/>
              <w:jc w:val="both"/>
              <w:rPr>
                <w:lang w:eastAsia="ja-JP"/>
              </w:rPr>
            </w:pPr>
            <w:r w:rsidRPr="0028439A">
              <w:rPr>
                <w:lang w:eastAsia="ja-JP"/>
              </w:rPr>
              <w:t>TA Reporting</w:t>
            </w:r>
          </w:p>
        </w:tc>
        <w:tc>
          <w:tcPr>
            <w:tcW w:w="5868" w:type="dxa"/>
          </w:tcPr>
          <w:p w14:paraId="11CD773C" w14:textId="77777777" w:rsidR="00283BAB" w:rsidRPr="0028439A" w:rsidRDefault="003A2BA2">
            <w:pPr>
              <w:spacing w:after="0"/>
              <w:jc w:val="both"/>
              <w:rPr>
                <w:lang w:eastAsia="ja-JP"/>
              </w:rPr>
            </w:pPr>
            <w:r w:rsidRPr="0028439A">
              <w:rPr>
                <w:lang w:eastAsia="ja-JP"/>
              </w:rPr>
              <w:t>No need if we already have suitable TA reporting</w:t>
            </w:r>
          </w:p>
        </w:tc>
      </w:tr>
      <w:tr w:rsidR="00283BAB" w:rsidRPr="0028439A" w14:paraId="6EEB6542" w14:textId="77777777" w:rsidTr="009E5C04">
        <w:tc>
          <w:tcPr>
            <w:tcW w:w="1463" w:type="dxa"/>
          </w:tcPr>
          <w:p w14:paraId="1F35420D" w14:textId="77777777" w:rsidR="00283BAB" w:rsidRPr="0028439A" w:rsidRDefault="003A2BA2">
            <w:pPr>
              <w:spacing w:after="0"/>
              <w:jc w:val="both"/>
              <w:rPr>
                <w:lang w:eastAsia="ja-JP"/>
              </w:rPr>
            </w:pPr>
            <w:r w:rsidRPr="0028439A">
              <w:rPr>
                <w:lang w:eastAsia="ja-JP"/>
              </w:rPr>
              <w:t>MediaTek</w:t>
            </w:r>
          </w:p>
        </w:tc>
        <w:tc>
          <w:tcPr>
            <w:tcW w:w="847" w:type="dxa"/>
          </w:tcPr>
          <w:p w14:paraId="5933B22E" w14:textId="77777777" w:rsidR="00283BAB" w:rsidRPr="0028439A" w:rsidRDefault="003A2BA2">
            <w:pPr>
              <w:spacing w:after="0"/>
              <w:jc w:val="both"/>
              <w:rPr>
                <w:lang w:eastAsia="ja-JP"/>
              </w:rPr>
            </w:pPr>
            <w:r w:rsidRPr="0028439A">
              <w:rPr>
                <w:lang w:eastAsia="ja-JP"/>
              </w:rPr>
              <w:t>No</w:t>
            </w:r>
          </w:p>
        </w:tc>
        <w:tc>
          <w:tcPr>
            <w:tcW w:w="1172" w:type="dxa"/>
          </w:tcPr>
          <w:p w14:paraId="2F47772A" w14:textId="77777777" w:rsidR="00283BAB" w:rsidRPr="0028439A" w:rsidRDefault="00283BAB">
            <w:pPr>
              <w:spacing w:after="0"/>
              <w:jc w:val="both"/>
              <w:rPr>
                <w:lang w:eastAsia="ja-JP"/>
              </w:rPr>
            </w:pPr>
          </w:p>
        </w:tc>
        <w:tc>
          <w:tcPr>
            <w:tcW w:w="5868" w:type="dxa"/>
          </w:tcPr>
          <w:p w14:paraId="63B341AD" w14:textId="77777777" w:rsidR="00283BAB" w:rsidRPr="0028439A" w:rsidRDefault="00283BAB">
            <w:pPr>
              <w:spacing w:after="0"/>
              <w:jc w:val="both"/>
              <w:rPr>
                <w:lang w:eastAsia="ja-JP"/>
              </w:rPr>
            </w:pPr>
          </w:p>
        </w:tc>
      </w:tr>
      <w:tr w:rsidR="00283BAB" w:rsidRPr="0028439A" w14:paraId="4FCC4C2E" w14:textId="77777777" w:rsidTr="009E5C04">
        <w:tc>
          <w:tcPr>
            <w:tcW w:w="1463" w:type="dxa"/>
          </w:tcPr>
          <w:p w14:paraId="579885E4" w14:textId="77777777" w:rsidR="00283BAB" w:rsidRPr="0028439A" w:rsidRDefault="003A2BA2">
            <w:pPr>
              <w:spacing w:after="0"/>
              <w:jc w:val="both"/>
              <w:rPr>
                <w:lang w:eastAsia="ja-JP"/>
              </w:rPr>
            </w:pPr>
            <w:r w:rsidRPr="0028439A">
              <w:rPr>
                <w:rFonts w:hint="eastAsia"/>
                <w:lang w:eastAsia="zh-CN"/>
              </w:rPr>
              <w:t>H</w:t>
            </w:r>
            <w:r w:rsidRPr="0028439A">
              <w:rPr>
                <w:lang w:eastAsia="zh-CN"/>
              </w:rPr>
              <w:t>uawei, HiSilicon</w:t>
            </w:r>
          </w:p>
        </w:tc>
        <w:tc>
          <w:tcPr>
            <w:tcW w:w="847" w:type="dxa"/>
          </w:tcPr>
          <w:p w14:paraId="115571D8" w14:textId="77777777" w:rsidR="00283BAB" w:rsidRPr="0028439A" w:rsidRDefault="003A2BA2">
            <w:pPr>
              <w:spacing w:after="0"/>
              <w:jc w:val="both"/>
              <w:rPr>
                <w:lang w:eastAsia="zh-CN"/>
              </w:rPr>
            </w:pPr>
            <w:r w:rsidRPr="0028439A">
              <w:rPr>
                <w:rFonts w:hint="eastAsia"/>
                <w:lang w:eastAsia="zh-CN"/>
              </w:rPr>
              <w:t>N</w:t>
            </w:r>
            <w:r w:rsidRPr="0028439A">
              <w:rPr>
                <w:lang w:eastAsia="zh-CN"/>
              </w:rPr>
              <w:t>o</w:t>
            </w:r>
          </w:p>
        </w:tc>
        <w:tc>
          <w:tcPr>
            <w:tcW w:w="1172" w:type="dxa"/>
          </w:tcPr>
          <w:p w14:paraId="15FD222B" w14:textId="77777777" w:rsidR="00283BAB" w:rsidRPr="0028439A" w:rsidRDefault="00283BAB">
            <w:pPr>
              <w:spacing w:after="0"/>
              <w:jc w:val="both"/>
              <w:rPr>
                <w:lang w:eastAsia="ja-JP"/>
              </w:rPr>
            </w:pPr>
          </w:p>
        </w:tc>
        <w:tc>
          <w:tcPr>
            <w:tcW w:w="5868" w:type="dxa"/>
          </w:tcPr>
          <w:p w14:paraId="2B149607" w14:textId="77777777" w:rsidR="00283BAB" w:rsidRPr="0028439A" w:rsidRDefault="003A2BA2">
            <w:pPr>
              <w:spacing w:after="0"/>
              <w:jc w:val="both"/>
              <w:rPr>
                <w:lang w:eastAsia="zh-CN"/>
              </w:rPr>
            </w:pPr>
            <w:r w:rsidRPr="0028439A">
              <w:rPr>
                <w:lang w:eastAsia="zh-CN"/>
              </w:rPr>
              <w:t>Same comments as for Q10</w:t>
            </w:r>
          </w:p>
        </w:tc>
      </w:tr>
      <w:tr w:rsidR="00283BAB" w:rsidRPr="0028439A" w14:paraId="776F44BB" w14:textId="77777777" w:rsidTr="009E5C04">
        <w:tc>
          <w:tcPr>
            <w:tcW w:w="1463" w:type="dxa"/>
          </w:tcPr>
          <w:p w14:paraId="6B935F0B" w14:textId="77777777" w:rsidR="00283BAB" w:rsidRPr="0028439A" w:rsidRDefault="003A2BA2">
            <w:pPr>
              <w:spacing w:after="0"/>
              <w:jc w:val="both"/>
              <w:rPr>
                <w:lang w:eastAsia="zh-CN"/>
              </w:rPr>
            </w:pPr>
            <w:r w:rsidRPr="0028439A">
              <w:rPr>
                <w:rFonts w:hint="eastAsia"/>
                <w:lang w:eastAsia="zh-CN"/>
              </w:rPr>
              <w:t>L</w:t>
            </w:r>
            <w:r w:rsidRPr="0028439A">
              <w:rPr>
                <w:lang w:eastAsia="zh-CN"/>
              </w:rPr>
              <w:t>enovo</w:t>
            </w:r>
          </w:p>
        </w:tc>
        <w:tc>
          <w:tcPr>
            <w:tcW w:w="847" w:type="dxa"/>
          </w:tcPr>
          <w:p w14:paraId="0FB21D23"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1172" w:type="dxa"/>
          </w:tcPr>
          <w:p w14:paraId="3F14902C" w14:textId="77777777" w:rsidR="00283BAB" w:rsidRPr="0028439A" w:rsidRDefault="003A2BA2">
            <w:pPr>
              <w:spacing w:after="0"/>
              <w:jc w:val="both"/>
              <w:rPr>
                <w:lang w:eastAsia="zh-CN"/>
              </w:rPr>
            </w:pPr>
            <w:r w:rsidRPr="0028439A">
              <w:rPr>
                <w:rFonts w:hint="eastAsia"/>
                <w:lang w:eastAsia="zh-CN"/>
              </w:rPr>
              <w:t>N</w:t>
            </w:r>
            <w:r w:rsidRPr="0028439A">
              <w:rPr>
                <w:lang w:eastAsia="zh-CN"/>
              </w:rPr>
              <w:t>o preference</w:t>
            </w:r>
          </w:p>
        </w:tc>
        <w:tc>
          <w:tcPr>
            <w:tcW w:w="5868" w:type="dxa"/>
          </w:tcPr>
          <w:p w14:paraId="12EBB444" w14:textId="77777777" w:rsidR="00283BAB" w:rsidRPr="0028439A" w:rsidRDefault="003A2BA2">
            <w:pPr>
              <w:spacing w:after="0"/>
              <w:jc w:val="both"/>
              <w:rPr>
                <w:lang w:eastAsia="zh-CN"/>
              </w:rPr>
            </w:pPr>
            <w:r w:rsidRPr="0028439A">
              <w:rPr>
                <w:rFonts w:hint="eastAsia"/>
                <w:lang w:eastAsia="zh-CN"/>
              </w:rPr>
              <w:t>T</w:t>
            </w:r>
            <w:r w:rsidRPr="0028439A">
              <w:rPr>
                <w:lang w:eastAsia="zh-CN"/>
              </w:rPr>
              <w:t xml:space="preserve">he key for UE assistance is to let the serving know the propagation delay difference. The UE assistance can include the information of its propagation delay difference </w:t>
            </w:r>
            <w:r w:rsidRPr="0028439A">
              <w:rPr>
                <w:lang w:eastAsia="ja-JP"/>
              </w:rPr>
              <w:t xml:space="preserve">between serving and neighbor satellites, or its </w:t>
            </w:r>
            <w:r w:rsidRPr="0028439A">
              <w:rPr>
                <w:lang w:eastAsia="zh-CN"/>
              </w:rPr>
              <w:t>propagation delay to</w:t>
            </w:r>
            <w:r w:rsidRPr="0028439A">
              <w:rPr>
                <w:lang w:eastAsia="ja-JP"/>
              </w:rPr>
              <w:t xml:space="preserve"> neighbor satellites. The information can be defined as absolute time or derived from other existing results e.g. TA for compensation.</w:t>
            </w:r>
          </w:p>
        </w:tc>
      </w:tr>
      <w:tr w:rsidR="00283BAB" w:rsidRPr="0028439A" w14:paraId="66BA0230" w14:textId="77777777" w:rsidTr="009E5C04">
        <w:tc>
          <w:tcPr>
            <w:tcW w:w="1463" w:type="dxa"/>
          </w:tcPr>
          <w:p w14:paraId="02ACA456" w14:textId="77777777" w:rsidR="00283BAB" w:rsidRPr="0028439A" w:rsidRDefault="003A2BA2">
            <w:pPr>
              <w:spacing w:after="0"/>
              <w:jc w:val="both"/>
              <w:rPr>
                <w:lang w:eastAsia="zh-CN"/>
              </w:rPr>
            </w:pPr>
            <w:r w:rsidRPr="0028439A">
              <w:rPr>
                <w:lang w:eastAsia="ja-JP"/>
              </w:rPr>
              <w:t>Qualcomm</w:t>
            </w:r>
          </w:p>
        </w:tc>
        <w:tc>
          <w:tcPr>
            <w:tcW w:w="847" w:type="dxa"/>
          </w:tcPr>
          <w:p w14:paraId="34292806" w14:textId="77777777" w:rsidR="00283BAB" w:rsidRPr="0028439A" w:rsidRDefault="003A2BA2">
            <w:pPr>
              <w:spacing w:after="0"/>
              <w:jc w:val="both"/>
              <w:rPr>
                <w:lang w:eastAsia="zh-CN"/>
              </w:rPr>
            </w:pPr>
            <w:r w:rsidRPr="0028439A">
              <w:rPr>
                <w:lang w:eastAsia="ja-JP"/>
              </w:rPr>
              <w:t>Yes</w:t>
            </w:r>
          </w:p>
        </w:tc>
        <w:tc>
          <w:tcPr>
            <w:tcW w:w="1172" w:type="dxa"/>
          </w:tcPr>
          <w:p w14:paraId="29F12B2D" w14:textId="77777777" w:rsidR="00283BAB" w:rsidRPr="0028439A" w:rsidRDefault="003A2BA2">
            <w:pPr>
              <w:spacing w:after="0"/>
              <w:jc w:val="both"/>
              <w:rPr>
                <w:lang w:eastAsia="zh-CN"/>
              </w:rPr>
            </w:pPr>
            <w:r w:rsidRPr="0028439A">
              <w:rPr>
                <w:lang w:eastAsia="ja-JP"/>
              </w:rPr>
              <w:t>RTT</w:t>
            </w:r>
          </w:p>
        </w:tc>
        <w:tc>
          <w:tcPr>
            <w:tcW w:w="5868" w:type="dxa"/>
          </w:tcPr>
          <w:p w14:paraId="24122249" w14:textId="77777777" w:rsidR="00283BAB" w:rsidRPr="0028439A" w:rsidRDefault="003A2BA2">
            <w:pPr>
              <w:spacing w:after="0"/>
              <w:jc w:val="both"/>
              <w:rPr>
                <w:lang w:eastAsia="zh-CN"/>
              </w:rPr>
            </w:pPr>
            <w:r w:rsidRPr="0028439A">
              <w:rPr>
                <w:lang w:eastAsia="ja-JP"/>
              </w:rPr>
              <w:t>RTT is sufficient. See response in DP 10.</w:t>
            </w:r>
          </w:p>
        </w:tc>
      </w:tr>
      <w:tr w:rsidR="00283BAB" w:rsidRPr="0028439A" w14:paraId="46C400D7" w14:textId="77777777" w:rsidTr="009E5C04">
        <w:tc>
          <w:tcPr>
            <w:tcW w:w="1463" w:type="dxa"/>
          </w:tcPr>
          <w:p w14:paraId="08F2EA12" w14:textId="77777777" w:rsidR="00283BAB" w:rsidRPr="0028439A" w:rsidRDefault="003A2BA2">
            <w:pPr>
              <w:spacing w:after="0"/>
              <w:jc w:val="both"/>
              <w:rPr>
                <w:lang w:eastAsia="ja-JP"/>
              </w:rPr>
            </w:pPr>
            <w:r w:rsidRPr="0028439A">
              <w:rPr>
                <w:lang w:eastAsia="ja-JP"/>
              </w:rPr>
              <w:t>Apple</w:t>
            </w:r>
          </w:p>
        </w:tc>
        <w:tc>
          <w:tcPr>
            <w:tcW w:w="847" w:type="dxa"/>
          </w:tcPr>
          <w:p w14:paraId="6A0A66F7" w14:textId="77777777" w:rsidR="00283BAB" w:rsidRPr="0028439A" w:rsidRDefault="003A2BA2">
            <w:pPr>
              <w:spacing w:after="0"/>
              <w:jc w:val="both"/>
              <w:rPr>
                <w:lang w:eastAsia="ja-JP"/>
              </w:rPr>
            </w:pPr>
            <w:r w:rsidRPr="0028439A">
              <w:rPr>
                <w:lang w:eastAsia="ja-JP"/>
              </w:rPr>
              <w:t>No</w:t>
            </w:r>
          </w:p>
        </w:tc>
        <w:tc>
          <w:tcPr>
            <w:tcW w:w="1172" w:type="dxa"/>
          </w:tcPr>
          <w:p w14:paraId="2C1CF4F0" w14:textId="77777777" w:rsidR="00283BAB" w:rsidRPr="0028439A" w:rsidRDefault="00283BAB">
            <w:pPr>
              <w:spacing w:after="0"/>
              <w:jc w:val="both"/>
              <w:rPr>
                <w:lang w:eastAsia="ja-JP"/>
              </w:rPr>
            </w:pPr>
          </w:p>
        </w:tc>
        <w:tc>
          <w:tcPr>
            <w:tcW w:w="5868" w:type="dxa"/>
          </w:tcPr>
          <w:p w14:paraId="6DED618B" w14:textId="77777777" w:rsidR="00283BAB" w:rsidRPr="0028439A" w:rsidRDefault="003A2BA2">
            <w:pPr>
              <w:spacing w:after="0"/>
              <w:jc w:val="both"/>
              <w:rPr>
                <w:lang w:eastAsia="ja-JP"/>
              </w:rPr>
            </w:pPr>
            <w:r w:rsidRPr="0028439A">
              <w:rPr>
                <w:lang w:eastAsia="ja-JP"/>
              </w:rPr>
              <w:t>Same comments as Discussion Point 10.</w:t>
            </w:r>
          </w:p>
        </w:tc>
      </w:tr>
      <w:tr w:rsidR="00283BAB" w:rsidRPr="0028439A" w14:paraId="43ED8C61" w14:textId="77777777" w:rsidTr="009E5C04">
        <w:tc>
          <w:tcPr>
            <w:tcW w:w="1463" w:type="dxa"/>
          </w:tcPr>
          <w:p w14:paraId="68610EF2" w14:textId="77777777" w:rsidR="00283BAB" w:rsidRPr="0028439A" w:rsidRDefault="003A2BA2">
            <w:pPr>
              <w:spacing w:after="0"/>
              <w:jc w:val="both"/>
              <w:rPr>
                <w:lang w:eastAsia="zh-CN"/>
              </w:rPr>
            </w:pPr>
            <w:r w:rsidRPr="0028439A">
              <w:rPr>
                <w:rFonts w:hint="eastAsia"/>
                <w:lang w:eastAsia="zh-CN"/>
              </w:rPr>
              <w:t>S</w:t>
            </w:r>
            <w:r w:rsidRPr="0028439A">
              <w:rPr>
                <w:lang w:eastAsia="zh-CN"/>
              </w:rPr>
              <w:t>preadtrum</w:t>
            </w:r>
          </w:p>
        </w:tc>
        <w:tc>
          <w:tcPr>
            <w:tcW w:w="847" w:type="dxa"/>
          </w:tcPr>
          <w:p w14:paraId="6E8747C2" w14:textId="77777777" w:rsidR="00283BAB" w:rsidRPr="0028439A" w:rsidRDefault="003A2BA2">
            <w:pPr>
              <w:spacing w:after="0"/>
              <w:jc w:val="both"/>
              <w:rPr>
                <w:lang w:eastAsia="zh-CN"/>
              </w:rPr>
            </w:pPr>
            <w:r w:rsidRPr="0028439A">
              <w:rPr>
                <w:rFonts w:hint="eastAsia"/>
                <w:lang w:eastAsia="zh-CN"/>
              </w:rPr>
              <w:t>Y</w:t>
            </w:r>
            <w:r w:rsidRPr="0028439A">
              <w:rPr>
                <w:lang w:eastAsia="zh-CN"/>
              </w:rPr>
              <w:t>es</w:t>
            </w:r>
          </w:p>
        </w:tc>
        <w:tc>
          <w:tcPr>
            <w:tcW w:w="1172" w:type="dxa"/>
          </w:tcPr>
          <w:p w14:paraId="56D8C241" w14:textId="77777777" w:rsidR="00283BAB" w:rsidRPr="0028439A" w:rsidRDefault="00283BAB">
            <w:pPr>
              <w:spacing w:after="0"/>
              <w:jc w:val="both"/>
              <w:rPr>
                <w:lang w:eastAsia="ja-JP"/>
              </w:rPr>
            </w:pPr>
          </w:p>
        </w:tc>
        <w:tc>
          <w:tcPr>
            <w:tcW w:w="5868" w:type="dxa"/>
          </w:tcPr>
          <w:p w14:paraId="54A11D4A" w14:textId="77777777" w:rsidR="00283BAB" w:rsidRPr="0028439A" w:rsidRDefault="003A2BA2">
            <w:pPr>
              <w:spacing w:after="0"/>
              <w:jc w:val="both"/>
              <w:rPr>
                <w:lang w:eastAsia="zh-CN"/>
              </w:rPr>
            </w:pPr>
            <w:r w:rsidRPr="0028439A">
              <w:rPr>
                <w:lang w:eastAsia="zh-CN"/>
              </w:rPr>
              <w:t>Agree with Lenovo.</w:t>
            </w:r>
          </w:p>
        </w:tc>
      </w:tr>
      <w:tr w:rsidR="00283BAB" w:rsidRPr="0028439A" w14:paraId="45CE94FA" w14:textId="77777777" w:rsidTr="009E5C04">
        <w:tc>
          <w:tcPr>
            <w:tcW w:w="1463" w:type="dxa"/>
          </w:tcPr>
          <w:p w14:paraId="0B2F3FAE" w14:textId="77777777" w:rsidR="00283BAB" w:rsidRPr="0028439A" w:rsidRDefault="003A2BA2">
            <w:pPr>
              <w:spacing w:after="0"/>
              <w:jc w:val="both"/>
              <w:rPr>
                <w:lang w:eastAsia="zh-CN"/>
              </w:rPr>
            </w:pPr>
            <w:r w:rsidRPr="0028439A">
              <w:rPr>
                <w:rFonts w:hint="eastAsia"/>
                <w:lang w:eastAsia="zh-CN"/>
              </w:rPr>
              <w:t>C</w:t>
            </w:r>
            <w:r w:rsidRPr="0028439A">
              <w:rPr>
                <w:lang w:eastAsia="zh-CN"/>
              </w:rPr>
              <w:t>MCC</w:t>
            </w:r>
          </w:p>
        </w:tc>
        <w:tc>
          <w:tcPr>
            <w:tcW w:w="847" w:type="dxa"/>
          </w:tcPr>
          <w:p w14:paraId="2EAAB2E7" w14:textId="77777777" w:rsidR="00283BAB" w:rsidRPr="0028439A" w:rsidRDefault="003A2BA2">
            <w:pPr>
              <w:spacing w:after="0"/>
              <w:jc w:val="both"/>
              <w:rPr>
                <w:lang w:eastAsia="zh-CN"/>
              </w:rPr>
            </w:pPr>
            <w:r w:rsidRPr="0028439A">
              <w:rPr>
                <w:lang w:eastAsia="ja-JP"/>
              </w:rPr>
              <w:t>Yes</w:t>
            </w:r>
          </w:p>
        </w:tc>
        <w:tc>
          <w:tcPr>
            <w:tcW w:w="1172" w:type="dxa"/>
          </w:tcPr>
          <w:p w14:paraId="659E26B3" w14:textId="77777777" w:rsidR="00283BAB" w:rsidRPr="0028439A" w:rsidRDefault="003A2BA2">
            <w:pPr>
              <w:spacing w:after="0"/>
              <w:jc w:val="both"/>
              <w:rPr>
                <w:lang w:eastAsia="ja-JP"/>
              </w:rPr>
            </w:pPr>
            <w:r w:rsidRPr="0028439A">
              <w:rPr>
                <w:rFonts w:hint="eastAsia"/>
                <w:lang w:eastAsia="zh-CN"/>
              </w:rPr>
              <w:t>c</w:t>
            </w:r>
          </w:p>
        </w:tc>
        <w:tc>
          <w:tcPr>
            <w:tcW w:w="5868" w:type="dxa"/>
          </w:tcPr>
          <w:p w14:paraId="7F3F989C" w14:textId="77777777" w:rsidR="00283BAB" w:rsidRPr="0028439A" w:rsidRDefault="003A2BA2">
            <w:pPr>
              <w:spacing w:after="0"/>
              <w:jc w:val="both"/>
              <w:rPr>
                <w:lang w:eastAsia="zh-CN"/>
              </w:rPr>
            </w:pPr>
            <w:r w:rsidRPr="0028439A">
              <w:rPr>
                <w:lang w:eastAsia="zh-CN"/>
              </w:rPr>
              <w:t>Our concern is whether we need limit to SFTD. More general information, i.e. propagation delay difference information should be also considered.</w:t>
            </w:r>
          </w:p>
        </w:tc>
      </w:tr>
      <w:tr w:rsidR="00283BAB" w:rsidRPr="0028439A" w14:paraId="4FFF3C9D" w14:textId="77777777" w:rsidTr="009E5C04">
        <w:tc>
          <w:tcPr>
            <w:tcW w:w="1463" w:type="dxa"/>
          </w:tcPr>
          <w:p w14:paraId="213621D9" w14:textId="77777777" w:rsidR="00283BAB" w:rsidRPr="0028439A" w:rsidRDefault="003A2BA2">
            <w:pPr>
              <w:spacing w:after="0"/>
              <w:jc w:val="both"/>
              <w:rPr>
                <w:lang w:eastAsia="zh-CN"/>
              </w:rPr>
            </w:pPr>
            <w:r w:rsidRPr="0028439A">
              <w:rPr>
                <w:rFonts w:hint="eastAsia"/>
                <w:lang w:eastAsia="zh-CN"/>
              </w:rPr>
              <w:t>ZTE</w:t>
            </w:r>
          </w:p>
        </w:tc>
        <w:tc>
          <w:tcPr>
            <w:tcW w:w="847" w:type="dxa"/>
          </w:tcPr>
          <w:p w14:paraId="34BD524E" w14:textId="77777777" w:rsidR="00283BAB" w:rsidRPr="0028439A" w:rsidRDefault="003A2BA2">
            <w:pPr>
              <w:spacing w:after="0"/>
              <w:jc w:val="both"/>
              <w:rPr>
                <w:lang w:eastAsia="zh-CN"/>
              </w:rPr>
            </w:pPr>
            <w:r w:rsidRPr="0028439A">
              <w:rPr>
                <w:rFonts w:hint="eastAsia"/>
                <w:lang w:eastAsia="zh-CN"/>
              </w:rPr>
              <w:t>/</w:t>
            </w:r>
          </w:p>
        </w:tc>
        <w:tc>
          <w:tcPr>
            <w:tcW w:w="1172" w:type="dxa"/>
          </w:tcPr>
          <w:p w14:paraId="5E0B5752" w14:textId="77777777" w:rsidR="00283BAB" w:rsidRPr="0028439A" w:rsidRDefault="00283BAB">
            <w:pPr>
              <w:spacing w:after="0"/>
              <w:jc w:val="both"/>
              <w:rPr>
                <w:lang w:eastAsia="zh-CN"/>
              </w:rPr>
            </w:pPr>
          </w:p>
        </w:tc>
        <w:tc>
          <w:tcPr>
            <w:tcW w:w="5868" w:type="dxa"/>
          </w:tcPr>
          <w:p w14:paraId="7421CE96" w14:textId="77777777" w:rsidR="00283BAB" w:rsidRPr="0028439A" w:rsidRDefault="003A2BA2">
            <w:pPr>
              <w:pStyle w:val="a5"/>
              <w:rPr>
                <w:lang w:eastAsia="zh-CN"/>
              </w:rPr>
            </w:pPr>
            <w:r w:rsidRPr="0028439A">
              <w:rPr>
                <w:rFonts w:hint="eastAsia"/>
                <w:lang w:eastAsia="zh-CN"/>
              </w:rPr>
              <w:t>F</w:t>
            </w:r>
            <w:r w:rsidRPr="0028439A">
              <w:rPr>
                <w:lang w:eastAsia="zh-CN"/>
              </w:rPr>
              <w:t>or this case, SFTD measurement seems sufficient (i.e. no additional assistant information is needed). But if RTD will be</w:t>
            </w:r>
            <w:r w:rsidRPr="0028439A">
              <w:rPr>
                <w:rFonts w:hint="eastAsia"/>
                <w:lang w:eastAsia="zh-CN"/>
              </w:rPr>
              <w:t xml:space="preserve"> reported </w:t>
            </w:r>
            <w:r w:rsidRPr="0028439A">
              <w:rPr>
                <w:lang w:eastAsia="zh-CN"/>
              </w:rPr>
              <w:t>anyway, it can be reused here as well.</w:t>
            </w:r>
          </w:p>
        </w:tc>
      </w:tr>
      <w:tr w:rsidR="002364B6" w:rsidRPr="0028439A" w14:paraId="2079A324" w14:textId="77777777" w:rsidTr="009E5C04">
        <w:tc>
          <w:tcPr>
            <w:tcW w:w="1463" w:type="dxa"/>
          </w:tcPr>
          <w:p w14:paraId="0DC53113" w14:textId="77777777" w:rsidR="002364B6" w:rsidRPr="0028439A" w:rsidRDefault="002364B6" w:rsidP="002364B6">
            <w:pPr>
              <w:spacing w:after="0"/>
              <w:jc w:val="both"/>
              <w:rPr>
                <w:lang w:eastAsia="zh-CN"/>
              </w:rPr>
            </w:pPr>
            <w:r w:rsidRPr="0028439A">
              <w:rPr>
                <w:lang w:eastAsia="zh-CN"/>
              </w:rPr>
              <w:t>Rakuten Mobile</w:t>
            </w:r>
          </w:p>
        </w:tc>
        <w:tc>
          <w:tcPr>
            <w:tcW w:w="847" w:type="dxa"/>
          </w:tcPr>
          <w:p w14:paraId="60F857CE" w14:textId="77777777" w:rsidR="002364B6" w:rsidRPr="0028439A" w:rsidRDefault="002364B6" w:rsidP="002364B6">
            <w:pPr>
              <w:spacing w:after="0"/>
              <w:jc w:val="both"/>
            </w:pPr>
            <w:r w:rsidRPr="0028439A">
              <w:t>Yes</w:t>
            </w:r>
          </w:p>
        </w:tc>
        <w:tc>
          <w:tcPr>
            <w:tcW w:w="1172" w:type="dxa"/>
          </w:tcPr>
          <w:p w14:paraId="324D52A1" w14:textId="77777777" w:rsidR="002364B6" w:rsidRPr="0028439A" w:rsidRDefault="002364B6" w:rsidP="002364B6">
            <w:pPr>
              <w:spacing w:after="0"/>
              <w:jc w:val="both"/>
              <w:rPr>
                <w:lang w:eastAsia="zh-CN"/>
              </w:rPr>
            </w:pPr>
            <w:r w:rsidRPr="0028439A">
              <w:rPr>
                <w:lang w:eastAsia="zh-CN"/>
              </w:rPr>
              <w:t>c</w:t>
            </w:r>
          </w:p>
        </w:tc>
        <w:tc>
          <w:tcPr>
            <w:tcW w:w="5868" w:type="dxa"/>
          </w:tcPr>
          <w:p w14:paraId="5B67A754" w14:textId="77777777" w:rsidR="002364B6" w:rsidRPr="0028439A" w:rsidRDefault="002364B6" w:rsidP="002364B6">
            <w:pPr>
              <w:spacing w:after="0"/>
              <w:jc w:val="both"/>
              <w:rPr>
                <w:lang w:eastAsia="zh-CN"/>
              </w:rPr>
            </w:pPr>
            <w:r w:rsidRPr="0028439A">
              <w:rPr>
                <w:lang w:eastAsia="zh-CN"/>
              </w:rPr>
              <w:t>Agree with Lenovo. The key is to let the gNB know about the delay difference between serving and neighbor sattelites.</w:t>
            </w:r>
          </w:p>
          <w:p w14:paraId="328B2E3D" w14:textId="77777777" w:rsidR="002364B6" w:rsidRPr="0028439A" w:rsidRDefault="002364B6" w:rsidP="002364B6">
            <w:pPr>
              <w:spacing w:after="0"/>
              <w:jc w:val="both"/>
              <w:rPr>
                <w:lang w:eastAsia="zh-CN"/>
              </w:rPr>
            </w:pPr>
            <w:r w:rsidRPr="0028439A">
              <w:rPr>
                <w:lang w:eastAsia="zh-CN"/>
              </w:rPr>
              <w:t>This reporting can be further reduced, if trigger point is introduced.</w:t>
            </w:r>
          </w:p>
        </w:tc>
      </w:tr>
      <w:tr w:rsidR="00F8552B" w:rsidRPr="0028439A" w14:paraId="1D236E02" w14:textId="77777777" w:rsidTr="009E5C04">
        <w:tc>
          <w:tcPr>
            <w:tcW w:w="1463" w:type="dxa"/>
          </w:tcPr>
          <w:p w14:paraId="757472C4" w14:textId="77777777" w:rsidR="00F8552B" w:rsidRPr="0028439A" w:rsidRDefault="00F8552B" w:rsidP="00F8552B">
            <w:pPr>
              <w:spacing w:after="0"/>
              <w:jc w:val="both"/>
              <w:rPr>
                <w:lang w:eastAsia="zh-CN"/>
              </w:rPr>
            </w:pPr>
            <w:r w:rsidRPr="0028439A">
              <w:rPr>
                <w:rFonts w:hint="eastAsia"/>
                <w:lang w:eastAsia="zh-CN"/>
              </w:rPr>
              <w:t>X</w:t>
            </w:r>
            <w:r w:rsidRPr="0028439A">
              <w:rPr>
                <w:lang w:eastAsia="zh-CN"/>
              </w:rPr>
              <w:t>iaomi</w:t>
            </w:r>
          </w:p>
        </w:tc>
        <w:tc>
          <w:tcPr>
            <w:tcW w:w="847" w:type="dxa"/>
          </w:tcPr>
          <w:p w14:paraId="0F63CF7A" w14:textId="77777777" w:rsidR="00F8552B" w:rsidRPr="0028439A" w:rsidRDefault="00F8552B" w:rsidP="00F8552B">
            <w:pPr>
              <w:spacing w:after="0"/>
              <w:jc w:val="both"/>
            </w:pPr>
            <w:r w:rsidRPr="0028439A">
              <w:rPr>
                <w:rFonts w:hint="eastAsia"/>
                <w:lang w:eastAsia="zh-CN"/>
              </w:rPr>
              <w:t>Y</w:t>
            </w:r>
            <w:r w:rsidRPr="0028439A">
              <w:rPr>
                <w:lang w:eastAsia="zh-CN"/>
              </w:rPr>
              <w:t>es</w:t>
            </w:r>
          </w:p>
        </w:tc>
        <w:tc>
          <w:tcPr>
            <w:tcW w:w="1172" w:type="dxa"/>
          </w:tcPr>
          <w:p w14:paraId="031B41FB" w14:textId="77777777" w:rsidR="00F8552B" w:rsidRPr="0028439A" w:rsidRDefault="00F8552B" w:rsidP="00F8552B">
            <w:pPr>
              <w:spacing w:after="0"/>
              <w:jc w:val="both"/>
              <w:rPr>
                <w:lang w:eastAsia="zh-CN"/>
              </w:rPr>
            </w:pPr>
            <w:r w:rsidRPr="0028439A">
              <w:rPr>
                <w:lang w:eastAsia="zh-CN"/>
              </w:rPr>
              <w:t>c</w:t>
            </w:r>
          </w:p>
        </w:tc>
        <w:tc>
          <w:tcPr>
            <w:tcW w:w="5868" w:type="dxa"/>
          </w:tcPr>
          <w:p w14:paraId="47BEF8AC" w14:textId="77777777" w:rsidR="00F8552B" w:rsidRPr="0028439A" w:rsidRDefault="00F8552B" w:rsidP="00F8552B">
            <w:pPr>
              <w:spacing w:after="0"/>
              <w:jc w:val="both"/>
              <w:rPr>
                <w:b/>
                <w:lang w:eastAsia="zh-CN"/>
              </w:rPr>
            </w:pPr>
            <w:r w:rsidRPr="0028439A">
              <w:rPr>
                <w:lang w:eastAsia="zh-CN"/>
              </w:rPr>
              <w:t xml:space="preserve">Agree with Lenovo </w:t>
            </w:r>
            <w:r w:rsidRPr="0028439A">
              <w:rPr>
                <w:rFonts w:hint="eastAsia"/>
                <w:lang w:eastAsia="zh-CN"/>
              </w:rPr>
              <w:t>and</w:t>
            </w:r>
            <w:r w:rsidRPr="0028439A">
              <w:rPr>
                <w:lang w:eastAsia="zh-CN"/>
              </w:rPr>
              <w:t xml:space="preserve"> Rakuten Mobile.</w:t>
            </w:r>
          </w:p>
          <w:p w14:paraId="0456CB10" w14:textId="77777777" w:rsidR="00F8552B" w:rsidRPr="0028439A" w:rsidRDefault="00F8552B" w:rsidP="00F8552B">
            <w:pPr>
              <w:spacing w:after="0"/>
              <w:jc w:val="both"/>
              <w:rPr>
                <w:b/>
                <w:lang w:eastAsia="zh-CN"/>
              </w:rPr>
            </w:pPr>
            <w:r w:rsidRPr="0028439A">
              <w:rPr>
                <w:rFonts w:hint="eastAsia"/>
                <w:b/>
                <w:lang w:eastAsia="zh-CN"/>
              </w:rPr>
              <w:t>Option</w:t>
            </w:r>
            <w:r w:rsidRPr="0028439A">
              <w:rPr>
                <w:b/>
              </w:rPr>
              <w:t xml:space="preserve"> </w:t>
            </w:r>
            <w:r w:rsidRPr="0028439A">
              <w:rPr>
                <w:rFonts w:hint="eastAsia"/>
                <w:b/>
                <w:lang w:eastAsia="zh-CN"/>
              </w:rPr>
              <w:t>c)</w:t>
            </w:r>
            <w:r w:rsidRPr="0028439A">
              <w:rPr>
                <w:b/>
                <w:lang w:eastAsia="zh-CN"/>
              </w:rPr>
              <w:t xml:space="preserve"> </w:t>
            </w:r>
            <w:r w:rsidRPr="0028439A">
              <w:rPr>
                <w:b/>
                <w:bCs/>
                <w:lang w:val="en-GB"/>
              </w:rPr>
              <w:t xml:space="preserve">An absolute value based on </w:t>
            </w:r>
            <w:r w:rsidRPr="0028439A">
              <w:rPr>
                <w:b/>
                <w:lang w:eastAsia="zh-CN"/>
              </w:rPr>
              <w:t>propagation delay difference between serving cell and neighbor cells</w:t>
            </w:r>
            <w:r w:rsidRPr="0028439A">
              <w:rPr>
                <w:rFonts w:hint="eastAsia"/>
                <w:b/>
                <w:lang w:eastAsia="zh-CN"/>
              </w:rPr>
              <w:t>.</w:t>
            </w:r>
          </w:p>
          <w:p w14:paraId="10B8D080" w14:textId="77777777" w:rsidR="00F8552B" w:rsidRPr="0028439A" w:rsidRDefault="00F8552B" w:rsidP="00F8552B">
            <w:pPr>
              <w:spacing w:after="0"/>
              <w:jc w:val="both"/>
              <w:rPr>
                <w:lang w:eastAsia="zh-CN"/>
              </w:rPr>
            </w:pPr>
            <w:r w:rsidRPr="0028439A">
              <w:rPr>
                <w:lang w:eastAsia="zh-CN"/>
              </w:rPr>
              <w:t>Option c) can be used directly to configure measurement gap without any calculation.</w:t>
            </w:r>
          </w:p>
        </w:tc>
      </w:tr>
      <w:tr w:rsidR="004619B8" w:rsidRPr="0028439A" w14:paraId="32C0EB84" w14:textId="77777777" w:rsidTr="009E5C04">
        <w:tc>
          <w:tcPr>
            <w:tcW w:w="1463" w:type="dxa"/>
          </w:tcPr>
          <w:p w14:paraId="733FFC58"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LGE</w:t>
            </w:r>
          </w:p>
        </w:tc>
        <w:tc>
          <w:tcPr>
            <w:tcW w:w="847" w:type="dxa"/>
          </w:tcPr>
          <w:p w14:paraId="78C0AFF4"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Yes</w:t>
            </w:r>
          </w:p>
        </w:tc>
        <w:tc>
          <w:tcPr>
            <w:tcW w:w="1172" w:type="dxa"/>
          </w:tcPr>
          <w:p w14:paraId="132B2ABD" w14:textId="77777777" w:rsidR="004619B8" w:rsidRPr="0028439A" w:rsidRDefault="004619B8" w:rsidP="0038666A">
            <w:pPr>
              <w:spacing w:after="0"/>
              <w:jc w:val="both"/>
              <w:rPr>
                <w:rFonts w:eastAsia="Malgun Gothic"/>
                <w:lang w:eastAsia="ko-KR"/>
              </w:rPr>
            </w:pPr>
            <w:r w:rsidRPr="0028439A">
              <w:rPr>
                <w:rFonts w:eastAsia="Malgun Gothic" w:hint="eastAsia"/>
                <w:lang w:eastAsia="ko-KR"/>
              </w:rPr>
              <w:t>Option B</w:t>
            </w:r>
          </w:p>
        </w:tc>
        <w:tc>
          <w:tcPr>
            <w:tcW w:w="5868" w:type="dxa"/>
          </w:tcPr>
          <w:p w14:paraId="7A135B50" w14:textId="77777777" w:rsidR="004619B8" w:rsidRPr="0028439A" w:rsidRDefault="004619B8" w:rsidP="0038666A">
            <w:pPr>
              <w:spacing w:after="0"/>
              <w:jc w:val="both"/>
            </w:pPr>
            <w:r w:rsidRPr="0028439A">
              <w:t>We wonder how reliable the propagation delay measured by UE is, and whether the UE can measure it better than NW. Considering the standardization efforts the new measurement, e.g. option a, can be considered only when it is clearly shown that the existing measurement is not enough to solve the problem.</w:t>
            </w:r>
          </w:p>
          <w:p w14:paraId="53A31747" w14:textId="77777777" w:rsidR="004619B8" w:rsidRPr="0028439A" w:rsidRDefault="004619B8" w:rsidP="0038666A">
            <w:pPr>
              <w:spacing w:after="0"/>
              <w:jc w:val="both"/>
            </w:pPr>
            <w:r w:rsidRPr="0028439A">
              <w:t>Whichever option is adopted, the UE reporting should be minimized. For instance, UE reports the assistance information only when the target NTN cell is not properly measured within the configured measurement window.</w:t>
            </w:r>
          </w:p>
        </w:tc>
      </w:tr>
      <w:tr w:rsidR="00BE2090" w:rsidRPr="0028439A" w14:paraId="509D5137" w14:textId="77777777" w:rsidTr="009E5C04">
        <w:tc>
          <w:tcPr>
            <w:tcW w:w="1463" w:type="dxa"/>
          </w:tcPr>
          <w:p w14:paraId="2987F265" w14:textId="3BB9D790" w:rsidR="00BE2090" w:rsidRPr="0028439A" w:rsidRDefault="00BE2090" w:rsidP="00BE2090">
            <w:pPr>
              <w:spacing w:after="0"/>
              <w:jc w:val="both"/>
              <w:rPr>
                <w:rFonts w:eastAsia="Malgun Gothic"/>
                <w:lang w:eastAsia="ko-KR"/>
              </w:rPr>
            </w:pPr>
            <w:r w:rsidRPr="0028439A">
              <w:rPr>
                <w:rFonts w:eastAsia="Malgun Gothic"/>
                <w:lang w:eastAsia="ko-KR"/>
              </w:rPr>
              <w:t>Ericsson</w:t>
            </w:r>
          </w:p>
        </w:tc>
        <w:tc>
          <w:tcPr>
            <w:tcW w:w="847" w:type="dxa"/>
          </w:tcPr>
          <w:p w14:paraId="5F6AC4E3" w14:textId="39175B6D" w:rsidR="00BE2090" w:rsidRPr="0028439A" w:rsidRDefault="00BE2090" w:rsidP="00BE2090">
            <w:pPr>
              <w:spacing w:after="0"/>
              <w:jc w:val="both"/>
              <w:rPr>
                <w:rFonts w:eastAsia="Malgun Gothic"/>
                <w:lang w:eastAsia="ko-KR"/>
              </w:rPr>
            </w:pPr>
            <w:r w:rsidRPr="0028439A">
              <w:t>No</w:t>
            </w:r>
          </w:p>
        </w:tc>
        <w:tc>
          <w:tcPr>
            <w:tcW w:w="1172" w:type="dxa"/>
          </w:tcPr>
          <w:p w14:paraId="1E101B26" w14:textId="77777777" w:rsidR="00BE2090" w:rsidRPr="0028439A" w:rsidRDefault="00BE2090" w:rsidP="00BE2090">
            <w:pPr>
              <w:spacing w:after="0"/>
              <w:jc w:val="both"/>
              <w:rPr>
                <w:rFonts w:eastAsia="Malgun Gothic"/>
                <w:lang w:eastAsia="ko-KR"/>
              </w:rPr>
            </w:pPr>
          </w:p>
        </w:tc>
        <w:tc>
          <w:tcPr>
            <w:tcW w:w="5868" w:type="dxa"/>
          </w:tcPr>
          <w:p w14:paraId="6AEE3CBF" w14:textId="501B3D63" w:rsidR="00BE2090" w:rsidRPr="0028439A" w:rsidRDefault="00BE2090" w:rsidP="00BE2090">
            <w:pPr>
              <w:spacing w:after="0"/>
              <w:jc w:val="both"/>
            </w:pPr>
            <w:r w:rsidRPr="0028439A">
              <w:t>We support the location reporting which is delay related information. There is no reason to provide same information in different forms.</w:t>
            </w:r>
          </w:p>
        </w:tc>
      </w:tr>
      <w:tr w:rsidR="000E14B0" w:rsidRPr="0028439A" w14:paraId="2F495CA6" w14:textId="77777777" w:rsidTr="009E5C04">
        <w:tc>
          <w:tcPr>
            <w:tcW w:w="1463" w:type="dxa"/>
          </w:tcPr>
          <w:p w14:paraId="7ABB5002" w14:textId="2C25344C" w:rsidR="000E14B0" w:rsidRPr="0028439A" w:rsidRDefault="000E14B0" w:rsidP="000E14B0">
            <w:pPr>
              <w:spacing w:after="0"/>
              <w:jc w:val="both"/>
              <w:rPr>
                <w:rFonts w:eastAsia="Malgun Gothic"/>
                <w:lang w:eastAsia="ko-KR"/>
              </w:rPr>
            </w:pPr>
            <w:r w:rsidRPr="0028439A">
              <w:rPr>
                <w:rFonts w:eastAsia="PMingLiU"/>
                <w:lang w:eastAsia="zh-TW"/>
              </w:rPr>
              <w:t>ITRI</w:t>
            </w:r>
          </w:p>
        </w:tc>
        <w:tc>
          <w:tcPr>
            <w:tcW w:w="847" w:type="dxa"/>
          </w:tcPr>
          <w:p w14:paraId="7EF94DA4" w14:textId="2A541084" w:rsidR="000E14B0" w:rsidRPr="0028439A" w:rsidRDefault="000E14B0" w:rsidP="000E14B0">
            <w:pPr>
              <w:spacing w:after="0"/>
              <w:jc w:val="both"/>
            </w:pPr>
            <w:r w:rsidRPr="0028439A">
              <w:rPr>
                <w:rFonts w:eastAsia="PMingLiU" w:hint="eastAsia"/>
                <w:lang w:eastAsia="zh-TW"/>
              </w:rPr>
              <w:t>Y</w:t>
            </w:r>
            <w:r w:rsidRPr="0028439A">
              <w:rPr>
                <w:rFonts w:eastAsia="PMingLiU"/>
                <w:lang w:eastAsia="zh-TW"/>
              </w:rPr>
              <w:t>es</w:t>
            </w:r>
          </w:p>
        </w:tc>
        <w:tc>
          <w:tcPr>
            <w:tcW w:w="1172" w:type="dxa"/>
          </w:tcPr>
          <w:p w14:paraId="3D248297" w14:textId="760A67AD" w:rsidR="000E14B0" w:rsidRPr="0028439A" w:rsidRDefault="000E14B0" w:rsidP="000E14B0">
            <w:pPr>
              <w:spacing w:after="0"/>
              <w:jc w:val="both"/>
              <w:rPr>
                <w:rFonts w:eastAsia="Malgun Gothic"/>
                <w:lang w:eastAsia="ko-KR"/>
              </w:rPr>
            </w:pPr>
            <w:r w:rsidRPr="0028439A">
              <w:rPr>
                <w:rFonts w:eastAsia="PMingLiU" w:hint="eastAsia"/>
                <w:lang w:eastAsia="zh-TW"/>
              </w:rPr>
              <w:t>R</w:t>
            </w:r>
            <w:r w:rsidRPr="0028439A">
              <w:rPr>
                <w:rFonts w:eastAsia="PMingLiU"/>
                <w:lang w:eastAsia="zh-TW"/>
              </w:rPr>
              <w:t>TT</w:t>
            </w:r>
          </w:p>
        </w:tc>
        <w:tc>
          <w:tcPr>
            <w:tcW w:w="5868" w:type="dxa"/>
          </w:tcPr>
          <w:p w14:paraId="3CB2B7FE" w14:textId="08383BE1" w:rsidR="000E14B0" w:rsidRPr="0028439A" w:rsidRDefault="000E14B0" w:rsidP="000E14B0">
            <w:pPr>
              <w:spacing w:after="0"/>
              <w:jc w:val="both"/>
            </w:pPr>
            <w:r w:rsidRPr="0028439A">
              <w:rPr>
                <w:rFonts w:eastAsia="PMingLiU" w:hint="eastAsia"/>
                <w:lang w:eastAsia="zh-TW"/>
              </w:rPr>
              <w:t>S</w:t>
            </w:r>
            <w:r w:rsidRPr="0028439A">
              <w:rPr>
                <w:rFonts w:eastAsia="PMingLiU"/>
                <w:lang w:eastAsia="zh-TW"/>
              </w:rPr>
              <w:t>ame comment as for Discussion point 10.</w:t>
            </w:r>
          </w:p>
        </w:tc>
      </w:tr>
      <w:tr w:rsidR="00C27124" w:rsidRPr="0028439A" w14:paraId="44A2AE8A" w14:textId="77777777" w:rsidTr="009E5C04">
        <w:tc>
          <w:tcPr>
            <w:tcW w:w="1463" w:type="dxa"/>
          </w:tcPr>
          <w:p w14:paraId="0E72575D" w14:textId="79D18A42" w:rsidR="00C27124" w:rsidRPr="0028439A" w:rsidRDefault="00C27124" w:rsidP="00C27124">
            <w:pPr>
              <w:spacing w:after="0"/>
              <w:jc w:val="both"/>
              <w:rPr>
                <w:rFonts w:eastAsia="PMingLiU"/>
                <w:lang w:eastAsia="zh-TW"/>
              </w:rPr>
            </w:pPr>
            <w:r w:rsidRPr="0028439A">
              <w:rPr>
                <w:rFonts w:eastAsia="Malgun Gothic" w:hint="eastAsia"/>
                <w:lang w:eastAsia="ko-KR"/>
              </w:rPr>
              <w:t>E</w:t>
            </w:r>
            <w:r w:rsidRPr="0028439A">
              <w:rPr>
                <w:rFonts w:eastAsia="Malgun Gothic"/>
                <w:lang w:eastAsia="ko-KR"/>
              </w:rPr>
              <w:t>TRI</w:t>
            </w:r>
          </w:p>
        </w:tc>
        <w:tc>
          <w:tcPr>
            <w:tcW w:w="847" w:type="dxa"/>
          </w:tcPr>
          <w:p w14:paraId="538E39B0" w14:textId="76B20D4B" w:rsidR="00C27124" w:rsidRPr="0028439A" w:rsidRDefault="00C27124" w:rsidP="00C27124">
            <w:pPr>
              <w:spacing w:after="0"/>
              <w:jc w:val="both"/>
              <w:rPr>
                <w:rFonts w:eastAsia="PMingLiU"/>
                <w:lang w:eastAsia="zh-TW"/>
              </w:rPr>
            </w:pPr>
            <w:r w:rsidRPr="0028439A">
              <w:rPr>
                <w:rFonts w:eastAsia="Malgun Gothic" w:hint="eastAsia"/>
                <w:lang w:eastAsia="ko-KR"/>
              </w:rPr>
              <w:t>Y</w:t>
            </w:r>
            <w:r w:rsidRPr="0028439A">
              <w:rPr>
                <w:rFonts w:eastAsia="Malgun Gothic"/>
                <w:lang w:eastAsia="ko-KR"/>
              </w:rPr>
              <w:t>es</w:t>
            </w:r>
          </w:p>
        </w:tc>
        <w:tc>
          <w:tcPr>
            <w:tcW w:w="1172" w:type="dxa"/>
          </w:tcPr>
          <w:p w14:paraId="124809E7" w14:textId="27B4F840" w:rsidR="00C27124" w:rsidRPr="0028439A" w:rsidRDefault="00C27124" w:rsidP="00C27124">
            <w:pPr>
              <w:spacing w:after="0"/>
              <w:jc w:val="both"/>
              <w:rPr>
                <w:rFonts w:eastAsia="PMingLiU"/>
                <w:lang w:eastAsia="zh-TW"/>
              </w:rPr>
            </w:pPr>
            <w:r w:rsidRPr="0028439A">
              <w:rPr>
                <w:rFonts w:eastAsia="Malgun Gothic" w:hint="eastAsia"/>
                <w:lang w:eastAsia="ko-KR"/>
              </w:rPr>
              <w:t>b</w:t>
            </w:r>
          </w:p>
        </w:tc>
        <w:tc>
          <w:tcPr>
            <w:tcW w:w="5868" w:type="dxa"/>
          </w:tcPr>
          <w:p w14:paraId="70B0AB25" w14:textId="64A4686B" w:rsidR="00C27124" w:rsidRPr="0028439A" w:rsidRDefault="00C27124" w:rsidP="00C27124">
            <w:pPr>
              <w:spacing w:after="0"/>
              <w:jc w:val="both"/>
              <w:rPr>
                <w:rFonts w:eastAsia="PMingLiU"/>
                <w:lang w:eastAsia="zh-TW"/>
              </w:rPr>
            </w:pPr>
            <w:r w:rsidRPr="0028439A">
              <w:rPr>
                <w:rFonts w:eastAsia="Malgun Gothic"/>
                <w:lang w:eastAsia="ko-KR"/>
              </w:rPr>
              <w:t>SFTD measurement can be re-used.</w:t>
            </w:r>
          </w:p>
        </w:tc>
      </w:tr>
      <w:tr w:rsidR="00CE5B23" w:rsidRPr="0028439A" w14:paraId="22BF5234" w14:textId="77777777" w:rsidTr="009E5C04">
        <w:tc>
          <w:tcPr>
            <w:tcW w:w="1463" w:type="dxa"/>
          </w:tcPr>
          <w:p w14:paraId="0BBB4986" w14:textId="1E414323" w:rsidR="00CE5B23" w:rsidRPr="0028439A" w:rsidRDefault="00CE5B23" w:rsidP="00CE5B23">
            <w:pPr>
              <w:spacing w:after="0"/>
              <w:jc w:val="both"/>
              <w:rPr>
                <w:rFonts w:eastAsia="Malgun Gothic"/>
                <w:lang w:eastAsia="ko-KR"/>
              </w:rPr>
            </w:pPr>
            <w:r w:rsidRPr="0028439A">
              <w:t>Nokia</w:t>
            </w:r>
          </w:p>
        </w:tc>
        <w:tc>
          <w:tcPr>
            <w:tcW w:w="847" w:type="dxa"/>
          </w:tcPr>
          <w:p w14:paraId="2B003EFF" w14:textId="48B9582D" w:rsidR="00CE5B23" w:rsidRPr="0028439A" w:rsidRDefault="00CE5B23" w:rsidP="00CE5B23">
            <w:pPr>
              <w:spacing w:after="0"/>
              <w:jc w:val="both"/>
              <w:rPr>
                <w:rFonts w:eastAsia="Malgun Gothic"/>
                <w:lang w:eastAsia="ko-KR"/>
              </w:rPr>
            </w:pPr>
            <w:r w:rsidRPr="0028439A">
              <w:t>No</w:t>
            </w:r>
          </w:p>
        </w:tc>
        <w:tc>
          <w:tcPr>
            <w:tcW w:w="1172" w:type="dxa"/>
          </w:tcPr>
          <w:p w14:paraId="437D98A4" w14:textId="77777777" w:rsidR="00CE5B23" w:rsidRPr="0028439A" w:rsidRDefault="00CE5B23" w:rsidP="00CE5B23">
            <w:pPr>
              <w:spacing w:after="0"/>
              <w:jc w:val="both"/>
              <w:rPr>
                <w:rFonts w:eastAsia="Malgun Gothic"/>
                <w:lang w:eastAsia="ko-KR"/>
              </w:rPr>
            </w:pPr>
          </w:p>
        </w:tc>
        <w:tc>
          <w:tcPr>
            <w:tcW w:w="5868" w:type="dxa"/>
          </w:tcPr>
          <w:p w14:paraId="0978949C" w14:textId="77777777" w:rsidR="00CE5B23" w:rsidRPr="0028439A" w:rsidRDefault="00CE5B23" w:rsidP="00CE5B23">
            <w:pPr>
              <w:spacing w:after="0"/>
              <w:jc w:val="both"/>
            </w:pPr>
            <w:r w:rsidRPr="0028439A">
              <w:t xml:space="preserve">Assuming such information is known thanks to TA reporting and GNSS, no other means needed.? Besides that, we think the UE’s location is probably a better and simpler choice instead of obtaining the delay values towards multiple cells (which would change continuously as the satellites are moving). </w:t>
            </w:r>
          </w:p>
          <w:p w14:paraId="71E9EB7A" w14:textId="77777777" w:rsidR="00CE5B23" w:rsidRPr="0028439A" w:rsidRDefault="00CE5B23" w:rsidP="00CE5B23">
            <w:pPr>
              <w:spacing w:after="0"/>
              <w:jc w:val="both"/>
            </w:pPr>
          </w:p>
          <w:p w14:paraId="44559844" w14:textId="35FB9A1D" w:rsidR="00CE5B23" w:rsidRPr="0028439A" w:rsidRDefault="00CE5B23" w:rsidP="00CE5B23">
            <w:pPr>
              <w:spacing w:after="0"/>
              <w:jc w:val="both"/>
              <w:rPr>
                <w:rFonts w:eastAsia="Malgun Gothic"/>
                <w:lang w:eastAsia="ko-KR"/>
              </w:rPr>
            </w:pPr>
            <w:r w:rsidRPr="0028439A">
              <w:lastRenderedPageBreak/>
              <w:t>Another aspect concerns the service link delay versus feeder link delay: the serving cell would need to know also the FL delay component; UE’s measurements can likely give just a rough estimate.</w:t>
            </w:r>
          </w:p>
        </w:tc>
      </w:tr>
      <w:tr w:rsidR="007C3B88" w:rsidRPr="0028439A" w14:paraId="5A7F9029" w14:textId="77777777" w:rsidTr="009E5C04">
        <w:tc>
          <w:tcPr>
            <w:tcW w:w="1463" w:type="dxa"/>
          </w:tcPr>
          <w:p w14:paraId="52D7086A" w14:textId="5C62228D" w:rsidR="007C3B88" w:rsidRPr="0028439A" w:rsidRDefault="007C3B88" w:rsidP="007C3B88">
            <w:pPr>
              <w:spacing w:after="0"/>
              <w:jc w:val="both"/>
            </w:pPr>
            <w:r w:rsidRPr="0028439A">
              <w:rPr>
                <w:rFonts w:eastAsia="PMingLiU"/>
                <w:lang w:eastAsia="zh-TW"/>
              </w:rPr>
              <w:lastRenderedPageBreak/>
              <w:t xml:space="preserve">Vodafone </w:t>
            </w:r>
          </w:p>
        </w:tc>
        <w:tc>
          <w:tcPr>
            <w:tcW w:w="847" w:type="dxa"/>
          </w:tcPr>
          <w:p w14:paraId="1E6AB894" w14:textId="3BD46E9D" w:rsidR="007C3B88" w:rsidRPr="0028439A" w:rsidRDefault="007C3B88" w:rsidP="007C3B88">
            <w:pPr>
              <w:spacing w:after="0"/>
              <w:jc w:val="both"/>
            </w:pPr>
            <w:r w:rsidRPr="0028439A">
              <w:rPr>
                <w:rFonts w:eastAsia="PMingLiU"/>
                <w:lang w:eastAsia="zh-TW"/>
              </w:rPr>
              <w:t>Yes</w:t>
            </w:r>
          </w:p>
        </w:tc>
        <w:tc>
          <w:tcPr>
            <w:tcW w:w="1172" w:type="dxa"/>
          </w:tcPr>
          <w:p w14:paraId="7F37D915" w14:textId="5FA44C62" w:rsidR="007C3B88" w:rsidRPr="0028439A" w:rsidRDefault="007C3B88" w:rsidP="007C3B88">
            <w:pPr>
              <w:spacing w:after="0"/>
              <w:jc w:val="both"/>
              <w:rPr>
                <w:rFonts w:eastAsia="Malgun Gothic"/>
                <w:lang w:eastAsia="ko-KR"/>
              </w:rPr>
            </w:pPr>
            <w:r w:rsidRPr="0028439A">
              <w:rPr>
                <w:rFonts w:eastAsia="PMingLiU"/>
                <w:lang w:eastAsia="zh-TW"/>
              </w:rPr>
              <w:t>RTT</w:t>
            </w:r>
          </w:p>
        </w:tc>
        <w:tc>
          <w:tcPr>
            <w:tcW w:w="5868" w:type="dxa"/>
          </w:tcPr>
          <w:p w14:paraId="1C8FFA3C" w14:textId="3D133327" w:rsidR="007C3B88" w:rsidRPr="0028439A" w:rsidRDefault="007C3B88" w:rsidP="007C3B88">
            <w:pPr>
              <w:spacing w:after="0"/>
              <w:jc w:val="both"/>
            </w:pPr>
            <w:r w:rsidRPr="0028439A">
              <w:rPr>
                <w:rFonts w:eastAsia="PMingLiU"/>
                <w:lang w:eastAsia="zh-TW"/>
              </w:rPr>
              <w:t xml:space="preserve">this piece of UE assistance information needs further clarification </w:t>
            </w:r>
          </w:p>
        </w:tc>
      </w:tr>
      <w:tr w:rsidR="00987CFB" w:rsidRPr="0028439A" w14:paraId="4EA44C4E" w14:textId="77777777" w:rsidTr="009E5C04">
        <w:tc>
          <w:tcPr>
            <w:tcW w:w="1463" w:type="dxa"/>
          </w:tcPr>
          <w:p w14:paraId="264EA7D6" w14:textId="53338D72" w:rsidR="00987CFB" w:rsidRPr="0028439A" w:rsidRDefault="00987CFB" w:rsidP="00987CFB">
            <w:pPr>
              <w:spacing w:after="0"/>
              <w:jc w:val="both"/>
              <w:rPr>
                <w:rFonts w:eastAsia="PMingLiU"/>
                <w:lang w:eastAsia="zh-TW"/>
              </w:rPr>
            </w:pPr>
            <w:r w:rsidRPr="0028439A">
              <w:rPr>
                <w:lang w:eastAsia="zh-CN"/>
              </w:rPr>
              <w:t>OPPO</w:t>
            </w:r>
          </w:p>
        </w:tc>
        <w:tc>
          <w:tcPr>
            <w:tcW w:w="847" w:type="dxa"/>
          </w:tcPr>
          <w:p w14:paraId="328975FD" w14:textId="7BC62387" w:rsidR="00987CFB" w:rsidRPr="0028439A" w:rsidRDefault="00987CFB" w:rsidP="00987CFB">
            <w:pPr>
              <w:spacing w:after="0"/>
              <w:jc w:val="both"/>
              <w:rPr>
                <w:rFonts w:eastAsia="PMingLiU"/>
                <w:lang w:eastAsia="zh-TW"/>
              </w:rPr>
            </w:pPr>
            <w:r w:rsidRPr="0028439A">
              <w:rPr>
                <w:rFonts w:hint="eastAsia"/>
                <w:lang w:eastAsia="zh-CN"/>
              </w:rPr>
              <w:t>Y</w:t>
            </w:r>
            <w:r w:rsidRPr="0028439A">
              <w:rPr>
                <w:lang w:eastAsia="zh-CN"/>
              </w:rPr>
              <w:t>es</w:t>
            </w:r>
          </w:p>
        </w:tc>
        <w:tc>
          <w:tcPr>
            <w:tcW w:w="1172" w:type="dxa"/>
          </w:tcPr>
          <w:p w14:paraId="5E803C0E" w14:textId="7B4DFF6E" w:rsidR="00987CFB" w:rsidRPr="0028439A" w:rsidRDefault="00987CFB" w:rsidP="00987CFB">
            <w:pPr>
              <w:spacing w:after="0"/>
              <w:jc w:val="both"/>
              <w:rPr>
                <w:rFonts w:eastAsia="PMingLiU"/>
                <w:lang w:eastAsia="zh-TW"/>
              </w:rPr>
            </w:pPr>
            <w:r w:rsidRPr="0028439A">
              <w:rPr>
                <w:lang w:eastAsia="zh-CN"/>
              </w:rPr>
              <w:t xml:space="preserve">propagation delay difference reporting </w:t>
            </w:r>
          </w:p>
        </w:tc>
        <w:tc>
          <w:tcPr>
            <w:tcW w:w="5868" w:type="dxa"/>
          </w:tcPr>
          <w:p w14:paraId="788CDA6C" w14:textId="7A4D15DE" w:rsidR="00987CFB" w:rsidRPr="0028439A" w:rsidRDefault="00987CFB" w:rsidP="00987CFB">
            <w:pPr>
              <w:spacing w:after="0"/>
              <w:jc w:val="both"/>
              <w:rPr>
                <w:rFonts w:eastAsia="PMingLiU"/>
                <w:lang w:eastAsia="zh-TW"/>
              </w:rPr>
            </w:pPr>
            <w:r w:rsidRPr="0028439A">
              <w:rPr>
                <w:lang w:eastAsia="zh-CN"/>
              </w:rPr>
              <w:t xml:space="preserve">We think UE could report service links’ propagation delay difference between </w:t>
            </w:r>
            <w:r w:rsidRPr="0028439A">
              <w:rPr>
                <w:bCs/>
                <w:lang w:val="en-GB"/>
              </w:rPr>
              <w:t>neighboring satellite and serving satellite</w:t>
            </w:r>
            <w:r w:rsidRPr="0028439A">
              <w:rPr>
                <w:lang w:eastAsia="zh-CN"/>
              </w:rPr>
              <w:t>, which can help network to take it into account when configuring SMTC and measurement gap.</w:t>
            </w:r>
          </w:p>
        </w:tc>
      </w:tr>
      <w:tr w:rsidR="009A6352" w:rsidRPr="0028439A" w14:paraId="56B46B64" w14:textId="77777777" w:rsidTr="009E5C04">
        <w:tc>
          <w:tcPr>
            <w:tcW w:w="1463" w:type="dxa"/>
          </w:tcPr>
          <w:p w14:paraId="534BCE33" w14:textId="480209AA" w:rsidR="009A6352" w:rsidRPr="0028439A" w:rsidRDefault="009A6352" w:rsidP="00987CFB">
            <w:pPr>
              <w:spacing w:after="0"/>
              <w:jc w:val="both"/>
              <w:rPr>
                <w:lang w:eastAsia="zh-CN"/>
              </w:rPr>
            </w:pPr>
            <w:r w:rsidRPr="0028439A">
              <w:rPr>
                <w:lang w:eastAsia="zh-CN"/>
              </w:rPr>
              <w:t>Intel</w:t>
            </w:r>
          </w:p>
        </w:tc>
        <w:tc>
          <w:tcPr>
            <w:tcW w:w="847" w:type="dxa"/>
          </w:tcPr>
          <w:p w14:paraId="1E325DF6" w14:textId="7FE2C78B" w:rsidR="009A6352" w:rsidRPr="0028439A" w:rsidRDefault="009A6352" w:rsidP="00987CFB">
            <w:pPr>
              <w:spacing w:after="0"/>
              <w:jc w:val="both"/>
              <w:rPr>
                <w:lang w:eastAsia="zh-CN"/>
              </w:rPr>
            </w:pPr>
            <w:r w:rsidRPr="0028439A">
              <w:rPr>
                <w:lang w:eastAsia="zh-CN"/>
              </w:rPr>
              <w:t>Yes</w:t>
            </w:r>
          </w:p>
        </w:tc>
        <w:tc>
          <w:tcPr>
            <w:tcW w:w="1172" w:type="dxa"/>
          </w:tcPr>
          <w:p w14:paraId="0D4B5B45" w14:textId="281C83CE" w:rsidR="009A6352" w:rsidRPr="0028439A" w:rsidRDefault="00651DFC" w:rsidP="00987CFB">
            <w:pPr>
              <w:spacing w:after="0"/>
              <w:jc w:val="both"/>
              <w:rPr>
                <w:lang w:eastAsia="zh-CN"/>
              </w:rPr>
            </w:pPr>
            <w:r w:rsidRPr="0028439A">
              <w:rPr>
                <w:lang w:eastAsia="zh-CN"/>
              </w:rPr>
              <w:t>a, b</w:t>
            </w:r>
          </w:p>
        </w:tc>
        <w:tc>
          <w:tcPr>
            <w:tcW w:w="5868" w:type="dxa"/>
          </w:tcPr>
          <w:p w14:paraId="1EF922B0" w14:textId="77777777" w:rsidR="009A6352" w:rsidRPr="0028439A" w:rsidRDefault="009A6352" w:rsidP="00987CFB">
            <w:pPr>
              <w:spacing w:after="0"/>
              <w:jc w:val="both"/>
              <w:rPr>
                <w:lang w:eastAsia="zh-CN"/>
              </w:rPr>
            </w:pPr>
          </w:p>
        </w:tc>
      </w:tr>
      <w:tr w:rsidR="009E5C04" w:rsidRPr="0028439A" w14:paraId="06F0AF93" w14:textId="77777777" w:rsidTr="009E5C04">
        <w:tc>
          <w:tcPr>
            <w:tcW w:w="1463" w:type="dxa"/>
          </w:tcPr>
          <w:p w14:paraId="5829FF25" w14:textId="79C3FD51" w:rsidR="009E5C04" w:rsidRPr="0028439A" w:rsidRDefault="009E5C04" w:rsidP="009E5C04">
            <w:pPr>
              <w:spacing w:after="0"/>
              <w:jc w:val="both"/>
              <w:rPr>
                <w:lang w:eastAsia="zh-CN"/>
              </w:rPr>
            </w:pPr>
            <w:r w:rsidRPr="0028439A">
              <w:t>Convida</w:t>
            </w:r>
          </w:p>
        </w:tc>
        <w:tc>
          <w:tcPr>
            <w:tcW w:w="847" w:type="dxa"/>
          </w:tcPr>
          <w:p w14:paraId="5E2E1218" w14:textId="6EDA0342" w:rsidR="009E5C04" w:rsidRPr="0028439A" w:rsidRDefault="009E5C04" w:rsidP="009E5C04">
            <w:pPr>
              <w:spacing w:after="0"/>
              <w:jc w:val="both"/>
              <w:rPr>
                <w:lang w:eastAsia="zh-CN"/>
              </w:rPr>
            </w:pPr>
            <w:r w:rsidRPr="0028439A">
              <w:t>Yes</w:t>
            </w:r>
          </w:p>
        </w:tc>
        <w:tc>
          <w:tcPr>
            <w:tcW w:w="1172" w:type="dxa"/>
          </w:tcPr>
          <w:p w14:paraId="287912E3" w14:textId="3CBBFE7A" w:rsidR="009E5C04" w:rsidRPr="0028439A" w:rsidRDefault="009E5C04" w:rsidP="009E5C04">
            <w:pPr>
              <w:spacing w:after="0"/>
              <w:jc w:val="both"/>
              <w:rPr>
                <w:lang w:eastAsia="zh-CN"/>
              </w:rPr>
            </w:pPr>
            <w:r w:rsidRPr="0028439A">
              <w:t>Option c</w:t>
            </w:r>
          </w:p>
        </w:tc>
        <w:tc>
          <w:tcPr>
            <w:tcW w:w="5868" w:type="dxa"/>
          </w:tcPr>
          <w:p w14:paraId="47D66515" w14:textId="131E5FC5" w:rsidR="009E5C04" w:rsidRPr="0028439A" w:rsidRDefault="009E5C04" w:rsidP="009E5C04">
            <w:pPr>
              <w:spacing w:after="0"/>
              <w:jc w:val="both"/>
              <w:rPr>
                <w:lang w:eastAsia="zh-CN"/>
              </w:rPr>
            </w:pPr>
            <w:r w:rsidRPr="0028439A">
              <w:t>Some of the UE assistance methods provided in Discussion point 10 and TA report may already address UE-specific propagation delay.</w:t>
            </w:r>
          </w:p>
        </w:tc>
      </w:tr>
      <w:tr w:rsidR="00451549" w:rsidRPr="0028439A" w14:paraId="2EC000F4" w14:textId="77777777" w:rsidTr="009E5C04">
        <w:tc>
          <w:tcPr>
            <w:tcW w:w="1463" w:type="dxa"/>
          </w:tcPr>
          <w:p w14:paraId="5C8CF25D" w14:textId="2494F014" w:rsidR="00451549" w:rsidRPr="0028439A" w:rsidRDefault="00451549" w:rsidP="009E5C04">
            <w:pPr>
              <w:spacing w:after="0"/>
              <w:jc w:val="both"/>
            </w:pPr>
            <w:r w:rsidRPr="0028439A">
              <w:t>Sequans</w:t>
            </w:r>
          </w:p>
        </w:tc>
        <w:tc>
          <w:tcPr>
            <w:tcW w:w="847" w:type="dxa"/>
          </w:tcPr>
          <w:p w14:paraId="263AAEE8" w14:textId="06965C5F" w:rsidR="00451549" w:rsidRPr="0028439A" w:rsidRDefault="00451549" w:rsidP="009E5C04">
            <w:pPr>
              <w:spacing w:after="0"/>
              <w:jc w:val="both"/>
            </w:pPr>
            <w:r w:rsidRPr="0028439A">
              <w:t>FFS</w:t>
            </w:r>
          </w:p>
        </w:tc>
        <w:tc>
          <w:tcPr>
            <w:tcW w:w="1172" w:type="dxa"/>
          </w:tcPr>
          <w:p w14:paraId="3454BAF2" w14:textId="77777777" w:rsidR="00451549" w:rsidRPr="0028439A" w:rsidRDefault="00451549" w:rsidP="009E5C04">
            <w:pPr>
              <w:spacing w:after="0"/>
              <w:jc w:val="both"/>
            </w:pPr>
          </w:p>
        </w:tc>
        <w:tc>
          <w:tcPr>
            <w:tcW w:w="5868" w:type="dxa"/>
          </w:tcPr>
          <w:p w14:paraId="3194A663" w14:textId="77777777" w:rsidR="00451549" w:rsidRPr="0028439A" w:rsidRDefault="00451549" w:rsidP="009E5C04">
            <w:pPr>
              <w:spacing w:after="0"/>
              <w:jc w:val="both"/>
            </w:pPr>
          </w:p>
        </w:tc>
      </w:tr>
    </w:tbl>
    <w:p w14:paraId="2E17EFEF" w14:textId="77777777" w:rsidR="00283BAB" w:rsidRPr="0028439A" w:rsidRDefault="00283BAB"/>
    <w:p w14:paraId="675C7A84" w14:textId="77777777" w:rsidR="00283BAB" w:rsidRPr="0028439A" w:rsidRDefault="00283BAB"/>
    <w:p w14:paraId="61D4F9DC" w14:textId="2CD68CA2" w:rsidR="00283BAB" w:rsidRPr="0028439A" w:rsidRDefault="00AF14DE">
      <w:pPr>
        <w:pStyle w:val="1"/>
        <w:numPr>
          <w:ilvl w:val="0"/>
          <w:numId w:val="3"/>
        </w:numPr>
      </w:pPr>
      <w:ins w:id="62" w:author="Intel" w:date="2021-04-15T19:10:00Z">
        <w:r>
          <w:t>(2</w:t>
        </w:r>
        <w:r w:rsidRPr="00314861">
          <w:rPr>
            <w:vertAlign w:val="superscript"/>
          </w:rPr>
          <w:t>nd</w:t>
        </w:r>
        <w:r>
          <w:t xml:space="preserve"> round) </w:t>
        </w:r>
      </w:ins>
      <w:r w:rsidR="003A2BA2" w:rsidRPr="0028439A">
        <w:t>Report: summary and proposals</w:t>
      </w:r>
    </w:p>
    <w:p w14:paraId="4F6FB6A6" w14:textId="5057D859" w:rsidR="001E4411" w:rsidRPr="0028439A" w:rsidRDefault="005A0836" w:rsidP="001E4411">
      <w:pPr>
        <w:jc w:val="both"/>
        <w:rPr>
          <w:lang w:eastAsia="zh-CN"/>
        </w:rPr>
      </w:pPr>
      <w:bookmarkStart w:id="63" w:name="_Toc68865240"/>
      <w:r w:rsidRPr="0028439A">
        <w:t>2</w:t>
      </w:r>
      <w:r w:rsidR="00920A25" w:rsidRPr="0028439A">
        <w:t>2</w:t>
      </w:r>
      <w:r w:rsidRPr="0028439A">
        <w:t xml:space="preserve"> companies shared their views on this email discussion: Samsung, MediaTek, </w:t>
      </w:r>
      <w:r w:rsidRPr="0028439A">
        <w:rPr>
          <w:rFonts w:eastAsiaTheme="minorEastAsia"/>
          <w:lang w:eastAsia="zh-CN"/>
        </w:rPr>
        <w:t>Huawei, HiSilicon,</w:t>
      </w:r>
      <w:r w:rsidRPr="0028439A">
        <w:t xml:space="preserve"> Lenovo, Qualcomm, Apple, Spreadtrum, CMCC, </w:t>
      </w:r>
      <w:r w:rsidRPr="0028439A">
        <w:rPr>
          <w:lang w:eastAsia="zh-CN"/>
        </w:rPr>
        <w:t xml:space="preserve">ZTE, </w:t>
      </w:r>
      <w:r w:rsidRPr="0028439A">
        <w:t xml:space="preserve">Rakuten Mobile, Xiaomi, LGE, Ericsson, </w:t>
      </w:r>
      <w:r w:rsidRPr="0028439A">
        <w:rPr>
          <w:lang w:eastAsia="zh-CN"/>
        </w:rPr>
        <w:t>ITRI, ETRI, Nokia, Vod</w:t>
      </w:r>
      <w:r w:rsidR="00D4538B" w:rsidRPr="0028439A">
        <w:rPr>
          <w:lang w:eastAsia="zh-CN"/>
        </w:rPr>
        <w:t>a</w:t>
      </w:r>
      <w:r w:rsidRPr="0028439A">
        <w:rPr>
          <w:lang w:eastAsia="zh-CN"/>
        </w:rPr>
        <w:t>fone, OPPO, Intel, Convida</w:t>
      </w:r>
      <w:r w:rsidR="00920A25" w:rsidRPr="0028439A">
        <w:rPr>
          <w:lang w:eastAsia="zh-CN"/>
        </w:rPr>
        <w:t>, Sequans</w:t>
      </w:r>
      <w:r w:rsidRPr="0028439A">
        <w:rPr>
          <w:lang w:eastAsia="zh-CN"/>
        </w:rPr>
        <w:t>.</w:t>
      </w:r>
    </w:p>
    <w:p w14:paraId="0B7838F9" w14:textId="77777777" w:rsidR="00694BBB" w:rsidRPr="0028439A" w:rsidRDefault="00694BBB" w:rsidP="00694BBB">
      <w:pPr>
        <w:spacing w:before="240" w:after="120"/>
        <w:jc w:val="both"/>
        <w:rPr>
          <w:iCs/>
          <w:lang w:eastAsia="ja-JP"/>
        </w:rPr>
      </w:pPr>
      <w:r w:rsidRPr="0028439A">
        <w:rPr>
          <w:iCs/>
          <w:lang w:eastAsia="ja-JP"/>
        </w:rPr>
        <w:t>Aiming to help with the meeting discussion/progress, the proposals are categorized starting with:</w:t>
      </w:r>
    </w:p>
    <w:p w14:paraId="1E2E4E13" w14:textId="77777777" w:rsidR="00694BBB" w:rsidRPr="0028439A" w:rsidRDefault="00694BBB" w:rsidP="00694BBB">
      <w:pPr>
        <w:pStyle w:val="af2"/>
        <w:numPr>
          <w:ilvl w:val="0"/>
          <w:numId w:val="14"/>
        </w:numPr>
        <w:overflowPunct/>
        <w:autoSpaceDE/>
        <w:autoSpaceDN/>
        <w:adjustRightInd/>
        <w:spacing w:after="60" w:line="259" w:lineRule="auto"/>
        <w:contextualSpacing w:val="0"/>
        <w:jc w:val="both"/>
        <w:rPr>
          <w:iCs/>
          <w:lang w:eastAsia="ja-JP"/>
        </w:rPr>
      </w:pPr>
      <w:r w:rsidRPr="0028439A">
        <w:rPr>
          <w:bCs/>
          <w:noProof/>
          <w:color w:val="00B050"/>
        </w:rPr>
        <w:t xml:space="preserve">[To agree] </w:t>
      </w:r>
      <w:r w:rsidRPr="0028439A">
        <w:rPr>
          <w:iCs/>
          <w:lang w:eastAsia="ja-JP"/>
        </w:rPr>
        <w:t>when there is large support and hence proposed for easy agreement.</w:t>
      </w:r>
    </w:p>
    <w:p w14:paraId="7175E96B" w14:textId="77777777" w:rsidR="00694BBB" w:rsidRPr="0028439A" w:rsidRDefault="00694BBB" w:rsidP="00694BBB">
      <w:pPr>
        <w:pStyle w:val="af2"/>
        <w:numPr>
          <w:ilvl w:val="0"/>
          <w:numId w:val="14"/>
        </w:numPr>
        <w:overflowPunct/>
        <w:autoSpaceDE/>
        <w:autoSpaceDN/>
        <w:adjustRightInd/>
        <w:spacing w:after="60" w:line="259" w:lineRule="auto"/>
        <w:contextualSpacing w:val="0"/>
        <w:jc w:val="both"/>
        <w:rPr>
          <w:iCs/>
          <w:lang w:eastAsia="ja-JP"/>
        </w:rPr>
      </w:pPr>
      <w:r w:rsidRPr="0028439A">
        <w:rPr>
          <w:bCs/>
          <w:noProof/>
          <w:color w:val="0000CC"/>
        </w:rPr>
        <w:t xml:space="preserve">[To discuss] </w:t>
      </w:r>
      <w:r w:rsidRPr="0028439A">
        <w:rPr>
          <w:iCs/>
          <w:lang w:eastAsia="ja-JP"/>
        </w:rPr>
        <w:t>when there is substantial level of support and agreement may be possible.</w:t>
      </w:r>
    </w:p>
    <w:p w14:paraId="5388A8C1" w14:textId="77777777" w:rsidR="00694BBB" w:rsidRPr="0028439A" w:rsidRDefault="00694BBB" w:rsidP="00694BBB">
      <w:pPr>
        <w:pStyle w:val="af2"/>
        <w:numPr>
          <w:ilvl w:val="0"/>
          <w:numId w:val="14"/>
        </w:numPr>
        <w:overflowPunct/>
        <w:autoSpaceDE/>
        <w:autoSpaceDN/>
        <w:adjustRightInd/>
        <w:spacing w:after="60" w:line="259" w:lineRule="auto"/>
        <w:contextualSpacing w:val="0"/>
        <w:jc w:val="both"/>
        <w:rPr>
          <w:iCs/>
          <w:lang w:eastAsia="ja-JP"/>
        </w:rPr>
      </w:pPr>
      <w:r w:rsidRPr="0028439A">
        <w:rPr>
          <w:bCs/>
          <w:noProof/>
          <w:color w:val="C45911"/>
        </w:rPr>
        <w:t xml:space="preserve">[FFS] </w:t>
      </w:r>
      <w:r w:rsidRPr="0028439A">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3CBEC9C2" w14:textId="77777777" w:rsidR="00694BBB" w:rsidRPr="0028439A" w:rsidRDefault="00694BBB" w:rsidP="00694BBB">
      <w:pPr>
        <w:spacing w:before="240" w:after="120"/>
        <w:jc w:val="both"/>
        <w:rPr>
          <w:iCs/>
          <w:lang w:eastAsia="ja-JP"/>
        </w:rPr>
      </w:pPr>
      <w:r w:rsidRPr="0028439A">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BBED141" w14:textId="77777777" w:rsidR="005A0836" w:rsidRPr="0028439A" w:rsidRDefault="005A0836" w:rsidP="005A0836">
      <w:pPr>
        <w:pStyle w:val="2"/>
        <w:numPr>
          <w:ilvl w:val="1"/>
          <w:numId w:val="3"/>
        </w:numPr>
      </w:pPr>
      <w:r w:rsidRPr="0028439A">
        <w:t>SMTC configuration</w:t>
      </w:r>
    </w:p>
    <w:p w14:paraId="326E6103" w14:textId="0867EA06" w:rsidR="005A0836" w:rsidRPr="0028439A" w:rsidRDefault="0074444E" w:rsidP="005A0836">
      <w:pPr>
        <w:jc w:val="both"/>
      </w:pPr>
      <w:r w:rsidRPr="0028439A">
        <w:rPr>
          <w:b/>
          <w:bCs/>
          <w:u w:val="single"/>
        </w:rPr>
        <w:t>Discussion point 1)</w:t>
      </w:r>
      <w:r w:rsidRPr="0028439A">
        <w:t xml:space="preserve"> </w:t>
      </w:r>
      <w:r w:rsidR="005A0836" w:rsidRPr="0028439A">
        <w:t>21 companies support that for Rel-17 NTN uses one or more SMTC configuration(s) e.g. with one or more offset(s) or SMTC periodicity/duration associated to each SMTC configuration</w:t>
      </w:r>
      <w:r w:rsidR="006B009F" w:rsidRPr="0028439A">
        <w:t>.</w:t>
      </w:r>
      <w:r w:rsidR="007822E9" w:rsidRPr="0028439A">
        <w:t xml:space="preserve"> Some </w:t>
      </w:r>
      <w:r w:rsidR="008366F5" w:rsidRPr="0028439A">
        <w:t>comments</w:t>
      </w:r>
      <w:r w:rsidR="007822E9" w:rsidRPr="0028439A">
        <w:t xml:space="preserve"> to highlight:</w:t>
      </w:r>
    </w:p>
    <w:p w14:paraId="1BE03052" w14:textId="391A638F" w:rsidR="007822E9" w:rsidRPr="0028439A" w:rsidRDefault="007822E9" w:rsidP="006B009F">
      <w:pPr>
        <w:pStyle w:val="af2"/>
        <w:numPr>
          <w:ilvl w:val="0"/>
          <w:numId w:val="5"/>
        </w:numPr>
        <w:jc w:val="both"/>
      </w:pPr>
      <w:r w:rsidRPr="0028439A">
        <w:t xml:space="preserve">Samsung indicates that offset concept can enhance legacy signaling. </w:t>
      </w:r>
    </w:p>
    <w:p w14:paraId="446A2709" w14:textId="3F5EFA44" w:rsidR="007822E9" w:rsidRPr="0028439A" w:rsidRDefault="007822E9" w:rsidP="006B009F">
      <w:pPr>
        <w:pStyle w:val="af2"/>
        <w:numPr>
          <w:ilvl w:val="0"/>
          <w:numId w:val="5"/>
        </w:numPr>
        <w:jc w:val="both"/>
      </w:pPr>
      <w:r w:rsidRPr="0028439A">
        <w:t>MediaTek</w:t>
      </w:r>
      <w:r w:rsidR="00883C8F" w:rsidRPr="0028439A">
        <w:t>,</w:t>
      </w:r>
      <w:r w:rsidR="00B034EA" w:rsidRPr="0028439A">
        <w:t xml:space="preserve"> </w:t>
      </w:r>
      <w:r w:rsidR="00B034EA" w:rsidRPr="0028439A">
        <w:rPr>
          <w:lang w:eastAsia="zh-CN"/>
        </w:rPr>
        <w:t>Rakuten Mobile</w:t>
      </w:r>
      <w:r w:rsidR="00883C8F" w:rsidRPr="0028439A">
        <w:rPr>
          <w:lang w:eastAsia="zh-CN"/>
        </w:rPr>
        <w:t xml:space="preserve"> and OPPO</w:t>
      </w:r>
      <w:r w:rsidRPr="0028439A">
        <w:t xml:space="preserve"> clarif</w:t>
      </w:r>
      <w:r w:rsidR="00B034EA" w:rsidRPr="0028439A">
        <w:t>y</w:t>
      </w:r>
      <w:r w:rsidRPr="0028439A">
        <w:t xml:space="preserve"> that this is for different satellites where SMTC window can be configured for each neighbor satellite (after compensating for propagation delay difference).</w:t>
      </w:r>
    </w:p>
    <w:p w14:paraId="6B0AD68C" w14:textId="3B72F686" w:rsidR="00B034EA" w:rsidRPr="0028439A" w:rsidRDefault="00B034EA" w:rsidP="006B009F">
      <w:pPr>
        <w:pStyle w:val="af2"/>
        <w:numPr>
          <w:ilvl w:val="0"/>
          <w:numId w:val="5"/>
        </w:numPr>
        <w:jc w:val="both"/>
      </w:pPr>
      <w:r w:rsidRPr="0028439A">
        <w:t>Huawei and ZTE suggest to clarify that this refers to allow more than 2 SMTC configurations for one MeasObjectNR.</w:t>
      </w:r>
    </w:p>
    <w:p w14:paraId="44683CDC" w14:textId="4D6A2C78" w:rsidR="00883C8F" w:rsidRPr="0028439A" w:rsidRDefault="00883C8F" w:rsidP="006B009F">
      <w:pPr>
        <w:pStyle w:val="af2"/>
        <w:numPr>
          <w:ilvl w:val="0"/>
          <w:numId w:val="5"/>
        </w:numPr>
        <w:jc w:val="both"/>
      </w:pPr>
      <w:r w:rsidRPr="0028439A">
        <w:t xml:space="preserve">ITRI indicates that </w:t>
      </w:r>
      <w:r w:rsidRPr="0028439A">
        <w:rPr>
          <w:lang w:eastAsia="zh-CN"/>
        </w:rPr>
        <w:t>e</w:t>
      </w:r>
      <w:r w:rsidRPr="0028439A">
        <w:rPr>
          <w:rFonts w:eastAsia="PMingLiU" w:hint="eastAsia"/>
          <w:lang w:eastAsia="zh-TW"/>
        </w:rPr>
        <w:t>a</w:t>
      </w:r>
      <w:r w:rsidRPr="0028439A">
        <w:rPr>
          <w:rFonts w:eastAsia="PMingLiU"/>
          <w:lang w:eastAsia="zh-TW"/>
        </w:rPr>
        <w:t>ch SMTC offset can be configured for a group of cells for a valid time period.</w:t>
      </w:r>
    </w:p>
    <w:p w14:paraId="4F4B335B" w14:textId="6A873372" w:rsidR="006B009F" w:rsidRPr="0028439A" w:rsidRDefault="006B009F" w:rsidP="006B009F">
      <w:pPr>
        <w:pStyle w:val="af2"/>
        <w:numPr>
          <w:ilvl w:val="0"/>
          <w:numId w:val="5"/>
        </w:numPr>
        <w:jc w:val="both"/>
      </w:pPr>
      <w:r w:rsidRPr="0028439A">
        <w:t xml:space="preserve">Nokia explained that this </w:t>
      </w:r>
      <w:r w:rsidR="0074444E" w:rsidRPr="0028439A">
        <w:t xml:space="preserve">solution </w:t>
      </w:r>
      <w:r w:rsidRPr="0028439A">
        <w:t>does not solve the problem</w:t>
      </w:r>
      <w:r w:rsidR="007822E9" w:rsidRPr="0028439A">
        <w:t xml:space="preserve">, and having </w:t>
      </w:r>
      <w:r w:rsidRPr="0028439A">
        <w:t>the UE configured with multiple SMTCs/offsets, would either require the NW to configure a high number of SMTCs/offsets or frequently reconfigure the UEs, causing large signaling impact</w:t>
      </w:r>
    </w:p>
    <w:p w14:paraId="542D1ACD" w14:textId="56A5FDAE" w:rsidR="00232BB7" w:rsidRPr="0028439A" w:rsidRDefault="00F75C61" w:rsidP="005A0836">
      <w:pPr>
        <w:pStyle w:val="Proposal"/>
        <w:numPr>
          <w:ilvl w:val="0"/>
          <w:numId w:val="11"/>
        </w:numPr>
      </w:pPr>
      <w:bookmarkStart w:id="64" w:name="_Ref69307563"/>
      <w:bookmarkStart w:id="65" w:name="_Toc69325027"/>
      <w:bookmarkStart w:id="66" w:name="_Toc69325061"/>
      <w:bookmarkStart w:id="67" w:name="_Toc69327627"/>
      <w:bookmarkStart w:id="68" w:name="_Toc69333693"/>
      <w:bookmarkStart w:id="69" w:name="_Toc69334495"/>
      <w:bookmarkStart w:id="70" w:name="_Toc69334521"/>
      <w:bookmarkStart w:id="71" w:name="_Toc69334604"/>
      <w:bookmarkStart w:id="72" w:name="_Toc69334636"/>
      <w:bookmarkStart w:id="73" w:name="_Toc69334909"/>
      <w:r w:rsidRPr="0028439A">
        <w:rPr>
          <w:b/>
          <w:bCs/>
          <w:color w:val="00B050"/>
        </w:rPr>
        <w:t>[</w:t>
      </w:r>
      <w:r w:rsidR="003E44A1" w:rsidRPr="0028439A">
        <w:rPr>
          <w:b/>
          <w:color w:val="00B050"/>
        </w:rPr>
        <w:t>To a</w:t>
      </w:r>
      <w:r w:rsidR="006B3A64" w:rsidRPr="0028439A">
        <w:rPr>
          <w:b/>
          <w:color w:val="00B050"/>
        </w:rPr>
        <w:t>gree</w:t>
      </w:r>
      <w:r w:rsidRPr="0028439A">
        <w:rPr>
          <w:b/>
          <w:bCs/>
          <w:color w:val="00B050"/>
        </w:rPr>
        <w:t>]</w:t>
      </w:r>
      <w:r w:rsidR="006B3A64" w:rsidRPr="0028439A">
        <w:rPr>
          <w:b/>
          <w:bCs/>
        </w:rPr>
        <w:t xml:space="preserve"> [20/2</w:t>
      </w:r>
      <w:r w:rsidR="000D78D2" w:rsidRPr="0028439A">
        <w:rPr>
          <w:b/>
          <w:bCs/>
        </w:rPr>
        <w:t>2</w:t>
      </w:r>
      <w:r w:rsidR="006B3A64" w:rsidRPr="0028439A">
        <w:rPr>
          <w:b/>
          <w:bCs/>
        </w:rPr>
        <w:t>]</w:t>
      </w:r>
      <w:r w:rsidR="006B3A64" w:rsidRPr="0028439A">
        <w:t xml:space="preserve"> </w:t>
      </w:r>
      <w:r w:rsidR="0088135A" w:rsidRPr="0028439A">
        <w:t>Rel-17 NTN uses one or more SMTC configuration(s) e.g. with one or more offset(s) or SMTC periodicity/duration associated to each SMTC configuration</w:t>
      </w:r>
      <w:r w:rsidR="00232BB7" w:rsidRPr="0028439A">
        <w:t>.</w:t>
      </w:r>
      <w:bookmarkEnd w:id="64"/>
      <w:bookmarkEnd w:id="65"/>
      <w:bookmarkEnd w:id="66"/>
      <w:bookmarkEnd w:id="67"/>
      <w:bookmarkEnd w:id="68"/>
      <w:bookmarkEnd w:id="69"/>
      <w:bookmarkEnd w:id="70"/>
      <w:bookmarkEnd w:id="71"/>
      <w:bookmarkEnd w:id="72"/>
      <w:bookmarkEnd w:id="73"/>
    </w:p>
    <w:p w14:paraId="3C584909" w14:textId="77777777" w:rsidR="000D0C63" w:rsidRPr="0028439A" w:rsidRDefault="000D0C63" w:rsidP="005A0836">
      <w:pPr>
        <w:jc w:val="both"/>
        <w:rPr>
          <w:lang w:val="en-GB" w:eastAsia="zh-CN"/>
        </w:rPr>
      </w:pPr>
    </w:p>
    <w:p w14:paraId="4023EB23" w14:textId="5513BDC0" w:rsidR="008366F5" w:rsidRPr="0028439A" w:rsidRDefault="0074444E" w:rsidP="008366F5">
      <w:pPr>
        <w:jc w:val="both"/>
      </w:pPr>
      <w:r w:rsidRPr="0028439A">
        <w:rPr>
          <w:b/>
          <w:bCs/>
          <w:u w:val="single"/>
        </w:rPr>
        <w:lastRenderedPageBreak/>
        <w:t>Discussion point 2)</w:t>
      </w:r>
      <w:r w:rsidRPr="0028439A">
        <w:rPr>
          <w:b/>
          <w:bCs/>
        </w:rPr>
        <w:t xml:space="preserve"> </w:t>
      </w:r>
      <w:r w:rsidR="000D78D2" w:rsidRPr="0028439A">
        <w:t>19</w:t>
      </w:r>
      <w:r w:rsidR="00B85263" w:rsidRPr="0028439A">
        <w:t xml:space="preserve"> companies agree that </w:t>
      </w:r>
      <w:r w:rsidR="00B85263" w:rsidRPr="0028439A">
        <w:rPr>
          <w:bCs/>
        </w:rPr>
        <w:t>SMTC configuration can be associated with one or more cells (satellites), i.e. legacy signaling approach is maintained (</w:t>
      </w:r>
      <w:r w:rsidR="000D78D2" w:rsidRPr="0028439A">
        <w:t xml:space="preserve">Samsung, MediaTek, </w:t>
      </w:r>
      <w:r w:rsidR="000D78D2" w:rsidRPr="0028439A">
        <w:rPr>
          <w:rFonts w:eastAsiaTheme="minorEastAsia"/>
          <w:lang w:eastAsia="zh-CN"/>
        </w:rPr>
        <w:t>Huawei, HiSilicon,</w:t>
      </w:r>
      <w:r w:rsidR="000D78D2" w:rsidRPr="0028439A">
        <w:t xml:space="preserve"> Lenovo, Qualcomm, Apple, Spreadtrum, CMCC, Rakuten Mobile, Xiaomi, Ericsson, </w:t>
      </w:r>
      <w:r w:rsidR="000D78D2" w:rsidRPr="0028439A">
        <w:rPr>
          <w:lang w:eastAsia="zh-CN"/>
        </w:rPr>
        <w:t>ITRI, ETRI, Vod</w:t>
      </w:r>
      <w:r w:rsidR="00D4538B" w:rsidRPr="0028439A">
        <w:rPr>
          <w:lang w:eastAsia="zh-CN"/>
        </w:rPr>
        <w:t>a</w:t>
      </w:r>
      <w:r w:rsidR="000D78D2" w:rsidRPr="0028439A">
        <w:rPr>
          <w:lang w:eastAsia="zh-CN"/>
        </w:rPr>
        <w:t>fone, OPPO, Intel, Convida, Sequans</w:t>
      </w:r>
      <w:r w:rsidR="00B85263" w:rsidRPr="0028439A">
        <w:rPr>
          <w:bCs/>
        </w:rPr>
        <w:t xml:space="preserve">). </w:t>
      </w:r>
      <w:r w:rsidR="000D78D2" w:rsidRPr="0028439A">
        <w:rPr>
          <w:bCs/>
        </w:rPr>
        <w:t>2</w:t>
      </w:r>
      <w:r w:rsidR="00A0031B" w:rsidRPr="0028439A">
        <w:rPr>
          <w:bCs/>
        </w:rPr>
        <w:t xml:space="preserve"> companies do not share that view (</w:t>
      </w:r>
      <w:r w:rsidR="000D78D2" w:rsidRPr="0028439A">
        <w:t>LGE,</w:t>
      </w:r>
      <w:r w:rsidR="00A0031B" w:rsidRPr="0028439A">
        <w:rPr>
          <w:bCs/>
        </w:rPr>
        <w:t xml:space="preserve"> </w:t>
      </w:r>
      <w:r w:rsidR="000D78D2" w:rsidRPr="0028439A">
        <w:rPr>
          <w:bCs/>
        </w:rPr>
        <w:t>Nokia)</w:t>
      </w:r>
      <w:r w:rsidR="00A0031B" w:rsidRPr="0028439A">
        <w:rPr>
          <w:bCs/>
        </w:rPr>
        <w:t>. x companies left if as FFS (</w:t>
      </w:r>
      <w:r w:rsidR="000D78D2" w:rsidRPr="0028439A">
        <w:rPr>
          <w:lang w:eastAsia="zh-CN"/>
        </w:rPr>
        <w:t>ZTE).</w:t>
      </w:r>
      <w:r w:rsidR="008366F5" w:rsidRPr="0028439A">
        <w:rPr>
          <w:lang w:eastAsia="zh-CN"/>
        </w:rPr>
        <w:t xml:space="preserve"> </w:t>
      </w:r>
      <w:r w:rsidR="008366F5" w:rsidRPr="0028439A">
        <w:t>Some comments to highlight:</w:t>
      </w:r>
    </w:p>
    <w:p w14:paraId="238A17B6" w14:textId="7D2019B1" w:rsidR="007E0D9B" w:rsidRPr="0028439A" w:rsidRDefault="007E0D9B" w:rsidP="00674787">
      <w:pPr>
        <w:pStyle w:val="af2"/>
        <w:numPr>
          <w:ilvl w:val="0"/>
          <w:numId w:val="5"/>
        </w:numPr>
        <w:jc w:val="both"/>
        <w:rPr>
          <w:lang w:val="en-GB" w:eastAsia="zh-CN"/>
        </w:rPr>
      </w:pPr>
      <w:r w:rsidRPr="0028439A">
        <w:rPr>
          <w:lang w:val="en-GB" w:eastAsia="zh-CN"/>
        </w:rPr>
        <w:t>Samsung explains that for quasi-Earth-fixed beams, neighbors of the serving cell can be categorized as current physical ones for existing beams and upcoming/future ones for future beams that would cover the same geographic area.</w:t>
      </w:r>
      <w:r w:rsidR="006E306D" w:rsidRPr="0028439A">
        <w:rPr>
          <w:lang w:val="en-GB" w:eastAsia="zh-CN"/>
        </w:rPr>
        <w:t xml:space="preserve"> Timing for validity would be associated to the different propagation delays (for the different set of neighbour cells).</w:t>
      </w:r>
    </w:p>
    <w:p w14:paraId="29410D8B" w14:textId="19606EDF" w:rsidR="00926B9F" w:rsidRPr="0028439A" w:rsidRDefault="00EF3F5C" w:rsidP="00674787">
      <w:pPr>
        <w:pStyle w:val="af2"/>
        <w:numPr>
          <w:ilvl w:val="0"/>
          <w:numId w:val="5"/>
        </w:numPr>
        <w:jc w:val="both"/>
        <w:rPr>
          <w:lang w:val="en-GB" w:eastAsia="zh-CN"/>
        </w:rPr>
      </w:pPr>
      <w:r w:rsidRPr="0028439A">
        <w:rPr>
          <w:lang w:val="en-GB" w:eastAsia="zh-CN"/>
        </w:rPr>
        <w:t>Qualcomm, Apple and ITRI indicates that this could be up to network configuration.</w:t>
      </w:r>
    </w:p>
    <w:p w14:paraId="471FBCC1" w14:textId="2EB2B898" w:rsidR="007E0D9B" w:rsidRPr="0028439A" w:rsidRDefault="007E0D9B" w:rsidP="00674787">
      <w:pPr>
        <w:pStyle w:val="af2"/>
        <w:numPr>
          <w:ilvl w:val="0"/>
          <w:numId w:val="5"/>
        </w:numPr>
        <w:jc w:val="both"/>
        <w:rPr>
          <w:lang w:val="en-GB" w:eastAsia="zh-CN"/>
        </w:rPr>
      </w:pPr>
      <w:r w:rsidRPr="0028439A">
        <w:rPr>
          <w:lang w:val="en-GB" w:eastAsia="zh-CN"/>
        </w:rPr>
        <w:t>Huawei clarifies that similar approach to legacy IE SSB-MTC2 can be reused i.e., pci-List field is included to indicate which cell can use this SSB-MTC2.</w:t>
      </w:r>
    </w:p>
    <w:p w14:paraId="00600BBD" w14:textId="354A1B36" w:rsidR="00EF3F5C" w:rsidRPr="0028439A" w:rsidRDefault="00EF3F5C" w:rsidP="00674787">
      <w:pPr>
        <w:pStyle w:val="af2"/>
        <w:numPr>
          <w:ilvl w:val="0"/>
          <w:numId w:val="5"/>
        </w:numPr>
        <w:jc w:val="both"/>
        <w:rPr>
          <w:lang w:val="en-GB" w:eastAsia="zh-CN"/>
        </w:rPr>
      </w:pPr>
      <w:r w:rsidRPr="0028439A">
        <w:rPr>
          <w:lang w:val="en-GB" w:eastAsia="zh-CN"/>
        </w:rPr>
        <w:t>L</w:t>
      </w:r>
      <w:r w:rsidR="007E0D9B" w:rsidRPr="0028439A">
        <w:rPr>
          <w:lang w:val="en-GB" w:eastAsia="zh-CN"/>
        </w:rPr>
        <w:t>G</w:t>
      </w:r>
      <w:r w:rsidRPr="0028439A">
        <w:rPr>
          <w:lang w:val="en-GB" w:eastAsia="zh-CN"/>
        </w:rPr>
        <w:t>E explains that The offset value is the only parameter that needs to be differently configured.</w:t>
      </w:r>
    </w:p>
    <w:p w14:paraId="3412E240" w14:textId="097733EF" w:rsidR="0074444E" w:rsidRPr="0028439A" w:rsidRDefault="00674787" w:rsidP="00674787">
      <w:pPr>
        <w:pStyle w:val="af2"/>
        <w:numPr>
          <w:ilvl w:val="0"/>
          <w:numId w:val="5"/>
        </w:numPr>
        <w:jc w:val="both"/>
        <w:rPr>
          <w:lang w:val="en-GB" w:eastAsia="zh-CN"/>
        </w:rPr>
      </w:pPr>
      <w:r w:rsidRPr="0028439A">
        <w:rPr>
          <w:lang w:val="en-GB" w:eastAsia="zh-CN"/>
        </w:rPr>
        <w:t>Nokia</w:t>
      </w:r>
      <w:r w:rsidR="00926B9F" w:rsidRPr="0028439A">
        <w:rPr>
          <w:lang w:val="en-GB" w:eastAsia="zh-CN"/>
        </w:rPr>
        <w:t xml:space="preserve"> explains that “per cell </w:t>
      </w:r>
      <w:r w:rsidR="00D4538B" w:rsidRPr="0028439A">
        <w:rPr>
          <w:lang w:val="en-GB" w:eastAsia="zh-CN"/>
        </w:rPr>
        <w:t>configuration</w:t>
      </w:r>
      <w:r w:rsidR="00926B9F" w:rsidRPr="0028439A">
        <w:rPr>
          <w:lang w:val="en-GB" w:eastAsia="zh-CN"/>
        </w:rPr>
        <w:t>” does not help as the delay would be still different for UEs located in different spots within that cell.</w:t>
      </w:r>
    </w:p>
    <w:p w14:paraId="289C2BF3" w14:textId="7907B638" w:rsidR="008366F5" w:rsidRPr="0028439A" w:rsidRDefault="00F75C61" w:rsidP="008366F5">
      <w:pPr>
        <w:pStyle w:val="Proposal"/>
        <w:numPr>
          <w:ilvl w:val="0"/>
          <w:numId w:val="11"/>
        </w:numPr>
      </w:pPr>
      <w:bookmarkStart w:id="74" w:name="_Ref69309014"/>
      <w:bookmarkStart w:id="75" w:name="_Toc69325030"/>
      <w:bookmarkStart w:id="76" w:name="_Toc69325064"/>
      <w:bookmarkStart w:id="77" w:name="_Toc69327630"/>
      <w:bookmarkStart w:id="78" w:name="_Toc69333694"/>
      <w:bookmarkStart w:id="79" w:name="_Toc69334496"/>
      <w:bookmarkStart w:id="80" w:name="_Toc69334522"/>
      <w:bookmarkStart w:id="81" w:name="_Toc69334605"/>
      <w:bookmarkStart w:id="82" w:name="_Toc69334637"/>
      <w:bookmarkStart w:id="83" w:name="_Toc69334910"/>
      <w:r w:rsidRPr="0028439A">
        <w:rPr>
          <w:b/>
          <w:bCs/>
          <w:color w:val="00B050"/>
        </w:rPr>
        <w:t>[</w:t>
      </w:r>
      <w:r w:rsidR="003E44A1" w:rsidRPr="0028439A">
        <w:rPr>
          <w:b/>
          <w:color w:val="00B050"/>
        </w:rPr>
        <w:t>To a</w:t>
      </w:r>
      <w:r w:rsidR="008366F5" w:rsidRPr="0028439A">
        <w:rPr>
          <w:b/>
          <w:color w:val="00B050"/>
        </w:rPr>
        <w:t>gree</w:t>
      </w:r>
      <w:r w:rsidRPr="0028439A">
        <w:rPr>
          <w:b/>
          <w:bCs/>
          <w:color w:val="00B050"/>
        </w:rPr>
        <w:t>]</w:t>
      </w:r>
      <w:r w:rsidR="008366F5" w:rsidRPr="0028439A">
        <w:rPr>
          <w:b/>
          <w:bCs/>
        </w:rPr>
        <w:t xml:space="preserve"> [19/22] </w:t>
      </w:r>
      <w:r w:rsidR="008366F5" w:rsidRPr="0028439A">
        <w:t xml:space="preserve">The </w:t>
      </w:r>
      <w:r w:rsidR="008366F5" w:rsidRPr="0028439A">
        <w:rPr>
          <w:bCs/>
        </w:rPr>
        <w:t xml:space="preserve">SMTC configuration </w:t>
      </w:r>
      <w:r w:rsidR="006F05F6" w:rsidRPr="0028439A">
        <w:rPr>
          <w:bCs/>
        </w:rPr>
        <w:t>of</w:t>
      </w:r>
      <w:r w:rsidR="008366F5" w:rsidRPr="0028439A">
        <w:t xml:space="preserve"> </w:t>
      </w:r>
      <w:r w:rsidR="008366F5" w:rsidRPr="0028439A">
        <w:fldChar w:fldCharType="begin"/>
      </w:r>
      <w:r w:rsidR="008366F5" w:rsidRPr="0028439A">
        <w:instrText xml:space="preserve"> REF _Ref69307563 \r \h </w:instrText>
      </w:r>
      <w:r w:rsidR="0028439A">
        <w:instrText xml:space="preserve"> \* MERGEFORMAT </w:instrText>
      </w:r>
      <w:r w:rsidR="008366F5" w:rsidRPr="0028439A">
        <w:fldChar w:fldCharType="separate"/>
      </w:r>
      <w:r w:rsidR="009A7EA4">
        <w:t>Proposal 1</w:t>
      </w:r>
      <w:r w:rsidR="008366F5" w:rsidRPr="0028439A">
        <w:fldChar w:fldCharType="end"/>
      </w:r>
      <w:r w:rsidR="008366F5" w:rsidRPr="0028439A">
        <w:rPr>
          <w:bCs/>
        </w:rPr>
        <w:t xml:space="preserve"> can be associated with one or more cells (satellites), i.e. legacy signaling approach is maintained</w:t>
      </w:r>
      <w:r w:rsidR="008366F5" w:rsidRPr="0028439A">
        <w:t>.</w:t>
      </w:r>
      <w:bookmarkEnd w:id="74"/>
      <w:bookmarkEnd w:id="75"/>
      <w:bookmarkEnd w:id="76"/>
      <w:bookmarkEnd w:id="77"/>
      <w:bookmarkEnd w:id="78"/>
      <w:bookmarkEnd w:id="79"/>
      <w:bookmarkEnd w:id="80"/>
      <w:bookmarkEnd w:id="81"/>
      <w:bookmarkEnd w:id="82"/>
      <w:bookmarkEnd w:id="83"/>
    </w:p>
    <w:p w14:paraId="02A69FCF" w14:textId="20F18932" w:rsidR="006E306D" w:rsidRPr="0028439A" w:rsidRDefault="00F440DA" w:rsidP="006E306D">
      <w:pPr>
        <w:pStyle w:val="Proposal"/>
        <w:numPr>
          <w:ilvl w:val="0"/>
          <w:numId w:val="11"/>
        </w:numPr>
      </w:pPr>
      <w:bookmarkStart w:id="84" w:name="_Toc69325031"/>
      <w:bookmarkStart w:id="85" w:name="_Toc69325065"/>
      <w:bookmarkStart w:id="86" w:name="_Toc69327631"/>
      <w:bookmarkStart w:id="87" w:name="_Toc69333695"/>
      <w:bookmarkStart w:id="88" w:name="_Toc69334497"/>
      <w:bookmarkStart w:id="89" w:name="_Toc69334523"/>
      <w:bookmarkStart w:id="90" w:name="_Toc69334606"/>
      <w:bookmarkStart w:id="91" w:name="_Toc69334638"/>
      <w:bookmarkStart w:id="92" w:name="_Toc69334911"/>
      <w:r w:rsidRPr="0028439A">
        <w:rPr>
          <w:b/>
          <w:bCs/>
          <w:color w:val="0000CC"/>
        </w:rPr>
        <w:t>[</w:t>
      </w:r>
      <w:r w:rsidR="003E44A1" w:rsidRPr="0028439A">
        <w:rPr>
          <w:b/>
          <w:color w:val="0000CC"/>
        </w:rPr>
        <w:t>To d</w:t>
      </w:r>
      <w:r w:rsidR="006E306D" w:rsidRPr="0028439A">
        <w:rPr>
          <w:b/>
          <w:color w:val="0000CC"/>
        </w:rPr>
        <w:t>iscuss</w:t>
      </w:r>
      <w:r w:rsidRPr="0028439A">
        <w:rPr>
          <w:b/>
          <w:bCs/>
          <w:color w:val="0000CC"/>
        </w:rPr>
        <w:t>]</w:t>
      </w:r>
      <w:r w:rsidR="006E306D" w:rsidRPr="0028439A">
        <w:rPr>
          <w:b/>
          <w:bCs/>
        </w:rPr>
        <w:t xml:space="preserve"> [3]</w:t>
      </w:r>
      <w:r w:rsidR="006E306D" w:rsidRPr="0028439A">
        <w:t xml:space="preserve"> </w:t>
      </w:r>
      <w:r w:rsidR="004434F8" w:rsidRPr="0028439A">
        <w:t>W</w:t>
      </w:r>
      <w:r w:rsidR="006E306D" w:rsidRPr="0028439A">
        <w:t xml:space="preserve">hether to clarify in </w:t>
      </w:r>
      <w:r w:rsidR="006E306D" w:rsidRPr="0028439A">
        <w:fldChar w:fldCharType="begin"/>
      </w:r>
      <w:r w:rsidR="006E306D" w:rsidRPr="0028439A">
        <w:instrText xml:space="preserve"> REF _Ref69309014 \r \h </w:instrText>
      </w:r>
      <w:r w:rsidR="0028439A">
        <w:instrText xml:space="preserve"> \* MERGEFORMAT </w:instrText>
      </w:r>
      <w:r w:rsidR="006E306D" w:rsidRPr="0028439A">
        <w:fldChar w:fldCharType="separate"/>
      </w:r>
      <w:r w:rsidR="009A7EA4">
        <w:t>Proposal 2</w:t>
      </w:r>
      <w:r w:rsidR="006E306D" w:rsidRPr="0028439A">
        <w:fldChar w:fldCharType="end"/>
      </w:r>
      <w:r w:rsidR="006E306D" w:rsidRPr="0028439A">
        <w:t xml:space="preserve"> that </w:t>
      </w:r>
      <w:r w:rsidR="000B792E" w:rsidRPr="0028439A">
        <w:t xml:space="preserve">it is left up to network implementation </w:t>
      </w:r>
      <w:r w:rsidR="00C20727" w:rsidRPr="0028439A">
        <w:t>how to associate the SMTC configurations and the cells (satellites)</w:t>
      </w:r>
      <w:r w:rsidR="006E306D" w:rsidRPr="0028439A">
        <w:t>.</w:t>
      </w:r>
      <w:bookmarkEnd w:id="84"/>
      <w:bookmarkEnd w:id="85"/>
      <w:bookmarkEnd w:id="86"/>
      <w:bookmarkEnd w:id="87"/>
      <w:bookmarkEnd w:id="88"/>
      <w:bookmarkEnd w:id="89"/>
      <w:bookmarkEnd w:id="90"/>
      <w:bookmarkEnd w:id="91"/>
      <w:bookmarkEnd w:id="92"/>
    </w:p>
    <w:p w14:paraId="35BC84C8" w14:textId="5EE7EEA3" w:rsidR="0074444E" w:rsidRPr="0028439A" w:rsidRDefault="0074444E" w:rsidP="005A0836">
      <w:pPr>
        <w:jc w:val="both"/>
        <w:rPr>
          <w:lang w:val="en-GB" w:eastAsia="zh-CN"/>
        </w:rPr>
      </w:pPr>
    </w:p>
    <w:p w14:paraId="6DEEF519" w14:textId="04F0B1FA" w:rsidR="00C773BB" w:rsidRPr="0028439A" w:rsidRDefault="0092636A" w:rsidP="0092636A">
      <w:pPr>
        <w:jc w:val="both"/>
        <w:rPr>
          <w:lang w:eastAsia="zh-CN"/>
        </w:rPr>
      </w:pPr>
      <w:r w:rsidRPr="0028439A">
        <w:rPr>
          <w:b/>
          <w:bCs/>
          <w:u w:val="single"/>
        </w:rPr>
        <w:t>Discussion point 3)</w:t>
      </w:r>
      <w:r w:rsidRPr="0028439A">
        <w:rPr>
          <w:b/>
          <w:bCs/>
        </w:rPr>
        <w:t xml:space="preserve"> </w:t>
      </w:r>
      <w:r w:rsidR="005F675E" w:rsidRPr="0028439A">
        <w:t>20</w:t>
      </w:r>
      <w:r w:rsidRPr="0028439A">
        <w:t xml:space="preserve"> companies support options a) (MediaTek, </w:t>
      </w:r>
      <w:r w:rsidRPr="0028439A">
        <w:rPr>
          <w:rFonts w:eastAsiaTheme="minorEastAsia"/>
          <w:lang w:eastAsia="zh-CN"/>
        </w:rPr>
        <w:t>Huawei, HiSilicon,</w:t>
      </w:r>
      <w:r w:rsidRPr="0028439A">
        <w:t xml:space="preserve"> Lenovo, Qualcomm, Apple, Spreadtrum, CMCC, </w:t>
      </w:r>
      <w:r w:rsidRPr="0028439A">
        <w:rPr>
          <w:lang w:eastAsia="zh-CN"/>
        </w:rPr>
        <w:t xml:space="preserve">ZTE, </w:t>
      </w:r>
      <w:r w:rsidRPr="0028439A">
        <w:t xml:space="preserve">Rakuten Mobile, Xiaomi, </w:t>
      </w:r>
      <w:r w:rsidR="005F675E" w:rsidRPr="0028439A">
        <w:t xml:space="preserve">Ericsson, </w:t>
      </w:r>
      <w:r w:rsidRPr="0028439A">
        <w:t xml:space="preserve">LGE, </w:t>
      </w:r>
      <w:r w:rsidRPr="0028439A">
        <w:rPr>
          <w:lang w:eastAsia="zh-CN"/>
        </w:rPr>
        <w:t>ITRI, ETRI, Vod</w:t>
      </w:r>
      <w:r w:rsidR="00D4538B" w:rsidRPr="0028439A">
        <w:rPr>
          <w:lang w:eastAsia="zh-CN"/>
        </w:rPr>
        <w:t>a</w:t>
      </w:r>
      <w:r w:rsidRPr="0028439A">
        <w:rPr>
          <w:lang w:eastAsia="zh-CN"/>
        </w:rPr>
        <w:t xml:space="preserve">fone, OPPO, Intel, Convida, Sequans), </w:t>
      </w:r>
      <w:r w:rsidR="00823C6B" w:rsidRPr="0028439A">
        <w:rPr>
          <w:lang w:eastAsia="zh-CN"/>
        </w:rPr>
        <w:t>9</w:t>
      </w:r>
      <w:r w:rsidR="00C773BB" w:rsidRPr="0028439A">
        <w:rPr>
          <w:lang w:eastAsia="zh-CN"/>
        </w:rPr>
        <w:t xml:space="preserve"> </w:t>
      </w:r>
      <w:r w:rsidRPr="0028439A">
        <w:rPr>
          <w:lang w:eastAsia="zh-CN"/>
        </w:rPr>
        <w:t>companies support option b) (</w:t>
      </w:r>
      <w:r w:rsidRPr="0028439A">
        <w:t>Samsung, Qualcomm, CMCC,</w:t>
      </w:r>
      <w:r w:rsidR="00823C6B" w:rsidRPr="0028439A">
        <w:t xml:space="preserve"> </w:t>
      </w:r>
      <w:r w:rsidR="00823C6B" w:rsidRPr="0028439A">
        <w:rPr>
          <w:lang w:eastAsia="zh-CN"/>
        </w:rPr>
        <w:t>ZTE,</w:t>
      </w:r>
      <w:r w:rsidRPr="0028439A">
        <w:t xml:space="preserve"> Rakuten Mobile</w:t>
      </w:r>
      <w:r w:rsidR="00D4538B" w:rsidRPr="0028439A">
        <w:t xml:space="preserve">, </w:t>
      </w:r>
      <w:r w:rsidR="005F675E" w:rsidRPr="0028439A">
        <w:t>Ericsson,</w:t>
      </w:r>
      <w:r w:rsidR="005F675E" w:rsidRPr="0028439A">
        <w:rPr>
          <w:lang w:eastAsia="zh-CN"/>
        </w:rPr>
        <w:t xml:space="preserve"> </w:t>
      </w:r>
      <w:r w:rsidR="00D4538B" w:rsidRPr="0028439A">
        <w:rPr>
          <w:lang w:eastAsia="zh-CN"/>
        </w:rPr>
        <w:t>ETRI</w:t>
      </w:r>
      <w:r w:rsidR="007F65BD" w:rsidRPr="0028439A">
        <w:rPr>
          <w:lang w:eastAsia="zh-CN"/>
        </w:rPr>
        <w:t>, Convida, Sequans</w:t>
      </w:r>
      <w:r w:rsidRPr="0028439A">
        <w:t>)</w:t>
      </w:r>
      <w:r w:rsidRPr="0028439A">
        <w:rPr>
          <w:lang w:eastAsia="zh-CN"/>
        </w:rPr>
        <w:t xml:space="preserve"> and </w:t>
      </w:r>
      <w:r w:rsidR="00C773BB" w:rsidRPr="0028439A">
        <w:rPr>
          <w:lang w:eastAsia="zh-CN"/>
        </w:rPr>
        <w:t xml:space="preserve">3 </w:t>
      </w:r>
      <w:r w:rsidRPr="0028439A">
        <w:rPr>
          <w:lang w:eastAsia="zh-CN"/>
        </w:rPr>
        <w:t>companies propose other option c) (</w:t>
      </w:r>
      <w:r w:rsidRPr="0028439A">
        <w:t>Samsung, ZTE</w:t>
      </w:r>
      <w:r w:rsidR="00D4538B" w:rsidRPr="0028439A">
        <w:t xml:space="preserve">, </w:t>
      </w:r>
      <w:r w:rsidR="00D4538B" w:rsidRPr="0028439A">
        <w:rPr>
          <w:lang w:eastAsia="zh-CN"/>
        </w:rPr>
        <w:t>Nokia</w:t>
      </w:r>
      <w:r w:rsidRPr="0028439A">
        <w:t>)</w:t>
      </w:r>
      <w:r w:rsidRPr="0028439A">
        <w:rPr>
          <w:lang w:eastAsia="zh-CN"/>
        </w:rPr>
        <w:t xml:space="preserve">. </w:t>
      </w:r>
    </w:p>
    <w:p w14:paraId="65688346" w14:textId="37039B4E" w:rsidR="00F15319" w:rsidRPr="0028439A" w:rsidRDefault="00F15319" w:rsidP="00C773BB">
      <w:pPr>
        <w:pStyle w:val="af2"/>
        <w:numPr>
          <w:ilvl w:val="0"/>
          <w:numId w:val="5"/>
        </w:numPr>
        <w:jc w:val="both"/>
      </w:pPr>
      <w:r w:rsidRPr="0028439A">
        <w:t xml:space="preserve">Companies supporting multiple options indicate that different </w:t>
      </w:r>
      <w:r w:rsidR="001859B3" w:rsidRPr="0028439A">
        <w:t>combinations are possible e.g. (a), (b) and both (a+b)</w:t>
      </w:r>
      <w:r w:rsidR="00122980" w:rsidRPr="0028439A">
        <w:t>. F</w:t>
      </w:r>
      <w:r w:rsidR="007E0CDA" w:rsidRPr="0028439A">
        <w:t>or a/b</w:t>
      </w:r>
      <w:r w:rsidR="00122980" w:rsidRPr="0028439A">
        <w:t>, 6 companies</w:t>
      </w:r>
      <w:r w:rsidR="002E64A0" w:rsidRPr="0028439A">
        <w:t xml:space="preserve"> (</w:t>
      </w:r>
      <w:r w:rsidR="007E0CDA" w:rsidRPr="0028439A">
        <w:t>Qualcomm, CMCC, Rakuten Mobile, Vodafone, Convida and Sequans</w:t>
      </w:r>
      <w:r w:rsidR="002E64A0" w:rsidRPr="0028439A">
        <w:t>)</w:t>
      </w:r>
      <w:r w:rsidR="007E0CDA" w:rsidRPr="0028439A">
        <w:t xml:space="preserve">, </w:t>
      </w:r>
      <w:r w:rsidR="00122980" w:rsidRPr="0028439A">
        <w:t xml:space="preserve">and </w:t>
      </w:r>
      <w:r w:rsidR="007E0CDA" w:rsidRPr="0028439A">
        <w:t>for a/c</w:t>
      </w:r>
      <w:r w:rsidR="00122980" w:rsidRPr="0028439A">
        <w:t>, 2 companies</w:t>
      </w:r>
      <w:r w:rsidR="007E0CDA" w:rsidRPr="0028439A">
        <w:t xml:space="preserve"> (Samsung, ZTE</w:t>
      </w:r>
      <w:r w:rsidR="00122980" w:rsidRPr="0028439A">
        <w:t>) although details on c) may be different.</w:t>
      </w:r>
    </w:p>
    <w:p w14:paraId="0BCC5F77" w14:textId="77777777" w:rsidR="00BE1B2A" w:rsidRPr="0028439A" w:rsidRDefault="0092636A" w:rsidP="00122980">
      <w:pPr>
        <w:pStyle w:val="af2"/>
        <w:numPr>
          <w:ilvl w:val="0"/>
          <w:numId w:val="5"/>
        </w:numPr>
        <w:jc w:val="both"/>
        <w:rPr>
          <w:lang w:eastAsia="zh-CN"/>
        </w:rPr>
      </w:pPr>
      <w:r w:rsidRPr="0028439A">
        <w:rPr>
          <w:lang w:eastAsia="zh-CN"/>
        </w:rPr>
        <w:t>Ericsson explains that it depends on how the question is understood</w:t>
      </w:r>
      <w:r w:rsidR="00C773BB" w:rsidRPr="0028439A">
        <w:rPr>
          <w:lang w:eastAsia="zh-CN"/>
        </w:rPr>
        <w:t>.</w:t>
      </w:r>
      <w:r w:rsidR="00122980" w:rsidRPr="0028439A">
        <w:rPr>
          <w:lang w:eastAsia="zh-CN"/>
        </w:rPr>
        <w:t xml:space="preserve"> </w:t>
      </w:r>
    </w:p>
    <w:p w14:paraId="4618C0AF" w14:textId="77777777" w:rsidR="00BE1B2A" w:rsidRPr="0028439A" w:rsidRDefault="00122980" w:rsidP="00BE1B2A">
      <w:pPr>
        <w:pStyle w:val="af2"/>
        <w:numPr>
          <w:ilvl w:val="1"/>
          <w:numId w:val="5"/>
        </w:numPr>
        <w:jc w:val="both"/>
        <w:rPr>
          <w:lang w:eastAsia="zh-CN"/>
        </w:rPr>
      </w:pPr>
      <w:r w:rsidRPr="0028439A">
        <w:rPr>
          <w:lang w:eastAsia="zh-CN"/>
        </w:rPr>
        <w:t>Signaling should enable one SMTC per list of PCIs to enable SMTC “per satellite”. FFS how many different SMTC UE can be configured simultaneously.</w:t>
      </w:r>
      <w:r w:rsidR="00BE1B2A" w:rsidRPr="0028439A">
        <w:rPr>
          <w:lang w:eastAsia="zh-CN"/>
        </w:rPr>
        <w:t xml:space="preserve"> </w:t>
      </w:r>
    </w:p>
    <w:p w14:paraId="36A6CE39" w14:textId="0653560C" w:rsidR="00122980" w:rsidRPr="0028439A" w:rsidRDefault="00122980" w:rsidP="00BE1B2A">
      <w:pPr>
        <w:pStyle w:val="af2"/>
        <w:numPr>
          <w:ilvl w:val="1"/>
          <w:numId w:val="5"/>
        </w:numPr>
        <w:jc w:val="both"/>
        <w:rPr>
          <w:lang w:eastAsia="zh-CN"/>
        </w:rPr>
      </w:pPr>
      <w:r w:rsidRPr="0028439A">
        <w:rPr>
          <w:lang w:eastAsia="zh-CN"/>
        </w:rPr>
        <w:t>For each SMTC associated with a list of PCIs, one should be able to configure independently offset, periodicity and duration.</w:t>
      </w:r>
    </w:p>
    <w:p w14:paraId="42035D2A" w14:textId="68A23189" w:rsidR="0092636A" w:rsidRPr="0028439A" w:rsidRDefault="00122980" w:rsidP="00BE1B2A">
      <w:pPr>
        <w:pStyle w:val="af2"/>
        <w:numPr>
          <w:ilvl w:val="1"/>
          <w:numId w:val="5"/>
        </w:numPr>
        <w:jc w:val="both"/>
      </w:pPr>
      <w:r w:rsidRPr="0028439A">
        <w:rPr>
          <w:lang w:eastAsia="zh-CN"/>
        </w:rPr>
        <w:t>Then one SMTC can be, once configured, shifted by offset by the network to accommodate changes in the propagation delay.</w:t>
      </w:r>
    </w:p>
    <w:p w14:paraId="571C4531" w14:textId="4409E770" w:rsidR="00823C6B" w:rsidRPr="0028439A" w:rsidRDefault="00823C6B" w:rsidP="00C773BB">
      <w:pPr>
        <w:jc w:val="both"/>
        <w:rPr>
          <w:lang w:eastAsia="zh-CN"/>
        </w:rPr>
      </w:pPr>
      <w:r w:rsidRPr="0028439A">
        <w:rPr>
          <w:lang w:eastAsia="zh-CN"/>
        </w:rPr>
        <w:t>Points to highlight from supporters of options a)</w:t>
      </w:r>
    </w:p>
    <w:p w14:paraId="4B009A1D" w14:textId="3EAB716A" w:rsidR="00823C6B" w:rsidRPr="0028439A" w:rsidRDefault="003F2363" w:rsidP="00823C6B">
      <w:pPr>
        <w:pStyle w:val="af2"/>
        <w:numPr>
          <w:ilvl w:val="0"/>
          <w:numId w:val="5"/>
        </w:numPr>
        <w:jc w:val="both"/>
      </w:pPr>
      <w:r w:rsidRPr="0028439A">
        <w:t>7 companies (</w:t>
      </w:r>
      <w:r w:rsidR="00823C6B" w:rsidRPr="0028439A">
        <w:t>MediaTek, Huawei, Lenovo, Spreadtrum</w:t>
      </w:r>
      <w:r w:rsidR="005018CD" w:rsidRPr="0028439A">
        <w:t>, Xiaomi</w:t>
      </w:r>
      <w:r w:rsidR="00994658" w:rsidRPr="0028439A">
        <w:t>, ITRI</w:t>
      </w:r>
      <w:r w:rsidR="00F91CED" w:rsidRPr="0028439A">
        <w:t>, OPPO</w:t>
      </w:r>
      <w:r w:rsidRPr="0028439A">
        <w:t>)</w:t>
      </w:r>
      <w:r w:rsidR="00823C6B" w:rsidRPr="0028439A">
        <w:t xml:space="preserve"> clarify that offset is desirable for each neighbour satellite with different propagation delay to UE.</w:t>
      </w:r>
    </w:p>
    <w:p w14:paraId="7A92FE32" w14:textId="1E77058A" w:rsidR="00C773BB" w:rsidRPr="0028439A" w:rsidRDefault="00C773BB" w:rsidP="00C773BB">
      <w:pPr>
        <w:jc w:val="both"/>
        <w:rPr>
          <w:lang w:eastAsia="zh-CN"/>
        </w:rPr>
      </w:pPr>
      <w:r w:rsidRPr="0028439A">
        <w:rPr>
          <w:lang w:eastAsia="zh-CN"/>
        </w:rPr>
        <w:t>Points to highlight from supporters of options c)</w:t>
      </w:r>
      <w:r w:rsidR="005E2099" w:rsidRPr="0028439A">
        <w:rPr>
          <w:lang w:eastAsia="zh-CN"/>
        </w:rPr>
        <w:t xml:space="preserve"> other approaches</w:t>
      </w:r>
    </w:p>
    <w:p w14:paraId="69506394" w14:textId="1F69E73C" w:rsidR="00BF5C58" w:rsidRPr="0028439A" w:rsidRDefault="00BF5C58" w:rsidP="00BF5C58">
      <w:pPr>
        <w:pStyle w:val="af2"/>
        <w:numPr>
          <w:ilvl w:val="0"/>
          <w:numId w:val="5"/>
        </w:numPr>
        <w:jc w:val="both"/>
        <w:rPr>
          <w:lang w:eastAsia="zh-CN"/>
        </w:rPr>
      </w:pPr>
      <w:r w:rsidRPr="0028439A">
        <w:rPr>
          <w:lang w:eastAsia="zh-CN"/>
        </w:rPr>
        <w:t>Samsung explained that one SMTC configuration can be used to detect one set of cells and another SMTC configuration can be used to detect another set of cells. Moreover it can include the timings for the validity of the SMT configuration.</w:t>
      </w:r>
    </w:p>
    <w:p w14:paraId="3F74B00F" w14:textId="5C028FB8" w:rsidR="00C773BB" w:rsidRPr="0028439A" w:rsidRDefault="00497EF0" w:rsidP="00497EF0">
      <w:pPr>
        <w:pStyle w:val="af2"/>
        <w:numPr>
          <w:ilvl w:val="0"/>
          <w:numId w:val="5"/>
        </w:numPr>
        <w:jc w:val="both"/>
        <w:rPr>
          <w:lang w:eastAsia="zh-CN"/>
        </w:rPr>
      </w:pPr>
      <w:r w:rsidRPr="0028439A">
        <w:rPr>
          <w:lang w:eastAsia="zh-CN"/>
        </w:rPr>
        <w:t>Nokia explained that one SMTC configuration and the UE is allowed to shift its measurement window in time once it discovers the SSBs are shifted by more than a configurable threshold.</w:t>
      </w:r>
    </w:p>
    <w:p w14:paraId="47F631C1" w14:textId="595F4E2B" w:rsidR="00F91CED" w:rsidRPr="0028439A" w:rsidRDefault="00F75C61" w:rsidP="00F91CED">
      <w:pPr>
        <w:pStyle w:val="Proposal"/>
        <w:numPr>
          <w:ilvl w:val="0"/>
          <w:numId w:val="11"/>
        </w:numPr>
      </w:pPr>
      <w:bookmarkStart w:id="93" w:name="_Ref69314844"/>
      <w:bookmarkStart w:id="94" w:name="_Toc69325032"/>
      <w:bookmarkStart w:id="95" w:name="_Toc69325066"/>
      <w:bookmarkStart w:id="96" w:name="_Toc69327632"/>
      <w:bookmarkStart w:id="97" w:name="_Toc69333696"/>
      <w:bookmarkStart w:id="98" w:name="_Toc69334498"/>
      <w:bookmarkStart w:id="99" w:name="_Toc69334524"/>
      <w:bookmarkStart w:id="100" w:name="_Toc69334607"/>
      <w:bookmarkStart w:id="101" w:name="_Toc69334639"/>
      <w:bookmarkStart w:id="102" w:name="_Toc69334912"/>
      <w:r w:rsidRPr="0028439A">
        <w:rPr>
          <w:b/>
          <w:bCs/>
          <w:color w:val="00B050"/>
        </w:rPr>
        <w:t>[</w:t>
      </w:r>
      <w:r w:rsidR="003E44A1" w:rsidRPr="0028439A">
        <w:rPr>
          <w:b/>
          <w:color w:val="00B050"/>
        </w:rPr>
        <w:t>To a</w:t>
      </w:r>
      <w:r w:rsidR="00F91CED" w:rsidRPr="0028439A">
        <w:rPr>
          <w:b/>
          <w:color w:val="00B050"/>
        </w:rPr>
        <w:t>gree</w:t>
      </w:r>
      <w:r w:rsidRPr="0028439A">
        <w:rPr>
          <w:b/>
          <w:bCs/>
          <w:color w:val="00B050"/>
        </w:rPr>
        <w:t>]</w:t>
      </w:r>
      <w:r w:rsidR="00F91CED" w:rsidRPr="0028439A">
        <w:rPr>
          <w:b/>
          <w:bCs/>
        </w:rPr>
        <w:t xml:space="preserve"> [</w:t>
      </w:r>
      <w:r w:rsidR="003F2363" w:rsidRPr="0028439A">
        <w:rPr>
          <w:b/>
          <w:bCs/>
        </w:rPr>
        <w:t>20</w:t>
      </w:r>
      <w:r w:rsidR="00F91CED" w:rsidRPr="0028439A">
        <w:rPr>
          <w:b/>
          <w:bCs/>
        </w:rPr>
        <w:t xml:space="preserve">/22] </w:t>
      </w:r>
      <w:r w:rsidR="00F91CED" w:rsidRPr="0028439A">
        <w:t xml:space="preserve">The multiple </w:t>
      </w:r>
      <w:r w:rsidR="00F91CED" w:rsidRPr="0028439A">
        <w:rPr>
          <w:bCs/>
        </w:rPr>
        <w:t xml:space="preserve">SMTC configuration </w:t>
      </w:r>
      <w:r w:rsidR="00EC408F" w:rsidRPr="0028439A">
        <w:rPr>
          <w:bCs/>
        </w:rPr>
        <w:t>of</w:t>
      </w:r>
      <w:r w:rsidR="00F91CED" w:rsidRPr="0028439A">
        <w:t xml:space="preserve"> </w:t>
      </w:r>
      <w:r w:rsidR="00F91CED" w:rsidRPr="0028439A">
        <w:fldChar w:fldCharType="begin"/>
      </w:r>
      <w:r w:rsidR="00F91CED" w:rsidRPr="0028439A">
        <w:instrText xml:space="preserve"> REF _Ref69307563 \r \h </w:instrText>
      </w:r>
      <w:r w:rsidR="0028439A">
        <w:instrText xml:space="preserve"> \* MERGEFORMAT </w:instrText>
      </w:r>
      <w:r w:rsidR="00F91CED" w:rsidRPr="0028439A">
        <w:fldChar w:fldCharType="separate"/>
      </w:r>
      <w:r w:rsidR="009A7EA4">
        <w:t>Proposal 1</w:t>
      </w:r>
      <w:r w:rsidR="00F91CED" w:rsidRPr="0028439A">
        <w:fldChar w:fldCharType="end"/>
      </w:r>
      <w:r w:rsidR="00F91CED" w:rsidRPr="0028439A">
        <w:rPr>
          <w:bCs/>
        </w:rPr>
        <w:t xml:space="preserve"> is enabled via </w:t>
      </w:r>
      <w:r w:rsidR="004679FB" w:rsidRPr="0028439A">
        <w:rPr>
          <w:bCs/>
        </w:rPr>
        <w:t xml:space="preserve">different </w:t>
      </w:r>
      <w:r w:rsidR="00F91CED" w:rsidRPr="0028439A">
        <w:rPr>
          <w:bCs/>
        </w:rPr>
        <w:t>new offset</w:t>
      </w:r>
      <w:r w:rsidR="004679FB" w:rsidRPr="0028439A">
        <w:rPr>
          <w:bCs/>
        </w:rPr>
        <w:t>s</w:t>
      </w:r>
      <w:r w:rsidR="00F91CED" w:rsidRPr="0028439A">
        <w:t>.</w:t>
      </w:r>
      <w:bookmarkEnd w:id="93"/>
      <w:bookmarkEnd w:id="94"/>
      <w:bookmarkEnd w:id="95"/>
      <w:bookmarkEnd w:id="96"/>
      <w:bookmarkEnd w:id="97"/>
      <w:bookmarkEnd w:id="98"/>
      <w:bookmarkEnd w:id="99"/>
      <w:bookmarkEnd w:id="100"/>
      <w:bookmarkEnd w:id="101"/>
      <w:bookmarkEnd w:id="102"/>
    </w:p>
    <w:p w14:paraId="4ADF883D" w14:textId="0B701DBA" w:rsidR="00F91CED" w:rsidRPr="0028439A" w:rsidRDefault="00F440DA" w:rsidP="00F91CED">
      <w:pPr>
        <w:pStyle w:val="Proposal"/>
        <w:numPr>
          <w:ilvl w:val="0"/>
          <w:numId w:val="11"/>
        </w:numPr>
      </w:pPr>
      <w:bookmarkStart w:id="103" w:name="_Ref69315140"/>
      <w:bookmarkStart w:id="104" w:name="_Toc69325033"/>
      <w:bookmarkStart w:id="105" w:name="_Toc69325067"/>
      <w:bookmarkStart w:id="106" w:name="_Toc69327633"/>
      <w:bookmarkStart w:id="107" w:name="_Toc69333697"/>
      <w:bookmarkStart w:id="108" w:name="_Toc69334499"/>
      <w:bookmarkStart w:id="109" w:name="_Toc69334525"/>
      <w:bookmarkStart w:id="110" w:name="_Toc69334608"/>
      <w:bookmarkStart w:id="111" w:name="_Toc69334640"/>
      <w:bookmarkStart w:id="112" w:name="_Toc69334913"/>
      <w:r w:rsidRPr="0028439A">
        <w:rPr>
          <w:b/>
          <w:bCs/>
          <w:color w:val="0000CC"/>
        </w:rPr>
        <w:t>[</w:t>
      </w:r>
      <w:r w:rsidR="003E44A1" w:rsidRPr="0028439A">
        <w:rPr>
          <w:b/>
          <w:bCs/>
          <w:color w:val="0000CC"/>
        </w:rPr>
        <w:t>To d</w:t>
      </w:r>
      <w:r w:rsidR="00F91CED" w:rsidRPr="0028439A">
        <w:rPr>
          <w:b/>
          <w:color w:val="0000CC"/>
        </w:rPr>
        <w:t>iscuss</w:t>
      </w:r>
      <w:r w:rsidRPr="0028439A">
        <w:rPr>
          <w:b/>
          <w:bCs/>
          <w:color w:val="0000CC"/>
        </w:rPr>
        <w:t>]</w:t>
      </w:r>
      <w:r w:rsidR="00F91CED" w:rsidRPr="0028439A">
        <w:rPr>
          <w:b/>
          <w:bCs/>
        </w:rPr>
        <w:t xml:space="preserve"> [</w:t>
      </w:r>
      <w:r w:rsidR="003F2363" w:rsidRPr="0028439A">
        <w:rPr>
          <w:b/>
          <w:bCs/>
        </w:rPr>
        <w:t>9</w:t>
      </w:r>
      <w:r w:rsidR="00F91CED" w:rsidRPr="0028439A">
        <w:rPr>
          <w:b/>
          <w:bCs/>
        </w:rPr>
        <w:t>]</w:t>
      </w:r>
      <w:r w:rsidR="003F2363" w:rsidRPr="0028439A">
        <w:rPr>
          <w:b/>
          <w:bCs/>
        </w:rPr>
        <w:t xml:space="preserve"> </w:t>
      </w:r>
      <w:r w:rsidR="004434F8" w:rsidRPr="0028439A">
        <w:t>W</w:t>
      </w:r>
      <w:r w:rsidR="000B792E" w:rsidRPr="0028439A">
        <w:t>hether t</w:t>
      </w:r>
      <w:r w:rsidR="003F2363" w:rsidRPr="0028439A">
        <w:t xml:space="preserve">he multiple </w:t>
      </w:r>
      <w:r w:rsidR="003F2363" w:rsidRPr="0028439A">
        <w:rPr>
          <w:bCs/>
        </w:rPr>
        <w:t xml:space="preserve">SMTC configuration </w:t>
      </w:r>
      <w:r w:rsidR="00EC408F" w:rsidRPr="0028439A">
        <w:t>of</w:t>
      </w:r>
      <w:r w:rsidR="003F2363" w:rsidRPr="0028439A">
        <w:t xml:space="preserve"> </w:t>
      </w:r>
      <w:r w:rsidR="003F2363" w:rsidRPr="0028439A">
        <w:fldChar w:fldCharType="begin"/>
      </w:r>
      <w:r w:rsidR="003F2363" w:rsidRPr="0028439A">
        <w:instrText xml:space="preserve"> REF _Ref69307563 \r \h </w:instrText>
      </w:r>
      <w:r w:rsidR="0028439A">
        <w:instrText xml:space="preserve"> \* MERGEFORMAT </w:instrText>
      </w:r>
      <w:r w:rsidR="003F2363" w:rsidRPr="0028439A">
        <w:fldChar w:fldCharType="separate"/>
      </w:r>
      <w:r w:rsidR="009A7EA4">
        <w:t>Proposal 1</w:t>
      </w:r>
      <w:r w:rsidR="003F2363" w:rsidRPr="0028439A">
        <w:fldChar w:fldCharType="end"/>
      </w:r>
      <w:r w:rsidR="003F2363" w:rsidRPr="0028439A">
        <w:rPr>
          <w:bCs/>
        </w:rPr>
        <w:t xml:space="preserve"> can be enabled via</w:t>
      </w:r>
      <w:r w:rsidR="004679FB" w:rsidRPr="0028439A">
        <w:rPr>
          <w:bCs/>
        </w:rPr>
        <w:t xml:space="preserve"> different STMC periodicity/duration</w:t>
      </w:r>
      <w:r w:rsidR="00F91CED" w:rsidRPr="0028439A">
        <w:t>.</w:t>
      </w:r>
      <w:bookmarkEnd w:id="103"/>
      <w:bookmarkEnd w:id="104"/>
      <w:bookmarkEnd w:id="105"/>
      <w:bookmarkEnd w:id="106"/>
      <w:bookmarkEnd w:id="107"/>
      <w:bookmarkEnd w:id="108"/>
      <w:bookmarkEnd w:id="109"/>
      <w:bookmarkEnd w:id="110"/>
      <w:bookmarkEnd w:id="111"/>
      <w:bookmarkEnd w:id="112"/>
    </w:p>
    <w:p w14:paraId="6BB3E6AB" w14:textId="6549A4C9" w:rsidR="007535C4" w:rsidRPr="0028439A" w:rsidRDefault="007535C4" w:rsidP="00794504">
      <w:pPr>
        <w:pStyle w:val="Proposal"/>
        <w:numPr>
          <w:ilvl w:val="0"/>
          <w:numId w:val="11"/>
        </w:numPr>
        <w:rPr>
          <w:bCs/>
        </w:rPr>
      </w:pPr>
      <w:bookmarkStart w:id="113" w:name="_Toc69333698"/>
      <w:bookmarkStart w:id="114" w:name="_Toc69334500"/>
      <w:bookmarkStart w:id="115" w:name="_Toc69334526"/>
      <w:bookmarkStart w:id="116" w:name="_Toc69334609"/>
      <w:bookmarkStart w:id="117" w:name="_Toc69334641"/>
      <w:bookmarkStart w:id="118" w:name="_Toc69334914"/>
      <w:r w:rsidRPr="0028439A">
        <w:rPr>
          <w:b/>
          <w:bCs/>
          <w:color w:val="C45911" w:themeColor="accent2" w:themeShade="BF"/>
        </w:rPr>
        <w:lastRenderedPageBreak/>
        <w:t>[</w:t>
      </w:r>
      <w:r w:rsidRPr="0028439A">
        <w:rPr>
          <w:b/>
          <w:color w:val="C45911" w:themeColor="accent2" w:themeShade="BF"/>
        </w:rPr>
        <w:t>FFS</w:t>
      </w:r>
      <w:r w:rsidRPr="0028439A">
        <w:rPr>
          <w:b/>
          <w:bCs/>
          <w:color w:val="C45911" w:themeColor="accent2" w:themeShade="BF"/>
        </w:rPr>
        <w:t>]</w:t>
      </w:r>
      <w:r w:rsidRPr="000919D7">
        <w:rPr>
          <w:b/>
          <w:bCs/>
        </w:rPr>
        <w:t xml:space="preserve"> </w:t>
      </w:r>
      <w:r w:rsidR="00932E94" w:rsidRPr="000919D7">
        <w:rPr>
          <w:b/>
          <w:bCs/>
        </w:rPr>
        <w:t xml:space="preserve">[6] </w:t>
      </w:r>
      <w:r w:rsidRPr="000919D7">
        <w:t xml:space="preserve">If </w:t>
      </w:r>
      <w:r w:rsidRPr="0028439A">
        <w:fldChar w:fldCharType="begin"/>
      </w:r>
      <w:r w:rsidRPr="0028439A">
        <w:instrText xml:space="preserve"> REF _Ref69315140 \r \h  \* MERGEFORMAT </w:instrText>
      </w:r>
      <w:r w:rsidRPr="0028439A">
        <w:fldChar w:fldCharType="separate"/>
      </w:r>
      <w:r w:rsidR="009A7EA4">
        <w:t>Proposal 5</w:t>
      </w:r>
      <w:r w:rsidRPr="0028439A">
        <w:fldChar w:fldCharType="end"/>
      </w:r>
      <w:r w:rsidRPr="0028439A">
        <w:t xml:space="preserve"> </w:t>
      </w:r>
      <w:r w:rsidR="003E44A1" w:rsidRPr="0028439A">
        <w:t xml:space="preserve">is </w:t>
      </w:r>
      <w:r w:rsidRPr="0028439A">
        <w:t xml:space="preserve">agreed, to discuss whether </w:t>
      </w:r>
      <w:r w:rsidR="006A4026" w:rsidRPr="0028439A">
        <w:t>(or how)</w:t>
      </w:r>
      <w:r w:rsidR="003E44A1" w:rsidRPr="0028439A">
        <w:t xml:space="preserve"> to</w:t>
      </w:r>
      <w:r w:rsidR="006A4026" w:rsidRPr="0028439A">
        <w:t xml:space="preserve"> combine different offsets and different </w:t>
      </w:r>
      <w:r w:rsidR="006A4026" w:rsidRPr="0028439A">
        <w:rPr>
          <w:bCs/>
        </w:rPr>
        <w:t>SMTC periodicit</w:t>
      </w:r>
      <w:r w:rsidR="003E44A1" w:rsidRPr="0028439A">
        <w:rPr>
          <w:bCs/>
        </w:rPr>
        <w:t>ies</w:t>
      </w:r>
      <w:r w:rsidR="006A4026" w:rsidRPr="0028439A">
        <w:rPr>
          <w:bCs/>
        </w:rPr>
        <w:t>/duration</w:t>
      </w:r>
      <w:r w:rsidR="003E44A1" w:rsidRPr="0028439A">
        <w:rPr>
          <w:bCs/>
        </w:rPr>
        <w:t>s</w:t>
      </w:r>
      <w:r w:rsidR="006A4026" w:rsidRPr="0028439A">
        <w:rPr>
          <w:bCs/>
        </w:rPr>
        <w:t>.</w:t>
      </w:r>
      <w:bookmarkEnd w:id="113"/>
      <w:bookmarkEnd w:id="114"/>
      <w:bookmarkEnd w:id="115"/>
      <w:bookmarkEnd w:id="116"/>
      <w:bookmarkEnd w:id="117"/>
      <w:bookmarkEnd w:id="118"/>
    </w:p>
    <w:p w14:paraId="0A04DB2E" w14:textId="2F408BCC" w:rsidR="004679FB" w:rsidRPr="0028439A" w:rsidRDefault="004679FB" w:rsidP="00BA522B"/>
    <w:p w14:paraId="188B3480" w14:textId="01B79CED" w:rsidR="007E097C" w:rsidRPr="0028439A" w:rsidRDefault="007E097C" w:rsidP="00BA522B">
      <w:bookmarkStart w:id="119" w:name="_Toc69325035"/>
      <w:r w:rsidRPr="0028439A">
        <w:rPr>
          <w:b/>
          <w:bCs/>
          <w:u w:val="single"/>
        </w:rPr>
        <w:t>Discussion point 4)</w:t>
      </w:r>
      <w:r w:rsidR="00BE2F22" w:rsidRPr="0028439A">
        <w:rPr>
          <w:b/>
        </w:rPr>
        <w:t xml:space="preserve"> </w:t>
      </w:r>
      <w:r w:rsidR="00BE2F22" w:rsidRPr="0028439A">
        <w:t>companies provide inputs on how to define the offset(s) e.g. in relation to the propagation delay of the serving cell (satellite) and neighbor cells (satellite(s)) and multiple SMTC configurations</w:t>
      </w:r>
      <w:bookmarkEnd w:id="119"/>
    </w:p>
    <w:p w14:paraId="75B00320" w14:textId="718C17EA" w:rsidR="00BE2F22" w:rsidRPr="0028439A" w:rsidRDefault="00C6555A" w:rsidP="00BE2F22">
      <w:pPr>
        <w:pStyle w:val="af2"/>
        <w:numPr>
          <w:ilvl w:val="0"/>
          <w:numId w:val="5"/>
        </w:numPr>
        <w:jc w:val="both"/>
      </w:pPr>
      <w:r w:rsidRPr="0028439A">
        <w:rPr>
          <w:lang w:val="en-GB"/>
        </w:rPr>
        <w:t>15</w:t>
      </w:r>
      <w:r w:rsidR="00BE2F22" w:rsidRPr="0028439A">
        <w:t xml:space="preserve"> companies support leaving up to network</w:t>
      </w:r>
      <w:r w:rsidR="000D0063" w:rsidRPr="0028439A">
        <w:t xml:space="preserve"> how to configure the new offsets </w:t>
      </w:r>
      <w:r w:rsidR="00BE2F22" w:rsidRPr="0028439A">
        <w:t>(MediaTek,</w:t>
      </w:r>
      <w:r w:rsidR="00BE2F22" w:rsidRPr="0028439A">
        <w:rPr>
          <w:rFonts w:eastAsiaTheme="minorEastAsia"/>
          <w:lang w:eastAsia="zh-CN"/>
        </w:rPr>
        <w:t xml:space="preserve"> Huawei, HiSilicon,</w:t>
      </w:r>
      <w:r w:rsidR="00BE2F22" w:rsidRPr="0028439A">
        <w:t xml:space="preserve"> Lenovo, Qualcomm, Apple, Spreadtrum, CMCC, Xiaomi, Ericsson, </w:t>
      </w:r>
      <w:r w:rsidR="00BE2F22" w:rsidRPr="0028439A">
        <w:rPr>
          <w:lang w:eastAsia="zh-CN"/>
        </w:rPr>
        <w:t>ETRI, Vodafone, OPPO, Intel, Sequans).</w:t>
      </w:r>
    </w:p>
    <w:p w14:paraId="645F6A95" w14:textId="2160FCA4" w:rsidR="006F7B00" w:rsidRPr="0028439A" w:rsidRDefault="003143DF" w:rsidP="006F7B00">
      <w:pPr>
        <w:pStyle w:val="af2"/>
        <w:numPr>
          <w:ilvl w:val="0"/>
          <w:numId w:val="5"/>
        </w:numPr>
        <w:jc w:val="both"/>
      </w:pPr>
      <w:r w:rsidRPr="0028439A">
        <w:rPr>
          <w:lang w:eastAsia="zh-CN"/>
        </w:rPr>
        <w:t xml:space="preserve">7 </w:t>
      </w:r>
      <w:r w:rsidR="000D0063" w:rsidRPr="0028439A">
        <w:rPr>
          <w:lang w:eastAsia="zh-CN"/>
        </w:rPr>
        <w:t xml:space="preserve">companies support to clarify how offset is defined/calculated </w:t>
      </w:r>
      <w:r w:rsidR="00DF1BB3" w:rsidRPr="0028439A">
        <w:rPr>
          <w:lang w:eastAsia="zh-CN"/>
        </w:rPr>
        <w:t xml:space="preserve">or what information </w:t>
      </w:r>
      <w:r w:rsidR="00EB2261" w:rsidRPr="0028439A">
        <w:rPr>
          <w:lang w:eastAsia="zh-CN"/>
        </w:rPr>
        <w:t xml:space="preserve">may use </w:t>
      </w:r>
      <w:r w:rsidR="000D0063" w:rsidRPr="0028439A">
        <w:rPr>
          <w:lang w:eastAsia="zh-CN"/>
        </w:rPr>
        <w:t>(</w:t>
      </w:r>
      <w:r w:rsidR="00DF1BB3" w:rsidRPr="0028439A">
        <w:t>Samsung, MediaTek</w:t>
      </w:r>
      <w:r w:rsidR="00151FA8" w:rsidRPr="0028439A">
        <w:t>, Xiaomi, Lenovo, LGE, ITRI, Vodafone</w:t>
      </w:r>
      <w:r w:rsidR="00EB2261" w:rsidRPr="0028439A">
        <w:t xml:space="preserve">). Some of the suggested </w:t>
      </w:r>
      <w:r w:rsidR="00C21B4F" w:rsidRPr="0028439A">
        <w:t xml:space="preserve">ways to define the offset </w:t>
      </w:r>
      <w:r w:rsidR="00837E77" w:rsidRPr="0028439A">
        <w:t>are:</w:t>
      </w:r>
    </w:p>
    <w:p w14:paraId="4FA06AC0" w14:textId="23B0671C" w:rsidR="00837E77" w:rsidRPr="0028439A" w:rsidRDefault="00C21B4F" w:rsidP="00837E77">
      <w:pPr>
        <w:pStyle w:val="af2"/>
        <w:numPr>
          <w:ilvl w:val="1"/>
          <w:numId w:val="5"/>
        </w:numPr>
        <w:jc w:val="both"/>
      </w:pPr>
      <w:r w:rsidRPr="0028439A">
        <w:t xml:space="preserve">(Samsung) </w:t>
      </w:r>
      <w:r w:rsidR="00837E77" w:rsidRPr="0028439A">
        <w:t>propagation delay differences between (i) UE-serving cell delay and (ii) UE-a set of neighbor cells with similar distances</w:t>
      </w:r>
      <w:r w:rsidR="009D143E" w:rsidRPr="0028439A">
        <w:t>.</w:t>
      </w:r>
    </w:p>
    <w:p w14:paraId="6D296969" w14:textId="125B7315" w:rsidR="00C941C7" w:rsidRPr="0028439A" w:rsidRDefault="00C21B4F" w:rsidP="00C941C7">
      <w:pPr>
        <w:pStyle w:val="af2"/>
        <w:numPr>
          <w:ilvl w:val="1"/>
          <w:numId w:val="5"/>
        </w:numPr>
        <w:jc w:val="both"/>
      </w:pPr>
      <w:r w:rsidRPr="0028439A">
        <w:t>(MediaTek) differences in RTT between serving and neighbor satellites at cell edge.</w:t>
      </w:r>
    </w:p>
    <w:p w14:paraId="08D417C8" w14:textId="3515E2F3" w:rsidR="0087683F" w:rsidRPr="0028439A" w:rsidRDefault="0087683F" w:rsidP="00837E77">
      <w:pPr>
        <w:pStyle w:val="af2"/>
        <w:numPr>
          <w:ilvl w:val="1"/>
          <w:numId w:val="5"/>
        </w:numPr>
        <w:jc w:val="both"/>
      </w:pPr>
      <w:r w:rsidRPr="0028439A">
        <w:t xml:space="preserve">(Xiaomi) </w:t>
      </w:r>
      <w:r w:rsidRPr="0028439A">
        <w:rPr>
          <w:lang w:eastAsia="zh-CN"/>
        </w:rPr>
        <w:t>propagation delay difference between serving satellite and different neighboring satellites</w:t>
      </w:r>
      <w:r w:rsidR="009D143E" w:rsidRPr="0028439A">
        <w:rPr>
          <w:lang w:eastAsia="zh-CN"/>
        </w:rPr>
        <w:t>.</w:t>
      </w:r>
    </w:p>
    <w:p w14:paraId="5A0C3B4D" w14:textId="7B4F87B3" w:rsidR="00500462" w:rsidRPr="0028439A" w:rsidRDefault="00B43D16" w:rsidP="00500462">
      <w:pPr>
        <w:pStyle w:val="af2"/>
        <w:numPr>
          <w:ilvl w:val="1"/>
          <w:numId w:val="5"/>
        </w:numPr>
        <w:jc w:val="both"/>
        <w:rPr>
          <w:lang w:eastAsia="ja-JP"/>
        </w:rPr>
      </w:pPr>
      <w:r w:rsidRPr="0028439A">
        <w:rPr>
          <w:lang w:eastAsia="zh-CN"/>
        </w:rPr>
        <w:t xml:space="preserve">(Lenovo) delay difference </w:t>
      </w:r>
      <w:r w:rsidRPr="0028439A">
        <w:rPr>
          <w:lang w:eastAsia="ja-JP"/>
        </w:rPr>
        <w:t>between serving and neighbor satellites</w:t>
      </w:r>
      <w:r w:rsidR="009D143E" w:rsidRPr="0028439A">
        <w:rPr>
          <w:lang w:eastAsia="ja-JP"/>
        </w:rPr>
        <w:t>.</w:t>
      </w:r>
    </w:p>
    <w:p w14:paraId="70BA2A07" w14:textId="46530E11" w:rsidR="005A187F" w:rsidRPr="0028439A" w:rsidRDefault="009D143E" w:rsidP="005A187F">
      <w:pPr>
        <w:pStyle w:val="af2"/>
        <w:numPr>
          <w:ilvl w:val="1"/>
          <w:numId w:val="5"/>
        </w:numPr>
        <w:jc w:val="both"/>
      </w:pPr>
      <w:r w:rsidRPr="0028439A">
        <w:rPr>
          <w:lang w:eastAsia="ja-JP"/>
        </w:rPr>
        <w:t xml:space="preserve">(LGE) </w:t>
      </w:r>
      <w:r w:rsidRPr="0028439A">
        <w:rPr>
          <w:rFonts w:eastAsia="Malgun Gothic"/>
          <w:i/>
          <w:lang w:eastAsia="ko-KR"/>
        </w:rPr>
        <w:t>periodicityAndOffset</w:t>
      </w:r>
      <w:r w:rsidRPr="0028439A">
        <w:rPr>
          <w:rFonts w:eastAsia="Malgun Gothic"/>
          <w:lang w:eastAsia="ko-KR"/>
        </w:rPr>
        <w:t xml:space="preserve"> </w:t>
      </w:r>
      <w:r w:rsidRPr="0028439A">
        <w:t>can be associated with one or more cells.</w:t>
      </w:r>
    </w:p>
    <w:p w14:paraId="198FEA9C" w14:textId="688EFA22" w:rsidR="00094E94" w:rsidRPr="0028439A" w:rsidRDefault="00094E94" w:rsidP="00837E77">
      <w:pPr>
        <w:pStyle w:val="af2"/>
        <w:numPr>
          <w:ilvl w:val="1"/>
          <w:numId w:val="5"/>
        </w:numPr>
        <w:jc w:val="both"/>
      </w:pPr>
      <w:r w:rsidRPr="0028439A">
        <w:t>(</w:t>
      </w:r>
      <w:r w:rsidR="005B14C1" w:rsidRPr="0028439A">
        <w:t>I</w:t>
      </w:r>
      <w:r w:rsidR="00046752" w:rsidRPr="0028439A">
        <w:t xml:space="preserve">TRI) </w:t>
      </w:r>
      <w:r w:rsidR="00046752" w:rsidRPr="0028439A">
        <w:rPr>
          <w:rFonts w:eastAsia="PMingLiU"/>
          <w:lang w:eastAsia="zh-TW"/>
        </w:rPr>
        <w:t>propagation delay difference between serving and the interest cells.</w:t>
      </w:r>
    </w:p>
    <w:p w14:paraId="591E8CB0" w14:textId="095D8288" w:rsidR="009F1089" w:rsidRPr="0028439A" w:rsidRDefault="009F1089" w:rsidP="00837E77">
      <w:pPr>
        <w:pStyle w:val="af2"/>
        <w:numPr>
          <w:ilvl w:val="1"/>
          <w:numId w:val="5"/>
        </w:numPr>
        <w:jc w:val="both"/>
      </w:pPr>
      <w:r w:rsidRPr="0028439A">
        <w:rPr>
          <w:rFonts w:eastAsia="PMingLiU"/>
          <w:lang w:eastAsia="zh-TW"/>
        </w:rPr>
        <w:t>(</w:t>
      </w:r>
      <w:r w:rsidRPr="0028439A">
        <w:rPr>
          <w:lang w:eastAsia="zh-CN"/>
        </w:rPr>
        <w:t>Vodafone) RTT of the orbiting satellite (depending on the altitude above the ground etc.).</w:t>
      </w:r>
    </w:p>
    <w:p w14:paraId="7C74DFAD" w14:textId="17AF38AF" w:rsidR="00233575" w:rsidRPr="0028439A" w:rsidRDefault="00B34090" w:rsidP="00233575">
      <w:pPr>
        <w:pStyle w:val="af2"/>
        <w:numPr>
          <w:ilvl w:val="0"/>
          <w:numId w:val="5"/>
        </w:numPr>
        <w:jc w:val="both"/>
        <w:rPr>
          <w:lang w:eastAsia="zh-CN"/>
        </w:rPr>
      </w:pPr>
      <w:r w:rsidRPr="0028439A">
        <w:rPr>
          <w:lang w:eastAsia="zh-CN"/>
        </w:rPr>
        <w:t>6 c</w:t>
      </w:r>
      <w:r w:rsidR="00B43D16" w:rsidRPr="0028439A">
        <w:rPr>
          <w:lang w:eastAsia="zh-CN"/>
        </w:rPr>
        <w:t xml:space="preserve">ompanies support to enable UE assistance information </w:t>
      </w:r>
      <w:r w:rsidR="000D33F2" w:rsidRPr="0028439A">
        <w:rPr>
          <w:lang w:eastAsia="zh-CN"/>
        </w:rPr>
        <w:t xml:space="preserve">for network configuration of the offsets (Lenovo, Spreadtrum, </w:t>
      </w:r>
      <w:r w:rsidR="0087683F" w:rsidRPr="0028439A">
        <w:rPr>
          <w:lang w:eastAsia="zh-CN"/>
        </w:rPr>
        <w:t>Rakuten Mobile</w:t>
      </w:r>
      <w:r w:rsidR="005F62BA" w:rsidRPr="0028439A">
        <w:rPr>
          <w:lang w:eastAsia="zh-CN"/>
        </w:rPr>
        <w:t>, Xiaomi</w:t>
      </w:r>
      <w:r w:rsidR="00D22435" w:rsidRPr="0028439A">
        <w:rPr>
          <w:lang w:eastAsia="zh-CN"/>
        </w:rPr>
        <w:t>, ITRI</w:t>
      </w:r>
      <w:r w:rsidR="00820939" w:rsidRPr="0028439A">
        <w:rPr>
          <w:lang w:eastAsia="zh-CN"/>
        </w:rPr>
        <w:t>, Convida</w:t>
      </w:r>
      <w:r w:rsidR="0087683F" w:rsidRPr="0028439A">
        <w:rPr>
          <w:lang w:eastAsia="zh-CN"/>
        </w:rPr>
        <w:t>)</w:t>
      </w:r>
      <w:r w:rsidR="000D33F2" w:rsidRPr="0028439A">
        <w:rPr>
          <w:lang w:eastAsia="zh-CN"/>
        </w:rPr>
        <w:t>.</w:t>
      </w:r>
    </w:p>
    <w:p w14:paraId="1F97BF19" w14:textId="12D835A9" w:rsidR="0087683F" w:rsidRPr="0028439A" w:rsidRDefault="0087683F" w:rsidP="0087683F">
      <w:pPr>
        <w:pStyle w:val="af2"/>
        <w:numPr>
          <w:ilvl w:val="1"/>
          <w:numId w:val="5"/>
        </w:numPr>
        <w:jc w:val="both"/>
        <w:rPr>
          <w:lang w:eastAsia="zh-CN"/>
        </w:rPr>
      </w:pPr>
      <w:r w:rsidRPr="0028439A">
        <w:rPr>
          <w:lang w:eastAsia="zh-CN"/>
        </w:rPr>
        <w:t>(</w:t>
      </w:r>
      <w:r w:rsidRPr="0028439A">
        <w:t>Rakuten Mobile</w:t>
      </w:r>
      <w:r w:rsidRPr="0028439A">
        <w:rPr>
          <w:lang w:eastAsia="zh-CN"/>
        </w:rPr>
        <w:t>) difference based on neighbor cells ephemeris</w:t>
      </w:r>
    </w:p>
    <w:p w14:paraId="6901A213" w14:textId="381E5157" w:rsidR="00976B25" w:rsidRPr="0028439A" w:rsidRDefault="00976B25" w:rsidP="00B43D16">
      <w:pPr>
        <w:pStyle w:val="af2"/>
        <w:numPr>
          <w:ilvl w:val="0"/>
          <w:numId w:val="5"/>
        </w:numPr>
        <w:jc w:val="both"/>
        <w:rPr>
          <w:lang w:eastAsia="zh-CN"/>
        </w:rPr>
      </w:pPr>
      <w:r w:rsidRPr="0028439A">
        <w:rPr>
          <w:lang w:eastAsia="zh-CN"/>
        </w:rPr>
        <w:t>Other aspects</w:t>
      </w:r>
      <w:r w:rsidR="00B34090" w:rsidRPr="0028439A">
        <w:rPr>
          <w:lang w:eastAsia="zh-CN"/>
        </w:rPr>
        <w:t>:</w:t>
      </w:r>
    </w:p>
    <w:p w14:paraId="54DF2C8B" w14:textId="44C22A6C" w:rsidR="00C357B1" w:rsidRPr="0028439A" w:rsidRDefault="00976B25" w:rsidP="00C357B1">
      <w:pPr>
        <w:pStyle w:val="af2"/>
        <w:numPr>
          <w:ilvl w:val="1"/>
          <w:numId w:val="5"/>
        </w:numPr>
        <w:jc w:val="both"/>
      </w:pPr>
      <w:r w:rsidRPr="0028439A">
        <w:t>(Samsung, MediaTek</w:t>
      </w:r>
      <w:r w:rsidR="00B6536F" w:rsidRPr="0028439A">
        <w:t>, ITRI</w:t>
      </w:r>
      <w:r w:rsidRPr="0028439A">
        <w:t>)</w:t>
      </w:r>
      <w:r w:rsidR="00C21B4F" w:rsidRPr="0028439A">
        <w:t xml:space="preserve"> serving cell </w:t>
      </w:r>
      <w:r w:rsidR="00B6536F" w:rsidRPr="0028439A">
        <w:t xml:space="preserve">timing </w:t>
      </w:r>
      <w:r w:rsidR="00C21B4F" w:rsidRPr="0028439A">
        <w:t xml:space="preserve">is </w:t>
      </w:r>
      <w:r w:rsidR="00B6536F" w:rsidRPr="0028439A">
        <w:t>adopted for timing reference</w:t>
      </w:r>
      <w:r w:rsidR="00506517" w:rsidRPr="0028439A">
        <w:t>.</w:t>
      </w:r>
    </w:p>
    <w:p w14:paraId="5D50BACE" w14:textId="006BDB21" w:rsidR="00A94424" w:rsidRPr="0028439A" w:rsidRDefault="00A94424" w:rsidP="00C21B4F">
      <w:pPr>
        <w:pStyle w:val="af2"/>
        <w:numPr>
          <w:ilvl w:val="1"/>
          <w:numId w:val="5"/>
        </w:numPr>
        <w:jc w:val="both"/>
      </w:pPr>
      <w:r w:rsidRPr="0028439A">
        <w:t>(Ericsson) Offset is per SMTC configuration for a list of PCIs</w:t>
      </w:r>
      <w:r w:rsidR="00506517" w:rsidRPr="0028439A">
        <w:t>.</w:t>
      </w:r>
    </w:p>
    <w:p w14:paraId="544952C5" w14:textId="67E25C3B" w:rsidR="009F1089" w:rsidRPr="0028439A" w:rsidRDefault="009F1089" w:rsidP="00C21B4F">
      <w:pPr>
        <w:pStyle w:val="af2"/>
        <w:numPr>
          <w:ilvl w:val="1"/>
          <w:numId w:val="5"/>
        </w:numPr>
        <w:jc w:val="both"/>
      </w:pPr>
      <w:r w:rsidRPr="0028439A">
        <w:t>(Convida) Suggest determining a timing relationship between serving and neighbor NTN cell(s) based on the propagation delay delta</w:t>
      </w:r>
      <w:r w:rsidR="00506517" w:rsidRPr="0028439A">
        <w:t>.</w:t>
      </w:r>
    </w:p>
    <w:p w14:paraId="67219F89" w14:textId="781C3A16" w:rsidR="00E01491" w:rsidRPr="0028439A" w:rsidRDefault="00F75C61" w:rsidP="00BE2F22">
      <w:pPr>
        <w:pStyle w:val="Proposal"/>
        <w:numPr>
          <w:ilvl w:val="0"/>
          <w:numId w:val="11"/>
        </w:numPr>
      </w:pPr>
      <w:bookmarkStart w:id="120" w:name="_Ref69322983"/>
      <w:bookmarkStart w:id="121" w:name="_Toc69325036"/>
      <w:bookmarkStart w:id="122" w:name="_Toc69325069"/>
      <w:bookmarkStart w:id="123" w:name="_Toc69327635"/>
      <w:bookmarkStart w:id="124" w:name="_Toc69333699"/>
      <w:bookmarkStart w:id="125" w:name="_Toc69334501"/>
      <w:bookmarkStart w:id="126" w:name="_Toc69334527"/>
      <w:bookmarkStart w:id="127" w:name="_Toc69334610"/>
      <w:bookmarkStart w:id="128" w:name="_Toc69334642"/>
      <w:bookmarkStart w:id="129" w:name="_Toc69334915"/>
      <w:r w:rsidRPr="0028439A">
        <w:rPr>
          <w:b/>
          <w:bCs/>
          <w:color w:val="00B050"/>
        </w:rPr>
        <w:t>[</w:t>
      </w:r>
      <w:r w:rsidR="003E44A1" w:rsidRPr="0028439A">
        <w:rPr>
          <w:b/>
          <w:color w:val="00B050"/>
        </w:rPr>
        <w:t>To a</w:t>
      </w:r>
      <w:r w:rsidR="00506517" w:rsidRPr="0028439A">
        <w:rPr>
          <w:b/>
          <w:color w:val="00B050"/>
        </w:rPr>
        <w:t>gree</w:t>
      </w:r>
      <w:r w:rsidRPr="0028439A">
        <w:rPr>
          <w:b/>
          <w:bCs/>
          <w:color w:val="00B050"/>
        </w:rPr>
        <w:t>]</w:t>
      </w:r>
      <w:r w:rsidR="00506517" w:rsidRPr="0028439A">
        <w:rPr>
          <w:b/>
          <w:bCs/>
        </w:rPr>
        <w:t xml:space="preserve"> [</w:t>
      </w:r>
      <w:r w:rsidR="0097157B" w:rsidRPr="0028439A">
        <w:rPr>
          <w:b/>
          <w:bCs/>
        </w:rPr>
        <w:t>15/20]</w:t>
      </w:r>
      <w:r w:rsidR="0097157B" w:rsidRPr="0028439A">
        <w:t xml:space="preserve"> </w:t>
      </w:r>
      <w:r w:rsidR="00E01491" w:rsidRPr="0028439A">
        <w:t>The configuration of the new offset is left up to network implementation.</w:t>
      </w:r>
      <w:bookmarkEnd w:id="120"/>
      <w:bookmarkEnd w:id="121"/>
      <w:bookmarkEnd w:id="122"/>
      <w:bookmarkEnd w:id="123"/>
      <w:bookmarkEnd w:id="124"/>
      <w:bookmarkEnd w:id="125"/>
      <w:bookmarkEnd w:id="126"/>
      <w:bookmarkEnd w:id="127"/>
      <w:bookmarkEnd w:id="128"/>
      <w:bookmarkEnd w:id="129"/>
    </w:p>
    <w:p w14:paraId="2AB5F632" w14:textId="1BCA623C" w:rsidR="00BE2F22" w:rsidRPr="0028439A" w:rsidRDefault="0054269F" w:rsidP="00BE2F22">
      <w:pPr>
        <w:pStyle w:val="Proposal"/>
        <w:numPr>
          <w:ilvl w:val="0"/>
          <w:numId w:val="11"/>
        </w:numPr>
      </w:pPr>
      <w:bookmarkStart w:id="130" w:name="_Toc69325037"/>
      <w:bookmarkStart w:id="131" w:name="_Toc69325070"/>
      <w:bookmarkStart w:id="132" w:name="_Toc69327636"/>
      <w:bookmarkStart w:id="133" w:name="_Toc69333700"/>
      <w:bookmarkStart w:id="134" w:name="_Toc69334502"/>
      <w:bookmarkStart w:id="135" w:name="_Toc69334528"/>
      <w:bookmarkStart w:id="136" w:name="_Toc69334611"/>
      <w:bookmarkStart w:id="137" w:name="_Toc69334643"/>
      <w:bookmarkStart w:id="138" w:name="_Toc69334916"/>
      <w:r w:rsidRPr="0028439A">
        <w:rPr>
          <w:b/>
          <w:bCs/>
          <w:color w:val="C45911" w:themeColor="accent2" w:themeShade="BF"/>
        </w:rPr>
        <w:t>[</w:t>
      </w:r>
      <w:r w:rsidRPr="0028439A">
        <w:rPr>
          <w:b/>
          <w:color w:val="C45911" w:themeColor="accent2" w:themeShade="BF"/>
        </w:rPr>
        <w:t>FFS</w:t>
      </w:r>
      <w:r w:rsidRPr="0028439A">
        <w:rPr>
          <w:b/>
          <w:bCs/>
          <w:color w:val="C45911" w:themeColor="accent2" w:themeShade="BF"/>
        </w:rPr>
        <w:t>]</w:t>
      </w:r>
      <w:r w:rsidR="00E01491" w:rsidRPr="0028439A">
        <w:rPr>
          <w:b/>
          <w:bCs/>
        </w:rPr>
        <w:t xml:space="preserve"> [7/20]</w:t>
      </w:r>
      <w:r w:rsidR="00E01491" w:rsidRPr="0028439A">
        <w:t xml:space="preserve"> </w:t>
      </w:r>
      <w:r w:rsidR="004434F8" w:rsidRPr="0028439A">
        <w:t>W</w:t>
      </w:r>
      <w:r w:rsidR="00B245BA" w:rsidRPr="0028439A">
        <w:t>hether t</w:t>
      </w:r>
      <w:r w:rsidR="002E42E5" w:rsidRPr="0028439A">
        <w:t>he specification should describe</w:t>
      </w:r>
      <w:r w:rsidR="007A7142" w:rsidRPr="0028439A">
        <w:t xml:space="preserve"> </w:t>
      </w:r>
      <w:r w:rsidR="00B245BA" w:rsidRPr="0028439A">
        <w:t>what the</w:t>
      </w:r>
      <w:r w:rsidR="00E01491" w:rsidRPr="0028439A">
        <w:t xml:space="preserve"> new offset </w:t>
      </w:r>
      <w:r w:rsidR="00B245BA" w:rsidRPr="0028439A">
        <w:t xml:space="preserve">represents or how it is calculated (by the network as </w:t>
      </w:r>
      <w:r w:rsidR="006F7E18" w:rsidRPr="0028439A">
        <w:t>explained in</w:t>
      </w:r>
      <w:r w:rsidR="00B245BA" w:rsidRPr="0028439A">
        <w:t xml:space="preserve"> </w:t>
      </w:r>
      <w:r w:rsidR="00B245BA" w:rsidRPr="0028439A">
        <w:fldChar w:fldCharType="begin"/>
      </w:r>
      <w:r w:rsidR="00B245BA" w:rsidRPr="0028439A">
        <w:instrText xml:space="preserve"> REF _Ref69322983 \r \h </w:instrText>
      </w:r>
      <w:r w:rsidR="0028439A">
        <w:instrText xml:space="preserve"> \* MERGEFORMAT </w:instrText>
      </w:r>
      <w:r w:rsidR="00B245BA" w:rsidRPr="0028439A">
        <w:fldChar w:fldCharType="separate"/>
      </w:r>
      <w:r w:rsidR="009A7EA4">
        <w:t>Proposal 7</w:t>
      </w:r>
      <w:r w:rsidR="00B245BA" w:rsidRPr="0028439A">
        <w:fldChar w:fldCharType="end"/>
      </w:r>
      <w:r w:rsidR="00B245BA" w:rsidRPr="0028439A">
        <w:t>).</w:t>
      </w:r>
      <w:bookmarkEnd w:id="130"/>
      <w:bookmarkEnd w:id="131"/>
      <w:bookmarkEnd w:id="132"/>
      <w:bookmarkEnd w:id="133"/>
      <w:bookmarkEnd w:id="134"/>
      <w:bookmarkEnd w:id="135"/>
      <w:bookmarkEnd w:id="136"/>
      <w:bookmarkEnd w:id="137"/>
      <w:bookmarkEnd w:id="138"/>
    </w:p>
    <w:p w14:paraId="3706A4A1" w14:textId="059F012C" w:rsidR="00B23AE5" w:rsidRPr="0028439A" w:rsidRDefault="0054269F" w:rsidP="00BE2F22">
      <w:pPr>
        <w:pStyle w:val="Proposal"/>
        <w:numPr>
          <w:ilvl w:val="0"/>
          <w:numId w:val="11"/>
        </w:numPr>
      </w:pPr>
      <w:bookmarkStart w:id="139" w:name="_Toc69325038"/>
      <w:bookmarkStart w:id="140" w:name="_Toc69325071"/>
      <w:bookmarkStart w:id="141" w:name="_Toc69327637"/>
      <w:bookmarkStart w:id="142" w:name="_Toc69333701"/>
      <w:bookmarkStart w:id="143" w:name="_Toc69334503"/>
      <w:bookmarkStart w:id="144" w:name="_Toc69334529"/>
      <w:bookmarkStart w:id="145" w:name="_Toc69334612"/>
      <w:bookmarkStart w:id="146" w:name="_Toc69334644"/>
      <w:bookmarkStart w:id="147" w:name="_Toc69334917"/>
      <w:r w:rsidRPr="0028439A">
        <w:rPr>
          <w:b/>
          <w:bCs/>
          <w:color w:val="C45911" w:themeColor="accent2" w:themeShade="BF"/>
        </w:rPr>
        <w:t>[</w:t>
      </w:r>
      <w:r w:rsidRPr="0028439A">
        <w:rPr>
          <w:b/>
          <w:color w:val="C45911" w:themeColor="accent2" w:themeShade="BF"/>
        </w:rPr>
        <w:t>FFS</w:t>
      </w:r>
      <w:r w:rsidRPr="0028439A">
        <w:rPr>
          <w:b/>
          <w:bCs/>
          <w:color w:val="C45911" w:themeColor="accent2" w:themeShade="BF"/>
        </w:rPr>
        <w:t>]</w:t>
      </w:r>
      <w:r w:rsidR="00B23AE5" w:rsidRPr="0028439A">
        <w:rPr>
          <w:b/>
          <w:bCs/>
        </w:rPr>
        <w:t xml:space="preserve"> [6/20]</w:t>
      </w:r>
      <w:r w:rsidR="00B23AE5" w:rsidRPr="0028439A">
        <w:t xml:space="preserve"> </w:t>
      </w:r>
      <w:r w:rsidR="004434F8" w:rsidRPr="0028439A">
        <w:t>W</w:t>
      </w:r>
      <w:r w:rsidR="00B23AE5" w:rsidRPr="0028439A">
        <w:t xml:space="preserve">hether </w:t>
      </w:r>
      <w:r w:rsidR="006F7E18" w:rsidRPr="0028439A">
        <w:t xml:space="preserve">UE can provide new assistance information to help network when configuring the new offsets (as explained in </w:t>
      </w:r>
      <w:r w:rsidR="006F7E18" w:rsidRPr="0028439A">
        <w:fldChar w:fldCharType="begin"/>
      </w:r>
      <w:r w:rsidR="006F7E18" w:rsidRPr="0028439A">
        <w:instrText xml:space="preserve"> REF _Ref69322983 \r \h </w:instrText>
      </w:r>
      <w:r w:rsidR="0028439A">
        <w:instrText xml:space="preserve"> \* MERGEFORMAT </w:instrText>
      </w:r>
      <w:r w:rsidR="006F7E18" w:rsidRPr="0028439A">
        <w:fldChar w:fldCharType="separate"/>
      </w:r>
      <w:r w:rsidR="009A7EA4">
        <w:t>Proposal 7</w:t>
      </w:r>
      <w:r w:rsidR="006F7E18" w:rsidRPr="0028439A">
        <w:fldChar w:fldCharType="end"/>
      </w:r>
      <w:r w:rsidR="006F7E18" w:rsidRPr="0028439A">
        <w:t>).</w:t>
      </w:r>
      <w:bookmarkEnd w:id="139"/>
      <w:bookmarkEnd w:id="140"/>
      <w:bookmarkEnd w:id="141"/>
      <w:bookmarkEnd w:id="142"/>
      <w:bookmarkEnd w:id="143"/>
      <w:bookmarkEnd w:id="144"/>
      <w:bookmarkEnd w:id="145"/>
      <w:bookmarkEnd w:id="146"/>
      <w:bookmarkEnd w:id="147"/>
    </w:p>
    <w:p w14:paraId="634E2534" w14:textId="77592636" w:rsidR="00F91CED" w:rsidRPr="0028439A" w:rsidRDefault="00F91CED" w:rsidP="00BF5C58">
      <w:pPr>
        <w:jc w:val="both"/>
        <w:rPr>
          <w:lang w:val="en-GB" w:eastAsia="zh-CN"/>
        </w:rPr>
      </w:pPr>
    </w:p>
    <w:p w14:paraId="1EEA830F" w14:textId="477C40B2" w:rsidR="00F91CED" w:rsidRPr="0028439A" w:rsidRDefault="00E52AEC" w:rsidP="00BF5C58">
      <w:pPr>
        <w:jc w:val="both"/>
        <w:rPr>
          <w:lang w:eastAsia="zh-CN"/>
        </w:rPr>
      </w:pPr>
      <w:r w:rsidRPr="0028439A">
        <w:rPr>
          <w:b/>
          <w:bCs/>
          <w:u w:val="single"/>
        </w:rPr>
        <w:t>Discussion point 5)</w:t>
      </w:r>
      <w:r w:rsidR="00F83EB2" w:rsidRPr="0028439A">
        <w:rPr>
          <w:b/>
          <w:bCs/>
        </w:rPr>
        <w:t xml:space="preserve"> </w:t>
      </w:r>
      <w:r w:rsidR="00F34CC6" w:rsidRPr="0028439A">
        <w:t xml:space="preserve">8 </w:t>
      </w:r>
      <w:r w:rsidR="00F83EB2" w:rsidRPr="0028439A">
        <w:t xml:space="preserve">companies provide inputs on how to define the </w:t>
      </w:r>
      <w:r w:rsidR="00F83EB2" w:rsidRPr="0028439A">
        <w:rPr>
          <w:bCs/>
        </w:rPr>
        <w:t>different/additional SMTC periodicity/duration</w:t>
      </w:r>
      <w:r w:rsidR="003717F1" w:rsidRPr="0028439A">
        <w:rPr>
          <w:bCs/>
        </w:rPr>
        <w:t xml:space="preserve"> (Samsung, </w:t>
      </w:r>
      <w:r w:rsidR="003717F1" w:rsidRPr="0028439A">
        <w:t xml:space="preserve">Qualcomm, Rakuten Mobile, Ericsson, </w:t>
      </w:r>
      <w:r w:rsidR="003717F1" w:rsidRPr="0028439A">
        <w:rPr>
          <w:lang w:eastAsia="zh-CN"/>
        </w:rPr>
        <w:t>ETRI, Vodafone, Convida</w:t>
      </w:r>
      <w:r w:rsidR="00F62540" w:rsidRPr="0028439A">
        <w:rPr>
          <w:lang w:eastAsia="zh-CN"/>
        </w:rPr>
        <w:t>)</w:t>
      </w:r>
    </w:p>
    <w:p w14:paraId="094C077D" w14:textId="6384699A" w:rsidR="001E4411" w:rsidRPr="0028439A" w:rsidRDefault="00F83EB2" w:rsidP="00F83EB2">
      <w:pPr>
        <w:pStyle w:val="af2"/>
        <w:numPr>
          <w:ilvl w:val="0"/>
          <w:numId w:val="5"/>
        </w:numPr>
        <w:jc w:val="both"/>
        <w:rPr>
          <w:lang w:eastAsia="zh-CN"/>
        </w:rPr>
      </w:pPr>
      <w:r w:rsidRPr="0028439A">
        <w:rPr>
          <w:lang w:eastAsia="zh-CN"/>
        </w:rPr>
        <w:t xml:space="preserve">(Samsung) It needs to </w:t>
      </w:r>
      <w:r w:rsidR="00C218F6" w:rsidRPr="0028439A">
        <w:rPr>
          <w:lang w:eastAsia="zh-CN"/>
        </w:rPr>
        <w:t>include</w:t>
      </w:r>
      <w:r w:rsidRPr="0028439A">
        <w:rPr>
          <w:lang w:eastAsia="zh-CN"/>
        </w:rPr>
        <w:t xml:space="preserve"> (i) time validity of SMTC configurations for different sets of neighbor cells and (ii) multiple cells of a given set sharing the same SMTC for search for signaling efficiency and effective neighbor search</w:t>
      </w:r>
      <w:r w:rsidR="00194673" w:rsidRPr="0028439A">
        <w:rPr>
          <w:lang w:eastAsia="zh-CN"/>
        </w:rPr>
        <w:t>.</w:t>
      </w:r>
    </w:p>
    <w:p w14:paraId="09292BF4" w14:textId="2B6C418B" w:rsidR="00194673" w:rsidRPr="0028439A" w:rsidRDefault="00194673" w:rsidP="00F83EB2">
      <w:pPr>
        <w:pStyle w:val="af2"/>
        <w:numPr>
          <w:ilvl w:val="0"/>
          <w:numId w:val="5"/>
        </w:numPr>
        <w:jc w:val="both"/>
        <w:rPr>
          <w:lang w:eastAsia="zh-CN"/>
        </w:rPr>
      </w:pPr>
      <w:r w:rsidRPr="0028439A">
        <w:rPr>
          <w:lang w:eastAsia="zh-CN"/>
        </w:rPr>
        <w:t>(Qualcomm) clarifies (a) + (b) meaning if multiple SMTC configurations are needed, current signaling structure already allows network to configure two measurement objects for two different satellites whether SSBs are in same frequency or not. Now in those two MOs, only offsets can be different, and periodicity/duration can be same</w:t>
      </w:r>
      <w:r w:rsidR="003717F1" w:rsidRPr="0028439A">
        <w:rPr>
          <w:lang w:eastAsia="zh-CN"/>
        </w:rPr>
        <w:t>.</w:t>
      </w:r>
    </w:p>
    <w:p w14:paraId="7440AC4C" w14:textId="514C5B51" w:rsidR="003717F1" w:rsidRPr="0028439A" w:rsidRDefault="003717F1" w:rsidP="00F83EB2">
      <w:pPr>
        <w:pStyle w:val="af2"/>
        <w:numPr>
          <w:ilvl w:val="0"/>
          <w:numId w:val="5"/>
        </w:numPr>
        <w:jc w:val="both"/>
        <w:rPr>
          <w:lang w:eastAsia="zh-CN"/>
        </w:rPr>
      </w:pPr>
      <w:r w:rsidRPr="0028439A">
        <w:rPr>
          <w:lang w:eastAsia="zh-CN"/>
        </w:rPr>
        <w:t xml:space="preserve">(Ericsson) </w:t>
      </w:r>
      <w:r w:rsidRPr="0028439A">
        <w:t>each SMTC associated with different list of PCIs, one should be able to configure independently offset, periodicity and duration</w:t>
      </w:r>
      <w:r w:rsidR="00330944" w:rsidRPr="0028439A">
        <w:t>.</w:t>
      </w:r>
    </w:p>
    <w:p w14:paraId="416B436B" w14:textId="213D393B" w:rsidR="00330944" w:rsidRPr="0028439A" w:rsidRDefault="00330944" w:rsidP="00F83EB2">
      <w:pPr>
        <w:pStyle w:val="af2"/>
        <w:numPr>
          <w:ilvl w:val="0"/>
          <w:numId w:val="5"/>
        </w:numPr>
        <w:jc w:val="both"/>
        <w:rPr>
          <w:lang w:eastAsia="zh-CN"/>
        </w:rPr>
      </w:pPr>
      <w:r w:rsidRPr="0028439A">
        <w:t xml:space="preserve">(Vodafone) </w:t>
      </w:r>
      <w:r w:rsidRPr="0028439A">
        <w:rPr>
          <w:rFonts w:eastAsia="PMingLiU"/>
          <w:lang w:eastAsia="zh-TW"/>
        </w:rPr>
        <w:t>SMTC Periodicity would change / alter depending on the position of the satellite and its orbit above the ground.</w:t>
      </w:r>
    </w:p>
    <w:p w14:paraId="7EE70F59" w14:textId="1FEDD259" w:rsidR="00F62540" w:rsidRPr="0028439A" w:rsidRDefault="00F62540" w:rsidP="00F83EB2">
      <w:pPr>
        <w:pStyle w:val="af2"/>
        <w:numPr>
          <w:ilvl w:val="0"/>
          <w:numId w:val="5"/>
        </w:numPr>
        <w:jc w:val="both"/>
        <w:rPr>
          <w:lang w:eastAsia="zh-CN"/>
        </w:rPr>
      </w:pPr>
      <w:r w:rsidRPr="0028439A">
        <w:rPr>
          <w:rFonts w:eastAsia="PMingLiU"/>
          <w:lang w:eastAsia="zh-TW"/>
        </w:rPr>
        <w:t>(</w:t>
      </w:r>
      <w:r w:rsidRPr="0028439A">
        <w:rPr>
          <w:lang w:eastAsia="zh-CN"/>
        </w:rPr>
        <w:t xml:space="preserve">Convida) </w:t>
      </w:r>
      <w:r w:rsidRPr="0028439A">
        <w:t>different/additional SMTC periodicity(ies)/duration(s) are determined/defined based on, e.g., satellite ephemeris, NTN cell type, perhaps some UE assistance, etc.</w:t>
      </w:r>
    </w:p>
    <w:p w14:paraId="47496B26" w14:textId="747B8C3A" w:rsidR="00F62540" w:rsidRPr="0028439A" w:rsidRDefault="00F34CC6" w:rsidP="00F62540">
      <w:pPr>
        <w:jc w:val="both"/>
        <w:rPr>
          <w:lang w:eastAsia="zh-CN"/>
        </w:rPr>
      </w:pPr>
      <w:r w:rsidRPr="0028439A">
        <w:rPr>
          <w:lang w:eastAsia="zh-CN"/>
        </w:rPr>
        <w:lastRenderedPageBreak/>
        <w:t>10 c</w:t>
      </w:r>
      <w:r w:rsidR="00123820" w:rsidRPr="0028439A">
        <w:rPr>
          <w:lang w:eastAsia="zh-CN"/>
        </w:rPr>
        <w:t>ompanies were not supportive of th</w:t>
      </w:r>
      <w:r w:rsidR="00591693" w:rsidRPr="0028439A">
        <w:rPr>
          <w:lang w:eastAsia="zh-CN"/>
        </w:rPr>
        <w:t xml:space="preserve">e </w:t>
      </w:r>
      <w:r w:rsidR="00591693" w:rsidRPr="0028439A">
        <w:rPr>
          <w:bCs/>
        </w:rPr>
        <w:t xml:space="preserve">SMTC periodicity/duration (MediaTek, Huawei, HiSilicon, Lenovo, </w:t>
      </w:r>
      <w:r w:rsidR="00194673" w:rsidRPr="0028439A">
        <w:rPr>
          <w:bCs/>
        </w:rPr>
        <w:t xml:space="preserve">Apple, </w:t>
      </w:r>
      <w:r w:rsidR="003717F1" w:rsidRPr="0028439A">
        <w:rPr>
          <w:bCs/>
        </w:rPr>
        <w:t>Xiaomi, ITRI</w:t>
      </w:r>
      <w:r w:rsidR="009D7DC5" w:rsidRPr="0028439A">
        <w:rPr>
          <w:bCs/>
        </w:rPr>
        <w:t xml:space="preserve">, </w:t>
      </w:r>
      <w:r w:rsidR="009D7DC5" w:rsidRPr="0028439A">
        <w:rPr>
          <w:lang w:eastAsia="zh-CN"/>
        </w:rPr>
        <w:t>Nokia</w:t>
      </w:r>
      <w:r w:rsidR="00330944" w:rsidRPr="0028439A">
        <w:rPr>
          <w:lang w:eastAsia="zh-CN"/>
        </w:rPr>
        <w:t>, OPPO</w:t>
      </w:r>
      <w:r w:rsidR="00F62540" w:rsidRPr="0028439A">
        <w:rPr>
          <w:lang w:eastAsia="zh-CN"/>
        </w:rPr>
        <w:t>, Sequans</w:t>
      </w:r>
      <w:r w:rsidR="00591693" w:rsidRPr="0028439A">
        <w:rPr>
          <w:bCs/>
        </w:rPr>
        <w:t>)</w:t>
      </w:r>
      <w:r w:rsidR="00591693" w:rsidRPr="0028439A">
        <w:rPr>
          <w:lang w:eastAsia="zh-CN"/>
        </w:rPr>
        <w:t xml:space="preserve">. </w:t>
      </w:r>
    </w:p>
    <w:p w14:paraId="0FF8CCD3" w14:textId="35EBFC49" w:rsidR="00DD6A2E" w:rsidRPr="0028439A" w:rsidRDefault="00DD6A2E" w:rsidP="00301844">
      <w:pPr>
        <w:pStyle w:val="af2"/>
        <w:numPr>
          <w:ilvl w:val="0"/>
          <w:numId w:val="5"/>
        </w:numPr>
        <w:jc w:val="both"/>
        <w:rPr>
          <w:lang w:eastAsia="zh-CN"/>
        </w:rPr>
      </w:pPr>
      <w:r w:rsidRPr="0028439A">
        <w:rPr>
          <w:lang w:eastAsia="zh-CN"/>
        </w:rPr>
        <w:t>(MediaTek</w:t>
      </w:r>
      <w:r w:rsidR="00194673" w:rsidRPr="0028439A">
        <w:rPr>
          <w:lang w:eastAsia="zh-CN"/>
        </w:rPr>
        <w:t>, CMCC</w:t>
      </w:r>
      <w:r w:rsidRPr="0028439A">
        <w:rPr>
          <w:lang w:eastAsia="zh-CN"/>
        </w:rPr>
        <w:t xml:space="preserve">) It is not clear why to </w:t>
      </w:r>
      <w:r w:rsidRPr="0028439A">
        <w:rPr>
          <w:lang w:eastAsia="ja-JP"/>
        </w:rPr>
        <w:t>the SMTC periodicity or duration would change for different satellites in the same network</w:t>
      </w:r>
      <w:r w:rsidRPr="0028439A">
        <w:rPr>
          <w:lang w:eastAsia="zh-CN"/>
        </w:rPr>
        <w:t xml:space="preserve"> </w:t>
      </w:r>
    </w:p>
    <w:p w14:paraId="227429FD" w14:textId="5C41B83E" w:rsidR="00F83EB2" w:rsidRPr="0028439A" w:rsidRDefault="00F34CC6" w:rsidP="00BF5C58">
      <w:pPr>
        <w:jc w:val="both"/>
        <w:rPr>
          <w:b/>
          <w:bCs/>
          <w:u w:val="single"/>
          <w:lang w:eastAsia="zh-CN"/>
        </w:rPr>
      </w:pPr>
      <w:r w:rsidRPr="0028439A">
        <w:rPr>
          <w:b/>
          <w:bCs/>
          <w:u w:val="single"/>
          <w:lang w:eastAsia="zh-CN"/>
        </w:rPr>
        <w:t>Rapporteur</w:t>
      </w:r>
      <w:r w:rsidRPr="0028439A">
        <w:rPr>
          <w:lang w:eastAsia="zh-CN"/>
        </w:rPr>
        <w:t xml:space="preserve">: no proposal is suggested here understanding that whether to define or not option b) </w:t>
      </w:r>
      <w:r w:rsidRPr="0028439A">
        <w:rPr>
          <w:bCs/>
        </w:rPr>
        <w:t xml:space="preserve">different/additional SMTC periodicity/duration is already addressed </w:t>
      </w:r>
      <w:r w:rsidR="002269DB" w:rsidRPr="0028439A">
        <w:rPr>
          <w:bCs/>
        </w:rPr>
        <w:t xml:space="preserve">for discussion </w:t>
      </w:r>
      <w:r w:rsidRPr="0028439A">
        <w:rPr>
          <w:bCs/>
        </w:rPr>
        <w:t xml:space="preserve">in </w:t>
      </w:r>
      <w:r w:rsidR="002269DB" w:rsidRPr="0028439A">
        <w:rPr>
          <w:bCs/>
        </w:rPr>
        <w:fldChar w:fldCharType="begin"/>
      </w:r>
      <w:r w:rsidR="002269DB" w:rsidRPr="0028439A">
        <w:rPr>
          <w:bCs/>
        </w:rPr>
        <w:instrText xml:space="preserve"> REF _Ref69315140 \r \h </w:instrText>
      </w:r>
      <w:r w:rsidR="0028439A">
        <w:rPr>
          <w:bCs/>
        </w:rPr>
        <w:instrText xml:space="preserve"> \* MERGEFORMAT </w:instrText>
      </w:r>
      <w:r w:rsidR="002269DB" w:rsidRPr="0028439A">
        <w:rPr>
          <w:bCs/>
        </w:rPr>
      </w:r>
      <w:r w:rsidR="002269DB" w:rsidRPr="0028439A">
        <w:rPr>
          <w:bCs/>
        </w:rPr>
        <w:fldChar w:fldCharType="separate"/>
      </w:r>
      <w:r w:rsidR="009A7EA4">
        <w:rPr>
          <w:bCs/>
        </w:rPr>
        <w:t>Proposal 5</w:t>
      </w:r>
      <w:r w:rsidR="002269DB" w:rsidRPr="0028439A">
        <w:rPr>
          <w:bCs/>
        </w:rPr>
        <w:fldChar w:fldCharType="end"/>
      </w:r>
      <w:r w:rsidR="002269DB" w:rsidRPr="0028439A">
        <w:rPr>
          <w:bCs/>
        </w:rPr>
        <w:t xml:space="preserve"> (within summary of discussion point 3)).</w:t>
      </w:r>
    </w:p>
    <w:p w14:paraId="70314B6C" w14:textId="77777777" w:rsidR="00F34CC6" w:rsidRPr="0028439A" w:rsidRDefault="00F34CC6" w:rsidP="00BF5C58">
      <w:pPr>
        <w:jc w:val="both"/>
        <w:rPr>
          <w:lang w:eastAsia="zh-CN"/>
        </w:rPr>
      </w:pPr>
    </w:p>
    <w:p w14:paraId="6D1FBEA5" w14:textId="4062D0D0" w:rsidR="002752C1" w:rsidRPr="0028439A" w:rsidRDefault="002269DB" w:rsidP="00BF5C58">
      <w:pPr>
        <w:jc w:val="both"/>
      </w:pPr>
      <w:r w:rsidRPr="0028439A">
        <w:rPr>
          <w:b/>
          <w:bCs/>
          <w:u w:val="single"/>
        </w:rPr>
        <w:t>Discussion point 6)</w:t>
      </w:r>
      <w:r w:rsidRPr="0028439A">
        <w:t xml:space="preserve"> </w:t>
      </w:r>
      <w:r w:rsidR="005F59F9" w:rsidRPr="0028439A">
        <w:t xml:space="preserve">21 </w:t>
      </w:r>
      <w:r w:rsidRPr="0028439A">
        <w:t xml:space="preserve">companies support the network can </w:t>
      </w:r>
      <w:r w:rsidR="003D317C" w:rsidRPr="0028439A">
        <w:t xml:space="preserve">provide </w:t>
      </w:r>
      <w:r w:rsidR="006843E0" w:rsidRPr="0028439A">
        <w:t>the different SMTC configuration is adjusted to accommodate the multiple/different propagation delays (</w:t>
      </w:r>
      <w:r w:rsidR="00737951" w:rsidRPr="0028439A">
        <w:t xml:space="preserve">MediaTek, </w:t>
      </w:r>
      <w:r w:rsidR="00737951" w:rsidRPr="0028439A">
        <w:rPr>
          <w:rFonts w:eastAsiaTheme="minorEastAsia"/>
          <w:lang w:eastAsia="zh-CN"/>
        </w:rPr>
        <w:t>Huawei, HiSilicon,</w:t>
      </w:r>
      <w:r w:rsidR="00737951" w:rsidRPr="0028439A">
        <w:t xml:space="preserve"> Lenovo, Qualcomm, Apple, Spreadtrum, CMCC, </w:t>
      </w:r>
      <w:r w:rsidR="00737951" w:rsidRPr="0028439A">
        <w:rPr>
          <w:lang w:eastAsia="zh-CN"/>
        </w:rPr>
        <w:t xml:space="preserve">ZTE, </w:t>
      </w:r>
      <w:r w:rsidR="00737951" w:rsidRPr="0028439A">
        <w:t xml:space="preserve">Rakuten Mobile, Xiaomi, LGE, Ericsson, </w:t>
      </w:r>
      <w:r w:rsidR="00737951" w:rsidRPr="0028439A">
        <w:rPr>
          <w:lang w:eastAsia="zh-CN"/>
        </w:rPr>
        <w:t>ITRI, ETRI, Nokia, Vodafone, OPPO, Intel, Convida, Sequans</w:t>
      </w:r>
      <w:r w:rsidR="006843E0" w:rsidRPr="0028439A">
        <w:t>)</w:t>
      </w:r>
      <w:r w:rsidR="002A54CF" w:rsidRPr="0028439A">
        <w:t xml:space="preserve"> and</w:t>
      </w:r>
      <w:r w:rsidR="006843E0" w:rsidRPr="0028439A">
        <w:t xml:space="preserve"> </w:t>
      </w:r>
      <w:r w:rsidR="00F87DA0" w:rsidRPr="0028439A">
        <w:t>7 c</w:t>
      </w:r>
      <w:r w:rsidR="002752C1" w:rsidRPr="0028439A">
        <w:t xml:space="preserve">ompanies supported the UE </w:t>
      </w:r>
      <w:r w:rsidR="00190147" w:rsidRPr="0028439A">
        <w:t xml:space="preserve">can also do the adjustment </w:t>
      </w:r>
      <w:r w:rsidR="002752C1" w:rsidRPr="0028439A">
        <w:t>(Qualcomm</w:t>
      </w:r>
      <w:r w:rsidR="00DB307F" w:rsidRPr="0028439A">
        <w:t>, CMCC</w:t>
      </w:r>
      <w:r w:rsidR="004048A5" w:rsidRPr="0028439A">
        <w:t>, ZTE, Rakuten Mobile</w:t>
      </w:r>
      <w:r w:rsidR="00944503" w:rsidRPr="0028439A">
        <w:t xml:space="preserve">, </w:t>
      </w:r>
      <w:r w:rsidR="00944503" w:rsidRPr="0028439A">
        <w:rPr>
          <w:lang w:eastAsia="zh-CN"/>
        </w:rPr>
        <w:t>ETRI, Nokia</w:t>
      </w:r>
      <w:r w:rsidR="002A54CF" w:rsidRPr="0028439A">
        <w:rPr>
          <w:lang w:eastAsia="zh-CN"/>
        </w:rPr>
        <w:t>, Convida</w:t>
      </w:r>
      <w:r w:rsidR="002752C1" w:rsidRPr="0028439A">
        <w:t>)</w:t>
      </w:r>
      <w:r w:rsidR="000C5450" w:rsidRPr="0028439A">
        <w:t>.</w:t>
      </w:r>
    </w:p>
    <w:p w14:paraId="1E66D098" w14:textId="48CBD842" w:rsidR="004048A5" w:rsidRPr="0028439A" w:rsidRDefault="004048A5" w:rsidP="000C5450">
      <w:pPr>
        <w:pStyle w:val="a5"/>
        <w:numPr>
          <w:ilvl w:val="0"/>
          <w:numId w:val="5"/>
        </w:numPr>
        <w:spacing w:after="60"/>
        <w:rPr>
          <w:lang w:eastAsia="zh-CN"/>
        </w:rPr>
      </w:pPr>
      <w:r w:rsidRPr="0028439A">
        <w:t xml:space="preserve">(ZTE) </w:t>
      </w:r>
      <w:r w:rsidRPr="0028439A">
        <w:rPr>
          <w:lang w:eastAsia="zh-CN"/>
        </w:rPr>
        <w:t>On the dynamic adjustment of offset</w:t>
      </w:r>
      <w:r w:rsidR="00F87DA0" w:rsidRPr="0028439A">
        <w:rPr>
          <w:lang w:eastAsia="zh-CN"/>
        </w:rPr>
        <w:t xml:space="preserve"> </w:t>
      </w:r>
      <w:r w:rsidRPr="0028439A">
        <w:rPr>
          <w:lang w:eastAsia="zh-CN"/>
        </w:rPr>
        <w:t xml:space="preserve">based on the movement of satellite: </w:t>
      </w:r>
    </w:p>
    <w:p w14:paraId="695D09F1" w14:textId="5F84A168" w:rsidR="004048A5" w:rsidRPr="0028439A" w:rsidRDefault="004048A5" w:rsidP="000C5450">
      <w:pPr>
        <w:pStyle w:val="a5"/>
        <w:numPr>
          <w:ilvl w:val="1"/>
          <w:numId w:val="5"/>
        </w:numPr>
        <w:spacing w:after="60"/>
        <w:rPr>
          <w:lang w:eastAsia="zh-CN"/>
        </w:rPr>
      </w:pPr>
      <w:r w:rsidRPr="0028439A">
        <w:rPr>
          <w:lang w:eastAsia="zh-CN"/>
        </w:rPr>
        <w:t>If the adjustment is performed by UE, then some assistant information should be reported to NW to</w:t>
      </w:r>
      <w:r w:rsidRPr="0028439A">
        <w:rPr>
          <w:rFonts w:hint="eastAsia"/>
          <w:lang w:eastAsia="zh-CN"/>
        </w:rPr>
        <w:t xml:space="preserve"> let network be aware of the adjustment</w:t>
      </w:r>
      <w:r w:rsidRPr="0028439A">
        <w:rPr>
          <w:lang w:eastAsia="zh-CN"/>
        </w:rPr>
        <w:t xml:space="preserve">. </w:t>
      </w:r>
    </w:p>
    <w:p w14:paraId="574222AC" w14:textId="315361A1" w:rsidR="004048A5" w:rsidRPr="0028439A" w:rsidRDefault="004048A5" w:rsidP="004048A5">
      <w:pPr>
        <w:pStyle w:val="af2"/>
        <w:numPr>
          <w:ilvl w:val="1"/>
          <w:numId w:val="5"/>
        </w:numPr>
        <w:jc w:val="both"/>
      </w:pPr>
      <w:r w:rsidRPr="0028439A">
        <w:rPr>
          <w:lang w:eastAsia="zh-CN"/>
        </w:rPr>
        <w:t>If the adjustment is performed by NW, then some kind of reconfiguration is required as well.</w:t>
      </w:r>
    </w:p>
    <w:p w14:paraId="4995B7AE" w14:textId="54666612" w:rsidR="00FC1505" w:rsidRPr="0028439A" w:rsidRDefault="00F440DA" w:rsidP="00FC1505">
      <w:pPr>
        <w:pStyle w:val="Proposal"/>
        <w:numPr>
          <w:ilvl w:val="0"/>
          <w:numId w:val="11"/>
        </w:numPr>
      </w:pPr>
      <w:bookmarkStart w:id="148" w:name="_Toc69333702"/>
      <w:bookmarkStart w:id="149" w:name="_Ref69324684"/>
      <w:bookmarkStart w:id="150" w:name="_Toc69325039"/>
      <w:bookmarkStart w:id="151" w:name="_Toc69325072"/>
      <w:bookmarkStart w:id="152" w:name="_Toc69327638"/>
      <w:bookmarkStart w:id="153" w:name="_Toc69333703"/>
      <w:bookmarkStart w:id="154" w:name="_Toc69334504"/>
      <w:bookmarkStart w:id="155" w:name="_Toc69334530"/>
      <w:bookmarkStart w:id="156" w:name="_Toc69334613"/>
      <w:bookmarkStart w:id="157" w:name="_Toc69334645"/>
      <w:bookmarkStart w:id="158" w:name="_Toc69334918"/>
      <w:bookmarkEnd w:id="148"/>
      <w:r w:rsidRPr="0028439A">
        <w:rPr>
          <w:b/>
          <w:bCs/>
          <w:color w:val="00B050"/>
        </w:rPr>
        <w:t>[</w:t>
      </w:r>
      <w:r w:rsidR="000919D7">
        <w:rPr>
          <w:b/>
          <w:bCs/>
          <w:color w:val="00B050"/>
        </w:rPr>
        <w:t>To a</w:t>
      </w:r>
      <w:r w:rsidRPr="0028439A">
        <w:rPr>
          <w:b/>
          <w:bCs/>
          <w:color w:val="00B050"/>
        </w:rPr>
        <w:t>gree]</w:t>
      </w:r>
      <w:r w:rsidRPr="0028439A">
        <w:rPr>
          <w:b/>
          <w:bCs/>
        </w:rPr>
        <w:t xml:space="preserve"> </w:t>
      </w:r>
      <w:r w:rsidR="00FC1505" w:rsidRPr="0028439A">
        <w:rPr>
          <w:b/>
          <w:bCs/>
        </w:rPr>
        <w:t xml:space="preserve">[21/22] </w:t>
      </w:r>
      <w:r w:rsidR="00FC1505" w:rsidRPr="0028439A">
        <w:t xml:space="preserve">The </w:t>
      </w:r>
      <w:r w:rsidR="005810E2" w:rsidRPr="0028439A">
        <w:t xml:space="preserve">updated </w:t>
      </w:r>
      <w:r w:rsidR="00FC1505" w:rsidRPr="0028439A">
        <w:rPr>
          <w:bCs/>
        </w:rPr>
        <w:t xml:space="preserve">SMTC configuration </w:t>
      </w:r>
      <w:r w:rsidR="005810E2" w:rsidRPr="0028439A">
        <w:t>is provided by the network to UE when adjust</w:t>
      </w:r>
      <w:r w:rsidR="00F35B90" w:rsidRPr="0028439A">
        <w:t>ing</w:t>
      </w:r>
      <w:r w:rsidR="005810E2" w:rsidRPr="0028439A">
        <w:t xml:space="preserve"> to accommodate the different propagation delays</w:t>
      </w:r>
      <w:r w:rsidR="00FC1505" w:rsidRPr="0028439A">
        <w:t>.</w:t>
      </w:r>
      <w:bookmarkEnd w:id="149"/>
      <w:bookmarkEnd w:id="150"/>
      <w:bookmarkEnd w:id="151"/>
      <w:bookmarkEnd w:id="152"/>
      <w:bookmarkEnd w:id="153"/>
      <w:bookmarkEnd w:id="154"/>
      <w:bookmarkEnd w:id="155"/>
      <w:bookmarkEnd w:id="156"/>
      <w:bookmarkEnd w:id="157"/>
      <w:bookmarkEnd w:id="158"/>
    </w:p>
    <w:p w14:paraId="0FB46BA6" w14:textId="7A8A2F73" w:rsidR="00FC1505" w:rsidRPr="0028439A" w:rsidRDefault="00145100" w:rsidP="00FC1505">
      <w:pPr>
        <w:pStyle w:val="Proposal"/>
        <w:numPr>
          <w:ilvl w:val="0"/>
          <w:numId w:val="11"/>
        </w:numPr>
      </w:pPr>
      <w:bookmarkStart w:id="159" w:name="_Toc69325040"/>
      <w:bookmarkStart w:id="160" w:name="_Toc69325073"/>
      <w:bookmarkStart w:id="161" w:name="_Toc69327639"/>
      <w:bookmarkStart w:id="162" w:name="_Toc69333704"/>
      <w:bookmarkStart w:id="163" w:name="_Toc69334505"/>
      <w:bookmarkStart w:id="164" w:name="_Toc69334531"/>
      <w:bookmarkStart w:id="165" w:name="_Toc69334614"/>
      <w:bookmarkStart w:id="166" w:name="_Toc69334646"/>
      <w:bookmarkStart w:id="167" w:name="_Toc69334919"/>
      <w:r w:rsidRPr="0028439A">
        <w:rPr>
          <w:b/>
          <w:bCs/>
          <w:color w:val="C45911" w:themeColor="accent2" w:themeShade="BF"/>
        </w:rPr>
        <w:t>[</w:t>
      </w:r>
      <w:r w:rsidRPr="0028439A">
        <w:rPr>
          <w:b/>
          <w:color w:val="C45911" w:themeColor="accent2" w:themeShade="BF"/>
        </w:rPr>
        <w:t>FFS</w:t>
      </w:r>
      <w:r w:rsidRPr="0028439A">
        <w:rPr>
          <w:b/>
          <w:bCs/>
          <w:color w:val="C45911" w:themeColor="accent2" w:themeShade="BF"/>
        </w:rPr>
        <w:t xml:space="preserve">] </w:t>
      </w:r>
      <w:r w:rsidR="00FC1505" w:rsidRPr="0028439A">
        <w:rPr>
          <w:b/>
          <w:bCs/>
        </w:rPr>
        <w:t>[</w:t>
      </w:r>
      <w:r w:rsidR="006506B4" w:rsidRPr="0028439A">
        <w:rPr>
          <w:b/>
          <w:bCs/>
        </w:rPr>
        <w:t>7/22</w:t>
      </w:r>
      <w:r w:rsidR="00FC1505" w:rsidRPr="0028439A">
        <w:rPr>
          <w:b/>
          <w:bCs/>
        </w:rPr>
        <w:t>]</w:t>
      </w:r>
      <w:r w:rsidR="00FC1505" w:rsidRPr="0028439A">
        <w:t xml:space="preserve"> </w:t>
      </w:r>
      <w:r w:rsidR="000D0216" w:rsidRPr="0028439A">
        <w:t>W</w:t>
      </w:r>
      <w:r w:rsidR="00FC1505" w:rsidRPr="0028439A">
        <w:t xml:space="preserve">hether </w:t>
      </w:r>
      <w:r w:rsidR="005810E2" w:rsidRPr="0028439A">
        <w:t xml:space="preserve">the </w:t>
      </w:r>
      <w:r w:rsidR="006506B4" w:rsidRPr="0028439A">
        <w:t>adjustment</w:t>
      </w:r>
      <w:r w:rsidR="005810E2" w:rsidRPr="0028439A">
        <w:t xml:space="preserve"> of SMTC configuration (discussed in </w:t>
      </w:r>
      <w:r w:rsidR="005810E2" w:rsidRPr="0028439A">
        <w:fldChar w:fldCharType="begin"/>
      </w:r>
      <w:r w:rsidR="005810E2" w:rsidRPr="0028439A">
        <w:instrText xml:space="preserve"> REF _Ref69324684 \r \h </w:instrText>
      </w:r>
      <w:r w:rsidR="0028439A">
        <w:instrText xml:space="preserve"> \* MERGEFORMAT </w:instrText>
      </w:r>
      <w:r w:rsidR="005810E2" w:rsidRPr="0028439A">
        <w:fldChar w:fldCharType="separate"/>
      </w:r>
      <w:r w:rsidR="009A7EA4">
        <w:t>Proposal 10</w:t>
      </w:r>
      <w:r w:rsidR="005810E2" w:rsidRPr="0028439A">
        <w:fldChar w:fldCharType="end"/>
      </w:r>
      <w:r w:rsidR="005810E2" w:rsidRPr="0028439A">
        <w:t xml:space="preserve">) can also be </w:t>
      </w:r>
      <w:r w:rsidR="006506B4" w:rsidRPr="0028439A">
        <w:t>done</w:t>
      </w:r>
      <w:r w:rsidR="005810E2" w:rsidRPr="0028439A">
        <w:t xml:space="preserve"> by the UE</w:t>
      </w:r>
      <w:r w:rsidR="00FC1505" w:rsidRPr="0028439A">
        <w:t>.</w:t>
      </w:r>
      <w:r w:rsidR="00D94F98" w:rsidRPr="0028439A">
        <w:t xml:space="preserve"> If so, to discuss whether related UE assistant information of the adjustment is reported to the network.</w:t>
      </w:r>
      <w:bookmarkEnd w:id="159"/>
      <w:bookmarkEnd w:id="160"/>
      <w:bookmarkEnd w:id="161"/>
      <w:bookmarkEnd w:id="162"/>
      <w:bookmarkEnd w:id="163"/>
      <w:bookmarkEnd w:id="164"/>
      <w:bookmarkEnd w:id="165"/>
      <w:bookmarkEnd w:id="166"/>
      <w:bookmarkEnd w:id="167"/>
    </w:p>
    <w:p w14:paraId="3943FC8D" w14:textId="77777777" w:rsidR="00FC1505" w:rsidRPr="0028439A" w:rsidRDefault="00FC1505" w:rsidP="00BF5C58">
      <w:pPr>
        <w:jc w:val="both"/>
        <w:rPr>
          <w:lang w:val="en-GB" w:eastAsia="zh-CN"/>
        </w:rPr>
      </w:pPr>
    </w:p>
    <w:p w14:paraId="3244FCBB" w14:textId="6AFC1E96" w:rsidR="00FC1505" w:rsidRPr="0028439A" w:rsidRDefault="000B656F" w:rsidP="00BF5C58">
      <w:pPr>
        <w:jc w:val="both"/>
      </w:pPr>
      <w:r w:rsidRPr="0028439A">
        <w:rPr>
          <w:b/>
          <w:bCs/>
          <w:u w:val="single"/>
        </w:rPr>
        <w:t>Discussion point 7)</w:t>
      </w:r>
      <w:r w:rsidRPr="0028439A">
        <w:t xml:space="preserve"> The following topics are suggested </w:t>
      </w:r>
      <w:r w:rsidR="00BA522B" w:rsidRPr="0028439A">
        <w:t>for discussion as part of the SMTC configuration enhancements:</w:t>
      </w:r>
    </w:p>
    <w:p w14:paraId="457DA5DF" w14:textId="580AAD7D" w:rsidR="00BA522B" w:rsidRPr="0028439A" w:rsidRDefault="00BA522B" w:rsidP="00BA522B">
      <w:pPr>
        <w:pStyle w:val="af2"/>
        <w:numPr>
          <w:ilvl w:val="0"/>
          <w:numId w:val="5"/>
        </w:numPr>
        <w:jc w:val="both"/>
      </w:pPr>
      <w:r w:rsidRPr="0028439A">
        <w:t>(Samsung) The usability (i) sharing a given SMTC configuration per set of neighbor cells and (ii) specifying time validity of SMTC configurations to avoid frequent SIB changes and frequent UE processing.</w:t>
      </w:r>
    </w:p>
    <w:p w14:paraId="57CB4A8E" w14:textId="022FC3DF" w:rsidR="00BA522B" w:rsidRPr="0028439A" w:rsidRDefault="00BA522B" w:rsidP="00BA522B">
      <w:pPr>
        <w:pStyle w:val="af2"/>
        <w:numPr>
          <w:ilvl w:val="0"/>
          <w:numId w:val="5"/>
        </w:numPr>
        <w:jc w:val="both"/>
      </w:pPr>
      <w:r w:rsidRPr="0028439A">
        <w:t>(Convida) Some of the Stage 3 details in discussion points 1-6 are FFS and require further RAN2 discussion.</w:t>
      </w:r>
    </w:p>
    <w:p w14:paraId="4A7A7B77" w14:textId="40298BF5" w:rsidR="00BA522B" w:rsidRPr="0028439A" w:rsidRDefault="00F440DA" w:rsidP="00BA522B">
      <w:pPr>
        <w:pStyle w:val="Proposal"/>
        <w:numPr>
          <w:ilvl w:val="0"/>
          <w:numId w:val="11"/>
        </w:numPr>
      </w:pPr>
      <w:bookmarkStart w:id="168" w:name="_Toc69325041"/>
      <w:bookmarkStart w:id="169" w:name="_Toc69325074"/>
      <w:bookmarkStart w:id="170" w:name="_Toc69327640"/>
      <w:bookmarkStart w:id="171" w:name="_Toc69333705"/>
      <w:bookmarkStart w:id="172" w:name="_Toc69334506"/>
      <w:bookmarkStart w:id="173" w:name="_Toc69334532"/>
      <w:bookmarkStart w:id="174" w:name="_Toc69334615"/>
      <w:bookmarkStart w:id="175" w:name="_Toc69334647"/>
      <w:bookmarkStart w:id="176" w:name="_Toc69334920"/>
      <w:r w:rsidRPr="0028439A">
        <w:rPr>
          <w:b/>
          <w:bCs/>
          <w:color w:val="C45911" w:themeColor="accent2" w:themeShade="BF"/>
        </w:rPr>
        <w:t>[</w:t>
      </w:r>
      <w:r w:rsidR="00BA522B" w:rsidRPr="0028439A">
        <w:rPr>
          <w:b/>
          <w:bCs/>
          <w:color w:val="C45911" w:themeColor="accent2" w:themeShade="BF"/>
        </w:rPr>
        <w:t>FFS</w:t>
      </w:r>
      <w:r w:rsidRPr="0028439A">
        <w:rPr>
          <w:b/>
          <w:bCs/>
          <w:color w:val="C45911" w:themeColor="accent2" w:themeShade="BF"/>
        </w:rPr>
        <w:t>]</w:t>
      </w:r>
      <w:r w:rsidR="00BA522B" w:rsidRPr="0028439A">
        <w:rPr>
          <w:b/>
          <w:bCs/>
        </w:rPr>
        <w:t xml:space="preserve"> [1]</w:t>
      </w:r>
      <w:r w:rsidR="00BA522B" w:rsidRPr="0028439A">
        <w:t xml:space="preserve"> FFS on the usability (i) sharing a given SMTC configuration per set of neighbor cells and (ii) specifying time validity of SMTC configurations to avoid frequent SIB changes and frequent UE processing.</w:t>
      </w:r>
      <w:bookmarkEnd w:id="168"/>
      <w:bookmarkEnd w:id="169"/>
      <w:bookmarkEnd w:id="170"/>
      <w:bookmarkEnd w:id="171"/>
      <w:bookmarkEnd w:id="172"/>
      <w:bookmarkEnd w:id="173"/>
      <w:bookmarkEnd w:id="174"/>
      <w:bookmarkEnd w:id="175"/>
      <w:bookmarkEnd w:id="176"/>
    </w:p>
    <w:p w14:paraId="693B9FED" w14:textId="77777777" w:rsidR="00BA522B" w:rsidRPr="0028439A" w:rsidRDefault="00BA522B" w:rsidP="00BF5C58">
      <w:pPr>
        <w:jc w:val="both"/>
        <w:rPr>
          <w:lang w:val="en-GB" w:eastAsia="zh-CN"/>
        </w:rPr>
      </w:pPr>
    </w:p>
    <w:p w14:paraId="2D6C41F5" w14:textId="77777777" w:rsidR="005A0836" w:rsidRPr="0028439A" w:rsidRDefault="005A0836" w:rsidP="005A0836">
      <w:pPr>
        <w:pStyle w:val="2"/>
        <w:numPr>
          <w:ilvl w:val="1"/>
          <w:numId w:val="3"/>
        </w:numPr>
      </w:pPr>
      <w:r w:rsidRPr="0028439A">
        <w:t>Measurement gap configuration</w:t>
      </w:r>
    </w:p>
    <w:p w14:paraId="0B273B45" w14:textId="544D07BF" w:rsidR="00A26439" w:rsidRPr="0028439A" w:rsidRDefault="00A26439" w:rsidP="00A26439">
      <w:pPr>
        <w:jc w:val="both"/>
        <w:rPr>
          <w:lang w:eastAsia="zh-CN"/>
        </w:rPr>
      </w:pPr>
      <w:r w:rsidRPr="0028439A">
        <w:rPr>
          <w:b/>
          <w:bCs/>
          <w:u w:val="single"/>
        </w:rPr>
        <w:t>Discussion point 8)</w:t>
      </w:r>
      <w:r w:rsidRPr="0028439A">
        <w:rPr>
          <w:lang w:eastAsia="zh-CN"/>
        </w:rPr>
        <w:t xml:space="preserve"> </w:t>
      </w:r>
      <w:r w:rsidR="00C0061F" w:rsidRPr="0028439A">
        <w:t>15</w:t>
      </w:r>
      <w:r w:rsidRPr="0028439A">
        <w:t xml:space="preserve"> companies support configuring multiple measurement gap patterns to Rel-17 NTN UEs (Lenovo, Qualcomm, Spreadtrum, </w:t>
      </w:r>
      <w:r w:rsidRPr="0028439A">
        <w:rPr>
          <w:lang w:eastAsia="zh-CN"/>
        </w:rPr>
        <w:t xml:space="preserve">ZTE, </w:t>
      </w:r>
      <w:r w:rsidRPr="0028439A">
        <w:t xml:space="preserve">Rakuten Mobile, Xiaomi, LGE, Ericsson, </w:t>
      </w:r>
      <w:r w:rsidRPr="0028439A">
        <w:rPr>
          <w:lang w:eastAsia="zh-CN"/>
        </w:rPr>
        <w:t xml:space="preserve">ETRI, Vodafone, OPPO, Intel, Convida, Sequans), </w:t>
      </w:r>
      <w:r w:rsidR="005D1C3E" w:rsidRPr="0028439A">
        <w:rPr>
          <w:lang w:eastAsia="zh-CN"/>
        </w:rPr>
        <w:t xml:space="preserve">9 </w:t>
      </w:r>
      <w:r w:rsidRPr="0028439A">
        <w:rPr>
          <w:lang w:eastAsia="zh-CN"/>
        </w:rPr>
        <w:t>companies prefer to</w:t>
      </w:r>
      <w:r w:rsidR="00885D89" w:rsidRPr="0028439A">
        <w:rPr>
          <w:lang w:eastAsia="zh-CN"/>
        </w:rPr>
        <w:t xml:space="preserve"> wait </w:t>
      </w:r>
      <w:r w:rsidR="00D047A0" w:rsidRPr="0028439A">
        <w:rPr>
          <w:lang w:eastAsia="zh-CN"/>
        </w:rPr>
        <w:t xml:space="preserve">until enhancements of the SMTC configuration is further progressed </w:t>
      </w:r>
      <w:r w:rsidR="00885D89" w:rsidRPr="0028439A">
        <w:rPr>
          <w:lang w:eastAsia="zh-CN"/>
        </w:rPr>
        <w:t xml:space="preserve">or </w:t>
      </w:r>
      <w:r w:rsidR="00D047A0" w:rsidRPr="0028439A">
        <w:rPr>
          <w:lang w:eastAsia="zh-CN"/>
        </w:rPr>
        <w:t xml:space="preserve">to </w:t>
      </w:r>
      <w:r w:rsidR="00885D89" w:rsidRPr="0028439A">
        <w:rPr>
          <w:lang w:eastAsia="zh-CN"/>
        </w:rPr>
        <w:t>leave it FFS</w:t>
      </w:r>
      <w:r w:rsidR="00C0190F" w:rsidRPr="0028439A">
        <w:rPr>
          <w:lang w:eastAsia="zh-CN"/>
        </w:rPr>
        <w:t xml:space="preserve"> </w:t>
      </w:r>
      <w:r w:rsidR="00996858" w:rsidRPr="0028439A">
        <w:rPr>
          <w:lang w:eastAsia="zh-CN"/>
        </w:rPr>
        <w:t>to further analyze it</w:t>
      </w:r>
      <w:r w:rsidR="00885D89" w:rsidRPr="0028439A">
        <w:rPr>
          <w:lang w:eastAsia="zh-CN"/>
        </w:rPr>
        <w:t xml:space="preserve"> (</w:t>
      </w:r>
      <w:r w:rsidR="00D047A0" w:rsidRPr="0028439A">
        <w:t xml:space="preserve">Samsung, MediaTek, </w:t>
      </w:r>
      <w:r w:rsidR="00D047A0" w:rsidRPr="0028439A">
        <w:rPr>
          <w:rFonts w:eastAsiaTheme="minorEastAsia"/>
          <w:lang w:eastAsia="zh-CN"/>
        </w:rPr>
        <w:t>Huawei, HiSilicon,</w:t>
      </w:r>
      <w:r w:rsidR="00047D13" w:rsidRPr="0028439A">
        <w:rPr>
          <w:rFonts w:eastAsiaTheme="minorEastAsia"/>
          <w:lang w:eastAsia="zh-CN"/>
        </w:rPr>
        <w:t xml:space="preserve"> Huawei, HiSilicon,</w:t>
      </w:r>
      <w:r w:rsidR="0033616C" w:rsidRPr="0028439A">
        <w:rPr>
          <w:rFonts w:eastAsiaTheme="minorEastAsia"/>
          <w:lang w:eastAsia="zh-CN"/>
        </w:rPr>
        <w:t xml:space="preserve"> </w:t>
      </w:r>
      <w:r w:rsidR="0033616C" w:rsidRPr="0028439A">
        <w:t>Apple,</w:t>
      </w:r>
      <w:r w:rsidR="00BE4C10" w:rsidRPr="0028439A">
        <w:t xml:space="preserve"> CMCC,</w:t>
      </w:r>
      <w:r w:rsidR="00C0190F" w:rsidRPr="0028439A">
        <w:t xml:space="preserve"> </w:t>
      </w:r>
      <w:r w:rsidR="00C0190F" w:rsidRPr="0028439A">
        <w:rPr>
          <w:lang w:eastAsia="zh-CN"/>
        </w:rPr>
        <w:t>ITRI,</w:t>
      </w:r>
      <w:r w:rsidR="009B2409" w:rsidRPr="0028439A">
        <w:rPr>
          <w:lang w:eastAsia="zh-CN"/>
        </w:rPr>
        <w:t xml:space="preserve">) and </w:t>
      </w:r>
      <w:r w:rsidR="00996858" w:rsidRPr="0028439A">
        <w:rPr>
          <w:lang w:eastAsia="zh-CN"/>
        </w:rPr>
        <w:t xml:space="preserve">1 </w:t>
      </w:r>
      <w:r w:rsidR="009B2409" w:rsidRPr="0028439A">
        <w:rPr>
          <w:lang w:eastAsia="zh-CN"/>
        </w:rPr>
        <w:t>compan</w:t>
      </w:r>
      <w:r w:rsidR="00996858" w:rsidRPr="0028439A">
        <w:rPr>
          <w:lang w:eastAsia="zh-CN"/>
        </w:rPr>
        <w:t>y</w:t>
      </w:r>
      <w:r w:rsidR="009B2409" w:rsidRPr="0028439A">
        <w:rPr>
          <w:lang w:eastAsia="zh-CN"/>
        </w:rPr>
        <w:t xml:space="preserve"> prefer</w:t>
      </w:r>
      <w:r w:rsidR="00996858" w:rsidRPr="0028439A">
        <w:rPr>
          <w:lang w:eastAsia="zh-CN"/>
        </w:rPr>
        <w:t>s</w:t>
      </w:r>
      <w:r w:rsidR="00D047A0" w:rsidRPr="0028439A">
        <w:rPr>
          <w:lang w:eastAsia="zh-CN"/>
        </w:rPr>
        <w:t xml:space="preserve"> not to enable this for Rel-17 NTN (</w:t>
      </w:r>
      <w:r w:rsidR="00996858" w:rsidRPr="0028439A">
        <w:rPr>
          <w:lang w:eastAsia="zh-CN"/>
        </w:rPr>
        <w:t>Nokia</w:t>
      </w:r>
      <w:r w:rsidR="00D047A0" w:rsidRPr="0028439A">
        <w:rPr>
          <w:lang w:eastAsia="zh-CN"/>
        </w:rPr>
        <w:t>).</w:t>
      </w:r>
    </w:p>
    <w:p w14:paraId="1C66CF04" w14:textId="62F6439D" w:rsidR="00A26439" w:rsidRPr="0028439A" w:rsidRDefault="00F440DA" w:rsidP="00A26439">
      <w:pPr>
        <w:pStyle w:val="Proposal"/>
        <w:numPr>
          <w:ilvl w:val="0"/>
          <w:numId w:val="11"/>
        </w:numPr>
      </w:pPr>
      <w:bookmarkStart w:id="177" w:name="_Toc69327641"/>
      <w:bookmarkStart w:id="178" w:name="_Toc69333706"/>
      <w:bookmarkStart w:id="179" w:name="_Toc69334507"/>
      <w:bookmarkStart w:id="180" w:name="_Toc69334533"/>
      <w:bookmarkStart w:id="181" w:name="_Toc69334616"/>
      <w:bookmarkStart w:id="182" w:name="_Toc69334648"/>
      <w:bookmarkStart w:id="183" w:name="_Toc69334921"/>
      <w:r w:rsidRPr="0028439A">
        <w:rPr>
          <w:b/>
          <w:bCs/>
          <w:color w:val="0000CC"/>
        </w:rPr>
        <w:t>[</w:t>
      </w:r>
      <w:r w:rsidR="000919D7">
        <w:rPr>
          <w:b/>
          <w:bCs/>
          <w:color w:val="0000CC"/>
        </w:rPr>
        <w:t>To d</w:t>
      </w:r>
      <w:r w:rsidRPr="0028439A">
        <w:rPr>
          <w:b/>
          <w:bCs/>
          <w:color w:val="0000CC"/>
        </w:rPr>
        <w:t>iscuss]</w:t>
      </w:r>
      <w:r w:rsidRPr="0028439A">
        <w:rPr>
          <w:b/>
          <w:bCs/>
        </w:rPr>
        <w:t xml:space="preserve"> </w:t>
      </w:r>
      <w:r w:rsidR="00A26439" w:rsidRPr="0028439A">
        <w:rPr>
          <w:b/>
          <w:bCs/>
        </w:rPr>
        <w:t>[</w:t>
      </w:r>
      <w:r w:rsidR="00753B42" w:rsidRPr="0028439A">
        <w:rPr>
          <w:b/>
          <w:bCs/>
        </w:rPr>
        <w:t>15</w:t>
      </w:r>
      <w:r w:rsidR="00A26439" w:rsidRPr="0028439A">
        <w:rPr>
          <w:b/>
          <w:bCs/>
        </w:rPr>
        <w:t xml:space="preserve">/22] </w:t>
      </w:r>
      <w:r w:rsidR="000D0216" w:rsidRPr="0028439A">
        <w:t>W</w:t>
      </w:r>
      <w:r w:rsidR="007D352E" w:rsidRPr="0028439A">
        <w:t>hether to</w:t>
      </w:r>
      <w:r w:rsidR="00753B42" w:rsidRPr="0028439A">
        <w:t xml:space="preserve"> support multiple measurement gap patterns to Rel-17 NTN UEs.</w:t>
      </w:r>
      <w:bookmarkEnd w:id="177"/>
      <w:bookmarkEnd w:id="178"/>
      <w:bookmarkEnd w:id="179"/>
      <w:bookmarkEnd w:id="180"/>
      <w:bookmarkEnd w:id="181"/>
      <w:bookmarkEnd w:id="182"/>
      <w:bookmarkEnd w:id="183"/>
      <w:r w:rsidR="00A26439" w:rsidRPr="0028439A">
        <w:t xml:space="preserve"> </w:t>
      </w:r>
    </w:p>
    <w:p w14:paraId="3B292E84" w14:textId="77777777" w:rsidR="001E4411" w:rsidRPr="0028439A" w:rsidRDefault="001E4411" w:rsidP="001E4411">
      <w:pPr>
        <w:jc w:val="both"/>
        <w:rPr>
          <w:lang w:eastAsia="zh-CN"/>
        </w:rPr>
      </w:pPr>
    </w:p>
    <w:p w14:paraId="41138DC9" w14:textId="3A92FCD6" w:rsidR="00753B42" w:rsidRPr="0028439A" w:rsidRDefault="00753B42" w:rsidP="005A0836">
      <w:pPr>
        <w:jc w:val="both"/>
        <w:rPr>
          <w:lang w:eastAsia="zh-CN"/>
        </w:rPr>
      </w:pPr>
      <w:r w:rsidRPr="0028439A">
        <w:rPr>
          <w:b/>
          <w:bCs/>
          <w:u w:val="single"/>
        </w:rPr>
        <w:t>Discussion point 9)</w:t>
      </w:r>
      <w:r w:rsidRPr="0028439A">
        <w:rPr>
          <w:lang w:eastAsia="zh-CN"/>
        </w:rPr>
        <w:t xml:space="preserve"> </w:t>
      </w:r>
      <w:r w:rsidRPr="0028439A">
        <w:t xml:space="preserve">Majority of companies prefer to </w:t>
      </w:r>
      <w:r w:rsidR="00577833" w:rsidRPr="0028439A">
        <w:t>post-pone this discussion</w:t>
      </w:r>
      <w:r w:rsidRPr="0028439A">
        <w:t xml:space="preserve"> on </w:t>
      </w:r>
      <w:r w:rsidR="00577833" w:rsidRPr="0028439A">
        <w:t>details and RAN2/4 related work considering the inputs provided in related discussion point 8).</w:t>
      </w:r>
      <w:r w:rsidR="003269EC" w:rsidRPr="0028439A">
        <w:t xml:space="preserve"> </w:t>
      </w:r>
      <w:r w:rsidR="006C7D5C" w:rsidRPr="0028439A">
        <w:t>5 c</w:t>
      </w:r>
      <w:r w:rsidR="003269EC" w:rsidRPr="0028439A">
        <w:t xml:space="preserve">ompanies suggest asking RAN4 </w:t>
      </w:r>
      <w:r w:rsidR="003269EC" w:rsidRPr="0028439A">
        <w:rPr>
          <w:lang w:eastAsia="ja-JP"/>
        </w:rPr>
        <w:t>on the impact of multiple SMTC configurations and measurement gaps (</w:t>
      </w:r>
      <w:r w:rsidR="00496CC1" w:rsidRPr="0028439A">
        <w:rPr>
          <w:lang w:eastAsia="ja-JP"/>
        </w:rPr>
        <w:t xml:space="preserve">Qualcomm, Spreadtrum, </w:t>
      </w:r>
      <w:r w:rsidR="00E44F52" w:rsidRPr="0028439A">
        <w:rPr>
          <w:lang w:eastAsia="ja-JP"/>
        </w:rPr>
        <w:t>LGE, Ericsson</w:t>
      </w:r>
      <w:r w:rsidR="0057053D" w:rsidRPr="0028439A">
        <w:rPr>
          <w:lang w:eastAsia="ja-JP"/>
        </w:rPr>
        <w:t>, Vodafone</w:t>
      </w:r>
      <w:r w:rsidR="006C7D5C" w:rsidRPr="0028439A">
        <w:rPr>
          <w:lang w:eastAsia="ja-JP"/>
        </w:rPr>
        <w:t>)</w:t>
      </w:r>
      <w:r w:rsidR="003269EC" w:rsidRPr="0028439A">
        <w:rPr>
          <w:lang w:eastAsia="ja-JP"/>
        </w:rPr>
        <w:t>.</w:t>
      </w:r>
    </w:p>
    <w:p w14:paraId="3AE0BBF2" w14:textId="040D8C85" w:rsidR="006C7D5C" w:rsidRPr="0028439A" w:rsidRDefault="003530CC" w:rsidP="006C7D5C">
      <w:pPr>
        <w:pStyle w:val="Proposal"/>
        <w:numPr>
          <w:ilvl w:val="0"/>
          <w:numId w:val="11"/>
        </w:numPr>
      </w:pPr>
      <w:bookmarkStart w:id="184" w:name="_Toc69327642"/>
      <w:bookmarkStart w:id="185" w:name="_Toc69334508"/>
      <w:bookmarkStart w:id="186" w:name="_Toc69334534"/>
      <w:bookmarkStart w:id="187" w:name="_Toc69334617"/>
      <w:bookmarkStart w:id="188" w:name="_Toc69334649"/>
      <w:bookmarkStart w:id="189" w:name="_Toc69334922"/>
      <w:bookmarkStart w:id="190" w:name="_Toc69333707"/>
      <w:r w:rsidRPr="0028439A">
        <w:rPr>
          <w:b/>
          <w:bCs/>
          <w:color w:val="C45911" w:themeColor="accent2" w:themeShade="BF"/>
        </w:rPr>
        <w:lastRenderedPageBreak/>
        <w:t>[</w:t>
      </w:r>
      <w:r w:rsidRPr="0028439A">
        <w:rPr>
          <w:b/>
          <w:color w:val="C45911" w:themeColor="accent2" w:themeShade="BF"/>
        </w:rPr>
        <w:t>FFS</w:t>
      </w:r>
      <w:r w:rsidRPr="0028439A">
        <w:rPr>
          <w:b/>
          <w:bCs/>
          <w:color w:val="C45911" w:themeColor="accent2" w:themeShade="BF"/>
        </w:rPr>
        <w:t>]</w:t>
      </w:r>
      <w:r w:rsidR="00F440DA" w:rsidRPr="0028439A">
        <w:rPr>
          <w:b/>
          <w:bCs/>
        </w:rPr>
        <w:t xml:space="preserve"> </w:t>
      </w:r>
      <w:r w:rsidR="006C7D5C" w:rsidRPr="0028439A">
        <w:rPr>
          <w:b/>
          <w:bCs/>
        </w:rPr>
        <w:t xml:space="preserve">[5/22] </w:t>
      </w:r>
      <w:r w:rsidR="000D0216" w:rsidRPr="0028439A">
        <w:t>W</w:t>
      </w:r>
      <w:r w:rsidR="006C7D5C" w:rsidRPr="0028439A">
        <w:t>hether to check with RAN4 on the impact of multiple SMTC configuration and measurement gap patterns to Rel-17 NTN UEs.</w:t>
      </w:r>
      <w:bookmarkEnd w:id="184"/>
      <w:bookmarkEnd w:id="185"/>
      <w:bookmarkEnd w:id="186"/>
      <w:bookmarkEnd w:id="187"/>
      <w:bookmarkEnd w:id="188"/>
      <w:bookmarkEnd w:id="189"/>
      <w:r w:rsidR="006C7D5C" w:rsidRPr="0028439A">
        <w:t xml:space="preserve"> </w:t>
      </w:r>
      <w:bookmarkEnd w:id="190"/>
    </w:p>
    <w:p w14:paraId="151DD5D2" w14:textId="77777777" w:rsidR="00753B42" w:rsidRPr="0028439A" w:rsidRDefault="00753B42" w:rsidP="005A0836">
      <w:pPr>
        <w:jc w:val="both"/>
        <w:rPr>
          <w:lang w:eastAsia="zh-CN"/>
        </w:rPr>
      </w:pPr>
    </w:p>
    <w:p w14:paraId="35EA564B" w14:textId="77777777" w:rsidR="005A0836" w:rsidRPr="0028439A" w:rsidRDefault="005A0836" w:rsidP="005A0836">
      <w:pPr>
        <w:pStyle w:val="2"/>
        <w:numPr>
          <w:ilvl w:val="1"/>
          <w:numId w:val="3"/>
        </w:numPr>
      </w:pPr>
      <w:r w:rsidRPr="0028439A">
        <w:t>UE assistance</w:t>
      </w:r>
    </w:p>
    <w:p w14:paraId="4EB9C5FC" w14:textId="0B6CC618" w:rsidR="006C7D5C" w:rsidRPr="0028439A" w:rsidRDefault="0074444E" w:rsidP="0092636A">
      <w:pPr>
        <w:jc w:val="both"/>
        <w:rPr>
          <w:bCs/>
        </w:rPr>
      </w:pPr>
      <w:r w:rsidRPr="0028439A">
        <w:rPr>
          <w:b/>
          <w:bCs/>
          <w:u w:val="single"/>
        </w:rPr>
        <w:t>Discussion point 1</w:t>
      </w:r>
      <w:r w:rsidR="006C7D5C" w:rsidRPr="0028439A">
        <w:rPr>
          <w:b/>
          <w:bCs/>
          <w:u w:val="single"/>
        </w:rPr>
        <w:t>0</w:t>
      </w:r>
      <w:r w:rsidRPr="0028439A">
        <w:rPr>
          <w:b/>
          <w:bCs/>
          <w:u w:val="single"/>
        </w:rPr>
        <w:t>)</w:t>
      </w:r>
      <w:r w:rsidR="00BA522B" w:rsidRPr="0028439A">
        <w:rPr>
          <w:lang w:eastAsia="zh-CN"/>
        </w:rPr>
        <w:t xml:space="preserve"> </w:t>
      </w:r>
      <w:r w:rsidR="006C7D5C" w:rsidRPr="0028439A">
        <w:rPr>
          <w:lang w:eastAsia="zh-CN"/>
        </w:rPr>
        <w:t xml:space="preserve">On </w:t>
      </w:r>
      <w:r w:rsidR="00223FF1" w:rsidRPr="0028439A">
        <w:rPr>
          <w:lang w:eastAsia="zh-CN"/>
        </w:rPr>
        <w:t>whether to</w:t>
      </w:r>
      <w:r w:rsidR="006C7D5C" w:rsidRPr="0028439A">
        <w:rPr>
          <w:lang w:eastAsia="zh-CN"/>
        </w:rPr>
        <w:t xml:space="preserve"> </w:t>
      </w:r>
      <w:r w:rsidR="006C7D5C" w:rsidRPr="0028439A">
        <w:rPr>
          <w:bCs/>
        </w:rPr>
        <w:t>define UE’s location related information as part of the new UE assistance:</w:t>
      </w:r>
      <w:r w:rsidR="009A706C" w:rsidRPr="0028439A">
        <w:rPr>
          <w:bCs/>
        </w:rPr>
        <w:t xml:space="preserve"> </w:t>
      </w:r>
      <w:r w:rsidR="00714240" w:rsidRPr="0028439A">
        <w:rPr>
          <w:bCs/>
        </w:rPr>
        <w:t xml:space="preserve">7 </w:t>
      </w:r>
      <w:r w:rsidR="00223FF1" w:rsidRPr="0028439A">
        <w:rPr>
          <w:bCs/>
        </w:rPr>
        <w:t>companies support this (</w:t>
      </w:r>
      <w:r w:rsidR="00223FF1" w:rsidRPr="0028439A">
        <w:t>Samsung, Qualcomm,</w:t>
      </w:r>
      <w:r w:rsidR="008A13C8" w:rsidRPr="0028439A">
        <w:t xml:space="preserve"> Ericsson, </w:t>
      </w:r>
      <w:r w:rsidR="008A13C8" w:rsidRPr="0028439A">
        <w:rPr>
          <w:lang w:eastAsia="zh-CN"/>
        </w:rPr>
        <w:t>ITRI</w:t>
      </w:r>
      <w:r w:rsidR="00B05852" w:rsidRPr="0028439A">
        <w:rPr>
          <w:lang w:eastAsia="zh-CN"/>
        </w:rPr>
        <w:t>, Nokia</w:t>
      </w:r>
      <w:r w:rsidR="00826E80" w:rsidRPr="0028439A">
        <w:rPr>
          <w:lang w:eastAsia="zh-CN"/>
        </w:rPr>
        <w:t>, Intel, Convida</w:t>
      </w:r>
      <w:r w:rsidR="00223FF1" w:rsidRPr="0028439A">
        <w:rPr>
          <w:bCs/>
        </w:rPr>
        <w:t>)</w:t>
      </w:r>
      <w:r w:rsidR="0095283A" w:rsidRPr="0028439A">
        <w:rPr>
          <w:bCs/>
        </w:rPr>
        <w:t>,</w:t>
      </w:r>
      <w:r w:rsidR="00223FF1" w:rsidRPr="0028439A">
        <w:rPr>
          <w:bCs/>
        </w:rPr>
        <w:t xml:space="preserve"> </w:t>
      </w:r>
      <w:r w:rsidR="00C87A7F" w:rsidRPr="0028439A">
        <w:rPr>
          <w:bCs/>
        </w:rPr>
        <w:t xml:space="preserve">13 </w:t>
      </w:r>
      <w:r w:rsidR="00223FF1" w:rsidRPr="0028439A">
        <w:rPr>
          <w:bCs/>
        </w:rPr>
        <w:t xml:space="preserve">companies were against it </w:t>
      </w:r>
      <w:r w:rsidR="00223FF1" w:rsidRPr="0028439A">
        <w:t xml:space="preserve">(MediaTek, </w:t>
      </w:r>
      <w:r w:rsidR="00223FF1" w:rsidRPr="0028439A">
        <w:rPr>
          <w:rFonts w:eastAsiaTheme="minorEastAsia"/>
          <w:lang w:eastAsia="zh-CN"/>
        </w:rPr>
        <w:t>Huawei, HiSilicon,</w:t>
      </w:r>
      <w:r w:rsidR="00223FF1" w:rsidRPr="0028439A">
        <w:t xml:space="preserve"> Lenovo, Apple, Spreadtrum, CMCC, </w:t>
      </w:r>
      <w:r w:rsidR="00223FF1" w:rsidRPr="0028439A">
        <w:rPr>
          <w:lang w:eastAsia="zh-CN"/>
        </w:rPr>
        <w:t xml:space="preserve">ZTE, </w:t>
      </w:r>
      <w:r w:rsidR="00223FF1" w:rsidRPr="0028439A">
        <w:t xml:space="preserve">Rakuten Mobile, Xiaomi, LGE, </w:t>
      </w:r>
      <w:r w:rsidR="00223FF1" w:rsidRPr="0028439A">
        <w:rPr>
          <w:lang w:eastAsia="zh-CN"/>
        </w:rPr>
        <w:t>ETRI, OPPO)</w:t>
      </w:r>
      <w:r w:rsidR="0095283A" w:rsidRPr="0028439A">
        <w:rPr>
          <w:lang w:eastAsia="zh-CN"/>
        </w:rPr>
        <w:t xml:space="preserve"> and </w:t>
      </w:r>
      <w:r w:rsidR="00C87A7F" w:rsidRPr="0028439A">
        <w:rPr>
          <w:lang w:eastAsia="zh-CN"/>
        </w:rPr>
        <w:t xml:space="preserve">2 </w:t>
      </w:r>
      <w:r w:rsidR="0095283A" w:rsidRPr="0028439A">
        <w:rPr>
          <w:lang w:eastAsia="zh-CN"/>
        </w:rPr>
        <w:t xml:space="preserve">companies </w:t>
      </w:r>
      <w:r w:rsidR="00C87A7F" w:rsidRPr="0028439A">
        <w:rPr>
          <w:lang w:eastAsia="zh-CN"/>
        </w:rPr>
        <w:t>are</w:t>
      </w:r>
      <w:r w:rsidR="0095283A" w:rsidRPr="0028439A">
        <w:rPr>
          <w:lang w:eastAsia="zh-CN"/>
        </w:rPr>
        <w:t xml:space="preserve"> unclear</w:t>
      </w:r>
      <w:r w:rsidR="00826E80" w:rsidRPr="0028439A">
        <w:rPr>
          <w:lang w:eastAsia="zh-CN"/>
        </w:rPr>
        <w:t xml:space="preserve"> or FFS</w:t>
      </w:r>
      <w:r w:rsidR="0095283A" w:rsidRPr="0028439A">
        <w:rPr>
          <w:lang w:eastAsia="zh-CN"/>
        </w:rPr>
        <w:t xml:space="preserve"> (Vodafone</w:t>
      </w:r>
      <w:r w:rsidR="00826E80" w:rsidRPr="0028439A">
        <w:rPr>
          <w:lang w:eastAsia="zh-CN"/>
        </w:rPr>
        <w:t>, Sequans</w:t>
      </w:r>
      <w:r w:rsidR="0095283A" w:rsidRPr="0028439A">
        <w:rPr>
          <w:lang w:eastAsia="zh-CN"/>
        </w:rPr>
        <w:t>)</w:t>
      </w:r>
      <w:r w:rsidR="00223FF1" w:rsidRPr="0028439A">
        <w:rPr>
          <w:bCs/>
        </w:rPr>
        <w:t>.</w:t>
      </w:r>
    </w:p>
    <w:p w14:paraId="2B74FDA7" w14:textId="17EE658E" w:rsidR="006C7D5C" w:rsidRPr="0028439A" w:rsidRDefault="006C5B75" w:rsidP="006C7D5C">
      <w:pPr>
        <w:pStyle w:val="af2"/>
        <w:numPr>
          <w:ilvl w:val="0"/>
          <w:numId w:val="5"/>
        </w:numPr>
        <w:jc w:val="both"/>
        <w:rPr>
          <w:lang w:eastAsia="zh-CN"/>
        </w:rPr>
      </w:pPr>
      <w:r w:rsidRPr="0028439A">
        <w:t>6</w:t>
      </w:r>
      <w:r w:rsidR="0092636A" w:rsidRPr="0028439A">
        <w:t xml:space="preserve"> companies support</w:t>
      </w:r>
      <w:r w:rsidR="006C7D5C" w:rsidRPr="0028439A">
        <w:t xml:space="preserve"> option a) based on GNSS</w:t>
      </w:r>
      <w:r w:rsidR="0092636A" w:rsidRPr="0028439A">
        <w:t xml:space="preserve"> </w:t>
      </w:r>
      <w:r w:rsidR="00223FF1" w:rsidRPr="0028439A">
        <w:t>(Samsung, Qualcomm</w:t>
      </w:r>
      <w:r w:rsidR="008A13C8" w:rsidRPr="0028439A">
        <w:t>, Ericsson</w:t>
      </w:r>
      <w:r w:rsidR="00B05852" w:rsidRPr="0028439A">
        <w:t xml:space="preserve">, </w:t>
      </w:r>
      <w:r w:rsidR="00B05852" w:rsidRPr="0028439A">
        <w:rPr>
          <w:lang w:eastAsia="zh-CN"/>
        </w:rPr>
        <w:t>Nokia</w:t>
      </w:r>
      <w:r w:rsidR="00826E80" w:rsidRPr="0028439A">
        <w:rPr>
          <w:lang w:eastAsia="zh-CN"/>
        </w:rPr>
        <w:t>, Intel, Convida</w:t>
      </w:r>
      <w:r w:rsidR="00223FF1" w:rsidRPr="0028439A">
        <w:t>)</w:t>
      </w:r>
    </w:p>
    <w:p w14:paraId="58E40DAE" w14:textId="28FFECA0" w:rsidR="006C7D5C" w:rsidRPr="0028439A" w:rsidRDefault="006C5B75" w:rsidP="006C7D5C">
      <w:pPr>
        <w:pStyle w:val="af2"/>
        <w:numPr>
          <w:ilvl w:val="0"/>
          <w:numId w:val="5"/>
        </w:numPr>
        <w:jc w:val="both"/>
        <w:rPr>
          <w:lang w:eastAsia="zh-CN"/>
        </w:rPr>
      </w:pPr>
      <w:r w:rsidRPr="0028439A">
        <w:t xml:space="preserve">4 </w:t>
      </w:r>
      <w:r w:rsidR="006C7D5C" w:rsidRPr="0028439A">
        <w:t>companies support option b) based on RTT measurement (</w:t>
      </w:r>
      <w:r w:rsidR="00223FF1" w:rsidRPr="0028439A">
        <w:t>Qualcomm</w:t>
      </w:r>
      <w:r w:rsidR="008A13C8" w:rsidRPr="0028439A">
        <w:t xml:space="preserve">, </w:t>
      </w:r>
      <w:r w:rsidR="008A13C8" w:rsidRPr="0028439A">
        <w:rPr>
          <w:lang w:eastAsia="zh-CN"/>
        </w:rPr>
        <w:t>ITRI</w:t>
      </w:r>
      <w:r w:rsidR="00826E80" w:rsidRPr="0028439A">
        <w:rPr>
          <w:lang w:eastAsia="zh-CN"/>
        </w:rPr>
        <w:t>, Intel, Convida</w:t>
      </w:r>
      <w:r w:rsidR="006C7D5C" w:rsidRPr="0028439A">
        <w:t>).</w:t>
      </w:r>
    </w:p>
    <w:p w14:paraId="40B886D0" w14:textId="1FFC12ED" w:rsidR="006C7D5C" w:rsidRPr="0028439A" w:rsidRDefault="006C5B75" w:rsidP="006C7D5C">
      <w:pPr>
        <w:pStyle w:val="af2"/>
        <w:numPr>
          <w:ilvl w:val="0"/>
          <w:numId w:val="5"/>
        </w:numPr>
        <w:jc w:val="both"/>
        <w:rPr>
          <w:lang w:eastAsia="zh-CN"/>
        </w:rPr>
      </w:pPr>
      <w:r w:rsidRPr="0028439A">
        <w:t xml:space="preserve">4 </w:t>
      </w:r>
      <w:r w:rsidR="006C7D5C" w:rsidRPr="0028439A">
        <w:t xml:space="preserve">companies support option c) based on </w:t>
      </w:r>
      <w:r w:rsidR="006C7D5C" w:rsidRPr="0028439A">
        <w:rPr>
          <w:bCs/>
          <w:lang w:eastAsia="zh-CN"/>
        </w:rPr>
        <w:t>coarse location information represented by the TAC/TAI mapped from the geographical area (</w:t>
      </w:r>
      <w:r w:rsidR="008A13C8" w:rsidRPr="0028439A">
        <w:t>Ericsson,</w:t>
      </w:r>
      <w:r w:rsidR="00B05852" w:rsidRPr="0028439A">
        <w:t xml:space="preserve"> </w:t>
      </w:r>
      <w:r w:rsidR="00B05852" w:rsidRPr="0028439A">
        <w:rPr>
          <w:lang w:eastAsia="zh-CN"/>
        </w:rPr>
        <w:t>Nokia</w:t>
      </w:r>
      <w:r w:rsidR="00826E80" w:rsidRPr="0028439A">
        <w:rPr>
          <w:lang w:eastAsia="zh-CN"/>
        </w:rPr>
        <w:t>, Intel, Convida</w:t>
      </w:r>
      <w:r w:rsidR="006C7D5C" w:rsidRPr="0028439A">
        <w:rPr>
          <w:bCs/>
          <w:lang w:eastAsia="zh-CN"/>
        </w:rPr>
        <w:t>).</w:t>
      </w:r>
    </w:p>
    <w:p w14:paraId="50D42CF0" w14:textId="0C0E0446" w:rsidR="0092636A" w:rsidRPr="0028439A" w:rsidRDefault="007D229D" w:rsidP="009A7EA4">
      <w:pPr>
        <w:pStyle w:val="af2"/>
        <w:numPr>
          <w:ilvl w:val="0"/>
          <w:numId w:val="5"/>
        </w:numPr>
        <w:spacing w:after="60"/>
        <w:contextualSpacing w:val="0"/>
        <w:jc w:val="both"/>
        <w:rPr>
          <w:lang w:eastAsia="zh-CN"/>
        </w:rPr>
      </w:pPr>
      <w:r w:rsidRPr="0028439A">
        <w:rPr>
          <w:bCs/>
          <w:lang w:eastAsia="zh-CN"/>
        </w:rPr>
        <w:t xml:space="preserve">1 </w:t>
      </w:r>
      <w:r w:rsidR="006C7D5C" w:rsidRPr="0028439A">
        <w:rPr>
          <w:bCs/>
          <w:lang w:eastAsia="zh-CN"/>
        </w:rPr>
        <w:t>compan</w:t>
      </w:r>
      <w:r w:rsidR="009A7EA4">
        <w:rPr>
          <w:bCs/>
          <w:lang w:eastAsia="zh-CN"/>
        </w:rPr>
        <w:t>y</w:t>
      </w:r>
      <w:r w:rsidR="006C7D5C" w:rsidRPr="0028439A">
        <w:rPr>
          <w:bCs/>
          <w:lang w:eastAsia="zh-CN"/>
        </w:rPr>
        <w:t xml:space="preserve"> support other options (</w:t>
      </w:r>
      <w:r w:rsidR="00223FF1" w:rsidRPr="0028439A">
        <w:t>Samsung</w:t>
      </w:r>
      <w:r w:rsidR="006C7D5C" w:rsidRPr="0028439A">
        <w:rPr>
          <w:bCs/>
          <w:lang w:eastAsia="zh-CN"/>
        </w:rPr>
        <w:t>)</w:t>
      </w:r>
      <w:r w:rsidR="0092636A" w:rsidRPr="0028439A">
        <w:rPr>
          <w:lang w:eastAsia="zh-CN"/>
        </w:rPr>
        <w:t>.</w:t>
      </w:r>
    </w:p>
    <w:p w14:paraId="60DF66A1" w14:textId="77777777" w:rsidR="007D229D" w:rsidRPr="0028439A" w:rsidRDefault="007D229D" w:rsidP="007D229D">
      <w:pPr>
        <w:spacing w:after="0"/>
        <w:ind w:left="1440"/>
        <w:jc w:val="both"/>
        <w:rPr>
          <w:lang w:eastAsia="ja-JP"/>
        </w:rPr>
      </w:pPr>
      <w:r w:rsidRPr="0028439A">
        <w:rPr>
          <w:lang w:eastAsia="ja-JP"/>
        </w:rPr>
        <w:t>The UE position can be used by SMTC and several other operations (e.g., Timing Advance, Scheduling, TA/Paging Management, country-borders for 5GC selection). Some UE vendors have concerns about the UE consuming significant processing power for determining the UE position by continuously or frequently observing GNSS. Hence, RAN2 can invest some time to discuss (i) how frequently idle/inactive/connected UEs need to observe the GNSS to determine the UE position (e.g., less frequently for idle/connected state and more frequently for connected state), (ii) position report signaling (RRC, MAC CE), and (iii) report format (e.g., absolute or relative), and (iv) need for “transformed” position coordinates instead of actual coordinates when the security has not been activated. The network and the UE know the confidential reference point coordinates.</w:t>
      </w:r>
    </w:p>
    <w:p w14:paraId="757125C5" w14:textId="77777777" w:rsidR="007D229D" w:rsidRPr="0028439A" w:rsidRDefault="007D229D" w:rsidP="007D229D">
      <w:pPr>
        <w:spacing w:after="0"/>
        <w:ind w:left="1440"/>
        <w:jc w:val="both"/>
        <w:rPr>
          <w:lang w:eastAsia="ja-JP"/>
        </w:rPr>
      </w:pPr>
      <w:r w:rsidRPr="0028439A">
        <w:rPr>
          <w:lang w:eastAsia="ja-JP"/>
        </w:rPr>
        <w:t>Example Solutions.</w:t>
      </w:r>
    </w:p>
    <w:p w14:paraId="10C2FD5E" w14:textId="77777777" w:rsidR="007D229D" w:rsidRPr="0028439A" w:rsidRDefault="007D229D" w:rsidP="007D229D">
      <w:pPr>
        <w:spacing w:after="0"/>
        <w:ind w:left="2160"/>
        <w:jc w:val="both"/>
        <w:rPr>
          <w:lang w:eastAsia="ja-JP"/>
        </w:rPr>
      </w:pPr>
      <w:r w:rsidRPr="0028439A">
        <w:rPr>
          <w:lang w:eastAsia="ja-JP"/>
        </w:rPr>
        <w:t>1. Use of a new MAC CE and/or new compact “UE Position” IE in existing RRC signaling messages.</w:t>
      </w:r>
    </w:p>
    <w:p w14:paraId="237EA9EF" w14:textId="77777777" w:rsidR="007D229D" w:rsidRPr="0028439A" w:rsidRDefault="007D229D" w:rsidP="007D229D">
      <w:pPr>
        <w:spacing w:after="0"/>
        <w:ind w:left="2160"/>
        <w:jc w:val="both"/>
        <w:rPr>
          <w:lang w:eastAsia="ja-JP"/>
        </w:rPr>
      </w:pPr>
      <w:r w:rsidRPr="0028439A">
        <w:rPr>
          <w:lang w:eastAsia="ja-JP"/>
        </w:rPr>
        <w:t xml:space="preserve">2. Rule-based update from the UE (e.g. “distance between the last reported position and current position exceeds a threshold,” periodic UE position reporting). </w:t>
      </w:r>
    </w:p>
    <w:p w14:paraId="4D4A04CC" w14:textId="77777777" w:rsidR="007D229D" w:rsidRPr="0028439A" w:rsidRDefault="007D229D" w:rsidP="007D229D">
      <w:pPr>
        <w:spacing w:after="0"/>
        <w:ind w:left="2160"/>
        <w:jc w:val="both"/>
        <w:rPr>
          <w:lang w:eastAsia="ja-JP"/>
        </w:rPr>
      </w:pPr>
      <w:r w:rsidRPr="0028439A">
        <w:rPr>
          <w:lang w:eastAsia="ja-JP"/>
        </w:rPr>
        <w:t>3. Incremental or relative UE position to reduce signaling overhead. X’=X - Xref, Y’=Y - Yref, and Z’=Z – Zref, where X, Y, and Z are absolute position coordinates and Xref, Yref, and Zref are absolute reference position coordinates (to be broadcast by the gNB).</w:t>
      </w:r>
    </w:p>
    <w:p w14:paraId="2D4D33E9" w14:textId="221C0C8B" w:rsidR="007D229D" w:rsidRPr="0028439A" w:rsidRDefault="007D229D" w:rsidP="007D229D">
      <w:pPr>
        <w:ind w:left="2160"/>
        <w:jc w:val="both"/>
        <w:rPr>
          <w:lang w:eastAsia="ja-JP"/>
        </w:rPr>
      </w:pPr>
      <w:r w:rsidRPr="0028439A">
        <w:rPr>
          <w:lang w:eastAsia="ja-JP"/>
        </w:rPr>
        <w:t>4. Transformed UE position when security has not yet been activated. X’’=X - Xsec, Y’’=Y - Ysec, and Z’’=Z – Zsec, where X, Y, and Z are absolute position coordinates and Xsec, Ysec, and Zsec are absolute reference position coordinates of a security reference point (known to HSS and UE; intra-network signaling for AMF to learn about this reference point).</w:t>
      </w:r>
    </w:p>
    <w:p w14:paraId="202B5FA5" w14:textId="34B89ED3" w:rsidR="00A26439" w:rsidRPr="0028439A" w:rsidRDefault="007D24E4" w:rsidP="00A26439">
      <w:pPr>
        <w:pStyle w:val="Proposal"/>
        <w:numPr>
          <w:ilvl w:val="0"/>
          <w:numId w:val="11"/>
        </w:numPr>
      </w:pPr>
      <w:bookmarkStart w:id="191" w:name="_Toc69327643"/>
      <w:bookmarkStart w:id="192" w:name="_Toc69333708"/>
      <w:bookmarkStart w:id="193" w:name="_Toc69334509"/>
      <w:bookmarkStart w:id="194" w:name="_Toc69334535"/>
      <w:bookmarkStart w:id="195" w:name="_Toc69334618"/>
      <w:bookmarkStart w:id="196" w:name="_Toc69334650"/>
      <w:bookmarkStart w:id="197" w:name="_Toc69334923"/>
      <w:r w:rsidRPr="0028439A">
        <w:rPr>
          <w:b/>
          <w:bCs/>
          <w:color w:val="C45911" w:themeColor="accent2" w:themeShade="BF"/>
        </w:rPr>
        <w:t>[</w:t>
      </w:r>
      <w:r w:rsidRPr="0028439A">
        <w:rPr>
          <w:b/>
          <w:color w:val="C45911" w:themeColor="accent2" w:themeShade="BF"/>
        </w:rPr>
        <w:t>FFS</w:t>
      </w:r>
      <w:r w:rsidRPr="0028439A">
        <w:rPr>
          <w:b/>
          <w:bCs/>
          <w:color w:val="C45911" w:themeColor="accent2" w:themeShade="BF"/>
        </w:rPr>
        <w:t>]</w:t>
      </w:r>
      <w:r w:rsidR="00F440DA" w:rsidRPr="0028439A">
        <w:rPr>
          <w:b/>
          <w:bCs/>
        </w:rPr>
        <w:t xml:space="preserve"> </w:t>
      </w:r>
      <w:r w:rsidR="00A26439" w:rsidRPr="0028439A">
        <w:rPr>
          <w:b/>
          <w:bCs/>
        </w:rPr>
        <w:t>[</w:t>
      </w:r>
      <w:r w:rsidR="007D229D" w:rsidRPr="0028439A">
        <w:rPr>
          <w:b/>
          <w:bCs/>
        </w:rPr>
        <w:t>7</w:t>
      </w:r>
      <w:r w:rsidR="00A26439" w:rsidRPr="0028439A">
        <w:rPr>
          <w:b/>
          <w:bCs/>
        </w:rPr>
        <w:t xml:space="preserve">/22] </w:t>
      </w:r>
      <w:r w:rsidR="007D229D" w:rsidRPr="0028439A">
        <w:t xml:space="preserve">whether to </w:t>
      </w:r>
      <w:r w:rsidR="007D229D" w:rsidRPr="0028439A">
        <w:rPr>
          <w:bCs/>
        </w:rPr>
        <w:t>define UE’s location related information as part of the new UE assistance (E.g. based on GNSS, RTT measurement, and/or coarse location information represented by the TAC/TAI mapped from the geographical area).</w:t>
      </w:r>
      <w:bookmarkEnd w:id="191"/>
      <w:bookmarkEnd w:id="192"/>
      <w:bookmarkEnd w:id="193"/>
      <w:bookmarkEnd w:id="194"/>
      <w:bookmarkEnd w:id="195"/>
      <w:bookmarkEnd w:id="196"/>
      <w:bookmarkEnd w:id="197"/>
    </w:p>
    <w:p w14:paraId="0387BAD7" w14:textId="77777777" w:rsidR="00A26439" w:rsidRPr="0028439A" w:rsidRDefault="00A26439" w:rsidP="00A26439">
      <w:pPr>
        <w:jc w:val="both"/>
        <w:rPr>
          <w:lang w:eastAsia="zh-CN"/>
        </w:rPr>
      </w:pPr>
    </w:p>
    <w:p w14:paraId="3DABDD0C" w14:textId="3EE69CAF" w:rsidR="00987BC0" w:rsidRPr="0028439A" w:rsidRDefault="00A26439" w:rsidP="00A26439">
      <w:pPr>
        <w:jc w:val="both"/>
        <w:rPr>
          <w:lang w:eastAsia="zh-CN"/>
        </w:rPr>
      </w:pPr>
      <w:r w:rsidRPr="0028439A">
        <w:rPr>
          <w:b/>
          <w:bCs/>
          <w:u w:val="single"/>
        </w:rPr>
        <w:t xml:space="preserve">Discussion point </w:t>
      </w:r>
      <w:r w:rsidR="006C7D5C" w:rsidRPr="0028439A">
        <w:rPr>
          <w:b/>
          <w:bCs/>
          <w:u w:val="single"/>
        </w:rPr>
        <w:t>1</w:t>
      </w:r>
      <w:r w:rsidRPr="0028439A">
        <w:rPr>
          <w:b/>
          <w:bCs/>
          <w:u w:val="single"/>
        </w:rPr>
        <w:t>1)</w:t>
      </w:r>
      <w:r w:rsidRPr="0028439A">
        <w:rPr>
          <w:lang w:eastAsia="zh-CN"/>
        </w:rPr>
        <w:t xml:space="preserve"> </w:t>
      </w:r>
      <w:r w:rsidR="00987BC0" w:rsidRPr="0028439A">
        <w:rPr>
          <w:lang w:eastAsia="zh-CN"/>
        </w:rPr>
        <w:t xml:space="preserve">On whether to </w:t>
      </w:r>
      <w:r w:rsidR="00987BC0" w:rsidRPr="0028439A">
        <w:rPr>
          <w:bCs/>
        </w:rPr>
        <w:t xml:space="preserve">define UE’s </w:t>
      </w:r>
      <w:r w:rsidR="00987BC0" w:rsidRPr="0028439A">
        <w:rPr>
          <w:bCs/>
          <w:lang w:val="en-GB"/>
        </w:rPr>
        <w:t>propagation delay related information</w:t>
      </w:r>
      <w:r w:rsidR="00987BC0" w:rsidRPr="0028439A">
        <w:rPr>
          <w:bCs/>
        </w:rPr>
        <w:t xml:space="preserve"> as part of the new UE assistance: </w:t>
      </w:r>
      <w:r w:rsidR="008A554B" w:rsidRPr="0028439A">
        <w:rPr>
          <w:bCs/>
        </w:rPr>
        <w:t>13</w:t>
      </w:r>
      <w:r w:rsidR="00987BC0" w:rsidRPr="0028439A">
        <w:rPr>
          <w:bCs/>
        </w:rPr>
        <w:t xml:space="preserve"> companies support this (</w:t>
      </w:r>
      <w:r w:rsidR="008B71AB" w:rsidRPr="0028439A">
        <w:t>Lenovo,</w:t>
      </w:r>
      <w:r w:rsidR="00F06972" w:rsidRPr="0028439A">
        <w:t xml:space="preserve"> Qualcomm, Spreadtrum</w:t>
      </w:r>
      <w:r w:rsidR="0087308B" w:rsidRPr="0028439A">
        <w:t xml:space="preserve">, </w:t>
      </w:r>
      <w:r w:rsidR="0087308B" w:rsidRPr="0028439A">
        <w:rPr>
          <w:lang w:eastAsia="zh-CN"/>
        </w:rPr>
        <w:t xml:space="preserve">ZTE, </w:t>
      </w:r>
      <w:r w:rsidR="0087308B" w:rsidRPr="0028439A">
        <w:t>Rakuten Mobile</w:t>
      </w:r>
      <w:r w:rsidR="001B25BA" w:rsidRPr="0028439A">
        <w:t>, Xiaomi</w:t>
      </w:r>
      <w:r w:rsidR="006C21F1" w:rsidRPr="0028439A">
        <w:t xml:space="preserve">, LGE, </w:t>
      </w:r>
      <w:r w:rsidR="006C21F1" w:rsidRPr="0028439A">
        <w:rPr>
          <w:lang w:eastAsia="zh-CN"/>
        </w:rPr>
        <w:t>ITRI, ETRI, Vodafone, OPPO, Intel</w:t>
      </w:r>
      <w:r w:rsidR="000823BD" w:rsidRPr="0028439A">
        <w:rPr>
          <w:lang w:eastAsia="zh-CN"/>
        </w:rPr>
        <w:t>, Convida</w:t>
      </w:r>
      <w:r w:rsidR="00987BC0" w:rsidRPr="0028439A">
        <w:rPr>
          <w:bCs/>
        </w:rPr>
        <w:t xml:space="preserve">), </w:t>
      </w:r>
      <w:r w:rsidR="000823BD" w:rsidRPr="0028439A">
        <w:rPr>
          <w:bCs/>
        </w:rPr>
        <w:t>6</w:t>
      </w:r>
      <w:r w:rsidR="00987BC0" w:rsidRPr="0028439A">
        <w:rPr>
          <w:bCs/>
        </w:rPr>
        <w:t xml:space="preserve"> companies were against it </w:t>
      </w:r>
      <w:r w:rsidR="00802A03" w:rsidRPr="0028439A">
        <w:t xml:space="preserve">(Samsung, MediaTek, </w:t>
      </w:r>
      <w:r w:rsidR="00802A03" w:rsidRPr="0028439A">
        <w:rPr>
          <w:rFonts w:eastAsiaTheme="minorEastAsia"/>
          <w:lang w:eastAsia="zh-CN"/>
        </w:rPr>
        <w:t>Huawei, HiSilicon</w:t>
      </w:r>
      <w:r w:rsidR="00802A03" w:rsidRPr="0028439A">
        <w:t xml:space="preserve">, Ericsson, </w:t>
      </w:r>
      <w:r w:rsidR="006C21F1" w:rsidRPr="0028439A">
        <w:t>N</w:t>
      </w:r>
      <w:r w:rsidR="00802A03" w:rsidRPr="0028439A">
        <w:rPr>
          <w:lang w:eastAsia="zh-CN"/>
        </w:rPr>
        <w:t>okia)</w:t>
      </w:r>
      <w:r w:rsidR="00987BC0" w:rsidRPr="0028439A">
        <w:rPr>
          <w:lang w:eastAsia="zh-CN"/>
        </w:rPr>
        <w:t xml:space="preserve"> and </w:t>
      </w:r>
      <w:r w:rsidR="000823BD" w:rsidRPr="0028439A">
        <w:rPr>
          <w:lang w:eastAsia="zh-CN"/>
        </w:rPr>
        <w:t xml:space="preserve">1 </w:t>
      </w:r>
      <w:r w:rsidR="00987BC0" w:rsidRPr="0028439A">
        <w:rPr>
          <w:lang w:eastAsia="zh-CN"/>
        </w:rPr>
        <w:t>compan</w:t>
      </w:r>
      <w:r w:rsidR="000823BD" w:rsidRPr="0028439A">
        <w:rPr>
          <w:lang w:eastAsia="zh-CN"/>
        </w:rPr>
        <w:t>y</w:t>
      </w:r>
      <w:r w:rsidR="00987BC0" w:rsidRPr="0028439A">
        <w:rPr>
          <w:lang w:eastAsia="zh-CN"/>
        </w:rPr>
        <w:t xml:space="preserve"> are unclear or FFS (</w:t>
      </w:r>
      <w:r w:rsidR="000823BD" w:rsidRPr="0028439A">
        <w:rPr>
          <w:lang w:eastAsia="zh-CN"/>
        </w:rPr>
        <w:t>Sequans</w:t>
      </w:r>
      <w:r w:rsidR="00987BC0" w:rsidRPr="0028439A">
        <w:rPr>
          <w:lang w:eastAsia="zh-CN"/>
        </w:rPr>
        <w:t>)</w:t>
      </w:r>
    </w:p>
    <w:p w14:paraId="67A3A0A6" w14:textId="39FD08A1" w:rsidR="00A26439" w:rsidRPr="0028439A" w:rsidRDefault="008B71AB" w:rsidP="008B71AB">
      <w:pPr>
        <w:pStyle w:val="af2"/>
        <w:numPr>
          <w:ilvl w:val="0"/>
          <w:numId w:val="5"/>
        </w:numPr>
        <w:jc w:val="both"/>
        <w:rPr>
          <w:lang w:eastAsia="zh-CN"/>
        </w:rPr>
      </w:pPr>
      <w:r w:rsidRPr="0028439A">
        <w:t xml:space="preserve">companies support option a) </w:t>
      </w:r>
      <w:r w:rsidRPr="0028439A">
        <w:rPr>
          <w:bCs/>
          <w:lang w:val="en-GB"/>
        </w:rPr>
        <w:t>An absolute value based on propagation delay from neighboring cells</w:t>
      </w:r>
      <w:r w:rsidR="006C21F1" w:rsidRPr="0028439A">
        <w:rPr>
          <w:bCs/>
          <w:lang w:val="en-GB"/>
        </w:rPr>
        <w:t xml:space="preserve"> (</w:t>
      </w:r>
      <w:r w:rsidR="006C21F1" w:rsidRPr="0028439A">
        <w:rPr>
          <w:lang w:eastAsia="zh-CN"/>
        </w:rPr>
        <w:t>Intel)</w:t>
      </w:r>
    </w:p>
    <w:p w14:paraId="216D5523" w14:textId="2BBEAB35" w:rsidR="008B71AB" w:rsidRPr="0028439A" w:rsidRDefault="008B71AB" w:rsidP="008B71AB">
      <w:pPr>
        <w:pStyle w:val="af2"/>
        <w:numPr>
          <w:ilvl w:val="0"/>
          <w:numId w:val="5"/>
        </w:numPr>
        <w:jc w:val="both"/>
        <w:rPr>
          <w:lang w:eastAsia="zh-CN"/>
        </w:rPr>
      </w:pPr>
      <w:r w:rsidRPr="0028439A">
        <w:t xml:space="preserve">companies support option b) </w:t>
      </w:r>
      <w:r w:rsidRPr="0028439A">
        <w:rPr>
          <w:bCs/>
          <w:lang w:val="en-GB"/>
        </w:rPr>
        <w:t xml:space="preserve">A relative value based on the </w:t>
      </w:r>
      <w:r w:rsidRPr="0028439A">
        <w:rPr>
          <w:bCs/>
        </w:rPr>
        <w:t>SFTD</w:t>
      </w:r>
      <w:r w:rsidR="0087308B" w:rsidRPr="0028439A">
        <w:rPr>
          <w:bCs/>
        </w:rPr>
        <w:t xml:space="preserve"> (</w:t>
      </w:r>
      <w:r w:rsidR="0087308B" w:rsidRPr="0028439A">
        <w:rPr>
          <w:lang w:eastAsia="zh-CN"/>
        </w:rPr>
        <w:t>ZTE</w:t>
      </w:r>
      <w:r w:rsidR="006C21F1" w:rsidRPr="0028439A">
        <w:rPr>
          <w:lang w:eastAsia="zh-CN"/>
        </w:rPr>
        <w:t xml:space="preserve">, </w:t>
      </w:r>
      <w:r w:rsidR="006C21F1" w:rsidRPr="0028439A">
        <w:t xml:space="preserve">LGE, </w:t>
      </w:r>
      <w:r w:rsidR="006C21F1" w:rsidRPr="0028439A">
        <w:rPr>
          <w:lang w:eastAsia="zh-CN"/>
        </w:rPr>
        <w:t>ETRI, Intel</w:t>
      </w:r>
      <w:r w:rsidR="0087308B" w:rsidRPr="0028439A">
        <w:rPr>
          <w:lang w:eastAsia="zh-CN"/>
        </w:rPr>
        <w:t>)</w:t>
      </w:r>
    </w:p>
    <w:p w14:paraId="67CD581E" w14:textId="6DB24604" w:rsidR="008B71AB" w:rsidRPr="0028439A" w:rsidRDefault="008B71AB" w:rsidP="008B71AB">
      <w:pPr>
        <w:pStyle w:val="af2"/>
        <w:numPr>
          <w:ilvl w:val="0"/>
          <w:numId w:val="5"/>
        </w:numPr>
        <w:jc w:val="both"/>
        <w:rPr>
          <w:lang w:eastAsia="zh-CN"/>
        </w:rPr>
      </w:pPr>
      <w:r w:rsidRPr="0028439A">
        <w:t>companies support other options</w:t>
      </w:r>
      <w:r w:rsidR="00941082" w:rsidRPr="0028439A">
        <w:t xml:space="preserve"> (Lenovo</w:t>
      </w:r>
      <w:r w:rsidR="00F06972" w:rsidRPr="0028439A">
        <w:t>, Qualcomm</w:t>
      </w:r>
      <w:r w:rsidR="00C63E44" w:rsidRPr="0028439A">
        <w:t>, Spreadtrum, Rakuten Mobile, Xiaomi</w:t>
      </w:r>
      <w:r w:rsidR="00941082" w:rsidRPr="0028439A">
        <w:t>)</w:t>
      </w:r>
    </w:p>
    <w:p w14:paraId="61FE7A49" w14:textId="0BABB852" w:rsidR="00F06972" w:rsidRPr="0028439A" w:rsidRDefault="00F06972" w:rsidP="00F06972">
      <w:pPr>
        <w:pStyle w:val="af2"/>
        <w:numPr>
          <w:ilvl w:val="1"/>
          <w:numId w:val="5"/>
        </w:numPr>
        <w:jc w:val="both"/>
        <w:rPr>
          <w:lang w:eastAsia="zh-CN"/>
        </w:rPr>
      </w:pPr>
      <w:r w:rsidRPr="0028439A">
        <w:rPr>
          <w:lang w:eastAsia="zh-CN"/>
        </w:rPr>
        <w:t xml:space="preserve">(Lenovo, </w:t>
      </w:r>
      <w:r w:rsidR="00C63E44" w:rsidRPr="0028439A">
        <w:t>Spreadtrum, Rakuten Mobile, Xiaomi</w:t>
      </w:r>
      <w:r w:rsidR="006C21F1" w:rsidRPr="0028439A">
        <w:t xml:space="preserve">, </w:t>
      </w:r>
      <w:r w:rsidR="006C21F1" w:rsidRPr="0028439A">
        <w:rPr>
          <w:lang w:eastAsia="zh-CN"/>
        </w:rPr>
        <w:t>OPPO, Intel</w:t>
      </w:r>
      <w:r w:rsidR="000823BD" w:rsidRPr="0028439A">
        <w:rPr>
          <w:lang w:eastAsia="zh-CN"/>
        </w:rPr>
        <w:t>, Convida</w:t>
      </w:r>
      <w:r w:rsidRPr="0028439A">
        <w:rPr>
          <w:lang w:eastAsia="zh-CN"/>
        </w:rPr>
        <w:t xml:space="preserve">) </w:t>
      </w:r>
      <w:r w:rsidR="00C63E44" w:rsidRPr="0028439A">
        <w:rPr>
          <w:lang w:val="en-GB"/>
        </w:rPr>
        <w:t>absolute value</w:t>
      </w:r>
      <w:r w:rsidR="00C63E44" w:rsidRPr="0028439A">
        <w:rPr>
          <w:b/>
          <w:bCs/>
          <w:lang w:val="en-GB"/>
        </w:rPr>
        <w:t xml:space="preserve"> </w:t>
      </w:r>
      <w:r w:rsidRPr="0028439A">
        <w:rPr>
          <w:lang w:eastAsia="zh-CN"/>
        </w:rPr>
        <w:t xml:space="preserve">of its propagation delay difference </w:t>
      </w:r>
      <w:r w:rsidRPr="0028439A">
        <w:rPr>
          <w:lang w:eastAsia="ja-JP"/>
        </w:rPr>
        <w:t xml:space="preserve">between serving and neighbor satellites, or its </w:t>
      </w:r>
      <w:r w:rsidRPr="0028439A">
        <w:rPr>
          <w:lang w:eastAsia="zh-CN"/>
        </w:rPr>
        <w:t>propagation delay to</w:t>
      </w:r>
      <w:r w:rsidRPr="0028439A">
        <w:rPr>
          <w:lang w:eastAsia="ja-JP"/>
        </w:rPr>
        <w:t xml:space="preserve"> neighbor satellites</w:t>
      </w:r>
    </w:p>
    <w:p w14:paraId="5EFF3113" w14:textId="743C0C16" w:rsidR="00C63E44" w:rsidRPr="0028439A" w:rsidRDefault="00F06972" w:rsidP="008A554B">
      <w:pPr>
        <w:pStyle w:val="af2"/>
        <w:numPr>
          <w:ilvl w:val="1"/>
          <w:numId w:val="5"/>
        </w:numPr>
        <w:jc w:val="both"/>
        <w:rPr>
          <w:lang w:eastAsia="zh-CN"/>
        </w:rPr>
      </w:pPr>
      <w:r w:rsidRPr="0028439A">
        <w:rPr>
          <w:lang w:eastAsia="ja-JP"/>
        </w:rPr>
        <w:lastRenderedPageBreak/>
        <w:t>(</w:t>
      </w:r>
      <w:r w:rsidRPr="0028439A">
        <w:t>Qualcomm</w:t>
      </w:r>
      <w:r w:rsidR="006C21F1" w:rsidRPr="0028439A">
        <w:t xml:space="preserve">, </w:t>
      </w:r>
      <w:r w:rsidR="006C21F1" w:rsidRPr="0028439A">
        <w:rPr>
          <w:lang w:eastAsia="zh-CN"/>
        </w:rPr>
        <w:t>ITRI, Vodafone</w:t>
      </w:r>
      <w:r w:rsidRPr="0028439A">
        <w:t>) RTT</w:t>
      </w:r>
    </w:p>
    <w:p w14:paraId="56228789" w14:textId="35F23BA1" w:rsidR="008A554B" w:rsidRPr="0028439A" w:rsidRDefault="00F440DA" w:rsidP="008A554B">
      <w:pPr>
        <w:pStyle w:val="Proposal"/>
        <w:numPr>
          <w:ilvl w:val="0"/>
          <w:numId w:val="11"/>
        </w:numPr>
      </w:pPr>
      <w:bookmarkStart w:id="198" w:name="_Toc69327644"/>
      <w:bookmarkStart w:id="199" w:name="_Toc69333709"/>
      <w:bookmarkStart w:id="200" w:name="_Toc69334510"/>
      <w:bookmarkStart w:id="201" w:name="_Toc69334536"/>
      <w:bookmarkStart w:id="202" w:name="_Toc69334619"/>
      <w:bookmarkStart w:id="203" w:name="_Toc69334651"/>
      <w:bookmarkStart w:id="204" w:name="_Toc69334924"/>
      <w:r w:rsidRPr="0028439A">
        <w:rPr>
          <w:b/>
          <w:bCs/>
          <w:color w:val="0000CC"/>
        </w:rPr>
        <w:t>[</w:t>
      </w:r>
      <w:r w:rsidR="000D0216" w:rsidRPr="0028439A">
        <w:rPr>
          <w:b/>
          <w:bCs/>
          <w:color w:val="0000CC"/>
        </w:rPr>
        <w:t>To d</w:t>
      </w:r>
      <w:r w:rsidR="008A554B" w:rsidRPr="0028439A">
        <w:rPr>
          <w:b/>
          <w:bCs/>
          <w:color w:val="0000CC"/>
        </w:rPr>
        <w:t>iscuss</w:t>
      </w:r>
      <w:r w:rsidRPr="0028439A">
        <w:rPr>
          <w:b/>
          <w:bCs/>
          <w:color w:val="0000CC"/>
        </w:rPr>
        <w:t>]</w:t>
      </w:r>
      <w:r w:rsidR="008A554B" w:rsidRPr="0028439A">
        <w:rPr>
          <w:b/>
          <w:bCs/>
        </w:rPr>
        <w:t xml:space="preserve"> [</w:t>
      </w:r>
      <w:r w:rsidR="00F75C61" w:rsidRPr="0028439A">
        <w:rPr>
          <w:b/>
          <w:bCs/>
        </w:rPr>
        <w:t>13</w:t>
      </w:r>
      <w:r w:rsidR="008A554B" w:rsidRPr="0028439A">
        <w:rPr>
          <w:b/>
          <w:bCs/>
        </w:rPr>
        <w:t xml:space="preserve">/22] </w:t>
      </w:r>
      <w:r w:rsidR="008A554B" w:rsidRPr="0028439A">
        <w:t xml:space="preserve">whether to </w:t>
      </w:r>
      <w:r w:rsidR="008A554B" w:rsidRPr="0028439A">
        <w:rPr>
          <w:bCs/>
        </w:rPr>
        <w:t xml:space="preserve">define UE’s propagation delay related information as part of the new UE assistance (E.g. a relative value based on the SFTD, </w:t>
      </w:r>
      <w:r w:rsidR="00691B79" w:rsidRPr="0028439A">
        <w:rPr>
          <w:bCs/>
        </w:rPr>
        <w:t xml:space="preserve">RTT </w:t>
      </w:r>
      <w:r w:rsidR="008A554B" w:rsidRPr="0028439A">
        <w:rPr>
          <w:bCs/>
        </w:rPr>
        <w:t xml:space="preserve">and/or </w:t>
      </w:r>
      <w:r w:rsidR="00691B79" w:rsidRPr="0028439A">
        <w:t>absolute value</w:t>
      </w:r>
      <w:r w:rsidR="00691B79" w:rsidRPr="0028439A">
        <w:rPr>
          <w:b/>
          <w:bCs/>
        </w:rPr>
        <w:t xml:space="preserve"> </w:t>
      </w:r>
      <w:r w:rsidR="00691B79" w:rsidRPr="0028439A">
        <w:t xml:space="preserve">of its propagation delay difference </w:t>
      </w:r>
      <w:r w:rsidR="00691B79" w:rsidRPr="0028439A">
        <w:rPr>
          <w:lang w:eastAsia="ja-JP"/>
        </w:rPr>
        <w:t xml:space="preserve">between serving and neighbor satellites, or its </w:t>
      </w:r>
      <w:r w:rsidR="00691B79" w:rsidRPr="0028439A">
        <w:t>propagation delay to</w:t>
      </w:r>
      <w:r w:rsidR="00691B79" w:rsidRPr="0028439A">
        <w:rPr>
          <w:lang w:eastAsia="ja-JP"/>
        </w:rPr>
        <w:t xml:space="preserve"> neighbor satellites</w:t>
      </w:r>
      <w:r w:rsidR="008A554B" w:rsidRPr="0028439A">
        <w:rPr>
          <w:bCs/>
        </w:rPr>
        <w:t>).</w:t>
      </w:r>
      <w:bookmarkEnd w:id="198"/>
      <w:bookmarkEnd w:id="199"/>
      <w:bookmarkEnd w:id="200"/>
      <w:bookmarkEnd w:id="201"/>
      <w:bookmarkEnd w:id="202"/>
      <w:bookmarkEnd w:id="203"/>
      <w:bookmarkEnd w:id="204"/>
    </w:p>
    <w:bookmarkEnd w:id="63"/>
    <w:p w14:paraId="401988FB" w14:textId="2A42781D" w:rsidR="00283BAB" w:rsidRDefault="00283BAB">
      <w:pPr>
        <w:rPr>
          <w:ins w:id="205" w:author="Intel" w:date="2021-04-15T19:11:00Z"/>
        </w:rPr>
      </w:pPr>
    </w:p>
    <w:p w14:paraId="61BD94BA" w14:textId="3AB86FA7" w:rsidR="000522E9" w:rsidRPr="0028439A" w:rsidRDefault="000522E9" w:rsidP="000522E9">
      <w:pPr>
        <w:pStyle w:val="1"/>
        <w:numPr>
          <w:ilvl w:val="0"/>
          <w:numId w:val="3"/>
        </w:numPr>
        <w:rPr>
          <w:ins w:id="206" w:author="Intel" w:date="2021-04-15T19:11:00Z"/>
        </w:rPr>
      </w:pPr>
      <w:ins w:id="207" w:author="Intel" w:date="2021-04-15T19:11:00Z">
        <w:r>
          <w:t>(3</w:t>
        </w:r>
        <w:r w:rsidRPr="000522E9">
          <w:rPr>
            <w:vertAlign w:val="superscript"/>
          </w:rPr>
          <w:t>rd</w:t>
        </w:r>
        <w:r>
          <w:t xml:space="preserve"> round) Discussion</w:t>
        </w:r>
      </w:ins>
    </w:p>
    <w:p w14:paraId="5306C667" w14:textId="02D15E8D" w:rsidR="000522E9" w:rsidRDefault="00B42958">
      <w:pPr>
        <w:rPr>
          <w:ins w:id="208" w:author="Intel" w:date="2021-04-15T19:27:00Z"/>
        </w:rPr>
      </w:pPr>
      <w:ins w:id="209" w:author="Intel" w:date="2021-04-15T19:11:00Z">
        <w:r>
          <w:t xml:space="preserve">This section </w:t>
        </w:r>
      </w:ins>
      <w:ins w:id="210" w:author="Intel" w:date="2021-04-15T19:12:00Z">
        <w:r>
          <w:t xml:space="preserve">aims to capture </w:t>
        </w:r>
      </w:ins>
      <w:ins w:id="211" w:author="Intel" w:date="2021-04-15T19:11:00Z">
        <w:r w:rsidRPr="00B42958">
          <w:t>companies</w:t>
        </w:r>
      </w:ins>
      <w:ins w:id="212" w:author="Intel" w:date="2021-04-15T19:12:00Z">
        <w:r>
          <w:t>’ view</w:t>
        </w:r>
      </w:ins>
      <w:ins w:id="213" w:author="Intel" w:date="2021-04-15T19:11:00Z">
        <w:r w:rsidRPr="00B42958">
          <w:t xml:space="preserve"> </w:t>
        </w:r>
      </w:ins>
      <w:ins w:id="214" w:author="Intel" w:date="2021-04-15T19:12:00Z">
        <w:r>
          <w:t>on</w:t>
        </w:r>
      </w:ins>
      <w:ins w:id="215" w:author="Intel" w:date="2021-04-15T19:11:00Z">
        <w:r w:rsidRPr="00B42958">
          <w:t xml:space="preserve"> the suggested proposals for agreement and for discussion</w:t>
        </w:r>
      </w:ins>
      <w:ins w:id="216" w:author="Intel" w:date="2021-04-15T19:12:00Z">
        <w:r>
          <w:t xml:space="preserve"> aiming to further clarify them as needed</w:t>
        </w:r>
      </w:ins>
      <w:ins w:id="217" w:author="Intel" w:date="2021-04-15T19:11:00Z">
        <w:r w:rsidRPr="00B42958">
          <w:t>.</w:t>
        </w:r>
      </w:ins>
      <w:ins w:id="218" w:author="Intel" w:date="2021-04-15T19:14:00Z">
        <w:r w:rsidR="000E5754">
          <w:t xml:space="preserve"> This discussion already includes the updated </w:t>
        </w:r>
        <w:r w:rsidR="002E69F7">
          <w:t>suggested during the email discussion on the proposals from the 2</w:t>
        </w:r>
        <w:r w:rsidR="002E69F7" w:rsidRPr="002E69F7">
          <w:rPr>
            <w:vertAlign w:val="superscript"/>
          </w:rPr>
          <w:t>nd</w:t>
        </w:r>
        <w:r w:rsidR="002E69F7">
          <w:t xml:space="preserve"> round.</w:t>
        </w:r>
      </w:ins>
      <w:ins w:id="219" w:author="Intel" w:date="2021-04-15T19:42:00Z">
        <w:r w:rsidR="001B498F">
          <w:t xml:space="preserve"> Companies are </w:t>
        </w:r>
      </w:ins>
      <w:ins w:id="220" w:author="Intel" w:date="2021-04-15T19:43:00Z">
        <w:r w:rsidR="001B498F">
          <w:t>encouraged</w:t>
        </w:r>
      </w:ins>
      <w:ins w:id="221" w:author="Intel" w:date="2021-04-15T19:42:00Z">
        <w:r w:rsidR="001B498F">
          <w:t xml:space="preserve"> to </w:t>
        </w:r>
      </w:ins>
      <w:ins w:id="222" w:author="Intel" w:date="2021-04-15T19:46:00Z">
        <w:r w:rsidR="00526D32">
          <w:t>invite comments</w:t>
        </w:r>
      </w:ins>
      <w:ins w:id="223" w:author="Intel" w:date="2021-04-15T19:47:00Z">
        <w:r w:rsidR="009E5F24">
          <w:t xml:space="preserve"> if they have a concern</w:t>
        </w:r>
      </w:ins>
      <w:ins w:id="224" w:author="Intel" w:date="2021-04-15T19:42:00Z">
        <w:r w:rsidR="001B498F">
          <w:t xml:space="preserve"> on th</w:t>
        </w:r>
      </w:ins>
      <w:ins w:id="225" w:author="Intel" w:date="2021-04-15T19:47:00Z">
        <w:r w:rsidR="009E5F24">
          <w:t>e suggested proposals; please prioritize th</w:t>
        </w:r>
      </w:ins>
      <w:ins w:id="226" w:author="Intel" w:date="2021-04-15T19:42:00Z">
        <w:r w:rsidR="001B498F">
          <w:t>ose marked for agreement</w:t>
        </w:r>
      </w:ins>
      <w:ins w:id="227" w:author="Intel" w:date="2021-04-15T19:43:00Z">
        <w:r w:rsidR="001B498F">
          <w:t xml:space="preserve"> with </w:t>
        </w:r>
        <w:r w:rsidR="001B498F" w:rsidRPr="001B498F">
          <w:rPr>
            <w:b/>
            <w:bCs/>
            <w:color w:val="00B050"/>
          </w:rPr>
          <w:t>[To agree]</w:t>
        </w:r>
        <w:r w:rsidR="001B498F" w:rsidRPr="001B498F">
          <w:rPr>
            <w:color w:val="00B050"/>
          </w:rPr>
          <w:t xml:space="preserve"> </w:t>
        </w:r>
        <w:r w:rsidR="001B498F">
          <w:t xml:space="preserve">and highlighted in </w:t>
        </w:r>
        <w:r w:rsidR="001B498F" w:rsidRPr="001B498F">
          <w:rPr>
            <w:highlight w:val="green"/>
          </w:rPr>
          <w:t>green</w:t>
        </w:r>
      </w:ins>
      <w:ins w:id="228" w:author="Intel" w:date="2021-04-15T19:47:00Z">
        <w:r w:rsidR="009E5F24">
          <w:t xml:space="preserve"> as they target to be agreed over email.</w:t>
        </w:r>
      </w:ins>
    </w:p>
    <w:p w14:paraId="375F3020" w14:textId="77777777" w:rsidR="00DD0D9B" w:rsidRPr="0028439A" w:rsidRDefault="00DD0D9B" w:rsidP="00DD0D9B">
      <w:pPr>
        <w:pStyle w:val="2"/>
        <w:numPr>
          <w:ilvl w:val="1"/>
          <w:numId w:val="3"/>
        </w:numPr>
        <w:rPr>
          <w:ins w:id="229" w:author="Intel" w:date="2021-04-15T19:27:00Z"/>
        </w:rPr>
      </w:pPr>
      <w:ins w:id="230" w:author="Intel" w:date="2021-04-15T19:27:00Z">
        <w:r w:rsidRPr="0028439A">
          <w:t>SMTC configuration</w:t>
        </w:r>
      </w:ins>
    </w:p>
    <w:p w14:paraId="0A74A20B" w14:textId="2EC6F86A" w:rsidR="00B42958" w:rsidRDefault="00B42958" w:rsidP="00B42958">
      <w:pPr>
        <w:rPr>
          <w:ins w:id="231" w:author="Intel" w:date="2021-04-15T19:12:00Z"/>
        </w:rPr>
      </w:pPr>
      <w:ins w:id="232" w:author="Intel" w:date="2021-04-15T19:12:00Z">
        <w:r w:rsidRPr="000919D7">
          <w:rPr>
            <w:b/>
            <w:bCs/>
          </w:rPr>
          <w:t>Proposal 1.</w:t>
        </w:r>
        <w:r w:rsidRPr="000919D7">
          <w:rPr>
            <w:b/>
            <w:bCs/>
          </w:rPr>
          <w:tab/>
          <w:t>[To agree] [20/22]</w:t>
        </w:r>
        <w:r>
          <w:t xml:space="preserve"> Rel-17 NTN uses one or more SMTC configuration(s) e.g. with one or more offset(s) or SMTC periodicity/duration associated to each SMTC configuration.</w:t>
        </w:r>
      </w:ins>
    </w:p>
    <w:p w14:paraId="5FF409CE" w14:textId="0269845F" w:rsidR="000E5754" w:rsidRDefault="00652537" w:rsidP="0087510C">
      <w:pPr>
        <w:spacing w:after="0"/>
        <w:rPr>
          <w:ins w:id="233" w:author="Intel" w:date="2021-04-15T19:15:00Z"/>
        </w:rPr>
      </w:pPr>
      <w:ins w:id="234" w:author="Intel" w:date="2021-04-15T19:18:00Z">
        <w:r>
          <w:t>T</w:t>
        </w:r>
      </w:ins>
      <w:ins w:id="235" w:author="Intel" w:date="2021-04-15T19:15:00Z">
        <w:r w:rsidR="002E69F7">
          <w:t xml:space="preserve">he following inputs </w:t>
        </w:r>
      </w:ins>
      <w:ins w:id="236" w:author="Intel" w:date="2021-04-15T19:18:00Z">
        <w:r>
          <w:t xml:space="preserve">were </w:t>
        </w:r>
      </w:ins>
      <w:ins w:id="237" w:author="Intel" w:date="2021-04-15T19:15:00Z">
        <w:r w:rsidR="002E69F7">
          <w:t>provided by companies in reflector</w:t>
        </w:r>
      </w:ins>
      <w:ins w:id="238" w:author="Intel" w:date="2021-04-15T19:18:00Z">
        <w:r>
          <w:t xml:space="preserve"> to above proposal 1</w:t>
        </w:r>
      </w:ins>
      <w:ins w:id="239" w:author="Intel" w:date="2021-04-15T19:15:00Z">
        <w:r w:rsidR="002E69F7">
          <w:t>:</w:t>
        </w:r>
      </w:ins>
    </w:p>
    <w:p w14:paraId="1526A0C7" w14:textId="77777777" w:rsidR="00152F16" w:rsidRPr="00152F16" w:rsidRDefault="009058DE" w:rsidP="0087510C">
      <w:pPr>
        <w:pStyle w:val="af2"/>
        <w:numPr>
          <w:ilvl w:val="0"/>
          <w:numId w:val="5"/>
        </w:numPr>
        <w:overflowPunct/>
        <w:autoSpaceDE/>
        <w:autoSpaceDN/>
        <w:adjustRightInd/>
        <w:spacing w:after="100" w:afterAutospacing="1"/>
        <w:rPr>
          <w:ins w:id="240" w:author="Intel" w:date="2021-04-15T19:16:00Z"/>
        </w:rPr>
      </w:pPr>
      <w:ins w:id="241" w:author="Intel" w:date="2021-04-15T19:15:00Z">
        <w:r>
          <w:rPr>
            <w:rStyle w:val="af4"/>
            <w:lang w:eastAsia="zh-CN"/>
          </w:rPr>
          <w:t>[Huawei]</w:t>
        </w:r>
        <w:r>
          <w:rPr>
            <w:lang w:eastAsia="zh-CN"/>
          </w:rPr>
          <w:t xml:space="preserve"> P1A. Rel-17 NTN uses one or more SMTC configuration(s) </w:t>
        </w:r>
        <w:r w:rsidRPr="00152F16">
          <w:rPr>
            <w:color w:val="FF0000"/>
            <w:lang w:eastAsia="zh-CN"/>
          </w:rPr>
          <w:t>associated to one measurement frequency</w:t>
        </w:r>
        <w:r>
          <w:rPr>
            <w:lang w:eastAsia="zh-CN"/>
          </w:rPr>
          <w:t xml:space="preserve">. </w:t>
        </w:r>
        <w:r w:rsidRPr="00152F16">
          <w:rPr>
            <w:strike/>
            <w:lang w:eastAsia="zh-CN"/>
          </w:rPr>
          <w:t>e.g. with one or more offset(s) or SMTC periodicity/duration associated to each SMTC configuration.</w:t>
        </w:r>
      </w:ins>
    </w:p>
    <w:p w14:paraId="2F037C5E" w14:textId="63A03BE5" w:rsidR="009058DE" w:rsidRDefault="009058DE" w:rsidP="0087510C">
      <w:pPr>
        <w:pStyle w:val="af2"/>
        <w:numPr>
          <w:ilvl w:val="0"/>
          <w:numId w:val="5"/>
        </w:numPr>
        <w:overflowPunct/>
        <w:autoSpaceDE/>
        <w:autoSpaceDN/>
        <w:adjustRightInd/>
        <w:spacing w:before="100" w:beforeAutospacing="1" w:after="60"/>
        <w:rPr>
          <w:ins w:id="242" w:author="Intel" w:date="2021-04-15T19:15:00Z"/>
        </w:rPr>
      </w:pPr>
      <w:ins w:id="243" w:author="Intel" w:date="2021-04-15T19:15:00Z">
        <w:r>
          <w:rPr>
            <w:rStyle w:val="af4"/>
            <w:lang w:eastAsia="zh-CN"/>
          </w:rPr>
          <w:t>[OPPO]</w:t>
        </w:r>
        <w:r>
          <w:rPr>
            <w:lang w:eastAsia="zh-CN"/>
          </w:rPr>
          <w:t xml:space="preserve"> </w:t>
        </w:r>
        <w:r>
          <w:rPr>
            <w:rStyle w:val="af4"/>
            <w:lang w:eastAsia="zh-CN"/>
          </w:rPr>
          <w:t xml:space="preserve">[Samsung] [Qualcomm] </w:t>
        </w:r>
        <w:r>
          <w:rPr>
            <w:lang w:eastAsia="zh-CN"/>
          </w:rPr>
          <w:t>OK with suggested change by Huawei (P1A)</w:t>
        </w:r>
      </w:ins>
    </w:p>
    <w:p w14:paraId="7899F3FD" w14:textId="5CB2D462" w:rsidR="00152F16" w:rsidRPr="00981F6C" w:rsidRDefault="009058DE" w:rsidP="0087510C">
      <w:pPr>
        <w:spacing w:after="60"/>
        <w:rPr>
          <w:ins w:id="244" w:author="Intel" w:date="2021-04-15T19:16:00Z"/>
          <w:lang w:eastAsia="zh-CN"/>
        </w:rPr>
      </w:pPr>
      <w:ins w:id="245" w:author="Intel" w:date="2021-04-15T19:15:00Z">
        <w:r>
          <w:rPr>
            <w:rStyle w:val="af4"/>
            <w:color w:val="0000CC"/>
            <w:lang w:eastAsia="zh-CN"/>
          </w:rPr>
          <w:t xml:space="preserve">[Rapporteur] </w:t>
        </w:r>
        <w:r w:rsidRPr="00981F6C">
          <w:rPr>
            <w:lang w:eastAsia="zh-CN"/>
          </w:rPr>
          <w:t>Proposal 1A is suggested for agreement (instead of Proposal 1):</w:t>
        </w:r>
      </w:ins>
    </w:p>
    <w:p w14:paraId="738D0CC7" w14:textId="006670FE" w:rsidR="009058DE" w:rsidRPr="00981F6C" w:rsidRDefault="009058DE" w:rsidP="000475EA">
      <w:pPr>
        <w:spacing w:after="100" w:afterAutospacing="1"/>
        <w:ind w:left="720"/>
        <w:rPr>
          <w:ins w:id="246" w:author="Intel" w:date="2021-04-15T19:15:00Z"/>
          <w:rStyle w:val="af4"/>
          <w:lang w:eastAsia="zh-CN"/>
        </w:rPr>
      </w:pPr>
      <w:ins w:id="247" w:author="Intel" w:date="2021-04-15T19:15:00Z">
        <w:r w:rsidRPr="00722814">
          <w:rPr>
            <w:rStyle w:val="af4"/>
            <w:highlight w:val="green"/>
            <w:lang w:eastAsia="zh-CN"/>
          </w:rPr>
          <w:t>Proposal 1A</w:t>
        </w:r>
        <w:r w:rsidRPr="00722814">
          <w:rPr>
            <w:rStyle w:val="af4"/>
            <w:b w:val="0"/>
            <w:bCs w:val="0"/>
            <w:highlight w:val="green"/>
            <w:lang w:eastAsia="zh-CN"/>
          </w:rPr>
          <w:t>.</w:t>
        </w:r>
        <w:r w:rsidRPr="00BF57B3">
          <w:rPr>
            <w:rStyle w:val="af4"/>
            <w:lang w:eastAsia="zh-CN"/>
          </w:rPr>
          <w:t xml:space="preserve"> </w:t>
        </w:r>
      </w:ins>
      <w:ins w:id="248" w:author="Intel" w:date="2021-04-15T19:17:00Z">
        <w:r w:rsidR="000475EA" w:rsidRPr="00BF57B3">
          <w:rPr>
            <w:rStyle w:val="af4"/>
            <w:color w:val="00B050"/>
            <w:lang w:eastAsia="zh-CN"/>
          </w:rPr>
          <w:t>[To agree]</w:t>
        </w:r>
      </w:ins>
      <w:ins w:id="249" w:author="Intel" w:date="2021-04-15T19:15:00Z">
        <w:r w:rsidRPr="00BF57B3">
          <w:rPr>
            <w:rStyle w:val="af4"/>
            <w:b w:val="0"/>
            <w:bCs w:val="0"/>
            <w:color w:val="00B050"/>
            <w:lang w:eastAsia="zh-CN"/>
          </w:rPr>
          <w:t xml:space="preserve"> </w:t>
        </w:r>
        <w:r w:rsidRPr="00981F6C">
          <w:rPr>
            <w:rStyle w:val="af4"/>
            <w:b w:val="0"/>
            <w:bCs w:val="0"/>
            <w:lang w:eastAsia="zh-CN"/>
          </w:rPr>
          <w:t>Rel-17 NTN uses one or more SMTC configuration(s) associated to one measurement frequency.</w:t>
        </w:r>
      </w:ins>
    </w:p>
    <w:p w14:paraId="25DBD3E9" w14:textId="6BB0FEF4" w:rsidR="00981F6C" w:rsidRPr="0028439A" w:rsidRDefault="00BF57B3" w:rsidP="00981F6C">
      <w:pPr>
        <w:pStyle w:val="af2"/>
        <w:numPr>
          <w:ilvl w:val="0"/>
          <w:numId w:val="6"/>
        </w:numPr>
        <w:ind w:left="360"/>
        <w:jc w:val="both"/>
        <w:rPr>
          <w:ins w:id="250" w:author="Intel" w:date="2021-04-15T19:30:00Z"/>
        </w:rPr>
      </w:pPr>
      <w:ins w:id="251" w:author="Intel" w:date="2021-04-15T19:30:00Z">
        <w:r>
          <w:rPr>
            <w:bCs/>
          </w:rPr>
          <w:t xml:space="preserve">Please indicate if you want to update or clarify anything on </w:t>
        </w:r>
      </w:ins>
      <w:ins w:id="252" w:author="Intel" w:date="2021-04-15T19:31:00Z">
        <w:r w:rsidRPr="00722814">
          <w:rPr>
            <w:rStyle w:val="af4"/>
            <w:highlight w:val="green"/>
            <w:lang w:eastAsia="zh-CN"/>
          </w:rPr>
          <w:t>Proposal 1A</w:t>
        </w:r>
        <w:r w:rsidRPr="00BF57B3">
          <w:rPr>
            <w:rStyle w:val="af4"/>
            <w:b w:val="0"/>
            <w:bCs w:val="0"/>
            <w:lang w:eastAsia="zh-CN"/>
          </w:rPr>
          <w:t>.</w:t>
        </w:r>
        <w:r>
          <w:rPr>
            <w:rStyle w:val="af4"/>
            <w:b w:val="0"/>
            <w:bCs w:val="0"/>
            <w:lang w:eastAsia="zh-CN"/>
          </w:rPr>
          <w:t xml:space="preserve"> If so, explain your motivation and </w:t>
        </w:r>
      </w:ins>
      <w:ins w:id="253" w:author="Intel" w:date="2021-04-15T19:32:00Z">
        <w:r>
          <w:rPr>
            <w:rStyle w:val="af4"/>
            <w:b w:val="0"/>
            <w:bCs w:val="0"/>
            <w:lang w:eastAsia="zh-CN"/>
          </w:rPr>
          <w:t>include your suggested change.</w:t>
        </w:r>
      </w:ins>
    </w:p>
    <w:tbl>
      <w:tblPr>
        <w:tblStyle w:val="af"/>
        <w:tblW w:w="0" w:type="auto"/>
        <w:tblLook w:val="04A0" w:firstRow="1" w:lastRow="0" w:firstColumn="1" w:lastColumn="0" w:noHBand="0" w:noVBand="1"/>
      </w:tblPr>
      <w:tblGrid>
        <w:gridCol w:w="2155"/>
        <w:gridCol w:w="7195"/>
      </w:tblGrid>
      <w:tr w:rsidR="00BF57B3" w:rsidRPr="00BF57B3" w14:paraId="42B2ABCC" w14:textId="77777777" w:rsidTr="00BF57B3">
        <w:trPr>
          <w:ins w:id="254" w:author="Intel" w:date="2021-04-15T19:31:00Z"/>
        </w:trPr>
        <w:tc>
          <w:tcPr>
            <w:tcW w:w="2155" w:type="dxa"/>
            <w:shd w:val="clear" w:color="auto" w:fill="85CB7B" w:themeFill="background1" w:themeFillShade="BF"/>
          </w:tcPr>
          <w:p w14:paraId="1D751BD1" w14:textId="4F79047B" w:rsidR="00BF57B3" w:rsidRPr="00BF57B3" w:rsidRDefault="00BF57B3" w:rsidP="00BF57B3">
            <w:pPr>
              <w:spacing w:after="0"/>
              <w:rPr>
                <w:ins w:id="255" w:author="Intel" w:date="2021-04-15T19:31:00Z"/>
                <w:b/>
                <w:bCs/>
              </w:rPr>
            </w:pPr>
            <w:ins w:id="256" w:author="Intel" w:date="2021-04-15T19:32:00Z">
              <w:r w:rsidRPr="00BF57B3">
                <w:rPr>
                  <w:b/>
                  <w:bCs/>
                </w:rPr>
                <w:t>Company’s name</w:t>
              </w:r>
            </w:ins>
          </w:p>
        </w:tc>
        <w:tc>
          <w:tcPr>
            <w:tcW w:w="7195" w:type="dxa"/>
            <w:shd w:val="clear" w:color="auto" w:fill="85CB7B" w:themeFill="background1" w:themeFillShade="BF"/>
          </w:tcPr>
          <w:p w14:paraId="30B8F599" w14:textId="3B8EBDAE" w:rsidR="00BF57B3" w:rsidRPr="00BF57B3" w:rsidRDefault="00BF57B3" w:rsidP="00BF57B3">
            <w:pPr>
              <w:spacing w:after="0"/>
              <w:rPr>
                <w:ins w:id="257" w:author="Intel" w:date="2021-04-15T19:31:00Z"/>
                <w:b/>
                <w:bCs/>
              </w:rPr>
            </w:pPr>
            <w:ins w:id="258" w:author="Intel" w:date="2021-04-15T19:32:00Z">
              <w:r w:rsidRPr="00BF57B3">
                <w:rPr>
                  <w:b/>
                  <w:bCs/>
                </w:rPr>
                <w:t>Company’s view</w:t>
              </w:r>
            </w:ins>
          </w:p>
        </w:tc>
      </w:tr>
      <w:tr w:rsidR="00BF57B3" w14:paraId="2563D841" w14:textId="77777777" w:rsidTr="00BF57B3">
        <w:trPr>
          <w:ins w:id="259" w:author="Intel" w:date="2021-04-15T19:31:00Z"/>
        </w:trPr>
        <w:tc>
          <w:tcPr>
            <w:tcW w:w="2155" w:type="dxa"/>
          </w:tcPr>
          <w:p w14:paraId="5B759A4F" w14:textId="6C01616C" w:rsidR="00BF57B3" w:rsidRDefault="009802A9" w:rsidP="00BF57B3">
            <w:pPr>
              <w:spacing w:after="0"/>
              <w:rPr>
                <w:ins w:id="260" w:author="Intel" w:date="2021-04-15T19:31:00Z"/>
                <w:rFonts w:hint="eastAsia"/>
                <w:lang w:eastAsia="zh-CN"/>
              </w:rPr>
            </w:pPr>
            <w:ins w:id="261" w:author="OPPO" w:date="2021-04-16T11:28:00Z">
              <w:r>
                <w:rPr>
                  <w:rFonts w:hint="eastAsia"/>
                  <w:lang w:eastAsia="zh-CN"/>
                </w:rPr>
                <w:t>O</w:t>
              </w:r>
              <w:r>
                <w:rPr>
                  <w:lang w:eastAsia="zh-CN"/>
                </w:rPr>
                <w:t>PPO</w:t>
              </w:r>
            </w:ins>
          </w:p>
        </w:tc>
        <w:tc>
          <w:tcPr>
            <w:tcW w:w="7195" w:type="dxa"/>
          </w:tcPr>
          <w:p w14:paraId="49ADA370" w14:textId="07C1E0C5" w:rsidR="00BF57B3" w:rsidRDefault="009802A9" w:rsidP="00BF57B3">
            <w:pPr>
              <w:spacing w:after="0"/>
              <w:rPr>
                <w:ins w:id="262" w:author="Intel" w:date="2021-04-15T19:31:00Z"/>
              </w:rPr>
            </w:pPr>
            <w:ins w:id="263" w:author="OPPO" w:date="2021-04-16T11:28:00Z">
              <w:r>
                <w:rPr>
                  <w:lang w:eastAsia="zh-CN"/>
                </w:rPr>
                <w:t>We are ok with Proposal 1A.</w:t>
              </w:r>
            </w:ins>
          </w:p>
        </w:tc>
      </w:tr>
      <w:tr w:rsidR="00BF57B3" w14:paraId="1547CD88" w14:textId="77777777" w:rsidTr="00BF57B3">
        <w:trPr>
          <w:ins w:id="264" w:author="Intel" w:date="2021-04-15T19:32:00Z"/>
        </w:trPr>
        <w:tc>
          <w:tcPr>
            <w:tcW w:w="2155" w:type="dxa"/>
          </w:tcPr>
          <w:p w14:paraId="785065CB" w14:textId="77777777" w:rsidR="00BF57B3" w:rsidRDefault="00BF57B3" w:rsidP="00BF57B3">
            <w:pPr>
              <w:spacing w:after="0"/>
              <w:rPr>
                <w:ins w:id="265" w:author="Intel" w:date="2021-04-15T19:32:00Z"/>
              </w:rPr>
            </w:pPr>
          </w:p>
        </w:tc>
        <w:tc>
          <w:tcPr>
            <w:tcW w:w="7195" w:type="dxa"/>
          </w:tcPr>
          <w:p w14:paraId="3F5E0738" w14:textId="77777777" w:rsidR="00BF57B3" w:rsidRDefault="00BF57B3" w:rsidP="00BF57B3">
            <w:pPr>
              <w:spacing w:after="0"/>
              <w:rPr>
                <w:ins w:id="266" w:author="Intel" w:date="2021-04-15T19:32:00Z"/>
              </w:rPr>
            </w:pPr>
          </w:p>
        </w:tc>
      </w:tr>
    </w:tbl>
    <w:p w14:paraId="30873CC9" w14:textId="77777777" w:rsidR="000E5754" w:rsidRDefault="000E5754" w:rsidP="00B42958">
      <w:pPr>
        <w:rPr>
          <w:ins w:id="267" w:author="Intel" w:date="2021-04-15T19:14:00Z"/>
          <w:b/>
          <w:bCs/>
        </w:rPr>
      </w:pPr>
    </w:p>
    <w:p w14:paraId="37793233" w14:textId="497AB349" w:rsidR="00B42958" w:rsidRDefault="00B42958" w:rsidP="00B42958">
      <w:pPr>
        <w:rPr>
          <w:ins w:id="268" w:author="Intel" w:date="2021-04-15T19:18:00Z"/>
        </w:rPr>
      </w:pPr>
      <w:ins w:id="269" w:author="Intel" w:date="2021-04-15T19:12:00Z">
        <w:r w:rsidRPr="000919D7">
          <w:rPr>
            <w:b/>
            <w:bCs/>
          </w:rPr>
          <w:t>Proposal 2.</w:t>
        </w:r>
        <w:r w:rsidRPr="000919D7">
          <w:rPr>
            <w:b/>
            <w:bCs/>
          </w:rPr>
          <w:tab/>
          <w:t xml:space="preserve">[To agree] [19/22] </w:t>
        </w:r>
        <w:r>
          <w:t>The SMTC configuration of Proposal 1 can be associated with one or more cells (satellites), i.e. legacy signaling approach is maintained.</w:t>
        </w:r>
      </w:ins>
    </w:p>
    <w:p w14:paraId="3BFE645C" w14:textId="6D364624" w:rsidR="00652537" w:rsidRDefault="00652537" w:rsidP="0087510C">
      <w:pPr>
        <w:spacing w:after="0"/>
        <w:rPr>
          <w:ins w:id="270" w:author="Intel" w:date="2021-04-15T19:18:00Z"/>
        </w:rPr>
      </w:pPr>
      <w:ins w:id="271" w:author="Intel" w:date="2021-04-15T19:18:00Z">
        <w:r>
          <w:t>The following inputs were provided by companies in reflector to above proposal 2:</w:t>
        </w:r>
      </w:ins>
    </w:p>
    <w:p w14:paraId="54F937DA" w14:textId="77777777" w:rsidR="003F285F" w:rsidRDefault="003F285F" w:rsidP="0087510C">
      <w:pPr>
        <w:pStyle w:val="af2"/>
        <w:numPr>
          <w:ilvl w:val="0"/>
          <w:numId w:val="5"/>
        </w:numPr>
        <w:overflowPunct/>
        <w:autoSpaceDE/>
        <w:autoSpaceDN/>
        <w:adjustRightInd/>
        <w:spacing w:after="100" w:afterAutospacing="1"/>
        <w:rPr>
          <w:ins w:id="272" w:author="Intel" w:date="2021-04-15T19:20:00Z"/>
        </w:rPr>
      </w:pPr>
      <w:ins w:id="273" w:author="Intel" w:date="2021-04-15T19:19:00Z">
        <w:r>
          <w:rPr>
            <w:rStyle w:val="af4"/>
            <w:lang w:eastAsia="zh-CN"/>
          </w:rPr>
          <w:t xml:space="preserve">[Samsung] </w:t>
        </w:r>
        <w:r>
          <w:rPr>
            <w:lang w:eastAsia="zh-CN"/>
          </w:rPr>
          <w:t>OK with P2</w:t>
        </w:r>
      </w:ins>
    </w:p>
    <w:p w14:paraId="276C50F9" w14:textId="306C7207" w:rsidR="003F285F" w:rsidRPr="003F285F" w:rsidRDefault="003F285F" w:rsidP="003F285F">
      <w:pPr>
        <w:pStyle w:val="af2"/>
        <w:numPr>
          <w:ilvl w:val="0"/>
          <w:numId w:val="5"/>
        </w:numPr>
        <w:overflowPunct/>
        <w:autoSpaceDE/>
        <w:autoSpaceDN/>
        <w:adjustRightInd/>
        <w:spacing w:before="100" w:beforeAutospacing="1" w:after="100" w:afterAutospacing="1"/>
        <w:rPr>
          <w:ins w:id="274" w:author="Intel" w:date="2021-04-15T19:20:00Z"/>
        </w:rPr>
      </w:pPr>
      <w:ins w:id="275" w:author="Intel" w:date="2021-04-15T19:19:00Z">
        <w:r>
          <w:rPr>
            <w:rStyle w:val="af4"/>
            <w:lang w:eastAsia="zh-CN"/>
          </w:rPr>
          <w:t>[Qualcomm]</w:t>
        </w:r>
        <w:r>
          <w:rPr>
            <w:lang w:eastAsia="zh-CN"/>
          </w:rPr>
          <w:t xml:space="preserve"> </w:t>
        </w:r>
        <w:r>
          <w:rPr>
            <w:rStyle w:val="af4"/>
            <w:lang w:eastAsia="zh-CN"/>
          </w:rPr>
          <w:t>Proposal 2A.</w:t>
        </w:r>
      </w:ins>
      <w:ins w:id="276" w:author="Intel" w:date="2021-04-15T19:20:00Z">
        <w:r w:rsidR="00B22EF7">
          <w:rPr>
            <w:rStyle w:val="af4"/>
            <w:lang w:eastAsia="zh-CN"/>
          </w:rPr>
          <w:t xml:space="preserve"> </w:t>
        </w:r>
      </w:ins>
      <w:ins w:id="277" w:author="Intel" w:date="2021-04-15T19:19:00Z">
        <w:r>
          <w:rPr>
            <w:rStyle w:val="af4"/>
            <w:lang w:eastAsia="zh-CN"/>
          </w:rPr>
          <w:t xml:space="preserve">[To agree] [19/22] </w:t>
        </w:r>
        <w:r>
          <w:rPr>
            <w:lang w:eastAsia="zh-CN"/>
          </w:rPr>
          <w:t>The SMTC configuration of Proposal 1A can be associated with one or more cells (satellites)</w:t>
        </w:r>
        <w:r w:rsidRPr="003F285F">
          <w:rPr>
            <w:strike/>
            <w:color w:val="FF0000"/>
            <w:lang w:eastAsia="zh-CN"/>
          </w:rPr>
          <w:t>, i.e. legacy signaling approach is maintained</w:t>
        </w:r>
      </w:ins>
    </w:p>
    <w:p w14:paraId="6F00A78F" w14:textId="77777777" w:rsidR="003F285F" w:rsidRDefault="003F285F" w:rsidP="003F285F">
      <w:pPr>
        <w:pStyle w:val="af2"/>
        <w:numPr>
          <w:ilvl w:val="0"/>
          <w:numId w:val="5"/>
        </w:numPr>
        <w:overflowPunct/>
        <w:autoSpaceDE/>
        <w:autoSpaceDN/>
        <w:adjustRightInd/>
        <w:spacing w:before="100" w:beforeAutospacing="1" w:after="100" w:afterAutospacing="1"/>
        <w:rPr>
          <w:ins w:id="278" w:author="Intel" w:date="2021-04-15T19:20:00Z"/>
        </w:rPr>
      </w:pPr>
      <w:ins w:id="279" w:author="Intel" w:date="2021-04-15T19:19:00Z">
        <w:r>
          <w:rPr>
            <w:rStyle w:val="af4"/>
            <w:lang w:eastAsia="zh-CN"/>
          </w:rPr>
          <w:t xml:space="preserve">[Samsung] </w:t>
        </w:r>
        <w:r>
          <w:rPr>
            <w:lang w:eastAsia="zh-CN"/>
          </w:rPr>
          <w:t>OK with suggested change by Qualcomm (P2A)</w:t>
        </w:r>
      </w:ins>
    </w:p>
    <w:p w14:paraId="156A40A4" w14:textId="71F8A5E8" w:rsidR="003F285F" w:rsidRDefault="003F285F" w:rsidP="0087510C">
      <w:pPr>
        <w:pStyle w:val="af2"/>
        <w:numPr>
          <w:ilvl w:val="0"/>
          <w:numId w:val="5"/>
        </w:numPr>
        <w:overflowPunct/>
        <w:autoSpaceDE/>
        <w:autoSpaceDN/>
        <w:adjustRightInd/>
        <w:spacing w:before="100" w:beforeAutospacing="1" w:after="60"/>
        <w:rPr>
          <w:ins w:id="280" w:author="Intel" w:date="2021-04-15T19:19:00Z"/>
        </w:rPr>
      </w:pPr>
      <w:ins w:id="281" w:author="Intel" w:date="2021-04-15T19:19:00Z">
        <w:r>
          <w:rPr>
            <w:rStyle w:val="af4"/>
            <w:lang w:eastAsia="zh-CN"/>
          </w:rPr>
          <w:t xml:space="preserve">[Samsung] </w:t>
        </w:r>
        <w:r w:rsidRPr="0087510C">
          <w:t>Minor adjustment to 2A and 2B</w:t>
        </w:r>
        <w:r w:rsidRPr="0087510C">
          <w:rPr>
            <w:rStyle w:val="af4"/>
            <w:lang w:eastAsia="zh-CN"/>
          </w:rPr>
          <w:t xml:space="preserve"> </w:t>
        </w:r>
      </w:ins>
      <w:ins w:id="282" w:author="Intel" w:date="2021-04-15T19:20:00Z">
        <w:r w:rsidR="00B22EF7" w:rsidRPr="0087510C">
          <w:rPr>
            <w:rStyle w:val="af4"/>
            <w:lang w:eastAsia="zh-CN"/>
          </w:rPr>
          <w:t>“</w:t>
        </w:r>
      </w:ins>
      <w:ins w:id="283" w:author="Intel" w:date="2021-04-15T19:19:00Z">
        <w:r w:rsidRPr="0087510C">
          <w:rPr>
            <w:rStyle w:val="af4"/>
            <w:lang w:eastAsia="zh-CN"/>
          </w:rPr>
          <w:t>Proposal 2B</w:t>
        </w:r>
      </w:ins>
      <w:ins w:id="284" w:author="Intel" w:date="2021-04-15T19:20:00Z">
        <w:r w:rsidR="00B22EF7" w:rsidRPr="0087510C">
          <w:rPr>
            <w:rStyle w:val="af4"/>
            <w:lang w:eastAsia="zh-CN"/>
          </w:rPr>
          <w:t xml:space="preserve"> </w:t>
        </w:r>
      </w:ins>
      <w:ins w:id="285" w:author="Intel" w:date="2021-04-15T19:19:00Z">
        <w:r w:rsidRPr="0087510C">
          <w:rPr>
            <w:rStyle w:val="af4"/>
            <w:lang w:eastAsia="zh-CN"/>
          </w:rPr>
          <w:t>[To agree]</w:t>
        </w:r>
        <w:r w:rsidRPr="0087510C">
          <w:rPr>
            <w:rStyle w:val="af4"/>
            <w:b w:val="0"/>
            <w:bCs w:val="0"/>
            <w:lang w:eastAsia="zh-CN"/>
          </w:rPr>
          <w:t xml:space="preserve">The SMTC configuration of Proposal 1A can be associated with a set of cells (e.g., per satellite </w:t>
        </w:r>
        <w:r w:rsidRPr="003F285F">
          <w:rPr>
            <w:rStyle w:val="af4"/>
            <w:b w:val="0"/>
            <w:bCs w:val="0"/>
            <w:lang w:eastAsia="zh-CN"/>
          </w:rPr>
          <w:t>or any other suitable set per gNB determination).</w:t>
        </w:r>
      </w:ins>
    </w:p>
    <w:p w14:paraId="283E9BE3" w14:textId="0EAC316C" w:rsidR="003F285F" w:rsidRPr="00981F6C" w:rsidRDefault="003F285F" w:rsidP="0087510C">
      <w:pPr>
        <w:spacing w:after="60"/>
        <w:rPr>
          <w:ins w:id="286" w:author="Intel" w:date="2021-04-15T19:19:00Z"/>
        </w:rPr>
      </w:pPr>
      <w:ins w:id="287" w:author="Intel" w:date="2021-04-15T19:19:00Z">
        <w:r>
          <w:rPr>
            <w:rStyle w:val="af4"/>
            <w:color w:val="0000CC"/>
            <w:lang w:eastAsia="zh-CN"/>
          </w:rPr>
          <w:t xml:space="preserve">[Rapporteur] </w:t>
        </w:r>
        <w:r w:rsidRPr="00981F6C">
          <w:rPr>
            <w:lang w:eastAsia="zh-CN"/>
          </w:rPr>
          <w:t>Proposal 2B is suggested for agreement (instead of Proposal 2):</w:t>
        </w:r>
      </w:ins>
    </w:p>
    <w:p w14:paraId="04EF11CF" w14:textId="0B671A22" w:rsidR="003F285F" w:rsidRPr="00981F6C" w:rsidRDefault="003F285F" w:rsidP="00B22EF7">
      <w:pPr>
        <w:spacing w:after="100" w:afterAutospacing="1"/>
        <w:ind w:left="720"/>
        <w:rPr>
          <w:ins w:id="288" w:author="Intel" w:date="2021-04-15T19:19:00Z"/>
          <w:rStyle w:val="af4"/>
          <w:b w:val="0"/>
          <w:bCs w:val="0"/>
          <w:lang w:eastAsia="zh-CN"/>
        </w:rPr>
      </w:pPr>
      <w:ins w:id="289" w:author="Intel" w:date="2021-04-15T19:19:00Z">
        <w:r w:rsidRPr="00EA2A7A">
          <w:rPr>
            <w:rStyle w:val="af4"/>
            <w:highlight w:val="green"/>
            <w:lang w:eastAsia="zh-CN"/>
          </w:rPr>
          <w:t>Proposal 2B.</w:t>
        </w:r>
      </w:ins>
      <w:ins w:id="290" w:author="Intel" w:date="2021-04-15T19:21:00Z">
        <w:r w:rsidR="00CC2B45" w:rsidRPr="00981F6C">
          <w:rPr>
            <w:rStyle w:val="af4"/>
            <w:lang w:eastAsia="zh-CN"/>
          </w:rPr>
          <w:t xml:space="preserve"> </w:t>
        </w:r>
        <w:r w:rsidR="00CC2B45" w:rsidRPr="00BF57B3">
          <w:rPr>
            <w:rStyle w:val="af4"/>
            <w:color w:val="00B050"/>
            <w:lang w:eastAsia="zh-CN"/>
          </w:rPr>
          <w:t>[To agree]</w:t>
        </w:r>
      </w:ins>
      <w:ins w:id="291" w:author="Intel" w:date="2021-04-15T19:19:00Z">
        <w:r w:rsidRPr="00BF57B3">
          <w:rPr>
            <w:rStyle w:val="af4"/>
            <w:color w:val="00B050"/>
            <w:lang w:eastAsia="zh-CN"/>
          </w:rPr>
          <w:t xml:space="preserve"> </w:t>
        </w:r>
        <w:r w:rsidRPr="00981F6C">
          <w:rPr>
            <w:rStyle w:val="af4"/>
            <w:b w:val="0"/>
            <w:bCs w:val="0"/>
            <w:lang w:eastAsia="zh-CN"/>
          </w:rPr>
          <w:t>The SMTC configuration of Proposal 1A can be associated with a set of cells (e.g., per satellite or any other suitable set per gNB determination).</w:t>
        </w:r>
      </w:ins>
    </w:p>
    <w:p w14:paraId="364B00CE" w14:textId="51705117" w:rsidR="00BF57B3" w:rsidRPr="0028439A" w:rsidRDefault="00BF57B3" w:rsidP="00BF57B3">
      <w:pPr>
        <w:pStyle w:val="af2"/>
        <w:numPr>
          <w:ilvl w:val="0"/>
          <w:numId w:val="6"/>
        </w:numPr>
        <w:ind w:left="360"/>
        <w:jc w:val="both"/>
        <w:rPr>
          <w:ins w:id="292" w:author="Intel" w:date="2021-04-15T19:32:00Z"/>
        </w:rPr>
      </w:pPr>
      <w:ins w:id="293" w:author="Intel" w:date="2021-04-15T19:32:00Z">
        <w:r>
          <w:rPr>
            <w:bCs/>
          </w:rPr>
          <w:t xml:space="preserve">Please indicate if you want to update or clarify anything on </w:t>
        </w:r>
        <w:r w:rsidRPr="00EA2A7A">
          <w:rPr>
            <w:rStyle w:val="af4"/>
            <w:highlight w:val="green"/>
            <w:lang w:eastAsia="zh-CN"/>
          </w:rPr>
          <w:t xml:space="preserve">Proposal </w:t>
        </w:r>
      </w:ins>
      <w:ins w:id="294" w:author="Intel" w:date="2021-04-15T19:41:00Z">
        <w:r w:rsidR="00EA2A7A">
          <w:rPr>
            <w:rStyle w:val="af4"/>
            <w:highlight w:val="green"/>
            <w:lang w:eastAsia="zh-CN"/>
          </w:rPr>
          <w:t>2</w:t>
        </w:r>
      </w:ins>
      <w:ins w:id="295" w:author="Intel" w:date="2021-04-15T19:33:00Z">
        <w:r w:rsidRPr="00EA2A7A">
          <w:rPr>
            <w:rStyle w:val="af4"/>
            <w:highlight w:val="green"/>
            <w:lang w:eastAsia="zh-CN"/>
          </w:rPr>
          <w:t>B</w:t>
        </w:r>
      </w:ins>
      <w:ins w:id="296" w:author="Intel" w:date="2021-04-15T19:32:00Z">
        <w:r w:rsidRPr="00BF57B3">
          <w:rPr>
            <w:rStyle w:val="af4"/>
            <w:b w:val="0"/>
            <w:bCs w:val="0"/>
            <w:lang w:eastAsia="zh-CN"/>
          </w:rPr>
          <w:t>.</w:t>
        </w:r>
        <w:r>
          <w:rPr>
            <w:rStyle w:val="af4"/>
            <w:b w:val="0"/>
            <w:bCs w:val="0"/>
            <w:lang w:eastAsia="zh-CN"/>
          </w:rPr>
          <w:t xml:space="preserve"> If so, explain your motivation and include your suggested change.</w:t>
        </w:r>
      </w:ins>
    </w:p>
    <w:tbl>
      <w:tblPr>
        <w:tblStyle w:val="af"/>
        <w:tblW w:w="0" w:type="auto"/>
        <w:tblLook w:val="04A0" w:firstRow="1" w:lastRow="0" w:firstColumn="1" w:lastColumn="0" w:noHBand="0" w:noVBand="1"/>
      </w:tblPr>
      <w:tblGrid>
        <w:gridCol w:w="2155"/>
        <w:gridCol w:w="7195"/>
      </w:tblGrid>
      <w:tr w:rsidR="00BF57B3" w:rsidRPr="00BF57B3" w14:paraId="2870E41C" w14:textId="77777777" w:rsidTr="00EB0268">
        <w:trPr>
          <w:ins w:id="297" w:author="Intel" w:date="2021-04-15T19:32:00Z"/>
        </w:trPr>
        <w:tc>
          <w:tcPr>
            <w:tcW w:w="2155" w:type="dxa"/>
            <w:shd w:val="clear" w:color="auto" w:fill="85CB7B" w:themeFill="background1" w:themeFillShade="BF"/>
          </w:tcPr>
          <w:p w14:paraId="766AB9DF" w14:textId="77777777" w:rsidR="00BF57B3" w:rsidRPr="00BF57B3" w:rsidRDefault="00BF57B3" w:rsidP="00EB0268">
            <w:pPr>
              <w:spacing w:after="0"/>
              <w:rPr>
                <w:ins w:id="298" w:author="Intel" w:date="2021-04-15T19:32:00Z"/>
                <w:b/>
                <w:bCs/>
              </w:rPr>
            </w:pPr>
            <w:ins w:id="299" w:author="Intel" w:date="2021-04-15T19:32:00Z">
              <w:r w:rsidRPr="00BF57B3">
                <w:rPr>
                  <w:b/>
                  <w:bCs/>
                </w:rPr>
                <w:lastRenderedPageBreak/>
                <w:t>Company’s name</w:t>
              </w:r>
            </w:ins>
          </w:p>
        </w:tc>
        <w:tc>
          <w:tcPr>
            <w:tcW w:w="7195" w:type="dxa"/>
            <w:shd w:val="clear" w:color="auto" w:fill="85CB7B" w:themeFill="background1" w:themeFillShade="BF"/>
          </w:tcPr>
          <w:p w14:paraId="77699472" w14:textId="77777777" w:rsidR="00BF57B3" w:rsidRPr="00BF57B3" w:rsidRDefault="00BF57B3" w:rsidP="00EB0268">
            <w:pPr>
              <w:spacing w:after="0"/>
              <w:rPr>
                <w:ins w:id="300" w:author="Intel" w:date="2021-04-15T19:32:00Z"/>
                <w:b/>
                <w:bCs/>
              </w:rPr>
            </w:pPr>
            <w:ins w:id="301" w:author="Intel" w:date="2021-04-15T19:32:00Z">
              <w:r w:rsidRPr="00BF57B3">
                <w:rPr>
                  <w:b/>
                  <w:bCs/>
                </w:rPr>
                <w:t>Company’s view</w:t>
              </w:r>
            </w:ins>
          </w:p>
        </w:tc>
      </w:tr>
      <w:tr w:rsidR="009802A9" w14:paraId="4BA131F7" w14:textId="77777777" w:rsidTr="00EB0268">
        <w:trPr>
          <w:ins w:id="302" w:author="Intel" w:date="2021-04-15T19:32:00Z"/>
        </w:trPr>
        <w:tc>
          <w:tcPr>
            <w:tcW w:w="2155" w:type="dxa"/>
          </w:tcPr>
          <w:p w14:paraId="0DEBC20B" w14:textId="42F1CB0B" w:rsidR="009802A9" w:rsidRDefault="009802A9" w:rsidP="009802A9">
            <w:pPr>
              <w:spacing w:after="0"/>
              <w:rPr>
                <w:ins w:id="303" w:author="Intel" w:date="2021-04-15T19:32:00Z"/>
              </w:rPr>
            </w:pPr>
            <w:ins w:id="304" w:author="OPPO" w:date="2021-04-16T11:29:00Z">
              <w:r>
                <w:rPr>
                  <w:rFonts w:hint="eastAsia"/>
                  <w:lang w:eastAsia="zh-CN"/>
                </w:rPr>
                <w:t>O</w:t>
              </w:r>
              <w:r>
                <w:rPr>
                  <w:lang w:eastAsia="zh-CN"/>
                </w:rPr>
                <w:t>PPO</w:t>
              </w:r>
            </w:ins>
          </w:p>
        </w:tc>
        <w:tc>
          <w:tcPr>
            <w:tcW w:w="7195" w:type="dxa"/>
          </w:tcPr>
          <w:p w14:paraId="287FD87E" w14:textId="291DB7EB" w:rsidR="009802A9" w:rsidRDefault="009802A9" w:rsidP="009802A9">
            <w:pPr>
              <w:spacing w:after="0"/>
              <w:rPr>
                <w:ins w:id="305" w:author="Intel" w:date="2021-04-15T19:32:00Z"/>
              </w:rPr>
            </w:pPr>
            <w:ins w:id="306" w:author="OPPO" w:date="2021-04-16T11:29:00Z">
              <w:r>
                <w:rPr>
                  <w:lang w:eastAsia="zh-CN"/>
                </w:rPr>
                <w:t xml:space="preserve">We are ok with Proposal </w:t>
              </w:r>
              <w:r>
                <w:rPr>
                  <w:lang w:eastAsia="zh-CN"/>
                </w:rPr>
                <w:t>2B</w:t>
              </w:r>
              <w:r>
                <w:rPr>
                  <w:lang w:eastAsia="zh-CN"/>
                </w:rPr>
                <w:t>.</w:t>
              </w:r>
            </w:ins>
          </w:p>
        </w:tc>
      </w:tr>
      <w:tr w:rsidR="00BF57B3" w14:paraId="5E7E0135" w14:textId="77777777" w:rsidTr="00EB0268">
        <w:trPr>
          <w:ins w:id="307" w:author="Intel" w:date="2021-04-15T19:32:00Z"/>
        </w:trPr>
        <w:tc>
          <w:tcPr>
            <w:tcW w:w="2155" w:type="dxa"/>
          </w:tcPr>
          <w:p w14:paraId="0206A28E" w14:textId="77777777" w:rsidR="00BF57B3" w:rsidRDefault="00BF57B3" w:rsidP="00EB0268">
            <w:pPr>
              <w:spacing w:after="0"/>
              <w:rPr>
                <w:ins w:id="308" w:author="Intel" w:date="2021-04-15T19:32:00Z"/>
              </w:rPr>
            </w:pPr>
          </w:p>
        </w:tc>
        <w:tc>
          <w:tcPr>
            <w:tcW w:w="7195" w:type="dxa"/>
          </w:tcPr>
          <w:p w14:paraId="5396E28C" w14:textId="77777777" w:rsidR="00BF57B3" w:rsidRDefault="00BF57B3" w:rsidP="00EB0268">
            <w:pPr>
              <w:spacing w:after="0"/>
              <w:rPr>
                <w:ins w:id="309" w:author="Intel" w:date="2021-04-15T19:32:00Z"/>
              </w:rPr>
            </w:pPr>
          </w:p>
        </w:tc>
      </w:tr>
    </w:tbl>
    <w:p w14:paraId="230131C3" w14:textId="77777777" w:rsidR="00BF57B3" w:rsidRDefault="00BF57B3" w:rsidP="00BF57B3">
      <w:pPr>
        <w:rPr>
          <w:ins w:id="310" w:author="Intel" w:date="2021-04-15T19:32:00Z"/>
          <w:b/>
          <w:bCs/>
        </w:rPr>
      </w:pPr>
    </w:p>
    <w:p w14:paraId="3FC611B7" w14:textId="7BB04324" w:rsidR="00981F6C" w:rsidRDefault="00981F6C" w:rsidP="00981F6C">
      <w:pPr>
        <w:rPr>
          <w:ins w:id="311" w:author="Intel" w:date="2021-04-15T19:28:00Z"/>
        </w:rPr>
      </w:pPr>
      <w:ins w:id="312" w:author="Intel" w:date="2021-04-15T19:28:00Z">
        <w:r w:rsidRPr="00BF57B3">
          <w:rPr>
            <w:b/>
            <w:bCs/>
            <w:highlight w:val="yellow"/>
          </w:rPr>
          <w:t>Proposal 3.</w:t>
        </w:r>
        <w:r w:rsidRPr="000919D7">
          <w:rPr>
            <w:b/>
            <w:bCs/>
          </w:rPr>
          <w:tab/>
        </w:r>
        <w:r w:rsidRPr="00BF57B3">
          <w:rPr>
            <w:b/>
            <w:bCs/>
            <w:color w:val="0000CC"/>
          </w:rPr>
          <w:t>[To discuss]</w:t>
        </w:r>
        <w:r w:rsidRPr="000919D7">
          <w:rPr>
            <w:b/>
            <w:bCs/>
          </w:rPr>
          <w:t xml:space="preserve"> [3] </w:t>
        </w:r>
        <w:r>
          <w:t>Whether to clarify in Proposal 2</w:t>
        </w:r>
      </w:ins>
      <w:ins w:id="313" w:author="Intel" w:date="2021-04-15T19:33:00Z">
        <w:r w:rsidR="00BF57B3">
          <w:t>B</w:t>
        </w:r>
      </w:ins>
      <w:ins w:id="314" w:author="Intel" w:date="2021-04-15T19:28:00Z">
        <w:r>
          <w:t xml:space="preserve"> that it is left up to network implementation how to associate the SMTC configurations and the cells (satellites).</w:t>
        </w:r>
      </w:ins>
    </w:p>
    <w:p w14:paraId="54C58154" w14:textId="4281769D" w:rsidR="00BF57B3" w:rsidRPr="0028439A" w:rsidRDefault="00BF57B3" w:rsidP="00BF57B3">
      <w:pPr>
        <w:pStyle w:val="af2"/>
        <w:numPr>
          <w:ilvl w:val="0"/>
          <w:numId w:val="6"/>
        </w:numPr>
        <w:ind w:left="360"/>
        <w:jc w:val="both"/>
        <w:rPr>
          <w:ins w:id="315" w:author="Intel" w:date="2021-04-15T19:33:00Z"/>
        </w:rPr>
      </w:pPr>
      <w:ins w:id="316" w:author="Intel" w:date="2021-04-15T19:33:00Z">
        <w:r>
          <w:rPr>
            <w:bCs/>
          </w:rPr>
          <w:t xml:space="preserve">Please indicate if you want to update or clarify anything on </w:t>
        </w:r>
        <w:r w:rsidRPr="00981F6C">
          <w:rPr>
            <w:rStyle w:val="af4"/>
            <w:highlight w:val="yellow"/>
            <w:lang w:eastAsia="zh-CN"/>
          </w:rPr>
          <w:t xml:space="preserve">Proposal </w:t>
        </w:r>
        <w:r>
          <w:rPr>
            <w:rStyle w:val="af4"/>
            <w:highlight w:val="yellow"/>
            <w:lang w:eastAsia="zh-CN"/>
          </w:rPr>
          <w:t>3</w:t>
        </w:r>
        <w:r w:rsidRPr="00BF57B3">
          <w:rPr>
            <w:rStyle w:val="af4"/>
            <w:b w:val="0"/>
            <w:bCs w:val="0"/>
            <w:lang w:eastAsia="zh-CN"/>
          </w:rPr>
          <w:t>.</w:t>
        </w:r>
        <w:r>
          <w:rPr>
            <w:rStyle w:val="af4"/>
            <w:b w:val="0"/>
            <w:bCs w:val="0"/>
            <w:lang w:eastAsia="zh-CN"/>
          </w:rPr>
          <w:t xml:space="preserve"> If so, explain your motivation and include your suggested change.</w:t>
        </w:r>
      </w:ins>
    </w:p>
    <w:tbl>
      <w:tblPr>
        <w:tblStyle w:val="af"/>
        <w:tblW w:w="0" w:type="auto"/>
        <w:tblLook w:val="04A0" w:firstRow="1" w:lastRow="0" w:firstColumn="1" w:lastColumn="0" w:noHBand="0" w:noVBand="1"/>
      </w:tblPr>
      <w:tblGrid>
        <w:gridCol w:w="2155"/>
        <w:gridCol w:w="7195"/>
      </w:tblGrid>
      <w:tr w:rsidR="00BF57B3" w:rsidRPr="00BF57B3" w14:paraId="19D7635C" w14:textId="77777777" w:rsidTr="00EB0268">
        <w:trPr>
          <w:ins w:id="317" w:author="Intel" w:date="2021-04-15T19:33:00Z"/>
        </w:trPr>
        <w:tc>
          <w:tcPr>
            <w:tcW w:w="2155" w:type="dxa"/>
            <w:shd w:val="clear" w:color="auto" w:fill="85CB7B" w:themeFill="background1" w:themeFillShade="BF"/>
          </w:tcPr>
          <w:p w14:paraId="37FF5380" w14:textId="77777777" w:rsidR="00BF57B3" w:rsidRPr="00BF57B3" w:rsidRDefault="00BF57B3" w:rsidP="00EB0268">
            <w:pPr>
              <w:spacing w:after="0"/>
              <w:rPr>
                <w:ins w:id="318" w:author="Intel" w:date="2021-04-15T19:33:00Z"/>
                <w:b/>
                <w:bCs/>
              </w:rPr>
            </w:pPr>
            <w:ins w:id="319" w:author="Intel" w:date="2021-04-15T19:33:00Z">
              <w:r w:rsidRPr="00BF57B3">
                <w:rPr>
                  <w:b/>
                  <w:bCs/>
                </w:rPr>
                <w:t>Company’s name</w:t>
              </w:r>
            </w:ins>
          </w:p>
        </w:tc>
        <w:tc>
          <w:tcPr>
            <w:tcW w:w="7195" w:type="dxa"/>
            <w:shd w:val="clear" w:color="auto" w:fill="85CB7B" w:themeFill="background1" w:themeFillShade="BF"/>
          </w:tcPr>
          <w:p w14:paraId="59332320" w14:textId="77777777" w:rsidR="00BF57B3" w:rsidRPr="00BF57B3" w:rsidRDefault="00BF57B3" w:rsidP="00EB0268">
            <w:pPr>
              <w:spacing w:after="0"/>
              <w:rPr>
                <w:ins w:id="320" w:author="Intel" w:date="2021-04-15T19:33:00Z"/>
                <w:b/>
                <w:bCs/>
              </w:rPr>
            </w:pPr>
            <w:ins w:id="321" w:author="Intel" w:date="2021-04-15T19:33:00Z">
              <w:r w:rsidRPr="00BF57B3">
                <w:rPr>
                  <w:b/>
                  <w:bCs/>
                </w:rPr>
                <w:t>Company’s view</w:t>
              </w:r>
            </w:ins>
          </w:p>
        </w:tc>
      </w:tr>
      <w:tr w:rsidR="009802A9" w14:paraId="1120D4A8" w14:textId="77777777" w:rsidTr="00EB0268">
        <w:trPr>
          <w:ins w:id="322" w:author="Intel" w:date="2021-04-15T19:33:00Z"/>
        </w:trPr>
        <w:tc>
          <w:tcPr>
            <w:tcW w:w="2155" w:type="dxa"/>
          </w:tcPr>
          <w:p w14:paraId="770B8700" w14:textId="1B6A4CE6" w:rsidR="009802A9" w:rsidRDefault="009802A9" w:rsidP="009802A9">
            <w:pPr>
              <w:spacing w:after="0"/>
              <w:rPr>
                <w:ins w:id="323" w:author="Intel" w:date="2021-04-15T19:33:00Z"/>
              </w:rPr>
            </w:pPr>
            <w:ins w:id="324" w:author="OPPO" w:date="2021-04-16T11:30:00Z">
              <w:r>
                <w:rPr>
                  <w:rFonts w:hint="eastAsia"/>
                  <w:lang w:eastAsia="zh-CN"/>
                </w:rPr>
                <w:t>O</w:t>
              </w:r>
              <w:r>
                <w:rPr>
                  <w:lang w:eastAsia="zh-CN"/>
                </w:rPr>
                <w:t>PPO</w:t>
              </w:r>
            </w:ins>
          </w:p>
        </w:tc>
        <w:tc>
          <w:tcPr>
            <w:tcW w:w="7195" w:type="dxa"/>
          </w:tcPr>
          <w:p w14:paraId="10470F40" w14:textId="6B517708" w:rsidR="009802A9" w:rsidRDefault="009802A9" w:rsidP="009802A9">
            <w:pPr>
              <w:spacing w:after="0"/>
              <w:rPr>
                <w:ins w:id="325" w:author="Intel" w:date="2021-04-15T19:33:00Z"/>
              </w:rPr>
            </w:pPr>
            <w:ins w:id="326" w:author="OPPO" w:date="2021-04-16T11:30:00Z">
              <w:r>
                <w:rPr>
                  <w:lang w:eastAsia="zh-CN"/>
                </w:rPr>
                <w:t xml:space="preserve">We are ok with Proposal </w:t>
              </w:r>
              <w:r>
                <w:rPr>
                  <w:lang w:eastAsia="zh-CN"/>
                </w:rPr>
                <w:t>3</w:t>
              </w:r>
              <w:r>
                <w:rPr>
                  <w:lang w:eastAsia="zh-CN"/>
                </w:rPr>
                <w:t>.</w:t>
              </w:r>
            </w:ins>
          </w:p>
        </w:tc>
      </w:tr>
      <w:tr w:rsidR="00BF57B3" w14:paraId="49901E47" w14:textId="77777777" w:rsidTr="00EB0268">
        <w:trPr>
          <w:ins w:id="327" w:author="Intel" w:date="2021-04-15T19:33:00Z"/>
        </w:trPr>
        <w:tc>
          <w:tcPr>
            <w:tcW w:w="2155" w:type="dxa"/>
          </w:tcPr>
          <w:p w14:paraId="338AF2AB" w14:textId="77777777" w:rsidR="00BF57B3" w:rsidRDefault="00BF57B3" w:rsidP="00EB0268">
            <w:pPr>
              <w:spacing w:after="0"/>
              <w:rPr>
                <w:ins w:id="328" w:author="Intel" w:date="2021-04-15T19:33:00Z"/>
              </w:rPr>
            </w:pPr>
          </w:p>
        </w:tc>
        <w:tc>
          <w:tcPr>
            <w:tcW w:w="7195" w:type="dxa"/>
          </w:tcPr>
          <w:p w14:paraId="748C6874" w14:textId="77777777" w:rsidR="00BF57B3" w:rsidRDefault="00BF57B3" w:rsidP="00EB0268">
            <w:pPr>
              <w:spacing w:after="0"/>
              <w:rPr>
                <w:ins w:id="329" w:author="Intel" w:date="2021-04-15T19:33:00Z"/>
              </w:rPr>
            </w:pPr>
          </w:p>
        </w:tc>
      </w:tr>
    </w:tbl>
    <w:p w14:paraId="38E6789D" w14:textId="77777777" w:rsidR="00BF57B3" w:rsidRDefault="00BF57B3" w:rsidP="00BF57B3">
      <w:pPr>
        <w:rPr>
          <w:ins w:id="330" w:author="Intel" w:date="2021-04-15T19:33:00Z"/>
          <w:b/>
          <w:bCs/>
        </w:rPr>
      </w:pPr>
    </w:p>
    <w:p w14:paraId="3F879CD4" w14:textId="562DC245" w:rsidR="00B42958" w:rsidRDefault="00B42958" w:rsidP="00B42958">
      <w:pPr>
        <w:rPr>
          <w:ins w:id="331" w:author="Intel" w:date="2021-04-15T19:18:00Z"/>
        </w:rPr>
      </w:pPr>
      <w:ins w:id="332" w:author="Intel" w:date="2021-04-15T19:12:00Z">
        <w:r w:rsidRPr="000919D7">
          <w:rPr>
            <w:b/>
            <w:bCs/>
          </w:rPr>
          <w:t>Proposal 4.</w:t>
        </w:r>
        <w:r w:rsidRPr="000919D7">
          <w:rPr>
            <w:b/>
            <w:bCs/>
          </w:rPr>
          <w:tab/>
          <w:t>[To agree] [20/22]</w:t>
        </w:r>
        <w:r>
          <w:t xml:space="preserve"> The multiple SMTC configuration of Proposal 1 is enabled via different new offsets.</w:t>
        </w:r>
      </w:ins>
    </w:p>
    <w:p w14:paraId="1713B33A" w14:textId="5820CBB7" w:rsidR="00652537" w:rsidRDefault="00652537" w:rsidP="00652537">
      <w:pPr>
        <w:rPr>
          <w:ins w:id="333" w:author="Intel" w:date="2021-04-15T19:18:00Z"/>
        </w:rPr>
      </w:pPr>
      <w:ins w:id="334" w:author="Intel" w:date="2021-04-15T19:18:00Z">
        <w:r>
          <w:t>The following inputs were provided by companies in reflector to above proposal 4:</w:t>
        </w:r>
      </w:ins>
    </w:p>
    <w:p w14:paraId="7D88074A" w14:textId="77777777" w:rsidR="000D49D4" w:rsidRPr="000D49D4" w:rsidRDefault="000D49D4" w:rsidP="000D49D4">
      <w:pPr>
        <w:pStyle w:val="af2"/>
        <w:numPr>
          <w:ilvl w:val="0"/>
          <w:numId w:val="5"/>
        </w:numPr>
        <w:overflowPunct/>
        <w:autoSpaceDE/>
        <w:autoSpaceDN/>
        <w:adjustRightInd/>
        <w:spacing w:before="100" w:beforeAutospacing="1" w:after="100" w:afterAutospacing="1"/>
        <w:rPr>
          <w:ins w:id="335" w:author="Intel" w:date="2021-04-15T19:24:00Z"/>
        </w:rPr>
      </w:pPr>
      <w:ins w:id="336" w:author="Intel" w:date="2021-04-15T19:23:00Z">
        <w:r>
          <w:rPr>
            <w:rStyle w:val="af4"/>
            <w:lang w:eastAsia="zh-CN"/>
          </w:rPr>
          <w:t>[Qualcomm] Proposal 4.      [To agree] [20/22]</w:t>
        </w:r>
        <w:r>
          <w:rPr>
            <w:lang w:eastAsia="zh-CN"/>
          </w:rPr>
          <w:t xml:space="preserve"> The multiple SMTC configuration of Proposal 1A can be enabled </w:t>
        </w:r>
        <w:r w:rsidRPr="000D49D4">
          <w:rPr>
            <w:strike/>
            <w:color w:val="FF0000"/>
            <w:lang w:eastAsia="zh-CN"/>
          </w:rPr>
          <w:t>via different new offsets</w:t>
        </w:r>
        <w:r w:rsidRPr="000D49D4">
          <w:rPr>
            <w:color w:val="FF0000"/>
            <w:lang w:eastAsia="zh-CN"/>
          </w:rPr>
          <w:t xml:space="preserve"> by using legacy signaling approach (i.e., multiple MOs in the same SSB frequency) or introducing new offsets in a MO</w:t>
        </w:r>
      </w:ins>
    </w:p>
    <w:p w14:paraId="4E16F314" w14:textId="77777777" w:rsidR="000D49D4" w:rsidRDefault="000D49D4" w:rsidP="000D49D4">
      <w:pPr>
        <w:pStyle w:val="af2"/>
        <w:numPr>
          <w:ilvl w:val="0"/>
          <w:numId w:val="5"/>
        </w:numPr>
        <w:overflowPunct/>
        <w:autoSpaceDE/>
        <w:autoSpaceDN/>
        <w:adjustRightInd/>
        <w:spacing w:before="100" w:beforeAutospacing="1" w:after="100" w:afterAutospacing="1"/>
        <w:rPr>
          <w:ins w:id="337" w:author="Intel" w:date="2021-04-15T19:24:00Z"/>
        </w:rPr>
      </w:pPr>
      <w:ins w:id="338" w:author="Intel" w:date="2021-04-15T19:23:00Z">
        <w:r>
          <w:rPr>
            <w:rStyle w:val="af4"/>
            <w:lang w:eastAsia="zh-CN"/>
          </w:rPr>
          <w:t xml:space="preserve">[Samsung] </w:t>
        </w:r>
        <w:r>
          <w:rPr>
            <w:lang w:eastAsia="zh-CN"/>
          </w:rPr>
          <w:t>suggestion to modify Qualcomm’s P4 adjustment, denoted P4B.</w:t>
        </w:r>
      </w:ins>
    </w:p>
    <w:p w14:paraId="2229BED7" w14:textId="27825581" w:rsidR="000D49D4" w:rsidRDefault="000D49D4" w:rsidP="000D49D4">
      <w:pPr>
        <w:pStyle w:val="af2"/>
        <w:numPr>
          <w:ilvl w:val="1"/>
          <w:numId w:val="5"/>
        </w:numPr>
        <w:overflowPunct/>
        <w:autoSpaceDE/>
        <w:autoSpaceDN/>
        <w:adjustRightInd/>
        <w:spacing w:after="60"/>
        <w:contextualSpacing w:val="0"/>
        <w:rPr>
          <w:ins w:id="339" w:author="Intel" w:date="2021-04-15T19:23:00Z"/>
        </w:rPr>
      </w:pPr>
      <w:ins w:id="340" w:author="Intel" w:date="2021-04-15T19:23:00Z">
        <w:r>
          <w:rPr>
            <w:lang w:eastAsia="zh-CN"/>
          </w:rPr>
          <w:t>Suggested P4B.</w:t>
        </w:r>
        <w:r>
          <w:rPr>
            <w:rStyle w:val="af4"/>
            <w:lang w:eastAsia="zh-CN"/>
          </w:rPr>
          <w:t xml:space="preserve"> [To agree] </w:t>
        </w:r>
        <w:r>
          <w:rPr>
            <w:lang w:eastAsia="zh-CN"/>
          </w:rPr>
          <w:t xml:space="preserve">The multiple SMTC configuration of Proposal 1A can be enabled </w:t>
        </w:r>
        <w:r w:rsidRPr="000D49D4">
          <w:rPr>
            <w:strike/>
            <w:color w:val="FF0000"/>
            <w:lang w:eastAsia="zh-CN"/>
          </w:rPr>
          <w:t>via different new offsets</w:t>
        </w:r>
        <w:r w:rsidRPr="000D49D4">
          <w:rPr>
            <w:color w:val="FF0000"/>
            <w:lang w:eastAsia="zh-CN"/>
          </w:rPr>
          <w:t xml:space="preserve"> by using legacy signaling approach (i.e., multiple MOs in the same SSB frequency). FFS Other SMTC configuration enhancements (e.g., new offsets in a MO and timing windows for the SMTC validity). Additional enhancements FFS.</w:t>
        </w:r>
      </w:ins>
    </w:p>
    <w:p w14:paraId="368AF029" w14:textId="77777777" w:rsidR="000D49D4" w:rsidRDefault="000D49D4" w:rsidP="000D49D4">
      <w:pPr>
        <w:pStyle w:val="af2"/>
        <w:ind w:left="0"/>
        <w:rPr>
          <w:ins w:id="341" w:author="Intel" w:date="2021-04-15T19:23:00Z"/>
        </w:rPr>
      </w:pPr>
      <w:ins w:id="342" w:author="Intel" w:date="2021-04-15T19:23:00Z">
        <w:r>
          <w:rPr>
            <w:rStyle w:val="af4"/>
            <w:color w:val="0000CC"/>
            <w:lang w:eastAsia="zh-CN"/>
          </w:rPr>
          <w:t xml:space="preserve">[Rapporteur] </w:t>
        </w:r>
        <w:r w:rsidRPr="00981F6C">
          <w:rPr>
            <w:lang w:eastAsia="zh-CN"/>
          </w:rPr>
          <w:t>The intention of this proposal 4 was to focus on the new offset (and other option under consideration in the related discussion point is kept for further discussion based on summary report as part of P5 (i.e “</w:t>
        </w:r>
        <w:r w:rsidRPr="00981F6C">
          <w:rPr>
            <w:rStyle w:val="af4"/>
          </w:rPr>
          <w:t xml:space="preserve">Proposal 5.         [To discuss] [9] </w:t>
        </w:r>
        <w:r w:rsidRPr="00981F6C">
          <w:rPr>
            <w:lang w:eastAsia="zh-CN"/>
          </w:rPr>
          <w:t>Whether the multiple SMTC configuration of Proposal 1 can be enabled via different STMC periodicity/duration.”). Therefore we suggest keeping current wording of proposal 4 (considering the large majority support when providing comments during the offline discussion). We are ok to introduce the editorial input to include “introduce” and clarify that this new offset is in addition to legacy SMTC configuration (i.e. “</w:t>
        </w:r>
        <w:r>
          <w:rPr>
            <w:lang w:eastAsia="zh-CN"/>
          </w:rPr>
          <w:t>Proposal 4C.  The multiple SMTC configuration of Proposal 1</w:t>
        </w:r>
        <w:r>
          <w:rPr>
            <w:color w:val="FF0000"/>
            <w:lang w:eastAsia="zh-CN"/>
          </w:rPr>
          <w:t>A</w:t>
        </w:r>
        <w:r>
          <w:rPr>
            <w:lang w:eastAsia="zh-CN"/>
          </w:rPr>
          <w:t xml:space="preserve"> is enabled </w:t>
        </w:r>
        <w:r>
          <w:rPr>
            <w:color w:val="FF0000"/>
            <w:u w:val="single"/>
            <w:lang w:eastAsia="zh-CN"/>
          </w:rPr>
          <w:t xml:space="preserve">by introducing </w:t>
        </w:r>
        <w:r>
          <w:rPr>
            <w:strike/>
            <w:color w:val="FF0000"/>
            <w:lang w:eastAsia="zh-CN"/>
          </w:rPr>
          <w:t>via</w:t>
        </w:r>
        <w:r>
          <w:rPr>
            <w:color w:val="FF0000"/>
            <w:lang w:eastAsia="zh-CN"/>
          </w:rPr>
          <w:t xml:space="preserve"> </w:t>
        </w:r>
        <w:r>
          <w:rPr>
            <w:lang w:eastAsia="zh-CN"/>
          </w:rPr>
          <w:t xml:space="preserve">different new offsets </w:t>
        </w:r>
        <w:r>
          <w:rPr>
            <w:color w:val="FF0000"/>
            <w:lang w:eastAsia="zh-CN"/>
          </w:rPr>
          <w:t>in addition to legacy SMTC configuration</w:t>
        </w:r>
        <w:r w:rsidRPr="00981F6C">
          <w:rPr>
            <w:lang w:eastAsia="zh-CN"/>
          </w:rPr>
          <w:t>”).</w:t>
        </w:r>
      </w:ins>
    </w:p>
    <w:p w14:paraId="0B2C1543" w14:textId="04EE6C74" w:rsidR="000D49D4" w:rsidRPr="00981F6C" w:rsidRDefault="000D49D4" w:rsidP="000D49D4">
      <w:pPr>
        <w:spacing w:after="100" w:afterAutospacing="1"/>
        <w:ind w:left="720"/>
        <w:rPr>
          <w:ins w:id="343" w:author="Intel" w:date="2021-04-15T19:23:00Z"/>
          <w:rStyle w:val="af4"/>
          <w:b w:val="0"/>
          <w:bCs w:val="0"/>
          <w:lang w:eastAsia="zh-CN"/>
        </w:rPr>
      </w:pPr>
      <w:ins w:id="344" w:author="Intel" w:date="2021-04-15T19:23:00Z">
        <w:r w:rsidRPr="00EA2A7A">
          <w:rPr>
            <w:rStyle w:val="af4"/>
            <w:highlight w:val="green"/>
            <w:lang w:eastAsia="zh-CN"/>
          </w:rPr>
          <w:t>Proposal 4C.</w:t>
        </w:r>
        <w:r w:rsidRPr="00981F6C">
          <w:rPr>
            <w:rStyle w:val="af4"/>
            <w:lang w:eastAsia="zh-CN"/>
          </w:rPr>
          <w:t xml:space="preserve"> </w:t>
        </w:r>
      </w:ins>
      <w:ins w:id="345" w:author="Intel" w:date="2021-04-15T19:24:00Z">
        <w:r w:rsidRPr="00BF57B3">
          <w:rPr>
            <w:rStyle w:val="af4"/>
            <w:color w:val="00B050"/>
            <w:lang w:eastAsia="zh-CN"/>
          </w:rPr>
          <w:t>[To agree]</w:t>
        </w:r>
        <w:r w:rsidRPr="00981F6C">
          <w:rPr>
            <w:rStyle w:val="af4"/>
            <w:lang w:eastAsia="zh-CN"/>
          </w:rPr>
          <w:t xml:space="preserve"> </w:t>
        </w:r>
      </w:ins>
      <w:ins w:id="346" w:author="Intel" w:date="2021-04-15T19:23:00Z">
        <w:r w:rsidRPr="00981F6C">
          <w:rPr>
            <w:rStyle w:val="af4"/>
            <w:b w:val="0"/>
            <w:bCs w:val="0"/>
            <w:lang w:eastAsia="zh-CN"/>
          </w:rPr>
          <w:t>The multiple SMTC configuration of Proposal 1A is enabled by introducing different new offsets in addition to legacy SMTC configuration</w:t>
        </w:r>
      </w:ins>
    </w:p>
    <w:p w14:paraId="7EB74300" w14:textId="0155CDC1" w:rsidR="00BF57B3" w:rsidRPr="0028439A" w:rsidRDefault="00BF57B3" w:rsidP="00BF57B3">
      <w:pPr>
        <w:pStyle w:val="af2"/>
        <w:numPr>
          <w:ilvl w:val="0"/>
          <w:numId w:val="6"/>
        </w:numPr>
        <w:ind w:left="360"/>
        <w:jc w:val="both"/>
        <w:rPr>
          <w:ins w:id="347" w:author="Intel" w:date="2021-04-15T19:34:00Z"/>
        </w:rPr>
      </w:pPr>
      <w:ins w:id="348" w:author="Intel" w:date="2021-04-15T19:34:00Z">
        <w:r>
          <w:rPr>
            <w:bCs/>
          </w:rPr>
          <w:t xml:space="preserve">Please indicate if you want to update or clarify anything on </w:t>
        </w:r>
        <w:r w:rsidRPr="00EA2A7A">
          <w:rPr>
            <w:rStyle w:val="af4"/>
            <w:highlight w:val="green"/>
            <w:lang w:eastAsia="zh-CN"/>
          </w:rPr>
          <w:t>Proposal 4C</w:t>
        </w:r>
        <w:r w:rsidRPr="00BF57B3">
          <w:rPr>
            <w:rStyle w:val="af4"/>
            <w:b w:val="0"/>
            <w:bCs w:val="0"/>
            <w:lang w:eastAsia="zh-CN"/>
          </w:rPr>
          <w:t>.</w:t>
        </w:r>
        <w:r>
          <w:rPr>
            <w:rStyle w:val="af4"/>
            <w:b w:val="0"/>
            <w:bCs w:val="0"/>
            <w:lang w:eastAsia="zh-CN"/>
          </w:rPr>
          <w:t xml:space="preserve"> If so, explain your motivation and include your suggested change.</w:t>
        </w:r>
      </w:ins>
    </w:p>
    <w:tbl>
      <w:tblPr>
        <w:tblStyle w:val="af"/>
        <w:tblW w:w="0" w:type="auto"/>
        <w:tblLook w:val="04A0" w:firstRow="1" w:lastRow="0" w:firstColumn="1" w:lastColumn="0" w:noHBand="0" w:noVBand="1"/>
      </w:tblPr>
      <w:tblGrid>
        <w:gridCol w:w="2155"/>
        <w:gridCol w:w="7195"/>
      </w:tblGrid>
      <w:tr w:rsidR="00BF57B3" w:rsidRPr="00BF57B3" w14:paraId="55F0E3DB" w14:textId="77777777" w:rsidTr="00EB0268">
        <w:trPr>
          <w:ins w:id="349" w:author="Intel" w:date="2021-04-15T19:34:00Z"/>
        </w:trPr>
        <w:tc>
          <w:tcPr>
            <w:tcW w:w="2155" w:type="dxa"/>
            <w:shd w:val="clear" w:color="auto" w:fill="85CB7B" w:themeFill="background1" w:themeFillShade="BF"/>
          </w:tcPr>
          <w:p w14:paraId="5792430C" w14:textId="77777777" w:rsidR="00BF57B3" w:rsidRPr="00BF57B3" w:rsidRDefault="00BF57B3" w:rsidP="00EB0268">
            <w:pPr>
              <w:spacing w:after="0"/>
              <w:rPr>
                <w:ins w:id="350" w:author="Intel" w:date="2021-04-15T19:34:00Z"/>
                <w:b/>
                <w:bCs/>
              </w:rPr>
            </w:pPr>
            <w:ins w:id="351" w:author="Intel" w:date="2021-04-15T19:34:00Z">
              <w:r w:rsidRPr="00BF57B3">
                <w:rPr>
                  <w:b/>
                  <w:bCs/>
                </w:rPr>
                <w:t>Company’s name</w:t>
              </w:r>
            </w:ins>
          </w:p>
        </w:tc>
        <w:tc>
          <w:tcPr>
            <w:tcW w:w="7195" w:type="dxa"/>
            <w:shd w:val="clear" w:color="auto" w:fill="85CB7B" w:themeFill="background1" w:themeFillShade="BF"/>
          </w:tcPr>
          <w:p w14:paraId="2122FA81" w14:textId="77777777" w:rsidR="00BF57B3" w:rsidRPr="00BF57B3" w:rsidRDefault="00BF57B3" w:rsidP="00EB0268">
            <w:pPr>
              <w:spacing w:after="0"/>
              <w:rPr>
                <w:ins w:id="352" w:author="Intel" w:date="2021-04-15T19:34:00Z"/>
                <w:b/>
                <w:bCs/>
              </w:rPr>
            </w:pPr>
            <w:ins w:id="353" w:author="Intel" w:date="2021-04-15T19:34:00Z">
              <w:r w:rsidRPr="00BF57B3">
                <w:rPr>
                  <w:b/>
                  <w:bCs/>
                </w:rPr>
                <w:t>Company’s view</w:t>
              </w:r>
            </w:ins>
          </w:p>
        </w:tc>
      </w:tr>
      <w:tr w:rsidR="009802A9" w14:paraId="5B06410D" w14:textId="77777777" w:rsidTr="00EB0268">
        <w:trPr>
          <w:ins w:id="354" w:author="Intel" w:date="2021-04-15T19:34:00Z"/>
        </w:trPr>
        <w:tc>
          <w:tcPr>
            <w:tcW w:w="2155" w:type="dxa"/>
          </w:tcPr>
          <w:p w14:paraId="15621CDB" w14:textId="170B0473" w:rsidR="009802A9" w:rsidRDefault="009802A9" w:rsidP="009802A9">
            <w:pPr>
              <w:spacing w:after="0"/>
              <w:rPr>
                <w:ins w:id="355" w:author="Intel" w:date="2021-04-15T19:34:00Z"/>
              </w:rPr>
            </w:pPr>
            <w:ins w:id="356" w:author="OPPO" w:date="2021-04-16T11:30:00Z">
              <w:r>
                <w:rPr>
                  <w:rFonts w:hint="eastAsia"/>
                  <w:lang w:eastAsia="zh-CN"/>
                </w:rPr>
                <w:t>O</w:t>
              </w:r>
              <w:r>
                <w:rPr>
                  <w:lang w:eastAsia="zh-CN"/>
                </w:rPr>
                <w:t>PPO</w:t>
              </w:r>
            </w:ins>
          </w:p>
        </w:tc>
        <w:tc>
          <w:tcPr>
            <w:tcW w:w="7195" w:type="dxa"/>
          </w:tcPr>
          <w:p w14:paraId="6FF9BE4B" w14:textId="3F3EC68E" w:rsidR="009802A9" w:rsidRDefault="009802A9" w:rsidP="009802A9">
            <w:pPr>
              <w:spacing w:after="0"/>
              <w:rPr>
                <w:ins w:id="357" w:author="Intel" w:date="2021-04-15T19:34:00Z"/>
              </w:rPr>
            </w:pPr>
            <w:ins w:id="358" w:author="OPPO" w:date="2021-04-16T11:30:00Z">
              <w:r>
                <w:rPr>
                  <w:lang w:eastAsia="zh-CN"/>
                </w:rPr>
                <w:t xml:space="preserve">We are ok with Proposal </w:t>
              </w:r>
              <w:r>
                <w:rPr>
                  <w:lang w:eastAsia="zh-CN"/>
                </w:rPr>
                <w:t>4C</w:t>
              </w:r>
              <w:r>
                <w:rPr>
                  <w:lang w:eastAsia="zh-CN"/>
                </w:rPr>
                <w:t>.</w:t>
              </w:r>
            </w:ins>
          </w:p>
        </w:tc>
      </w:tr>
      <w:tr w:rsidR="00BF57B3" w14:paraId="0283C841" w14:textId="77777777" w:rsidTr="00EB0268">
        <w:trPr>
          <w:ins w:id="359" w:author="Intel" w:date="2021-04-15T19:34:00Z"/>
        </w:trPr>
        <w:tc>
          <w:tcPr>
            <w:tcW w:w="2155" w:type="dxa"/>
          </w:tcPr>
          <w:p w14:paraId="19FA68AA" w14:textId="77777777" w:rsidR="00BF57B3" w:rsidRDefault="00BF57B3" w:rsidP="00EB0268">
            <w:pPr>
              <w:spacing w:after="0"/>
              <w:rPr>
                <w:ins w:id="360" w:author="Intel" w:date="2021-04-15T19:34:00Z"/>
              </w:rPr>
            </w:pPr>
          </w:p>
        </w:tc>
        <w:tc>
          <w:tcPr>
            <w:tcW w:w="7195" w:type="dxa"/>
          </w:tcPr>
          <w:p w14:paraId="368E0C8A" w14:textId="77777777" w:rsidR="00BF57B3" w:rsidRDefault="00BF57B3" w:rsidP="00EB0268">
            <w:pPr>
              <w:spacing w:after="0"/>
              <w:rPr>
                <w:ins w:id="361" w:author="Intel" w:date="2021-04-15T19:34:00Z"/>
              </w:rPr>
            </w:pPr>
          </w:p>
        </w:tc>
      </w:tr>
    </w:tbl>
    <w:p w14:paraId="14A608FB" w14:textId="77777777" w:rsidR="00BF57B3" w:rsidRDefault="00BF57B3" w:rsidP="00BF57B3">
      <w:pPr>
        <w:rPr>
          <w:ins w:id="362" w:author="Intel" w:date="2021-04-15T19:34:00Z"/>
          <w:b/>
          <w:bCs/>
        </w:rPr>
      </w:pPr>
    </w:p>
    <w:p w14:paraId="18DA30B6" w14:textId="68B15689" w:rsidR="00981F6C" w:rsidRDefault="00981F6C" w:rsidP="00981F6C">
      <w:pPr>
        <w:rPr>
          <w:ins w:id="363" w:author="Intel" w:date="2021-04-15T19:28:00Z"/>
        </w:rPr>
      </w:pPr>
      <w:ins w:id="364" w:author="Intel" w:date="2021-04-15T19:28:00Z">
        <w:r w:rsidRPr="00BF57B3">
          <w:rPr>
            <w:b/>
            <w:bCs/>
            <w:highlight w:val="yellow"/>
          </w:rPr>
          <w:t>Proposal 5.</w:t>
        </w:r>
        <w:r w:rsidRPr="000919D7">
          <w:rPr>
            <w:b/>
            <w:bCs/>
          </w:rPr>
          <w:tab/>
        </w:r>
        <w:r w:rsidRPr="00BF57B3">
          <w:rPr>
            <w:b/>
            <w:bCs/>
            <w:color w:val="0000CC"/>
          </w:rPr>
          <w:t xml:space="preserve">[To discuss] </w:t>
        </w:r>
        <w:r w:rsidRPr="000919D7">
          <w:rPr>
            <w:b/>
            <w:bCs/>
          </w:rPr>
          <w:t xml:space="preserve">[9] </w:t>
        </w:r>
        <w:r>
          <w:t>Whether the multiple SMTC configuration of Proposal 1</w:t>
        </w:r>
      </w:ins>
      <w:ins w:id="365" w:author="Intel" w:date="2021-04-15T19:35:00Z">
        <w:r w:rsidR="00BF57B3">
          <w:t>A</w:t>
        </w:r>
      </w:ins>
      <w:ins w:id="366" w:author="Intel" w:date="2021-04-15T19:28:00Z">
        <w:r>
          <w:t xml:space="preserve"> can be enabled via different STMC periodicity/duration.</w:t>
        </w:r>
      </w:ins>
    </w:p>
    <w:p w14:paraId="15C7C485" w14:textId="718A9F82" w:rsidR="00BF57B3" w:rsidRPr="0028439A" w:rsidRDefault="00BF57B3" w:rsidP="00BF57B3">
      <w:pPr>
        <w:pStyle w:val="af2"/>
        <w:numPr>
          <w:ilvl w:val="0"/>
          <w:numId w:val="6"/>
        </w:numPr>
        <w:ind w:left="360"/>
        <w:jc w:val="both"/>
        <w:rPr>
          <w:ins w:id="367" w:author="Intel" w:date="2021-04-15T19:34:00Z"/>
        </w:rPr>
      </w:pPr>
      <w:ins w:id="368" w:author="Intel" w:date="2021-04-15T19:34:00Z">
        <w:r>
          <w:rPr>
            <w:bCs/>
          </w:rPr>
          <w:t xml:space="preserve">Please indicate if you want to update or clarify anything on </w:t>
        </w:r>
        <w:r w:rsidRPr="00981F6C">
          <w:rPr>
            <w:rStyle w:val="af4"/>
            <w:highlight w:val="yellow"/>
            <w:lang w:eastAsia="zh-CN"/>
          </w:rPr>
          <w:t xml:space="preserve">Proposal </w:t>
        </w:r>
        <w:r>
          <w:rPr>
            <w:rStyle w:val="af4"/>
            <w:highlight w:val="yellow"/>
            <w:lang w:eastAsia="zh-CN"/>
          </w:rPr>
          <w:t>5</w:t>
        </w:r>
        <w:r w:rsidRPr="00BF57B3">
          <w:rPr>
            <w:rStyle w:val="af4"/>
            <w:b w:val="0"/>
            <w:bCs w:val="0"/>
            <w:lang w:eastAsia="zh-CN"/>
          </w:rPr>
          <w:t>.</w:t>
        </w:r>
        <w:r>
          <w:rPr>
            <w:rStyle w:val="af4"/>
            <w:b w:val="0"/>
            <w:bCs w:val="0"/>
            <w:lang w:eastAsia="zh-CN"/>
          </w:rPr>
          <w:t xml:space="preserve"> If so, explain your motivation and include your suggested change.</w:t>
        </w:r>
      </w:ins>
    </w:p>
    <w:tbl>
      <w:tblPr>
        <w:tblStyle w:val="af"/>
        <w:tblW w:w="0" w:type="auto"/>
        <w:tblLook w:val="04A0" w:firstRow="1" w:lastRow="0" w:firstColumn="1" w:lastColumn="0" w:noHBand="0" w:noVBand="1"/>
      </w:tblPr>
      <w:tblGrid>
        <w:gridCol w:w="2155"/>
        <w:gridCol w:w="7195"/>
      </w:tblGrid>
      <w:tr w:rsidR="00BF57B3" w:rsidRPr="00BF57B3" w14:paraId="40418846" w14:textId="77777777" w:rsidTr="00EB0268">
        <w:trPr>
          <w:ins w:id="369" w:author="Intel" w:date="2021-04-15T19:34:00Z"/>
        </w:trPr>
        <w:tc>
          <w:tcPr>
            <w:tcW w:w="2155" w:type="dxa"/>
            <w:shd w:val="clear" w:color="auto" w:fill="85CB7B" w:themeFill="background1" w:themeFillShade="BF"/>
          </w:tcPr>
          <w:p w14:paraId="2BCAD1AC" w14:textId="77777777" w:rsidR="00BF57B3" w:rsidRPr="00BF57B3" w:rsidRDefault="00BF57B3" w:rsidP="00EB0268">
            <w:pPr>
              <w:spacing w:after="0"/>
              <w:rPr>
                <w:ins w:id="370" w:author="Intel" w:date="2021-04-15T19:34:00Z"/>
                <w:b/>
                <w:bCs/>
              </w:rPr>
            </w:pPr>
            <w:ins w:id="371" w:author="Intel" w:date="2021-04-15T19:34:00Z">
              <w:r w:rsidRPr="00BF57B3">
                <w:rPr>
                  <w:b/>
                  <w:bCs/>
                </w:rPr>
                <w:t>Company’s name</w:t>
              </w:r>
            </w:ins>
          </w:p>
        </w:tc>
        <w:tc>
          <w:tcPr>
            <w:tcW w:w="7195" w:type="dxa"/>
            <w:shd w:val="clear" w:color="auto" w:fill="85CB7B" w:themeFill="background1" w:themeFillShade="BF"/>
          </w:tcPr>
          <w:p w14:paraId="1EDA8589" w14:textId="77777777" w:rsidR="00BF57B3" w:rsidRPr="00BF57B3" w:rsidRDefault="00BF57B3" w:rsidP="00EB0268">
            <w:pPr>
              <w:spacing w:after="0"/>
              <w:rPr>
                <w:ins w:id="372" w:author="Intel" w:date="2021-04-15T19:34:00Z"/>
                <w:b/>
                <w:bCs/>
              </w:rPr>
            </w:pPr>
            <w:ins w:id="373" w:author="Intel" w:date="2021-04-15T19:34:00Z">
              <w:r w:rsidRPr="00BF57B3">
                <w:rPr>
                  <w:b/>
                  <w:bCs/>
                </w:rPr>
                <w:t>Company’s view</w:t>
              </w:r>
            </w:ins>
          </w:p>
        </w:tc>
      </w:tr>
      <w:tr w:rsidR="009802A9" w14:paraId="2A269616" w14:textId="77777777" w:rsidTr="00EB0268">
        <w:trPr>
          <w:ins w:id="374" w:author="Intel" w:date="2021-04-15T19:34:00Z"/>
        </w:trPr>
        <w:tc>
          <w:tcPr>
            <w:tcW w:w="2155" w:type="dxa"/>
          </w:tcPr>
          <w:p w14:paraId="2D15C56A" w14:textId="39D39033" w:rsidR="009802A9" w:rsidRDefault="009802A9" w:rsidP="009802A9">
            <w:pPr>
              <w:spacing w:after="0"/>
              <w:rPr>
                <w:ins w:id="375" w:author="Intel" w:date="2021-04-15T19:34:00Z"/>
              </w:rPr>
            </w:pPr>
            <w:ins w:id="376" w:author="OPPO" w:date="2021-04-16T11:31:00Z">
              <w:r>
                <w:rPr>
                  <w:rFonts w:hint="eastAsia"/>
                  <w:lang w:eastAsia="zh-CN"/>
                </w:rPr>
                <w:lastRenderedPageBreak/>
                <w:t>O</w:t>
              </w:r>
              <w:r>
                <w:rPr>
                  <w:lang w:eastAsia="zh-CN"/>
                </w:rPr>
                <w:t>PPO</w:t>
              </w:r>
            </w:ins>
          </w:p>
        </w:tc>
        <w:tc>
          <w:tcPr>
            <w:tcW w:w="7195" w:type="dxa"/>
          </w:tcPr>
          <w:p w14:paraId="37434122" w14:textId="7014169D" w:rsidR="009802A9" w:rsidRDefault="009802A9" w:rsidP="009802A9">
            <w:pPr>
              <w:spacing w:after="0"/>
              <w:rPr>
                <w:ins w:id="377" w:author="Intel" w:date="2021-04-15T19:34:00Z"/>
              </w:rPr>
            </w:pPr>
            <w:ins w:id="378" w:author="OPPO" w:date="2021-04-16T11:31:00Z">
              <w:r>
                <w:rPr>
                  <w:lang w:eastAsia="zh-CN"/>
                </w:rPr>
                <w:t xml:space="preserve">We are ok with Proposal </w:t>
              </w:r>
              <w:r>
                <w:rPr>
                  <w:lang w:eastAsia="zh-CN"/>
                </w:rPr>
                <w:t>5</w:t>
              </w:r>
              <w:r>
                <w:rPr>
                  <w:lang w:eastAsia="zh-CN"/>
                </w:rPr>
                <w:t>.</w:t>
              </w:r>
            </w:ins>
          </w:p>
        </w:tc>
      </w:tr>
      <w:tr w:rsidR="00BF57B3" w14:paraId="499C2236" w14:textId="77777777" w:rsidTr="00EB0268">
        <w:trPr>
          <w:ins w:id="379" w:author="Intel" w:date="2021-04-15T19:34:00Z"/>
        </w:trPr>
        <w:tc>
          <w:tcPr>
            <w:tcW w:w="2155" w:type="dxa"/>
          </w:tcPr>
          <w:p w14:paraId="25589094" w14:textId="77777777" w:rsidR="00BF57B3" w:rsidRDefault="00BF57B3" w:rsidP="00EB0268">
            <w:pPr>
              <w:spacing w:after="0"/>
              <w:rPr>
                <w:ins w:id="380" w:author="Intel" w:date="2021-04-15T19:34:00Z"/>
              </w:rPr>
            </w:pPr>
          </w:p>
        </w:tc>
        <w:tc>
          <w:tcPr>
            <w:tcW w:w="7195" w:type="dxa"/>
          </w:tcPr>
          <w:p w14:paraId="51AF3549" w14:textId="77777777" w:rsidR="00BF57B3" w:rsidRDefault="00BF57B3" w:rsidP="00EB0268">
            <w:pPr>
              <w:spacing w:after="0"/>
              <w:rPr>
                <w:ins w:id="381" w:author="Intel" w:date="2021-04-15T19:34:00Z"/>
              </w:rPr>
            </w:pPr>
          </w:p>
        </w:tc>
      </w:tr>
    </w:tbl>
    <w:p w14:paraId="05D952A7" w14:textId="77777777" w:rsidR="00BF57B3" w:rsidRDefault="00BF57B3" w:rsidP="00BF57B3">
      <w:pPr>
        <w:rPr>
          <w:ins w:id="382" w:author="Intel" w:date="2021-04-15T19:34:00Z"/>
          <w:b/>
          <w:bCs/>
        </w:rPr>
      </w:pPr>
    </w:p>
    <w:p w14:paraId="2DC5B9D2" w14:textId="6E163D3A" w:rsidR="00981F6C" w:rsidRDefault="00981F6C" w:rsidP="00981F6C">
      <w:pPr>
        <w:rPr>
          <w:ins w:id="383" w:author="Intel" w:date="2021-04-15T19:34:00Z"/>
        </w:rPr>
      </w:pPr>
      <w:ins w:id="384" w:author="Intel" w:date="2021-04-15T19:27:00Z">
        <w:r w:rsidRPr="00BF57B3">
          <w:rPr>
            <w:b/>
            <w:bCs/>
            <w:highlight w:val="yellow"/>
          </w:rPr>
          <w:t>Proposal 6.</w:t>
        </w:r>
        <w:r w:rsidRPr="000919D7">
          <w:rPr>
            <w:b/>
            <w:bCs/>
          </w:rPr>
          <w:tab/>
        </w:r>
        <w:r w:rsidRPr="00BF57B3">
          <w:rPr>
            <w:b/>
            <w:bCs/>
            <w:color w:val="C45911" w:themeColor="accent2" w:themeShade="BF"/>
          </w:rPr>
          <w:t xml:space="preserve">[FFS] </w:t>
        </w:r>
        <w:r w:rsidRPr="000919D7">
          <w:rPr>
            <w:b/>
            <w:bCs/>
          </w:rPr>
          <w:t xml:space="preserve">[6] </w:t>
        </w:r>
        <w:r>
          <w:t>If Proposal 5 is agreed, to discuss whether (or how) to combine different offsets and different SMTC periodicities/durations.</w:t>
        </w:r>
      </w:ins>
    </w:p>
    <w:p w14:paraId="071108F1" w14:textId="47BF52F0" w:rsidR="00BF57B3" w:rsidRPr="0028439A" w:rsidRDefault="00BF57B3" w:rsidP="00BF57B3">
      <w:pPr>
        <w:pStyle w:val="af2"/>
        <w:numPr>
          <w:ilvl w:val="0"/>
          <w:numId w:val="6"/>
        </w:numPr>
        <w:ind w:left="360"/>
        <w:jc w:val="both"/>
        <w:rPr>
          <w:ins w:id="385" w:author="Intel" w:date="2021-04-15T19:34:00Z"/>
        </w:rPr>
      </w:pPr>
      <w:ins w:id="386" w:author="Intel" w:date="2021-04-15T19:34:00Z">
        <w:r>
          <w:rPr>
            <w:bCs/>
          </w:rPr>
          <w:t xml:space="preserve">Please indicate if you want to update or clarify anything on </w:t>
        </w:r>
        <w:r w:rsidRPr="00981F6C">
          <w:rPr>
            <w:rStyle w:val="af4"/>
            <w:highlight w:val="yellow"/>
            <w:lang w:eastAsia="zh-CN"/>
          </w:rPr>
          <w:t xml:space="preserve">Proposal </w:t>
        </w:r>
        <w:r>
          <w:rPr>
            <w:rStyle w:val="af4"/>
            <w:highlight w:val="yellow"/>
            <w:lang w:eastAsia="zh-CN"/>
          </w:rPr>
          <w:t>6</w:t>
        </w:r>
        <w:r w:rsidRPr="00BF57B3">
          <w:rPr>
            <w:rStyle w:val="af4"/>
            <w:b w:val="0"/>
            <w:bCs w:val="0"/>
            <w:lang w:eastAsia="zh-CN"/>
          </w:rPr>
          <w:t>.</w:t>
        </w:r>
        <w:r>
          <w:rPr>
            <w:rStyle w:val="af4"/>
            <w:b w:val="0"/>
            <w:bCs w:val="0"/>
            <w:lang w:eastAsia="zh-CN"/>
          </w:rPr>
          <w:t xml:space="preserve"> If so, explain your motivation and include your suggested change.</w:t>
        </w:r>
      </w:ins>
    </w:p>
    <w:tbl>
      <w:tblPr>
        <w:tblStyle w:val="af"/>
        <w:tblW w:w="0" w:type="auto"/>
        <w:tblLook w:val="04A0" w:firstRow="1" w:lastRow="0" w:firstColumn="1" w:lastColumn="0" w:noHBand="0" w:noVBand="1"/>
      </w:tblPr>
      <w:tblGrid>
        <w:gridCol w:w="2155"/>
        <w:gridCol w:w="7195"/>
      </w:tblGrid>
      <w:tr w:rsidR="00BF57B3" w:rsidRPr="00BF57B3" w14:paraId="7E1981E8" w14:textId="77777777" w:rsidTr="00EB0268">
        <w:trPr>
          <w:ins w:id="387" w:author="Intel" w:date="2021-04-15T19:34:00Z"/>
        </w:trPr>
        <w:tc>
          <w:tcPr>
            <w:tcW w:w="2155" w:type="dxa"/>
            <w:shd w:val="clear" w:color="auto" w:fill="85CB7B" w:themeFill="background1" w:themeFillShade="BF"/>
          </w:tcPr>
          <w:p w14:paraId="3390AA44" w14:textId="77777777" w:rsidR="00BF57B3" w:rsidRPr="00BF57B3" w:rsidRDefault="00BF57B3" w:rsidP="00EB0268">
            <w:pPr>
              <w:spacing w:after="0"/>
              <w:rPr>
                <w:ins w:id="388" w:author="Intel" w:date="2021-04-15T19:34:00Z"/>
                <w:b/>
                <w:bCs/>
              </w:rPr>
            </w:pPr>
            <w:ins w:id="389" w:author="Intel" w:date="2021-04-15T19:34:00Z">
              <w:r w:rsidRPr="00BF57B3">
                <w:rPr>
                  <w:b/>
                  <w:bCs/>
                </w:rPr>
                <w:t>Company’s name</w:t>
              </w:r>
            </w:ins>
          </w:p>
        </w:tc>
        <w:tc>
          <w:tcPr>
            <w:tcW w:w="7195" w:type="dxa"/>
            <w:shd w:val="clear" w:color="auto" w:fill="85CB7B" w:themeFill="background1" w:themeFillShade="BF"/>
          </w:tcPr>
          <w:p w14:paraId="4FE0CCB1" w14:textId="77777777" w:rsidR="00BF57B3" w:rsidRPr="00BF57B3" w:rsidRDefault="00BF57B3" w:rsidP="00EB0268">
            <w:pPr>
              <w:spacing w:after="0"/>
              <w:rPr>
                <w:ins w:id="390" w:author="Intel" w:date="2021-04-15T19:34:00Z"/>
                <w:b/>
                <w:bCs/>
              </w:rPr>
            </w:pPr>
            <w:ins w:id="391" w:author="Intel" w:date="2021-04-15T19:34:00Z">
              <w:r w:rsidRPr="00BF57B3">
                <w:rPr>
                  <w:b/>
                  <w:bCs/>
                </w:rPr>
                <w:t>Company’s view</w:t>
              </w:r>
            </w:ins>
          </w:p>
        </w:tc>
      </w:tr>
      <w:tr w:rsidR="009802A9" w14:paraId="354BC7CA" w14:textId="77777777" w:rsidTr="00EB0268">
        <w:trPr>
          <w:ins w:id="392" w:author="Intel" w:date="2021-04-15T19:34:00Z"/>
        </w:trPr>
        <w:tc>
          <w:tcPr>
            <w:tcW w:w="2155" w:type="dxa"/>
          </w:tcPr>
          <w:p w14:paraId="339998CB" w14:textId="70A25183" w:rsidR="009802A9" w:rsidRDefault="009802A9" w:rsidP="009802A9">
            <w:pPr>
              <w:spacing w:after="0"/>
              <w:rPr>
                <w:ins w:id="393" w:author="Intel" w:date="2021-04-15T19:34:00Z"/>
              </w:rPr>
            </w:pPr>
            <w:ins w:id="394" w:author="OPPO" w:date="2021-04-16T11:31:00Z">
              <w:r>
                <w:rPr>
                  <w:rFonts w:hint="eastAsia"/>
                  <w:lang w:eastAsia="zh-CN"/>
                </w:rPr>
                <w:t>O</w:t>
              </w:r>
              <w:r>
                <w:rPr>
                  <w:lang w:eastAsia="zh-CN"/>
                </w:rPr>
                <w:t>PPO</w:t>
              </w:r>
            </w:ins>
          </w:p>
        </w:tc>
        <w:tc>
          <w:tcPr>
            <w:tcW w:w="7195" w:type="dxa"/>
          </w:tcPr>
          <w:p w14:paraId="268772CC" w14:textId="69ADF59C" w:rsidR="009802A9" w:rsidRDefault="009802A9" w:rsidP="009802A9">
            <w:pPr>
              <w:spacing w:after="0"/>
              <w:rPr>
                <w:ins w:id="395" w:author="Intel" w:date="2021-04-15T19:34:00Z"/>
              </w:rPr>
            </w:pPr>
            <w:ins w:id="396" w:author="OPPO" w:date="2021-04-16T11:31:00Z">
              <w:r>
                <w:rPr>
                  <w:lang w:eastAsia="zh-CN"/>
                </w:rPr>
                <w:t xml:space="preserve">We are ok with Proposal </w:t>
              </w:r>
              <w:r>
                <w:rPr>
                  <w:lang w:eastAsia="zh-CN"/>
                </w:rPr>
                <w:t>6</w:t>
              </w:r>
              <w:r>
                <w:rPr>
                  <w:lang w:eastAsia="zh-CN"/>
                </w:rPr>
                <w:t>.</w:t>
              </w:r>
            </w:ins>
          </w:p>
        </w:tc>
      </w:tr>
      <w:tr w:rsidR="00BF57B3" w14:paraId="6BC00B05" w14:textId="77777777" w:rsidTr="00EB0268">
        <w:trPr>
          <w:ins w:id="397" w:author="Intel" w:date="2021-04-15T19:34:00Z"/>
        </w:trPr>
        <w:tc>
          <w:tcPr>
            <w:tcW w:w="2155" w:type="dxa"/>
          </w:tcPr>
          <w:p w14:paraId="373C5565" w14:textId="77777777" w:rsidR="00BF57B3" w:rsidRDefault="00BF57B3" w:rsidP="00EB0268">
            <w:pPr>
              <w:spacing w:after="0"/>
              <w:rPr>
                <w:ins w:id="398" w:author="Intel" w:date="2021-04-15T19:34:00Z"/>
              </w:rPr>
            </w:pPr>
          </w:p>
        </w:tc>
        <w:tc>
          <w:tcPr>
            <w:tcW w:w="7195" w:type="dxa"/>
          </w:tcPr>
          <w:p w14:paraId="20A4C255" w14:textId="77777777" w:rsidR="00BF57B3" w:rsidRDefault="00BF57B3" w:rsidP="00EB0268">
            <w:pPr>
              <w:spacing w:after="0"/>
              <w:rPr>
                <w:ins w:id="399" w:author="Intel" w:date="2021-04-15T19:34:00Z"/>
              </w:rPr>
            </w:pPr>
          </w:p>
        </w:tc>
      </w:tr>
    </w:tbl>
    <w:p w14:paraId="4173BE58" w14:textId="77777777" w:rsidR="00BF57B3" w:rsidRDefault="00BF57B3" w:rsidP="00BF57B3">
      <w:pPr>
        <w:rPr>
          <w:ins w:id="400" w:author="Intel" w:date="2021-04-15T19:34:00Z"/>
          <w:b/>
          <w:bCs/>
        </w:rPr>
      </w:pPr>
    </w:p>
    <w:p w14:paraId="7DEE08F5" w14:textId="7651B842" w:rsidR="00981F6C" w:rsidRDefault="00981F6C" w:rsidP="00981F6C">
      <w:pPr>
        <w:rPr>
          <w:ins w:id="401" w:author="Intel" w:date="2021-04-15T19:35:00Z"/>
        </w:rPr>
      </w:pPr>
      <w:ins w:id="402" w:author="Intel" w:date="2021-04-15T19:28:00Z">
        <w:r w:rsidRPr="001B498F">
          <w:rPr>
            <w:b/>
            <w:bCs/>
            <w:highlight w:val="green"/>
          </w:rPr>
          <w:t>Proposal 7.</w:t>
        </w:r>
        <w:r w:rsidRPr="000919D7">
          <w:rPr>
            <w:b/>
            <w:bCs/>
          </w:rPr>
          <w:tab/>
        </w:r>
        <w:r w:rsidRPr="00BF57B3">
          <w:rPr>
            <w:b/>
            <w:bCs/>
            <w:color w:val="00B050"/>
          </w:rPr>
          <w:t xml:space="preserve">[To agree] </w:t>
        </w:r>
        <w:r w:rsidRPr="000919D7">
          <w:rPr>
            <w:b/>
            <w:bCs/>
          </w:rPr>
          <w:t>[15/20]</w:t>
        </w:r>
        <w:r>
          <w:t xml:space="preserve"> The configuration of the new offset is left up to network implementation.</w:t>
        </w:r>
      </w:ins>
    </w:p>
    <w:p w14:paraId="58A32076" w14:textId="5F6BEF80" w:rsidR="00BF57B3" w:rsidRPr="0028439A" w:rsidRDefault="00BF57B3" w:rsidP="00BF57B3">
      <w:pPr>
        <w:pStyle w:val="af2"/>
        <w:numPr>
          <w:ilvl w:val="0"/>
          <w:numId w:val="6"/>
        </w:numPr>
        <w:ind w:left="360"/>
        <w:jc w:val="both"/>
        <w:rPr>
          <w:ins w:id="403" w:author="Intel" w:date="2021-04-15T19:35:00Z"/>
        </w:rPr>
      </w:pPr>
      <w:ins w:id="404" w:author="Intel" w:date="2021-04-15T19:35:00Z">
        <w:r>
          <w:rPr>
            <w:bCs/>
          </w:rPr>
          <w:t xml:space="preserve">Please indicate if you want to update or clarify anything on </w:t>
        </w:r>
        <w:r w:rsidRPr="001B498F">
          <w:rPr>
            <w:rStyle w:val="af4"/>
            <w:highlight w:val="green"/>
            <w:lang w:eastAsia="zh-CN"/>
          </w:rPr>
          <w:t>Proposal 7</w:t>
        </w:r>
        <w:r w:rsidRPr="00BF57B3">
          <w:rPr>
            <w:rStyle w:val="af4"/>
            <w:b w:val="0"/>
            <w:bCs w:val="0"/>
            <w:lang w:eastAsia="zh-CN"/>
          </w:rPr>
          <w:t>.</w:t>
        </w:r>
        <w:r>
          <w:rPr>
            <w:rStyle w:val="af4"/>
            <w:b w:val="0"/>
            <w:bCs w:val="0"/>
            <w:lang w:eastAsia="zh-CN"/>
          </w:rPr>
          <w:t xml:space="preserve"> If so, explain your motivation and include your suggested change.</w:t>
        </w:r>
      </w:ins>
    </w:p>
    <w:tbl>
      <w:tblPr>
        <w:tblStyle w:val="af"/>
        <w:tblW w:w="0" w:type="auto"/>
        <w:tblLook w:val="04A0" w:firstRow="1" w:lastRow="0" w:firstColumn="1" w:lastColumn="0" w:noHBand="0" w:noVBand="1"/>
      </w:tblPr>
      <w:tblGrid>
        <w:gridCol w:w="2155"/>
        <w:gridCol w:w="7195"/>
      </w:tblGrid>
      <w:tr w:rsidR="00BF57B3" w:rsidRPr="00BF57B3" w14:paraId="7EE394D8" w14:textId="77777777" w:rsidTr="00EB0268">
        <w:trPr>
          <w:ins w:id="405" w:author="Intel" w:date="2021-04-15T19:35:00Z"/>
        </w:trPr>
        <w:tc>
          <w:tcPr>
            <w:tcW w:w="2155" w:type="dxa"/>
            <w:shd w:val="clear" w:color="auto" w:fill="85CB7B" w:themeFill="background1" w:themeFillShade="BF"/>
          </w:tcPr>
          <w:p w14:paraId="05212C3B" w14:textId="77777777" w:rsidR="00BF57B3" w:rsidRPr="00BF57B3" w:rsidRDefault="00BF57B3" w:rsidP="00EB0268">
            <w:pPr>
              <w:spacing w:after="0"/>
              <w:rPr>
                <w:ins w:id="406" w:author="Intel" w:date="2021-04-15T19:35:00Z"/>
                <w:b/>
                <w:bCs/>
              </w:rPr>
            </w:pPr>
            <w:ins w:id="407" w:author="Intel" w:date="2021-04-15T19:35:00Z">
              <w:r w:rsidRPr="00BF57B3">
                <w:rPr>
                  <w:b/>
                  <w:bCs/>
                </w:rPr>
                <w:t>Company’s name</w:t>
              </w:r>
            </w:ins>
          </w:p>
        </w:tc>
        <w:tc>
          <w:tcPr>
            <w:tcW w:w="7195" w:type="dxa"/>
            <w:shd w:val="clear" w:color="auto" w:fill="85CB7B" w:themeFill="background1" w:themeFillShade="BF"/>
          </w:tcPr>
          <w:p w14:paraId="64AA9358" w14:textId="77777777" w:rsidR="00BF57B3" w:rsidRPr="00BF57B3" w:rsidRDefault="00BF57B3" w:rsidP="00EB0268">
            <w:pPr>
              <w:spacing w:after="0"/>
              <w:rPr>
                <w:ins w:id="408" w:author="Intel" w:date="2021-04-15T19:35:00Z"/>
                <w:b/>
                <w:bCs/>
              </w:rPr>
            </w:pPr>
            <w:ins w:id="409" w:author="Intel" w:date="2021-04-15T19:35:00Z">
              <w:r w:rsidRPr="00BF57B3">
                <w:rPr>
                  <w:b/>
                  <w:bCs/>
                </w:rPr>
                <w:t>Company’s view</w:t>
              </w:r>
            </w:ins>
          </w:p>
        </w:tc>
      </w:tr>
      <w:tr w:rsidR="009802A9" w14:paraId="61C2B91E" w14:textId="77777777" w:rsidTr="00EB0268">
        <w:trPr>
          <w:ins w:id="410" w:author="Intel" w:date="2021-04-15T19:35:00Z"/>
        </w:trPr>
        <w:tc>
          <w:tcPr>
            <w:tcW w:w="2155" w:type="dxa"/>
          </w:tcPr>
          <w:p w14:paraId="7BD228A9" w14:textId="1D924C48" w:rsidR="009802A9" w:rsidRDefault="009802A9" w:rsidP="009802A9">
            <w:pPr>
              <w:spacing w:after="0"/>
              <w:rPr>
                <w:ins w:id="411" w:author="Intel" w:date="2021-04-15T19:35:00Z"/>
              </w:rPr>
            </w:pPr>
            <w:ins w:id="412" w:author="OPPO" w:date="2021-04-16T11:32:00Z">
              <w:r>
                <w:rPr>
                  <w:rFonts w:hint="eastAsia"/>
                  <w:lang w:eastAsia="zh-CN"/>
                </w:rPr>
                <w:t>O</w:t>
              </w:r>
              <w:r>
                <w:rPr>
                  <w:lang w:eastAsia="zh-CN"/>
                </w:rPr>
                <w:t>PPO</w:t>
              </w:r>
            </w:ins>
          </w:p>
        </w:tc>
        <w:tc>
          <w:tcPr>
            <w:tcW w:w="7195" w:type="dxa"/>
          </w:tcPr>
          <w:p w14:paraId="486EE7E3" w14:textId="4044B1D9" w:rsidR="009802A9" w:rsidRDefault="009802A9" w:rsidP="009802A9">
            <w:pPr>
              <w:spacing w:after="0"/>
              <w:rPr>
                <w:ins w:id="413" w:author="Intel" w:date="2021-04-15T19:35:00Z"/>
              </w:rPr>
            </w:pPr>
            <w:ins w:id="414" w:author="OPPO" w:date="2021-04-16T11:32:00Z">
              <w:r>
                <w:rPr>
                  <w:lang w:eastAsia="zh-CN"/>
                </w:rPr>
                <w:t xml:space="preserve">We are ok with Proposal </w:t>
              </w:r>
              <w:r>
                <w:rPr>
                  <w:lang w:eastAsia="zh-CN"/>
                </w:rPr>
                <w:t>7</w:t>
              </w:r>
              <w:r>
                <w:rPr>
                  <w:lang w:eastAsia="zh-CN"/>
                </w:rPr>
                <w:t>.</w:t>
              </w:r>
            </w:ins>
          </w:p>
        </w:tc>
      </w:tr>
      <w:tr w:rsidR="00BF57B3" w14:paraId="37266E54" w14:textId="77777777" w:rsidTr="00EB0268">
        <w:trPr>
          <w:ins w:id="415" w:author="Intel" w:date="2021-04-15T19:35:00Z"/>
        </w:trPr>
        <w:tc>
          <w:tcPr>
            <w:tcW w:w="2155" w:type="dxa"/>
          </w:tcPr>
          <w:p w14:paraId="0644A2F2" w14:textId="77777777" w:rsidR="00BF57B3" w:rsidRDefault="00BF57B3" w:rsidP="00EB0268">
            <w:pPr>
              <w:spacing w:after="0"/>
              <w:rPr>
                <w:ins w:id="416" w:author="Intel" w:date="2021-04-15T19:35:00Z"/>
              </w:rPr>
            </w:pPr>
          </w:p>
        </w:tc>
        <w:tc>
          <w:tcPr>
            <w:tcW w:w="7195" w:type="dxa"/>
          </w:tcPr>
          <w:p w14:paraId="122BD8BC" w14:textId="77777777" w:rsidR="00BF57B3" w:rsidRDefault="00BF57B3" w:rsidP="00EB0268">
            <w:pPr>
              <w:spacing w:after="0"/>
              <w:rPr>
                <w:ins w:id="417" w:author="Intel" w:date="2021-04-15T19:35:00Z"/>
              </w:rPr>
            </w:pPr>
          </w:p>
        </w:tc>
      </w:tr>
    </w:tbl>
    <w:p w14:paraId="3816AACC" w14:textId="77777777" w:rsidR="00BF57B3" w:rsidRDefault="00BF57B3" w:rsidP="00981F6C">
      <w:pPr>
        <w:rPr>
          <w:ins w:id="418" w:author="Intel" w:date="2021-04-15T19:28:00Z"/>
        </w:rPr>
      </w:pPr>
    </w:p>
    <w:p w14:paraId="15766C9B" w14:textId="3D6CD2F7" w:rsidR="00981F6C" w:rsidRDefault="00981F6C" w:rsidP="00981F6C">
      <w:pPr>
        <w:rPr>
          <w:ins w:id="419" w:author="Intel" w:date="2021-04-15T19:35:00Z"/>
        </w:rPr>
      </w:pPr>
      <w:ins w:id="420" w:author="Intel" w:date="2021-04-15T19:27:00Z">
        <w:r w:rsidRPr="00BF57B3">
          <w:rPr>
            <w:b/>
            <w:bCs/>
            <w:highlight w:val="yellow"/>
          </w:rPr>
          <w:t>Proposal 8.</w:t>
        </w:r>
        <w:r w:rsidRPr="000919D7">
          <w:rPr>
            <w:b/>
            <w:bCs/>
          </w:rPr>
          <w:tab/>
        </w:r>
        <w:r w:rsidRPr="00BF57B3">
          <w:rPr>
            <w:b/>
            <w:bCs/>
            <w:color w:val="C45911" w:themeColor="accent2" w:themeShade="BF"/>
          </w:rPr>
          <w:t xml:space="preserve">[FFS] </w:t>
        </w:r>
        <w:r w:rsidRPr="000919D7">
          <w:rPr>
            <w:b/>
            <w:bCs/>
          </w:rPr>
          <w:t xml:space="preserve">[7/20] </w:t>
        </w:r>
        <w:r>
          <w:t>Whether the specification should describe what the new offset represents or how it is calculated (by the network as explained in Proposal 7).</w:t>
        </w:r>
      </w:ins>
    </w:p>
    <w:p w14:paraId="20E81077" w14:textId="00706524" w:rsidR="00BF57B3" w:rsidRPr="0028439A" w:rsidRDefault="00BF57B3" w:rsidP="00BF57B3">
      <w:pPr>
        <w:pStyle w:val="af2"/>
        <w:numPr>
          <w:ilvl w:val="0"/>
          <w:numId w:val="6"/>
        </w:numPr>
        <w:ind w:left="360"/>
        <w:jc w:val="both"/>
        <w:rPr>
          <w:ins w:id="421" w:author="Intel" w:date="2021-04-15T19:35:00Z"/>
        </w:rPr>
      </w:pPr>
      <w:ins w:id="422" w:author="Intel" w:date="2021-04-15T19:35:00Z">
        <w:r>
          <w:rPr>
            <w:bCs/>
          </w:rPr>
          <w:t xml:space="preserve">Please indicate if you want to update or clarify anything on </w:t>
        </w:r>
        <w:r w:rsidRPr="00981F6C">
          <w:rPr>
            <w:rStyle w:val="af4"/>
            <w:highlight w:val="yellow"/>
            <w:lang w:eastAsia="zh-CN"/>
          </w:rPr>
          <w:t xml:space="preserve">Proposal </w:t>
        </w:r>
        <w:r>
          <w:rPr>
            <w:rStyle w:val="af4"/>
            <w:highlight w:val="yellow"/>
            <w:lang w:eastAsia="zh-CN"/>
          </w:rPr>
          <w:t>8</w:t>
        </w:r>
        <w:r w:rsidRPr="00BF57B3">
          <w:rPr>
            <w:rStyle w:val="af4"/>
            <w:b w:val="0"/>
            <w:bCs w:val="0"/>
            <w:lang w:eastAsia="zh-CN"/>
          </w:rPr>
          <w:t>.</w:t>
        </w:r>
        <w:r>
          <w:rPr>
            <w:rStyle w:val="af4"/>
            <w:b w:val="0"/>
            <w:bCs w:val="0"/>
            <w:lang w:eastAsia="zh-CN"/>
          </w:rPr>
          <w:t xml:space="preserve"> If so, explain your motivation and include your suggested change.</w:t>
        </w:r>
      </w:ins>
    </w:p>
    <w:tbl>
      <w:tblPr>
        <w:tblStyle w:val="af"/>
        <w:tblW w:w="0" w:type="auto"/>
        <w:tblLook w:val="04A0" w:firstRow="1" w:lastRow="0" w:firstColumn="1" w:lastColumn="0" w:noHBand="0" w:noVBand="1"/>
      </w:tblPr>
      <w:tblGrid>
        <w:gridCol w:w="2155"/>
        <w:gridCol w:w="7195"/>
      </w:tblGrid>
      <w:tr w:rsidR="00BF57B3" w:rsidRPr="00BF57B3" w14:paraId="524C5E64" w14:textId="77777777" w:rsidTr="00EB0268">
        <w:trPr>
          <w:ins w:id="423" w:author="Intel" w:date="2021-04-15T19:35:00Z"/>
        </w:trPr>
        <w:tc>
          <w:tcPr>
            <w:tcW w:w="2155" w:type="dxa"/>
            <w:shd w:val="clear" w:color="auto" w:fill="85CB7B" w:themeFill="background1" w:themeFillShade="BF"/>
          </w:tcPr>
          <w:p w14:paraId="01CC6E5D" w14:textId="77777777" w:rsidR="00BF57B3" w:rsidRPr="00BF57B3" w:rsidRDefault="00BF57B3" w:rsidP="00EB0268">
            <w:pPr>
              <w:spacing w:after="0"/>
              <w:rPr>
                <w:ins w:id="424" w:author="Intel" w:date="2021-04-15T19:35:00Z"/>
                <w:b/>
                <w:bCs/>
              </w:rPr>
            </w:pPr>
            <w:ins w:id="425" w:author="Intel" w:date="2021-04-15T19:35:00Z">
              <w:r w:rsidRPr="00BF57B3">
                <w:rPr>
                  <w:b/>
                  <w:bCs/>
                </w:rPr>
                <w:t>Company’s name</w:t>
              </w:r>
            </w:ins>
          </w:p>
        </w:tc>
        <w:tc>
          <w:tcPr>
            <w:tcW w:w="7195" w:type="dxa"/>
            <w:shd w:val="clear" w:color="auto" w:fill="85CB7B" w:themeFill="background1" w:themeFillShade="BF"/>
          </w:tcPr>
          <w:p w14:paraId="1AB2A40E" w14:textId="77777777" w:rsidR="00BF57B3" w:rsidRPr="00BF57B3" w:rsidRDefault="00BF57B3" w:rsidP="00EB0268">
            <w:pPr>
              <w:spacing w:after="0"/>
              <w:rPr>
                <w:ins w:id="426" w:author="Intel" w:date="2021-04-15T19:35:00Z"/>
                <w:b/>
                <w:bCs/>
              </w:rPr>
            </w:pPr>
            <w:ins w:id="427" w:author="Intel" w:date="2021-04-15T19:35:00Z">
              <w:r w:rsidRPr="00BF57B3">
                <w:rPr>
                  <w:b/>
                  <w:bCs/>
                </w:rPr>
                <w:t>Company’s view</w:t>
              </w:r>
            </w:ins>
          </w:p>
        </w:tc>
      </w:tr>
      <w:tr w:rsidR="009802A9" w14:paraId="529784F7" w14:textId="77777777" w:rsidTr="00EB0268">
        <w:trPr>
          <w:ins w:id="428" w:author="Intel" w:date="2021-04-15T19:35:00Z"/>
        </w:trPr>
        <w:tc>
          <w:tcPr>
            <w:tcW w:w="2155" w:type="dxa"/>
          </w:tcPr>
          <w:p w14:paraId="56CE00BD" w14:textId="7481433F" w:rsidR="009802A9" w:rsidRDefault="009802A9" w:rsidP="009802A9">
            <w:pPr>
              <w:spacing w:after="0"/>
              <w:rPr>
                <w:ins w:id="429" w:author="Intel" w:date="2021-04-15T19:35:00Z"/>
              </w:rPr>
            </w:pPr>
            <w:ins w:id="430" w:author="OPPO" w:date="2021-04-16T11:32:00Z">
              <w:r>
                <w:rPr>
                  <w:rFonts w:hint="eastAsia"/>
                  <w:lang w:eastAsia="zh-CN"/>
                </w:rPr>
                <w:t>O</w:t>
              </w:r>
              <w:r>
                <w:rPr>
                  <w:lang w:eastAsia="zh-CN"/>
                </w:rPr>
                <w:t>PPO</w:t>
              </w:r>
            </w:ins>
          </w:p>
        </w:tc>
        <w:tc>
          <w:tcPr>
            <w:tcW w:w="7195" w:type="dxa"/>
          </w:tcPr>
          <w:p w14:paraId="37FF2768" w14:textId="26F8A95D" w:rsidR="009802A9" w:rsidRDefault="009802A9" w:rsidP="009802A9">
            <w:pPr>
              <w:spacing w:after="0"/>
              <w:rPr>
                <w:ins w:id="431" w:author="Intel" w:date="2021-04-15T19:35:00Z"/>
              </w:rPr>
            </w:pPr>
            <w:ins w:id="432" w:author="OPPO" w:date="2021-04-16T11:32:00Z">
              <w:r>
                <w:rPr>
                  <w:lang w:eastAsia="zh-CN"/>
                </w:rPr>
                <w:t xml:space="preserve">We are ok with Proposal </w:t>
              </w:r>
              <w:r>
                <w:rPr>
                  <w:lang w:eastAsia="zh-CN"/>
                </w:rPr>
                <w:t>8</w:t>
              </w:r>
              <w:r>
                <w:rPr>
                  <w:lang w:eastAsia="zh-CN"/>
                </w:rPr>
                <w:t>.</w:t>
              </w:r>
            </w:ins>
          </w:p>
        </w:tc>
      </w:tr>
      <w:tr w:rsidR="00BF57B3" w14:paraId="0FD5EE1C" w14:textId="77777777" w:rsidTr="00EB0268">
        <w:trPr>
          <w:ins w:id="433" w:author="Intel" w:date="2021-04-15T19:35:00Z"/>
        </w:trPr>
        <w:tc>
          <w:tcPr>
            <w:tcW w:w="2155" w:type="dxa"/>
          </w:tcPr>
          <w:p w14:paraId="19D4DCD0" w14:textId="77777777" w:rsidR="00BF57B3" w:rsidRDefault="00BF57B3" w:rsidP="00EB0268">
            <w:pPr>
              <w:spacing w:after="0"/>
              <w:rPr>
                <w:ins w:id="434" w:author="Intel" w:date="2021-04-15T19:35:00Z"/>
              </w:rPr>
            </w:pPr>
          </w:p>
        </w:tc>
        <w:tc>
          <w:tcPr>
            <w:tcW w:w="7195" w:type="dxa"/>
          </w:tcPr>
          <w:p w14:paraId="1627CC51" w14:textId="77777777" w:rsidR="00BF57B3" w:rsidRDefault="00BF57B3" w:rsidP="00EB0268">
            <w:pPr>
              <w:spacing w:after="0"/>
              <w:rPr>
                <w:ins w:id="435" w:author="Intel" w:date="2021-04-15T19:35:00Z"/>
              </w:rPr>
            </w:pPr>
          </w:p>
        </w:tc>
      </w:tr>
    </w:tbl>
    <w:p w14:paraId="12E61CB5" w14:textId="77777777" w:rsidR="00BF57B3" w:rsidRDefault="00BF57B3" w:rsidP="00981F6C">
      <w:pPr>
        <w:rPr>
          <w:ins w:id="436" w:author="Intel" w:date="2021-04-15T19:27:00Z"/>
        </w:rPr>
      </w:pPr>
    </w:p>
    <w:p w14:paraId="7B313C70" w14:textId="77777777" w:rsidR="00981F6C" w:rsidRDefault="00981F6C" w:rsidP="00981F6C">
      <w:pPr>
        <w:rPr>
          <w:ins w:id="437" w:author="Intel" w:date="2021-04-15T19:27:00Z"/>
        </w:rPr>
      </w:pPr>
      <w:ins w:id="438" w:author="Intel" w:date="2021-04-15T19:27:00Z">
        <w:r w:rsidRPr="00BF57B3">
          <w:rPr>
            <w:b/>
            <w:bCs/>
            <w:highlight w:val="yellow"/>
          </w:rPr>
          <w:t>Proposal 9.</w:t>
        </w:r>
        <w:r w:rsidRPr="000919D7">
          <w:rPr>
            <w:b/>
            <w:bCs/>
          </w:rPr>
          <w:tab/>
        </w:r>
        <w:r w:rsidRPr="00BF57B3">
          <w:rPr>
            <w:b/>
            <w:bCs/>
            <w:color w:val="C45911" w:themeColor="accent2" w:themeShade="BF"/>
          </w:rPr>
          <w:t xml:space="preserve">[FFS] </w:t>
        </w:r>
        <w:r w:rsidRPr="000919D7">
          <w:rPr>
            <w:b/>
            <w:bCs/>
          </w:rPr>
          <w:t xml:space="preserve">[6/20] </w:t>
        </w:r>
        <w:r>
          <w:t>Whether UE can provide new assistance information to help network when configuring the new offsets (as explained in Proposal 7).</w:t>
        </w:r>
      </w:ins>
    </w:p>
    <w:p w14:paraId="1429C5B9" w14:textId="495852D9" w:rsidR="00BF57B3" w:rsidRPr="0028439A" w:rsidRDefault="00BF57B3" w:rsidP="00BF57B3">
      <w:pPr>
        <w:pStyle w:val="af2"/>
        <w:numPr>
          <w:ilvl w:val="0"/>
          <w:numId w:val="6"/>
        </w:numPr>
        <w:ind w:left="360"/>
        <w:jc w:val="both"/>
        <w:rPr>
          <w:ins w:id="439" w:author="Intel" w:date="2021-04-15T19:36:00Z"/>
        </w:rPr>
      </w:pPr>
      <w:ins w:id="440" w:author="Intel" w:date="2021-04-15T19:36:00Z">
        <w:r>
          <w:rPr>
            <w:bCs/>
          </w:rPr>
          <w:t xml:space="preserve">Please indicate if you want to update or clarify anything on </w:t>
        </w:r>
        <w:r w:rsidRPr="00981F6C">
          <w:rPr>
            <w:rStyle w:val="af4"/>
            <w:highlight w:val="yellow"/>
            <w:lang w:eastAsia="zh-CN"/>
          </w:rPr>
          <w:t xml:space="preserve">Proposal </w:t>
        </w:r>
        <w:r>
          <w:rPr>
            <w:rStyle w:val="af4"/>
            <w:highlight w:val="yellow"/>
            <w:lang w:eastAsia="zh-CN"/>
          </w:rPr>
          <w:t>9</w:t>
        </w:r>
        <w:r w:rsidRPr="00BF57B3">
          <w:rPr>
            <w:rStyle w:val="af4"/>
            <w:b w:val="0"/>
            <w:bCs w:val="0"/>
            <w:lang w:eastAsia="zh-CN"/>
          </w:rPr>
          <w:t>.</w:t>
        </w:r>
        <w:r>
          <w:rPr>
            <w:rStyle w:val="af4"/>
            <w:b w:val="0"/>
            <w:bCs w:val="0"/>
            <w:lang w:eastAsia="zh-CN"/>
          </w:rPr>
          <w:t xml:space="preserve"> If so, explain your motivation and include your suggested change.</w:t>
        </w:r>
      </w:ins>
    </w:p>
    <w:tbl>
      <w:tblPr>
        <w:tblStyle w:val="af"/>
        <w:tblW w:w="0" w:type="auto"/>
        <w:tblLook w:val="04A0" w:firstRow="1" w:lastRow="0" w:firstColumn="1" w:lastColumn="0" w:noHBand="0" w:noVBand="1"/>
      </w:tblPr>
      <w:tblGrid>
        <w:gridCol w:w="2155"/>
        <w:gridCol w:w="7195"/>
      </w:tblGrid>
      <w:tr w:rsidR="00BF57B3" w:rsidRPr="00BF57B3" w14:paraId="051CBFAA" w14:textId="77777777" w:rsidTr="00EB0268">
        <w:trPr>
          <w:ins w:id="441" w:author="Intel" w:date="2021-04-15T19:36:00Z"/>
        </w:trPr>
        <w:tc>
          <w:tcPr>
            <w:tcW w:w="2155" w:type="dxa"/>
            <w:shd w:val="clear" w:color="auto" w:fill="85CB7B" w:themeFill="background1" w:themeFillShade="BF"/>
          </w:tcPr>
          <w:p w14:paraId="219312AA" w14:textId="77777777" w:rsidR="00BF57B3" w:rsidRPr="00BF57B3" w:rsidRDefault="00BF57B3" w:rsidP="00EB0268">
            <w:pPr>
              <w:spacing w:after="0"/>
              <w:rPr>
                <w:ins w:id="442" w:author="Intel" w:date="2021-04-15T19:36:00Z"/>
                <w:b/>
                <w:bCs/>
              </w:rPr>
            </w:pPr>
            <w:ins w:id="443" w:author="Intel" w:date="2021-04-15T19:36:00Z">
              <w:r w:rsidRPr="00BF57B3">
                <w:rPr>
                  <w:b/>
                  <w:bCs/>
                </w:rPr>
                <w:t>Company’s name</w:t>
              </w:r>
            </w:ins>
          </w:p>
        </w:tc>
        <w:tc>
          <w:tcPr>
            <w:tcW w:w="7195" w:type="dxa"/>
            <w:shd w:val="clear" w:color="auto" w:fill="85CB7B" w:themeFill="background1" w:themeFillShade="BF"/>
          </w:tcPr>
          <w:p w14:paraId="223FD009" w14:textId="77777777" w:rsidR="00BF57B3" w:rsidRPr="00BF57B3" w:rsidRDefault="00BF57B3" w:rsidP="00EB0268">
            <w:pPr>
              <w:spacing w:after="0"/>
              <w:rPr>
                <w:ins w:id="444" w:author="Intel" w:date="2021-04-15T19:36:00Z"/>
                <w:b/>
                <w:bCs/>
              </w:rPr>
            </w:pPr>
            <w:ins w:id="445" w:author="Intel" w:date="2021-04-15T19:36:00Z">
              <w:r w:rsidRPr="00BF57B3">
                <w:rPr>
                  <w:b/>
                  <w:bCs/>
                </w:rPr>
                <w:t>Company’s view</w:t>
              </w:r>
            </w:ins>
          </w:p>
        </w:tc>
      </w:tr>
      <w:tr w:rsidR="009802A9" w14:paraId="708881D1" w14:textId="77777777" w:rsidTr="00EB0268">
        <w:trPr>
          <w:ins w:id="446" w:author="Intel" w:date="2021-04-15T19:36:00Z"/>
        </w:trPr>
        <w:tc>
          <w:tcPr>
            <w:tcW w:w="2155" w:type="dxa"/>
          </w:tcPr>
          <w:p w14:paraId="3AF1A0CB" w14:textId="7860C995" w:rsidR="009802A9" w:rsidRDefault="009802A9" w:rsidP="009802A9">
            <w:pPr>
              <w:spacing w:after="0"/>
              <w:rPr>
                <w:ins w:id="447" w:author="Intel" w:date="2021-04-15T19:36:00Z"/>
              </w:rPr>
            </w:pPr>
            <w:ins w:id="448" w:author="OPPO" w:date="2021-04-16T11:32:00Z">
              <w:r>
                <w:rPr>
                  <w:rFonts w:hint="eastAsia"/>
                  <w:lang w:eastAsia="zh-CN"/>
                </w:rPr>
                <w:t>O</w:t>
              </w:r>
              <w:r>
                <w:rPr>
                  <w:lang w:eastAsia="zh-CN"/>
                </w:rPr>
                <w:t>PPO</w:t>
              </w:r>
            </w:ins>
          </w:p>
        </w:tc>
        <w:tc>
          <w:tcPr>
            <w:tcW w:w="7195" w:type="dxa"/>
          </w:tcPr>
          <w:p w14:paraId="62B262E3" w14:textId="4150FCBE" w:rsidR="009802A9" w:rsidRDefault="009802A9" w:rsidP="009802A9">
            <w:pPr>
              <w:spacing w:after="0"/>
              <w:rPr>
                <w:ins w:id="449" w:author="Intel" w:date="2021-04-15T19:36:00Z"/>
              </w:rPr>
            </w:pPr>
            <w:ins w:id="450" w:author="OPPO" w:date="2021-04-16T11:32:00Z">
              <w:r>
                <w:rPr>
                  <w:lang w:eastAsia="zh-CN"/>
                </w:rPr>
                <w:t xml:space="preserve">We are ok with Proposal </w:t>
              </w:r>
              <w:r>
                <w:rPr>
                  <w:lang w:eastAsia="zh-CN"/>
                </w:rPr>
                <w:t>9</w:t>
              </w:r>
              <w:r>
                <w:rPr>
                  <w:lang w:eastAsia="zh-CN"/>
                </w:rPr>
                <w:t>.</w:t>
              </w:r>
            </w:ins>
          </w:p>
        </w:tc>
      </w:tr>
      <w:tr w:rsidR="00BF57B3" w14:paraId="19FD2EC0" w14:textId="77777777" w:rsidTr="00EB0268">
        <w:trPr>
          <w:ins w:id="451" w:author="Intel" w:date="2021-04-15T19:36:00Z"/>
        </w:trPr>
        <w:tc>
          <w:tcPr>
            <w:tcW w:w="2155" w:type="dxa"/>
          </w:tcPr>
          <w:p w14:paraId="3FE92995" w14:textId="77777777" w:rsidR="00BF57B3" w:rsidRDefault="00BF57B3" w:rsidP="00EB0268">
            <w:pPr>
              <w:spacing w:after="0"/>
              <w:rPr>
                <w:ins w:id="452" w:author="Intel" w:date="2021-04-15T19:36:00Z"/>
              </w:rPr>
            </w:pPr>
          </w:p>
        </w:tc>
        <w:tc>
          <w:tcPr>
            <w:tcW w:w="7195" w:type="dxa"/>
          </w:tcPr>
          <w:p w14:paraId="6EED204D" w14:textId="77777777" w:rsidR="00BF57B3" w:rsidRDefault="00BF57B3" w:rsidP="00EB0268">
            <w:pPr>
              <w:spacing w:after="0"/>
              <w:rPr>
                <w:ins w:id="453" w:author="Intel" w:date="2021-04-15T19:36:00Z"/>
              </w:rPr>
            </w:pPr>
          </w:p>
        </w:tc>
      </w:tr>
    </w:tbl>
    <w:p w14:paraId="20F72A22" w14:textId="77777777" w:rsidR="00BF57B3" w:rsidRDefault="00BF57B3" w:rsidP="00BF57B3">
      <w:pPr>
        <w:rPr>
          <w:ins w:id="454" w:author="Intel" w:date="2021-04-15T19:36:00Z"/>
          <w:b/>
          <w:bCs/>
        </w:rPr>
      </w:pPr>
    </w:p>
    <w:p w14:paraId="20918AE4" w14:textId="77777777" w:rsidR="000D50A1" w:rsidRDefault="000D50A1" w:rsidP="00B42958">
      <w:pPr>
        <w:rPr>
          <w:ins w:id="455" w:author="Intel" w:date="2021-04-15T19:25:00Z"/>
          <w:b/>
          <w:bCs/>
        </w:rPr>
      </w:pPr>
    </w:p>
    <w:p w14:paraId="7C6B7183" w14:textId="0A8A10F1" w:rsidR="00B42958" w:rsidRDefault="00B42958" w:rsidP="00B42958">
      <w:pPr>
        <w:rPr>
          <w:ins w:id="456" w:author="Intel" w:date="2021-04-15T19:12:00Z"/>
        </w:rPr>
      </w:pPr>
      <w:ins w:id="457" w:author="Intel" w:date="2021-04-15T19:12:00Z">
        <w:r w:rsidRPr="000919D7">
          <w:rPr>
            <w:b/>
            <w:bCs/>
          </w:rPr>
          <w:t>Proposal 10.</w:t>
        </w:r>
        <w:r w:rsidRPr="000919D7">
          <w:rPr>
            <w:b/>
            <w:bCs/>
          </w:rPr>
          <w:tab/>
          <w:t>[</w:t>
        </w:r>
        <w:r>
          <w:rPr>
            <w:b/>
            <w:bCs/>
          </w:rPr>
          <w:t>To a</w:t>
        </w:r>
        <w:r w:rsidRPr="000919D7">
          <w:rPr>
            <w:b/>
            <w:bCs/>
          </w:rPr>
          <w:t xml:space="preserve">gree] [21/22] </w:t>
        </w:r>
        <w:r>
          <w:t>The updated SMTC configuration is provided by the network to UE when adjusting to accommodate the different propagation delays.</w:t>
        </w:r>
      </w:ins>
    </w:p>
    <w:p w14:paraId="7D341AE5" w14:textId="52F8C737" w:rsidR="00652537" w:rsidRDefault="00652537" w:rsidP="000D50A1">
      <w:pPr>
        <w:spacing w:after="60"/>
        <w:rPr>
          <w:ins w:id="458" w:author="Intel" w:date="2021-04-15T19:18:00Z"/>
        </w:rPr>
      </w:pPr>
      <w:ins w:id="459" w:author="Intel" w:date="2021-04-15T19:18:00Z">
        <w:r>
          <w:t>The following inputs were provided by companies in reflector to above proposal 10:</w:t>
        </w:r>
      </w:ins>
    </w:p>
    <w:p w14:paraId="720449A2" w14:textId="5BAB40E9" w:rsidR="000D50A1" w:rsidRDefault="000D50A1" w:rsidP="000D50A1">
      <w:pPr>
        <w:pStyle w:val="af2"/>
        <w:numPr>
          <w:ilvl w:val="0"/>
          <w:numId w:val="5"/>
        </w:numPr>
        <w:overflowPunct/>
        <w:autoSpaceDE/>
        <w:autoSpaceDN/>
        <w:adjustRightInd/>
        <w:spacing w:after="60"/>
        <w:contextualSpacing w:val="0"/>
        <w:rPr>
          <w:ins w:id="460" w:author="Intel" w:date="2021-04-15T19:25:00Z"/>
        </w:rPr>
      </w:pPr>
      <w:ins w:id="461" w:author="Intel" w:date="2021-04-15T19:25:00Z">
        <w:r>
          <w:rPr>
            <w:rStyle w:val="af4"/>
            <w:lang w:eastAsia="zh-CN"/>
          </w:rPr>
          <w:t xml:space="preserve">[Samsung] Proposal 10A.    [To agree] </w:t>
        </w:r>
        <w:r w:rsidRPr="000D50A1">
          <w:rPr>
            <w:rStyle w:val="af4"/>
            <w:b w:val="0"/>
            <w:bCs w:val="0"/>
            <w:color w:val="FF0000"/>
            <w:lang w:eastAsia="zh-CN"/>
          </w:rPr>
          <w:t>The network provides one or multiple</w:t>
        </w:r>
        <w:r w:rsidRPr="000D50A1">
          <w:rPr>
            <w:rStyle w:val="af4"/>
            <w:color w:val="FF0000"/>
            <w:lang w:eastAsia="zh-CN"/>
          </w:rPr>
          <w:t xml:space="preserve"> </w:t>
        </w:r>
        <w:r>
          <w:rPr>
            <w:lang w:eastAsia="zh-CN"/>
          </w:rPr>
          <w:t>SMTC configurations to the UE in an implementation-specific manner to accommodate different propagation delays.</w:t>
        </w:r>
      </w:ins>
    </w:p>
    <w:p w14:paraId="2989C430" w14:textId="77777777" w:rsidR="000D50A1" w:rsidRPr="00981F6C" w:rsidRDefault="000D50A1" w:rsidP="000D50A1">
      <w:pPr>
        <w:spacing w:after="60"/>
        <w:rPr>
          <w:ins w:id="462" w:author="Intel" w:date="2021-04-15T19:25:00Z"/>
        </w:rPr>
      </w:pPr>
      <w:ins w:id="463" w:author="Intel" w:date="2021-04-15T19:25:00Z">
        <w:r>
          <w:rPr>
            <w:rStyle w:val="af4"/>
            <w:color w:val="0000CC"/>
            <w:lang w:eastAsia="zh-CN"/>
          </w:rPr>
          <w:t xml:space="preserve">[Rapporteur] </w:t>
        </w:r>
        <w:r w:rsidRPr="00981F6C">
          <w:rPr>
            <w:lang w:eastAsia="zh-CN"/>
          </w:rPr>
          <w:t>Considering inputs Proposal 10A is suggested for agreement (instead of Proposal 10):</w:t>
        </w:r>
      </w:ins>
    </w:p>
    <w:p w14:paraId="793C004F" w14:textId="167CE12E" w:rsidR="001038EB" w:rsidRPr="00981F6C" w:rsidRDefault="001038EB" w:rsidP="001038EB">
      <w:pPr>
        <w:spacing w:after="100" w:afterAutospacing="1"/>
        <w:ind w:left="720"/>
        <w:rPr>
          <w:ins w:id="464" w:author="Intel" w:date="2021-04-15T19:29:00Z"/>
          <w:rStyle w:val="af4"/>
          <w:b w:val="0"/>
          <w:bCs w:val="0"/>
          <w:lang w:eastAsia="zh-CN"/>
        </w:rPr>
      </w:pPr>
      <w:ins w:id="465" w:author="Intel" w:date="2021-04-15T19:26:00Z">
        <w:r w:rsidRPr="001B498F">
          <w:rPr>
            <w:rStyle w:val="af4"/>
            <w:highlight w:val="green"/>
            <w:lang w:eastAsia="zh-CN"/>
          </w:rPr>
          <w:lastRenderedPageBreak/>
          <w:t>Proposal 10A.</w:t>
        </w:r>
        <w:r w:rsidRPr="00981F6C">
          <w:rPr>
            <w:rStyle w:val="af4"/>
            <w:lang w:eastAsia="zh-CN"/>
          </w:rPr>
          <w:t xml:space="preserve"> </w:t>
        </w:r>
        <w:r w:rsidRPr="001F2235">
          <w:rPr>
            <w:rStyle w:val="af4"/>
            <w:color w:val="00B050"/>
            <w:lang w:eastAsia="zh-CN"/>
          </w:rPr>
          <w:t xml:space="preserve">[To agree] </w:t>
        </w:r>
        <w:r w:rsidRPr="00981F6C">
          <w:rPr>
            <w:rStyle w:val="af4"/>
            <w:b w:val="0"/>
            <w:bCs w:val="0"/>
            <w:lang w:eastAsia="zh-CN"/>
          </w:rPr>
          <w:t>The network provides one or multiple SMTC configurations to the UE in an implementation-specific manner to accommodate different propagation delays.</w:t>
        </w:r>
      </w:ins>
    </w:p>
    <w:p w14:paraId="0C49A717" w14:textId="0CE13934" w:rsidR="001F2235" w:rsidRPr="0028439A" w:rsidRDefault="001F2235" w:rsidP="001F2235">
      <w:pPr>
        <w:pStyle w:val="af2"/>
        <w:numPr>
          <w:ilvl w:val="0"/>
          <w:numId w:val="6"/>
        </w:numPr>
        <w:ind w:left="360"/>
        <w:jc w:val="both"/>
        <w:rPr>
          <w:ins w:id="466" w:author="Intel" w:date="2021-04-15T19:36:00Z"/>
        </w:rPr>
      </w:pPr>
      <w:ins w:id="467" w:author="Intel" w:date="2021-04-15T19:36:00Z">
        <w:r>
          <w:rPr>
            <w:bCs/>
          </w:rPr>
          <w:t xml:space="preserve">Please indicate if you want to update or clarify anything on </w:t>
        </w:r>
        <w:r w:rsidRPr="001B498F">
          <w:rPr>
            <w:rStyle w:val="af4"/>
            <w:highlight w:val="green"/>
            <w:lang w:eastAsia="zh-CN"/>
          </w:rPr>
          <w:t xml:space="preserve">Proposal </w:t>
        </w:r>
      </w:ins>
      <w:ins w:id="468" w:author="Intel" w:date="2021-04-15T19:37:00Z">
        <w:r w:rsidRPr="001B498F">
          <w:rPr>
            <w:rStyle w:val="af4"/>
            <w:highlight w:val="green"/>
            <w:lang w:eastAsia="zh-CN"/>
          </w:rPr>
          <w:t>10A</w:t>
        </w:r>
      </w:ins>
      <w:ins w:id="469" w:author="Intel" w:date="2021-04-15T19:36:00Z">
        <w:r w:rsidRPr="00BF57B3">
          <w:rPr>
            <w:rStyle w:val="af4"/>
            <w:b w:val="0"/>
            <w:bCs w:val="0"/>
            <w:lang w:eastAsia="zh-CN"/>
          </w:rPr>
          <w:t>.</w:t>
        </w:r>
        <w:r>
          <w:rPr>
            <w:rStyle w:val="af4"/>
            <w:b w:val="0"/>
            <w:bCs w:val="0"/>
            <w:lang w:eastAsia="zh-CN"/>
          </w:rPr>
          <w:t xml:space="preserve"> If so, explain your motivation and include your suggested change.</w:t>
        </w:r>
      </w:ins>
    </w:p>
    <w:tbl>
      <w:tblPr>
        <w:tblStyle w:val="af"/>
        <w:tblW w:w="0" w:type="auto"/>
        <w:tblLook w:val="04A0" w:firstRow="1" w:lastRow="0" w:firstColumn="1" w:lastColumn="0" w:noHBand="0" w:noVBand="1"/>
      </w:tblPr>
      <w:tblGrid>
        <w:gridCol w:w="2155"/>
        <w:gridCol w:w="7195"/>
      </w:tblGrid>
      <w:tr w:rsidR="001F2235" w:rsidRPr="00BF57B3" w14:paraId="6467CADB" w14:textId="77777777" w:rsidTr="00EB0268">
        <w:trPr>
          <w:ins w:id="470" w:author="Intel" w:date="2021-04-15T19:36:00Z"/>
        </w:trPr>
        <w:tc>
          <w:tcPr>
            <w:tcW w:w="2155" w:type="dxa"/>
            <w:shd w:val="clear" w:color="auto" w:fill="85CB7B" w:themeFill="background1" w:themeFillShade="BF"/>
          </w:tcPr>
          <w:p w14:paraId="009BE6F0" w14:textId="77777777" w:rsidR="001F2235" w:rsidRPr="00BF57B3" w:rsidRDefault="001F2235" w:rsidP="00EB0268">
            <w:pPr>
              <w:spacing w:after="0"/>
              <w:rPr>
                <w:ins w:id="471" w:author="Intel" w:date="2021-04-15T19:36:00Z"/>
                <w:b/>
                <w:bCs/>
              </w:rPr>
            </w:pPr>
            <w:ins w:id="472" w:author="Intel" w:date="2021-04-15T19:36:00Z">
              <w:r w:rsidRPr="00BF57B3">
                <w:rPr>
                  <w:b/>
                  <w:bCs/>
                </w:rPr>
                <w:t>Company’s name</w:t>
              </w:r>
            </w:ins>
          </w:p>
        </w:tc>
        <w:tc>
          <w:tcPr>
            <w:tcW w:w="7195" w:type="dxa"/>
            <w:shd w:val="clear" w:color="auto" w:fill="85CB7B" w:themeFill="background1" w:themeFillShade="BF"/>
          </w:tcPr>
          <w:p w14:paraId="77F746E6" w14:textId="77777777" w:rsidR="001F2235" w:rsidRPr="00BF57B3" w:rsidRDefault="001F2235" w:rsidP="00EB0268">
            <w:pPr>
              <w:spacing w:after="0"/>
              <w:rPr>
                <w:ins w:id="473" w:author="Intel" w:date="2021-04-15T19:36:00Z"/>
                <w:b/>
                <w:bCs/>
              </w:rPr>
            </w:pPr>
            <w:ins w:id="474" w:author="Intel" w:date="2021-04-15T19:36:00Z">
              <w:r w:rsidRPr="00BF57B3">
                <w:rPr>
                  <w:b/>
                  <w:bCs/>
                </w:rPr>
                <w:t>Company’s view</w:t>
              </w:r>
            </w:ins>
          </w:p>
        </w:tc>
      </w:tr>
      <w:tr w:rsidR="009802A9" w14:paraId="24F182C3" w14:textId="77777777" w:rsidTr="00EB0268">
        <w:trPr>
          <w:ins w:id="475" w:author="Intel" w:date="2021-04-15T19:36:00Z"/>
        </w:trPr>
        <w:tc>
          <w:tcPr>
            <w:tcW w:w="2155" w:type="dxa"/>
          </w:tcPr>
          <w:p w14:paraId="7CDE2F1D" w14:textId="407D189A" w:rsidR="009802A9" w:rsidRDefault="009802A9" w:rsidP="009802A9">
            <w:pPr>
              <w:spacing w:after="0"/>
              <w:rPr>
                <w:ins w:id="476" w:author="Intel" w:date="2021-04-15T19:36:00Z"/>
              </w:rPr>
            </w:pPr>
            <w:ins w:id="477" w:author="OPPO" w:date="2021-04-16T11:33:00Z">
              <w:r>
                <w:rPr>
                  <w:rFonts w:hint="eastAsia"/>
                  <w:lang w:eastAsia="zh-CN"/>
                </w:rPr>
                <w:t>O</w:t>
              </w:r>
              <w:r>
                <w:rPr>
                  <w:lang w:eastAsia="zh-CN"/>
                </w:rPr>
                <w:t>PPO</w:t>
              </w:r>
            </w:ins>
          </w:p>
        </w:tc>
        <w:tc>
          <w:tcPr>
            <w:tcW w:w="7195" w:type="dxa"/>
          </w:tcPr>
          <w:p w14:paraId="72C25987" w14:textId="45D6A7C4" w:rsidR="009802A9" w:rsidRDefault="009802A9" w:rsidP="009802A9">
            <w:pPr>
              <w:spacing w:after="0"/>
              <w:rPr>
                <w:ins w:id="478" w:author="Intel" w:date="2021-04-15T19:36:00Z"/>
              </w:rPr>
            </w:pPr>
            <w:ins w:id="479" w:author="OPPO" w:date="2021-04-16T11:33:00Z">
              <w:r>
                <w:rPr>
                  <w:lang w:eastAsia="zh-CN"/>
                </w:rPr>
                <w:t>We are ok with Proposal 8.</w:t>
              </w:r>
            </w:ins>
          </w:p>
        </w:tc>
      </w:tr>
      <w:tr w:rsidR="001F2235" w14:paraId="3C214A39" w14:textId="77777777" w:rsidTr="00EB0268">
        <w:trPr>
          <w:ins w:id="480" w:author="Intel" w:date="2021-04-15T19:36:00Z"/>
        </w:trPr>
        <w:tc>
          <w:tcPr>
            <w:tcW w:w="2155" w:type="dxa"/>
          </w:tcPr>
          <w:p w14:paraId="603229E9" w14:textId="77777777" w:rsidR="001F2235" w:rsidRDefault="001F2235" w:rsidP="00EB0268">
            <w:pPr>
              <w:spacing w:after="0"/>
              <w:rPr>
                <w:ins w:id="481" w:author="Intel" w:date="2021-04-15T19:36:00Z"/>
              </w:rPr>
            </w:pPr>
          </w:p>
        </w:tc>
        <w:tc>
          <w:tcPr>
            <w:tcW w:w="7195" w:type="dxa"/>
          </w:tcPr>
          <w:p w14:paraId="7F7EBCE3" w14:textId="77777777" w:rsidR="001F2235" w:rsidRDefault="001F2235" w:rsidP="00EB0268">
            <w:pPr>
              <w:spacing w:after="0"/>
              <w:rPr>
                <w:ins w:id="482" w:author="Intel" w:date="2021-04-15T19:36:00Z"/>
              </w:rPr>
            </w:pPr>
          </w:p>
        </w:tc>
      </w:tr>
    </w:tbl>
    <w:p w14:paraId="64294CFD" w14:textId="77777777" w:rsidR="001F2235" w:rsidRDefault="001F2235" w:rsidP="001F2235">
      <w:pPr>
        <w:rPr>
          <w:ins w:id="483" w:author="Intel" w:date="2021-04-15T19:36:00Z"/>
          <w:b/>
          <w:bCs/>
        </w:rPr>
      </w:pPr>
    </w:p>
    <w:p w14:paraId="481DA6C2" w14:textId="17982951" w:rsidR="00981F6C" w:rsidRDefault="00981F6C" w:rsidP="00981F6C">
      <w:pPr>
        <w:rPr>
          <w:ins w:id="484" w:author="Intel" w:date="2021-04-15T19:29:00Z"/>
        </w:rPr>
      </w:pPr>
      <w:ins w:id="485" w:author="Intel" w:date="2021-04-15T19:28:00Z">
        <w:r w:rsidRPr="001F2235">
          <w:rPr>
            <w:b/>
            <w:bCs/>
            <w:highlight w:val="yellow"/>
          </w:rPr>
          <w:t>Proposal 11.</w:t>
        </w:r>
        <w:r w:rsidRPr="000919D7">
          <w:rPr>
            <w:b/>
            <w:bCs/>
          </w:rPr>
          <w:tab/>
        </w:r>
        <w:r w:rsidRPr="001F2235">
          <w:rPr>
            <w:b/>
            <w:bCs/>
            <w:color w:val="C45911" w:themeColor="accent2" w:themeShade="BF"/>
          </w:rPr>
          <w:t xml:space="preserve">[FFS] </w:t>
        </w:r>
        <w:r w:rsidRPr="000919D7">
          <w:rPr>
            <w:b/>
            <w:bCs/>
          </w:rPr>
          <w:t xml:space="preserve">[7/22] </w:t>
        </w:r>
        <w:r>
          <w:t>Whether the adjustment of SMTC configuration (discussed in Proposal 10) can also be done by the UE. If so, to discuss whether related UE assistant information of the adjustment is reported to the network.</w:t>
        </w:r>
      </w:ins>
    </w:p>
    <w:p w14:paraId="375C4247" w14:textId="192AD071" w:rsidR="001F2235" w:rsidRPr="0028439A" w:rsidRDefault="001F2235" w:rsidP="001F2235">
      <w:pPr>
        <w:pStyle w:val="af2"/>
        <w:numPr>
          <w:ilvl w:val="0"/>
          <w:numId w:val="6"/>
        </w:numPr>
        <w:ind w:left="360"/>
        <w:jc w:val="both"/>
        <w:rPr>
          <w:ins w:id="486" w:author="Intel" w:date="2021-04-15T19:37:00Z"/>
        </w:rPr>
      </w:pPr>
      <w:ins w:id="487" w:author="Intel" w:date="2021-04-15T19:37:00Z">
        <w:r>
          <w:rPr>
            <w:bCs/>
          </w:rPr>
          <w:t xml:space="preserve">Please indicate if you want to update or clarify anything on </w:t>
        </w:r>
        <w:r w:rsidRPr="00981F6C">
          <w:rPr>
            <w:rStyle w:val="af4"/>
            <w:highlight w:val="yellow"/>
            <w:lang w:eastAsia="zh-CN"/>
          </w:rPr>
          <w:t xml:space="preserve">Proposal </w:t>
        </w:r>
        <w:r>
          <w:rPr>
            <w:rStyle w:val="af4"/>
            <w:highlight w:val="yellow"/>
            <w:lang w:eastAsia="zh-CN"/>
          </w:rPr>
          <w:t>11</w:t>
        </w:r>
        <w:r w:rsidRPr="00BF57B3">
          <w:rPr>
            <w:rStyle w:val="af4"/>
            <w:b w:val="0"/>
            <w:bCs w:val="0"/>
            <w:lang w:eastAsia="zh-CN"/>
          </w:rPr>
          <w:t>.</w:t>
        </w:r>
        <w:r>
          <w:rPr>
            <w:rStyle w:val="af4"/>
            <w:b w:val="0"/>
            <w:bCs w:val="0"/>
            <w:lang w:eastAsia="zh-CN"/>
          </w:rPr>
          <w:t xml:space="preserve"> If so, explain your motivation and include your suggested change.</w:t>
        </w:r>
      </w:ins>
    </w:p>
    <w:tbl>
      <w:tblPr>
        <w:tblStyle w:val="af"/>
        <w:tblW w:w="0" w:type="auto"/>
        <w:tblLook w:val="04A0" w:firstRow="1" w:lastRow="0" w:firstColumn="1" w:lastColumn="0" w:noHBand="0" w:noVBand="1"/>
      </w:tblPr>
      <w:tblGrid>
        <w:gridCol w:w="2155"/>
        <w:gridCol w:w="7195"/>
      </w:tblGrid>
      <w:tr w:rsidR="001F2235" w:rsidRPr="00BF57B3" w14:paraId="41E804C9" w14:textId="77777777" w:rsidTr="00EB0268">
        <w:trPr>
          <w:ins w:id="488" w:author="Intel" w:date="2021-04-15T19:37:00Z"/>
        </w:trPr>
        <w:tc>
          <w:tcPr>
            <w:tcW w:w="2155" w:type="dxa"/>
            <w:shd w:val="clear" w:color="auto" w:fill="85CB7B" w:themeFill="background1" w:themeFillShade="BF"/>
          </w:tcPr>
          <w:p w14:paraId="69677515" w14:textId="77777777" w:rsidR="001F2235" w:rsidRPr="00BF57B3" w:rsidRDefault="001F2235" w:rsidP="00EB0268">
            <w:pPr>
              <w:spacing w:after="0"/>
              <w:rPr>
                <w:ins w:id="489" w:author="Intel" w:date="2021-04-15T19:37:00Z"/>
                <w:b/>
                <w:bCs/>
              </w:rPr>
            </w:pPr>
            <w:ins w:id="490" w:author="Intel" w:date="2021-04-15T19:37:00Z">
              <w:r w:rsidRPr="00BF57B3">
                <w:rPr>
                  <w:b/>
                  <w:bCs/>
                </w:rPr>
                <w:t>Company’s name</w:t>
              </w:r>
            </w:ins>
          </w:p>
        </w:tc>
        <w:tc>
          <w:tcPr>
            <w:tcW w:w="7195" w:type="dxa"/>
            <w:shd w:val="clear" w:color="auto" w:fill="85CB7B" w:themeFill="background1" w:themeFillShade="BF"/>
          </w:tcPr>
          <w:p w14:paraId="410397EC" w14:textId="77777777" w:rsidR="001F2235" w:rsidRPr="00BF57B3" w:rsidRDefault="001F2235" w:rsidP="00EB0268">
            <w:pPr>
              <w:spacing w:after="0"/>
              <w:rPr>
                <w:ins w:id="491" w:author="Intel" w:date="2021-04-15T19:37:00Z"/>
                <w:b/>
                <w:bCs/>
              </w:rPr>
            </w:pPr>
            <w:ins w:id="492" w:author="Intel" w:date="2021-04-15T19:37:00Z">
              <w:r w:rsidRPr="00BF57B3">
                <w:rPr>
                  <w:b/>
                  <w:bCs/>
                </w:rPr>
                <w:t>Company’s view</w:t>
              </w:r>
            </w:ins>
          </w:p>
        </w:tc>
      </w:tr>
      <w:tr w:rsidR="009802A9" w14:paraId="4287CB3D" w14:textId="77777777" w:rsidTr="00EB0268">
        <w:trPr>
          <w:ins w:id="493" w:author="Intel" w:date="2021-04-15T19:37:00Z"/>
        </w:trPr>
        <w:tc>
          <w:tcPr>
            <w:tcW w:w="2155" w:type="dxa"/>
          </w:tcPr>
          <w:p w14:paraId="7D0C7ADE" w14:textId="27598360" w:rsidR="009802A9" w:rsidRPr="009802A9" w:rsidRDefault="009802A9" w:rsidP="009802A9">
            <w:pPr>
              <w:spacing w:after="0"/>
              <w:rPr>
                <w:ins w:id="494" w:author="Intel" w:date="2021-04-15T19:37:00Z"/>
              </w:rPr>
            </w:pPr>
            <w:ins w:id="495" w:author="OPPO" w:date="2021-04-16T11:33:00Z">
              <w:r>
                <w:rPr>
                  <w:rFonts w:hint="eastAsia"/>
                  <w:lang w:eastAsia="zh-CN"/>
                </w:rPr>
                <w:t>O</w:t>
              </w:r>
              <w:r>
                <w:rPr>
                  <w:lang w:eastAsia="zh-CN"/>
                </w:rPr>
                <w:t>PPO</w:t>
              </w:r>
            </w:ins>
          </w:p>
        </w:tc>
        <w:tc>
          <w:tcPr>
            <w:tcW w:w="7195" w:type="dxa"/>
          </w:tcPr>
          <w:p w14:paraId="62D28D68" w14:textId="13E0E41A" w:rsidR="009802A9" w:rsidRPr="009802A9" w:rsidRDefault="009802A9" w:rsidP="009802A9">
            <w:pPr>
              <w:spacing w:after="0"/>
              <w:rPr>
                <w:ins w:id="496" w:author="Intel" w:date="2021-04-15T19:37:00Z"/>
              </w:rPr>
            </w:pPr>
            <w:ins w:id="497" w:author="OPPO" w:date="2021-04-16T11:33:00Z">
              <w:r>
                <w:rPr>
                  <w:lang w:eastAsia="zh-CN"/>
                </w:rPr>
                <w:t xml:space="preserve">We are ok with Proposal </w:t>
              </w:r>
              <w:r>
                <w:rPr>
                  <w:lang w:eastAsia="zh-CN"/>
                </w:rPr>
                <w:t>11</w:t>
              </w:r>
              <w:r>
                <w:rPr>
                  <w:lang w:eastAsia="zh-CN"/>
                </w:rPr>
                <w:t>.</w:t>
              </w:r>
            </w:ins>
          </w:p>
        </w:tc>
      </w:tr>
      <w:tr w:rsidR="001F2235" w14:paraId="01557C76" w14:textId="77777777" w:rsidTr="00EB0268">
        <w:trPr>
          <w:ins w:id="498" w:author="Intel" w:date="2021-04-15T19:37:00Z"/>
        </w:trPr>
        <w:tc>
          <w:tcPr>
            <w:tcW w:w="2155" w:type="dxa"/>
          </w:tcPr>
          <w:p w14:paraId="6E8CB1AF" w14:textId="77777777" w:rsidR="001F2235" w:rsidRDefault="001F2235" w:rsidP="00EB0268">
            <w:pPr>
              <w:spacing w:after="0"/>
              <w:rPr>
                <w:ins w:id="499" w:author="Intel" w:date="2021-04-15T19:37:00Z"/>
              </w:rPr>
            </w:pPr>
          </w:p>
        </w:tc>
        <w:tc>
          <w:tcPr>
            <w:tcW w:w="7195" w:type="dxa"/>
          </w:tcPr>
          <w:p w14:paraId="26896E34" w14:textId="77777777" w:rsidR="001F2235" w:rsidRDefault="001F2235" w:rsidP="00EB0268">
            <w:pPr>
              <w:spacing w:after="0"/>
              <w:rPr>
                <w:ins w:id="500" w:author="Intel" w:date="2021-04-15T19:37:00Z"/>
              </w:rPr>
            </w:pPr>
          </w:p>
        </w:tc>
      </w:tr>
    </w:tbl>
    <w:p w14:paraId="47947DDA" w14:textId="77777777" w:rsidR="001F2235" w:rsidRDefault="001F2235" w:rsidP="001F2235">
      <w:pPr>
        <w:rPr>
          <w:ins w:id="501" w:author="Intel" w:date="2021-04-15T19:37:00Z"/>
          <w:b/>
          <w:bCs/>
        </w:rPr>
      </w:pPr>
    </w:p>
    <w:p w14:paraId="3493434F" w14:textId="77777777" w:rsidR="00981F6C" w:rsidRDefault="00981F6C" w:rsidP="00981F6C">
      <w:pPr>
        <w:rPr>
          <w:ins w:id="502" w:author="Intel" w:date="2021-04-15T19:28:00Z"/>
        </w:rPr>
      </w:pPr>
      <w:ins w:id="503" w:author="Intel" w:date="2021-04-15T19:28:00Z">
        <w:r w:rsidRPr="00722814">
          <w:rPr>
            <w:b/>
            <w:bCs/>
            <w:highlight w:val="yellow"/>
          </w:rPr>
          <w:t>Proposal 12.</w:t>
        </w:r>
        <w:r w:rsidRPr="000919D7">
          <w:rPr>
            <w:b/>
            <w:bCs/>
          </w:rPr>
          <w:tab/>
        </w:r>
        <w:r w:rsidRPr="00722814">
          <w:rPr>
            <w:b/>
            <w:bCs/>
            <w:color w:val="C45911" w:themeColor="accent2" w:themeShade="BF"/>
          </w:rPr>
          <w:t xml:space="preserve">[FFS] </w:t>
        </w:r>
        <w:r w:rsidRPr="000919D7">
          <w:rPr>
            <w:b/>
            <w:bCs/>
          </w:rPr>
          <w:t xml:space="preserve">[1] </w:t>
        </w:r>
        <w:r>
          <w:t>FFS on the usability (i) sharing a given SMTC configuration per set of neighbor cells and (ii) specifying time validity of SMTC configurations to avoid frequent SIB changes and frequent UE processing.</w:t>
        </w:r>
      </w:ins>
    </w:p>
    <w:p w14:paraId="1A8B47A9" w14:textId="131F4BC0" w:rsidR="001F2235" w:rsidRPr="0028439A" w:rsidRDefault="001F2235" w:rsidP="001F2235">
      <w:pPr>
        <w:pStyle w:val="af2"/>
        <w:numPr>
          <w:ilvl w:val="0"/>
          <w:numId w:val="6"/>
        </w:numPr>
        <w:ind w:left="360"/>
        <w:jc w:val="both"/>
        <w:rPr>
          <w:ins w:id="504" w:author="Intel" w:date="2021-04-15T19:37:00Z"/>
        </w:rPr>
      </w:pPr>
      <w:ins w:id="505" w:author="Intel" w:date="2021-04-15T19:37:00Z">
        <w:r>
          <w:rPr>
            <w:bCs/>
          </w:rPr>
          <w:t xml:space="preserve">Please indicate if you want to update or clarify anything on </w:t>
        </w:r>
        <w:r w:rsidRPr="00981F6C">
          <w:rPr>
            <w:rStyle w:val="af4"/>
            <w:highlight w:val="yellow"/>
            <w:lang w:eastAsia="zh-CN"/>
          </w:rPr>
          <w:t xml:space="preserve">Proposal </w:t>
        </w:r>
        <w:r>
          <w:rPr>
            <w:rStyle w:val="af4"/>
            <w:highlight w:val="yellow"/>
            <w:lang w:eastAsia="zh-CN"/>
          </w:rPr>
          <w:t>12</w:t>
        </w:r>
        <w:r w:rsidRPr="00BF57B3">
          <w:rPr>
            <w:rStyle w:val="af4"/>
            <w:b w:val="0"/>
            <w:bCs w:val="0"/>
            <w:lang w:eastAsia="zh-CN"/>
          </w:rPr>
          <w:t>.</w:t>
        </w:r>
        <w:r>
          <w:rPr>
            <w:rStyle w:val="af4"/>
            <w:b w:val="0"/>
            <w:bCs w:val="0"/>
            <w:lang w:eastAsia="zh-CN"/>
          </w:rPr>
          <w:t xml:space="preserve"> If so, explain your motivation and include your suggested change.</w:t>
        </w:r>
      </w:ins>
    </w:p>
    <w:tbl>
      <w:tblPr>
        <w:tblStyle w:val="af"/>
        <w:tblW w:w="0" w:type="auto"/>
        <w:tblLook w:val="04A0" w:firstRow="1" w:lastRow="0" w:firstColumn="1" w:lastColumn="0" w:noHBand="0" w:noVBand="1"/>
      </w:tblPr>
      <w:tblGrid>
        <w:gridCol w:w="2155"/>
        <w:gridCol w:w="7195"/>
      </w:tblGrid>
      <w:tr w:rsidR="001F2235" w:rsidRPr="00BF57B3" w14:paraId="35B4097E" w14:textId="77777777" w:rsidTr="00EB0268">
        <w:trPr>
          <w:ins w:id="506" w:author="Intel" w:date="2021-04-15T19:37:00Z"/>
        </w:trPr>
        <w:tc>
          <w:tcPr>
            <w:tcW w:w="2155" w:type="dxa"/>
            <w:shd w:val="clear" w:color="auto" w:fill="85CB7B" w:themeFill="background1" w:themeFillShade="BF"/>
          </w:tcPr>
          <w:p w14:paraId="6C48D23E" w14:textId="77777777" w:rsidR="001F2235" w:rsidRPr="00BF57B3" w:rsidRDefault="001F2235" w:rsidP="00EB0268">
            <w:pPr>
              <w:spacing w:after="0"/>
              <w:rPr>
                <w:ins w:id="507" w:author="Intel" w:date="2021-04-15T19:37:00Z"/>
                <w:b/>
                <w:bCs/>
              </w:rPr>
            </w:pPr>
            <w:ins w:id="508" w:author="Intel" w:date="2021-04-15T19:37:00Z">
              <w:r w:rsidRPr="00BF57B3">
                <w:rPr>
                  <w:b/>
                  <w:bCs/>
                </w:rPr>
                <w:t>Company’s name</w:t>
              </w:r>
            </w:ins>
          </w:p>
        </w:tc>
        <w:tc>
          <w:tcPr>
            <w:tcW w:w="7195" w:type="dxa"/>
            <w:shd w:val="clear" w:color="auto" w:fill="85CB7B" w:themeFill="background1" w:themeFillShade="BF"/>
          </w:tcPr>
          <w:p w14:paraId="40B6890A" w14:textId="77777777" w:rsidR="001F2235" w:rsidRPr="00BF57B3" w:rsidRDefault="001F2235" w:rsidP="00EB0268">
            <w:pPr>
              <w:spacing w:after="0"/>
              <w:rPr>
                <w:ins w:id="509" w:author="Intel" w:date="2021-04-15T19:37:00Z"/>
                <w:b/>
                <w:bCs/>
              </w:rPr>
            </w:pPr>
            <w:ins w:id="510" w:author="Intel" w:date="2021-04-15T19:37:00Z">
              <w:r w:rsidRPr="00BF57B3">
                <w:rPr>
                  <w:b/>
                  <w:bCs/>
                </w:rPr>
                <w:t>Company’s view</w:t>
              </w:r>
            </w:ins>
          </w:p>
        </w:tc>
      </w:tr>
      <w:tr w:rsidR="009802A9" w14:paraId="48C3A330" w14:textId="77777777" w:rsidTr="00EB0268">
        <w:trPr>
          <w:ins w:id="511" w:author="Intel" w:date="2021-04-15T19:37:00Z"/>
        </w:trPr>
        <w:tc>
          <w:tcPr>
            <w:tcW w:w="2155" w:type="dxa"/>
          </w:tcPr>
          <w:p w14:paraId="56DCFDD7" w14:textId="38E7D3BB" w:rsidR="009802A9" w:rsidRDefault="009802A9" w:rsidP="009802A9">
            <w:pPr>
              <w:spacing w:after="0"/>
              <w:rPr>
                <w:ins w:id="512" w:author="Intel" w:date="2021-04-15T19:37:00Z"/>
              </w:rPr>
            </w:pPr>
            <w:ins w:id="513" w:author="OPPO" w:date="2021-04-16T11:34:00Z">
              <w:r>
                <w:rPr>
                  <w:rFonts w:hint="eastAsia"/>
                  <w:lang w:eastAsia="zh-CN"/>
                </w:rPr>
                <w:t>O</w:t>
              </w:r>
              <w:r>
                <w:rPr>
                  <w:lang w:eastAsia="zh-CN"/>
                </w:rPr>
                <w:t>PPO</w:t>
              </w:r>
            </w:ins>
          </w:p>
        </w:tc>
        <w:tc>
          <w:tcPr>
            <w:tcW w:w="7195" w:type="dxa"/>
          </w:tcPr>
          <w:p w14:paraId="7702FD7D" w14:textId="066443C2" w:rsidR="009802A9" w:rsidRDefault="009802A9" w:rsidP="009802A9">
            <w:pPr>
              <w:spacing w:after="0"/>
              <w:rPr>
                <w:ins w:id="514" w:author="Intel" w:date="2021-04-15T19:37:00Z"/>
              </w:rPr>
            </w:pPr>
            <w:ins w:id="515" w:author="OPPO" w:date="2021-04-16T11:34:00Z">
              <w:r>
                <w:rPr>
                  <w:lang w:eastAsia="zh-CN"/>
                </w:rPr>
                <w:t xml:space="preserve">We are ok with Proposal </w:t>
              </w:r>
              <w:r>
                <w:rPr>
                  <w:lang w:eastAsia="zh-CN"/>
                </w:rPr>
                <w:t>12</w:t>
              </w:r>
              <w:r>
                <w:rPr>
                  <w:lang w:eastAsia="zh-CN"/>
                </w:rPr>
                <w:t>.</w:t>
              </w:r>
            </w:ins>
          </w:p>
        </w:tc>
      </w:tr>
      <w:tr w:rsidR="001F2235" w14:paraId="655726D0" w14:textId="77777777" w:rsidTr="00EB0268">
        <w:trPr>
          <w:ins w:id="516" w:author="Intel" w:date="2021-04-15T19:37:00Z"/>
        </w:trPr>
        <w:tc>
          <w:tcPr>
            <w:tcW w:w="2155" w:type="dxa"/>
          </w:tcPr>
          <w:p w14:paraId="14584F2B" w14:textId="77777777" w:rsidR="001F2235" w:rsidRDefault="001F2235" w:rsidP="00EB0268">
            <w:pPr>
              <w:spacing w:after="0"/>
              <w:rPr>
                <w:ins w:id="517" w:author="Intel" w:date="2021-04-15T19:37:00Z"/>
              </w:rPr>
            </w:pPr>
          </w:p>
        </w:tc>
        <w:tc>
          <w:tcPr>
            <w:tcW w:w="7195" w:type="dxa"/>
          </w:tcPr>
          <w:p w14:paraId="1AE1D939" w14:textId="77777777" w:rsidR="001F2235" w:rsidRDefault="001F2235" w:rsidP="00EB0268">
            <w:pPr>
              <w:spacing w:after="0"/>
              <w:rPr>
                <w:ins w:id="518" w:author="Intel" w:date="2021-04-15T19:37:00Z"/>
              </w:rPr>
            </w:pPr>
          </w:p>
        </w:tc>
      </w:tr>
    </w:tbl>
    <w:p w14:paraId="5B78E1DD" w14:textId="77777777" w:rsidR="001F2235" w:rsidRDefault="001F2235" w:rsidP="001F2235">
      <w:pPr>
        <w:rPr>
          <w:ins w:id="519" w:author="Intel" w:date="2021-04-15T19:37:00Z"/>
          <w:b/>
          <w:bCs/>
        </w:rPr>
      </w:pPr>
    </w:p>
    <w:p w14:paraId="723CE9DF" w14:textId="77777777" w:rsidR="00DD0D9B" w:rsidRPr="0028439A" w:rsidRDefault="00DD0D9B" w:rsidP="00DD0D9B">
      <w:pPr>
        <w:pStyle w:val="2"/>
        <w:numPr>
          <w:ilvl w:val="1"/>
          <w:numId w:val="3"/>
        </w:numPr>
        <w:rPr>
          <w:ins w:id="520" w:author="Intel" w:date="2021-04-15T19:27:00Z"/>
        </w:rPr>
      </w:pPr>
      <w:ins w:id="521" w:author="Intel" w:date="2021-04-15T19:27:00Z">
        <w:r w:rsidRPr="0028439A">
          <w:t>Measurement gap configuration</w:t>
        </w:r>
      </w:ins>
    </w:p>
    <w:p w14:paraId="0930995E" w14:textId="1510D2B9" w:rsidR="00B42958" w:rsidRDefault="00B42958" w:rsidP="00B42958">
      <w:pPr>
        <w:rPr>
          <w:ins w:id="522" w:author="Intel" w:date="2021-04-15T19:38:00Z"/>
        </w:rPr>
      </w:pPr>
      <w:ins w:id="523" w:author="Intel" w:date="2021-04-15T19:12:00Z">
        <w:r w:rsidRPr="00722814">
          <w:rPr>
            <w:b/>
            <w:bCs/>
            <w:highlight w:val="yellow"/>
          </w:rPr>
          <w:t>Proposal 13.</w:t>
        </w:r>
        <w:r w:rsidRPr="000919D7">
          <w:rPr>
            <w:b/>
            <w:bCs/>
          </w:rPr>
          <w:tab/>
        </w:r>
        <w:r w:rsidRPr="00722814">
          <w:rPr>
            <w:b/>
            <w:bCs/>
            <w:color w:val="0000CC"/>
          </w:rPr>
          <w:t xml:space="preserve">[To discuss] </w:t>
        </w:r>
        <w:r w:rsidRPr="000919D7">
          <w:rPr>
            <w:b/>
            <w:bCs/>
          </w:rPr>
          <w:t xml:space="preserve">[15/22] </w:t>
        </w:r>
        <w:r>
          <w:t>Whether to support multiple measurement gap patterns to Rel-17 NTN UEs.</w:t>
        </w:r>
      </w:ins>
    </w:p>
    <w:p w14:paraId="1C6DA5A1" w14:textId="66625AE3" w:rsidR="00722814" w:rsidRPr="0028439A" w:rsidRDefault="00722814" w:rsidP="00722814">
      <w:pPr>
        <w:pStyle w:val="af2"/>
        <w:numPr>
          <w:ilvl w:val="0"/>
          <w:numId w:val="6"/>
        </w:numPr>
        <w:ind w:left="360"/>
        <w:jc w:val="both"/>
        <w:rPr>
          <w:ins w:id="524" w:author="Intel" w:date="2021-04-15T19:38:00Z"/>
        </w:rPr>
      </w:pPr>
      <w:ins w:id="525" w:author="Intel" w:date="2021-04-15T19:38:00Z">
        <w:r>
          <w:rPr>
            <w:bCs/>
          </w:rPr>
          <w:t xml:space="preserve">Please indicate if you want to update or clarify anything on </w:t>
        </w:r>
        <w:r w:rsidRPr="00981F6C">
          <w:rPr>
            <w:rStyle w:val="af4"/>
            <w:highlight w:val="yellow"/>
            <w:lang w:eastAsia="zh-CN"/>
          </w:rPr>
          <w:t xml:space="preserve">Proposal </w:t>
        </w:r>
        <w:r>
          <w:rPr>
            <w:rStyle w:val="af4"/>
            <w:highlight w:val="yellow"/>
            <w:lang w:eastAsia="zh-CN"/>
          </w:rPr>
          <w:t>13</w:t>
        </w:r>
        <w:r w:rsidRPr="00BF57B3">
          <w:rPr>
            <w:rStyle w:val="af4"/>
            <w:b w:val="0"/>
            <w:bCs w:val="0"/>
            <w:lang w:eastAsia="zh-CN"/>
          </w:rPr>
          <w:t>.</w:t>
        </w:r>
        <w:r>
          <w:rPr>
            <w:rStyle w:val="af4"/>
            <w:b w:val="0"/>
            <w:bCs w:val="0"/>
            <w:lang w:eastAsia="zh-CN"/>
          </w:rPr>
          <w:t xml:space="preserve"> If so, explain your motivation and include your suggested change.</w:t>
        </w:r>
      </w:ins>
    </w:p>
    <w:tbl>
      <w:tblPr>
        <w:tblStyle w:val="af"/>
        <w:tblW w:w="0" w:type="auto"/>
        <w:tblLook w:val="04A0" w:firstRow="1" w:lastRow="0" w:firstColumn="1" w:lastColumn="0" w:noHBand="0" w:noVBand="1"/>
      </w:tblPr>
      <w:tblGrid>
        <w:gridCol w:w="2155"/>
        <w:gridCol w:w="7195"/>
      </w:tblGrid>
      <w:tr w:rsidR="00722814" w:rsidRPr="00BF57B3" w14:paraId="35D16AE7" w14:textId="77777777" w:rsidTr="00EB0268">
        <w:trPr>
          <w:ins w:id="526" w:author="Intel" w:date="2021-04-15T19:38:00Z"/>
        </w:trPr>
        <w:tc>
          <w:tcPr>
            <w:tcW w:w="2155" w:type="dxa"/>
            <w:shd w:val="clear" w:color="auto" w:fill="85CB7B" w:themeFill="background1" w:themeFillShade="BF"/>
          </w:tcPr>
          <w:p w14:paraId="3577C437" w14:textId="77777777" w:rsidR="00722814" w:rsidRPr="00BF57B3" w:rsidRDefault="00722814" w:rsidP="00EB0268">
            <w:pPr>
              <w:spacing w:after="0"/>
              <w:rPr>
                <w:ins w:id="527" w:author="Intel" w:date="2021-04-15T19:38:00Z"/>
                <w:b/>
                <w:bCs/>
              </w:rPr>
            </w:pPr>
            <w:ins w:id="528" w:author="Intel" w:date="2021-04-15T19:38:00Z">
              <w:r w:rsidRPr="00BF57B3">
                <w:rPr>
                  <w:b/>
                  <w:bCs/>
                </w:rPr>
                <w:t>Company’s name</w:t>
              </w:r>
            </w:ins>
          </w:p>
        </w:tc>
        <w:tc>
          <w:tcPr>
            <w:tcW w:w="7195" w:type="dxa"/>
            <w:shd w:val="clear" w:color="auto" w:fill="85CB7B" w:themeFill="background1" w:themeFillShade="BF"/>
          </w:tcPr>
          <w:p w14:paraId="4EAF4AB2" w14:textId="77777777" w:rsidR="00722814" w:rsidRPr="00BF57B3" w:rsidRDefault="00722814" w:rsidP="00EB0268">
            <w:pPr>
              <w:spacing w:after="0"/>
              <w:rPr>
                <w:ins w:id="529" w:author="Intel" w:date="2021-04-15T19:38:00Z"/>
                <w:b/>
                <w:bCs/>
              </w:rPr>
            </w:pPr>
            <w:ins w:id="530" w:author="Intel" w:date="2021-04-15T19:38:00Z">
              <w:r w:rsidRPr="00BF57B3">
                <w:rPr>
                  <w:b/>
                  <w:bCs/>
                </w:rPr>
                <w:t>Company’s view</w:t>
              </w:r>
            </w:ins>
          </w:p>
        </w:tc>
      </w:tr>
      <w:tr w:rsidR="009802A9" w14:paraId="14C6149C" w14:textId="77777777" w:rsidTr="00EB0268">
        <w:trPr>
          <w:ins w:id="531" w:author="Intel" w:date="2021-04-15T19:38:00Z"/>
        </w:trPr>
        <w:tc>
          <w:tcPr>
            <w:tcW w:w="2155" w:type="dxa"/>
          </w:tcPr>
          <w:p w14:paraId="3DFEEA66" w14:textId="781E6AAD" w:rsidR="009802A9" w:rsidRDefault="009802A9" w:rsidP="009802A9">
            <w:pPr>
              <w:spacing w:after="0"/>
              <w:rPr>
                <w:ins w:id="532" w:author="Intel" w:date="2021-04-15T19:38:00Z"/>
              </w:rPr>
            </w:pPr>
            <w:ins w:id="533" w:author="OPPO" w:date="2021-04-16T11:34:00Z">
              <w:r>
                <w:rPr>
                  <w:rFonts w:hint="eastAsia"/>
                  <w:lang w:eastAsia="zh-CN"/>
                </w:rPr>
                <w:t>O</w:t>
              </w:r>
              <w:r>
                <w:rPr>
                  <w:lang w:eastAsia="zh-CN"/>
                </w:rPr>
                <w:t>PPO</w:t>
              </w:r>
            </w:ins>
          </w:p>
        </w:tc>
        <w:tc>
          <w:tcPr>
            <w:tcW w:w="7195" w:type="dxa"/>
          </w:tcPr>
          <w:p w14:paraId="777313A8" w14:textId="769F6BCD" w:rsidR="009802A9" w:rsidRDefault="009802A9" w:rsidP="009802A9">
            <w:pPr>
              <w:spacing w:after="0"/>
              <w:rPr>
                <w:ins w:id="534" w:author="Intel" w:date="2021-04-15T19:38:00Z"/>
              </w:rPr>
            </w:pPr>
            <w:ins w:id="535" w:author="OPPO" w:date="2021-04-16T11:34:00Z">
              <w:r>
                <w:rPr>
                  <w:lang w:eastAsia="zh-CN"/>
                </w:rPr>
                <w:t xml:space="preserve">We are ok with Proposal </w:t>
              </w:r>
              <w:r>
                <w:rPr>
                  <w:lang w:eastAsia="zh-CN"/>
                </w:rPr>
                <w:t>13</w:t>
              </w:r>
              <w:r>
                <w:rPr>
                  <w:lang w:eastAsia="zh-CN"/>
                </w:rPr>
                <w:t>.</w:t>
              </w:r>
            </w:ins>
          </w:p>
        </w:tc>
      </w:tr>
      <w:tr w:rsidR="00722814" w14:paraId="0BCC11CA" w14:textId="77777777" w:rsidTr="00EB0268">
        <w:trPr>
          <w:ins w:id="536" w:author="Intel" w:date="2021-04-15T19:38:00Z"/>
        </w:trPr>
        <w:tc>
          <w:tcPr>
            <w:tcW w:w="2155" w:type="dxa"/>
          </w:tcPr>
          <w:p w14:paraId="0E1172D3" w14:textId="77777777" w:rsidR="00722814" w:rsidRDefault="00722814" w:rsidP="00EB0268">
            <w:pPr>
              <w:spacing w:after="0"/>
              <w:rPr>
                <w:ins w:id="537" w:author="Intel" w:date="2021-04-15T19:38:00Z"/>
              </w:rPr>
            </w:pPr>
          </w:p>
        </w:tc>
        <w:tc>
          <w:tcPr>
            <w:tcW w:w="7195" w:type="dxa"/>
          </w:tcPr>
          <w:p w14:paraId="4E6ECD70" w14:textId="77777777" w:rsidR="00722814" w:rsidRDefault="00722814" w:rsidP="00EB0268">
            <w:pPr>
              <w:spacing w:after="0"/>
              <w:rPr>
                <w:ins w:id="538" w:author="Intel" w:date="2021-04-15T19:38:00Z"/>
              </w:rPr>
            </w:pPr>
          </w:p>
        </w:tc>
      </w:tr>
    </w:tbl>
    <w:p w14:paraId="2ED32C87" w14:textId="77777777" w:rsidR="00722814" w:rsidRDefault="00722814" w:rsidP="00722814">
      <w:pPr>
        <w:rPr>
          <w:ins w:id="539" w:author="Intel" w:date="2021-04-15T19:38:00Z"/>
          <w:b/>
          <w:bCs/>
        </w:rPr>
      </w:pPr>
    </w:p>
    <w:p w14:paraId="182DF043" w14:textId="77777777" w:rsidR="00B42958" w:rsidRDefault="00B42958" w:rsidP="00B42958">
      <w:pPr>
        <w:rPr>
          <w:ins w:id="540" w:author="Intel" w:date="2021-04-15T19:12:00Z"/>
        </w:rPr>
      </w:pPr>
      <w:ins w:id="541" w:author="Intel" w:date="2021-04-15T19:12:00Z">
        <w:r w:rsidRPr="00722814">
          <w:rPr>
            <w:b/>
            <w:bCs/>
            <w:highlight w:val="yellow"/>
          </w:rPr>
          <w:t>Proposal 14.</w:t>
        </w:r>
        <w:r w:rsidRPr="000919D7">
          <w:rPr>
            <w:b/>
            <w:bCs/>
          </w:rPr>
          <w:tab/>
        </w:r>
        <w:r w:rsidRPr="00722814">
          <w:rPr>
            <w:b/>
            <w:bCs/>
            <w:color w:val="C45911" w:themeColor="accent2" w:themeShade="BF"/>
          </w:rPr>
          <w:t xml:space="preserve">[FFS] </w:t>
        </w:r>
        <w:r w:rsidRPr="000919D7">
          <w:rPr>
            <w:b/>
            <w:bCs/>
          </w:rPr>
          <w:t xml:space="preserve">[5/22] </w:t>
        </w:r>
        <w:r>
          <w:t>Whether to check with RAN4 on the impact of multiple SMTC configuration and measurement gap patterns to Rel-17 NTN UEs.</w:t>
        </w:r>
      </w:ins>
    </w:p>
    <w:p w14:paraId="44DE202C" w14:textId="30B9C04C" w:rsidR="00722814" w:rsidRPr="0028439A" w:rsidRDefault="00722814" w:rsidP="00722814">
      <w:pPr>
        <w:pStyle w:val="af2"/>
        <w:numPr>
          <w:ilvl w:val="0"/>
          <w:numId w:val="6"/>
        </w:numPr>
        <w:ind w:left="360"/>
        <w:jc w:val="both"/>
        <w:rPr>
          <w:ins w:id="542" w:author="Intel" w:date="2021-04-15T19:40:00Z"/>
        </w:rPr>
      </w:pPr>
      <w:ins w:id="543" w:author="Intel" w:date="2021-04-15T19:40:00Z">
        <w:r>
          <w:rPr>
            <w:bCs/>
          </w:rPr>
          <w:t xml:space="preserve">Please indicate if you want to update or clarify anything on </w:t>
        </w:r>
        <w:r w:rsidRPr="00981F6C">
          <w:rPr>
            <w:rStyle w:val="af4"/>
            <w:highlight w:val="yellow"/>
            <w:lang w:eastAsia="zh-CN"/>
          </w:rPr>
          <w:t xml:space="preserve">Proposal </w:t>
        </w:r>
        <w:r>
          <w:rPr>
            <w:rStyle w:val="af4"/>
            <w:highlight w:val="yellow"/>
            <w:lang w:eastAsia="zh-CN"/>
          </w:rPr>
          <w:t>14</w:t>
        </w:r>
        <w:r w:rsidRPr="00BF57B3">
          <w:rPr>
            <w:rStyle w:val="af4"/>
            <w:b w:val="0"/>
            <w:bCs w:val="0"/>
            <w:lang w:eastAsia="zh-CN"/>
          </w:rPr>
          <w:t>.</w:t>
        </w:r>
        <w:r>
          <w:rPr>
            <w:rStyle w:val="af4"/>
            <w:b w:val="0"/>
            <w:bCs w:val="0"/>
            <w:lang w:eastAsia="zh-CN"/>
          </w:rPr>
          <w:t xml:space="preserve"> If so, explain your motivation and include your suggested change.</w:t>
        </w:r>
      </w:ins>
    </w:p>
    <w:tbl>
      <w:tblPr>
        <w:tblStyle w:val="af"/>
        <w:tblW w:w="0" w:type="auto"/>
        <w:tblLook w:val="04A0" w:firstRow="1" w:lastRow="0" w:firstColumn="1" w:lastColumn="0" w:noHBand="0" w:noVBand="1"/>
      </w:tblPr>
      <w:tblGrid>
        <w:gridCol w:w="2155"/>
        <w:gridCol w:w="7195"/>
      </w:tblGrid>
      <w:tr w:rsidR="00722814" w:rsidRPr="00BF57B3" w14:paraId="2E8913C1" w14:textId="77777777" w:rsidTr="00EB0268">
        <w:trPr>
          <w:ins w:id="544" w:author="Intel" w:date="2021-04-15T19:40:00Z"/>
        </w:trPr>
        <w:tc>
          <w:tcPr>
            <w:tcW w:w="2155" w:type="dxa"/>
            <w:shd w:val="clear" w:color="auto" w:fill="85CB7B" w:themeFill="background1" w:themeFillShade="BF"/>
          </w:tcPr>
          <w:p w14:paraId="1885034A" w14:textId="77777777" w:rsidR="00722814" w:rsidRPr="00BF57B3" w:rsidRDefault="00722814" w:rsidP="00EB0268">
            <w:pPr>
              <w:spacing w:after="0"/>
              <w:rPr>
                <w:ins w:id="545" w:author="Intel" w:date="2021-04-15T19:40:00Z"/>
                <w:b/>
                <w:bCs/>
              </w:rPr>
            </w:pPr>
            <w:ins w:id="546" w:author="Intel" w:date="2021-04-15T19:40:00Z">
              <w:r w:rsidRPr="00BF57B3">
                <w:rPr>
                  <w:b/>
                  <w:bCs/>
                </w:rPr>
                <w:t>Company’s name</w:t>
              </w:r>
            </w:ins>
          </w:p>
        </w:tc>
        <w:tc>
          <w:tcPr>
            <w:tcW w:w="7195" w:type="dxa"/>
            <w:shd w:val="clear" w:color="auto" w:fill="85CB7B" w:themeFill="background1" w:themeFillShade="BF"/>
          </w:tcPr>
          <w:p w14:paraId="41DBF66A" w14:textId="77777777" w:rsidR="00722814" w:rsidRPr="00BF57B3" w:rsidRDefault="00722814" w:rsidP="00EB0268">
            <w:pPr>
              <w:spacing w:after="0"/>
              <w:rPr>
                <w:ins w:id="547" w:author="Intel" w:date="2021-04-15T19:40:00Z"/>
                <w:b/>
                <w:bCs/>
              </w:rPr>
            </w:pPr>
            <w:ins w:id="548" w:author="Intel" w:date="2021-04-15T19:40:00Z">
              <w:r w:rsidRPr="00BF57B3">
                <w:rPr>
                  <w:b/>
                  <w:bCs/>
                </w:rPr>
                <w:t>Company’s view</w:t>
              </w:r>
            </w:ins>
          </w:p>
        </w:tc>
      </w:tr>
      <w:tr w:rsidR="009802A9" w14:paraId="1C8FB57F" w14:textId="77777777" w:rsidTr="00EB0268">
        <w:trPr>
          <w:ins w:id="549" w:author="Intel" w:date="2021-04-15T19:40:00Z"/>
        </w:trPr>
        <w:tc>
          <w:tcPr>
            <w:tcW w:w="2155" w:type="dxa"/>
          </w:tcPr>
          <w:p w14:paraId="5BC7A562" w14:textId="60F0C917" w:rsidR="009802A9" w:rsidRDefault="009802A9" w:rsidP="009802A9">
            <w:pPr>
              <w:spacing w:after="0"/>
              <w:rPr>
                <w:ins w:id="550" w:author="Intel" w:date="2021-04-15T19:40:00Z"/>
              </w:rPr>
            </w:pPr>
            <w:ins w:id="551" w:author="OPPO" w:date="2021-04-16T11:34:00Z">
              <w:r>
                <w:rPr>
                  <w:rFonts w:hint="eastAsia"/>
                  <w:lang w:eastAsia="zh-CN"/>
                </w:rPr>
                <w:t>O</w:t>
              </w:r>
              <w:r>
                <w:rPr>
                  <w:lang w:eastAsia="zh-CN"/>
                </w:rPr>
                <w:t>PPO</w:t>
              </w:r>
            </w:ins>
          </w:p>
        </w:tc>
        <w:tc>
          <w:tcPr>
            <w:tcW w:w="7195" w:type="dxa"/>
          </w:tcPr>
          <w:p w14:paraId="15208B61" w14:textId="09D6FB89" w:rsidR="009802A9" w:rsidRDefault="009802A9" w:rsidP="009802A9">
            <w:pPr>
              <w:spacing w:after="0"/>
              <w:rPr>
                <w:ins w:id="552" w:author="Intel" w:date="2021-04-15T19:40:00Z"/>
              </w:rPr>
            </w:pPr>
            <w:ins w:id="553" w:author="OPPO" w:date="2021-04-16T11:34:00Z">
              <w:r>
                <w:rPr>
                  <w:lang w:eastAsia="zh-CN"/>
                </w:rPr>
                <w:t xml:space="preserve">We are ok with Proposal </w:t>
              </w:r>
              <w:r>
                <w:rPr>
                  <w:lang w:eastAsia="zh-CN"/>
                </w:rPr>
                <w:t>14</w:t>
              </w:r>
              <w:r>
                <w:rPr>
                  <w:lang w:eastAsia="zh-CN"/>
                </w:rPr>
                <w:t>.</w:t>
              </w:r>
            </w:ins>
          </w:p>
        </w:tc>
      </w:tr>
      <w:tr w:rsidR="00722814" w14:paraId="69B9DD58" w14:textId="77777777" w:rsidTr="00EB0268">
        <w:trPr>
          <w:ins w:id="554" w:author="Intel" w:date="2021-04-15T19:40:00Z"/>
        </w:trPr>
        <w:tc>
          <w:tcPr>
            <w:tcW w:w="2155" w:type="dxa"/>
          </w:tcPr>
          <w:p w14:paraId="503297E3" w14:textId="77777777" w:rsidR="00722814" w:rsidRDefault="00722814" w:rsidP="00EB0268">
            <w:pPr>
              <w:spacing w:after="0"/>
              <w:rPr>
                <w:ins w:id="555" w:author="Intel" w:date="2021-04-15T19:40:00Z"/>
              </w:rPr>
            </w:pPr>
          </w:p>
        </w:tc>
        <w:tc>
          <w:tcPr>
            <w:tcW w:w="7195" w:type="dxa"/>
          </w:tcPr>
          <w:p w14:paraId="3FF9B5A2" w14:textId="77777777" w:rsidR="00722814" w:rsidRDefault="00722814" w:rsidP="00EB0268">
            <w:pPr>
              <w:spacing w:after="0"/>
              <w:rPr>
                <w:ins w:id="556" w:author="Intel" w:date="2021-04-15T19:40:00Z"/>
              </w:rPr>
            </w:pPr>
          </w:p>
        </w:tc>
      </w:tr>
    </w:tbl>
    <w:p w14:paraId="1A6D5C7A" w14:textId="77777777" w:rsidR="00722814" w:rsidRDefault="00722814" w:rsidP="00722814">
      <w:pPr>
        <w:rPr>
          <w:ins w:id="557" w:author="Intel" w:date="2021-04-15T19:40:00Z"/>
        </w:rPr>
      </w:pPr>
    </w:p>
    <w:p w14:paraId="1A89FD8E" w14:textId="77777777" w:rsidR="00722814" w:rsidRDefault="00722814" w:rsidP="00722814">
      <w:pPr>
        <w:rPr>
          <w:ins w:id="558" w:author="Intel" w:date="2021-04-15T19:39:00Z"/>
        </w:rPr>
      </w:pPr>
    </w:p>
    <w:p w14:paraId="3AD0E077" w14:textId="77777777" w:rsidR="00722814" w:rsidRPr="0028439A" w:rsidRDefault="00722814" w:rsidP="00722814">
      <w:pPr>
        <w:pStyle w:val="2"/>
        <w:numPr>
          <w:ilvl w:val="1"/>
          <w:numId w:val="3"/>
        </w:numPr>
        <w:rPr>
          <w:ins w:id="559" w:author="Intel" w:date="2021-04-15T19:39:00Z"/>
        </w:rPr>
      </w:pPr>
      <w:ins w:id="560" w:author="Intel" w:date="2021-04-15T19:39:00Z">
        <w:r w:rsidRPr="0028439A">
          <w:t>UE assistance</w:t>
        </w:r>
      </w:ins>
    </w:p>
    <w:p w14:paraId="35670BCA" w14:textId="5BCFDE30" w:rsidR="00B42958" w:rsidRDefault="00B42958" w:rsidP="00B42958">
      <w:pPr>
        <w:rPr>
          <w:ins w:id="561" w:author="Intel" w:date="2021-04-15T19:12:00Z"/>
        </w:rPr>
      </w:pPr>
      <w:ins w:id="562" w:author="Intel" w:date="2021-04-15T19:12:00Z">
        <w:r w:rsidRPr="00722814">
          <w:rPr>
            <w:b/>
            <w:bCs/>
            <w:highlight w:val="yellow"/>
          </w:rPr>
          <w:t>Proposal 15.</w:t>
        </w:r>
        <w:r w:rsidRPr="000919D7">
          <w:rPr>
            <w:b/>
            <w:bCs/>
          </w:rPr>
          <w:tab/>
        </w:r>
        <w:r w:rsidRPr="00722814">
          <w:rPr>
            <w:b/>
            <w:bCs/>
            <w:color w:val="C45911" w:themeColor="accent2" w:themeShade="BF"/>
          </w:rPr>
          <w:t xml:space="preserve">[FFS] </w:t>
        </w:r>
        <w:r w:rsidRPr="000919D7">
          <w:rPr>
            <w:b/>
            <w:bCs/>
          </w:rPr>
          <w:t xml:space="preserve">[7/22] </w:t>
        </w:r>
        <w:r>
          <w:t>whether to define UE’s location related information as part of the new UE assistance (E.g. based on GNSS, RTT measurement, and/or coarse location information represented by the TAC/TAI mapped from the geographical area).</w:t>
        </w:r>
      </w:ins>
    </w:p>
    <w:p w14:paraId="2969127E" w14:textId="3247DD1C" w:rsidR="00722814" w:rsidRPr="0028439A" w:rsidRDefault="00722814" w:rsidP="00722814">
      <w:pPr>
        <w:pStyle w:val="af2"/>
        <w:numPr>
          <w:ilvl w:val="0"/>
          <w:numId w:val="6"/>
        </w:numPr>
        <w:ind w:left="360"/>
        <w:jc w:val="both"/>
        <w:rPr>
          <w:ins w:id="563" w:author="Intel" w:date="2021-04-15T19:40:00Z"/>
        </w:rPr>
      </w:pPr>
      <w:ins w:id="564" w:author="Intel" w:date="2021-04-15T19:40:00Z">
        <w:r>
          <w:rPr>
            <w:bCs/>
          </w:rPr>
          <w:t xml:space="preserve">Please indicate if you want to update or clarify anything on </w:t>
        </w:r>
        <w:r w:rsidRPr="00981F6C">
          <w:rPr>
            <w:rStyle w:val="af4"/>
            <w:highlight w:val="yellow"/>
            <w:lang w:eastAsia="zh-CN"/>
          </w:rPr>
          <w:t xml:space="preserve">Proposal </w:t>
        </w:r>
        <w:r>
          <w:rPr>
            <w:rStyle w:val="af4"/>
            <w:highlight w:val="yellow"/>
            <w:lang w:eastAsia="zh-CN"/>
          </w:rPr>
          <w:t>15</w:t>
        </w:r>
        <w:r w:rsidRPr="00BF57B3">
          <w:rPr>
            <w:rStyle w:val="af4"/>
            <w:b w:val="0"/>
            <w:bCs w:val="0"/>
            <w:lang w:eastAsia="zh-CN"/>
          </w:rPr>
          <w:t>.</w:t>
        </w:r>
        <w:r>
          <w:rPr>
            <w:rStyle w:val="af4"/>
            <w:b w:val="0"/>
            <w:bCs w:val="0"/>
            <w:lang w:eastAsia="zh-CN"/>
          </w:rPr>
          <w:t xml:space="preserve"> If so, explain your motivation and include your suggested change.</w:t>
        </w:r>
      </w:ins>
    </w:p>
    <w:tbl>
      <w:tblPr>
        <w:tblStyle w:val="af"/>
        <w:tblW w:w="0" w:type="auto"/>
        <w:tblLook w:val="04A0" w:firstRow="1" w:lastRow="0" w:firstColumn="1" w:lastColumn="0" w:noHBand="0" w:noVBand="1"/>
      </w:tblPr>
      <w:tblGrid>
        <w:gridCol w:w="2155"/>
        <w:gridCol w:w="7195"/>
      </w:tblGrid>
      <w:tr w:rsidR="00722814" w:rsidRPr="00BF57B3" w14:paraId="6187080F" w14:textId="77777777" w:rsidTr="00EB0268">
        <w:trPr>
          <w:ins w:id="565" w:author="Intel" w:date="2021-04-15T19:40:00Z"/>
        </w:trPr>
        <w:tc>
          <w:tcPr>
            <w:tcW w:w="2155" w:type="dxa"/>
            <w:shd w:val="clear" w:color="auto" w:fill="85CB7B" w:themeFill="background1" w:themeFillShade="BF"/>
          </w:tcPr>
          <w:p w14:paraId="3EF73D72" w14:textId="77777777" w:rsidR="00722814" w:rsidRPr="00BF57B3" w:rsidRDefault="00722814" w:rsidP="00EB0268">
            <w:pPr>
              <w:spacing w:after="0"/>
              <w:rPr>
                <w:ins w:id="566" w:author="Intel" w:date="2021-04-15T19:40:00Z"/>
                <w:b/>
                <w:bCs/>
              </w:rPr>
            </w:pPr>
            <w:ins w:id="567" w:author="Intel" w:date="2021-04-15T19:40:00Z">
              <w:r w:rsidRPr="00BF57B3">
                <w:rPr>
                  <w:b/>
                  <w:bCs/>
                </w:rPr>
                <w:t>Company’s name</w:t>
              </w:r>
            </w:ins>
          </w:p>
        </w:tc>
        <w:tc>
          <w:tcPr>
            <w:tcW w:w="7195" w:type="dxa"/>
            <w:shd w:val="clear" w:color="auto" w:fill="85CB7B" w:themeFill="background1" w:themeFillShade="BF"/>
          </w:tcPr>
          <w:p w14:paraId="2DFD17CE" w14:textId="77777777" w:rsidR="00722814" w:rsidRPr="00BF57B3" w:rsidRDefault="00722814" w:rsidP="00EB0268">
            <w:pPr>
              <w:spacing w:after="0"/>
              <w:rPr>
                <w:ins w:id="568" w:author="Intel" w:date="2021-04-15T19:40:00Z"/>
                <w:b/>
                <w:bCs/>
              </w:rPr>
            </w:pPr>
            <w:ins w:id="569" w:author="Intel" w:date="2021-04-15T19:40:00Z">
              <w:r w:rsidRPr="00BF57B3">
                <w:rPr>
                  <w:b/>
                  <w:bCs/>
                </w:rPr>
                <w:t>Company’s view</w:t>
              </w:r>
            </w:ins>
          </w:p>
        </w:tc>
      </w:tr>
      <w:tr w:rsidR="009802A9" w14:paraId="1992368E" w14:textId="77777777" w:rsidTr="00EB0268">
        <w:trPr>
          <w:ins w:id="570" w:author="Intel" w:date="2021-04-15T19:40:00Z"/>
        </w:trPr>
        <w:tc>
          <w:tcPr>
            <w:tcW w:w="2155" w:type="dxa"/>
          </w:tcPr>
          <w:p w14:paraId="144D1991" w14:textId="080FE22E" w:rsidR="009802A9" w:rsidRDefault="009802A9" w:rsidP="009802A9">
            <w:pPr>
              <w:spacing w:after="0"/>
              <w:rPr>
                <w:ins w:id="571" w:author="Intel" w:date="2021-04-15T19:40:00Z"/>
              </w:rPr>
            </w:pPr>
            <w:ins w:id="572" w:author="OPPO" w:date="2021-04-16T11:35:00Z">
              <w:r>
                <w:rPr>
                  <w:rFonts w:hint="eastAsia"/>
                  <w:lang w:eastAsia="zh-CN"/>
                </w:rPr>
                <w:t>O</w:t>
              </w:r>
              <w:r>
                <w:rPr>
                  <w:lang w:eastAsia="zh-CN"/>
                </w:rPr>
                <w:t>PPO</w:t>
              </w:r>
            </w:ins>
          </w:p>
        </w:tc>
        <w:tc>
          <w:tcPr>
            <w:tcW w:w="7195" w:type="dxa"/>
          </w:tcPr>
          <w:p w14:paraId="6CDA9BA7" w14:textId="5CD8E317" w:rsidR="009802A9" w:rsidRDefault="009802A9" w:rsidP="009802A9">
            <w:pPr>
              <w:spacing w:after="0"/>
              <w:rPr>
                <w:ins w:id="573" w:author="Intel" w:date="2021-04-15T19:40:00Z"/>
              </w:rPr>
            </w:pPr>
            <w:ins w:id="574" w:author="OPPO" w:date="2021-04-16T11:35:00Z">
              <w:r>
                <w:rPr>
                  <w:lang w:eastAsia="zh-CN"/>
                </w:rPr>
                <w:t xml:space="preserve">We are ok with Proposal </w:t>
              </w:r>
              <w:r>
                <w:rPr>
                  <w:lang w:eastAsia="zh-CN"/>
                </w:rPr>
                <w:t>15</w:t>
              </w:r>
              <w:r>
                <w:rPr>
                  <w:lang w:eastAsia="zh-CN"/>
                </w:rPr>
                <w:t>.</w:t>
              </w:r>
            </w:ins>
          </w:p>
        </w:tc>
      </w:tr>
      <w:tr w:rsidR="00722814" w14:paraId="6F979616" w14:textId="77777777" w:rsidTr="00EB0268">
        <w:trPr>
          <w:ins w:id="575" w:author="Intel" w:date="2021-04-15T19:40:00Z"/>
        </w:trPr>
        <w:tc>
          <w:tcPr>
            <w:tcW w:w="2155" w:type="dxa"/>
          </w:tcPr>
          <w:p w14:paraId="194393D2" w14:textId="77777777" w:rsidR="00722814" w:rsidRDefault="00722814" w:rsidP="00EB0268">
            <w:pPr>
              <w:spacing w:after="0"/>
              <w:rPr>
                <w:ins w:id="576" w:author="Intel" w:date="2021-04-15T19:40:00Z"/>
              </w:rPr>
            </w:pPr>
          </w:p>
        </w:tc>
        <w:tc>
          <w:tcPr>
            <w:tcW w:w="7195" w:type="dxa"/>
          </w:tcPr>
          <w:p w14:paraId="508A9589" w14:textId="77777777" w:rsidR="00722814" w:rsidRDefault="00722814" w:rsidP="00EB0268">
            <w:pPr>
              <w:spacing w:after="0"/>
              <w:rPr>
                <w:ins w:id="577" w:author="Intel" w:date="2021-04-15T19:40:00Z"/>
              </w:rPr>
            </w:pPr>
          </w:p>
        </w:tc>
      </w:tr>
    </w:tbl>
    <w:p w14:paraId="129E660C" w14:textId="2BF6F325" w:rsidR="000522E9" w:rsidRDefault="000522E9">
      <w:pPr>
        <w:rPr>
          <w:ins w:id="578" w:author="Intel" w:date="2021-04-15T19:39:00Z"/>
        </w:rPr>
      </w:pPr>
    </w:p>
    <w:p w14:paraId="4E3B6166" w14:textId="77777777" w:rsidR="00722814" w:rsidRDefault="00722814" w:rsidP="00722814">
      <w:pPr>
        <w:rPr>
          <w:ins w:id="579" w:author="Intel" w:date="2021-04-15T19:39:00Z"/>
        </w:rPr>
      </w:pPr>
      <w:ins w:id="580" w:author="Intel" w:date="2021-04-15T19:39:00Z">
        <w:r w:rsidRPr="00722814">
          <w:rPr>
            <w:b/>
            <w:bCs/>
            <w:highlight w:val="yellow"/>
          </w:rPr>
          <w:t>Proposal 16.</w:t>
        </w:r>
        <w:r w:rsidRPr="000919D7">
          <w:rPr>
            <w:b/>
            <w:bCs/>
          </w:rPr>
          <w:tab/>
        </w:r>
        <w:r w:rsidRPr="00722814">
          <w:rPr>
            <w:b/>
            <w:bCs/>
            <w:color w:val="0000CC"/>
          </w:rPr>
          <w:t xml:space="preserve">[To discuss] </w:t>
        </w:r>
        <w:r w:rsidRPr="000919D7">
          <w:rPr>
            <w:b/>
            <w:bCs/>
          </w:rPr>
          <w:t xml:space="preserve">[13/22] </w:t>
        </w:r>
        <w:r>
          <w:t>whether to define UE’s propagation delay related information as part of the new UE assistance (E.g. a relative value based on the SFTD, RTT and/or absolute value of its propagation delay difference between serving and neighbor satellites, or its propagation delay to neighbor satellites).</w:t>
        </w:r>
      </w:ins>
    </w:p>
    <w:p w14:paraId="57145D7F" w14:textId="77777777" w:rsidR="00722814" w:rsidRPr="0028439A" w:rsidRDefault="00722814" w:rsidP="00722814">
      <w:pPr>
        <w:pStyle w:val="af2"/>
        <w:numPr>
          <w:ilvl w:val="0"/>
          <w:numId w:val="6"/>
        </w:numPr>
        <w:ind w:left="360"/>
        <w:jc w:val="both"/>
        <w:rPr>
          <w:ins w:id="581" w:author="Intel" w:date="2021-04-15T19:39:00Z"/>
        </w:rPr>
      </w:pPr>
      <w:ins w:id="582" w:author="Intel" w:date="2021-04-15T19:39:00Z">
        <w:r>
          <w:rPr>
            <w:bCs/>
          </w:rPr>
          <w:t xml:space="preserve">Please indicate if you want to update or clarify anything on </w:t>
        </w:r>
        <w:r w:rsidRPr="00981F6C">
          <w:rPr>
            <w:rStyle w:val="af4"/>
            <w:highlight w:val="yellow"/>
            <w:lang w:eastAsia="zh-CN"/>
          </w:rPr>
          <w:t xml:space="preserve">Proposal </w:t>
        </w:r>
        <w:r>
          <w:rPr>
            <w:rStyle w:val="af4"/>
            <w:highlight w:val="yellow"/>
            <w:lang w:eastAsia="zh-CN"/>
          </w:rPr>
          <w:t>16</w:t>
        </w:r>
        <w:r w:rsidRPr="00BF57B3">
          <w:rPr>
            <w:rStyle w:val="af4"/>
            <w:b w:val="0"/>
            <w:bCs w:val="0"/>
            <w:lang w:eastAsia="zh-CN"/>
          </w:rPr>
          <w:t>.</w:t>
        </w:r>
        <w:r>
          <w:rPr>
            <w:rStyle w:val="af4"/>
            <w:b w:val="0"/>
            <w:bCs w:val="0"/>
            <w:lang w:eastAsia="zh-CN"/>
          </w:rPr>
          <w:t xml:space="preserve"> If so, explain your motivation and include your suggested change.</w:t>
        </w:r>
      </w:ins>
    </w:p>
    <w:tbl>
      <w:tblPr>
        <w:tblStyle w:val="af"/>
        <w:tblW w:w="0" w:type="auto"/>
        <w:tblLook w:val="04A0" w:firstRow="1" w:lastRow="0" w:firstColumn="1" w:lastColumn="0" w:noHBand="0" w:noVBand="1"/>
      </w:tblPr>
      <w:tblGrid>
        <w:gridCol w:w="2155"/>
        <w:gridCol w:w="7195"/>
      </w:tblGrid>
      <w:tr w:rsidR="00722814" w:rsidRPr="00BF57B3" w14:paraId="50B2FC95" w14:textId="77777777" w:rsidTr="00EB0268">
        <w:trPr>
          <w:ins w:id="583" w:author="Intel" w:date="2021-04-15T19:39:00Z"/>
        </w:trPr>
        <w:tc>
          <w:tcPr>
            <w:tcW w:w="2155" w:type="dxa"/>
            <w:shd w:val="clear" w:color="auto" w:fill="85CB7B" w:themeFill="background1" w:themeFillShade="BF"/>
          </w:tcPr>
          <w:p w14:paraId="4353AA00" w14:textId="77777777" w:rsidR="00722814" w:rsidRPr="00BF57B3" w:rsidRDefault="00722814" w:rsidP="00EB0268">
            <w:pPr>
              <w:spacing w:after="0"/>
              <w:rPr>
                <w:ins w:id="584" w:author="Intel" w:date="2021-04-15T19:39:00Z"/>
                <w:b/>
                <w:bCs/>
              </w:rPr>
            </w:pPr>
            <w:ins w:id="585" w:author="Intel" w:date="2021-04-15T19:39:00Z">
              <w:r w:rsidRPr="00BF57B3">
                <w:rPr>
                  <w:b/>
                  <w:bCs/>
                </w:rPr>
                <w:t>Company’s name</w:t>
              </w:r>
            </w:ins>
          </w:p>
        </w:tc>
        <w:tc>
          <w:tcPr>
            <w:tcW w:w="7195" w:type="dxa"/>
            <w:shd w:val="clear" w:color="auto" w:fill="85CB7B" w:themeFill="background1" w:themeFillShade="BF"/>
          </w:tcPr>
          <w:p w14:paraId="7BADAC2C" w14:textId="77777777" w:rsidR="00722814" w:rsidRPr="00BF57B3" w:rsidRDefault="00722814" w:rsidP="00EB0268">
            <w:pPr>
              <w:spacing w:after="0"/>
              <w:rPr>
                <w:ins w:id="586" w:author="Intel" w:date="2021-04-15T19:39:00Z"/>
                <w:b/>
                <w:bCs/>
              </w:rPr>
            </w:pPr>
            <w:ins w:id="587" w:author="Intel" w:date="2021-04-15T19:39:00Z">
              <w:r w:rsidRPr="00BF57B3">
                <w:rPr>
                  <w:b/>
                  <w:bCs/>
                </w:rPr>
                <w:t>Company’s view</w:t>
              </w:r>
            </w:ins>
          </w:p>
        </w:tc>
      </w:tr>
      <w:tr w:rsidR="00722814" w14:paraId="261B70D1" w14:textId="77777777" w:rsidTr="00EB0268">
        <w:trPr>
          <w:ins w:id="588" w:author="Intel" w:date="2021-04-15T19:39:00Z"/>
        </w:trPr>
        <w:tc>
          <w:tcPr>
            <w:tcW w:w="2155" w:type="dxa"/>
          </w:tcPr>
          <w:p w14:paraId="7D90CFD8" w14:textId="0F74512F" w:rsidR="00722814" w:rsidRDefault="009802A9" w:rsidP="00EB0268">
            <w:pPr>
              <w:spacing w:after="0"/>
              <w:rPr>
                <w:ins w:id="589" w:author="Intel" w:date="2021-04-15T19:39:00Z"/>
                <w:rFonts w:hint="eastAsia"/>
                <w:lang w:eastAsia="zh-CN"/>
              </w:rPr>
            </w:pPr>
            <w:ins w:id="590" w:author="OPPO" w:date="2021-04-16T11:36:00Z">
              <w:r>
                <w:rPr>
                  <w:rFonts w:hint="eastAsia"/>
                  <w:lang w:eastAsia="zh-CN"/>
                </w:rPr>
                <w:t>O</w:t>
              </w:r>
              <w:r>
                <w:rPr>
                  <w:lang w:eastAsia="zh-CN"/>
                </w:rPr>
                <w:t>PPO</w:t>
              </w:r>
            </w:ins>
          </w:p>
        </w:tc>
        <w:tc>
          <w:tcPr>
            <w:tcW w:w="7195" w:type="dxa"/>
          </w:tcPr>
          <w:p w14:paraId="37828B01" w14:textId="11B43F11" w:rsidR="00722814" w:rsidRDefault="009802A9" w:rsidP="009802A9">
            <w:pPr>
              <w:spacing w:after="0"/>
              <w:rPr>
                <w:ins w:id="591" w:author="Intel" w:date="2021-04-15T19:39:00Z"/>
              </w:rPr>
            </w:pPr>
            <w:ins w:id="592" w:author="OPPO" w:date="2021-04-16T11:37:00Z">
              <w:r>
                <w:rPr>
                  <w:lang w:eastAsia="zh-CN"/>
                </w:rPr>
                <w:t xml:space="preserve">We are ok with Proposal </w:t>
              </w:r>
              <w:r>
                <w:rPr>
                  <w:lang w:eastAsia="zh-CN"/>
                </w:rPr>
                <w:t>1</w:t>
              </w:r>
              <w:r>
                <w:rPr>
                  <w:lang w:eastAsia="zh-CN"/>
                </w:rPr>
                <w:t>6</w:t>
              </w:r>
              <w:bookmarkStart w:id="593" w:name="_GoBack"/>
              <w:bookmarkEnd w:id="593"/>
              <w:r>
                <w:rPr>
                  <w:lang w:eastAsia="zh-CN"/>
                </w:rPr>
                <w:t>.</w:t>
              </w:r>
            </w:ins>
          </w:p>
        </w:tc>
      </w:tr>
      <w:tr w:rsidR="00722814" w14:paraId="5EB730AF" w14:textId="77777777" w:rsidTr="00EB0268">
        <w:trPr>
          <w:ins w:id="594" w:author="Intel" w:date="2021-04-15T19:39:00Z"/>
        </w:trPr>
        <w:tc>
          <w:tcPr>
            <w:tcW w:w="2155" w:type="dxa"/>
          </w:tcPr>
          <w:p w14:paraId="05C3D866" w14:textId="77777777" w:rsidR="00722814" w:rsidRDefault="00722814" w:rsidP="00EB0268">
            <w:pPr>
              <w:spacing w:after="0"/>
              <w:rPr>
                <w:ins w:id="595" w:author="Intel" w:date="2021-04-15T19:39:00Z"/>
              </w:rPr>
            </w:pPr>
          </w:p>
        </w:tc>
        <w:tc>
          <w:tcPr>
            <w:tcW w:w="7195" w:type="dxa"/>
          </w:tcPr>
          <w:p w14:paraId="455165B2" w14:textId="77777777" w:rsidR="00722814" w:rsidRDefault="00722814" w:rsidP="00EB0268">
            <w:pPr>
              <w:spacing w:after="0"/>
              <w:rPr>
                <w:ins w:id="596" w:author="Intel" w:date="2021-04-15T19:39:00Z"/>
              </w:rPr>
            </w:pPr>
          </w:p>
        </w:tc>
      </w:tr>
    </w:tbl>
    <w:p w14:paraId="3BDAA6BC" w14:textId="77777777" w:rsidR="00722814" w:rsidRDefault="00722814">
      <w:pPr>
        <w:rPr>
          <w:ins w:id="597" w:author="Intel" w:date="2021-04-15T19:12:00Z"/>
        </w:rPr>
      </w:pPr>
    </w:p>
    <w:p w14:paraId="42C3CDE5" w14:textId="6CBEA05B" w:rsidR="00B42958" w:rsidRDefault="00B42958">
      <w:pPr>
        <w:rPr>
          <w:ins w:id="598" w:author="Intel" w:date="2021-04-15T19:12:00Z"/>
        </w:rPr>
      </w:pPr>
    </w:p>
    <w:p w14:paraId="681ABEEA" w14:textId="77777777" w:rsidR="00B42958" w:rsidRPr="0028439A" w:rsidRDefault="00B42958"/>
    <w:p w14:paraId="2EA8D476" w14:textId="77777777" w:rsidR="00283BAB" w:rsidRPr="0028439A" w:rsidRDefault="003A2BA2">
      <w:pPr>
        <w:pStyle w:val="1"/>
        <w:numPr>
          <w:ilvl w:val="0"/>
          <w:numId w:val="3"/>
        </w:numPr>
      </w:pPr>
      <w:r w:rsidRPr="0028439A">
        <w:t>Conclusion</w:t>
      </w:r>
    </w:p>
    <w:p w14:paraId="04A78CD8" w14:textId="1227DCFA" w:rsidR="00AF14DE" w:rsidRDefault="00AF14DE">
      <w:pPr>
        <w:spacing w:before="240" w:after="120"/>
        <w:jc w:val="both"/>
        <w:rPr>
          <w:ins w:id="599" w:author="Intel" w:date="2021-04-15T19:10:00Z"/>
          <w:iCs/>
          <w:lang w:eastAsia="ja-JP"/>
        </w:rPr>
      </w:pPr>
      <w:ins w:id="600" w:author="Intel" w:date="2021-04-15T19:10:00Z">
        <w:r w:rsidRPr="000522E9">
          <w:rPr>
            <w:iCs/>
            <w:highlight w:val="cyan"/>
            <w:lang w:eastAsia="ja-JP"/>
          </w:rPr>
          <w:t>&lt;Section to be updated after the 3</w:t>
        </w:r>
        <w:r w:rsidRPr="000522E9">
          <w:rPr>
            <w:iCs/>
            <w:highlight w:val="cyan"/>
            <w:vertAlign w:val="superscript"/>
            <w:lang w:eastAsia="ja-JP"/>
          </w:rPr>
          <w:t>rd</w:t>
        </w:r>
        <w:r w:rsidRPr="000522E9">
          <w:rPr>
            <w:iCs/>
            <w:highlight w:val="cyan"/>
            <w:lang w:eastAsia="ja-JP"/>
          </w:rPr>
          <w:t xml:space="preserve"> </w:t>
        </w:r>
        <w:r w:rsidR="000522E9" w:rsidRPr="000522E9">
          <w:rPr>
            <w:iCs/>
            <w:highlight w:val="cyan"/>
            <w:lang w:eastAsia="ja-JP"/>
          </w:rPr>
          <w:t>round</w:t>
        </w:r>
        <w:r w:rsidRPr="000522E9">
          <w:rPr>
            <w:iCs/>
            <w:highlight w:val="cyan"/>
            <w:lang w:eastAsia="ja-JP"/>
          </w:rPr>
          <w:t>&gt;</w:t>
        </w:r>
      </w:ins>
    </w:p>
    <w:p w14:paraId="76A01A20" w14:textId="55398B57" w:rsidR="00283BAB" w:rsidRPr="0028439A" w:rsidRDefault="003A2BA2">
      <w:pPr>
        <w:spacing w:before="240" w:after="120"/>
        <w:jc w:val="both"/>
        <w:rPr>
          <w:lang w:val="en-GB" w:eastAsia="zh-CN"/>
        </w:rPr>
      </w:pPr>
      <w:r w:rsidRPr="0028439A">
        <w:rPr>
          <w:iCs/>
          <w:lang w:eastAsia="ja-JP"/>
        </w:rPr>
        <w:t xml:space="preserve">The proposals captured </w:t>
      </w:r>
      <w:ins w:id="601" w:author="Intel" w:date="2021-04-15T19:51:00Z">
        <w:r w:rsidR="00A63774">
          <w:rPr>
            <w:iCs/>
            <w:lang w:eastAsia="ja-JP"/>
          </w:rPr>
          <w:t xml:space="preserve">below are from the </w:t>
        </w:r>
        <w:r w:rsidR="00A63774" w:rsidRPr="00A63774">
          <w:rPr>
            <w:b/>
            <w:bCs/>
            <w:iCs/>
            <w:u w:val="single"/>
            <w:lang w:eastAsia="ja-JP"/>
          </w:rPr>
          <w:t>2</w:t>
        </w:r>
        <w:r w:rsidR="00A63774" w:rsidRPr="00A63774">
          <w:rPr>
            <w:b/>
            <w:bCs/>
            <w:iCs/>
            <w:u w:val="single"/>
            <w:vertAlign w:val="superscript"/>
            <w:lang w:eastAsia="ja-JP"/>
          </w:rPr>
          <w:t>nd</w:t>
        </w:r>
        <w:r w:rsidR="00A63774" w:rsidRPr="00A63774">
          <w:rPr>
            <w:b/>
            <w:bCs/>
            <w:iCs/>
            <w:u w:val="single"/>
            <w:lang w:eastAsia="ja-JP"/>
          </w:rPr>
          <w:t xml:space="preserve"> round</w:t>
        </w:r>
        <w:r w:rsidR="00A63774">
          <w:rPr>
            <w:iCs/>
            <w:lang w:eastAsia="ja-JP"/>
          </w:rPr>
          <w:t xml:space="preserve"> of this offline</w:t>
        </w:r>
      </w:ins>
      <w:del w:id="602" w:author="Intel" w:date="2021-04-15T19:51:00Z">
        <w:r w:rsidRPr="0028439A" w:rsidDel="00A63774">
          <w:rPr>
            <w:iCs/>
            <w:lang w:eastAsia="ja-JP"/>
          </w:rPr>
          <w:delText>are the following</w:delText>
        </w:r>
      </w:del>
      <w:r w:rsidRPr="0028439A">
        <w:rPr>
          <w:lang w:val="en-GB" w:eastAsia="zh-CN"/>
        </w:rPr>
        <w:t>:</w:t>
      </w:r>
    </w:p>
    <w:p w14:paraId="6B5D6C85" w14:textId="77777777" w:rsidR="000919D7" w:rsidRDefault="003A2BA2">
      <w:pPr>
        <w:pStyle w:val="11"/>
        <w:rPr>
          <w:rFonts w:asciiTheme="minorHAnsi" w:eastAsiaTheme="minorEastAsia" w:hAnsiTheme="minorHAnsi" w:cstheme="minorBidi"/>
          <w:noProof/>
          <w:sz w:val="22"/>
        </w:rPr>
      </w:pPr>
      <w:r w:rsidRPr="0028439A">
        <w:rPr>
          <w:lang w:eastAsia="zh-CN"/>
        </w:rPr>
        <w:fldChar w:fldCharType="begin"/>
      </w:r>
      <w:r w:rsidRPr="0028439A">
        <w:rPr>
          <w:lang w:eastAsia="zh-CN"/>
        </w:rPr>
        <w:instrText xml:space="preserve"> TOC \n \t "Proposal,1" </w:instrText>
      </w:r>
      <w:r w:rsidRPr="0028439A">
        <w:rPr>
          <w:lang w:eastAsia="zh-CN"/>
        </w:rPr>
        <w:fldChar w:fldCharType="separate"/>
      </w:r>
      <w:r w:rsidR="000919D7" w:rsidRPr="00113893">
        <w:rPr>
          <w:b/>
          <w:noProof/>
        </w:rPr>
        <w:t>Proposal 1.</w:t>
      </w:r>
      <w:r w:rsidR="000919D7">
        <w:rPr>
          <w:rFonts w:asciiTheme="minorHAnsi" w:eastAsiaTheme="minorEastAsia" w:hAnsiTheme="minorHAnsi" w:cstheme="minorBidi"/>
          <w:noProof/>
          <w:sz w:val="22"/>
        </w:rPr>
        <w:tab/>
      </w:r>
      <w:r w:rsidR="000919D7" w:rsidRPr="00113893">
        <w:rPr>
          <w:b/>
          <w:bCs/>
          <w:noProof/>
          <w:color w:val="00B050"/>
        </w:rPr>
        <w:t>[</w:t>
      </w:r>
      <w:r w:rsidR="000919D7" w:rsidRPr="00113893">
        <w:rPr>
          <w:b/>
          <w:noProof/>
          <w:color w:val="00B050"/>
        </w:rPr>
        <w:t>To agree</w:t>
      </w:r>
      <w:r w:rsidR="000919D7" w:rsidRPr="00113893">
        <w:rPr>
          <w:b/>
          <w:bCs/>
          <w:noProof/>
          <w:color w:val="00B050"/>
        </w:rPr>
        <w:t>]</w:t>
      </w:r>
      <w:r w:rsidR="000919D7" w:rsidRPr="00113893">
        <w:rPr>
          <w:b/>
          <w:bCs/>
          <w:noProof/>
        </w:rPr>
        <w:t xml:space="preserve"> [20/22]</w:t>
      </w:r>
      <w:r w:rsidR="000919D7">
        <w:rPr>
          <w:noProof/>
        </w:rPr>
        <w:t xml:space="preserve"> Rel-17 NTN uses one or more SMTC configuration(s) e.g. with one or more offset(s) or SMTC periodicity/duration associated to each SMTC configuration.</w:t>
      </w:r>
    </w:p>
    <w:p w14:paraId="7A1908DF" w14:textId="77777777" w:rsidR="000919D7" w:rsidRDefault="000919D7">
      <w:pPr>
        <w:pStyle w:val="11"/>
        <w:rPr>
          <w:rFonts w:asciiTheme="minorHAnsi" w:eastAsiaTheme="minorEastAsia" w:hAnsiTheme="minorHAnsi" w:cstheme="minorBidi"/>
          <w:noProof/>
          <w:sz w:val="22"/>
        </w:rPr>
      </w:pPr>
      <w:r w:rsidRPr="00113893">
        <w:rPr>
          <w:b/>
          <w:noProof/>
        </w:rPr>
        <w:t>Proposal 2.</w:t>
      </w:r>
      <w:r>
        <w:rPr>
          <w:rFonts w:asciiTheme="minorHAnsi" w:eastAsiaTheme="minorEastAsia" w:hAnsiTheme="minorHAnsi" w:cstheme="minorBidi"/>
          <w:noProof/>
          <w:sz w:val="22"/>
        </w:rPr>
        <w:tab/>
      </w:r>
      <w:r w:rsidRPr="00113893">
        <w:rPr>
          <w:b/>
          <w:bCs/>
          <w:noProof/>
          <w:color w:val="00B050"/>
        </w:rPr>
        <w:t>[</w:t>
      </w:r>
      <w:r w:rsidRPr="00113893">
        <w:rPr>
          <w:b/>
          <w:noProof/>
          <w:color w:val="00B050"/>
        </w:rPr>
        <w:t>To agree</w:t>
      </w:r>
      <w:r w:rsidRPr="00113893">
        <w:rPr>
          <w:b/>
          <w:bCs/>
          <w:noProof/>
          <w:color w:val="00B050"/>
        </w:rPr>
        <w:t>]</w:t>
      </w:r>
      <w:r w:rsidRPr="00113893">
        <w:rPr>
          <w:b/>
          <w:bCs/>
          <w:noProof/>
        </w:rPr>
        <w:t xml:space="preserve"> [19/22] </w:t>
      </w:r>
      <w:r>
        <w:rPr>
          <w:noProof/>
        </w:rPr>
        <w:t xml:space="preserve">The </w:t>
      </w:r>
      <w:r w:rsidRPr="00113893">
        <w:rPr>
          <w:bCs/>
          <w:noProof/>
        </w:rPr>
        <w:t>SMTC configuration of</w:t>
      </w:r>
      <w:r>
        <w:rPr>
          <w:noProof/>
        </w:rPr>
        <w:t xml:space="preserve"> Proposal 1</w:t>
      </w:r>
      <w:r w:rsidRPr="00113893">
        <w:rPr>
          <w:bCs/>
          <w:noProof/>
        </w:rPr>
        <w:t xml:space="preserve"> can be associated with one or more cells (satellites), i.e. legacy signaling approach is maintained</w:t>
      </w:r>
      <w:r>
        <w:rPr>
          <w:noProof/>
        </w:rPr>
        <w:t>.</w:t>
      </w:r>
    </w:p>
    <w:p w14:paraId="2D765C35" w14:textId="77777777" w:rsidR="000919D7" w:rsidRDefault="000919D7">
      <w:pPr>
        <w:pStyle w:val="11"/>
        <w:rPr>
          <w:rFonts w:asciiTheme="minorHAnsi" w:eastAsiaTheme="minorEastAsia" w:hAnsiTheme="minorHAnsi" w:cstheme="minorBidi"/>
          <w:noProof/>
          <w:sz w:val="22"/>
        </w:rPr>
      </w:pPr>
      <w:r w:rsidRPr="00113893">
        <w:rPr>
          <w:b/>
          <w:noProof/>
        </w:rPr>
        <w:t>Proposal 3.</w:t>
      </w:r>
      <w:r>
        <w:rPr>
          <w:rFonts w:asciiTheme="minorHAnsi" w:eastAsiaTheme="minorEastAsia" w:hAnsiTheme="minorHAnsi" w:cstheme="minorBidi"/>
          <w:noProof/>
          <w:sz w:val="22"/>
        </w:rPr>
        <w:tab/>
      </w:r>
      <w:r w:rsidRPr="00113893">
        <w:rPr>
          <w:b/>
          <w:bCs/>
          <w:noProof/>
          <w:color w:val="0000CC"/>
        </w:rPr>
        <w:t>[</w:t>
      </w:r>
      <w:r w:rsidRPr="00113893">
        <w:rPr>
          <w:b/>
          <w:noProof/>
          <w:color w:val="0000CC"/>
        </w:rPr>
        <w:t>To discuss</w:t>
      </w:r>
      <w:r w:rsidRPr="00113893">
        <w:rPr>
          <w:b/>
          <w:bCs/>
          <w:noProof/>
          <w:color w:val="0000CC"/>
        </w:rPr>
        <w:t>]</w:t>
      </w:r>
      <w:r w:rsidRPr="00113893">
        <w:rPr>
          <w:b/>
          <w:bCs/>
          <w:noProof/>
        </w:rPr>
        <w:t xml:space="preserve"> [3]</w:t>
      </w:r>
      <w:r>
        <w:rPr>
          <w:noProof/>
        </w:rPr>
        <w:t xml:space="preserve"> Whether to clarify in Proposal 2 that it is left up to network implementation how to associate the SMTC configurations and the cells (satellites).</w:t>
      </w:r>
    </w:p>
    <w:p w14:paraId="30BC2736" w14:textId="77777777" w:rsidR="000919D7" w:rsidRDefault="000919D7">
      <w:pPr>
        <w:pStyle w:val="11"/>
        <w:rPr>
          <w:rFonts w:asciiTheme="minorHAnsi" w:eastAsiaTheme="minorEastAsia" w:hAnsiTheme="minorHAnsi" w:cstheme="minorBidi"/>
          <w:noProof/>
          <w:sz w:val="22"/>
        </w:rPr>
      </w:pPr>
      <w:r w:rsidRPr="00113893">
        <w:rPr>
          <w:b/>
          <w:noProof/>
        </w:rPr>
        <w:t>Proposal 4.</w:t>
      </w:r>
      <w:r>
        <w:rPr>
          <w:rFonts w:asciiTheme="minorHAnsi" w:eastAsiaTheme="minorEastAsia" w:hAnsiTheme="minorHAnsi" w:cstheme="minorBidi"/>
          <w:noProof/>
          <w:sz w:val="22"/>
        </w:rPr>
        <w:tab/>
      </w:r>
      <w:r w:rsidRPr="00113893">
        <w:rPr>
          <w:b/>
          <w:bCs/>
          <w:noProof/>
          <w:color w:val="00B050"/>
        </w:rPr>
        <w:t>[</w:t>
      </w:r>
      <w:r w:rsidRPr="00113893">
        <w:rPr>
          <w:b/>
          <w:noProof/>
          <w:color w:val="00B050"/>
        </w:rPr>
        <w:t>To agree</w:t>
      </w:r>
      <w:r w:rsidRPr="00113893">
        <w:rPr>
          <w:b/>
          <w:bCs/>
          <w:noProof/>
          <w:color w:val="00B050"/>
        </w:rPr>
        <w:t>]</w:t>
      </w:r>
      <w:r w:rsidRPr="00113893">
        <w:rPr>
          <w:b/>
          <w:bCs/>
          <w:noProof/>
        </w:rPr>
        <w:t xml:space="preserve"> [20/22] </w:t>
      </w:r>
      <w:r>
        <w:rPr>
          <w:noProof/>
        </w:rPr>
        <w:t xml:space="preserve">The multiple </w:t>
      </w:r>
      <w:r w:rsidRPr="00113893">
        <w:rPr>
          <w:bCs/>
          <w:noProof/>
        </w:rPr>
        <w:t>SMTC configuration of</w:t>
      </w:r>
      <w:r>
        <w:rPr>
          <w:noProof/>
        </w:rPr>
        <w:t xml:space="preserve"> Proposal 1</w:t>
      </w:r>
      <w:r w:rsidRPr="00113893">
        <w:rPr>
          <w:bCs/>
          <w:noProof/>
        </w:rPr>
        <w:t xml:space="preserve"> is enabled via different new offsets</w:t>
      </w:r>
      <w:r>
        <w:rPr>
          <w:noProof/>
        </w:rPr>
        <w:t>.</w:t>
      </w:r>
    </w:p>
    <w:p w14:paraId="3D3900CF" w14:textId="77777777" w:rsidR="000919D7" w:rsidRDefault="000919D7">
      <w:pPr>
        <w:pStyle w:val="11"/>
        <w:rPr>
          <w:rFonts w:asciiTheme="minorHAnsi" w:eastAsiaTheme="minorEastAsia" w:hAnsiTheme="minorHAnsi" w:cstheme="minorBidi"/>
          <w:noProof/>
          <w:sz w:val="22"/>
        </w:rPr>
      </w:pPr>
      <w:r w:rsidRPr="00113893">
        <w:rPr>
          <w:b/>
          <w:noProof/>
        </w:rPr>
        <w:t>Proposal 5.</w:t>
      </w:r>
      <w:r>
        <w:rPr>
          <w:rFonts w:asciiTheme="minorHAnsi" w:eastAsiaTheme="minorEastAsia" w:hAnsiTheme="minorHAnsi" w:cstheme="minorBidi"/>
          <w:noProof/>
          <w:sz w:val="22"/>
        </w:rPr>
        <w:tab/>
      </w:r>
      <w:r w:rsidRPr="00113893">
        <w:rPr>
          <w:b/>
          <w:bCs/>
          <w:noProof/>
          <w:color w:val="0000CC"/>
        </w:rPr>
        <w:t>[To d</w:t>
      </w:r>
      <w:r w:rsidRPr="00113893">
        <w:rPr>
          <w:b/>
          <w:noProof/>
          <w:color w:val="0000CC"/>
        </w:rPr>
        <w:t>iscuss</w:t>
      </w:r>
      <w:r w:rsidRPr="00113893">
        <w:rPr>
          <w:b/>
          <w:bCs/>
          <w:noProof/>
          <w:color w:val="0000CC"/>
        </w:rPr>
        <w:t>]</w:t>
      </w:r>
      <w:r w:rsidRPr="00113893">
        <w:rPr>
          <w:b/>
          <w:bCs/>
          <w:noProof/>
        </w:rPr>
        <w:t xml:space="preserve"> [9] </w:t>
      </w:r>
      <w:r>
        <w:rPr>
          <w:noProof/>
        </w:rPr>
        <w:t xml:space="preserve">Whether the multiple </w:t>
      </w:r>
      <w:r w:rsidRPr="00113893">
        <w:rPr>
          <w:bCs/>
          <w:noProof/>
        </w:rPr>
        <w:t xml:space="preserve">SMTC configuration </w:t>
      </w:r>
      <w:r>
        <w:rPr>
          <w:noProof/>
        </w:rPr>
        <w:t>of Proposal 1</w:t>
      </w:r>
      <w:r w:rsidRPr="00113893">
        <w:rPr>
          <w:bCs/>
          <w:noProof/>
        </w:rPr>
        <w:t xml:space="preserve"> can be enabled via different STMC periodicity/duration</w:t>
      </w:r>
      <w:r>
        <w:rPr>
          <w:noProof/>
        </w:rPr>
        <w:t>.</w:t>
      </w:r>
    </w:p>
    <w:p w14:paraId="4EE0D5E5" w14:textId="77777777" w:rsidR="000919D7" w:rsidRDefault="000919D7">
      <w:pPr>
        <w:pStyle w:val="11"/>
        <w:rPr>
          <w:rFonts w:asciiTheme="minorHAnsi" w:eastAsiaTheme="minorEastAsia" w:hAnsiTheme="minorHAnsi" w:cstheme="minorBidi"/>
          <w:noProof/>
          <w:sz w:val="22"/>
        </w:rPr>
      </w:pPr>
      <w:r w:rsidRPr="00113893">
        <w:rPr>
          <w:b/>
          <w:bCs/>
          <w:noProof/>
        </w:rPr>
        <w:t>Proposal 6.</w:t>
      </w:r>
      <w:r>
        <w:rPr>
          <w:rFonts w:asciiTheme="minorHAnsi" w:eastAsiaTheme="minorEastAsia" w:hAnsiTheme="minorHAnsi" w:cstheme="minorBidi"/>
          <w:noProof/>
          <w:sz w:val="22"/>
        </w:rPr>
        <w:tab/>
      </w:r>
      <w:r w:rsidRPr="00113893">
        <w:rPr>
          <w:b/>
          <w:bCs/>
          <w:noProof/>
          <w:color w:val="C45911" w:themeColor="accent2" w:themeShade="BF"/>
        </w:rPr>
        <w:t>[</w:t>
      </w:r>
      <w:r w:rsidRPr="00113893">
        <w:rPr>
          <w:b/>
          <w:noProof/>
          <w:color w:val="C45911" w:themeColor="accent2" w:themeShade="BF"/>
        </w:rPr>
        <w:t>FFS</w:t>
      </w:r>
      <w:r w:rsidRPr="00113893">
        <w:rPr>
          <w:b/>
          <w:bCs/>
          <w:noProof/>
          <w:color w:val="C45911" w:themeColor="accent2" w:themeShade="BF"/>
        </w:rPr>
        <w:t>]</w:t>
      </w:r>
      <w:r w:rsidRPr="00113893">
        <w:rPr>
          <w:b/>
          <w:bCs/>
          <w:noProof/>
        </w:rPr>
        <w:t xml:space="preserve"> [6] </w:t>
      </w:r>
      <w:r>
        <w:rPr>
          <w:noProof/>
        </w:rPr>
        <w:t xml:space="preserve">If Proposal 5 is agreed, to discuss whether (or how) to combine different offsets and different </w:t>
      </w:r>
      <w:r w:rsidRPr="00113893">
        <w:rPr>
          <w:bCs/>
          <w:noProof/>
        </w:rPr>
        <w:t>SMTC periodicities/durations.</w:t>
      </w:r>
    </w:p>
    <w:p w14:paraId="227AA416" w14:textId="77777777" w:rsidR="000919D7" w:rsidRDefault="000919D7">
      <w:pPr>
        <w:pStyle w:val="11"/>
        <w:rPr>
          <w:rFonts w:asciiTheme="minorHAnsi" w:eastAsiaTheme="minorEastAsia" w:hAnsiTheme="minorHAnsi" w:cstheme="minorBidi"/>
          <w:noProof/>
          <w:sz w:val="22"/>
        </w:rPr>
      </w:pPr>
      <w:r w:rsidRPr="00113893">
        <w:rPr>
          <w:b/>
          <w:noProof/>
        </w:rPr>
        <w:t>Proposal 7.</w:t>
      </w:r>
      <w:r>
        <w:rPr>
          <w:rFonts w:asciiTheme="minorHAnsi" w:eastAsiaTheme="minorEastAsia" w:hAnsiTheme="minorHAnsi" w:cstheme="minorBidi"/>
          <w:noProof/>
          <w:sz w:val="22"/>
        </w:rPr>
        <w:tab/>
      </w:r>
      <w:r w:rsidRPr="00113893">
        <w:rPr>
          <w:b/>
          <w:bCs/>
          <w:noProof/>
          <w:color w:val="00B050"/>
        </w:rPr>
        <w:t>[</w:t>
      </w:r>
      <w:r w:rsidRPr="00113893">
        <w:rPr>
          <w:b/>
          <w:noProof/>
          <w:color w:val="00B050"/>
        </w:rPr>
        <w:t>To agree</w:t>
      </w:r>
      <w:r w:rsidRPr="00113893">
        <w:rPr>
          <w:b/>
          <w:bCs/>
          <w:noProof/>
          <w:color w:val="00B050"/>
        </w:rPr>
        <w:t>]</w:t>
      </w:r>
      <w:r w:rsidRPr="00113893">
        <w:rPr>
          <w:b/>
          <w:bCs/>
          <w:noProof/>
        </w:rPr>
        <w:t xml:space="preserve"> [15/20]</w:t>
      </w:r>
      <w:r>
        <w:rPr>
          <w:noProof/>
        </w:rPr>
        <w:t xml:space="preserve"> The configuration of the new offset is left up to network implementation.</w:t>
      </w:r>
    </w:p>
    <w:p w14:paraId="55F59710" w14:textId="77777777" w:rsidR="000919D7" w:rsidRDefault="000919D7">
      <w:pPr>
        <w:pStyle w:val="11"/>
        <w:rPr>
          <w:rFonts w:asciiTheme="minorHAnsi" w:eastAsiaTheme="minorEastAsia" w:hAnsiTheme="minorHAnsi" w:cstheme="minorBidi"/>
          <w:noProof/>
          <w:sz w:val="22"/>
        </w:rPr>
      </w:pPr>
      <w:r w:rsidRPr="00113893">
        <w:rPr>
          <w:b/>
          <w:noProof/>
        </w:rPr>
        <w:lastRenderedPageBreak/>
        <w:t>Proposal 8.</w:t>
      </w:r>
      <w:r>
        <w:rPr>
          <w:rFonts w:asciiTheme="minorHAnsi" w:eastAsiaTheme="minorEastAsia" w:hAnsiTheme="minorHAnsi" w:cstheme="minorBidi"/>
          <w:noProof/>
          <w:sz w:val="22"/>
        </w:rPr>
        <w:tab/>
      </w:r>
      <w:r w:rsidRPr="00113893">
        <w:rPr>
          <w:b/>
          <w:bCs/>
          <w:noProof/>
          <w:color w:val="C45911" w:themeColor="accent2" w:themeShade="BF"/>
        </w:rPr>
        <w:t>[</w:t>
      </w:r>
      <w:r w:rsidRPr="00113893">
        <w:rPr>
          <w:b/>
          <w:noProof/>
          <w:color w:val="C45911" w:themeColor="accent2" w:themeShade="BF"/>
        </w:rPr>
        <w:t>FFS</w:t>
      </w:r>
      <w:r w:rsidRPr="00113893">
        <w:rPr>
          <w:b/>
          <w:bCs/>
          <w:noProof/>
          <w:color w:val="C45911" w:themeColor="accent2" w:themeShade="BF"/>
        </w:rPr>
        <w:t>]</w:t>
      </w:r>
      <w:r w:rsidRPr="00113893">
        <w:rPr>
          <w:b/>
          <w:bCs/>
          <w:noProof/>
        </w:rPr>
        <w:t xml:space="preserve"> [7/20]</w:t>
      </w:r>
      <w:r>
        <w:rPr>
          <w:noProof/>
        </w:rPr>
        <w:t xml:space="preserve"> Whether the specification should describe what the new offset represents or how it is calculated (by the network as explained in Proposal 7).</w:t>
      </w:r>
    </w:p>
    <w:p w14:paraId="49B12E0F" w14:textId="77777777" w:rsidR="000919D7" w:rsidRDefault="000919D7">
      <w:pPr>
        <w:pStyle w:val="11"/>
        <w:rPr>
          <w:rFonts w:asciiTheme="minorHAnsi" w:eastAsiaTheme="minorEastAsia" w:hAnsiTheme="minorHAnsi" w:cstheme="minorBidi"/>
          <w:noProof/>
          <w:sz w:val="22"/>
        </w:rPr>
      </w:pPr>
      <w:r w:rsidRPr="00113893">
        <w:rPr>
          <w:b/>
          <w:noProof/>
        </w:rPr>
        <w:t>Proposal 9.</w:t>
      </w:r>
      <w:r>
        <w:rPr>
          <w:rFonts w:asciiTheme="minorHAnsi" w:eastAsiaTheme="minorEastAsia" w:hAnsiTheme="minorHAnsi" w:cstheme="minorBidi"/>
          <w:noProof/>
          <w:sz w:val="22"/>
        </w:rPr>
        <w:tab/>
      </w:r>
      <w:r w:rsidRPr="00113893">
        <w:rPr>
          <w:b/>
          <w:bCs/>
          <w:noProof/>
          <w:color w:val="C45911" w:themeColor="accent2" w:themeShade="BF"/>
        </w:rPr>
        <w:t>[</w:t>
      </w:r>
      <w:r w:rsidRPr="00113893">
        <w:rPr>
          <w:b/>
          <w:noProof/>
          <w:color w:val="C45911" w:themeColor="accent2" w:themeShade="BF"/>
        </w:rPr>
        <w:t>FFS</w:t>
      </w:r>
      <w:r w:rsidRPr="00113893">
        <w:rPr>
          <w:b/>
          <w:bCs/>
          <w:noProof/>
          <w:color w:val="C45911" w:themeColor="accent2" w:themeShade="BF"/>
        </w:rPr>
        <w:t>]</w:t>
      </w:r>
      <w:r w:rsidRPr="00113893">
        <w:rPr>
          <w:b/>
          <w:bCs/>
          <w:noProof/>
        </w:rPr>
        <w:t xml:space="preserve"> [6/20]</w:t>
      </w:r>
      <w:r>
        <w:rPr>
          <w:noProof/>
        </w:rPr>
        <w:t xml:space="preserve"> Whether UE can provide new assistance information to help network when configuring the new offsets (as explained in Proposal 7).</w:t>
      </w:r>
    </w:p>
    <w:p w14:paraId="2D40C8D9" w14:textId="77777777" w:rsidR="000919D7" w:rsidRDefault="000919D7">
      <w:pPr>
        <w:pStyle w:val="11"/>
        <w:rPr>
          <w:rFonts w:asciiTheme="minorHAnsi" w:eastAsiaTheme="minorEastAsia" w:hAnsiTheme="minorHAnsi" w:cstheme="minorBidi"/>
          <w:noProof/>
          <w:sz w:val="22"/>
        </w:rPr>
      </w:pPr>
      <w:r w:rsidRPr="00113893">
        <w:rPr>
          <w:b/>
          <w:noProof/>
        </w:rPr>
        <w:t>Proposal 10.</w:t>
      </w:r>
      <w:r>
        <w:rPr>
          <w:rFonts w:asciiTheme="minorHAnsi" w:eastAsiaTheme="minorEastAsia" w:hAnsiTheme="minorHAnsi" w:cstheme="minorBidi"/>
          <w:noProof/>
          <w:sz w:val="22"/>
        </w:rPr>
        <w:tab/>
      </w:r>
      <w:r w:rsidRPr="00113893">
        <w:rPr>
          <w:b/>
          <w:bCs/>
          <w:noProof/>
          <w:color w:val="00B050"/>
        </w:rPr>
        <w:t>[To agree]</w:t>
      </w:r>
      <w:r w:rsidRPr="00113893">
        <w:rPr>
          <w:b/>
          <w:bCs/>
          <w:noProof/>
        </w:rPr>
        <w:t xml:space="preserve"> [21/22] </w:t>
      </w:r>
      <w:r>
        <w:rPr>
          <w:noProof/>
        </w:rPr>
        <w:t xml:space="preserve">The updated </w:t>
      </w:r>
      <w:r w:rsidRPr="00113893">
        <w:rPr>
          <w:bCs/>
          <w:noProof/>
        </w:rPr>
        <w:t xml:space="preserve">SMTC configuration </w:t>
      </w:r>
      <w:r>
        <w:rPr>
          <w:noProof/>
        </w:rPr>
        <w:t>is provided by the network to UE when adjusting to accommodate the different propagation delays.</w:t>
      </w:r>
    </w:p>
    <w:p w14:paraId="2965E6AE" w14:textId="77777777" w:rsidR="000919D7" w:rsidRDefault="000919D7">
      <w:pPr>
        <w:pStyle w:val="11"/>
        <w:rPr>
          <w:rFonts w:asciiTheme="minorHAnsi" w:eastAsiaTheme="minorEastAsia" w:hAnsiTheme="minorHAnsi" w:cstheme="minorBidi"/>
          <w:noProof/>
          <w:sz w:val="22"/>
        </w:rPr>
      </w:pPr>
      <w:r w:rsidRPr="00113893">
        <w:rPr>
          <w:b/>
          <w:noProof/>
        </w:rPr>
        <w:t>Proposal 11.</w:t>
      </w:r>
      <w:r>
        <w:rPr>
          <w:rFonts w:asciiTheme="minorHAnsi" w:eastAsiaTheme="minorEastAsia" w:hAnsiTheme="minorHAnsi" w:cstheme="minorBidi"/>
          <w:noProof/>
          <w:sz w:val="22"/>
        </w:rPr>
        <w:tab/>
      </w:r>
      <w:r w:rsidRPr="00113893">
        <w:rPr>
          <w:b/>
          <w:bCs/>
          <w:noProof/>
          <w:color w:val="C45911" w:themeColor="accent2" w:themeShade="BF"/>
        </w:rPr>
        <w:t>[</w:t>
      </w:r>
      <w:r w:rsidRPr="00113893">
        <w:rPr>
          <w:b/>
          <w:noProof/>
          <w:color w:val="C45911" w:themeColor="accent2" w:themeShade="BF"/>
        </w:rPr>
        <w:t>FFS</w:t>
      </w:r>
      <w:r w:rsidRPr="00113893">
        <w:rPr>
          <w:b/>
          <w:bCs/>
          <w:noProof/>
          <w:color w:val="C45911" w:themeColor="accent2" w:themeShade="BF"/>
        </w:rPr>
        <w:t xml:space="preserve">] </w:t>
      </w:r>
      <w:r w:rsidRPr="00113893">
        <w:rPr>
          <w:b/>
          <w:bCs/>
          <w:noProof/>
        </w:rPr>
        <w:t>[7/22]</w:t>
      </w:r>
      <w:r>
        <w:rPr>
          <w:noProof/>
        </w:rPr>
        <w:t xml:space="preserve"> Whether the adjustment of SMTC configuration (discussed in Proposal 10) can also be done by the UE. If so, to discuss whether related UE assistant information of the adjustment is reported to the network.</w:t>
      </w:r>
    </w:p>
    <w:p w14:paraId="454F5D61" w14:textId="77777777" w:rsidR="000919D7" w:rsidRDefault="000919D7">
      <w:pPr>
        <w:pStyle w:val="11"/>
        <w:rPr>
          <w:rFonts w:asciiTheme="minorHAnsi" w:eastAsiaTheme="minorEastAsia" w:hAnsiTheme="minorHAnsi" w:cstheme="minorBidi"/>
          <w:noProof/>
          <w:sz w:val="22"/>
        </w:rPr>
      </w:pPr>
      <w:r w:rsidRPr="00113893">
        <w:rPr>
          <w:b/>
          <w:noProof/>
        </w:rPr>
        <w:t>Proposal 12.</w:t>
      </w:r>
      <w:r>
        <w:rPr>
          <w:rFonts w:asciiTheme="minorHAnsi" w:eastAsiaTheme="minorEastAsia" w:hAnsiTheme="minorHAnsi" w:cstheme="minorBidi"/>
          <w:noProof/>
          <w:sz w:val="22"/>
        </w:rPr>
        <w:tab/>
      </w:r>
      <w:r w:rsidRPr="00113893">
        <w:rPr>
          <w:b/>
          <w:bCs/>
          <w:noProof/>
          <w:color w:val="C45911" w:themeColor="accent2" w:themeShade="BF"/>
        </w:rPr>
        <w:t>[FFS]</w:t>
      </w:r>
      <w:r w:rsidRPr="00113893">
        <w:rPr>
          <w:b/>
          <w:bCs/>
          <w:noProof/>
        </w:rPr>
        <w:t xml:space="preserve"> [1]</w:t>
      </w:r>
      <w:r>
        <w:rPr>
          <w:noProof/>
        </w:rPr>
        <w:t xml:space="preserve"> FFS on the usability (i) sharing a given SMTC configuration per set of neighbor cells and (ii) specifying time validity of SMTC configurations to avoid frequent SIB changes and frequent UE processing.</w:t>
      </w:r>
    </w:p>
    <w:p w14:paraId="10BE269C" w14:textId="77777777" w:rsidR="000919D7" w:rsidRDefault="000919D7">
      <w:pPr>
        <w:pStyle w:val="11"/>
        <w:rPr>
          <w:rFonts w:asciiTheme="minorHAnsi" w:eastAsiaTheme="minorEastAsia" w:hAnsiTheme="minorHAnsi" w:cstheme="minorBidi"/>
          <w:noProof/>
          <w:sz w:val="22"/>
        </w:rPr>
      </w:pPr>
      <w:r w:rsidRPr="00113893">
        <w:rPr>
          <w:b/>
          <w:noProof/>
        </w:rPr>
        <w:t>Proposal 13.</w:t>
      </w:r>
      <w:r>
        <w:rPr>
          <w:rFonts w:asciiTheme="minorHAnsi" w:eastAsiaTheme="minorEastAsia" w:hAnsiTheme="minorHAnsi" w:cstheme="minorBidi"/>
          <w:noProof/>
          <w:sz w:val="22"/>
        </w:rPr>
        <w:tab/>
      </w:r>
      <w:r w:rsidRPr="00113893">
        <w:rPr>
          <w:b/>
          <w:bCs/>
          <w:noProof/>
          <w:color w:val="0000CC"/>
        </w:rPr>
        <w:t>[To discuss]</w:t>
      </w:r>
      <w:r w:rsidRPr="00113893">
        <w:rPr>
          <w:b/>
          <w:bCs/>
          <w:noProof/>
        </w:rPr>
        <w:t xml:space="preserve"> [15/22] </w:t>
      </w:r>
      <w:r>
        <w:rPr>
          <w:noProof/>
        </w:rPr>
        <w:t>Whether to support multiple measurement gap patterns to Rel-17 NTN UEs.</w:t>
      </w:r>
    </w:p>
    <w:p w14:paraId="69DBF660" w14:textId="77777777" w:rsidR="000919D7" w:rsidRDefault="000919D7">
      <w:pPr>
        <w:pStyle w:val="11"/>
        <w:rPr>
          <w:rFonts w:asciiTheme="minorHAnsi" w:eastAsiaTheme="minorEastAsia" w:hAnsiTheme="minorHAnsi" w:cstheme="minorBidi"/>
          <w:noProof/>
          <w:sz w:val="22"/>
        </w:rPr>
      </w:pPr>
      <w:r w:rsidRPr="00113893">
        <w:rPr>
          <w:b/>
          <w:noProof/>
        </w:rPr>
        <w:t>Proposal 14.</w:t>
      </w:r>
      <w:r>
        <w:rPr>
          <w:rFonts w:asciiTheme="minorHAnsi" w:eastAsiaTheme="minorEastAsia" w:hAnsiTheme="minorHAnsi" w:cstheme="minorBidi"/>
          <w:noProof/>
          <w:sz w:val="22"/>
        </w:rPr>
        <w:tab/>
      </w:r>
      <w:r w:rsidRPr="00113893">
        <w:rPr>
          <w:b/>
          <w:bCs/>
          <w:noProof/>
          <w:color w:val="C45911" w:themeColor="accent2" w:themeShade="BF"/>
        </w:rPr>
        <w:t>[</w:t>
      </w:r>
      <w:r w:rsidRPr="00113893">
        <w:rPr>
          <w:b/>
          <w:noProof/>
          <w:color w:val="C45911" w:themeColor="accent2" w:themeShade="BF"/>
        </w:rPr>
        <w:t>FFS</w:t>
      </w:r>
      <w:r w:rsidRPr="00113893">
        <w:rPr>
          <w:b/>
          <w:bCs/>
          <w:noProof/>
          <w:color w:val="C45911" w:themeColor="accent2" w:themeShade="BF"/>
        </w:rPr>
        <w:t>]</w:t>
      </w:r>
      <w:r w:rsidRPr="00113893">
        <w:rPr>
          <w:b/>
          <w:bCs/>
          <w:noProof/>
        </w:rPr>
        <w:t xml:space="preserve"> [5/22] </w:t>
      </w:r>
      <w:r>
        <w:rPr>
          <w:noProof/>
        </w:rPr>
        <w:t>Whether to check with RAN4 on the impact of multiple SMTC configuration and measurement gap patterns to Rel-17 NTN UEs.</w:t>
      </w:r>
    </w:p>
    <w:p w14:paraId="3687BA8F" w14:textId="77777777" w:rsidR="000919D7" w:rsidRDefault="000919D7">
      <w:pPr>
        <w:pStyle w:val="11"/>
        <w:rPr>
          <w:rFonts w:asciiTheme="minorHAnsi" w:eastAsiaTheme="minorEastAsia" w:hAnsiTheme="minorHAnsi" w:cstheme="minorBidi"/>
          <w:noProof/>
          <w:sz w:val="22"/>
        </w:rPr>
      </w:pPr>
      <w:r w:rsidRPr="00113893">
        <w:rPr>
          <w:b/>
          <w:noProof/>
        </w:rPr>
        <w:t>Proposal 15.</w:t>
      </w:r>
      <w:r>
        <w:rPr>
          <w:rFonts w:asciiTheme="minorHAnsi" w:eastAsiaTheme="minorEastAsia" w:hAnsiTheme="minorHAnsi" w:cstheme="minorBidi"/>
          <w:noProof/>
          <w:sz w:val="22"/>
        </w:rPr>
        <w:tab/>
      </w:r>
      <w:r w:rsidRPr="00113893">
        <w:rPr>
          <w:b/>
          <w:bCs/>
          <w:noProof/>
          <w:color w:val="C45911" w:themeColor="accent2" w:themeShade="BF"/>
        </w:rPr>
        <w:t>[</w:t>
      </w:r>
      <w:r w:rsidRPr="00113893">
        <w:rPr>
          <w:b/>
          <w:noProof/>
          <w:color w:val="C45911" w:themeColor="accent2" w:themeShade="BF"/>
        </w:rPr>
        <w:t>FFS</w:t>
      </w:r>
      <w:r w:rsidRPr="00113893">
        <w:rPr>
          <w:b/>
          <w:bCs/>
          <w:noProof/>
          <w:color w:val="C45911" w:themeColor="accent2" w:themeShade="BF"/>
        </w:rPr>
        <w:t>]</w:t>
      </w:r>
      <w:r w:rsidRPr="00113893">
        <w:rPr>
          <w:b/>
          <w:bCs/>
          <w:noProof/>
        </w:rPr>
        <w:t xml:space="preserve"> [7/22] </w:t>
      </w:r>
      <w:r>
        <w:rPr>
          <w:noProof/>
        </w:rPr>
        <w:t xml:space="preserve">whether to </w:t>
      </w:r>
      <w:r w:rsidRPr="00113893">
        <w:rPr>
          <w:bCs/>
          <w:noProof/>
        </w:rPr>
        <w:t>define UE’s location related information as part of the new UE assistance (E.g. based on GNSS, RTT measurement, and/or coarse location information represented by the TAC/TAI mapped from the geographical area).</w:t>
      </w:r>
    </w:p>
    <w:p w14:paraId="100CD931" w14:textId="77777777" w:rsidR="000919D7" w:rsidRDefault="000919D7">
      <w:pPr>
        <w:pStyle w:val="11"/>
        <w:rPr>
          <w:rFonts w:asciiTheme="minorHAnsi" w:eastAsiaTheme="minorEastAsia" w:hAnsiTheme="minorHAnsi" w:cstheme="minorBidi"/>
          <w:noProof/>
          <w:sz w:val="22"/>
        </w:rPr>
      </w:pPr>
      <w:r w:rsidRPr="00113893">
        <w:rPr>
          <w:b/>
          <w:noProof/>
        </w:rPr>
        <w:t>Proposal 16.</w:t>
      </w:r>
      <w:r>
        <w:rPr>
          <w:rFonts w:asciiTheme="minorHAnsi" w:eastAsiaTheme="minorEastAsia" w:hAnsiTheme="minorHAnsi" w:cstheme="minorBidi"/>
          <w:noProof/>
          <w:sz w:val="22"/>
        </w:rPr>
        <w:tab/>
      </w:r>
      <w:r w:rsidRPr="00113893">
        <w:rPr>
          <w:b/>
          <w:bCs/>
          <w:noProof/>
          <w:color w:val="0000CC"/>
        </w:rPr>
        <w:t>[To discuss]</w:t>
      </w:r>
      <w:r w:rsidRPr="00113893">
        <w:rPr>
          <w:b/>
          <w:bCs/>
          <w:noProof/>
        </w:rPr>
        <w:t xml:space="preserve"> [13/22] </w:t>
      </w:r>
      <w:r>
        <w:rPr>
          <w:noProof/>
        </w:rPr>
        <w:t xml:space="preserve">whether to </w:t>
      </w:r>
      <w:r w:rsidRPr="00113893">
        <w:rPr>
          <w:bCs/>
          <w:noProof/>
        </w:rPr>
        <w:t xml:space="preserve">define UE’s propagation delay related information as part of the new UE assistance (E.g. a relative value based on the SFTD, RTT and/or </w:t>
      </w:r>
      <w:r>
        <w:rPr>
          <w:noProof/>
        </w:rPr>
        <w:t>absolute value</w:t>
      </w:r>
      <w:r w:rsidRPr="00113893">
        <w:rPr>
          <w:b/>
          <w:bCs/>
          <w:noProof/>
        </w:rPr>
        <w:t xml:space="preserve"> </w:t>
      </w:r>
      <w:r>
        <w:rPr>
          <w:noProof/>
        </w:rPr>
        <w:t xml:space="preserve">of its propagation delay difference </w:t>
      </w:r>
      <w:r>
        <w:rPr>
          <w:noProof/>
          <w:lang w:eastAsia="ja-JP"/>
        </w:rPr>
        <w:t xml:space="preserve">between serving and neighbor satellites, or its </w:t>
      </w:r>
      <w:r>
        <w:rPr>
          <w:noProof/>
        </w:rPr>
        <w:t>propagation delay to</w:t>
      </w:r>
      <w:r>
        <w:rPr>
          <w:noProof/>
          <w:lang w:eastAsia="ja-JP"/>
        </w:rPr>
        <w:t xml:space="preserve"> neighbor satellites</w:t>
      </w:r>
      <w:r w:rsidRPr="00113893">
        <w:rPr>
          <w:bCs/>
          <w:noProof/>
        </w:rPr>
        <w:t>).</w:t>
      </w:r>
    </w:p>
    <w:p w14:paraId="4F3EDBB2" w14:textId="57F4ED17" w:rsidR="00283BAB" w:rsidRPr="0028439A" w:rsidRDefault="003A2BA2">
      <w:pPr>
        <w:jc w:val="both"/>
        <w:rPr>
          <w:lang w:eastAsia="zh-CN"/>
        </w:rPr>
      </w:pPr>
      <w:r w:rsidRPr="0028439A">
        <w:rPr>
          <w:lang w:eastAsia="zh-CN"/>
        </w:rPr>
        <w:fldChar w:fldCharType="end"/>
      </w:r>
    </w:p>
    <w:p w14:paraId="071E9381" w14:textId="24190EC9" w:rsidR="00A63774" w:rsidRPr="0028439A" w:rsidRDefault="00A63774" w:rsidP="00A63774">
      <w:pPr>
        <w:spacing w:before="240" w:after="120"/>
        <w:jc w:val="both"/>
        <w:rPr>
          <w:ins w:id="603" w:author="Intel" w:date="2021-04-15T19:52:00Z"/>
          <w:lang w:val="en-GB" w:eastAsia="zh-CN"/>
        </w:rPr>
      </w:pPr>
      <w:ins w:id="604" w:author="Intel" w:date="2021-04-15T19:52:00Z">
        <w:r w:rsidRPr="0028439A">
          <w:rPr>
            <w:iCs/>
            <w:lang w:eastAsia="ja-JP"/>
          </w:rPr>
          <w:t xml:space="preserve">The proposals captured </w:t>
        </w:r>
        <w:r>
          <w:rPr>
            <w:iCs/>
            <w:lang w:eastAsia="ja-JP"/>
          </w:rPr>
          <w:t xml:space="preserve">below are from the </w:t>
        </w:r>
        <w:r w:rsidRPr="00A63774">
          <w:rPr>
            <w:b/>
            <w:bCs/>
            <w:iCs/>
            <w:u w:val="single"/>
            <w:lang w:eastAsia="ja-JP"/>
          </w:rPr>
          <w:t>3</w:t>
        </w:r>
        <w:r w:rsidRPr="00A63774">
          <w:rPr>
            <w:b/>
            <w:bCs/>
            <w:iCs/>
            <w:u w:val="single"/>
            <w:vertAlign w:val="superscript"/>
            <w:lang w:eastAsia="ja-JP"/>
          </w:rPr>
          <w:t>rd</w:t>
        </w:r>
        <w:r w:rsidRPr="00A63774">
          <w:rPr>
            <w:b/>
            <w:bCs/>
            <w:iCs/>
            <w:u w:val="single"/>
            <w:lang w:eastAsia="ja-JP"/>
          </w:rPr>
          <w:t xml:space="preserve"> round</w:t>
        </w:r>
        <w:r>
          <w:rPr>
            <w:iCs/>
            <w:lang w:eastAsia="ja-JP"/>
          </w:rPr>
          <w:t xml:space="preserve"> of this offline</w:t>
        </w:r>
        <w:r w:rsidRPr="0028439A">
          <w:rPr>
            <w:lang w:val="en-GB" w:eastAsia="zh-CN"/>
          </w:rPr>
          <w:t>:</w:t>
        </w:r>
      </w:ins>
    </w:p>
    <w:p w14:paraId="120EDD02" w14:textId="34219359" w:rsidR="00017520" w:rsidRPr="0028439A" w:rsidDel="00A63774" w:rsidRDefault="00017520" w:rsidP="00017520">
      <w:pPr>
        <w:jc w:val="both"/>
        <w:rPr>
          <w:del w:id="605" w:author="Intel" w:date="2021-04-15T19:52:00Z"/>
        </w:rPr>
      </w:pPr>
      <w:del w:id="606" w:author="Intel" w:date="2021-04-15T19:52:00Z">
        <w:r w:rsidRPr="0028439A" w:rsidDel="00A63774">
          <w:delText>The following order is suggested for the online discussion:</w:delText>
        </w:r>
      </w:del>
    </w:p>
    <w:p w14:paraId="5F414CCC" w14:textId="1D834E79" w:rsidR="00017520" w:rsidRPr="0028439A" w:rsidRDefault="00017520" w:rsidP="00017520">
      <w:pPr>
        <w:rPr>
          <w:b/>
          <w:bCs/>
          <w:color w:val="00B050"/>
          <w:u w:val="single"/>
        </w:rPr>
      </w:pPr>
      <w:r w:rsidRPr="0028439A">
        <w:rPr>
          <w:b/>
          <w:bCs/>
          <w:color w:val="00B050"/>
          <w:u w:val="single"/>
        </w:rPr>
        <w:t xml:space="preserve">Proposals for </w:t>
      </w:r>
      <w:r w:rsidR="00673B37">
        <w:rPr>
          <w:b/>
          <w:bCs/>
          <w:color w:val="00B050"/>
          <w:u w:val="single"/>
        </w:rPr>
        <w:t xml:space="preserve">easy </w:t>
      </w:r>
      <w:r w:rsidRPr="0028439A">
        <w:rPr>
          <w:b/>
          <w:bCs/>
          <w:color w:val="00B050"/>
          <w:u w:val="single"/>
        </w:rPr>
        <w:t>agreement</w:t>
      </w:r>
    </w:p>
    <w:p w14:paraId="2A51F08F" w14:textId="77777777" w:rsidR="00A63774" w:rsidRPr="00A63774" w:rsidRDefault="00A63774" w:rsidP="00A63774">
      <w:pPr>
        <w:rPr>
          <w:ins w:id="607" w:author="Intel" w:date="2021-04-15T19:51:00Z"/>
        </w:rPr>
      </w:pPr>
      <w:ins w:id="608" w:author="Intel" w:date="2021-04-15T19:51:00Z">
        <w:r w:rsidRPr="00A63774">
          <w:rPr>
            <w:highlight w:val="yellow"/>
          </w:rPr>
          <w:t>&lt;To be updated&gt;</w:t>
        </w:r>
      </w:ins>
    </w:p>
    <w:p w14:paraId="35246B9F" w14:textId="6B24A3AD" w:rsidR="000919D7" w:rsidDel="00A63774" w:rsidRDefault="000919D7" w:rsidP="000919D7">
      <w:pPr>
        <w:rPr>
          <w:del w:id="609" w:author="Intel" w:date="2021-04-15T19:51:00Z"/>
        </w:rPr>
      </w:pPr>
      <w:del w:id="610" w:author="Intel" w:date="2021-04-15T19:51:00Z">
        <w:r w:rsidRPr="000919D7" w:rsidDel="00A63774">
          <w:rPr>
            <w:b/>
            <w:bCs/>
          </w:rPr>
          <w:delText>Proposal 1.</w:delText>
        </w:r>
        <w:r w:rsidRPr="000919D7" w:rsidDel="00A63774">
          <w:rPr>
            <w:b/>
            <w:bCs/>
          </w:rPr>
          <w:tab/>
          <w:delText>[To agree] [20/22]</w:delText>
        </w:r>
        <w:r w:rsidDel="00A63774">
          <w:delText xml:space="preserve"> Rel-17 NTN uses one or more SMTC configuration(s) e.g. with one or more offset(s) or SMTC periodicity/duration associated to each SMTC configuration.</w:delText>
        </w:r>
      </w:del>
    </w:p>
    <w:p w14:paraId="51417513" w14:textId="321530F4" w:rsidR="000919D7" w:rsidDel="00A63774" w:rsidRDefault="000919D7" w:rsidP="000919D7">
      <w:pPr>
        <w:rPr>
          <w:del w:id="611" w:author="Intel" w:date="2021-04-15T19:51:00Z"/>
        </w:rPr>
      </w:pPr>
      <w:del w:id="612" w:author="Intel" w:date="2021-04-15T19:51:00Z">
        <w:r w:rsidRPr="000919D7" w:rsidDel="00A63774">
          <w:rPr>
            <w:b/>
            <w:bCs/>
          </w:rPr>
          <w:delText>Proposal 2.</w:delText>
        </w:r>
        <w:r w:rsidRPr="000919D7" w:rsidDel="00A63774">
          <w:rPr>
            <w:b/>
            <w:bCs/>
          </w:rPr>
          <w:tab/>
          <w:delText xml:space="preserve">[To agree] [19/22] </w:delText>
        </w:r>
        <w:r w:rsidDel="00A63774">
          <w:delText>The SMTC configuration of Proposal 1 can be associated with one or more cells (satellites), i.e. legacy signaling approach is maintained.</w:delText>
        </w:r>
      </w:del>
    </w:p>
    <w:p w14:paraId="2DA1C21F" w14:textId="7ADD12B8" w:rsidR="000919D7" w:rsidDel="00A63774" w:rsidRDefault="000919D7" w:rsidP="000919D7">
      <w:pPr>
        <w:rPr>
          <w:del w:id="613" w:author="Intel" w:date="2021-04-15T19:51:00Z"/>
        </w:rPr>
      </w:pPr>
      <w:del w:id="614" w:author="Intel" w:date="2021-04-15T19:51:00Z">
        <w:r w:rsidRPr="000919D7" w:rsidDel="00A63774">
          <w:rPr>
            <w:b/>
            <w:bCs/>
          </w:rPr>
          <w:delText>Proposal 4.</w:delText>
        </w:r>
        <w:r w:rsidRPr="000919D7" w:rsidDel="00A63774">
          <w:rPr>
            <w:b/>
            <w:bCs/>
          </w:rPr>
          <w:tab/>
          <w:delText>[To agree] [20/22]</w:delText>
        </w:r>
        <w:r w:rsidDel="00A63774">
          <w:delText xml:space="preserve"> The multiple SMTC configuration of Proposal 1 is enabled via different new offsets.</w:delText>
        </w:r>
      </w:del>
    </w:p>
    <w:p w14:paraId="178A26F5" w14:textId="162C7FC1" w:rsidR="000919D7" w:rsidDel="00A63774" w:rsidRDefault="000919D7" w:rsidP="000919D7">
      <w:pPr>
        <w:rPr>
          <w:del w:id="615" w:author="Intel" w:date="2021-04-15T19:51:00Z"/>
        </w:rPr>
      </w:pPr>
      <w:del w:id="616" w:author="Intel" w:date="2021-04-15T19:51:00Z">
        <w:r w:rsidRPr="000919D7" w:rsidDel="00A63774">
          <w:rPr>
            <w:b/>
            <w:bCs/>
          </w:rPr>
          <w:delText>Proposal 7.</w:delText>
        </w:r>
        <w:r w:rsidRPr="000919D7" w:rsidDel="00A63774">
          <w:rPr>
            <w:b/>
            <w:bCs/>
          </w:rPr>
          <w:tab/>
          <w:delText>[To agree] [15/20]</w:delText>
        </w:r>
        <w:r w:rsidDel="00A63774">
          <w:delText xml:space="preserve"> The configuration of the new offset is left up to network implementation.</w:delText>
        </w:r>
      </w:del>
    </w:p>
    <w:p w14:paraId="7C7E44C1" w14:textId="7F1A2D8A" w:rsidR="000919D7" w:rsidDel="00A63774" w:rsidRDefault="000919D7" w:rsidP="000919D7">
      <w:pPr>
        <w:rPr>
          <w:del w:id="617" w:author="Intel" w:date="2021-04-15T19:51:00Z"/>
        </w:rPr>
      </w:pPr>
      <w:del w:id="618" w:author="Intel" w:date="2021-04-15T19:51:00Z">
        <w:r w:rsidRPr="000919D7" w:rsidDel="00A63774">
          <w:rPr>
            <w:b/>
            <w:bCs/>
          </w:rPr>
          <w:delText>Proposal 10.</w:delText>
        </w:r>
        <w:r w:rsidRPr="000919D7" w:rsidDel="00A63774">
          <w:rPr>
            <w:b/>
            <w:bCs/>
          </w:rPr>
          <w:tab/>
          <w:delText>[</w:delText>
        </w:r>
        <w:r w:rsidDel="00A63774">
          <w:rPr>
            <w:b/>
            <w:bCs/>
          </w:rPr>
          <w:delText>To a</w:delText>
        </w:r>
        <w:r w:rsidRPr="000919D7" w:rsidDel="00A63774">
          <w:rPr>
            <w:b/>
            <w:bCs/>
          </w:rPr>
          <w:delText xml:space="preserve">gree] [21/22] </w:delText>
        </w:r>
        <w:r w:rsidDel="00A63774">
          <w:delText>The updated SMTC configuration is provided by the network to UE when adjusting to accommodate the different propagation delays.</w:delText>
        </w:r>
      </w:del>
    </w:p>
    <w:p w14:paraId="68D4B970" w14:textId="77777777" w:rsidR="000919D7" w:rsidRPr="000919D7" w:rsidRDefault="000919D7" w:rsidP="00017520"/>
    <w:p w14:paraId="17CF535A" w14:textId="5D507F7B" w:rsidR="00017520" w:rsidRPr="0028439A" w:rsidRDefault="00017520" w:rsidP="00017520">
      <w:pPr>
        <w:rPr>
          <w:b/>
          <w:bCs/>
          <w:color w:val="0000CC"/>
          <w:u w:val="single"/>
        </w:rPr>
      </w:pPr>
      <w:r w:rsidRPr="0028439A">
        <w:rPr>
          <w:b/>
          <w:bCs/>
          <w:color w:val="0000CC"/>
          <w:u w:val="single"/>
        </w:rPr>
        <w:t xml:space="preserve">Proposals for discussion </w:t>
      </w:r>
      <w:r w:rsidR="00236630" w:rsidRPr="0028439A">
        <w:rPr>
          <w:b/>
          <w:bCs/>
          <w:color w:val="0000CC"/>
          <w:u w:val="single"/>
        </w:rPr>
        <w:t>(1</w:t>
      </w:r>
      <w:r w:rsidR="00236630" w:rsidRPr="0028439A">
        <w:rPr>
          <w:b/>
          <w:bCs/>
          <w:color w:val="0000CC"/>
          <w:u w:val="single"/>
          <w:vertAlign w:val="superscript"/>
        </w:rPr>
        <w:t>st</w:t>
      </w:r>
      <w:r w:rsidR="00236630" w:rsidRPr="0028439A">
        <w:rPr>
          <w:b/>
          <w:bCs/>
          <w:color w:val="0000CC"/>
          <w:u w:val="single"/>
        </w:rPr>
        <w:t xml:space="preserve"> priority)</w:t>
      </w:r>
    </w:p>
    <w:p w14:paraId="39F18A86" w14:textId="77777777" w:rsidR="00A63774" w:rsidRPr="00A63774" w:rsidRDefault="00A63774" w:rsidP="00A63774">
      <w:pPr>
        <w:rPr>
          <w:ins w:id="619" w:author="Intel" w:date="2021-04-15T19:51:00Z"/>
        </w:rPr>
      </w:pPr>
      <w:ins w:id="620" w:author="Intel" w:date="2021-04-15T19:51:00Z">
        <w:r w:rsidRPr="00A63774">
          <w:rPr>
            <w:highlight w:val="yellow"/>
          </w:rPr>
          <w:t>&lt;To be updated&gt;</w:t>
        </w:r>
      </w:ins>
    </w:p>
    <w:p w14:paraId="1CC7168D" w14:textId="1B75197B" w:rsidR="000919D7" w:rsidDel="00A63774" w:rsidRDefault="000919D7" w:rsidP="000919D7">
      <w:pPr>
        <w:rPr>
          <w:del w:id="621" w:author="Intel" w:date="2021-04-15T19:51:00Z"/>
        </w:rPr>
      </w:pPr>
      <w:del w:id="622" w:author="Intel" w:date="2021-04-15T19:51:00Z">
        <w:r w:rsidRPr="000919D7" w:rsidDel="00A63774">
          <w:rPr>
            <w:b/>
            <w:bCs/>
          </w:rPr>
          <w:delText>Proposal 3.</w:delText>
        </w:r>
        <w:r w:rsidRPr="000919D7" w:rsidDel="00A63774">
          <w:rPr>
            <w:b/>
            <w:bCs/>
          </w:rPr>
          <w:tab/>
          <w:delText xml:space="preserve">[To discuss] [3] </w:delText>
        </w:r>
        <w:r w:rsidDel="00A63774">
          <w:delText>Whether to clarify in Proposal 2 that it is left up to network implementation how to associate the SMTC configurations and the cells (satellites).</w:delText>
        </w:r>
      </w:del>
    </w:p>
    <w:p w14:paraId="1BC51D07" w14:textId="290249FC" w:rsidR="000919D7" w:rsidDel="00A63774" w:rsidRDefault="000919D7" w:rsidP="000919D7">
      <w:pPr>
        <w:rPr>
          <w:del w:id="623" w:author="Intel" w:date="2021-04-15T19:51:00Z"/>
        </w:rPr>
      </w:pPr>
      <w:del w:id="624" w:author="Intel" w:date="2021-04-15T19:51:00Z">
        <w:r w:rsidRPr="000919D7" w:rsidDel="00A63774">
          <w:rPr>
            <w:b/>
            <w:bCs/>
          </w:rPr>
          <w:lastRenderedPageBreak/>
          <w:delText>Proposal 5.</w:delText>
        </w:r>
        <w:r w:rsidRPr="000919D7" w:rsidDel="00A63774">
          <w:rPr>
            <w:b/>
            <w:bCs/>
          </w:rPr>
          <w:tab/>
          <w:delText xml:space="preserve">[To discuss] [9] </w:delText>
        </w:r>
        <w:r w:rsidDel="00A63774">
          <w:delText>Whether the multiple SMTC configuration of Proposal 1 can be enabled via different STMC periodicity/duration.</w:delText>
        </w:r>
      </w:del>
    </w:p>
    <w:p w14:paraId="27D3517D" w14:textId="253020DA" w:rsidR="000919D7" w:rsidDel="00A63774" w:rsidRDefault="000919D7" w:rsidP="000919D7">
      <w:pPr>
        <w:rPr>
          <w:del w:id="625" w:author="Intel" w:date="2021-04-15T19:51:00Z"/>
        </w:rPr>
      </w:pPr>
      <w:del w:id="626" w:author="Intel" w:date="2021-04-15T19:51:00Z">
        <w:r w:rsidRPr="000919D7" w:rsidDel="00A63774">
          <w:rPr>
            <w:b/>
            <w:bCs/>
          </w:rPr>
          <w:delText>Proposal 13.</w:delText>
        </w:r>
        <w:r w:rsidRPr="000919D7" w:rsidDel="00A63774">
          <w:rPr>
            <w:b/>
            <w:bCs/>
          </w:rPr>
          <w:tab/>
          <w:delText>[</w:delText>
        </w:r>
        <w:r w:rsidDel="00A63774">
          <w:rPr>
            <w:b/>
            <w:bCs/>
          </w:rPr>
          <w:delText>To d</w:delText>
        </w:r>
        <w:r w:rsidRPr="000919D7" w:rsidDel="00A63774">
          <w:rPr>
            <w:b/>
            <w:bCs/>
          </w:rPr>
          <w:delText xml:space="preserve">iscuss] [15/22] </w:delText>
        </w:r>
        <w:r w:rsidDel="00A63774">
          <w:delText>Whether to support multiple measurement gap patterns to Rel-17 NTN UEs.</w:delText>
        </w:r>
      </w:del>
    </w:p>
    <w:p w14:paraId="70E9DF7B" w14:textId="48FD56A3" w:rsidR="000919D7" w:rsidDel="00A63774" w:rsidRDefault="000919D7" w:rsidP="000919D7">
      <w:pPr>
        <w:rPr>
          <w:del w:id="627" w:author="Intel" w:date="2021-04-15T19:51:00Z"/>
        </w:rPr>
      </w:pPr>
      <w:del w:id="628" w:author="Intel" w:date="2021-04-15T19:51:00Z">
        <w:r w:rsidRPr="000919D7" w:rsidDel="00A63774">
          <w:rPr>
            <w:b/>
            <w:bCs/>
          </w:rPr>
          <w:delText>Proposal 16.</w:delText>
        </w:r>
        <w:r w:rsidRPr="000919D7" w:rsidDel="00A63774">
          <w:rPr>
            <w:b/>
            <w:bCs/>
          </w:rPr>
          <w:tab/>
          <w:delText xml:space="preserve">[To discuss] [13/22] </w:delText>
        </w:r>
        <w:r w:rsidDel="00A63774">
          <w:delText>whether to define UE’s propagation delay related information as part of the new UE assistance (E.g. a relative value based on the SFTD, RTT and/or absolute value of its propagation delay difference between serving and neighbor satellites, or its propagation delay to neighbor satellites).</w:delText>
        </w:r>
      </w:del>
    </w:p>
    <w:p w14:paraId="071375A9" w14:textId="77777777" w:rsidR="00017520" w:rsidRPr="0028439A" w:rsidRDefault="00017520" w:rsidP="00017520"/>
    <w:p w14:paraId="109575BE" w14:textId="74376826" w:rsidR="00017520" w:rsidRPr="0028439A" w:rsidRDefault="00017520" w:rsidP="00017520">
      <w:pPr>
        <w:rPr>
          <w:b/>
          <w:bCs/>
          <w:color w:val="C45911" w:themeColor="accent2" w:themeShade="BF"/>
          <w:u w:val="single"/>
        </w:rPr>
      </w:pPr>
      <w:r w:rsidRPr="0028439A">
        <w:rPr>
          <w:b/>
          <w:bCs/>
          <w:color w:val="C45911" w:themeColor="accent2" w:themeShade="BF"/>
          <w:u w:val="single"/>
        </w:rPr>
        <w:t xml:space="preserve">Proposals for discussion </w:t>
      </w:r>
      <w:r w:rsidR="00236630" w:rsidRPr="000919D7">
        <w:rPr>
          <w:b/>
          <w:bCs/>
          <w:color w:val="C45911" w:themeColor="accent2" w:themeShade="BF"/>
          <w:u w:val="single"/>
        </w:rPr>
        <w:t>(2nd priority)</w:t>
      </w:r>
    </w:p>
    <w:p w14:paraId="7B46CC3C" w14:textId="7FA2E9EB" w:rsidR="000919D7" w:rsidRPr="00A63774" w:rsidDel="00A63774" w:rsidRDefault="000919D7" w:rsidP="000919D7">
      <w:pPr>
        <w:rPr>
          <w:del w:id="629" w:author="Intel" w:date="2021-04-15T19:51:00Z"/>
          <w:highlight w:val="yellow"/>
        </w:rPr>
      </w:pPr>
      <w:del w:id="630" w:author="Intel" w:date="2021-04-15T19:51:00Z">
        <w:r w:rsidRPr="00A63774" w:rsidDel="00A63774">
          <w:rPr>
            <w:highlight w:val="yellow"/>
          </w:rPr>
          <w:delText>Proposal 6.</w:delText>
        </w:r>
        <w:r w:rsidRPr="00A63774" w:rsidDel="00A63774">
          <w:rPr>
            <w:highlight w:val="yellow"/>
          </w:rPr>
          <w:tab/>
          <w:delText>[FFS] [6] If Proposal 5 is agreed, to discuss whether (or how) to combine different offsets and different SMTC periodicities/durations.</w:delText>
        </w:r>
      </w:del>
    </w:p>
    <w:p w14:paraId="7D10BC78" w14:textId="739CAF0B" w:rsidR="000919D7" w:rsidRPr="00A63774" w:rsidDel="00A63774" w:rsidRDefault="000919D7" w:rsidP="000919D7">
      <w:pPr>
        <w:rPr>
          <w:del w:id="631" w:author="Intel" w:date="2021-04-15T19:51:00Z"/>
          <w:highlight w:val="yellow"/>
        </w:rPr>
      </w:pPr>
      <w:del w:id="632" w:author="Intel" w:date="2021-04-15T19:51:00Z">
        <w:r w:rsidRPr="00A63774" w:rsidDel="00A63774">
          <w:rPr>
            <w:highlight w:val="yellow"/>
          </w:rPr>
          <w:delText>Proposal 8.</w:delText>
        </w:r>
        <w:r w:rsidRPr="00A63774" w:rsidDel="00A63774">
          <w:rPr>
            <w:highlight w:val="yellow"/>
          </w:rPr>
          <w:tab/>
          <w:delText>[FFS] [7/20] Whether the specification should describe what the new offset represents or how it is calculated (by the network as explained in Proposal 7).</w:delText>
        </w:r>
      </w:del>
    </w:p>
    <w:p w14:paraId="061B33CB" w14:textId="189CFE66" w:rsidR="000919D7" w:rsidRPr="00A63774" w:rsidDel="00A63774" w:rsidRDefault="000919D7" w:rsidP="000919D7">
      <w:pPr>
        <w:rPr>
          <w:del w:id="633" w:author="Intel" w:date="2021-04-15T19:51:00Z"/>
          <w:highlight w:val="yellow"/>
        </w:rPr>
      </w:pPr>
      <w:del w:id="634" w:author="Intel" w:date="2021-04-15T19:51:00Z">
        <w:r w:rsidRPr="00A63774" w:rsidDel="00A63774">
          <w:rPr>
            <w:highlight w:val="yellow"/>
          </w:rPr>
          <w:delText>Proposal 9.</w:delText>
        </w:r>
        <w:r w:rsidRPr="00A63774" w:rsidDel="00A63774">
          <w:rPr>
            <w:highlight w:val="yellow"/>
          </w:rPr>
          <w:tab/>
          <w:delText>[FFS] [6/20] Whether UE can provide new assistance information to help network when configuring the new offsets (as explained in Proposal 7).</w:delText>
        </w:r>
      </w:del>
    </w:p>
    <w:p w14:paraId="0DFBAAAD" w14:textId="5A9ADA10" w:rsidR="000919D7" w:rsidRPr="00A63774" w:rsidDel="00A63774" w:rsidRDefault="000919D7" w:rsidP="000919D7">
      <w:pPr>
        <w:rPr>
          <w:del w:id="635" w:author="Intel" w:date="2021-04-15T19:51:00Z"/>
          <w:highlight w:val="yellow"/>
        </w:rPr>
      </w:pPr>
      <w:del w:id="636" w:author="Intel" w:date="2021-04-15T19:51:00Z">
        <w:r w:rsidRPr="00A63774" w:rsidDel="00A63774">
          <w:rPr>
            <w:highlight w:val="yellow"/>
          </w:rPr>
          <w:delText>Proposal 11.</w:delText>
        </w:r>
        <w:r w:rsidRPr="00A63774" w:rsidDel="00A63774">
          <w:rPr>
            <w:highlight w:val="yellow"/>
          </w:rPr>
          <w:tab/>
          <w:delText>[FFS] [7/22] Whether the adjustment of SMTC configuration (discussed in Proposal 10) can also be done by the UE. If so, to discuss whether related UE assistant information of the adjustment is reported to the network.</w:delText>
        </w:r>
      </w:del>
    </w:p>
    <w:p w14:paraId="0ACF5FC8" w14:textId="7AEC68F2" w:rsidR="000919D7" w:rsidRPr="00A63774" w:rsidDel="00A63774" w:rsidRDefault="000919D7" w:rsidP="000919D7">
      <w:pPr>
        <w:rPr>
          <w:del w:id="637" w:author="Intel" w:date="2021-04-15T19:51:00Z"/>
          <w:highlight w:val="yellow"/>
        </w:rPr>
      </w:pPr>
      <w:del w:id="638" w:author="Intel" w:date="2021-04-15T19:51:00Z">
        <w:r w:rsidRPr="00A63774" w:rsidDel="00A63774">
          <w:rPr>
            <w:highlight w:val="yellow"/>
          </w:rPr>
          <w:delText>Proposal 12.</w:delText>
        </w:r>
        <w:r w:rsidRPr="00A63774" w:rsidDel="00A63774">
          <w:rPr>
            <w:highlight w:val="yellow"/>
          </w:rPr>
          <w:tab/>
          <w:delText>[FFS] [1] FFS on the usability (i) sharing a given SMTC configuration per set of neighbor cells and (ii) specifying time validity of SMTC configurations to avoid frequent SIB changes and frequent UE processing.</w:delText>
        </w:r>
      </w:del>
    </w:p>
    <w:p w14:paraId="38B5E3E8" w14:textId="76F34D2C" w:rsidR="000919D7" w:rsidRPr="00A63774" w:rsidDel="00A63774" w:rsidRDefault="000919D7" w:rsidP="000919D7">
      <w:pPr>
        <w:rPr>
          <w:del w:id="639" w:author="Intel" w:date="2021-04-15T19:51:00Z"/>
          <w:highlight w:val="yellow"/>
        </w:rPr>
      </w:pPr>
      <w:del w:id="640" w:author="Intel" w:date="2021-04-15T19:51:00Z">
        <w:r w:rsidRPr="00A63774" w:rsidDel="00A63774">
          <w:rPr>
            <w:highlight w:val="yellow"/>
          </w:rPr>
          <w:delText>Proposal 14.</w:delText>
        </w:r>
        <w:r w:rsidRPr="00A63774" w:rsidDel="00A63774">
          <w:rPr>
            <w:highlight w:val="yellow"/>
          </w:rPr>
          <w:tab/>
          <w:delText>[FFS] [5/22] Whether to check with RAN4 on the impact of multiple SMTC configuration and measurement gap patterns to Rel-17 NTN UEs.</w:delText>
        </w:r>
      </w:del>
    </w:p>
    <w:p w14:paraId="34F4FD5E" w14:textId="47AA9530" w:rsidR="000919D7" w:rsidRPr="00A63774" w:rsidRDefault="000919D7" w:rsidP="000919D7">
      <w:del w:id="641" w:author="Intel" w:date="2021-04-15T19:51:00Z">
        <w:r w:rsidRPr="00A63774" w:rsidDel="00A63774">
          <w:rPr>
            <w:highlight w:val="yellow"/>
          </w:rPr>
          <w:delText>Proposal 15.</w:delText>
        </w:r>
        <w:r w:rsidRPr="00A63774" w:rsidDel="00A63774">
          <w:rPr>
            <w:highlight w:val="yellow"/>
          </w:rPr>
          <w:tab/>
          <w:delText>[FFS] [7/22] whether to define UE’s location related information as part of the new UE assistance (E.g. based on GNSS, RTT measurement, and/or coarse location information represented by the TAC/TAI mapped from the geographical area).</w:delText>
        </w:r>
      </w:del>
      <w:ins w:id="642" w:author="Intel" w:date="2021-04-15T19:51:00Z">
        <w:r w:rsidR="00A63774" w:rsidRPr="00A63774">
          <w:rPr>
            <w:highlight w:val="yellow"/>
          </w:rPr>
          <w:t>&lt;To be updated&gt;</w:t>
        </w:r>
      </w:ins>
    </w:p>
    <w:p w14:paraId="397F23E4" w14:textId="39942F3F" w:rsidR="00283BAB" w:rsidRDefault="00283BAB"/>
    <w:p w14:paraId="04E55317" w14:textId="77777777" w:rsidR="000919D7" w:rsidRPr="0028439A" w:rsidRDefault="000919D7"/>
    <w:p w14:paraId="5D90AEB4" w14:textId="77777777" w:rsidR="00283BAB" w:rsidRPr="0028439A" w:rsidRDefault="003A2BA2">
      <w:pPr>
        <w:pStyle w:val="1"/>
        <w:rPr>
          <w:lang w:val="en-US"/>
        </w:rPr>
      </w:pPr>
      <w:r w:rsidRPr="0028439A">
        <w:rPr>
          <w:lang w:val="en-US"/>
        </w:rPr>
        <w:t>Annex: companies’ point of contact</w:t>
      </w:r>
    </w:p>
    <w:tbl>
      <w:tblPr>
        <w:tblStyle w:val="af"/>
        <w:tblW w:w="0" w:type="auto"/>
        <w:tblLook w:val="04A0" w:firstRow="1" w:lastRow="0" w:firstColumn="1" w:lastColumn="0" w:noHBand="0" w:noVBand="1"/>
      </w:tblPr>
      <w:tblGrid>
        <w:gridCol w:w="1757"/>
        <w:gridCol w:w="2689"/>
        <w:gridCol w:w="4904"/>
      </w:tblGrid>
      <w:tr w:rsidR="00283BAB" w:rsidRPr="0028439A" w14:paraId="172DC78B" w14:textId="77777777" w:rsidTr="00623AE9">
        <w:tc>
          <w:tcPr>
            <w:tcW w:w="1757" w:type="dxa"/>
            <w:shd w:val="clear" w:color="auto" w:fill="85CB7B" w:themeFill="background1" w:themeFillShade="BF"/>
          </w:tcPr>
          <w:p w14:paraId="128B172B" w14:textId="77777777" w:rsidR="00283BAB" w:rsidRPr="0028439A" w:rsidRDefault="003A2BA2">
            <w:pPr>
              <w:spacing w:after="0"/>
              <w:jc w:val="center"/>
              <w:rPr>
                <w:b/>
                <w:bCs/>
                <w:lang w:eastAsia="ja-JP"/>
              </w:rPr>
            </w:pPr>
            <w:r w:rsidRPr="0028439A">
              <w:rPr>
                <w:b/>
                <w:bCs/>
                <w:lang w:eastAsia="ja-JP"/>
              </w:rPr>
              <w:t>Company</w:t>
            </w:r>
          </w:p>
        </w:tc>
        <w:tc>
          <w:tcPr>
            <w:tcW w:w="2689" w:type="dxa"/>
            <w:shd w:val="clear" w:color="auto" w:fill="85CB7B" w:themeFill="background1" w:themeFillShade="BF"/>
          </w:tcPr>
          <w:p w14:paraId="7D04960C" w14:textId="77777777" w:rsidR="00283BAB" w:rsidRPr="0028439A" w:rsidRDefault="003A2BA2">
            <w:pPr>
              <w:spacing w:after="0"/>
              <w:jc w:val="center"/>
              <w:rPr>
                <w:b/>
                <w:bCs/>
                <w:lang w:eastAsia="ja-JP"/>
              </w:rPr>
            </w:pPr>
            <w:r w:rsidRPr="0028439A">
              <w:rPr>
                <w:b/>
                <w:bCs/>
                <w:lang w:eastAsia="ja-JP"/>
              </w:rPr>
              <w:t>Point of contact</w:t>
            </w:r>
          </w:p>
        </w:tc>
        <w:tc>
          <w:tcPr>
            <w:tcW w:w="4904" w:type="dxa"/>
            <w:shd w:val="clear" w:color="auto" w:fill="85CB7B" w:themeFill="background1" w:themeFillShade="BF"/>
          </w:tcPr>
          <w:p w14:paraId="33FD4ADD" w14:textId="77777777" w:rsidR="00283BAB" w:rsidRPr="0028439A" w:rsidRDefault="003A2BA2">
            <w:pPr>
              <w:spacing w:after="0"/>
              <w:jc w:val="center"/>
              <w:rPr>
                <w:b/>
                <w:bCs/>
                <w:lang w:eastAsia="ja-JP"/>
              </w:rPr>
            </w:pPr>
            <w:r w:rsidRPr="0028439A">
              <w:rPr>
                <w:b/>
                <w:bCs/>
                <w:lang w:eastAsia="ja-JP"/>
              </w:rPr>
              <w:t>Email address</w:t>
            </w:r>
          </w:p>
        </w:tc>
      </w:tr>
      <w:tr w:rsidR="00283BAB" w:rsidRPr="0028439A" w14:paraId="67B59F4F" w14:textId="77777777" w:rsidTr="00623AE9">
        <w:tc>
          <w:tcPr>
            <w:tcW w:w="1757" w:type="dxa"/>
          </w:tcPr>
          <w:p w14:paraId="524CEF5E" w14:textId="77777777" w:rsidR="00283BAB" w:rsidRPr="0028439A" w:rsidRDefault="003A2BA2">
            <w:pPr>
              <w:spacing w:after="0"/>
              <w:rPr>
                <w:lang w:eastAsia="ja-JP"/>
              </w:rPr>
            </w:pPr>
            <w:r w:rsidRPr="0028439A">
              <w:rPr>
                <w:lang w:eastAsia="ja-JP"/>
              </w:rPr>
              <w:t>Intel Corporation</w:t>
            </w:r>
          </w:p>
        </w:tc>
        <w:tc>
          <w:tcPr>
            <w:tcW w:w="2689" w:type="dxa"/>
          </w:tcPr>
          <w:p w14:paraId="6C87DB1D" w14:textId="77777777" w:rsidR="00283BAB" w:rsidRPr="0028439A" w:rsidRDefault="003A2BA2">
            <w:pPr>
              <w:spacing w:after="0"/>
              <w:rPr>
                <w:lang w:eastAsia="ja-JP"/>
              </w:rPr>
            </w:pPr>
            <w:r w:rsidRPr="0028439A">
              <w:rPr>
                <w:lang w:eastAsia="ja-JP"/>
              </w:rPr>
              <w:t>Marta Martinez Tarradell</w:t>
            </w:r>
          </w:p>
        </w:tc>
        <w:tc>
          <w:tcPr>
            <w:tcW w:w="4904" w:type="dxa"/>
          </w:tcPr>
          <w:p w14:paraId="32EDCBF1" w14:textId="77777777" w:rsidR="00283BAB" w:rsidRPr="0028439A" w:rsidRDefault="003A2BA2">
            <w:pPr>
              <w:spacing w:after="0"/>
              <w:rPr>
                <w:lang w:eastAsia="ja-JP"/>
              </w:rPr>
            </w:pPr>
            <w:r w:rsidRPr="0028439A">
              <w:rPr>
                <w:lang w:eastAsia="ja-JP"/>
              </w:rPr>
              <w:t>marta.m.tarradell@intel.com</w:t>
            </w:r>
          </w:p>
        </w:tc>
      </w:tr>
      <w:tr w:rsidR="00283BAB" w:rsidRPr="0028439A" w14:paraId="4D0D54B0" w14:textId="77777777" w:rsidTr="00623AE9">
        <w:tc>
          <w:tcPr>
            <w:tcW w:w="1757" w:type="dxa"/>
          </w:tcPr>
          <w:p w14:paraId="3DAD93D5" w14:textId="77777777" w:rsidR="00283BAB" w:rsidRPr="0028439A" w:rsidRDefault="003A2BA2">
            <w:pPr>
              <w:spacing w:after="0"/>
              <w:rPr>
                <w:lang w:eastAsia="ja-JP"/>
              </w:rPr>
            </w:pPr>
            <w:r w:rsidRPr="0028439A">
              <w:rPr>
                <w:lang w:eastAsia="ja-JP"/>
              </w:rPr>
              <w:t>MediaTek Inc.</w:t>
            </w:r>
          </w:p>
        </w:tc>
        <w:tc>
          <w:tcPr>
            <w:tcW w:w="2689" w:type="dxa"/>
          </w:tcPr>
          <w:p w14:paraId="470D2F11" w14:textId="77777777" w:rsidR="00283BAB" w:rsidRPr="0028439A" w:rsidRDefault="003A2BA2">
            <w:pPr>
              <w:spacing w:after="0"/>
              <w:rPr>
                <w:lang w:eastAsia="ja-JP"/>
              </w:rPr>
            </w:pPr>
            <w:r w:rsidRPr="0028439A">
              <w:rPr>
                <w:lang w:eastAsia="ja-JP"/>
              </w:rPr>
              <w:t>Abhishek Roy</w:t>
            </w:r>
          </w:p>
        </w:tc>
        <w:tc>
          <w:tcPr>
            <w:tcW w:w="4904" w:type="dxa"/>
          </w:tcPr>
          <w:p w14:paraId="5FD36D19" w14:textId="77777777" w:rsidR="00283BAB" w:rsidRPr="0028439A" w:rsidRDefault="003A2BA2">
            <w:pPr>
              <w:spacing w:after="0"/>
              <w:rPr>
                <w:lang w:eastAsia="ja-JP"/>
              </w:rPr>
            </w:pPr>
            <w:r w:rsidRPr="0028439A">
              <w:rPr>
                <w:lang w:eastAsia="ja-JP"/>
              </w:rPr>
              <w:t>Abhishek.Roy@mediatek.com</w:t>
            </w:r>
          </w:p>
        </w:tc>
      </w:tr>
      <w:tr w:rsidR="00283BAB" w:rsidRPr="0028439A" w14:paraId="2E365F96" w14:textId="77777777" w:rsidTr="00623AE9">
        <w:tc>
          <w:tcPr>
            <w:tcW w:w="1757" w:type="dxa"/>
          </w:tcPr>
          <w:p w14:paraId="1376C067" w14:textId="77777777" w:rsidR="00283BAB" w:rsidRPr="0028439A" w:rsidRDefault="003A2BA2">
            <w:pPr>
              <w:spacing w:after="0"/>
              <w:rPr>
                <w:lang w:eastAsia="ja-JP"/>
              </w:rPr>
            </w:pPr>
            <w:r w:rsidRPr="0028439A">
              <w:rPr>
                <w:rFonts w:hint="eastAsia"/>
                <w:lang w:eastAsia="zh-CN"/>
              </w:rPr>
              <w:t>Lenovo</w:t>
            </w:r>
          </w:p>
        </w:tc>
        <w:tc>
          <w:tcPr>
            <w:tcW w:w="2689" w:type="dxa"/>
          </w:tcPr>
          <w:p w14:paraId="4DBFE870" w14:textId="77777777" w:rsidR="00283BAB" w:rsidRPr="0028439A" w:rsidRDefault="003A2BA2">
            <w:pPr>
              <w:spacing w:after="0"/>
              <w:rPr>
                <w:lang w:eastAsia="zh-CN"/>
              </w:rPr>
            </w:pPr>
            <w:r w:rsidRPr="0028439A">
              <w:rPr>
                <w:rFonts w:hint="eastAsia"/>
                <w:lang w:eastAsia="zh-CN"/>
              </w:rPr>
              <w:t>M</w:t>
            </w:r>
            <w:r w:rsidRPr="0028439A">
              <w:rPr>
                <w:lang w:eastAsia="zh-CN"/>
              </w:rPr>
              <w:t>in Xu</w:t>
            </w:r>
          </w:p>
        </w:tc>
        <w:tc>
          <w:tcPr>
            <w:tcW w:w="4904" w:type="dxa"/>
          </w:tcPr>
          <w:p w14:paraId="5644F34B" w14:textId="77777777" w:rsidR="00283BAB" w:rsidRPr="0028439A" w:rsidRDefault="003A2BA2">
            <w:pPr>
              <w:spacing w:after="0"/>
              <w:rPr>
                <w:lang w:eastAsia="zh-CN"/>
              </w:rPr>
            </w:pPr>
            <w:r w:rsidRPr="0028439A">
              <w:rPr>
                <w:rFonts w:hint="eastAsia"/>
                <w:lang w:eastAsia="zh-CN"/>
              </w:rPr>
              <w:t>x</w:t>
            </w:r>
            <w:r w:rsidRPr="0028439A">
              <w:rPr>
                <w:lang w:eastAsia="zh-CN"/>
              </w:rPr>
              <w:t>umin13@lenovo.com</w:t>
            </w:r>
          </w:p>
        </w:tc>
      </w:tr>
      <w:tr w:rsidR="00283BAB" w:rsidRPr="0028439A" w14:paraId="1CE5ABFD" w14:textId="77777777" w:rsidTr="00623AE9">
        <w:tc>
          <w:tcPr>
            <w:tcW w:w="1757" w:type="dxa"/>
          </w:tcPr>
          <w:p w14:paraId="76FDC113" w14:textId="77777777" w:rsidR="00283BAB" w:rsidRPr="0028439A" w:rsidRDefault="003A2BA2">
            <w:pPr>
              <w:spacing w:after="0"/>
              <w:rPr>
                <w:lang w:eastAsia="ja-JP"/>
              </w:rPr>
            </w:pPr>
            <w:r w:rsidRPr="0028439A">
              <w:rPr>
                <w:lang w:eastAsia="ja-JP"/>
              </w:rPr>
              <w:t>Qualcomm</w:t>
            </w:r>
          </w:p>
        </w:tc>
        <w:tc>
          <w:tcPr>
            <w:tcW w:w="2689" w:type="dxa"/>
          </w:tcPr>
          <w:p w14:paraId="7FE4EFF5" w14:textId="77777777" w:rsidR="00283BAB" w:rsidRPr="0028439A" w:rsidRDefault="003A2BA2">
            <w:pPr>
              <w:spacing w:after="0"/>
              <w:rPr>
                <w:lang w:eastAsia="ja-JP"/>
              </w:rPr>
            </w:pPr>
            <w:r w:rsidRPr="0028439A">
              <w:rPr>
                <w:lang w:eastAsia="ja-JP"/>
              </w:rPr>
              <w:t>Bharat Shrestha</w:t>
            </w:r>
          </w:p>
        </w:tc>
        <w:tc>
          <w:tcPr>
            <w:tcW w:w="4904" w:type="dxa"/>
          </w:tcPr>
          <w:p w14:paraId="0CD6862A" w14:textId="77777777" w:rsidR="00283BAB" w:rsidRPr="0028439A" w:rsidRDefault="003A2BA2">
            <w:pPr>
              <w:spacing w:after="0"/>
              <w:rPr>
                <w:lang w:eastAsia="ja-JP"/>
              </w:rPr>
            </w:pPr>
            <w:r w:rsidRPr="0028439A">
              <w:rPr>
                <w:lang w:eastAsia="ja-JP"/>
              </w:rPr>
              <w:t>bshrestha@qti.qualcomm.com</w:t>
            </w:r>
          </w:p>
        </w:tc>
      </w:tr>
      <w:tr w:rsidR="00283BAB" w:rsidRPr="0028439A" w14:paraId="738D8E7D" w14:textId="77777777" w:rsidTr="00623AE9">
        <w:tc>
          <w:tcPr>
            <w:tcW w:w="1757" w:type="dxa"/>
          </w:tcPr>
          <w:p w14:paraId="3203BB43" w14:textId="77777777" w:rsidR="00283BAB" w:rsidRPr="0028439A" w:rsidRDefault="002364B6">
            <w:pPr>
              <w:spacing w:after="0"/>
              <w:rPr>
                <w:lang w:eastAsia="ja-JP"/>
              </w:rPr>
            </w:pPr>
            <w:r w:rsidRPr="0028439A">
              <w:rPr>
                <w:lang w:eastAsia="ja-JP"/>
              </w:rPr>
              <w:t>Rakuten Mobile</w:t>
            </w:r>
          </w:p>
        </w:tc>
        <w:tc>
          <w:tcPr>
            <w:tcW w:w="2689" w:type="dxa"/>
          </w:tcPr>
          <w:p w14:paraId="5433D593" w14:textId="77777777" w:rsidR="00283BAB" w:rsidRPr="0028439A" w:rsidRDefault="002364B6">
            <w:pPr>
              <w:spacing w:after="0"/>
              <w:rPr>
                <w:lang w:eastAsia="ja-JP"/>
              </w:rPr>
            </w:pPr>
            <w:r w:rsidRPr="0028439A">
              <w:rPr>
                <w:lang w:eastAsia="ja-JP"/>
              </w:rPr>
              <w:t>Awn Muhammad</w:t>
            </w:r>
          </w:p>
        </w:tc>
        <w:tc>
          <w:tcPr>
            <w:tcW w:w="4904" w:type="dxa"/>
          </w:tcPr>
          <w:p w14:paraId="6395593E" w14:textId="77777777" w:rsidR="00283BAB" w:rsidRPr="0028439A" w:rsidRDefault="002364B6">
            <w:pPr>
              <w:spacing w:after="0"/>
              <w:rPr>
                <w:lang w:eastAsia="ja-JP"/>
              </w:rPr>
            </w:pPr>
            <w:r w:rsidRPr="0028439A">
              <w:rPr>
                <w:lang w:eastAsia="ja-JP"/>
              </w:rPr>
              <w:t>Awn.muhammad@rakuten.com</w:t>
            </w:r>
          </w:p>
        </w:tc>
      </w:tr>
      <w:tr w:rsidR="00283BAB" w:rsidRPr="0028439A" w14:paraId="41F60CAE" w14:textId="77777777" w:rsidTr="00623AE9">
        <w:tc>
          <w:tcPr>
            <w:tcW w:w="1757" w:type="dxa"/>
          </w:tcPr>
          <w:p w14:paraId="18A051FD" w14:textId="77777777" w:rsidR="00283BAB" w:rsidRPr="0028439A" w:rsidRDefault="00832F07">
            <w:pPr>
              <w:spacing w:after="0"/>
              <w:rPr>
                <w:lang w:eastAsia="ja-JP"/>
              </w:rPr>
            </w:pPr>
            <w:r w:rsidRPr="0028439A">
              <w:rPr>
                <w:lang w:eastAsia="zh-CN"/>
              </w:rPr>
              <w:t>Xiaomi</w:t>
            </w:r>
          </w:p>
        </w:tc>
        <w:tc>
          <w:tcPr>
            <w:tcW w:w="2689" w:type="dxa"/>
          </w:tcPr>
          <w:p w14:paraId="5976250F" w14:textId="77777777" w:rsidR="00283BAB" w:rsidRPr="0028439A" w:rsidRDefault="00832F07">
            <w:pPr>
              <w:spacing w:after="0"/>
              <w:rPr>
                <w:lang w:eastAsia="ja-JP"/>
              </w:rPr>
            </w:pPr>
            <w:r w:rsidRPr="0028439A">
              <w:rPr>
                <w:rFonts w:hint="eastAsia"/>
                <w:lang w:eastAsia="zh-CN"/>
              </w:rPr>
              <w:t>Yi</w:t>
            </w:r>
            <w:r w:rsidRPr="0028439A">
              <w:rPr>
                <w:lang w:eastAsia="ja-JP"/>
              </w:rPr>
              <w:t xml:space="preserve"> </w:t>
            </w:r>
            <w:r w:rsidRPr="0028439A">
              <w:rPr>
                <w:rFonts w:hint="eastAsia"/>
                <w:lang w:eastAsia="zh-CN"/>
              </w:rPr>
              <w:t>Xiong</w:t>
            </w:r>
          </w:p>
        </w:tc>
        <w:tc>
          <w:tcPr>
            <w:tcW w:w="4904" w:type="dxa"/>
          </w:tcPr>
          <w:p w14:paraId="24789B99" w14:textId="77777777" w:rsidR="00283BAB" w:rsidRPr="0028439A" w:rsidRDefault="00832F07">
            <w:pPr>
              <w:spacing w:after="0"/>
              <w:rPr>
                <w:lang w:eastAsia="ja-JP"/>
              </w:rPr>
            </w:pPr>
            <w:r w:rsidRPr="0028439A">
              <w:rPr>
                <w:rFonts w:hint="eastAsia"/>
                <w:lang w:eastAsia="zh-CN"/>
              </w:rPr>
              <w:t>xiongyi</w:t>
            </w:r>
            <w:r w:rsidRPr="0028439A">
              <w:rPr>
                <w:lang w:eastAsia="zh-CN"/>
              </w:rPr>
              <w:t>3</w:t>
            </w:r>
            <w:r w:rsidRPr="0028439A">
              <w:rPr>
                <w:rFonts w:hint="eastAsia"/>
                <w:lang w:eastAsia="zh-CN"/>
              </w:rPr>
              <w:t>@xiaomi</w:t>
            </w:r>
            <w:r w:rsidRPr="0028439A">
              <w:rPr>
                <w:lang w:eastAsia="zh-CN"/>
              </w:rPr>
              <w:t>.com</w:t>
            </w:r>
          </w:p>
        </w:tc>
      </w:tr>
      <w:tr w:rsidR="00623AE9" w:rsidRPr="0028439A" w14:paraId="4314B2E7" w14:textId="77777777" w:rsidTr="00623AE9">
        <w:tc>
          <w:tcPr>
            <w:tcW w:w="1757" w:type="dxa"/>
          </w:tcPr>
          <w:p w14:paraId="17514FB9" w14:textId="77777777" w:rsidR="00623AE9" w:rsidRPr="0028439A" w:rsidRDefault="00623AE9" w:rsidP="00623AE9">
            <w:pPr>
              <w:spacing w:after="0"/>
              <w:rPr>
                <w:rFonts w:eastAsia="Malgun Gothic"/>
                <w:lang w:eastAsia="ko-KR"/>
              </w:rPr>
            </w:pPr>
            <w:r w:rsidRPr="0028439A">
              <w:rPr>
                <w:rFonts w:eastAsia="Malgun Gothic" w:hint="eastAsia"/>
                <w:lang w:eastAsia="ko-KR"/>
              </w:rPr>
              <w:t xml:space="preserve">LG </w:t>
            </w:r>
            <w:r w:rsidRPr="0028439A">
              <w:rPr>
                <w:rFonts w:eastAsia="Malgun Gothic"/>
                <w:lang w:eastAsia="ko-KR"/>
              </w:rPr>
              <w:t>Electronics</w:t>
            </w:r>
          </w:p>
        </w:tc>
        <w:tc>
          <w:tcPr>
            <w:tcW w:w="2689" w:type="dxa"/>
          </w:tcPr>
          <w:p w14:paraId="256C1DE3" w14:textId="77777777" w:rsidR="00623AE9" w:rsidRPr="0028439A" w:rsidRDefault="00623AE9" w:rsidP="00623AE9">
            <w:pPr>
              <w:spacing w:after="0"/>
              <w:rPr>
                <w:rFonts w:eastAsia="Malgun Gothic"/>
                <w:lang w:eastAsia="ko-KR"/>
              </w:rPr>
            </w:pPr>
            <w:r w:rsidRPr="0028439A">
              <w:rPr>
                <w:rFonts w:eastAsia="Malgun Gothic" w:hint="eastAsia"/>
                <w:lang w:eastAsia="ko-KR"/>
              </w:rPr>
              <w:t>SangWon Kim</w:t>
            </w:r>
          </w:p>
        </w:tc>
        <w:tc>
          <w:tcPr>
            <w:tcW w:w="4904" w:type="dxa"/>
          </w:tcPr>
          <w:p w14:paraId="3FC3515A" w14:textId="77777777" w:rsidR="00623AE9" w:rsidRPr="0028439A" w:rsidRDefault="00623AE9" w:rsidP="00623AE9">
            <w:pPr>
              <w:spacing w:after="0"/>
              <w:rPr>
                <w:rFonts w:eastAsia="Malgun Gothic"/>
                <w:lang w:eastAsia="ko-KR"/>
              </w:rPr>
            </w:pPr>
            <w:r w:rsidRPr="0028439A">
              <w:rPr>
                <w:rFonts w:eastAsia="Malgun Gothic"/>
                <w:lang w:eastAsia="ko-KR"/>
              </w:rPr>
              <w:t>s</w:t>
            </w:r>
            <w:r w:rsidRPr="0028439A">
              <w:rPr>
                <w:rFonts w:eastAsia="Malgun Gothic" w:hint="eastAsia"/>
                <w:lang w:eastAsia="ko-KR"/>
              </w:rPr>
              <w:t>angwon7</w:t>
            </w:r>
            <w:r w:rsidRPr="0028439A">
              <w:rPr>
                <w:rFonts w:eastAsia="Malgun Gothic"/>
                <w:lang w:eastAsia="ko-KR"/>
              </w:rPr>
              <w:t>.kim@lge.com</w:t>
            </w:r>
          </w:p>
        </w:tc>
      </w:tr>
      <w:tr w:rsidR="00623AE9" w:rsidRPr="0028439A" w14:paraId="0D194CA2" w14:textId="77777777" w:rsidTr="00623AE9">
        <w:tc>
          <w:tcPr>
            <w:tcW w:w="1757" w:type="dxa"/>
          </w:tcPr>
          <w:p w14:paraId="0C200D28" w14:textId="1F5A8912" w:rsidR="00623AE9" w:rsidRPr="0028439A" w:rsidRDefault="00BE2090" w:rsidP="00623AE9">
            <w:pPr>
              <w:spacing w:after="0"/>
              <w:rPr>
                <w:lang w:eastAsia="ja-JP"/>
              </w:rPr>
            </w:pPr>
            <w:r w:rsidRPr="0028439A">
              <w:rPr>
                <w:lang w:eastAsia="ja-JP"/>
              </w:rPr>
              <w:t>Ericsson</w:t>
            </w:r>
          </w:p>
        </w:tc>
        <w:tc>
          <w:tcPr>
            <w:tcW w:w="2689" w:type="dxa"/>
          </w:tcPr>
          <w:p w14:paraId="44A564B7" w14:textId="7EEFF99F" w:rsidR="00623AE9" w:rsidRPr="0028439A" w:rsidRDefault="00BE2090" w:rsidP="00623AE9">
            <w:pPr>
              <w:spacing w:after="0"/>
              <w:rPr>
                <w:lang w:eastAsia="ja-JP"/>
              </w:rPr>
            </w:pPr>
            <w:r w:rsidRPr="0028439A">
              <w:rPr>
                <w:lang w:eastAsia="ja-JP"/>
              </w:rPr>
              <w:t xml:space="preserve">Helka-Liina </w:t>
            </w:r>
          </w:p>
        </w:tc>
        <w:tc>
          <w:tcPr>
            <w:tcW w:w="4904" w:type="dxa"/>
          </w:tcPr>
          <w:p w14:paraId="18158844" w14:textId="541A66D9" w:rsidR="00623AE9" w:rsidRPr="0028439A" w:rsidRDefault="00BE2090" w:rsidP="00623AE9">
            <w:pPr>
              <w:spacing w:after="0"/>
              <w:rPr>
                <w:lang w:eastAsia="ja-JP"/>
              </w:rPr>
            </w:pPr>
            <w:r w:rsidRPr="0028439A">
              <w:rPr>
                <w:lang w:eastAsia="ja-JP"/>
              </w:rPr>
              <w:t>Helka-liina.maattanen@ericsson.com</w:t>
            </w:r>
          </w:p>
        </w:tc>
      </w:tr>
      <w:tr w:rsidR="00E61F0A" w:rsidRPr="0028439A" w14:paraId="14270E78" w14:textId="77777777" w:rsidTr="00623AE9">
        <w:tc>
          <w:tcPr>
            <w:tcW w:w="1757" w:type="dxa"/>
          </w:tcPr>
          <w:p w14:paraId="1E9D919C" w14:textId="28324A65" w:rsidR="00E61F0A" w:rsidRPr="0028439A" w:rsidRDefault="00E61F0A" w:rsidP="00E61F0A">
            <w:pPr>
              <w:spacing w:after="0"/>
              <w:rPr>
                <w:lang w:eastAsia="ja-JP"/>
              </w:rPr>
            </w:pPr>
            <w:r w:rsidRPr="0028439A">
              <w:rPr>
                <w:rFonts w:eastAsia="Malgun Gothic" w:hint="eastAsia"/>
                <w:lang w:eastAsia="ko-KR"/>
              </w:rPr>
              <w:t>E</w:t>
            </w:r>
            <w:r w:rsidRPr="0028439A">
              <w:rPr>
                <w:rFonts w:eastAsia="Malgun Gothic"/>
                <w:lang w:eastAsia="ko-KR"/>
              </w:rPr>
              <w:t>TRI</w:t>
            </w:r>
          </w:p>
        </w:tc>
        <w:tc>
          <w:tcPr>
            <w:tcW w:w="2689" w:type="dxa"/>
          </w:tcPr>
          <w:p w14:paraId="1DE7CE56" w14:textId="2C5CBAB7" w:rsidR="00E61F0A" w:rsidRPr="0028439A" w:rsidRDefault="00E61F0A" w:rsidP="00E61F0A">
            <w:pPr>
              <w:spacing w:after="0"/>
              <w:rPr>
                <w:lang w:eastAsia="ja-JP"/>
              </w:rPr>
            </w:pPr>
            <w:r w:rsidRPr="0028439A">
              <w:rPr>
                <w:rFonts w:eastAsia="Malgun Gothic" w:hint="eastAsia"/>
                <w:lang w:eastAsia="ko-KR"/>
              </w:rPr>
              <w:t>M</w:t>
            </w:r>
            <w:r w:rsidRPr="0028439A">
              <w:rPr>
                <w:rFonts w:eastAsia="Malgun Gothic"/>
                <w:lang w:eastAsia="ko-KR"/>
              </w:rPr>
              <w:t>iyoung Yun</w:t>
            </w:r>
          </w:p>
        </w:tc>
        <w:tc>
          <w:tcPr>
            <w:tcW w:w="4904" w:type="dxa"/>
          </w:tcPr>
          <w:p w14:paraId="60E389B7" w14:textId="7C73D6E4" w:rsidR="00E61F0A" w:rsidRPr="0028439A" w:rsidRDefault="00E61F0A" w:rsidP="00E61F0A">
            <w:pPr>
              <w:spacing w:after="0"/>
              <w:rPr>
                <w:lang w:eastAsia="ja-JP"/>
              </w:rPr>
            </w:pPr>
            <w:r w:rsidRPr="0028439A">
              <w:rPr>
                <w:rFonts w:eastAsia="Malgun Gothic" w:hint="eastAsia"/>
                <w:lang w:eastAsia="ko-KR"/>
              </w:rPr>
              <w:t>m</w:t>
            </w:r>
            <w:r w:rsidRPr="0028439A">
              <w:rPr>
                <w:rFonts w:eastAsia="Malgun Gothic"/>
                <w:lang w:eastAsia="ko-KR"/>
              </w:rPr>
              <w:t>yyun@etri.re.kr</w:t>
            </w:r>
          </w:p>
        </w:tc>
      </w:tr>
      <w:tr w:rsidR="00E61F0A" w:rsidRPr="0028439A" w14:paraId="2365E025" w14:textId="77777777" w:rsidTr="00623AE9">
        <w:tc>
          <w:tcPr>
            <w:tcW w:w="1757" w:type="dxa"/>
          </w:tcPr>
          <w:p w14:paraId="3962D508" w14:textId="4F4ADDB5" w:rsidR="00E61F0A" w:rsidRPr="0028439A" w:rsidRDefault="00010540" w:rsidP="00E61F0A">
            <w:pPr>
              <w:spacing w:after="0"/>
              <w:rPr>
                <w:lang w:eastAsia="ja-JP"/>
              </w:rPr>
            </w:pPr>
            <w:r w:rsidRPr="0028439A">
              <w:rPr>
                <w:lang w:eastAsia="ja-JP"/>
              </w:rPr>
              <w:t>Vodafone</w:t>
            </w:r>
          </w:p>
        </w:tc>
        <w:tc>
          <w:tcPr>
            <w:tcW w:w="2689" w:type="dxa"/>
          </w:tcPr>
          <w:p w14:paraId="1F9359AB" w14:textId="3D1E1287" w:rsidR="00E61F0A" w:rsidRPr="0028439A" w:rsidRDefault="00010540" w:rsidP="00E61F0A">
            <w:pPr>
              <w:spacing w:after="0"/>
              <w:rPr>
                <w:lang w:eastAsia="ja-JP"/>
              </w:rPr>
            </w:pPr>
            <w:r w:rsidRPr="0028439A">
              <w:rPr>
                <w:lang w:eastAsia="ja-JP"/>
              </w:rPr>
              <w:t>Manook Soghomonian</w:t>
            </w:r>
          </w:p>
        </w:tc>
        <w:tc>
          <w:tcPr>
            <w:tcW w:w="4904" w:type="dxa"/>
          </w:tcPr>
          <w:p w14:paraId="72E3ACB7" w14:textId="7189FB5A" w:rsidR="00E61F0A" w:rsidRPr="0028439A" w:rsidRDefault="00010540" w:rsidP="00E61F0A">
            <w:pPr>
              <w:spacing w:after="0"/>
              <w:rPr>
                <w:lang w:eastAsia="ja-JP"/>
              </w:rPr>
            </w:pPr>
            <w:r w:rsidRPr="0028439A">
              <w:rPr>
                <w:lang w:eastAsia="ja-JP"/>
              </w:rPr>
              <w:t>Manook.soghomonian@vodafone.com</w:t>
            </w:r>
          </w:p>
        </w:tc>
      </w:tr>
      <w:tr w:rsidR="00987CFB" w:rsidRPr="0028439A" w14:paraId="6C3216B4" w14:textId="77777777" w:rsidTr="00623AE9">
        <w:tc>
          <w:tcPr>
            <w:tcW w:w="1757" w:type="dxa"/>
          </w:tcPr>
          <w:p w14:paraId="1654A211" w14:textId="1646D6F8" w:rsidR="00987CFB" w:rsidRPr="0028439A" w:rsidRDefault="00987CFB" w:rsidP="00987CFB">
            <w:pPr>
              <w:spacing w:after="0"/>
              <w:rPr>
                <w:lang w:eastAsia="ja-JP"/>
              </w:rPr>
            </w:pPr>
            <w:r w:rsidRPr="0028439A">
              <w:rPr>
                <w:rFonts w:hint="eastAsia"/>
                <w:lang w:eastAsia="zh-CN"/>
              </w:rPr>
              <w:t>O</w:t>
            </w:r>
            <w:r w:rsidRPr="0028439A">
              <w:rPr>
                <w:lang w:eastAsia="zh-CN"/>
              </w:rPr>
              <w:t>PPO</w:t>
            </w:r>
          </w:p>
        </w:tc>
        <w:tc>
          <w:tcPr>
            <w:tcW w:w="2689" w:type="dxa"/>
          </w:tcPr>
          <w:p w14:paraId="47DA299C" w14:textId="36B1962D" w:rsidR="00987CFB" w:rsidRPr="0028439A" w:rsidRDefault="00987CFB" w:rsidP="00987CFB">
            <w:pPr>
              <w:spacing w:after="0"/>
              <w:rPr>
                <w:lang w:eastAsia="ja-JP"/>
              </w:rPr>
            </w:pPr>
            <w:r w:rsidRPr="0028439A">
              <w:rPr>
                <w:rFonts w:hint="eastAsia"/>
                <w:lang w:eastAsia="zh-CN"/>
              </w:rPr>
              <w:t>H</w:t>
            </w:r>
            <w:r w:rsidRPr="0028439A">
              <w:rPr>
                <w:lang w:eastAsia="zh-CN"/>
              </w:rPr>
              <w:t>aitao Li</w:t>
            </w:r>
          </w:p>
        </w:tc>
        <w:tc>
          <w:tcPr>
            <w:tcW w:w="4904" w:type="dxa"/>
          </w:tcPr>
          <w:p w14:paraId="177B31CC" w14:textId="55DB0B05" w:rsidR="00987CFB" w:rsidRPr="0028439A" w:rsidRDefault="00987CFB" w:rsidP="00987CFB">
            <w:pPr>
              <w:spacing w:after="0"/>
              <w:rPr>
                <w:lang w:eastAsia="ja-JP"/>
              </w:rPr>
            </w:pPr>
            <w:r w:rsidRPr="0028439A">
              <w:rPr>
                <w:rFonts w:hint="eastAsia"/>
                <w:lang w:eastAsia="zh-CN"/>
              </w:rPr>
              <w:t>l</w:t>
            </w:r>
            <w:r w:rsidRPr="0028439A">
              <w:rPr>
                <w:lang w:eastAsia="zh-CN"/>
              </w:rPr>
              <w:t>ihaitao@oppo.com</w:t>
            </w:r>
          </w:p>
        </w:tc>
      </w:tr>
      <w:tr w:rsidR="00E61F0A" w:rsidRPr="0028439A" w14:paraId="23448459" w14:textId="77777777" w:rsidTr="00623AE9">
        <w:tc>
          <w:tcPr>
            <w:tcW w:w="1757" w:type="dxa"/>
          </w:tcPr>
          <w:p w14:paraId="589DEF0D" w14:textId="1C37CF63" w:rsidR="00E61F0A" w:rsidRPr="0028439A" w:rsidRDefault="009E5C04" w:rsidP="00E61F0A">
            <w:pPr>
              <w:spacing w:after="0"/>
              <w:rPr>
                <w:lang w:eastAsia="ja-JP"/>
              </w:rPr>
            </w:pPr>
            <w:r w:rsidRPr="0028439A">
              <w:rPr>
                <w:lang w:eastAsia="ja-JP"/>
              </w:rPr>
              <w:t>Convida</w:t>
            </w:r>
          </w:p>
        </w:tc>
        <w:tc>
          <w:tcPr>
            <w:tcW w:w="2689" w:type="dxa"/>
          </w:tcPr>
          <w:p w14:paraId="3DE8A2B6" w14:textId="6828FFE3" w:rsidR="00E61F0A" w:rsidRPr="0028439A" w:rsidRDefault="009E5C04" w:rsidP="00E61F0A">
            <w:pPr>
              <w:spacing w:after="0"/>
              <w:rPr>
                <w:lang w:eastAsia="ja-JP"/>
              </w:rPr>
            </w:pPr>
            <w:r w:rsidRPr="0028439A">
              <w:rPr>
                <w:lang w:eastAsia="ja-JP"/>
              </w:rPr>
              <w:t>Jerome Vogedes</w:t>
            </w:r>
          </w:p>
        </w:tc>
        <w:tc>
          <w:tcPr>
            <w:tcW w:w="4904" w:type="dxa"/>
          </w:tcPr>
          <w:p w14:paraId="20B6E38E" w14:textId="06B40D59" w:rsidR="00E61F0A" w:rsidRPr="0028439A" w:rsidRDefault="009E5C04" w:rsidP="00E61F0A">
            <w:pPr>
              <w:spacing w:after="0"/>
              <w:rPr>
                <w:lang w:eastAsia="ja-JP"/>
              </w:rPr>
            </w:pPr>
            <w:r w:rsidRPr="0028439A">
              <w:rPr>
                <w:lang w:eastAsia="ja-JP"/>
              </w:rPr>
              <w:t>Vogedes.jerome@convidawireless.com</w:t>
            </w:r>
          </w:p>
        </w:tc>
      </w:tr>
      <w:tr w:rsidR="00E61F0A" w:rsidRPr="0028439A" w14:paraId="106723CC" w14:textId="77777777" w:rsidTr="00623AE9">
        <w:tc>
          <w:tcPr>
            <w:tcW w:w="1757" w:type="dxa"/>
          </w:tcPr>
          <w:p w14:paraId="169601EF" w14:textId="2DA70D0C" w:rsidR="00E61F0A" w:rsidRPr="0028439A" w:rsidRDefault="00451549" w:rsidP="00E61F0A">
            <w:pPr>
              <w:spacing w:after="0"/>
              <w:rPr>
                <w:lang w:eastAsia="ja-JP"/>
              </w:rPr>
            </w:pPr>
            <w:r w:rsidRPr="0028439A">
              <w:rPr>
                <w:lang w:eastAsia="ja-JP"/>
              </w:rPr>
              <w:t>Sequans</w:t>
            </w:r>
          </w:p>
        </w:tc>
        <w:tc>
          <w:tcPr>
            <w:tcW w:w="2689" w:type="dxa"/>
          </w:tcPr>
          <w:p w14:paraId="13D4D8C3" w14:textId="699FAA59" w:rsidR="00E61F0A" w:rsidRPr="0028439A" w:rsidRDefault="00451549" w:rsidP="00E61F0A">
            <w:pPr>
              <w:spacing w:after="0"/>
              <w:rPr>
                <w:lang w:eastAsia="ja-JP"/>
              </w:rPr>
            </w:pPr>
            <w:r w:rsidRPr="0028439A">
              <w:rPr>
                <w:lang w:eastAsia="ja-JP"/>
              </w:rPr>
              <w:t>Olivier Marco</w:t>
            </w:r>
          </w:p>
        </w:tc>
        <w:tc>
          <w:tcPr>
            <w:tcW w:w="4904" w:type="dxa"/>
          </w:tcPr>
          <w:p w14:paraId="678C6763" w14:textId="73700DCA" w:rsidR="00E61F0A" w:rsidRPr="0028439A" w:rsidRDefault="00451549" w:rsidP="00E61F0A">
            <w:pPr>
              <w:spacing w:after="0"/>
              <w:rPr>
                <w:lang w:eastAsia="ja-JP"/>
              </w:rPr>
            </w:pPr>
            <w:r w:rsidRPr="0028439A">
              <w:rPr>
                <w:lang w:eastAsia="ja-JP"/>
              </w:rPr>
              <w:t>omarco at sequans.com</w:t>
            </w:r>
          </w:p>
        </w:tc>
      </w:tr>
    </w:tbl>
    <w:p w14:paraId="5FD512FD" w14:textId="77777777" w:rsidR="00283BAB" w:rsidRPr="0028439A" w:rsidRDefault="00283BAB"/>
    <w:p w14:paraId="0C465180" w14:textId="77777777" w:rsidR="00283BAB" w:rsidRPr="0028439A" w:rsidRDefault="00283BAB">
      <w:pPr>
        <w:jc w:val="both"/>
        <w:rPr>
          <w:lang w:eastAsia="zh-CN"/>
        </w:rPr>
      </w:pPr>
    </w:p>
    <w:p w14:paraId="00B149F6" w14:textId="77777777" w:rsidR="00283BAB" w:rsidRPr="0028439A" w:rsidRDefault="00283BAB">
      <w:pPr>
        <w:jc w:val="both"/>
        <w:rPr>
          <w:lang w:eastAsia="zh-CN"/>
        </w:rPr>
      </w:pPr>
    </w:p>
    <w:p w14:paraId="2C6F0729" w14:textId="77777777" w:rsidR="00283BAB" w:rsidRPr="0028439A" w:rsidRDefault="003A2BA2">
      <w:pPr>
        <w:pStyle w:val="1"/>
        <w:numPr>
          <w:ilvl w:val="0"/>
          <w:numId w:val="3"/>
        </w:numPr>
      </w:pPr>
      <w:bookmarkStart w:id="643" w:name="_Ref434066290"/>
      <w:r w:rsidRPr="0028439A">
        <w:t>Reference</w:t>
      </w:r>
      <w:bookmarkEnd w:id="643"/>
    </w:p>
    <w:p w14:paraId="3A726A7E" w14:textId="77777777" w:rsidR="00283BAB" w:rsidRPr="0028439A" w:rsidRDefault="003A2BA2">
      <w:pPr>
        <w:pStyle w:val="Doc-title"/>
        <w:numPr>
          <w:ilvl w:val="0"/>
          <w:numId w:val="12"/>
        </w:numPr>
        <w:spacing w:after="60"/>
        <w:rPr>
          <w:rFonts w:ascii="Times New Roman" w:hAnsi="Times New Roman" w:cs="Times New Roman"/>
          <w:sz w:val="20"/>
        </w:rPr>
      </w:pPr>
      <w:bookmarkStart w:id="644" w:name="_Ref69115519"/>
      <w:bookmarkStart w:id="645" w:name="_Ref68864855"/>
      <w:bookmarkStart w:id="646" w:name="_Ref478150265"/>
      <w:bookmarkEnd w:id="3"/>
      <w:r w:rsidRPr="0028439A">
        <w:rPr>
          <w:rFonts w:ascii="Times New Roman" w:hAnsi="Times New Roman" w:cs="Times New Roman"/>
          <w:sz w:val="20"/>
        </w:rPr>
        <w:t>R2-2102866, Report of [post113-e][108][NTN] SMTC and measurement gap, Intel Corporation.</w:t>
      </w:r>
      <w:bookmarkEnd w:id="644"/>
    </w:p>
    <w:p w14:paraId="526C2466" w14:textId="77777777" w:rsidR="00283BAB" w:rsidRPr="0028439A" w:rsidRDefault="003A2BA2">
      <w:pPr>
        <w:pStyle w:val="Doc-title"/>
        <w:numPr>
          <w:ilvl w:val="0"/>
          <w:numId w:val="12"/>
        </w:numPr>
        <w:spacing w:after="60"/>
        <w:rPr>
          <w:rFonts w:ascii="Times New Roman" w:hAnsi="Times New Roman" w:cs="Times New Roman"/>
          <w:sz w:val="20"/>
        </w:rPr>
      </w:pPr>
      <w:bookmarkStart w:id="647" w:name="_Ref69116545"/>
      <w:r w:rsidRPr="0028439A">
        <w:rPr>
          <w:rFonts w:ascii="Times New Roman" w:hAnsi="Times New Roman" w:cs="Times New Roman"/>
          <w:sz w:val="20"/>
        </w:rPr>
        <w:t>R2-2103057, Multiple SMTC configurations, Qualcomm Incorporated.</w:t>
      </w:r>
      <w:bookmarkEnd w:id="647"/>
    </w:p>
    <w:p w14:paraId="19BD3D44" w14:textId="77777777" w:rsidR="00283BAB" w:rsidRPr="0028439A" w:rsidRDefault="003A2BA2">
      <w:pPr>
        <w:pStyle w:val="Doc-title"/>
        <w:numPr>
          <w:ilvl w:val="0"/>
          <w:numId w:val="12"/>
        </w:numPr>
        <w:spacing w:after="60"/>
        <w:rPr>
          <w:rFonts w:ascii="Times New Roman" w:hAnsi="Times New Roman" w:cs="Times New Roman"/>
          <w:sz w:val="20"/>
        </w:rPr>
      </w:pPr>
      <w:r w:rsidRPr="0028439A">
        <w:rPr>
          <w:rFonts w:ascii="Times New Roman" w:hAnsi="Times New Roman" w:cs="Times New Roman"/>
          <w:sz w:val="20"/>
        </w:rPr>
        <w:t>R2-2103182, Discussion on measurement in NTN, Xiaomi Communications.</w:t>
      </w:r>
    </w:p>
    <w:p w14:paraId="0BE415E0" w14:textId="77777777" w:rsidR="00283BAB" w:rsidRPr="0028439A" w:rsidRDefault="003A2BA2">
      <w:pPr>
        <w:pStyle w:val="Doc-title"/>
        <w:numPr>
          <w:ilvl w:val="0"/>
          <w:numId w:val="12"/>
        </w:numPr>
        <w:spacing w:after="60"/>
        <w:rPr>
          <w:rFonts w:ascii="Times New Roman" w:hAnsi="Times New Roman" w:cs="Times New Roman"/>
          <w:sz w:val="20"/>
        </w:rPr>
      </w:pPr>
      <w:r w:rsidRPr="0028439A">
        <w:rPr>
          <w:rFonts w:ascii="Times New Roman" w:hAnsi="Times New Roman" w:cs="Times New Roman"/>
          <w:sz w:val="20"/>
        </w:rPr>
        <w:t>R2-2103336, Post-[108][NTN] views on SMTC and measurement gaps, Nokia, Nokia Shanghai Bell.</w:t>
      </w:r>
    </w:p>
    <w:p w14:paraId="4827E061" w14:textId="77777777" w:rsidR="00283BAB" w:rsidRPr="0028439A" w:rsidRDefault="003A2BA2">
      <w:pPr>
        <w:pStyle w:val="Doc-title"/>
        <w:numPr>
          <w:ilvl w:val="0"/>
          <w:numId w:val="12"/>
        </w:numPr>
        <w:spacing w:after="60"/>
        <w:rPr>
          <w:rFonts w:ascii="Times New Roman" w:hAnsi="Times New Roman" w:cs="Times New Roman"/>
          <w:sz w:val="20"/>
        </w:rPr>
      </w:pPr>
      <w:r w:rsidRPr="0028439A">
        <w:rPr>
          <w:rFonts w:ascii="Times New Roman" w:hAnsi="Times New Roman" w:cs="Times New Roman"/>
          <w:sz w:val="20"/>
        </w:rPr>
        <w:t>R2-2103356, Discussion on updating the timing for SMTC and measurement gap configuration, ITRI.</w:t>
      </w:r>
    </w:p>
    <w:p w14:paraId="3CD7D74F" w14:textId="77777777" w:rsidR="00283BAB" w:rsidRPr="0028439A" w:rsidRDefault="003A2BA2">
      <w:pPr>
        <w:pStyle w:val="Doc-title"/>
        <w:numPr>
          <w:ilvl w:val="0"/>
          <w:numId w:val="12"/>
        </w:numPr>
        <w:spacing w:after="60"/>
        <w:rPr>
          <w:rFonts w:ascii="Times New Roman" w:hAnsi="Times New Roman" w:cs="Times New Roman"/>
          <w:sz w:val="20"/>
        </w:rPr>
      </w:pPr>
      <w:r w:rsidRPr="0028439A">
        <w:rPr>
          <w:rFonts w:ascii="Times New Roman" w:hAnsi="Times New Roman" w:cs="Times New Roman"/>
          <w:sz w:val="20"/>
        </w:rPr>
        <w:t>R2-2103362, Measurement window enhancements for NTN cell, LG Electronics Inc.</w:t>
      </w:r>
    </w:p>
    <w:p w14:paraId="3F6BC505" w14:textId="77777777" w:rsidR="00283BAB" w:rsidRPr="0028439A" w:rsidRDefault="003A2BA2">
      <w:pPr>
        <w:pStyle w:val="Doc-title"/>
        <w:numPr>
          <w:ilvl w:val="0"/>
          <w:numId w:val="12"/>
        </w:numPr>
        <w:spacing w:after="60"/>
        <w:rPr>
          <w:rFonts w:ascii="Times New Roman" w:hAnsi="Times New Roman" w:cs="Times New Roman"/>
          <w:sz w:val="20"/>
        </w:rPr>
      </w:pPr>
      <w:r w:rsidRPr="0028439A">
        <w:rPr>
          <w:rFonts w:ascii="Times New Roman" w:hAnsi="Times New Roman" w:cs="Times New Roman"/>
          <w:sz w:val="20"/>
        </w:rPr>
        <w:t>R2-2103700, Discussion on SMTC/Gap enhancements for NTN, CMCC.</w:t>
      </w:r>
    </w:p>
    <w:p w14:paraId="24722A0F" w14:textId="77777777" w:rsidR="00283BAB" w:rsidRPr="0028439A" w:rsidRDefault="003A2BA2">
      <w:pPr>
        <w:pStyle w:val="Doc-title"/>
        <w:numPr>
          <w:ilvl w:val="0"/>
          <w:numId w:val="12"/>
        </w:numPr>
        <w:spacing w:after="60"/>
        <w:rPr>
          <w:rFonts w:ascii="Times New Roman" w:hAnsi="Times New Roman" w:cs="Times New Roman"/>
          <w:sz w:val="20"/>
        </w:rPr>
      </w:pPr>
      <w:r w:rsidRPr="0028439A">
        <w:rPr>
          <w:rFonts w:ascii="Times New Roman" w:hAnsi="Times New Roman" w:cs="Times New Roman"/>
          <w:sz w:val="20"/>
        </w:rPr>
        <w:t>R2-2104145, SMTC and MG configuration for NTN, Convida Wireless.</w:t>
      </w:r>
    </w:p>
    <w:p w14:paraId="71C2E7A0" w14:textId="77777777" w:rsidR="00FA4DA8" w:rsidRDefault="003A2BA2">
      <w:pPr>
        <w:pStyle w:val="Doc-title"/>
        <w:numPr>
          <w:ilvl w:val="0"/>
          <w:numId w:val="12"/>
        </w:numPr>
        <w:spacing w:after="60"/>
        <w:rPr>
          <w:ins w:id="648" w:author="Intel" w:date="2021-04-15T19:01:00Z"/>
          <w:rFonts w:ascii="Times New Roman" w:hAnsi="Times New Roman" w:cs="Times New Roman"/>
          <w:sz w:val="20"/>
        </w:rPr>
      </w:pPr>
      <w:bookmarkStart w:id="649" w:name="_Ref69116549"/>
      <w:r w:rsidRPr="0028439A">
        <w:rPr>
          <w:rFonts w:ascii="Times New Roman" w:hAnsi="Times New Roman" w:cs="Times New Roman"/>
          <w:sz w:val="20"/>
        </w:rPr>
        <w:t>R2-2104200, Measurement enhancement for NTN, ETRI</w:t>
      </w:r>
      <w:ins w:id="650" w:author="Intel" w:date="2021-04-15T19:01:00Z">
        <w:r w:rsidR="00FA4DA8">
          <w:rPr>
            <w:rFonts w:ascii="Times New Roman" w:hAnsi="Times New Roman" w:cs="Times New Roman"/>
            <w:sz w:val="20"/>
          </w:rPr>
          <w:t>.</w:t>
        </w:r>
      </w:ins>
    </w:p>
    <w:p w14:paraId="4AC441BD" w14:textId="4DBF832E" w:rsidR="00283BAB" w:rsidRPr="0028439A" w:rsidRDefault="00FA4DA8">
      <w:pPr>
        <w:pStyle w:val="Doc-title"/>
        <w:numPr>
          <w:ilvl w:val="0"/>
          <w:numId w:val="12"/>
        </w:numPr>
        <w:spacing w:after="60"/>
        <w:rPr>
          <w:rFonts w:ascii="Times New Roman" w:hAnsi="Times New Roman" w:cs="Times New Roman"/>
          <w:sz w:val="20"/>
        </w:rPr>
      </w:pPr>
      <w:bookmarkStart w:id="651" w:name="_Ref69405861"/>
      <w:ins w:id="652" w:author="Intel" w:date="2021-04-15T19:01:00Z">
        <w:r w:rsidRPr="00FA4DA8">
          <w:rPr>
            <w:rFonts w:ascii="Times New Roman" w:hAnsi="Times New Roman" w:cs="Times New Roman"/>
            <w:sz w:val="20"/>
          </w:rPr>
          <w:t>R2-2104365</w:t>
        </w:r>
        <w:r>
          <w:rPr>
            <w:rFonts w:ascii="Times New Roman" w:hAnsi="Times New Roman" w:cs="Times New Roman"/>
            <w:sz w:val="20"/>
          </w:rPr>
          <w:t xml:space="preserve">, </w:t>
        </w:r>
      </w:ins>
      <w:ins w:id="653" w:author="Intel" w:date="2021-04-15T19:02:00Z">
        <w:r w:rsidR="002516A5" w:rsidRPr="002516A5">
          <w:rPr>
            <w:rFonts w:ascii="Times New Roman" w:hAnsi="Times New Roman" w:cs="Times New Roman"/>
            <w:sz w:val="20"/>
          </w:rPr>
          <w:t xml:space="preserve">Summary of offline 106 - [NTN] SMTC and gaps - </w:t>
        </w:r>
        <w:r w:rsidR="002516A5">
          <w:rPr>
            <w:rFonts w:ascii="Times New Roman" w:hAnsi="Times New Roman" w:cs="Times New Roman"/>
            <w:sz w:val="20"/>
          </w:rPr>
          <w:t>second</w:t>
        </w:r>
        <w:r w:rsidR="002516A5" w:rsidRPr="002516A5">
          <w:rPr>
            <w:rFonts w:ascii="Times New Roman" w:hAnsi="Times New Roman" w:cs="Times New Roman"/>
            <w:sz w:val="20"/>
          </w:rPr>
          <w:t xml:space="preserve"> round</w:t>
        </w:r>
        <w:r w:rsidR="002516A5">
          <w:rPr>
            <w:rFonts w:ascii="Times New Roman" w:hAnsi="Times New Roman" w:cs="Times New Roman"/>
            <w:sz w:val="20"/>
          </w:rPr>
          <w:t>, Intel Corporation</w:t>
        </w:r>
      </w:ins>
      <w:r w:rsidR="003A2BA2" w:rsidRPr="0028439A">
        <w:rPr>
          <w:rFonts w:ascii="Times New Roman" w:hAnsi="Times New Roman" w:cs="Times New Roman"/>
          <w:sz w:val="20"/>
        </w:rPr>
        <w:t>.</w:t>
      </w:r>
      <w:bookmarkEnd w:id="649"/>
      <w:bookmarkEnd w:id="651"/>
    </w:p>
    <w:bookmarkEnd w:id="645"/>
    <w:bookmarkEnd w:id="646"/>
    <w:p w14:paraId="661AC3A7" w14:textId="77777777" w:rsidR="00283BAB" w:rsidRPr="0028439A" w:rsidRDefault="00283BAB">
      <w:pPr>
        <w:rPr>
          <w:lang w:val="en-GB" w:eastAsia="en-GB"/>
        </w:rPr>
      </w:pPr>
    </w:p>
    <w:p w14:paraId="2BD0CF43" w14:textId="77777777" w:rsidR="00283BAB" w:rsidRPr="0028439A" w:rsidRDefault="00283BAB">
      <w:pPr>
        <w:jc w:val="both"/>
        <w:rPr>
          <w:lang w:eastAsia="zh-CN"/>
        </w:rPr>
      </w:pPr>
    </w:p>
    <w:p w14:paraId="04ABFEE8" w14:textId="77777777" w:rsidR="00283BAB" w:rsidRPr="0028439A" w:rsidRDefault="003A2BA2">
      <w:pPr>
        <w:pStyle w:val="1"/>
        <w:numPr>
          <w:ilvl w:val="0"/>
          <w:numId w:val="3"/>
        </w:numPr>
      </w:pPr>
      <w:bookmarkStart w:id="654" w:name="_Ref69120631"/>
      <w:r w:rsidRPr="0028439A">
        <w:t>Annex</w:t>
      </w:r>
      <w:bookmarkEnd w:id="654"/>
    </w:p>
    <w:p w14:paraId="555EBB49" w14:textId="361FB15E" w:rsidR="00283BAB" w:rsidRPr="0028439A" w:rsidRDefault="003A2BA2">
      <w:pPr>
        <w:rPr>
          <w:lang w:val="en-GB" w:eastAsia="en-GB"/>
        </w:rPr>
      </w:pPr>
      <w:r w:rsidRPr="0028439A">
        <w:rPr>
          <w:lang w:val="en-GB" w:eastAsia="en-GB"/>
        </w:rPr>
        <w:t xml:space="preserve">The summary report of </w:t>
      </w:r>
      <w:r w:rsidRPr="0028439A">
        <w:rPr>
          <w:lang w:val="en-GB"/>
        </w:rPr>
        <w:t xml:space="preserve"> </w:t>
      </w:r>
      <w:r w:rsidRPr="0028439A">
        <w:t>[post113-e][108]</w:t>
      </w:r>
      <w:r w:rsidRPr="0028439A">
        <w:rPr>
          <w:lang w:val="en-GB" w:eastAsia="en-GB"/>
        </w:rPr>
        <w:t xml:space="preserve"> </w:t>
      </w:r>
      <w:r w:rsidRPr="0028439A">
        <w:fldChar w:fldCharType="begin"/>
      </w:r>
      <w:r w:rsidRPr="0028439A">
        <w:instrText xml:space="preserve"> REF _Ref69115519 \r \h </w:instrText>
      </w:r>
      <w:r w:rsidR="0028439A">
        <w:instrText xml:space="preserve"> \* MERGEFORMAT </w:instrText>
      </w:r>
      <w:r w:rsidRPr="0028439A">
        <w:fldChar w:fldCharType="separate"/>
      </w:r>
      <w:r w:rsidR="009A7EA4">
        <w:t>[1]</w:t>
      </w:r>
      <w:r w:rsidRPr="0028439A">
        <w:fldChar w:fldCharType="end"/>
      </w:r>
      <w:r w:rsidRPr="0028439A">
        <w:t xml:space="preserve"> related to the proposals 3.1, 7, 12, and 13 is copied below for reference.</w:t>
      </w:r>
      <w:r w:rsidRPr="0028439A">
        <w:rPr>
          <w:lang w:val="en-GB" w:eastAsia="en-GB"/>
        </w:rPr>
        <w:t xml:space="preserve"> </w:t>
      </w:r>
    </w:p>
    <w:p w14:paraId="2E43B16B" w14:textId="77777777" w:rsidR="00283BAB" w:rsidRPr="0028439A" w:rsidRDefault="003A2BA2">
      <w:pPr>
        <w:pStyle w:val="2"/>
      </w:pPr>
      <w:r w:rsidRPr="0028439A">
        <w:t>SMTC configuration</w:t>
      </w:r>
    </w:p>
    <w:p w14:paraId="75FA1DCD" w14:textId="77777777" w:rsidR="00283BAB" w:rsidRPr="0028439A" w:rsidRDefault="003A2BA2">
      <w:pPr>
        <w:pStyle w:val="3"/>
      </w:pPr>
      <w:bookmarkStart w:id="655" w:name="_Ref67483679"/>
      <w:r w:rsidRPr="0028439A">
        <w:t>Option 2) “enhancements of SMTC configuration”</w:t>
      </w:r>
      <w:bookmarkEnd w:id="655"/>
    </w:p>
    <w:p w14:paraId="175629B3" w14:textId="77777777" w:rsidR="00283BAB" w:rsidRPr="0028439A" w:rsidRDefault="003A2BA2">
      <w:pPr>
        <w:spacing w:after="120"/>
        <w:jc w:val="both"/>
      </w:pPr>
      <w:r w:rsidRPr="0028439A">
        <w:t xml:space="preserve">19 companies support this option 2) “enhancements of SMTC configuration” (APT, Nokia, OPPO, LGE, MediaTek, Qualcomm, Ericsson, Sony, Lenovo, Xiaomi, CMCC, Rakuten, Thales, Samsung, CATT, Intel, </w:t>
      </w:r>
      <w:r w:rsidRPr="0028439A">
        <w:rPr>
          <w:lang w:eastAsia="zh-CN"/>
        </w:rPr>
        <w:t>Magister, ITRI, ZTE</w:t>
      </w:r>
      <w:r w:rsidRPr="0028439A">
        <w:t>), and 2 companies do not support this option (</w:t>
      </w:r>
      <w:r w:rsidRPr="0028439A">
        <w:rPr>
          <w:rFonts w:eastAsiaTheme="minorEastAsia"/>
          <w:lang w:eastAsia="zh-CN"/>
        </w:rPr>
        <w:t>Huawei, HiSilicon)</w:t>
      </w:r>
      <w:r w:rsidRPr="0028439A">
        <w:t>.</w:t>
      </w:r>
    </w:p>
    <w:p w14:paraId="5F8A84FA" w14:textId="77777777" w:rsidR="00283BAB" w:rsidRPr="0028439A" w:rsidRDefault="003A2BA2">
      <w:pPr>
        <w:pStyle w:val="af2"/>
        <w:numPr>
          <w:ilvl w:val="0"/>
          <w:numId w:val="13"/>
        </w:numPr>
        <w:overflowPunct/>
        <w:autoSpaceDE/>
        <w:autoSpaceDN/>
        <w:adjustRightInd/>
        <w:spacing w:line="259" w:lineRule="auto"/>
        <w:jc w:val="both"/>
      </w:pPr>
      <w:r w:rsidRPr="0028439A">
        <w:t xml:space="preserve">Qualcomm, </w:t>
      </w:r>
      <w:r w:rsidRPr="0028439A">
        <w:rPr>
          <w:rFonts w:eastAsiaTheme="minorEastAsia"/>
          <w:lang w:eastAsia="zh-CN"/>
        </w:rPr>
        <w:t>Huawei, and HiSilicon</w:t>
      </w:r>
      <w:r w:rsidRPr="0028439A">
        <w:t xml:space="preserve"> explain that multiple SMTC configurations with multiple measurement objects (as per this option) is already possible from legacy signaling. </w:t>
      </w:r>
      <w:r w:rsidRPr="0028439A">
        <w:rPr>
          <w:rFonts w:eastAsiaTheme="minorEastAsia"/>
          <w:lang w:eastAsia="zh-CN"/>
        </w:rPr>
        <w:t xml:space="preserve">Huawei and HiSilicon also clarify that if several neighbour cells with same SSB frequency belong to different satellites, multiple SMTCs have to be provided in order to detect SSB from different satellites. ZTE clarifies that options 2.a) and 2.b) aim </w:t>
      </w:r>
      <w:r w:rsidRPr="0028439A">
        <w:rPr>
          <w:rFonts w:hint="eastAsia"/>
          <w:lang w:eastAsia="zh-CN"/>
        </w:rPr>
        <w:t xml:space="preserve">to provide more than one </w:t>
      </w:r>
      <w:r w:rsidRPr="0028439A">
        <w:rPr>
          <w:lang w:eastAsia="ja-JP"/>
        </w:rPr>
        <w:t>SMTC configurations</w:t>
      </w:r>
      <w:r w:rsidRPr="0028439A">
        <w:rPr>
          <w:rFonts w:hint="eastAsia"/>
          <w:lang w:eastAsia="zh-CN"/>
        </w:rPr>
        <w:t xml:space="preserve"> per measurement object (i.e. per frequency)</w:t>
      </w:r>
      <w:r w:rsidRPr="0028439A">
        <w:rPr>
          <w:rFonts w:eastAsiaTheme="minorEastAsia"/>
          <w:lang w:eastAsia="zh-CN"/>
        </w:rPr>
        <w:t xml:space="preserve">. </w:t>
      </w:r>
      <w:r w:rsidRPr="0028439A">
        <w:rPr>
          <w:rFonts w:eastAsiaTheme="minorEastAsia"/>
          <w:b/>
          <w:bCs/>
          <w:u w:val="single"/>
          <w:lang w:eastAsia="zh-CN"/>
        </w:rPr>
        <w:t>Rapporteur</w:t>
      </w:r>
      <w:r w:rsidRPr="0028439A">
        <w:rPr>
          <w:rFonts w:eastAsiaTheme="minorEastAsia"/>
          <w:lang w:eastAsia="zh-CN"/>
        </w:rPr>
        <w:t>: adds that legacy operation only allows up to 2 SMTC configurations, and suggests that option 2.a) is re-phrased in proposal below to capture explicitly this proposed new operation.</w:t>
      </w:r>
    </w:p>
    <w:p w14:paraId="601C5990" w14:textId="77777777" w:rsidR="00283BAB" w:rsidRPr="0028439A" w:rsidRDefault="003A2BA2">
      <w:pPr>
        <w:spacing w:after="120"/>
        <w:jc w:val="both"/>
        <w:rPr>
          <w:b/>
          <w:bCs/>
        </w:rPr>
      </w:pPr>
      <w:r w:rsidRPr="0028439A">
        <w:rPr>
          <w:b/>
          <w:bCs/>
        </w:rPr>
        <w:t xml:space="preserve">Option 2.a) </w:t>
      </w:r>
      <w:bookmarkStart w:id="656" w:name="_Hlk67422777"/>
      <w:r w:rsidRPr="0028439A">
        <w:rPr>
          <w:b/>
          <w:bCs/>
        </w:rPr>
        <w:t>Multiple SMTC configurations with multiple offsets</w:t>
      </w:r>
      <w:bookmarkEnd w:id="656"/>
    </w:p>
    <w:p w14:paraId="3AA4D4FC" w14:textId="77777777" w:rsidR="00283BAB" w:rsidRPr="0028439A" w:rsidRDefault="003A2BA2">
      <w:pPr>
        <w:spacing w:after="120"/>
        <w:jc w:val="both"/>
      </w:pPr>
      <w:r w:rsidRPr="0028439A">
        <w:t xml:space="preserve">13 companies preferred option 2.a) Multiple SMTC configurations with multiple offsets (APT, OPPO, MediaTek, Sony, Lenovo, CMCC, Rakuten, Thales, Samsung, Intel, </w:t>
      </w:r>
      <w:r w:rsidRPr="0028439A">
        <w:rPr>
          <w:lang w:eastAsia="zh-CN"/>
        </w:rPr>
        <w:t>Magister, ITRI, ZTE)</w:t>
      </w:r>
    </w:p>
    <w:p w14:paraId="608BA20F" w14:textId="77777777" w:rsidR="00283BAB" w:rsidRPr="0028439A" w:rsidRDefault="003A2BA2">
      <w:pPr>
        <w:pStyle w:val="af2"/>
        <w:numPr>
          <w:ilvl w:val="0"/>
          <w:numId w:val="13"/>
        </w:numPr>
        <w:overflowPunct/>
        <w:autoSpaceDE/>
        <w:autoSpaceDN/>
        <w:adjustRightInd/>
        <w:spacing w:line="259" w:lineRule="auto"/>
        <w:jc w:val="both"/>
      </w:pPr>
      <w:r w:rsidRPr="0028439A">
        <w:t xml:space="preserve">MediaTek explains that it support this option a) for different satellites, i.e. </w:t>
      </w:r>
      <w:r w:rsidRPr="0028439A">
        <w:rPr>
          <w:lang w:eastAsia="zh-CN"/>
        </w:rPr>
        <w:t>each SMTC window can be configured for each neighbour satellite after compensating for propagation delay difference.</w:t>
      </w:r>
    </w:p>
    <w:p w14:paraId="67D50378" w14:textId="77777777" w:rsidR="00283BAB" w:rsidRPr="0028439A" w:rsidRDefault="003A2BA2">
      <w:pPr>
        <w:pStyle w:val="af2"/>
        <w:numPr>
          <w:ilvl w:val="0"/>
          <w:numId w:val="13"/>
        </w:numPr>
        <w:overflowPunct/>
        <w:autoSpaceDE/>
        <w:autoSpaceDN/>
        <w:adjustRightInd/>
        <w:spacing w:line="259" w:lineRule="auto"/>
        <w:jc w:val="both"/>
      </w:pPr>
      <w:r w:rsidRPr="0028439A">
        <w:rPr>
          <w:lang w:eastAsia="zh-CN"/>
        </w:rPr>
        <w:t>Ericsson explains that the adjust of SMTC should be done in a deterministic way e.g. UE is configured with few possible adjustment options and UE then indicates which one it uses.</w:t>
      </w:r>
    </w:p>
    <w:p w14:paraId="71F3139E" w14:textId="77777777" w:rsidR="00283BAB" w:rsidRPr="0028439A" w:rsidRDefault="003A2BA2">
      <w:pPr>
        <w:pStyle w:val="af2"/>
        <w:numPr>
          <w:ilvl w:val="0"/>
          <w:numId w:val="13"/>
        </w:numPr>
        <w:overflowPunct/>
        <w:autoSpaceDE/>
        <w:autoSpaceDN/>
        <w:adjustRightInd/>
        <w:spacing w:line="259" w:lineRule="auto"/>
        <w:jc w:val="both"/>
      </w:pPr>
      <w:r w:rsidRPr="0028439A">
        <w:rPr>
          <w:lang w:eastAsia="zh-CN"/>
        </w:rPr>
        <w:lastRenderedPageBreak/>
        <w:t>Sony explains that either multiple SMTC configurations per neighbour satellite or a list of cells needing offsets. This should be enabled configuring the cells with an offset value.</w:t>
      </w:r>
    </w:p>
    <w:p w14:paraId="15448C5D" w14:textId="77777777" w:rsidR="00283BAB" w:rsidRPr="0028439A" w:rsidRDefault="003A2BA2">
      <w:pPr>
        <w:pStyle w:val="af2"/>
        <w:numPr>
          <w:ilvl w:val="0"/>
          <w:numId w:val="13"/>
        </w:numPr>
        <w:overflowPunct/>
        <w:autoSpaceDE/>
        <w:autoSpaceDN/>
        <w:adjustRightInd/>
        <w:spacing w:line="259" w:lineRule="auto"/>
        <w:jc w:val="both"/>
      </w:pPr>
      <w:r w:rsidRPr="0028439A">
        <w:rPr>
          <w:lang w:eastAsia="zh-CN"/>
        </w:rPr>
        <w:t xml:space="preserve">Lenovo explains that the </w:t>
      </w:r>
      <w:r w:rsidRPr="0028439A">
        <w:rPr>
          <w:rFonts w:eastAsiaTheme="minorEastAsia"/>
          <w:lang w:eastAsia="zh-CN"/>
        </w:rPr>
        <w:t xml:space="preserve">offset should at least refer to the </w:t>
      </w:r>
      <w:bookmarkStart w:id="657" w:name="_Hlk67427509"/>
      <w:r w:rsidRPr="0028439A">
        <w:rPr>
          <w:rFonts w:eastAsiaTheme="minorEastAsia"/>
          <w:lang w:eastAsia="zh-CN"/>
        </w:rPr>
        <w:t>propagation delay difference between serving satellite and neighbor satellite(s)</w:t>
      </w:r>
      <w:bookmarkEnd w:id="657"/>
      <w:r w:rsidRPr="0028439A">
        <w:rPr>
          <w:rFonts w:eastAsiaTheme="minorEastAsia"/>
          <w:lang w:eastAsia="zh-CN"/>
        </w:rPr>
        <w:t>.</w:t>
      </w:r>
    </w:p>
    <w:p w14:paraId="01C977EC" w14:textId="77777777" w:rsidR="00283BAB" w:rsidRPr="0028439A" w:rsidRDefault="003A2BA2">
      <w:pPr>
        <w:jc w:val="both"/>
      </w:pPr>
      <w:r w:rsidRPr="0028439A">
        <w:t>The following argument was explained by not supporting company for option 2.a):</w:t>
      </w:r>
    </w:p>
    <w:p w14:paraId="290A4BB0" w14:textId="77777777" w:rsidR="00283BAB" w:rsidRPr="0028439A" w:rsidRDefault="003A2BA2">
      <w:pPr>
        <w:pStyle w:val="af2"/>
        <w:numPr>
          <w:ilvl w:val="0"/>
          <w:numId w:val="13"/>
        </w:numPr>
        <w:overflowPunct/>
        <w:autoSpaceDE/>
        <w:autoSpaceDN/>
        <w:adjustRightInd/>
        <w:spacing w:line="259" w:lineRule="auto"/>
        <w:jc w:val="both"/>
      </w:pPr>
      <w:r w:rsidRPr="0028439A">
        <w:t>Sony explains that multiple SMTC configurations may not be suitable from resource utilisation point of view.</w:t>
      </w:r>
    </w:p>
    <w:p w14:paraId="0B066633" w14:textId="77777777" w:rsidR="00283BAB" w:rsidRPr="0028439A" w:rsidRDefault="003A2BA2">
      <w:pPr>
        <w:spacing w:after="120"/>
        <w:jc w:val="both"/>
        <w:rPr>
          <w:b/>
          <w:bCs/>
        </w:rPr>
      </w:pPr>
      <w:r w:rsidRPr="0028439A">
        <w:rPr>
          <w:b/>
          <w:bCs/>
        </w:rPr>
        <w:t>Option 2.b) Single SMTC configuration per group cell</w:t>
      </w:r>
    </w:p>
    <w:p w14:paraId="0F8B730B" w14:textId="77777777" w:rsidR="00283BAB" w:rsidRPr="0028439A" w:rsidRDefault="003A2BA2">
      <w:pPr>
        <w:spacing w:after="120"/>
        <w:jc w:val="both"/>
      </w:pPr>
      <w:r w:rsidRPr="0028439A">
        <w:t>7 companies prefered option 2.b) Single SMTC configuration per group cell (APT, OPPO, Ericsson, Sony, Samsung, ITRI, ZTE).</w:t>
      </w:r>
    </w:p>
    <w:p w14:paraId="73C92F88" w14:textId="77777777" w:rsidR="00283BAB" w:rsidRPr="0028439A" w:rsidRDefault="003A2BA2">
      <w:pPr>
        <w:pStyle w:val="af2"/>
        <w:numPr>
          <w:ilvl w:val="0"/>
          <w:numId w:val="13"/>
        </w:numPr>
        <w:overflowPunct/>
        <w:autoSpaceDE/>
        <w:autoSpaceDN/>
        <w:adjustRightInd/>
        <w:spacing w:line="259" w:lineRule="auto"/>
        <w:jc w:val="both"/>
      </w:pPr>
      <w:r w:rsidRPr="0028439A">
        <w:t>APT clarifies their support for multiple SMTC windows either per cell or per satellite.</w:t>
      </w:r>
    </w:p>
    <w:p w14:paraId="083159A3" w14:textId="77777777" w:rsidR="00283BAB" w:rsidRPr="0028439A" w:rsidRDefault="003A2BA2">
      <w:pPr>
        <w:pStyle w:val="af2"/>
        <w:numPr>
          <w:ilvl w:val="0"/>
          <w:numId w:val="13"/>
        </w:numPr>
        <w:overflowPunct/>
        <w:autoSpaceDE/>
        <w:autoSpaceDN/>
        <w:adjustRightInd/>
        <w:spacing w:line="259" w:lineRule="auto"/>
        <w:jc w:val="both"/>
      </w:pPr>
      <w:r w:rsidRPr="0028439A">
        <w:t>Samsung clarifies that a set of neighbor cells may correspond to a set of cells of one satellite, or a set of cells of multiple satellites with similar propagation delay differences. Different sets of neighbor cells will have different SMTC configurations which would reduce signaling. In addition, timestamp information could be included as to indicate the validity of the configuration provided to UE.</w:t>
      </w:r>
    </w:p>
    <w:p w14:paraId="684884F9" w14:textId="77777777" w:rsidR="00283BAB" w:rsidRPr="0028439A" w:rsidRDefault="003A2BA2">
      <w:pPr>
        <w:pStyle w:val="af2"/>
        <w:numPr>
          <w:ilvl w:val="0"/>
          <w:numId w:val="13"/>
        </w:numPr>
        <w:overflowPunct/>
        <w:autoSpaceDE/>
        <w:autoSpaceDN/>
        <w:adjustRightInd/>
        <w:spacing w:line="259" w:lineRule="auto"/>
        <w:jc w:val="both"/>
      </w:pPr>
      <w:r w:rsidRPr="0028439A">
        <w:t>ITRI supports network controlled SMTC configuration with enhanced SMTC to support cell specific or frequency specific time drifting of SMTC window (to bear up the propagation delay change according to satellite moving).</w:t>
      </w:r>
    </w:p>
    <w:p w14:paraId="41223E97" w14:textId="77777777" w:rsidR="00283BAB" w:rsidRPr="0028439A" w:rsidRDefault="003A2BA2">
      <w:pPr>
        <w:pStyle w:val="af2"/>
        <w:numPr>
          <w:ilvl w:val="0"/>
          <w:numId w:val="13"/>
        </w:numPr>
        <w:overflowPunct/>
        <w:autoSpaceDE/>
        <w:autoSpaceDN/>
        <w:adjustRightInd/>
        <w:spacing w:line="259" w:lineRule="auto"/>
        <w:jc w:val="both"/>
      </w:pPr>
      <w:r w:rsidRPr="0028439A">
        <w:t xml:space="preserve">ZTE points that should understand the typical scenarios and the expected propagation delay differences before discussing whether the configurations should be group per </w:t>
      </w:r>
      <w:r w:rsidRPr="0028439A">
        <w:rPr>
          <w:rFonts w:hint="eastAsia"/>
          <w:lang w:eastAsia="zh-CN"/>
        </w:rPr>
        <w:t>satellite, per cell or per a list of cells</w:t>
      </w:r>
      <w:r w:rsidRPr="0028439A">
        <w:rPr>
          <w:lang w:eastAsia="zh-CN"/>
        </w:rPr>
        <w:t>.</w:t>
      </w:r>
    </w:p>
    <w:p w14:paraId="59C8038A" w14:textId="77777777" w:rsidR="00283BAB" w:rsidRPr="0028439A" w:rsidRDefault="003A2BA2">
      <w:pPr>
        <w:jc w:val="both"/>
      </w:pPr>
      <w:r w:rsidRPr="0028439A">
        <w:t>The following arguments were explained by not supporting companies for option 2.b):</w:t>
      </w:r>
    </w:p>
    <w:p w14:paraId="693CB96B" w14:textId="77777777" w:rsidR="00283BAB" w:rsidRPr="0028439A" w:rsidRDefault="003A2BA2">
      <w:pPr>
        <w:pStyle w:val="af2"/>
        <w:numPr>
          <w:ilvl w:val="0"/>
          <w:numId w:val="13"/>
        </w:numPr>
        <w:overflowPunct/>
        <w:autoSpaceDE/>
        <w:autoSpaceDN/>
        <w:adjustRightInd/>
        <w:spacing w:line="259" w:lineRule="auto"/>
        <w:jc w:val="both"/>
      </w:pPr>
      <w:r w:rsidRPr="0028439A">
        <w:t>APT and CMCC explain that a single SMTC window may not cover the propagation delay difference between serving satellite and neighbor satellite.</w:t>
      </w:r>
    </w:p>
    <w:p w14:paraId="59A23A7A" w14:textId="77777777" w:rsidR="00283BAB" w:rsidRPr="0028439A" w:rsidRDefault="003A2BA2">
      <w:pPr>
        <w:pStyle w:val="af2"/>
        <w:numPr>
          <w:ilvl w:val="0"/>
          <w:numId w:val="13"/>
        </w:numPr>
        <w:overflowPunct/>
        <w:autoSpaceDE/>
        <w:autoSpaceDN/>
        <w:adjustRightInd/>
        <w:spacing w:line="259" w:lineRule="auto"/>
        <w:jc w:val="both"/>
      </w:pPr>
      <w:r w:rsidRPr="0028439A">
        <w:t>Nokia explains that individual SMTC configuration per cell (i.e. not per frequency) is not a feasible approach, as the same cell would still be measured with different propagation delay by different UEs.</w:t>
      </w:r>
    </w:p>
    <w:p w14:paraId="3FAA36C8" w14:textId="77777777" w:rsidR="00283BAB" w:rsidRPr="0028439A" w:rsidRDefault="003A2BA2">
      <w:pPr>
        <w:pStyle w:val="af2"/>
        <w:numPr>
          <w:ilvl w:val="0"/>
          <w:numId w:val="13"/>
        </w:numPr>
        <w:overflowPunct/>
        <w:autoSpaceDE/>
        <w:autoSpaceDN/>
        <w:adjustRightInd/>
        <w:spacing w:line="259" w:lineRule="auto"/>
        <w:jc w:val="both"/>
      </w:pPr>
      <w:r w:rsidRPr="0028439A">
        <w:t>Rakuten explains that this increasing the SMTC window size (without understanding of required extension) will result in resource PRB wastage.</w:t>
      </w:r>
    </w:p>
    <w:p w14:paraId="0004760B" w14:textId="77777777" w:rsidR="00283BAB" w:rsidRPr="0028439A" w:rsidRDefault="003A2BA2">
      <w:pPr>
        <w:jc w:val="both"/>
      </w:pPr>
      <w:r w:rsidRPr="0028439A">
        <w:t>The following companies consider options 2.a) and 2.b) as the same kind of enhancement (OPPO, Ericsson, Samsung).</w:t>
      </w:r>
    </w:p>
    <w:p w14:paraId="4631403D" w14:textId="77777777" w:rsidR="00283BAB" w:rsidRPr="0028439A" w:rsidRDefault="003A2BA2">
      <w:pPr>
        <w:spacing w:after="120"/>
        <w:jc w:val="both"/>
        <w:rPr>
          <w:b/>
          <w:bCs/>
        </w:rPr>
      </w:pPr>
      <w:r w:rsidRPr="0028439A">
        <w:rPr>
          <w:b/>
          <w:bCs/>
        </w:rPr>
        <w:t>Option 2.c) Other approaches</w:t>
      </w:r>
    </w:p>
    <w:p w14:paraId="6A7A3F7F" w14:textId="5CB3D901" w:rsidR="00283BAB" w:rsidRPr="0028439A" w:rsidRDefault="003A2BA2">
      <w:pPr>
        <w:pStyle w:val="af2"/>
        <w:numPr>
          <w:ilvl w:val="0"/>
          <w:numId w:val="13"/>
        </w:numPr>
        <w:overflowPunct/>
        <w:autoSpaceDE/>
        <w:autoSpaceDN/>
        <w:adjustRightInd/>
        <w:spacing w:line="259" w:lineRule="auto"/>
        <w:jc w:val="both"/>
      </w:pPr>
      <w:r w:rsidRPr="0028439A">
        <w:t xml:space="preserve">Nokia, Xiaomi and CATT explain that UE should be allowed to shift its observed window by a configurable offset and notify the network about the shift, to ensure synchronization. </w:t>
      </w:r>
      <w:r w:rsidRPr="0028439A">
        <w:rPr>
          <w:rFonts w:eastAsiaTheme="minorEastAsia"/>
          <w:b/>
          <w:bCs/>
          <w:u w:val="single"/>
          <w:lang w:eastAsia="zh-CN"/>
        </w:rPr>
        <w:t>Rapporteur</w:t>
      </w:r>
      <w:r w:rsidRPr="0028439A">
        <w:rPr>
          <w:rFonts w:eastAsiaTheme="minorEastAsia"/>
          <w:lang w:eastAsia="zh-CN"/>
        </w:rPr>
        <w:t xml:space="preserve">: this solution is discussed as part of section </w:t>
      </w:r>
      <w:r w:rsidRPr="0028439A">
        <w:rPr>
          <w:rFonts w:eastAsiaTheme="minorEastAsia"/>
          <w:lang w:eastAsia="zh-CN"/>
        </w:rPr>
        <w:fldChar w:fldCharType="begin"/>
      </w:r>
      <w:r w:rsidRPr="0028439A">
        <w:rPr>
          <w:rFonts w:eastAsiaTheme="minorEastAsia"/>
          <w:lang w:eastAsia="zh-CN"/>
        </w:rPr>
        <w:instrText xml:space="preserve"> REF _Ref67479297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“UE updates SMTC window based on relative movement of neighbor cell’s SSB” (with its report summary in section </w:t>
      </w:r>
      <w:r w:rsidRPr="0028439A">
        <w:rPr>
          <w:rFonts w:eastAsiaTheme="minorEastAsia"/>
          <w:lang w:eastAsia="zh-CN"/>
        </w:rPr>
        <w:fldChar w:fldCharType="begin"/>
      </w:r>
      <w:r w:rsidRPr="0028439A">
        <w:rPr>
          <w:rFonts w:eastAsiaTheme="minorEastAsia"/>
          <w:lang w:eastAsia="zh-CN"/>
        </w:rPr>
        <w:instrText xml:space="preserve"> REF _Ref67483369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and the corresponding UE assistance in section </w:t>
      </w:r>
      <w:r w:rsidRPr="0028439A">
        <w:rPr>
          <w:rFonts w:eastAsiaTheme="minorEastAsia"/>
          <w:lang w:eastAsia="zh-CN"/>
        </w:rPr>
        <w:fldChar w:fldCharType="begin"/>
      </w:r>
      <w:r w:rsidRPr="0028439A">
        <w:rPr>
          <w:rFonts w:eastAsiaTheme="minorEastAsia"/>
          <w:lang w:eastAsia="zh-CN"/>
        </w:rPr>
        <w:instrText xml:space="preserve"> REF _Ref67479307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(with its report summary in section </w:t>
      </w:r>
      <w:r w:rsidRPr="0028439A">
        <w:rPr>
          <w:rFonts w:eastAsiaTheme="minorEastAsia"/>
          <w:lang w:eastAsia="zh-CN"/>
        </w:rPr>
        <w:fldChar w:fldCharType="begin"/>
      </w:r>
      <w:r w:rsidRPr="0028439A">
        <w:rPr>
          <w:rFonts w:eastAsiaTheme="minorEastAsia"/>
          <w:lang w:eastAsia="zh-CN"/>
        </w:rPr>
        <w:instrText xml:space="preserve"> REF _Ref67482886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lang w:eastAsia="zh-CN"/>
        </w:rPr>
        <w:t>7.3.1</w:t>
      </w:r>
      <w:r w:rsidRPr="0028439A">
        <w:rPr>
          <w:rFonts w:eastAsiaTheme="minorEastAsia"/>
          <w:lang w:eastAsia="zh-CN"/>
        </w:rPr>
        <w:fldChar w:fldCharType="end"/>
      </w:r>
      <w:r w:rsidRPr="0028439A">
        <w:rPr>
          <w:rFonts w:eastAsiaTheme="minorEastAsia"/>
          <w:lang w:eastAsia="zh-CN"/>
        </w:rPr>
        <w:t>).</w:t>
      </w:r>
    </w:p>
    <w:p w14:paraId="6EE2E2F2" w14:textId="77777777" w:rsidR="00283BAB" w:rsidRPr="0028439A" w:rsidRDefault="003A2BA2">
      <w:pPr>
        <w:pStyle w:val="af2"/>
        <w:numPr>
          <w:ilvl w:val="0"/>
          <w:numId w:val="13"/>
        </w:numPr>
        <w:overflowPunct/>
        <w:autoSpaceDE/>
        <w:autoSpaceDN/>
        <w:adjustRightInd/>
        <w:spacing w:line="259" w:lineRule="auto"/>
        <w:jc w:val="both"/>
      </w:pPr>
      <w:r w:rsidRPr="0028439A">
        <w:t xml:space="preserve">Qualcomm supports the enhancement of single SMTC configuration with multiple offsets. </w:t>
      </w:r>
      <w:r w:rsidRPr="0028439A">
        <w:rPr>
          <w:rFonts w:eastAsiaTheme="minorEastAsia"/>
          <w:b/>
          <w:bCs/>
          <w:u w:val="single"/>
          <w:lang w:eastAsia="zh-CN"/>
        </w:rPr>
        <w:t>Rapporteur</w:t>
      </w:r>
      <w:r w:rsidRPr="0028439A">
        <w:rPr>
          <w:rFonts w:eastAsiaTheme="minorEastAsia"/>
          <w:lang w:eastAsia="zh-CN"/>
        </w:rPr>
        <w:t>: as explained above the description of option 2.a) is re-phrased in proposal below to capture explicitly this operation.</w:t>
      </w:r>
    </w:p>
    <w:p w14:paraId="112948C4" w14:textId="77777777" w:rsidR="00283BAB" w:rsidRPr="0028439A" w:rsidRDefault="003A2BA2">
      <w:pPr>
        <w:pStyle w:val="af2"/>
        <w:numPr>
          <w:ilvl w:val="0"/>
          <w:numId w:val="13"/>
        </w:numPr>
        <w:overflowPunct/>
        <w:autoSpaceDE/>
        <w:autoSpaceDN/>
        <w:adjustRightInd/>
        <w:spacing w:line="259" w:lineRule="auto"/>
        <w:jc w:val="both"/>
      </w:pPr>
      <w:r w:rsidRPr="0028439A">
        <w:t xml:space="preserve">Ericsson, </w:t>
      </w:r>
      <w:r w:rsidRPr="0028439A">
        <w:rPr>
          <w:rFonts w:eastAsiaTheme="minorEastAsia"/>
          <w:lang w:eastAsia="zh-CN"/>
        </w:rPr>
        <w:t>Huawei, HiSilicon and ZTE</w:t>
      </w:r>
      <w:r w:rsidRPr="0028439A">
        <w:t xml:space="preserve"> suggest extending the lengths of the SMTC window.</w:t>
      </w:r>
    </w:p>
    <w:p w14:paraId="77D93B93" w14:textId="7D89AFEB" w:rsidR="00283BAB" w:rsidRPr="0028439A" w:rsidRDefault="003A2BA2">
      <w:pPr>
        <w:pStyle w:val="af2"/>
        <w:numPr>
          <w:ilvl w:val="0"/>
          <w:numId w:val="13"/>
        </w:numPr>
        <w:overflowPunct/>
        <w:autoSpaceDE/>
        <w:autoSpaceDN/>
        <w:adjustRightInd/>
        <w:spacing w:line="259" w:lineRule="auto"/>
        <w:jc w:val="both"/>
      </w:pPr>
      <w:r w:rsidRPr="0028439A">
        <w:t xml:space="preserve">Ericsson proposes that UE informs to the network if certain PCI(s), of the ones configured in the </w:t>
      </w:r>
      <w:r w:rsidRPr="0028439A">
        <w:rPr>
          <w:i/>
          <w:iCs/>
        </w:rPr>
        <w:t>measConfig</w:t>
      </w:r>
      <w:r w:rsidRPr="0028439A">
        <w:t xml:space="preserve">, cannot be detected at all. This assistance information would be helpful for the network to provide an updated SMTC/gap config to measure the missing PCI(s). </w:t>
      </w:r>
      <w:r w:rsidRPr="0028439A">
        <w:rPr>
          <w:rFonts w:eastAsiaTheme="minorEastAsia"/>
          <w:b/>
          <w:bCs/>
          <w:u w:val="single"/>
          <w:lang w:eastAsia="zh-CN"/>
        </w:rPr>
        <w:t>Rapporteur</w:t>
      </w:r>
      <w:r w:rsidRPr="0028439A">
        <w:rPr>
          <w:rFonts w:eastAsiaTheme="minorEastAsia"/>
          <w:lang w:eastAsia="zh-CN"/>
        </w:rPr>
        <w:t xml:space="preserve">: the solution is discussed in section </w:t>
      </w:r>
      <w:r w:rsidRPr="0028439A">
        <w:rPr>
          <w:rFonts w:eastAsiaTheme="minorEastAsia"/>
          <w:lang w:eastAsia="zh-CN"/>
        </w:rPr>
        <w:fldChar w:fldCharType="begin"/>
      </w:r>
      <w:r w:rsidRPr="0028439A">
        <w:rPr>
          <w:rFonts w:eastAsiaTheme="minorEastAsia"/>
          <w:lang w:eastAsia="zh-CN"/>
        </w:rPr>
        <w:instrText xml:space="preserve"> REF _Ref67479307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as part of the corresponding UE assistance (with its report summary in section </w:t>
      </w:r>
      <w:r w:rsidRPr="0028439A">
        <w:rPr>
          <w:rFonts w:eastAsiaTheme="minorEastAsia"/>
          <w:lang w:eastAsia="zh-CN"/>
        </w:rPr>
        <w:fldChar w:fldCharType="begin"/>
      </w:r>
      <w:r w:rsidRPr="0028439A">
        <w:rPr>
          <w:rFonts w:eastAsiaTheme="minorEastAsia"/>
          <w:lang w:eastAsia="zh-CN"/>
        </w:rPr>
        <w:instrText xml:space="preserve"> REF _Ref67482886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lang w:eastAsia="zh-CN"/>
        </w:rPr>
        <w:t>7.3.1</w:t>
      </w:r>
      <w:r w:rsidRPr="0028439A">
        <w:rPr>
          <w:rFonts w:eastAsiaTheme="minorEastAsia"/>
          <w:lang w:eastAsia="zh-CN"/>
        </w:rPr>
        <w:fldChar w:fldCharType="end"/>
      </w:r>
      <w:r w:rsidRPr="0028439A">
        <w:rPr>
          <w:rFonts w:eastAsiaTheme="minorEastAsia"/>
          <w:lang w:eastAsia="zh-CN"/>
        </w:rPr>
        <w:t>).</w:t>
      </w:r>
    </w:p>
    <w:p w14:paraId="63CF7554" w14:textId="77777777" w:rsidR="00283BAB" w:rsidRPr="0028439A" w:rsidRDefault="003A2BA2">
      <w:pPr>
        <w:pStyle w:val="af2"/>
        <w:numPr>
          <w:ilvl w:val="0"/>
          <w:numId w:val="13"/>
        </w:numPr>
        <w:overflowPunct/>
        <w:autoSpaceDE/>
        <w:autoSpaceDN/>
        <w:adjustRightInd/>
        <w:spacing w:line="259" w:lineRule="auto"/>
        <w:jc w:val="both"/>
      </w:pPr>
      <w:r w:rsidRPr="0028439A">
        <w:t xml:space="preserve">Xiaomi supports having an SMTC configuration per UE and per NTN cell/group cell. </w:t>
      </w:r>
      <w:r w:rsidRPr="0028439A">
        <w:rPr>
          <w:rFonts w:eastAsiaTheme="minorEastAsia"/>
          <w:b/>
          <w:bCs/>
          <w:u w:val="single"/>
          <w:lang w:eastAsia="zh-CN"/>
        </w:rPr>
        <w:t>Rapporteur</w:t>
      </w:r>
      <w:r w:rsidRPr="0028439A">
        <w:rPr>
          <w:rFonts w:eastAsiaTheme="minorEastAsia"/>
          <w:lang w:eastAsia="zh-CN"/>
        </w:rPr>
        <w:t>: as explained above the description of option 2.a) is re-phrased in proposal below to capture this operation as part of FFS.</w:t>
      </w:r>
    </w:p>
    <w:p w14:paraId="28D50C55" w14:textId="77777777" w:rsidR="00283BAB" w:rsidRPr="0028439A" w:rsidRDefault="003A2BA2">
      <w:pPr>
        <w:jc w:val="both"/>
      </w:pPr>
      <w:r w:rsidRPr="0028439A">
        <w:rPr>
          <w:b/>
          <w:bCs/>
          <w:u w:val="single"/>
        </w:rPr>
        <w:lastRenderedPageBreak/>
        <w:t>Rapporteur</w:t>
      </w:r>
      <w:r w:rsidRPr="0028439A">
        <w:rPr>
          <w:b/>
          <w:bCs/>
        </w:rPr>
        <w:t>:</w:t>
      </w:r>
      <w:r w:rsidRPr="0028439A">
        <w:t xml:space="preserve"> The following proposals are suggested taken into consideration companies’ views provided. Note that the description of options 2.a) and 2.b) are merged and </w:t>
      </w:r>
      <w:r w:rsidRPr="0028439A">
        <w:rPr>
          <w:rFonts w:eastAsiaTheme="minorEastAsia"/>
          <w:lang w:eastAsia="zh-CN"/>
        </w:rPr>
        <w:t>re-phrased in proposal below</w:t>
      </w:r>
      <w:r w:rsidRPr="0028439A">
        <w:t xml:space="preserve"> aiming to include all the related comments provided.</w:t>
      </w:r>
    </w:p>
    <w:p w14:paraId="1046D32D" w14:textId="77777777" w:rsidR="00283BAB" w:rsidRPr="0028439A" w:rsidRDefault="003A2BA2">
      <w:bookmarkStart w:id="658" w:name="_Ref67430514"/>
      <w:bookmarkStart w:id="659" w:name="_Toc67442747"/>
      <w:bookmarkStart w:id="660" w:name="_Toc67490710"/>
      <w:bookmarkStart w:id="661" w:name="_Toc67506361"/>
      <w:bookmarkStart w:id="662" w:name="_Toc67506780"/>
      <w:bookmarkStart w:id="663" w:name="_Toc67506802"/>
      <w:bookmarkStart w:id="664" w:name="_Toc67507813"/>
      <w:bookmarkStart w:id="665" w:name="_Toc67507914"/>
      <w:bookmarkStart w:id="666" w:name="_Toc67514776"/>
      <w:bookmarkStart w:id="667" w:name="_Toc67514796"/>
      <w:bookmarkStart w:id="668" w:name="_Toc67515417"/>
      <w:bookmarkStart w:id="669" w:name="_Toc68207572"/>
      <w:bookmarkStart w:id="670" w:name="_Toc67487396"/>
      <w:bookmarkStart w:id="671" w:name="_Toc67487483"/>
      <w:bookmarkStart w:id="672" w:name="_Toc67487563"/>
      <w:bookmarkStart w:id="673" w:name="_Toc67487587"/>
      <w:bookmarkStart w:id="674" w:name="_Toc67487664"/>
      <w:bookmarkStart w:id="675" w:name="_Toc67487688"/>
      <w:bookmarkStart w:id="676" w:name="_Toc67487756"/>
      <w:bookmarkStart w:id="677" w:name="_Toc67487792"/>
      <w:r w:rsidRPr="0028439A">
        <w:rPr>
          <w:b/>
          <w:bCs/>
        </w:rPr>
        <w:t>Proposal 3.</w:t>
      </w:r>
      <w:r w:rsidRPr="0028439A">
        <w:rPr>
          <w:color w:val="00B050"/>
        </w:rPr>
        <w:t xml:space="preserve"> [To agree]</w:t>
      </w:r>
      <w:r w:rsidRPr="0028439A">
        <w:t xml:space="preserve"> [19/21] Enhancements of the SMTC configuration is supported for Rel-17 NTN.</w:t>
      </w:r>
      <w:bookmarkEnd w:id="658"/>
      <w:bookmarkEnd w:id="659"/>
      <w:bookmarkEnd w:id="660"/>
      <w:bookmarkEnd w:id="661"/>
      <w:bookmarkEnd w:id="662"/>
      <w:bookmarkEnd w:id="663"/>
      <w:bookmarkEnd w:id="664"/>
      <w:bookmarkEnd w:id="665"/>
      <w:bookmarkEnd w:id="666"/>
      <w:bookmarkEnd w:id="667"/>
      <w:bookmarkEnd w:id="668"/>
      <w:bookmarkEnd w:id="669"/>
      <w:r w:rsidRPr="0028439A">
        <w:t xml:space="preserve"> </w:t>
      </w:r>
      <w:bookmarkEnd w:id="670"/>
      <w:bookmarkEnd w:id="671"/>
      <w:bookmarkEnd w:id="672"/>
      <w:bookmarkEnd w:id="673"/>
      <w:bookmarkEnd w:id="674"/>
      <w:bookmarkEnd w:id="675"/>
      <w:bookmarkEnd w:id="676"/>
      <w:bookmarkEnd w:id="677"/>
    </w:p>
    <w:p w14:paraId="082024F7" w14:textId="77777777" w:rsidR="00283BAB" w:rsidRPr="0028439A" w:rsidRDefault="003A2BA2">
      <w:bookmarkStart w:id="678" w:name="_Toc67487484"/>
      <w:bookmarkStart w:id="679" w:name="_Toc67487564"/>
      <w:bookmarkStart w:id="680" w:name="_Toc67487588"/>
      <w:bookmarkStart w:id="681" w:name="_Toc67487665"/>
      <w:bookmarkStart w:id="682" w:name="_Toc67487689"/>
      <w:bookmarkStart w:id="683" w:name="_Toc67487757"/>
      <w:bookmarkStart w:id="684" w:name="_Toc67487793"/>
      <w:bookmarkStart w:id="685" w:name="_Toc67490711"/>
      <w:bookmarkStart w:id="686" w:name="_Toc67506362"/>
      <w:bookmarkStart w:id="687" w:name="_Toc67506781"/>
      <w:bookmarkStart w:id="688" w:name="_Toc67506803"/>
      <w:bookmarkStart w:id="689" w:name="_Toc67507814"/>
      <w:bookmarkStart w:id="690" w:name="_Toc67507915"/>
      <w:bookmarkStart w:id="691" w:name="_Toc67514777"/>
      <w:bookmarkStart w:id="692" w:name="_Toc67514797"/>
      <w:bookmarkStart w:id="693" w:name="_Toc67515418"/>
      <w:bookmarkStart w:id="694" w:name="_Toc68207573"/>
      <w:bookmarkStart w:id="695" w:name="_Toc67442748"/>
      <w:bookmarkStart w:id="696" w:name="_Toc67487397"/>
      <w:r w:rsidRPr="0028439A">
        <w:rPr>
          <w:b/>
          <w:bCs/>
        </w:rPr>
        <w:t>Proposal 3.1.</w:t>
      </w:r>
      <w:r w:rsidRPr="0028439A">
        <w:rPr>
          <w:color w:val="00B050"/>
        </w:rPr>
        <w:t xml:space="preserve"> [To agree]</w:t>
      </w:r>
      <w:r w:rsidRPr="0028439A">
        <w:t xml:space="preserve"> [13/21] To enable the usage one or more SMTC configuration(s) with one or more offset(s) associated to each SMTC configuration in order to account for the different propagation delays. FFS if SMTC configuration can be associated with one or more cells and/or with one or more satellites. FFS how to define the offset in relation to the propagation delay of the serving satellite and neighbor satellite(s). FFS the details on how multiple SMTC configurations work in relation to the new offsets (e.g. whether one or more offset(s) associated to each SMTC configuration).</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5436D35F" w14:textId="77777777" w:rsidR="00283BAB" w:rsidRPr="0028439A" w:rsidRDefault="003A2BA2">
      <w:bookmarkStart w:id="697" w:name="_Toc67487758"/>
      <w:bookmarkStart w:id="698" w:name="_Toc67487794"/>
      <w:bookmarkStart w:id="699" w:name="_Toc67490712"/>
      <w:bookmarkStart w:id="700" w:name="_Toc67506363"/>
      <w:bookmarkStart w:id="701" w:name="_Toc67506782"/>
      <w:bookmarkStart w:id="702" w:name="_Toc67506804"/>
      <w:bookmarkStart w:id="703" w:name="_Toc67507815"/>
      <w:bookmarkStart w:id="704" w:name="_Toc67507916"/>
      <w:bookmarkStart w:id="705" w:name="_Toc67514778"/>
      <w:bookmarkStart w:id="706" w:name="_Toc67514798"/>
      <w:bookmarkStart w:id="707" w:name="_Toc67515419"/>
      <w:bookmarkStart w:id="708" w:name="_Toc68207574"/>
      <w:bookmarkEnd w:id="695"/>
      <w:bookmarkEnd w:id="696"/>
      <w:r w:rsidRPr="0028439A">
        <w:rPr>
          <w:b/>
          <w:bCs/>
        </w:rPr>
        <w:t>Proposal 4.</w:t>
      </w:r>
      <w:r w:rsidRPr="0028439A">
        <w:rPr>
          <w:color w:val="00B050"/>
        </w:rPr>
        <w:t xml:space="preserve"> </w:t>
      </w:r>
      <w:r w:rsidRPr="0028439A">
        <w:rPr>
          <w:color w:val="C45911"/>
        </w:rPr>
        <w:t>[FFS]</w:t>
      </w:r>
      <w:r w:rsidRPr="0028439A">
        <w:t xml:space="preserve"> [4] FFS whether to slightly extend the lengths allowed for the SMTC window.</w:t>
      </w:r>
      <w:bookmarkEnd w:id="697"/>
      <w:bookmarkEnd w:id="698"/>
      <w:bookmarkEnd w:id="699"/>
      <w:bookmarkEnd w:id="700"/>
      <w:bookmarkEnd w:id="701"/>
      <w:bookmarkEnd w:id="702"/>
      <w:bookmarkEnd w:id="703"/>
      <w:bookmarkEnd w:id="704"/>
      <w:bookmarkEnd w:id="705"/>
      <w:bookmarkEnd w:id="706"/>
      <w:bookmarkEnd w:id="707"/>
      <w:bookmarkEnd w:id="708"/>
    </w:p>
    <w:p w14:paraId="5657D3D4" w14:textId="77777777" w:rsidR="00283BAB" w:rsidRPr="0028439A" w:rsidRDefault="00283BAB">
      <w:pPr>
        <w:rPr>
          <w:lang w:val="en-GB" w:eastAsia="en-GB"/>
        </w:rPr>
      </w:pPr>
    </w:p>
    <w:p w14:paraId="02665093" w14:textId="77777777" w:rsidR="00283BAB" w:rsidRPr="0028439A" w:rsidRDefault="00283BAB">
      <w:pPr>
        <w:rPr>
          <w:lang w:val="en-GB" w:eastAsia="en-GB"/>
        </w:rPr>
      </w:pPr>
    </w:p>
    <w:p w14:paraId="2A2DC1BD" w14:textId="77777777" w:rsidR="00283BAB" w:rsidRPr="0028439A" w:rsidRDefault="003A2BA2">
      <w:pPr>
        <w:pStyle w:val="2"/>
      </w:pPr>
      <w:r w:rsidRPr="0028439A">
        <w:t>Measurement gap configuration</w:t>
      </w:r>
    </w:p>
    <w:p w14:paraId="386E3B31" w14:textId="77777777" w:rsidR="00283BAB" w:rsidRPr="0028439A" w:rsidRDefault="003A2BA2">
      <w:pPr>
        <w:pStyle w:val="3"/>
        <w:rPr>
          <w:lang w:val="en-US"/>
        </w:rPr>
      </w:pPr>
      <w:r w:rsidRPr="0028439A">
        <w:t>Solution 3)</w:t>
      </w:r>
      <w:r w:rsidRPr="0028439A">
        <w:tab/>
      </w:r>
      <w:bookmarkStart w:id="709" w:name="_Hlk67436619"/>
      <w:r w:rsidRPr="0028439A">
        <w:t xml:space="preserve">Multiple measurement gap patterns </w:t>
      </w:r>
      <w:bookmarkEnd w:id="709"/>
      <w:r w:rsidRPr="0028439A">
        <w:rPr>
          <w:lang w:val="en-US"/>
        </w:rPr>
        <w:t>(discussion point 8))</w:t>
      </w:r>
    </w:p>
    <w:p w14:paraId="77E194DF" w14:textId="77777777" w:rsidR="00283BAB" w:rsidRPr="0028439A" w:rsidRDefault="003A2BA2">
      <w:pPr>
        <w:spacing w:after="120"/>
        <w:jc w:val="both"/>
      </w:pPr>
      <w:r w:rsidRPr="0028439A">
        <w:t xml:space="preserve">13 companies support to enable solution 3) multiple measurement gaps (APT, Nokia, OPPO, LGE, MediaTek, Qualcomm, Xiaomi, CMCC, Rakuten, Thales, Samsung, Intel, </w:t>
      </w:r>
      <w:r w:rsidRPr="0028439A">
        <w:rPr>
          <w:lang w:eastAsia="zh-CN"/>
        </w:rPr>
        <w:t>Magister)</w:t>
      </w:r>
      <w:r w:rsidRPr="0028439A">
        <w:t xml:space="preserve">, and </w:t>
      </w:r>
      <w:r w:rsidRPr="0028439A">
        <w:rPr>
          <w:lang w:val="en-GB"/>
        </w:rPr>
        <w:t>8</w:t>
      </w:r>
      <w:r w:rsidRPr="0028439A">
        <w:t xml:space="preserve"> companies support not to enable solution 3) (Ericsson, Sony, Lenovo, CATT, </w:t>
      </w:r>
      <w:r w:rsidRPr="0028439A">
        <w:rPr>
          <w:rFonts w:eastAsiaTheme="minorEastAsia"/>
          <w:lang w:eastAsia="zh-CN"/>
        </w:rPr>
        <w:t>Huawei, HiSilicon, ITRI, ZTE</w:t>
      </w:r>
      <w:r w:rsidRPr="0028439A">
        <w:t>).</w:t>
      </w:r>
    </w:p>
    <w:p w14:paraId="2419398E" w14:textId="77777777" w:rsidR="00283BAB" w:rsidRPr="0028439A" w:rsidRDefault="003A2BA2">
      <w:pPr>
        <w:pStyle w:val="af2"/>
        <w:numPr>
          <w:ilvl w:val="0"/>
          <w:numId w:val="13"/>
        </w:numPr>
        <w:overflowPunct/>
        <w:autoSpaceDE/>
        <w:autoSpaceDN/>
        <w:adjustRightInd/>
        <w:spacing w:after="60" w:line="259" w:lineRule="auto"/>
        <w:contextualSpacing w:val="0"/>
        <w:jc w:val="both"/>
      </w:pPr>
      <w:r w:rsidRPr="0028439A">
        <w:t>Nokia indicates that it should be defined associated rules when each configuration is applied.</w:t>
      </w:r>
    </w:p>
    <w:p w14:paraId="76C1D0E1" w14:textId="77777777" w:rsidR="00283BAB" w:rsidRPr="0028439A" w:rsidRDefault="003A2BA2">
      <w:pPr>
        <w:pStyle w:val="af2"/>
        <w:numPr>
          <w:ilvl w:val="0"/>
          <w:numId w:val="13"/>
        </w:numPr>
        <w:overflowPunct/>
        <w:autoSpaceDE/>
        <w:autoSpaceDN/>
        <w:adjustRightInd/>
        <w:spacing w:after="60" w:line="259" w:lineRule="auto"/>
        <w:contextualSpacing w:val="0"/>
        <w:jc w:val="both"/>
      </w:pPr>
      <w:r w:rsidRPr="0028439A">
        <w:t>MediaTek points that solution 3) mainly address scenarios with different satellites.</w:t>
      </w:r>
    </w:p>
    <w:p w14:paraId="04772ED8" w14:textId="77777777" w:rsidR="00283BAB" w:rsidRPr="0028439A" w:rsidRDefault="003A2BA2">
      <w:pPr>
        <w:spacing w:after="120"/>
        <w:jc w:val="both"/>
      </w:pPr>
      <w:r w:rsidRPr="0028439A">
        <w:t>The following arguments were explained by supporting companies for solution 3):</w:t>
      </w:r>
    </w:p>
    <w:p w14:paraId="6B4CC58B" w14:textId="77777777" w:rsidR="00283BAB" w:rsidRPr="0028439A" w:rsidRDefault="003A2BA2">
      <w:pPr>
        <w:pStyle w:val="af2"/>
        <w:numPr>
          <w:ilvl w:val="0"/>
          <w:numId w:val="13"/>
        </w:numPr>
        <w:overflowPunct/>
        <w:autoSpaceDE/>
        <w:autoSpaceDN/>
        <w:adjustRightInd/>
        <w:spacing w:after="60" w:line="259" w:lineRule="auto"/>
        <w:contextualSpacing w:val="0"/>
        <w:jc w:val="both"/>
      </w:pPr>
      <w:r w:rsidRPr="0028439A">
        <w:t>It could lead to less interruption in UL/DL transmissions.</w:t>
      </w:r>
    </w:p>
    <w:p w14:paraId="7B4364B9" w14:textId="77777777" w:rsidR="00283BAB" w:rsidRPr="0028439A" w:rsidRDefault="003A2BA2">
      <w:pPr>
        <w:pStyle w:val="af2"/>
        <w:numPr>
          <w:ilvl w:val="0"/>
          <w:numId w:val="13"/>
        </w:numPr>
        <w:overflowPunct/>
        <w:autoSpaceDE/>
        <w:autoSpaceDN/>
        <w:adjustRightInd/>
        <w:spacing w:after="60" w:line="259" w:lineRule="auto"/>
        <w:contextualSpacing w:val="0"/>
        <w:jc w:val="both"/>
      </w:pPr>
      <w:r w:rsidRPr="0028439A">
        <w:t>It allows efficiently handle the measurement of different satellites with proper configuration.</w:t>
      </w:r>
    </w:p>
    <w:p w14:paraId="637BF787" w14:textId="77777777" w:rsidR="00283BAB" w:rsidRPr="0028439A" w:rsidRDefault="003A2BA2">
      <w:pPr>
        <w:pStyle w:val="af2"/>
        <w:numPr>
          <w:ilvl w:val="0"/>
          <w:numId w:val="13"/>
        </w:numPr>
        <w:overflowPunct/>
        <w:autoSpaceDE/>
        <w:autoSpaceDN/>
        <w:adjustRightInd/>
        <w:spacing w:after="60" w:line="259" w:lineRule="auto"/>
        <w:contextualSpacing w:val="0"/>
        <w:jc w:val="both"/>
      </w:pPr>
      <w:r w:rsidRPr="0028439A">
        <w:rPr>
          <w:lang w:eastAsia="zh-CN"/>
        </w:rPr>
        <w:t>RAN2 should consider related work ongoing in RAN4 to enable multiple measurement gaps in Rel-17 NR.</w:t>
      </w:r>
    </w:p>
    <w:p w14:paraId="25D3ECA8" w14:textId="77777777" w:rsidR="00283BAB" w:rsidRPr="0028439A" w:rsidRDefault="003A2BA2">
      <w:pPr>
        <w:spacing w:after="120"/>
        <w:jc w:val="both"/>
      </w:pPr>
      <w:r w:rsidRPr="0028439A">
        <w:t>The following arguments were explained by not supporting companies for solution 3):</w:t>
      </w:r>
    </w:p>
    <w:p w14:paraId="4E2AB11D" w14:textId="77777777" w:rsidR="00283BAB" w:rsidRPr="0028439A" w:rsidRDefault="003A2BA2">
      <w:pPr>
        <w:pStyle w:val="af2"/>
        <w:numPr>
          <w:ilvl w:val="0"/>
          <w:numId w:val="13"/>
        </w:numPr>
        <w:overflowPunct/>
        <w:autoSpaceDE/>
        <w:autoSpaceDN/>
        <w:adjustRightInd/>
        <w:spacing w:after="60" w:line="259" w:lineRule="auto"/>
        <w:contextualSpacing w:val="0"/>
        <w:jc w:val="both"/>
      </w:pPr>
      <w:r w:rsidRPr="0028439A">
        <w:t>Ericsson indicates that having different gap patterns per satellite may result in a flexible varying pattern when looking at the union of gaps pattern which may be preferable for network scheduling.</w:t>
      </w:r>
    </w:p>
    <w:p w14:paraId="56D97555" w14:textId="77777777" w:rsidR="00283BAB" w:rsidRPr="0028439A" w:rsidRDefault="003A2BA2">
      <w:pPr>
        <w:pStyle w:val="af2"/>
        <w:numPr>
          <w:ilvl w:val="0"/>
          <w:numId w:val="13"/>
        </w:numPr>
        <w:overflowPunct/>
        <w:autoSpaceDE/>
        <w:autoSpaceDN/>
        <w:adjustRightInd/>
        <w:spacing w:after="60" w:line="259" w:lineRule="auto"/>
        <w:contextualSpacing w:val="0"/>
        <w:jc w:val="both"/>
      </w:pPr>
      <w:r w:rsidRPr="0028439A">
        <w:t>Sony clarifies that specification may need to describe how to choose the specific pattern.</w:t>
      </w:r>
    </w:p>
    <w:p w14:paraId="6F7728E0" w14:textId="77777777" w:rsidR="00283BAB" w:rsidRPr="0028439A" w:rsidRDefault="003A2BA2">
      <w:pPr>
        <w:pStyle w:val="af2"/>
        <w:numPr>
          <w:ilvl w:val="0"/>
          <w:numId w:val="13"/>
        </w:numPr>
        <w:overflowPunct/>
        <w:autoSpaceDE/>
        <w:autoSpaceDN/>
        <w:adjustRightInd/>
        <w:spacing w:after="60" w:line="259" w:lineRule="auto"/>
        <w:contextualSpacing w:val="0"/>
        <w:jc w:val="both"/>
      </w:pPr>
      <w:r w:rsidRPr="0028439A">
        <w:t>Lenovo points that multiple measurement gaps limit the resource a UE can use for data tx/rx.</w:t>
      </w:r>
    </w:p>
    <w:p w14:paraId="496801E6" w14:textId="77777777" w:rsidR="00283BAB" w:rsidRPr="0028439A" w:rsidRDefault="003A2BA2">
      <w:pPr>
        <w:pStyle w:val="af2"/>
        <w:numPr>
          <w:ilvl w:val="0"/>
          <w:numId w:val="13"/>
        </w:numPr>
        <w:overflowPunct/>
        <w:autoSpaceDE/>
        <w:autoSpaceDN/>
        <w:adjustRightInd/>
        <w:spacing w:after="60" w:line="259" w:lineRule="auto"/>
        <w:contextualSpacing w:val="0"/>
        <w:jc w:val="both"/>
      </w:pPr>
      <w:r w:rsidRPr="0028439A">
        <w:t>CATT explains that the propagation delay cannot be assumed static due to the movement of the satellites.</w:t>
      </w:r>
    </w:p>
    <w:p w14:paraId="361DBD61" w14:textId="77777777" w:rsidR="00283BAB" w:rsidRPr="0028439A" w:rsidRDefault="003A2BA2">
      <w:pPr>
        <w:spacing w:before="240"/>
        <w:jc w:val="both"/>
      </w:pPr>
      <w:r w:rsidRPr="0028439A">
        <w:rPr>
          <w:b/>
          <w:bCs/>
          <w:u w:val="single"/>
        </w:rPr>
        <w:t>Rapporteur</w:t>
      </w:r>
      <w:r w:rsidRPr="0028439A">
        <w:rPr>
          <w:b/>
          <w:bCs/>
        </w:rPr>
        <w:t xml:space="preserve">: </w:t>
      </w:r>
      <w:r w:rsidRPr="0028439A">
        <w:t>The following proposal is suggested taken into consideration companies’ views provided:</w:t>
      </w:r>
    </w:p>
    <w:p w14:paraId="2DF71080" w14:textId="77777777" w:rsidR="00283BAB" w:rsidRPr="0028439A" w:rsidRDefault="003A2BA2">
      <w:pPr>
        <w:rPr>
          <w:b/>
        </w:rPr>
      </w:pPr>
      <w:bookmarkStart w:id="710" w:name="_Toc67442757"/>
      <w:bookmarkStart w:id="711" w:name="_Toc67487403"/>
      <w:bookmarkStart w:id="712" w:name="_Toc67487490"/>
      <w:bookmarkStart w:id="713" w:name="_Toc67487570"/>
      <w:bookmarkStart w:id="714" w:name="_Toc67487594"/>
      <w:bookmarkStart w:id="715" w:name="_Toc67487671"/>
      <w:bookmarkStart w:id="716" w:name="_Toc67487695"/>
      <w:bookmarkStart w:id="717" w:name="_Toc67487761"/>
      <w:bookmarkStart w:id="718" w:name="_Toc67487797"/>
      <w:bookmarkStart w:id="719" w:name="_Toc67490715"/>
      <w:bookmarkStart w:id="720" w:name="_Toc67506366"/>
      <w:bookmarkStart w:id="721" w:name="_Toc67506785"/>
      <w:bookmarkStart w:id="722" w:name="_Toc67506807"/>
      <w:bookmarkStart w:id="723" w:name="_Toc67507818"/>
      <w:bookmarkStart w:id="724" w:name="_Toc67507919"/>
      <w:bookmarkStart w:id="725" w:name="_Toc67514781"/>
      <w:bookmarkStart w:id="726" w:name="_Toc67514801"/>
      <w:bookmarkStart w:id="727" w:name="_Toc67515422"/>
      <w:bookmarkStart w:id="728" w:name="_Toc68207577"/>
      <w:r w:rsidRPr="0028439A">
        <w:rPr>
          <w:b/>
          <w:bCs/>
        </w:rPr>
        <w:t>Proposal 7.</w:t>
      </w:r>
      <w:r w:rsidRPr="0028439A">
        <w:rPr>
          <w:color w:val="00B050"/>
        </w:rPr>
        <w:t xml:space="preserve"> [To agree]</w:t>
      </w:r>
      <w:r w:rsidRPr="0028439A">
        <w:t xml:space="preserve"> [13/21] Multiple measurement gap patterns are supported for Rel-17 NTN.</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7A40C54E" w14:textId="77777777" w:rsidR="00283BAB" w:rsidRPr="0028439A" w:rsidRDefault="00283BAB">
      <w:pPr>
        <w:rPr>
          <w:lang w:val="en-GB" w:eastAsia="en-GB"/>
        </w:rPr>
      </w:pPr>
    </w:p>
    <w:p w14:paraId="21DE3421" w14:textId="77777777" w:rsidR="00283BAB" w:rsidRPr="0028439A" w:rsidRDefault="003A2BA2">
      <w:pPr>
        <w:pStyle w:val="2"/>
      </w:pPr>
      <w:r w:rsidRPr="0028439A">
        <w:lastRenderedPageBreak/>
        <w:t>How network configures SMTC and measurement gap configuration</w:t>
      </w:r>
    </w:p>
    <w:p w14:paraId="648293F4" w14:textId="77777777" w:rsidR="00283BAB" w:rsidRPr="0028439A" w:rsidRDefault="003A2BA2">
      <w:pPr>
        <w:pStyle w:val="3"/>
      </w:pPr>
      <w:bookmarkStart w:id="729" w:name="_Ref67482886"/>
      <w:r w:rsidRPr="0028439A">
        <w:t>Option b) UE assistance for network to properly (re)configure the SMTC and/or measurement gap (discussion point 13))</w:t>
      </w:r>
      <w:bookmarkEnd w:id="729"/>
    </w:p>
    <w:p w14:paraId="0072D9CD" w14:textId="77777777" w:rsidR="00283BAB" w:rsidRPr="0028439A" w:rsidRDefault="003A2BA2">
      <w:pPr>
        <w:spacing w:after="120"/>
        <w:jc w:val="both"/>
      </w:pPr>
      <w:r w:rsidRPr="0028439A">
        <w:t xml:space="preserve">19 companies support option b) “UE assistance for network to properly (re)configure the SMTC and/or measurement gap” (APT, OPPO, LGE, Qualcomm, Ericsson, Sony, Lenovo, Xiaomi, CMCC, Rakuten, Thales, Samsung, CATT, Intel, </w:t>
      </w:r>
      <w:r w:rsidRPr="0028439A">
        <w:rPr>
          <w:rFonts w:eastAsiaTheme="minorEastAsia"/>
          <w:lang w:eastAsia="zh-CN"/>
        </w:rPr>
        <w:t xml:space="preserve">Huawei, HiSilicon, </w:t>
      </w:r>
      <w:r w:rsidRPr="0028439A">
        <w:rPr>
          <w:lang w:eastAsia="zh-CN"/>
        </w:rPr>
        <w:t xml:space="preserve">Magister, ITRI, ZTE) and </w:t>
      </w:r>
      <w:r w:rsidRPr="0028439A">
        <w:rPr>
          <w:lang w:val="en-GB"/>
        </w:rPr>
        <w:t>2</w:t>
      </w:r>
      <w:r w:rsidRPr="0028439A">
        <w:t xml:space="preserve"> companies do not support option b) (Nokia, MediaTek).</w:t>
      </w:r>
    </w:p>
    <w:p w14:paraId="511A3F00" w14:textId="77777777" w:rsidR="00283BAB" w:rsidRPr="0028439A" w:rsidRDefault="003A2BA2">
      <w:pPr>
        <w:spacing w:after="120"/>
        <w:jc w:val="both"/>
        <w:rPr>
          <w:b/>
          <w:bCs/>
          <w:lang w:val="en-GB"/>
        </w:rPr>
      </w:pPr>
      <w:r w:rsidRPr="0028439A">
        <w:rPr>
          <w:b/>
          <w:bCs/>
          <w:lang w:val="en-GB"/>
        </w:rPr>
        <w:t>Option b.1) UE reports location information</w:t>
      </w:r>
    </w:p>
    <w:p w14:paraId="76EFBF4F" w14:textId="77777777" w:rsidR="00283BAB" w:rsidRPr="0028439A" w:rsidRDefault="003A2BA2">
      <w:pPr>
        <w:spacing w:after="60"/>
        <w:jc w:val="both"/>
      </w:pPr>
      <w:r w:rsidRPr="0028439A">
        <w:rPr>
          <w:lang w:val="en-GB"/>
        </w:rPr>
        <w:t>9</w:t>
      </w:r>
      <w:r w:rsidRPr="0028439A">
        <w:t xml:space="preserve"> companies support option b.1) (APT, Qualcomm, Ericsson, Thales, Samsung, CATT, Intel, Magister, ZTE).</w:t>
      </w:r>
    </w:p>
    <w:p w14:paraId="668B3CF9" w14:textId="77777777" w:rsidR="00283BAB" w:rsidRPr="0028439A" w:rsidRDefault="003A2BA2">
      <w:pPr>
        <w:pStyle w:val="af2"/>
        <w:numPr>
          <w:ilvl w:val="0"/>
          <w:numId w:val="13"/>
        </w:numPr>
        <w:overflowPunct/>
        <w:autoSpaceDE/>
        <w:autoSpaceDN/>
        <w:adjustRightInd/>
        <w:spacing w:after="60" w:line="259" w:lineRule="auto"/>
        <w:contextualSpacing w:val="0"/>
        <w:jc w:val="both"/>
      </w:pPr>
      <w:r w:rsidRPr="0028439A">
        <w:t>APT explains that NW can obtained rough UE location can be obtained via multiple RTT measurements if there are UE privacy concerns.</w:t>
      </w:r>
    </w:p>
    <w:p w14:paraId="06AEFF4B" w14:textId="77777777" w:rsidR="00283BAB" w:rsidRPr="0028439A" w:rsidRDefault="003A2BA2">
      <w:pPr>
        <w:pStyle w:val="af2"/>
        <w:numPr>
          <w:ilvl w:val="0"/>
          <w:numId w:val="13"/>
        </w:numPr>
        <w:overflowPunct/>
        <w:autoSpaceDE/>
        <w:autoSpaceDN/>
        <w:adjustRightInd/>
        <w:spacing w:after="60" w:line="259" w:lineRule="auto"/>
        <w:contextualSpacing w:val="0"/>
        <w:jc w:val="both"/>
      </w:pPr>
      <w:r w:rsidRPr="0028439A">
        <w:t>ZTE explains that UE’s location might be known/defined e.g. based RTT or coarse location info represented by the TAC/TAI mapped from the geographical area UE).</w:t>
      </w:r>
    </w:p>
    <w:p w14:paraId="028483C4" w14:textId="77777777" w:rsidR="00283BAB" w:rsidRPr="0028439A" w:rsidRDefault="003A2BA2">
      <w:pPr>
        <w:spacing w:after="120"/>
        <w:jc w:val="both"/>
      </w:pPr>
      <w:r w:rsidRPr="0028439A">
        <w:t>The following arguments were explained by not supporting companies:</w:t>
      </w:r>
    </w:p>
    <w:p w14:paraId="30BFAD6D" w14:textId="77777777" w:rsidR="00283BAB" w:rsidRPr="0028439A" w:rsidRDefault="003A2BA2">
      <w:pPr>
        <w:pStyle w:val="af2"/>
        <w:numPr>
          <w:ilvl w:val="0"/>
          <w:numId w:val="13"/>
        </w:numPr>
        <w:overflowPunct/>
        <w:autoSpaceDE/>
        <w:autoSpaceDN/>
        <w:adjustRightInd/>
        <w:spacing w:after="60" w:line="259" w:lineRule="auto"/>
        <w:contextualSpacing w:val="0"/>
        <w:jc w:val="both"/>
      </w:pPr>
      <w:r w:rsidRPr="0028439A">
        <w:t>MediaTek indicates that this information is unnecessary.</w:t>
      </w:r>
    </w:p>
    <w:p w14:paraId="446D036B" w14:textId="77777777" w:rsidR="00283BAB" w:rsidRPr="0028439A" w:rsidRDefault="003A2BA2">
      <w:pPr>
        <w:pStyle w:val="af2"/>
        <w:numPr>
          <w:ilvl w:val="0"/>
          <w:numId w:val="13"/>
        </w:numPr>
        <w:overflowPunct/>
        <w:autoSpaceDE/>
        <w:autoSpaceDN/>
        <w:adjustRightInd/>
        <w:spacing w:after="60" w:line="259" w:lineRule="auto"/>
        <w:contextualSpacing w:val="0"/>
        <w:jc w:val="both"/>
      </w:pPr>
      <w:r w:rsidRPr="0028439A">
        <w:t>Xiaomi, CMCC and Rakuten have concerns due to the UE privacy risk.</w:t>
      </w:r>
    </w:p>
    <w:p w14:paraId="25290207" w14:textId="77777777" w:rsidR="00283BAB" w:rsidRPr="0028439A" w:rsidRDefault="003A2BA2">
      <w:pPr>
        <w:spacing w:after="120"/>
        <w:jc w:val="both"/>
        <w:rPr>
          <w:b/>
          <w:bCs/>
          <w:lang w:val="en-GB"/>
        </w:rPr>
      </w:pPr>
      <w:r w:rsidRPr="0028439A">
        <w:rPr>
          <w:b/>
          <w:bCs/>
          <w:lang w:val="en-GB"/>
        </w:rPr>
        <w:t>Option b.2) UE reports propagation delay from neighboring cells</w:t>
      </w:r>
    </w:p>
    <w:p w14:paraId="313F9E6F" w14:textId="77777777" w:rsidR="00283BAB" w:rsidRPr="0028439A" w:rsidRDefault="003A2BA2">
      <w:pPr>
        <w:spacing w:after="60"/>
        <w:jc w:val="both"/>
      </w:pPr>
      <w:r w:rsidRPr="0028439A">
        <w:t>8 companies support option b.2) (APT, OPPO, Lenovo, Xiaomi, CMCC, CATT, Intel, ITRI).</w:t>
      </w:r>
    </w:p>
    <w:p w14:paraId="70ADE4A2" w14:textId="77777777" w:rsidR="00283BAB" w:rsidRPr="0028439A" w:rsidRDefault="003A2BA2">
      <w:pPr>
        <w:pStyle w:val="af2"/>
        <w:numPr>
          <w:ilvl w:val="0"/>
          <w:numId w:val="13"/>
        </w:numPr>
        <w:overflowPunct/>
        <w:autoSpaceDE/>
        <w:autoSpaceDN/>
        <w:adjustRightInd/>
        <w:spacing w:after="60" w:line="259" w:lineRule="auto"/>
        <w:contextualSpacing w:val="0"/>
        <w:jc w:val="both"/>
      </w:pPr>
      <w:r w:rsidRPr="0028439A">
        <w:t xml:space="preserve">APT clarifies that </w:t>
      </w:r>
      <w:r w:rsidRPr="0028439A">
        <w:rPr>
          <w:lang w:eastAsia="zh-CN"/>
        </w:rPr>
        <w:t>feeder link delay will be provided by NW.</w:t>
      </w:r>
    </w:p>
    <w:p w14:paraId="5A2912A9" w14:textId="77777777" w:rsidR="00283BAB" w:rsidRPr="0028439A" w:rsidRDefault="003A2BA2">
      <w:pPr>
        <w:pStyle w:val="af2"/>
        <w:numPr>
          <w:ilvl w:val="0"/>
          <w:numId w:val="13"/>
        </w:numPr>
        <w:overflowPunct/>
        <w:autoSpaceDE/>
        <w:autoSpaceDN/>
        <w:adjustRightInd/>
        <w:spacing w:after="60" w:line="259" w:lineRule="auto"/>
        <w:contextualSpacing w:val="0"/>
        <w:jc w:val="both"/>
      </w:pPr>
      <w:r w:rsidRPr="0028439A">
        <w:rPr>
          <w:lang w:eastAsia="zh-CN"/>
        </w:rPr>
        <w:t xml:space="preserve">OPPO explains that this option can </w:t>
      </w:r>
      <w:r w:rsidRPr="0028439A">
        <w:rPr>
          <w:rFonts w:eastAsiaTheme="minorEastAsia"/>
          <w:lang w:eastAsia="zh-CN"/>
        </w:rPr>
        <w:t xml:space="preserve">address the </w:t>
      </w:r>
      <w:r w:rsidRPr="0028439A">
        <w:rPr>
          <w:lang w:eastAsia="zh-CN"/>
        </w:rPr>
        <w:t>concern about UE privacy.</w:t>
      </w:r>
    </w:p>
    <w:p w14:paraId="74BDC850" w14:textId="77777777" w:rsidR="00283BAB" w:rsidRPr="0028439A" w:rsidRDefault="003A2BA2">
      <w:pPr>
        <w:pStyle w:val="af2"/>
        <w:numPr>
          <w:ilvl w:val="0"/>
          <w:numId w:val="13"/>
        </w:numPr>
        <w:overflowPunct/>
        <w:autoSpaceDE/>
        <w:autoSpaceDN/>
        <w:adjustRightInd/>
        <w:spacing w:after="60" w:line="259" w:lineRule="auto"/>
        <w:contextualSpacing w:val="0"/>
        <w:jc w:val="both"/>
      </w:pPr>
      <w:r w:rsidRPr="0028439A">
        <w:rPr>
          <w:lang w:eastAsia="zh-CN"/>
        </w:rPr>
        <w:t>Lenovo clarifies that UE reports its calculation for delay difference (or the propagation delay to neighbour)</w:t>
      </w:r>
    </w:p>
    <w:p w14:paraId="2FBAACFC" w14:textId="77777777" w:rsidR="00283BAB" w:rsidRPr="0028439A" w:rsidRDefault="003A2BA2">
      <w:pPr>
        <w:pStyle w:val="af2"/>
        <w:numPr>
          <w:ilvl w:val="0"/>
          <w:numId w:val="13"/>
        </w:numPr>
        <w:overflowPunct/>
        <w:autoSpaceDE/>
        <w:autoSpaceDN/>
        <w:adjustRightInd/>
        <w:spacing w:after="60" w:line="259" w:lineRule="auto"/>
        <w:contextualSpacing w:val="0"/>
        <w:jc w:val="both"/>
      </w:pPr>
      <w:r w:rsidRPr="0028439A">
        <w:rPr>
          <w:lang w:eastAsia="zh-CN"/>
        </w:rPr>
        <w:t>CATT points that frequent reporting may be needed due to the change of the propagation delay with the movement of the satellite.</w:t>
      </w:r>
    </w:p>
    <w:p w14:paraId="278B0635" w14:textId="77777777" w:rsidR="00283BAB" w:rsidRPr="0028439A" w:rsidRDefault="003A2BA2">
      <w:pPr>
        <w:spacing w:after="120"/>
        <w:jc w:val="both"/>
        <w:rPr>
          <w:b/>
          <w:bCs/>
          <w:lang w:val="en-GB"/>
        </w:rPr>
      </w:pPr>
      <w:r w:rsidRPr="0028439A">
        <w:rPr>
          <w:b/>
          <w:bCs/>
          <w:lang w:val="en-GB"/>
        </w:rPr>
        <w:t>Option b.3) Other UE assistance information.</w:t>
      </w:r>
    </w:p>
    <w:p w14:paraId="1B79DDBF" w14:textId="562CE2C5" w:rsidR="00283BAB" w:rsidRPr="0028439A" w:rsidRDefault="003A2BA2">
      <w:pPr>
        <w:pStyle w:val="af2"/>
        <w:numPr>
          <w:ilvl w:val="0"/>
          <w:numId w:val="13"/>
        </w:numPr>
        <w:overflowPunct/>
        <w:autoSpaceDE/>
        <w:autoSpaceDN/>
        <w:adjustRightInd/>
        <w:spacing w:after="60" w:line="259" w:lineRule="auto"/>
        <w:contextualSpacing w:val="0"/>
        <w:jc w:val="both"/>
      </w:pPr>
      <w:r w:rsidRPr="0028439A">
        <w:t xml:space="preserve">Nokia suggest that UE can report the adjustments on the observed window as UE has applied </w:t>
      </w:r>
      <w:r w:rsidRPr="0028439A">
        <w:rPr>
          <w:lang w:eastAsia="zh-CN"/>
        </w:rPr>
        <w:t xml:space="preserve">based on its UE own measurements of the propagation shift. </w:t>
      </w:r>
      <w:r w:rsidRPr="0028439A">
        <w:rPr>
          <w:rFonts w:eastAsiaTheme="minorEastAsia"/>
          <w:b/>
          <w:bCs/>
          <w:u w:val="single"/>
          <w:lang w:eastAsia="zh-CN"/>
        </w:rPr>
        <w:t>Rapporteur</w:t>
      </w:r>
      <w:r w:rsidRPr="0028439A">
        <w:rPr>
          <w:rFonts w:eastAsiaTheme="minorEastAsia"/>
          <w:lang w:eastAsia="zh-CN"/>
        </w:rPr>
        <w:t xml:space="preserve">: this enhancement is also supported by Xiaomi and CATT in section </w:t>
      </w:r>
      <w:r w:rsidRPr="0028439A">
        <w:rPr>
          <w:rFonts w:eastAsiaTheme="minorEastAsia"/>
          <w:lang w:eastAsia="zh-CN"/>
        </w:rPr>
        <w:fldChar w:fldCharType="begin"/>
      </w:r>
      <w:r w:rsidRPr="0028439A">
        <w:rPr>
          <w:rFonts w:eastAsiaTheme="minorEastAsia"/>
          <w:lang w:eastAsia="zh-CN"/>
        </w:rPr>
        <w:instrText xml:space="preserve"> REF _Ref67483666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(as explained in its report summary provided in section </w:t>
      </w:r>
      <w:r w:rsidRPr="0028439A">
        <w:rPr>
          <w:rFonts w:eastAsiaTheme="minorEastAsia"/>
          <w:lang w:eastAsia="zh-CN"/>
        </w:rPr>
        <w:fldChar w:fldCharType="begin"/>
      </w:r>
      <w:r w:rsidRPr="0028439A">
        <w:rPr>
          <w:rFonts w:eastAsiaTheme="minorEastAsia"/>
          <w:lang w:eastAsia="zh-CN"/>
        </w:rPr>
        <w:instrText xml:space="preserve"> REF _Ref67483679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lang w:eastAsia="zh-CN"/>
        </w:rPr>
        <w:t>7.1.1</w:t>
      </w:r>
      <w:r w:rsidRPr="0028439A">
        <w:rPr>
          <w:rFonts w:eastAsiaTheme="minorEastAsia"/>
          <w:lang w:eastAsia="zh-CN"/>
        </w:rPr>
        <w:fldChar w:fldCharType="end"/>
      </w:r>
      <w:r w:rsidRPr="0028439A">
        <w:rPr>
          <w:rFonts w:eastAsiaTheme="minorEastAsia"/>
          <w:lang w:eastAsia="zh-CN"/>
        </w:rPr>
        <w:t xml:space="preserve">), and by ZTE in section </w:t>
      </w:r>
      <w:r w:rsidRPr="0028439A">
        <w:rPr>
          <w:rFonts w:eastAsiaTheme="minorEastAsia"/>
          <w:lang w:eastAsia="zh-CN"/>
        </w:rPr>
        <w:fldChar w:fldCharType="begin"/>
      </w:r>
      <w:r w:rsidRPr="0028439A">
        <w:rPr>
          <w:rFonts w:eastAsiaTheme="minorEastAsia"/>
          <w:lang w:eastAsia="zh-CN"/>
        </w:rPr>
        <w:instrText xml:space="preserve"> REF _Ref67479297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“UE updates SMTC window based on relative movement of neighbor cell’s SSB”. The related proposal below addresses the UE assistance and leaves the discussion on whether UE can do the change on its own to section </w:t>
      </w:r>
      <w:r w:rsidRPr="0028439A">
        <w:rPr>
          <w:rFonts w:eastAsiaTheme="minorEastAsia"/>
          <w:lang w:eastAsia="zh-CN"/>
        </w:rPr>
        <w:fldChar w:fldCharType="begin"/>
      </w:r>
      <w:r w:rsidRPr="0028439A">
        <w:rPr>
          <w:rFonts w:eastAsiaTheme="minorEastAsia"/>
          <w:lang w:eastAsia="zh-CN"/>
        </w:rPr>
        <w:instrText xml:space="preserve"> REF _Ref67479297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“UE updates SMTC window based on relative movement of neighbor cell’s SSB” (with its report summary in section </w:t>
      </w:r>
      <w:r w:rsidRPr="0028439A">
        <w:rPr>
          <w:rFonts w:eastAsiaTheme="minorEastAsia"/>
          <w:lang w:eastAsia="zh-CN"/>
        </w:rPr>
        <w:fldChar w:fldCharType="begin"/>
      </w:r>
      <w:r w:rsidRPr="0028439A">
        <w:rPr>
          <w:rFonts w:eastAsiaTheme="minorEastAsia"/>
          <w:lang w:eastAsia="zh-CN"/>
        </w:rPr>
        <w:instrText xml:space="preserve"> REF _Ref67483369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w:t>
      </w:r>
    </w:p>
    <w:p w14:paraId="2D3CAE99" w14:textId="77777777" w:rsidR="00283BAB" w:rsidRPr="0028439A" w:rsidRDefault="003A2BA2">
      <w:pPr>
        <w:pStyle w:val="af2"/>
        <w:numPr>
          <w:ilvl w:val="0"/>
          <w:numId w:val="13"/>
        </w:numPr>
        <w:overflowPunct/>
        <w:autoSpaceDE/>
        <w:autoSpaceDN/>
        <w:adjustRightInd/>
        <w:spacing w:after="60" w:line="259" w:lineRule="auto"/>
        <w:contextualSpacing w:val="0"/>
        <w:jc w:val="both"/>
      </w:pPr>
      <w:r w:rsidRPr="0028439A">
        <w:t xml:space="preserve">Sony, Xiaomi and Intel suggest that UE reports </w:t>
      </w:r>
      <w:r w:rsidRPr="0028439A">
        <w:rPr>
          <w:lang w:eastAsia="zh-CN"/>
        </w:rPr>
        <w:t>measurement gap changes might be helpful based on its calculations.</w:t>
      </w:r>
    </w:p>
    <w:p w14:paraId="0C02DEA1" w14:textId="7D4A8AFB" w:rsidR="00283BAB" w:rsidRPr="0028439A" w:rsidRDefault="003A2BA2">
      <w:pPr>
        <w:pStyle w:val="af2"/>
        <w:numPr>
          <w:ilvl w:val="0"/>
          <w:numId w:val="13"/>
        </w:numPr>
        <w:overflowPunct/>
        <w:autoSpaceDE/>
        <w:autoSpaceDN/>
        <w:adjustRightInd/>
        <w:spacing w:after="60" w:line="259" w:lineRule="auto"/>
        <w:contextualSpacing w:val="0"/>
        <w:jc w:val="both"/>
      </w:pPr>
      <w:r w:rsidRPr="0028439A">
        <w:t xml:space="preserve">Ericsson, Xiaomi, Rakuten and Intel propose that UE informs to the network if certain PCI(s), of the ones configured in the </w:t>
      </w:r>
      <w:r w:rsidRPr="0028439A">
        <w:rPr>
          <w:i/>
          <w:iCs/>
        </w:rPr>
        <w:t>measConfig</w:t>
      </w:r>
      <w:r w:rsidRPr="0028439A">
        <w:t xml:space="preserve">, cannot be detected at all. This assistance information would be helpful for the network to provide an updated SMTC/gap config to measure the missing PCI(s). </w:t>
      </w:r>
      <w:r w:rsidRPr="0028439A">
        <w:rPr>
          <w:rFonts w:eastAsiaTheme="minorEastAsia"/>
          <w:b/>
          <w:bCs/>
          <w:u w:val="single"/>
          <w:lang w:eastAsia="zh-CN"/>
        </w:rPr>
        <w:t>Rapporteur</w:t>
      </w:r>
      <w:r w:rsidRPr="0028439A">
        <w:rPr>
          <w:rFonts w:eastAsiaTheme="minorEastAsia"/>
          <w:lang w:eastAsia="zh-CN"/>
        </w:rPr>
        <w:t xml:space="preserve">: similar enhancement is also supported by LGE in section </w:t>
      </w:r>
      <w:r w:rsidRPr="0028439A">
        <w:rPr>
          <w:rFonts w:eastAsiaTheme="minorEastAsia"/>
          <w:lang w:eastAsia="zh-CN"/>
        </w:rPr>
        <w:fldChar w:fldCharType="begin"/>
      </w:r>
      <w:r w:rsidRPr="0028439A">
        <w:rPr>
          <w:rFonts w:eastAsiaTheme="minorEastAsia"/>
          <w:lang w:eastAsia="zh-CN"/>
        </w:rPr>
        <w:instrText xml:space="preserve"> REF _Ref67483666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(as explained in its report summary provided in section </w:t>
      </w:r>
      <w:r w:rsidRPr="0028439A">
        <w:rPr>
          <w:rFonts w:eastAsiaTheme="minorEastAsia"/>
          <w:lang w:eastAsia="zh-CN"/>
        </w:rPr>
        <w:fldChar w:fldCharType="begin"/>
      </w:r>
      <w:r w:rsidRPr="0028439A">
        <w:rPr>
          <w:rFonts w:eastAsiaTheme="minorEastAsia"/>
          <w:lang w:eastAsia="zh-CN"/>
        </w:rPr>
        <w:instrText xml:space="preserve"> REF _Ref67441031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w:t>
      </w:r>
    </w:p>
    <w:p w14:paraId="65237F0F" w14:textId="77777777" w:rsidR="00283BAB" w:rsidRPr="0028439A" w:rsidRDefault="003A2BA2">
      <w:pPr>
        <w:pStyle w:val="af2"/>
        <w:numPr>
          <w:ilvl w:val="0"/>
          <w:numId w:val="13"/>
        </w:numPr>
        <w:overflowPunct/>
        <w:autoSpaceDE/>
        <w:autoSpaceDN/>
        <w:adjustRightInd/>
        <w:spacing w:after="60" w:line="259" w:lineRule="auto"/>
        <w:contextualSpacing w:val="0"/>
        <w:jc w:val="both"/>
      </w:pPr>
      <w:r w:rsidRPr="0028439A">
        <w:rPr>
          <w:lang w:eastAsia="zh-CN"/>
        </w:rPr>
        <w:t xml:space="preserve">Qualcomm and </w:t>
      </w:r>
      <w:r w:rsidRPr="0028439A">
        <w:t>Samsung</w:t>
      </w:r>
      <w:r w:rsidRPr="0028439A">
        <w:rPr>
          <w:lang w:eastAsia="zh-CN"/>
        </w:rPr>
        <w:t xml:space="preserve"> indicate that it would be useful if  UE can report its TA (e.g. in Msg5).</w:t>
      </w:r>
    </w:p>
    <w:p w14:paraId="1DCE419C" w14:textId="10D725D7" w:rsidR="00283BAB" w:rsidRPr="0028439A" w:rsidRDefault="003A2BA2">
      <w:pPr>
        <w:pStyle w:val="af2"/>
        <w:numPr>
          <w:ilvl w:val="0"/>
          <w:numId w:val="13"/>
        </w:numPr>
        <w:overflowPunct/>
        <w:autoSpaceDE/>
        <w:autoSpaceDN/>
        <w:adjustRightInd/>
        <w:spacing w:after="60" w:line="259" w:lineRule="auto"/>
        <w:contextualSpacing w:val="0"/>
        <w:jc w:val="both"/>
      </w:pPr>
      <w:r w:rsidRPr="0028439A">
        <w:t xml:space="preserve">Rakuten explains how UE could update SMTC autonomously (considering neighbour cells ephemeris and UE’s location). Rakuten also explains how UE calculates the propagation delays to obtain the desirable change . </w:t>
      </w:r>
      <w:r w:rsidRPr="0028439A">
        <w:rPr>
          <w:b/>
          <w:bCs/>
          <w:u w:val="single"/>
        </w:rPr>
        <w:t>Rapporteur</w:t>
      </w:r>
      <w:r w:rsidRPr="0028439A">
        <w:rPr>
          <w:b/>
          <w:bCs/>
        </w:rPr>
        <w:t xml:space="preserve">: </w:t>
      </w:r>
      <w:r w:rsidRPr="0028439A">
        <w:rPr>
          <w:rFonts w:eastAsiaTheme="minorEastAsia"/>
          <w:lang w:eastAsia="zh-CN"/>
        </w:rPr>
        <w:t xml:space="preserve">the solution is discussed as part of section </w:t>
      </w:r>
      <w:r w:rsidRPr="0028439A">
        <w:rPr>
          <w:rFonts w:eastAsiaTheme="minorEastAsia"/>
          <w:lang w:eastAsia="zh-CN"/>
        </w:rPr>
        <w:fldChar w:fldCharType="begin"/>
      </w:r>
      <w:r w:rsidRPr="0028439A">
        <w:rPr>
          <w:rFonts w:eastAsiaTheme="minorEastAsia"/>
          <w:lang w:eastAsia="zh-CN"/>
        </w:rPr>
        <w:instrText xml:space="preserve"> REF _Ref67486393 \r \h  \* MERGEFORMAT </w:instrText>
      </w:r>
      <w:r w:rsidRPr="0028439A">
        <w:rPr>
          <w:rFonts w:eastAsiaTheme="minorEastAsia"/>
          <w:lang w:eastAsia="zh-CN"/>
        </w:rPr>
      </w:r>
      <w:r w:rsidRPr="0028439A">
        <w:rPr>
          <w:rFonts w:eastAsiaTheme="minorEastAsia"/>
          <w:lang w:eastAsia="zh-CN"/>
        </w:rPr>
        <w:fldChar w:fldCharType="separate"/>
      </w:r>
      <w:r w:rsidR="009A7EA4">
        <w:rPr>
          <w:rFonts w:eastAsiaTheme="minorEastAsia"/>
          <w:b/>
          <w:bCs/>
          <w:lang w:eastAsia="zh-CN"/>
        </w:rPr>
        <w:t>Error! Reference source not found.</w:t>
      </w:r>
      <w:r w:rsidRPr="0028439A">
        <w:rPr>
          <w:rFonts w:eastAsiaTheme="minorEastAsia"/>
          <w:lang w:eastAsia="zh-CN"/>
        </w:rPr>
        <w:fldChar w:fldCharType="end"/>
      </w:r>
      <w:r w:rsidRPr="0028439A">
        <w:rPr>
          <w:rFonts w:eastAsiaTheme="minorEastAsia"/>
          <w:lang w:eastAsia="zh-CN"/>
        </w:rPr>
        <w:t xml:space="preserve"> </w:t>
      </w:r>
      <w:r w:rsidRPr="0028439A">
        <w:t>(</w:t>
      </w:r>
      <w:r w:rsidRPr="0028439A">
        <w:rPr>
          <w:rFonts w:eastAsiaTheme="minorEastAsia"/>
          <w:lang w:eastAsia="zh-CN"/>
        </w:rPr>
        <w:t xml:space="preserve">with its report summary in </w:t>
      </w:r>
      <w:r w:rsidRPr="0028439A">
        <w:t xml:space="preserve">section </w:t>
      </w:r>
      <w:r w:rsidRPr="0028439A">
        <w:fldChar w:fldCharType="begin"/>
      </w:r>
      <w:r w:rsidRPr="0028439A">
        <w:instrText xml:space="preserve"> REF _Ref67441031 \r \h  \* MERGEFORMAT </w:instrText>
      </w:r>
      <w:r w:rsidRPr="0028439A">
        <w:fldChar w:fldCharType="separate"/>
      </w:r>
      <w:r w:rsidR="009A7EA4">
        <w:rPr>
          <w:b/>
          <w:bCs/>
        </w:rPr>
        <w:t>Error! Reference source not found.</w:t>
      </w:r>
      <w:r w:rsidRPr="0028439A">
        <w:fldChar w:fldCharType="end"/>
      </w:r>
      <w:r w:rsidRPr="0028439A">
        <w:t>).</w:t>
      </w:r>
    </w:p>
    <w:p w14:paraId="0CB7CB60" w14:textId="77777777" w:rsidR="00283BAB" w:rsidRPr="0028439A" w:rsidRDefault="003A2BA2">
      <w:pPr>
        <w:pStyle w:val="af2"/>
        <w:numPr>
          <w:ilvl w:val="0"/>
          <w:numId w:val="13"/>
        </w:numPr>
        <w:overflowPunct/>
        <w:autoSpaceDE/>
        <w:autoSpaceDN/>
        <w:adjustRightInd/>
        <w:spacing w:after="60" w:line="259" w:lineRule="auto"/>
        <w:contextualSpacing w:val="0"/>
        <w:jc w:val="both"/>
      </w:pPr>
      <w:r w:rsidRPr="0028439A">
        <w:lastRenderedPageBreak/>
        <w:t>Samsung suggests to report neighbor cell measurements.</w:t>
      </w:r>
    </w:p>
    <w:p w14:paraId="0201E337" w14:textId="77777777" w:rsidR="00283BAB" w:rsidRPr="0028439A" w:rsidRDefault="003A2BA2">
      <w:pPr>
        <w:pStyle w:val="af2"/>
        <w:numPr>
          <w:ilvl w:val="0"/>
          <w:numId w:val="13"/>
        </w:numPr>
        <w:overflowPunct/>
        <w:autoSpaceDE/>
        <w:autoSpaceDN/>
        <w:adjustRightInd/>
        <w:spacing w:after="120" w:line="259" w:lineRule="auto"/>
        <w:contextualSpacing w:val="0"/>
        <w:jc w:val="both"/>
      </w:pPr>
      <w:r w:rsidRPr="0028439A">
        <w:t xml:space="preserve">Huawei, HiSilicon, Qualcomm suggest that UE report SFTD periodically. </w:t>
      </w:r>
      <w:r w:rsidRPr="0028439A">
        <w:rPr>
          <w:b/>
          <w:bCs/>
          <w:u w:val="single"/>
        </w:rPr>
        <w:t>Rapporteur</w:t>
      </w:r>
      <w:r w:rsidRPr="0028439A">
        <w:rPr>
          <w:b/>
          <w:bCs/>
        </w:rPr>
        <w:t xml:space="preserve">: </w:t>
      </w:r>
      <w:r w:rsidRPr="0028439A">
        <w:rPr>
          <w:rFonts w:eastAsiaTheme="minorEastAsia"/>
          <w:lang w:eastAsia="zh-CN"/>
        </w:rPr>
        <w:t>propagation delay reporting and SFTD aims to address the same kind of information (where propagation delay is absolute value and SFTD is relative value). Updated related proposal below to include this.</w:t>
      </w:r>
    </w:p>
    <w:p w14:paraId="1D767772" w14:textId="77777777" w:rsidR="00283BAB" w:rsidRPr="0028439A" w:rsidRDefault="003A2BA2">
      <w:pPr>
        <w:spacing w:before="240"/>
        <w:jc w:val="both"/>
      </w:pPr>
      <w:r w:rsidRPr="0028439A">
        <w:rPr>
          <w:b/>
          <w:bCs/>
          <w:u w:val="single"/>
        </w:rPr>
        <w:t>Rapporteur</w:t>
      </w:r>
      <w:r w:rsidRPr="0028439A">
        <w:rPr>
          <w:b/>
          <w:bCs/>
        </w:rPr>
        <w:t xml:space="preserve">: </w:t>
      </w:r>
      <w:r w:rsidRPr="0028439A">
        <w:t>The following proposal is suggested taken into consideration companies’ views provided:</w:t>
      </w:r>
    </w:p>
    <w:p w14:paraId="64D10850" w14:textId="77777777" w:rsidR="00283BAB" w:rsidRPr="0028439A" w:rsidRDefault="003A2BA2">
      <w:pPr>
        <w:rPr>
          <w:b/>
        </w:rPr>
      </w:pPr>
      <w:bookmarkStart w:id="730" w:name="_Toc67442761"/>
      <w:bookmarkStart w:id="731" w:name="_Toc67487407"/>
      <w:bookmarkStart w:id="732" w:name="_Toc67487494"/>
      <w:bookmarkStart w:id="733" w:name="_Toc67487574"/>
      <w:bookmarkStart w:id="734" w:name="_Toc67487598"/>
      <w:bookmarkStart w:id="735" w:name="_Toc67487675"/>
      <w:bookmarkStart w:id="736" w:name="_Toc67487699"/>
      <w:bookmarkStart w:id="737" w:name="_Toc67487765"/>
      <w:bookmarkStart w:id="738" w:name="_Toc67487801"/>
      <w:bookmarkStart w:id="739" w:name="_Toc67490719"/>
      <w:bookmarkStart w:id="740" w:name="_Toc67506370"/>
      <w:bookmarkStart w:id="741" w:name="_Toc67506789"/>
      <w:bookmarkStart w:id="742" w:name="_Toc67506811"/>
      <w:bookmarkStart w:id="743" w:name="_Toc67507822"/>
      <w:bookmarkStart w:id="744" w:name="_Toc67507923"/>
      <w:bookmarkStart w:id="745" w:name="_Toc67514785"/>
      <w:bookmarkStart w:id="746" w:name="_Toc67514805"/>
      <w:bookmarkStart w:id="747" w:name="_Toc67515426"/>
      <w:bookmarkStart w:id="748" w:name="_Toc68207581"/>
      <w:r w:rsidRPr="0028439A">
        <w:rPr>
          <w:b/>
          <w:bCs/>
        </w:rPr>
        <w:t>Proposal 11.</w:t>
      </w:r>
      <w:r w:rsidRPr="0028439A">
        <w:rPr>
          <w:color w:val="00B050"/>
        </w:rPr>
        <w:t xml:space="preserve"> [To agree]</w:t>
      </w:r>
      <w:r w:rsidRPr="0028439A">
        <w:t xml:space="preserve"> [19/21] New UE assistance is defined in Rel-17 NTN for network to properly (re)configure the SMTC and/or measurement gap.</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4238C2DF" w14:textId="77777777" w:rsidR="00283BAB" w:rsidRPr="0028439A" w:rsidRDefault="003A2BA2">
      <w:pPr>
        <w:rPr>
          <w:b/>
        </w:rPr>
      </w:pPr>
      <w:bookmarkStart w:id="749" w:name="_Toc67442762"/>
      <w:bookmarkStart w:id="750" w:name="_Toc67487408"/>
      <w:bookmarkStart w:id="751" w:name="_Toc67487495"/>
      <w:bookmarkStart w:id="752" w:name="_Toc67487575"/>
      <w:bookmarkStart w:id="753" w:name="_Toc67487599"/>
      <w:bookmarkStart w:id="754" w:name="_Toc67487676"/>
      <w:bookmarkStart w:id="755" w:name="_Toc67487700"/>
      <w:bookmarkStart w:id="756" w:name="_Toc67487766"/>
      <w:bookmarkStart w:id="757" w:name="_Toc67487802"/>
      <w:bookmarkStart w:id="758" w:name="_Toc67490720"/>
      <w:bookmarkStart w:id="759" w:name="_Toc67506371"/>
      <w:bookmarkStart w:id="760" w:name="_Toc67506790"/>
      <w:bookmarkStart w:id="761" w:name="_Toc67506812"/>
      <w:bookmarkStart w:id="762" w:name="_Toc67507823"/>
      <w:bookmarkStart w:id="763" w:name="_Toc67507924"/>
      <w:bookmarkStart w:id="764" w:name="_Toc67514786"/>
      <w:bookmarkStart w:id="765" w:name="_Toc67514806"/>
      <w:bookmarkStart w:id="766" w:name="_Toc67515427"/>
      <w:bookmarkStart w:id="767" w:name="_Toc68207582"/>
      <w:r w:rsidRPr="0028439A">
        <w:rPr>
          <w:b/>
          <w:bCs/>
        </w:rPr>
        <w:t>Proposal 12.</w:t>
      </w:r>
      <w:r w:rsidRPr="0028439A">
        <w:rPr>
          <w:color w:val="00B050"/>
        </w:rPr>
        <w:t xml:space="preserve"> </w:t>
      </w:r>
      <w:r w:rsidRPr="0028439A">
        <w:rPr>
          <w:color w:val="0000CC"/>
        </w:rPr>
        <w:t>[To discuss]</w:t>
      </w:r>
      <w:r w:rsidRPr="0028439A">
        <w:t xml:space="preserve"> [9/21] To discuss if a UE can report location information</w:t>
      </w:r>
      <w:bookmarkEnd w:id="749"/>
      <w:r w:rsidRPr="0028439A">
        <w:t xml:space="preserve">. </w:t>
      </w:r>
      <w:r w:rsidRPr="0028439A">
        <w:rPr>
          <w:lang w:val="en-GB"/>
        </w:rPr>
        <w:t xml:space="preserve">If this reporting is agreed, </w:t>
      </w:r>
      <w:r w:rsidRPr="0028439A">
        <w:t xml:space="preserve">FFS how UE’s location is known by UE (e.g. based on GNSS and/or RTT measurement and/or </w:t>
      </w:r>
      <w:r w:rsidRPr="0028439A">
        <w:rPr>
          <w:lang w:eastAsia="zh-CN"/>
        </w:rPr>
        <w:t>coarse location info represented by the TAC/TAI mapped from the geographical area UE</w:t>
      </w:r>
      <w:r w:rsidRPr="0028439A">
        <w:t>)</w:t>
      </w:r>
      <w:r w:rsidRPr="0028439A">
        <w:rPr>
          <w:lang w:val="en-GB"/>
        </w:rPr>
        <w:t>; and, FFS how frequent this information is exchanged (e.g. periodically vs upon request).</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1698CEBD" w14:textId="77777777" w:rsidR="00283BAB" w:rsidRPr="0028439A" w:rsidRDefault="003A2BA2">
      <w:pPr>
        <w:rPr>
          <w:b/>
        </w:rPr>
      </w:pPr>
      <w:bookmarkStart w:id="768" w:name="_Toc67514807"/>
      <w:bookmarkStart w:id="769" w:name="_Toc67506813"/>
      <w:bookmarkStart w:id="770" w:name="_Toc67507925"/>
      <w:bookmarkStart w:id="771" w:name="_Toc67514787"/>
      <w:bookmarkStart w:id="772" w:name="_Toc67507824"/>
      <w:bookmarkStart w:id="773" w:name="_Toc67506791"/>
      <w:bookmarkStart w:id="774" w:name="_Toc68207583"/>
      <w:bookmarkStart w:id="775" w:name="_Toc67515428"/>
      <w:bookmarkStart w:id="776" w:name="_Toc67487409"/>
      <w:bookmarkStart w:id="777" w:name="_Toc67490721"/>
      <w:bookmarkStart w:id="778" w:name="_Toc67487803"/>
      <w:bookmarkStart w:id="779" w:name="_Toc67506372"/>
      <w:bookmarkStart w:id="780" w:name="_Toc67487767"/>
      <w:bookmarkStart w:id="781" w:name="_Toc67487576"/>
      <w:bookmarkStart w:id="782" w:name="_Toc67487677"/>
      <w:bookmarkStart w:id="783" w:name="_Toc67487600"/>
      <w:bookmarkStart w:id="784" w:name="_Toc67487496"/>
      <w:bookmarkStart w:id="785" w:name="_Toc67487701"/>
      <w:bookmarkStart w:id="786" w:name="_Toc67442763"/>
      <w:r w:rsidRPr="0028439A">
        <w:rPr>
          <w:b/>
          <w:bCs/>
        </w:rPr>
        <w:t>Proposal 13.</w:t>
      </w:r>
      <w:r w:rsidRPr="0028439A">
        <w:rPr>
          <w:color w:val="00B050"/>
        </w:rPr>
        <w:t xml:space="preserve"> </w:t>
      </w:r>
      <w:r w:rsidRPr="0028439A">
        <w:rPr>
          <w:color w:val="0000CC"/>
        </w:rPr>
        <w:t>[To discuss]</w:t>
      </w:r>
      <w:r w:rsidRPr="0028439A">
        <w:t xml:space="preserve"> [11/21]</w:t>
      </w:r>
      <w:r w:rsidRPr="0028439A">
        <w:rPr>
          <w:lang w:val="en-GB"/>
        </w:rPr>
        <w:t xml:space="preserve"> </w:t>
      </w:r>
      <w:r w:rsidRPr="0028439A">
        <w:t xml:space="preserve">To discuss if a UE can report </w:t>
      </w:r>
      <w:r w:rsidRPr="0028439A">
        <w:rPr>
          <w:lang w:val="en-GB"/>
        </w:rPr>
        <w:t xml:space="preserve">propagation delay related information. If this reporting is agreed, FFS whether this information is defined as an absolute value based on propagation delay from neighboring cells or relative value based on the </w:t>
      </w:r>
      <w:r w:rsidRPr="0028439A">
        <w:t>SFTD</w:t>
      </w:r>
      <w:r w:rsidRPr="0028439A">
        <w:rPr>
          <w:lang w:val="en-GB"/>
        </w:rPr>
        <w:t>; and, FFS how frequent this information is exchanged (e.g. periodically vs upon request).</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sidRPr="0028439A">
        <w:rPr>
          <w:lang w:val="en-GB"/>
        </w:rPr>
        <w:t xml:space="preserve"> </w:t>
      </w:r>
      <w:bookmarkEnd w:id="786"/>
    </w:p>
    <w:p w14:paraId="7F3FE772" w14:textId="77777777" w:rsidR="00283BAB" w:rsidRPr="0028439A" w:rsidRDefault="003A2BA2">
      <w:pPr>
        <w:rPr>
          <w:b/>
        </w:rPr>
      </w:pPr>
      <w:bookmarkStart w:id="787" w:name="_Toc67442764"/>
      <w:bookmarkStart w:id="788" w:name="_Toc67487410"/>
      <w:bookmarkStart w:id="789" w:name="_Toc67487497"/>
      <w:bookmarkStart w:id="790" w:name="_Toc67487577"/>
      <w:bookmarkStart w:id="791" w:name="_Toc67487601"/>
      <w:bookmarkStart w:id="792" w:name="_Toc67487678"/>
      <w:bookmarkStart w:id="793" w:name="_Toc67487702"/>
      <w:bookmarkStart w:id="794" w:name="_Toc67487768"/>
      <w:bookmarkStart w:id="795" w:name="_Toc67487804"/>
      <w:bookmarkStart w:id="796" w:name="_Toc67490722"/>
      <w:bookmarkStart w:id="797" w:name="_Toc67506373"/>
      <w:bookmarkStart w:id="798" w:name="_Toc67506792"/>
      <w:bookmarkStart w:id="799" w:name="_Toc67506814"/>
      <w:bookmarkStart w:id="800" w:name="_Toc67507825"/>
      <w:bookmarkStart w:id="801" w:name="_Toc67507926"/>
      <w:bookmarkStart w:id="802" w:name="_Toc67514788"/>
      <w:bookmarkStart w:id="803" w:name="_Toc67514808"/>
      <w:bookmarkStart w:id="804" w:name="_Toc67515429"/>
      <w:bookmarkStart w:id="805" w:name="_Toc68207584"/>
      <w:r w:rsidRPr="0028439A">
        <w:rPr>
          <w:b/>
          <w:bCs/>
        </w:rPr>
        <w:t>Proposal 14.</w:t>
      </w:r>
      <w:r w:rsidRPr="0028439A">
        <w:rPr>
          <w:color w:val="00B050"/>
        </w:rPr>
        <w:t xml:space="preserve"> </w:t>
      </w:r>
      <w:r w:rsidRPr="0028439A">
        <w:rPr>
          <w:color w:val="C45911"/>
        </w:rPr>
        <w:t>[FFS]</w:t>
      </w:r>
      <w:r w:rsidRPr="0028439A">
        <w:t xml:space="preserve"> FFS if the following new UE reporting is defined:</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14:paraId="519F08DC" w14:textId="77777777" w:rsidR="00283BAB" w:rsidRPr="0028439A" w:rsidRDefault="003A2BA2">
      <w:pPr>
        <w:rPr>
          <w:b/>
        </w:rPr>
      </w:pPr>
      <w:bookmarkStart w:id="806" w:name="_Toc67487411"/>
      <w:bookmarkStart w:id="807" w:name="_Toc67487498"/>
      <w:bookmarkStart w:id="808" w:name="_Toc67487578"/>
      <w:bookmarkStart w:id="809" w:name="_Toc67487602"/>
      <w:bookmarkStart w:id="810" w:name="_Toc67487679"/>
      <w:bookmarkStart w:id="811" w:name="_Toc67487703"/>
      <w:bookmarkStart w:id="812" w:name="_Toc67487769"/>
      <w:bookmarkStart w:id="813" w:name="_Toc67487805"/>
      <w:bookmarkStart w:id="814" w:name="_Toc67490723"/>
      <w:bookmarkStart w:id="815" w:name="_Toc67442765"/>
      <w:bookmarkStart w:id="816" w:name="_Toc67506374"/>
      <w:bookmarkStart w:id="817" w:name="_Toc67506793"/>
      <w:bookmarkStart w:id="818" w:name="_Toc67506815"/>
      <w:bookmarkStart w:id="819" w:name="_Toc67507826"/>
      <w:bookmarkStart w:id="820" w:name="_Toc67507927"/>
      <w:bookmarkStart w:id="821" w:name="_Toc67514789"/>
      <w:bookmarkStart w:id="822" w:name="_Toc67514809"/>
      <w:bookmarkStart w:id="823" w:name="_Toc67515430"/>
      <w:bookmarkStart w:id="824" w:name="_Toc68207585"/>
      <w:r w:rsidRPr="0028439A">
        <w:rPr>
          <w:b/>
          <w:bCs/>
        </w:rPr>
        <w:t>Proposal 14.1.</w:t>
      </w:r>
      <w:r w:rsidRPr="0028439A">
        <w:rPr>
          <w:color w:val="00B050"/>
        </w:rPr>
        <w:t xml:space="preserve"> </w:t>
      </w:r>
      <w:r w:rsidRPr="0028439A">
        <w:rPr>
          <w:color w:val="C45911"/>
        </w:rPr>
        <w:t>[FFS]</w:t>
      </w:r>
      <w:r w:rsidRPr="0028439A">
        <w:t xml:space="preserve"> [7] To allow a UE to report desirable adjustments on its measurement gap window based on UE’s own measurements of the propagation delay shift.</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5D23B0EB" w14:textId="77777777" w:rsidR="00283BAB" w:rsidRPr="0028439A" w:rsidRDefault="003A2BA2">
      <w:pPr>
        <w:rPr>
          <w:b/>
        </w:rPr>
      </w:pPr>
      <w:bookmarkStart w:id="825" w:name="_Toc67442767"/>
      <w:bookmarkStart w:id="826" w:name="_Toc67487412"/>
      <w:bookmarkStart w:id="827" w:name="_Toc67487499"/>
      <w:bookmarkStart w:id="828" w:name="_Toc67487579"/>
      <w:bookmarkStart w:id="829" w:name="_Toc67487603"/>
      <w:bookmarkStart w:id="830" w:name="_Toc67487680"/>
      <w:bookmarkStart w:id="831" w:name="_Toc67487704"/>
      <w:bookmarkStart w:id="832" w:name="_Toc67487770"/>
      <w:bookmarkStart w:id="833" w:name="_Toc67487806"/>
      <w:bookmarkStart w:id="834" w:name="_Toc67490724"/>
      <w:bookmarkStart w:id="835" w:name="_Toc67506375"/>
      <w:bookmarkStart w:id="836" w:name="_Toc67506794"/>
      <w:bookmarkStart w:id="837" w:name="_Toc67506816"/>
      <w:bookmarkStart w:id="838" w:name="_Toc67507827"/>
      <w:bookmarkStart w:id="839" w:name="_Toc67507928"/>
      <w:bookmarkStart w:id="840" w:name="_Toc67514790"/>
      <w:bookmarkStart w:id="841" w:name="_Toc67514810"/>
      <w:bookmarkStart w:id="842" w:name="_Toc67515431"/>
      <w:bookmarkStart w:id="843" w:name="_Toc68207586"/>
      <w:r w:rsidRPr="0028439A">
        <w:rPr>
          <w:b/>
          <w:bCs/>
        </w:rPr>
        <w:t>Proposal 14.2.</w:t>
      </w:r>
      <w:r w:rsidRPr="0028439A">
        <w:rPr>
          <w:color w:val="C45911"/>
        </w:rPr>
        <w:t xml:space="preserve"> [FFS]</w:t>
      </w:r>
      <w:r w:rsidRPr="0028439A">
        <w:t xml:space="preserve"> [5] To allow a UE to inform the network if certain PCI(s), of the ones configured in the measConfig, cannot be detected at all. This assistance information would be helpful for the network to provide an updated SMTC/gap configuration to measure the missing PCI(s).</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14:paraId="3D470EC6" w14:textId="77777777" w:rsidR="00283BAB" w:rsidRPr="0028439A" w:rsidRDefault="003A2BA2">
      <w:pPr>
        <w:rPr>
          <w:b/>
        </w:rPr>
      </w:pPr>
      <w:bookmarkStart w:id="844" w:name="_Toc67442766"/>
      <w:bookmarkStart w:id="845" w:name="_Toc67487413"/>
      <w:bookmarkStart w:id="846" w:name="_Toc67487500"/>
      <w:bookmarkStart w:id="847" w:name="_Toc67487580"/>
      <w:bookmarkStart w:id="848" w:name="_Toc67487604"/>
      <w:bookmarkStart w:id="849" w:name="_Toc67487681"/>
      <w:bookmarkStart w:id="850" w:name="_Toc67487705"/>
      <w:bookmarkStart w:id="851" w:name="_Toc67487771"/>
      <w:bookmarkStart w:id="852" w:name="_Toc67487807"/>
      <w:bookmarkStart w:id="853" w:name="_Toc67490725"/>
      <w:bookmarkStart w:id="854" w:name="_Toc67506376"/>
      <w:bookmarkStart w:id="855" w:name="_Toc67506795"/>
      <w:bookmarkStart w:id="856" w:name="_Toc67506817"/>
      <w:bookmarkStart w:id="857" w:name="_Toc67507828"/>
      <w:bookmarkStart w:id="858" w:name="_Toc67507929"/>
      <w:bookmarkStart w:id="859" w:name="_Toc67514791"/>
      <w:bookmarkStart w:id="860" w:name="_Toc67514811"/>
      <w:bookmarkStart w:id="861" w:name="_Toc67515432"/>
      <w:bookmarkStart w:id="862" w:name="_Toc68207587"/>
      <w:r w:rsidRPr="0028439A">
        <w:rPr>
          <w:b/>
          <w:bCs/>
        </w:rPr>
        <w:t>Proposal 14.3.</w:t>
      </w:r>
      <w:r w:rsidRPr="0028439A">
        <w:rPr>
          <w:color w:val="C45911"/>
        </w:rPr>
        <w:t xml:space="preserve"> [FFS]</w:t>
      </w:r>
      <w:r w:rsidRPr="0028439A">
        <w:t xml:space="preserve"> [2] To allow a UE to report TA (e.g. in Msg.5).</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14:paraId="6A0E8EE1" w14:textId="77777777" w:rsidR="00283BAB" w:rsidRDefault="003A2BA2">
      <w:pPr>
        <w:rPr>
          <w:b/>
        </w:rPr>
      </w:pPr>
      <w:bookmarkStart w:id="863" w:name="_Toc67487414"/>
      <w:bookmarkStart w:id="864" w:name="_Toc67487501"/>
      <w:bookmarkStart w:id="865" w:name="_Toc67487581"/>
      <w:bookmarkStart w:id="866" w:name="_Toc67487605"/>
      <w:bookmarkStart w:id="867" w:name="_Toc67487682"/>
      <w:bookmarkStart w:id="868" w:name="_Toc67487706"/>
      <w:bookmarkStart w:id="869" w:name="_Toc67487772"/>
      <w:bookmarkStart w:id="870" w:name="_Toc67487808"/>
      <w:bookmarkStart w:id="871" w:name="_Toc67490726"/>
      <w:bookmarkStart w:id="872" w:name="_Toc67506377"/>
      <w:bookmarkStart w:id="873" w:name="_Toc67506796"/>
      <w:bookmarkStart w:id="874" w:name="_Toc67506818"/>
      <w:bookmarkStart w:id="875" w:name="_Toc67487415"/>
      <w:bookmarkStart w:id="876" w:name="_Toc67487502"/>
      <w:bookmarkStart w:id="877" w:name="_Toc67487582"/>
      <w:bookmarkStart w:id="878" w:name="_Toc67487606"/>
      <w:bookmarkStart w:id="879" w:name="_Toc67487683"/>
      <w:bookmarkStart w:id="880" w:name="_Toc67487707"/>
      <w:bookmarkStart w:id="881" w:name="_Toc67487773"/>
      <w:bookmarkStart w:id="882" w:name="_Toc67487809"/>
      <w:bookmarkStart w:id="883" w:name="_Toc67490727"/>
      <w:bookmarkStart w:id="884" w:name="_Toc67506378"/>
      <w:bookmarkStart w:id="885" w:name="_Toc67506797"/>
      <w:bookmarkStart w:id="886" w:name="_Toc67506819"/>
      <w:bookmarkStart w:id="887" w:name="_Toc67442770"/>
      <w:bookmarkStart w:id="888" w:name="_Toc67487416"/>
      <w:bookmarkStart w:id="889" w:name="_Toc67487503"/>
      <w:bookmarkStart w:id="890" w:name="_Toc67487583"/>
      <w:bookmarkStart w:id="891" w:name="_Toc67487607"/>
      <w:bookmarkStart w:id="892" w:name="_Toc67487684"/>
      <w:bookmarkStart w:id="893" w:name="_Toc67487708"/>
      <w:bookmarkStart w:id="894" w:name="_Toc67487774"/>
      <w:bookmarkStart w:id="895" w:name="_Toc67487810"/>
      <w:bookmarkStart w:id="896" w:name="_Toc67490728"/>
      <w:bookmarkStart w:id="897" w:name="_Toc67506379"/>
      <w:bookmarkStart w:id="898" w:name="_Toc67506798"/>
      <w:bookmarkStart w:id="899" w:name="_Toc67506820"/>
      <w:bookmarkStart w:id="900" w:name="_Toc67507829"/>
      <w:bookmarkStart w:id="901" w:name="_Toc67507930"/>
      <w:bookmarkStart w:id="902" w:name="_Toc67514792"/>
      <w:bookmarkStart w:id="903" w:name="_Toc67514812"/>
      <w:bookmarkStart w:id="904" w:name="_Toc67515433"/>
      <w:bookmarkStart w:id="905" w:name="_Toc68207588"/>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sidRPr="0028439A">
        <w:rPr>
          <w:b/>
          <w:bCs/>
        </w:rPr>
        <w:t>Proposal 14.4.</w:t>
      </w:r>
      <w:r w:rsidRPr="0028439A">
        <w:rPr>
          <w:color w:val="C45911"/>
        </w:rPr>
        <w:t xml:space="preserve"> [FFS]</w:t>
      </w:r>
      <w:r w:rsidRPr="0028439A">
        <w:t xml:space="preserve"> [1] To allow a UE to report neighbor cell measurements.</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4B8C3C7B" w14:textId="77777777" w:rsidR="00283BAB" w:rsidRDefault="00283BAB">
      <w:pPr>
        <w:spacing w:after="120"/>
        <w:jc w:val="both"/>
        <w:rPr>
          <w:b/>
          <w:bCs/>
          <w:lang w:val="en-GB"/>
        </w:rPr>
      </w:pPr>
    </w:p>
    <w:p w14:paraId="5DF9265B" w14:textId="77777777" w:rsidR="00283BAB" w:rsidRDefault="00283BAB">
      <w:pPr>
        <w:rPr>
          <w:lang w:val="en-GB" w:eastAsia="en-GB"/>
        </w:rPr>
      </w:pPr>
    </w:p>
    <w:p w14:paraId="3A414B93" w14:textId="77777777" w:rsidR="00283BAB" w:rsidRDefault="00283BAB">
      <w:pPr>
        <w:rPr>
          <w:lang w:eastAsia="en-GB"/>
        </w:rPr>
      </w:pPr>
    </w:p>
    <w:p w14:paraId="75FD0A0F" w14:textId="77777777" w:rsidR="00283BAB" w:rsidRDefault="00283BAB">
      <w:pPr>
        <w:rPr>
          <w:lang w:val="en-GB" w:eastAsia="en-GB"/>
        </w:rPr>
      </w:pPr>
    </w:p>
    <w:sectPr w:rsidR="00283BAB">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10713" w14:textId="77777777" w:rsidR="00D37A61" w:rsidRDefault="00D37A61" w:rsidP="00494151">
      <w:pPr>
        <w:spacing w:after="0"/>
      </w:pPr>
      <w:r>
        <w:separator/>
      </w:r>
    </w:p>
  </w:endnote>
  <w:endnote w:type="continuationSeparator" w:id="0">
    <w:p w14:paraId="67A61042" w14:textId="77777777" w:rsidR="00D37A61" w:rsidRDefault="00D37A61" w:rsidP="00494151">
      <w:pPr>
        <w:spacing w:after="0"/>
      </w:pPr>
      <w:r>
        <w:continuationSeparator/>
      </w:r>
    </w:p>
  </w:endnote>
  <w:endnote w:type="continuationNotice" w:id="1">
    <w:p w14:paraId="40DFB7DF" w14:textId="77777777" w:rsidR="00D37A61" w:rsidRDefault="00D37A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679F9" w14:textId="326F50F8" w:rsidR="009E5C04" w:rsidRDefault="009E5C04">
    <w:pPr>
      <w:pStyle w:val="ab"/>
    </w:pPr>
    <w:r>
      <w:rPr>
        <w:noProof/>
        <w:lang w:eastAsia="zh-CN"/>
      </w:rPr>
      <mc:AlternateContent>
        <mc:Choice Requires="wps">
          <w:drawing>
            <wp:anchor distT="0" distB="0" distL="114300" distR="114300" simplePos="0" relativeHeight="251658240" behindDoc="0" locked="0" layoutInCell="0" allowOverlap="1" wp14:anchorId="73820B17" wp14:editId="748045D2">
              <wp:simplePos x="0" y="0"/>
              <wp:positionH relativeFrom="page">
                <wp:posOffset>0</wp:posOffset>
              </wp:positionH>
              <wp:positionV relativeFrom="page">
                <wp:posOffset>9594215</wp:posOffset>
              </wp:positionV>
              <wp:extent cx="7772400" cy="273050"/>
              <wp:effectExtent l="0" t="0" r="0" b="12700"/>
              <wp:wrapNone/>
              <wp:docPr id="1" name="MSIPCMae8644b4ab0af4c4be687c23"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C87848" w14:textId="74AEAAA0" w:rsidR="009E5C04" w:rsidRPr="003B10CE" w:rsidRDefault="009E5C04" w:rsidP="003B10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820B17" id="_x0000_t202" coordsize="21600,21600" o:spt="202" path="m,l,21600r21600,l21600,xe">
              <v:stroke joinstyle="miter"/>
              <v:path gradientshapeok="t" o:connecttype="rect"/>
            </v:shapetype>
            <v:shape id="MSIPCMae8644b4ab0af4c4be687c23"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YBhY77ACAABIBQAADgAA&#10;AAAAAAAAAAAAAAAuAgAAZHJzL2Uyb0RvYy54bWxQSwECLQAUAAYACAAAACEAGAVA3N4AAAALAQAA&#10;DwAAAAAAAAAAAAAAAAAKBQAAZHJzL2Rvd25yZXYueG1sUEsFBgAAAAAEAAQA8wAAABUGAAAAAA==&#10;" o:allowincell="f" filled="f" stroked="f" strokeweight=".5pt">
              <v:textbox inset="20pt,0,,0">
                <w:txbxContent>
                  <w:p w14:paraId="12C87848" w14:textId="74AEAAA0" w:rsidR="009E5C04" w:rsidRPr="003B10CE" w:rsidRDefault="009E5C04" w:rsidP="003B10CE">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10066" w14:textId="77777777" w:rsidR="00D37A61" w:rsidRDefault="00D37A61" w:rsidP="00494151">
      <w:pPr>
        <w:spacing w:after="0"/>
      </w:pPr>
      <w:r>
        <w:separator/>
      </w:r>
    </w:p>
  </w:footnote>
  <w:footnote w:type="continuationSeparator" w:id="0">
    <w:p w14:paraId="1ABE23AA" w14:textId="77777777" w:rsidR="00D37A61" w:rsidRDefault="00D37A61" w:rsidP="00494151">
      <w:pPr>
        <w:spacing w:after="0"/>
      </w:pPr>
      <w:r>
        <w:continuationSeparator/>
      </w:r>
    </w:p>
  </w:footnote>
  <w:footnote w:type="continuationNotice" w:id="1">
    <w:p w14:paraId="1FFED53F" w14:textId="77777777" w:rsidR="00D37A61" w:rsidRDefault="00D37A6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795953"/>
    <w:multiLevelType w:val="multilevel"/>
    <w:tmpl w:val="2C795953"/>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E25590"/>
    <w:multiLevelType w:val="multilevel"/>
    <w:tmpl w:val="2EE2559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548B37"/>
    <w:multiLevelType w:val="singleLevel"/>
    <w:tmpl w:val="33548B37"/>
    <w:lvl w:ilvl="0">
      <w:start w:val="1"/>
      <w:numFmt w:val="bullet"/>
      <w:lvlText w:val=""/>
      <w:lvlJc w:val="left"/>
      <w:pPr>
        <w:ind w:left="420" w:hanging="420"/>
      </w:pPr>
      <w:rPr>
        <w:rFonts w:ascii="Wingdings" w:hAnsi="Wingdings" w:hint="default"/>
      </w:rPr>
    </w:lvl>
  </w:abstractNum>
  <w:abstractNum w:abstractNumId="4" w15:restartNumberingAfterBreak="0">
    <w:nsid w:val="3410798C"/>
    <w:multiLevelType w:val="multilevel"/>
    <w:tmpl w:val="61324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8E35D9A"/>
    <w:multiLevelType w:val="multilevel"/>
    <w:tmpl w:val="48E35D9A"/>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196C73"/>
    <w:multiLevelType w:val="singleLevel"/>
    <w:tmpl w:val="61196C73"/>
    <w:lvl w:ilvl="0">
      <w:start w:val="1"/>
      <w:numFmt w:val="bullet"/>
      <w:lvlText w:val=""/>
      <w:lvlJc w:val="left"/>
      <w:pPr>
        <w:ind w:left="420" w:hanging="420"/>
      </w:pPr>
      <w:rPr>
        <w:rFonts w:ascii="Wingdings" w:hAnsi="Wingdings" w:hint="default"/>
      </w:rPr>
    </w:lvl>
  </w:abstractNum>
  <w:abstractNum w:abstractNumId="9" w15:restartNumberingAfterBreak="0">
    <w:nsid w:val="6142796F"/>
    <w:multiLevelType w:val="multilevel"/>
    <w:tmpl w:val="6142796F"/>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20D5A7C"/>
    <w:multiLevelType w:val="multilevel"/>
    <w:tmpl w:val="620D5A7C"/>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lowerLetter"/>
      <w:lvlText w:val="Option %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2"/>
  </w:num>
  <w:num w:numId="7">
    <w:abstractNumId w:val="10"/>
  </w:num>
  <w:num w:numId="8">
    <w:abstractNumId w:val="8"/>
  </w:num>
  <w:num w:numId="9">
    <w:abstractNumId w:val="3"/>
  </w:num>
  <w:num w:numId="10">
    <w:abstractNumId w:val="9"/>
  </w:num>
  <w:num w:numId="11">
    <w:abstractNumId w:val="0"/>
  </w:num>
  <w:num w:numId="12">
    <w:abstractNumId w:val="11"/>
  </w:num>
  <w:num w:numId="13">
    <w:abstractNumId w:val="1"/>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displayBackgroundShape/>
  <w:bordersDoNotSurroundHeader/>
  <w:bordersDoNotSurroundFooter/>
  <w:trackRevisions/>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3242"/>
    <w:rsid w:val="00005166"/>
    <w:rsid w:val="00010540"/>
    <w:rsid w:val="0001404B"/>
    <w:rsid w:val="00017520"/>
    <w:rsid w:val="000213DC"/>
    <w:rsid w:val="00023B73"/>
    <w:rsid w:val="00041156"/>
    <w:rsid w:val="000415BC"/>
    <w:rsid w:val="0004436C"/>
    <w:rsid w:val="00046752"/>
    <w:rsid w:val="000475EA"/>
    <w:rsid w:val="00047D13"/>
    <w:rsid w:val="00050CF9"/>
    <w:rsid w:val="000522E9"/>
    <w:rsid w:val="00052D1B"/>
    <w:rsid w:val="00067AA3"/>
    <w:rsid w:val="00076C31"/>
    <w:rsid w:val="000823BD"/>
    <w:rsid w:val="000839CE"/>
    <w:rsid w:val="0008665C"/>
    <w:rsid w:val="000919D7"/>
    <w:rsid w:val="000929DE"/>
    <w:rsid w:val="000940F2"/>
    <w:rsid w:val="00094E94"/>
    <w:rsid w:val="000971B7"/>
    <w:rsid w:val="000B5C9F"/>
    <w:rsid w:val="000B656F"/>
    <w:rsid w:val="000B7291"/>
    <w:rsid w:val="000B792E"/>
    <w:rsid w:val="000C5450"/>
    <w:rsid w:val="000D0063"/>
    <w:rsid w:val="000D0216"/>
    <w:rsid w:val="000D046C"/>
    <w:rsid w:val="000D0C63"/>
    <w:rsid w:val="000D33F2"/>
    <w:rsid w:val="000D49D4"/>
    <w:rsid w:val="000D50A1"/>
    <w:rsid w:val="000D5FCF"/>
    <w:rsid w:val="000D78D2"/>
    <w:rsid w:val="000E14B0"/>
    <w:rsid w:val="000E1AED"/>
    <w:rsid w:val="000E22D9"/>
    <w:rsid w:val="000E334E"/>
    <w:rsid w:val="000E5754"/>
    <w:rsid w:val="000F2A92"/>
    <w:rsid w:val="001026F9"/>
    <w:rsid w:val="001038EB"/>
    <w:rsid w:val="001069E2"/>
    <w:rsid w:val="00113B34"/>
    <w:rsid w:val="00122980"/>
    <w:rsid w:val="001237AD"/>
    <w:rsid w:val="00123820"/>
    <w:rsid w:val="00125CE0"/>
    <w:rsid w:val="001346F0"/>
    <w:rsid w:val="001429F4"/>
    <w:rsid w:val="00145100"/>
    <w:rsid w:val="00151FA8"/>
    <w:rsid w:val="00152F16"/>
    <w:rsid w:val="00161BEA"/>
    <w:rsid w:val="0016632B"/>
    <w:rsid w:val="0017379F"/>
    <w:rsid w:val="001741C0"/>
    <w:rsid w:val="001819FD"/>
    <w:rsid w:val="00183194"/>
    <w:rsid w:val="001834D0"/>
    <w:rsid w:val="001859B3"/>
    <w:rsid w:val="00190147"/>
    <w:rsid w:val="001943B7"/>
    <w:rsid w:val="00194673"/>
    <w:rsid w:val="001966F6"/>
    <w:rsid w:val="001A4DDB"/>
    <w:rsid w:val="001B25BA"/>
    <w:rsid w:val="001B498F"/>
    <w:rsid w:val="001D136B"/>
    <w:rsid w:val="001E08DE"/>
    <w:rsid w:val="001E4411"/>
    <w:rsid w:val="001E6E46"/>
    <w:rsid w:val="001E783C"/>
    <w:rsid w:val="001F2235"/>
    <w:rsid w:val="001F2B37"/>
    <w:rsid w:val="0020171B"/>
    <w:rsid w:val="00213868"/>
    <w:rsid w:val="0021711D"/>
    <w:rsid w:val="002223A1"/>
    <w:rsid w:val="00223537"/>
    <w:rsid w:val="00223FF1"/>
    <w:rsid w:val="002269DB"/>
    <w:rsid w:val="00232BB7"/>
    <w:rsid w:val="00233575"/>
    <w:rsid w:val="00235A46"/>
    <w:rsid w:val="00235C59"/>
    <w:rsid w:val="002364B6"/>
    <w:rsid w:val="00236630"/>
    <w:rsid w:val="00245B02"/>
    <w:rsid w:val="00247ECC"/>
    <w:rsid w:val="002516A5"/>
    <w:rsid w:val="00252041"/>
    <w:rsid w:val="0025231A"/>
    <w:rsid w:val="00262805"/>
    <w:rsid w:val="0026294C"/>
    <w:rsid w:val="00274B78"/>
    <w:rsid w:val="002752C1"/>
    <w:rsid w:val="002804E2"/>
    <w:rsid w:val="00283BAB"/>
    <w:rsid w:val="00283C43"/>
    <w:rsid w:val="0028439A"/>
    <w:rsid w:val="00285941"/>
    <w:rsid w:val="002908BC"/>
    <w:rsid w:val="00292295"/>
    <w:rsid w:val="00296DF2"/>
    <w:rsid w:val="002A5243"/>
    <w:rsid w:val="002A54CF"/>
    <w:rsid w:val="002B0741"/>
    <w:rsid w:val="002B2B1C"/>
    <w:rsid w:val="002C0924"/>
    <w:rsid w:val="002C3E27"/>
    <w:rsid w:val="002C3FEF"/>
    <w:rsid w:val="002C61EB"/>
    <w:rsid w:val="002D31A3"/>
    <w:rsid w:val="002D3A2E"/>
    <w:rsid w:val="002E32F9"/>
    <w:rsid w:val="002E3CE3"/>
    <w:rsid w:val="002E42E5"/>
    <w:rsid w:val="002E4889"/>
    <w:rsid w:val="002E64A0"/>
    <w:rsid w:val="002E69F7"/>
    <w:rsid w:val="002F1C7B"/>
    <w:rsid w:val="002F2519"/>
    <w:rsid w:val="00301844"/>
    <w:rsid w:val="00303EEA"/>
    <w:rsid w:val="003143DF"/>
    <w:rsid w:val="00314861"/>
    <w:rsid w:val="003269EC"/>
    <w:rsid w:val="00327097"/>
    <w:rsid w:val="00330944"/>
    <w:rsid w:val="003353BB"/>
    <w:rsid w:val="0033616C"/>
    <w:rsid w:val="003368A7"/>
    <w:rsid w:val="003407C3"/>
    <w:rsid w:val="00343CC9"/>
    <w:rsid w:val="003530CC"/>
    <w:rsid w:val="003604BE"/>
    <w:rsid w:val="00360CAC"/>
    <w:rsid w:val="003650C3"/>
    <w:rsid w:val="003657BE"/>
    <w:rsid w:val="003678C6"/>
    <w:rsid w:val="003717F1"/>
    <w:rsid w:val="00371DCD"/>
    <w:rsid w:val="00374CFC"/>
    <w:rsid w:val="003759F4"/>
    <w:rsid w:val="00375A5B"/>
    <w:rsid w:val="0038666A"/>
    <w:rsid w:val="00392743"/>
    <w:rsid w:val="00393F1E"/>
    <w:rsid w:val="00395E4E"/>
    <w:rsid w:val="00397DC7"/>
    <w:rsid w:val="003A2BA2"/>
    <w:rsid w:val="003A6958"/>
    <w:rsid w:val="003A6AE5"/>
    <w:rsid w:val="003B10CE"/>
    <w:rsid w:val="003C19EE"/>
    <w:rsid w:val="003C2360"/>
    <w:rsid w:val="003C6291"/>
    <w:rsid w:val="003D317C"/>
    <w:rsid w:val="003E16D6"/>
    <w:rsid w:val="003E2FF8"/>
    <w:rsid w:val="003E44A1"/>
    <w:rsid w:val="003F0F22"/>
    <w:rsid w:val="003F2363"/>
    <w:rsid w:val="003F285F"/>
    <w:rsid w:val="003F4326"/>
    <w:rsid w:val="003F7B53"/>
    <w:rsid w:val="004048A5"/>
    <w:rsid w:val="00413433"/>
    <w:rsid w:val="004218C2"/>
    <w:rsid w:val="0042215A"/>
    <w:rsid w:val="0042668F"/>
    <w:rsid w:val="00432C26"/>
    <w:rsid w:val="0043415F"/>
    <w:rsid w:val="0043524D"/>
    <w:rsid w:val="004434F8"/>
    <w:rsid w:val="00451549"/>
    <w:rsid w:val="00452F3E"/>
    <w:rsid w:val="004619B8"/>
    <w:rsid w:val="00461CB4"/>
    <w:rsid w:val="004641D9"/>
    <w:rsid w:val="00465762"/>
    <w:rsid w:val="00466831"/>
    <w:rsid w:val="00466CFA"/>
    <w:rsid w:val="004679FB"/>
    <w:rsid w:val="004707D4"/>
    <w:rsid w:val="00481204"/>
    <w:rsid w:val="004846E8"/>
    <w:rsid w:val="00490F1B"/>
    <w:rsid w:val="004912BC"/>
    <w:rsid w:val="00491429"/>
    <w:rsid w:val="00493504"/>
    <w:rsid w:val="00494151"/>
    <w:rsid w:val="00496CC1"/>
    <w:rsid w:val="00497288"/>
    <w:rsid w:val="00497EF0"/>
    <w:rsid w:val="004A08E9"/>
    <w:rsid w:val="004A61FA"/>
    <w:rsid w:val="004C6014"/>
    <w:rsid w:val="004C7667"/>
    <w:rsid w:val="004D039C"/>
    <w:rsid w:val="004D282A"/>
    <w:rsid w:val="004D4ADE"/>
    <w:rsid w:val="004D561C"/>
    <w:rsid w:val="004D5B67"/>
    <w:rsid w:val="004D7B24"/>
    <w:rsid w:val="004D7C7E"/>
    <w:rsid w:val="004E48D7"/>
    <w:rsid w:val="004E5E35"/>
    <w:rsid w:val="004E698C"/>
    <w:rsid w:val="004F3AE9"/>
    <w:rsid w:val="004F40AB"/>
    <w:rsid w:val="004F49B8"/>
    <w:rsid w:val="00500462"/>
    <w:rsid w:val="0050058B"/>
    <w:rsid w:val="005018CD"/>
    <w:rsid w:val="00506517"/>
    <w:rsid w:val="00511355"/>
    <w:rsid w:val="00512FC6"/>
    <w:rsid w:val="0051416A"/>
    <w:rsid w:val="00514473"/>
    <w:rsid w:val="00517DD0"/>
    <w:rsid w:val="00521600"/>
    <w:rsid w:val="00521AF0"/>
    <w:rsid w:val="00522696"/>
    <w:rsid w:val="00526D32"/>
    <w:rsid w:val="005344EE"/>
    <w:rsid w:val="0054269F"/>
    <w:rsid w:val="005444EF"/>
    <w:rsid w:val="00550FB2"/>
    <w:rsid w:val="00554B5E"/>
    <w:rsid w:val="00560E0A"/>
    <w:rsid w:val="00563EA2"/>
    <w:rsid w:val="005652B5"/>
    <w:rsid w:val="00567E3D"/>
    <w:rsid w:val="0057053D"/>
    <w:rsid w:val="00571A62"/>
    <w:rsid w:val="00576836"/>
    <w:rsid w:val="00577833"/>
    <w:rsid w:val="005810E2"/>
    <w:rsid w:val="00582F0D"/>
    <w:rsid w:val="00582FE1"/>
    <w:rsid w:val="005861D3"/>
    <w:rsid w:val="00591693"/>
    <w:rsid w:val="00593C0D"/>
    <w:rsid w:val="005A0836"/>
    <w:rsid w:val="005A187F"/>
    <w:rsid w:val="005A426F"/>
    <w:rsid w:val="005A5006"/>
    <w:rsid w:val="005B03B8"/>
    <w:rsid w:val="005B14C1"/>
    <w:rsid w:val="005B7994"/>
    <w:rsid w:val="005C0050"/>
    <w:rsid w:val="005C195E"/>
    <w:rsid w:val="005D11BF"/>
    <w:rsid w:val="005D1C3E"/>
    <w:rsid w:val="005D4901"/>
    <w:rsid w:val="005E2099"/>
    <w:rsid w:val="005E5E8D"/>
    <w:rsid w:val="005E70F4"/>
    <w:rsid w:val="005E73DA"/>
    <w:rsid w:val="005E79FD"/>
    <w:rsid w:val="005F5272"/>
    <w:rsid w:val="005F59F9"/>
    <w:rsid w:val="005F62BA"/>
    <w:rsid w:val="005F675E"/>
    <w:rsid w:val="005F6D43"/>
    <w:rsid w:val="00621D0B"/>
    <w:rsid w:val="00623AE9"/>
    <w:rsid w:val="00630DA6"/>
    <w:rsid w:val="00631464"/>
    <w:rsid w:val="00635024"/>
    <w:rsid w:val="006506B4"/>
    <w:rsid w:val="00651DFC"/>
    <w:rsid w:val="00651E21"/>
    <w:rsid w:val="00652537"/>
    <w:rsid w:val="00653566"/>
    <w:rsid w:val="0065568E"/>
    <w:rsid w:val="00660281"/>
    <w:rsid w:val="00662A64"/>
    <w:rsid w:val="00662B48"/>
    <w:rsid w:val="00667417"/>
    <w:rsid w:val="00670486"/>
    <w:rsid w:val="00673B37"/>
    <w:rsid w:val="00674787"/>
    <w:rsid w:val="006843E0"/>
    <w:rsid w:val="00690764"/>
    <w:rsid w:val="0069191D"/>
    <w:rsid w:val="00691B79"/>
    <w:rsid w:val="00694BBB"/>
    <w:rsid w:val="006A004D"/>
    <w:rsid w:val="006A4026"/>
    <w:rsid w:val="006B009F"/>
    <w:rsid w:val="006B3A64"/>
    <w:rsid w:val="006B5287"/>
    <w:rsid w:val="006B544E"/>
    <w:rsid w:val="006B566F"/>
    <w:rsid w:val="006B78AD"/>
    <w:rsid w:val="006C21F1"/>
    <w:rsid w:val="006C5B75"/>
    <w:rsid w:val="006C5CAA"/>
    <w:rsid w:val="006C6D8B"/>
    <w:rsid w:val="006C7D5C"/>
    <w:rsid w:val="006D25DC"/>
    <w:rsid w:val="006D5D86"/>
    <w:rsid w:val="006D6F79"/>
    <w:rsid w:val="006E2E97"/>
    <w:rsid w:val="006E306D"/>
    <w:rsid w:val="006E70F7"/>
    <w:rsid w:val="006E7300"/>
    <w:rsid w:val="006E792A"/>
    <w:rsid w:val="006F05F6"/>
    <w:rsid w:val="006F7B00"/>
    <w:rsid w:val="006F7E18"/>
    <w:rsid w:val="00702844"/>
    <w:rsid w:val="00702959"/>
    <w:rsid w:val="00704C3B"/>
    <w:rsid w:val="00705D32"/>
    <w:rsid w:val="00705E1B"/>
    <w:rsid w:val="00714240"/>
    <w:rsid w:val="007176A6"/>
    <w:rsid w:val="00721AF4"/>
    <w:rsid w:val="007221F0"/>
    <w:rsid w:val="00722814"/>
    <w:rsid w:val="00723F24"/>
    <w:rsid w:val="007258A0"/>
    <w:rsid w:val="0073177A"/>
    <w:rsid w:val="007342AA"/>
    <w:rsid w:val="00737243"/>
    <w:rsid w:val="00737665"/>
    <w:rsid w:val="00737951"/>
    <w:rsid w:val="00742CFE"/>
    <w:rsid w:val="00743437"/>
    <w:rsid w:val="0074444E"/>
    <w:rsid w:val="00745D92"/>
    <w:rsid w:val="007470D2"/>
    <w:rsid w:val="00751A18"/>
    <w:rsid w:val="007535C4"/>
    <w:rsid w:val="00753B42"/>
    <w:rsid w:val="00760847"/>
    <w:rsid w:val="00764B16"/>
    <w:rsid w:val="00767210"/>
    <w:rsid w:val="00770967"/>
    <w:rsid w:val="00772B59"/>
    <w:rsid w:val="007762EA"/>
    <w:rsid w:val="00781AFB"/>
    <w:rsid w:val="007822E9"/>
    <w:rsid w:val="00782D49"/>
    <w:rsid w:val="00792587"/>
    <w:rsid w:val="0079290D"/>
    <w:rsid w:val="00794504"/>
    <w:rsid w:val="0079704D"/>
    <w:rsid w:val="007A7142"/>
    <w:rsid w:val="007B1290"/>
    <w:rsid w:val="007B137D"/>
    <w:rsid w:val="007B2614"/>
    <w:rsid w:val="007B63FF"/>
    <w:rsid w:val="007C3B88"/>
    <w:rsid w:val="007C5A9C"/>
    <w:rsid w:val="007C6038"/>
    <w:rsid w:val="007D229D"/>
    <w:rsid w:val="007D22D6"/>
    <w:rsid w:val="007D24E4"/>
    <w:rsid w:val="007D352E"/>
    <w:rsid w:val="007D40BD"/>
    <w:rsid w:val="007D662B"/>
    <w:rsid w:val="007E097C"/>
    <w:rsid w:val="007E0CDA"/>
    <w:rsid w:val="007E0D9B"/>
    <w:rsid w:val="007F4D04"/>
    <w:rsid w:val="007F4E67"/>
    <w:rsid w:val="007F4E95"/>
    <w:rsid w:val="007F65BD"/>
    <w:rsid w:val="00800898"/>
    <w:rsid w:val="00802287"/>
    <w:rsid w:val="00802A03"/>
    <w:rsid w:val="0080352E"/>
    <w:rsid w:val="00803F52"/>
    <w:rsid w:val="00806A3C"/>
    <w:rsid w:val="00810B77"/>
    <w:rsid w:val="00812971"/>
    <w:rsid w:val="00817F18"/>
    <w:rsid w:val="00820939"/>
    <w:rsid w:val="00822DBB"/>
    <w:rsid w:val="00823C6B"/>
    <w:rsid w:val="00825554"/>
    <w:rsid w:val="00826E80"/>
    <w:rsid w:val="00832F07"/>
    <w:rsid w:val="008359E9"/>
    <w:rsid w:val="008366F5"/>
    <w:rsid w:val="00836BD6"/>
    <w:rsid w:val="00837E77"/>
    <w:rsid w:val="00841241"/>
    <w:rsid w:val="00845764"/>
    <w:rsid w:val="00845B31"/>
    <w:rsid w:val="00852485"/>
    <w:rsid w:val="00852A9F"/>
    <w:rsid w:val="00854A8D"/>
    <w:rsid w:val="00856A92"/>
    <w:rsid w:val="0086649B"/>
    <w:rsid w:val="00870956"/>
    <w:rsid w:val="00870E71"/>
    <w:rsid w:val="0087234C"/>
    <w:rsid w:val="0087308B"/>
    <w:rsid w:val="0087510C"/>
    <w:rsid w:val="0087683F"/>
    <w:rsid w:val="00876942"/>
    <w:rsid w:val="0088135A"/>
    <w:rsid w:val="00883C8F"/>
    <w:rsid w:val="00885D89"/>
    <w:rsid w:val="00892A9E"/>
    <w:rsid w:val="00896491"/>
    <w:rsid w:val="008A13C8"/>
    <w:rsid w:val="008A554B"/>
    <w:rsid w:val="008B3B03"/>
    <w:rsid w:val="008B56A6"/>
    <w:rsid w:val="008B71AB"/>
    <w:rsid w:val="008C063D"/>
    <w:rsid w:val="008C06DA"/>
    <w:rsid w:val="008C57A0"/>
    <w:rsid w:val="008D3321"/>
    <w:rsid w:val="008D53FD"/>
    <w:rsid w:val="008D5D42"/>
    <w:rsid w:val="008D761A"/>
    <w:rsid w:val="008E0B25"/>
    <w:rsid w:val="008E6484"/>
    <w:rsid w:val="008F2E7B"/>
    <w:rsid w:val="00901875"/>
    <w:rsid w:val="009026BF"/>
    <w:rsid w:val="009058DE"/>
    <w:rsid w:val="009123F0"/>
    <w:rsid w:val="00914DC8"/>
    <w:rsid w:val="00914E75"/>
    <w:rsid w:val="00915BE6"/>
    <w:rsid w:val="00917DA6"/>
    <w:rsid w:val="00920A25"/>
    <w:rsid w:val="00921421"/>
    <w:rsid w:val="0092636A"/>
    <w:rsid w:val="00926B9F"/>
    <w:rsid w:val="00927F37"/>
    <w:rsid w:val="009321C6"/>
    <w:rsid w:val="00932E94"/>
    <w:rsid w:val="009357E2"/>
    <w:rsid w:val="00941082"/>
    <w:rsid w:val="0094203F"/>
    <w:rsid w:val="00942A3E"/>
    <w:rsid w:val="00944503"/>
    <w:rsid w:val="0095283A"/>
    <w:rsid w:val="0095341A"/>
    <w:rsid w:val="00957075"/>
    <w:rsid w:val="0096325D"/>
    <w:rsid w:val="00965944"/>
    <w:rsid w:val="0097157B"/>
    <w:rsid w:val="009722E6"/>
    <w:rsid w:val="00973ACB"/>
    <w:rsid w:val="00976B25"/>
    <w:rsid w:val="009802A9"/>
    <w:rsid w:val="00981F6C"/>
    <w:rsid w:val="00987BC0"/>
    <w:rsid w:val="00987CFB"/>
    <w:rsid w:val="009918D6"/>
    <w:rsid w:val="00993CDA"/>
    <w:rsid w:val="00994658"/>
    <w:rsid w:val="009946E6"/>
    <w:rsid w:val="00996858"/>
    <w:rsid w:val="00996DB2"/>
    <w:rsid w:val="00997969"/>
    <w:rsid w:val="009A6352"/>
    <w:rsid w:val="009A706C"/>
    <w:rsid w:val="009A7EA4"/>
    <w:rsid w:val="009B2409"/>
    <w:rsid w:val="009B2F02"/>
    <w:rsid w:val="009B4EBF"/>
    <w:rsid w:val="009B5145"/>
    <w:rsid w:val="009B5BFC"/>
    <w:rsid w:val="009C0E71"/>
    <w:rsid w:val="009C4FFB"/>
    <w:rsid w:val="009C67A1"/>
    <w:rsid w:val="009C70AD"/>
    <w:rsid w:val="009D143E"/>
    <w:rsid w:val="009D1F07"/>
    <w:rsid w:val="009D4C7D"/>
    <w:rsid w:val="009D7DC5"/>
    <w:rsid w:val="009E1FDB"/>
    <w:rsid w:val="009E5C04"/>
    <w:rsid w:val="009E5F24"/>
    <w:rsid w:val="009E78FD"/>
    <w:rsid w:val="009F1089"/>
    <w:rsid w:val="009F7387"/>
    <w:rsid w:val="00A0031B"/>
    <w:rsid w:val="00A01D52"/>
    <w:rsid w:val="00A0586E"/>
    <w:rsid w:val="00A15628"/>
    <w:rsid w:val="00A158AC"/>
    <w:rsid w:val="00A16414"/>
    <w:rsid w:val="00A26439"/>
    <w:rsid w:val="00A279EF"/>
    <w:rsid w:val="00A30AE5"/>
    <w:rsid w:val="00A34CB0"/>
    <w:rsid w:val="00A3605C"/>
    <w:rsid w:val="00A36079"/>
    <w:rsid w:val="00A424B3"/>
    <w:rsid w:val="00A447AE"/>
    <w:rsid w:val="00A450CE"/>
    <w:rsid w:val="00A4565C"/>
    <w:rsid w:val="00A5349C"/>
    <w:rsid w:val="00A63774"/>
    <w:rsid w:val="00A67D6C"/>
    <w:rsid w:val="00A839CE"/>
    <w:rsid w:val="00A85E81"/>
    <w:rsid w:val="00A91ADF"/>
    <w:rsid w:val="00A94424"/>
    <w:rsid w:val="00A94450"/>
    <w:rsid w:val="00A94622"/>
    <w:rsid w:val="00AA1C09"/>
    <w:rsid w:val="00AA5177"/>
    <w:rsid w:val="00AA6A0F"/>
    <w:rsid w:val="00AA6DCD"/>
    <w:rsid w:val="00AB5D09"/>
    <w:rsid w:val="00AC25D0"/>
    <w:rsid w:val="00AC75F5"/>
    <w:rsid w:val="00AD0208"/>
    <w:rsid w:val="00AD1A1B"/>
    <w:rsid w:val="00AD31EC"/>
    <w:rsid w:val="00AD5AB0"/>
    <w:rsid w:val="00AE3766"/>
    <w:rsid w:val="00AF14DE"/>
    <w:rsid w:val="00AF5C11"/>
    <w:rsid w:val="00AF686B"/>
    <w:rsid w:val="00B01D6C"/>
    <w:rsid w:val="00B034EA"/>
    <w:rsid w:val="00B05852"/>
    <w:rsid w:val="00B22656"/>
    <w:rsid w:val="00B22EF7"/>
    <w:rsid w:val="00B23AE5"/>
    <w:rsid w:val="00B245BA"/>
    <w:rsid w:val="00B304C9"/>
    <w:rsid w:val="00B34090"/>
    <w:rsid w:val="00B35036"/>
    <w:rsid w:val="00B35B7D"/>
    <w:rsid w:val="00B376C2"/>
    <w:rsid w:val="00B425D5"/>
    <w:rsid w:val="00B42958"/>
    <w:rsid w:val="00B43D16"/>
    <w:rsid w:val="00B50815"/>
    <w:rsid w:val="00B606DE"/>
    <w:rsid w:val="00B633B7"/>
    <w:rsid w:val="00B63D50"/>
    <w:rsid w:val="00B6536F"/>
    <w:rsid w:val="00B74A29"/>
    <w:rsid w:val="00B85263"/>
    <w:rsid w:val="00B86842"/>
    <w:rsid w:val="00B91215"/>
    <w:rsid w:val="00BA130B"/>
    <w:rsid w:val="00BA522B"/>
    <w:rsid w:val="00BB13E4"/>
    <w:rsid w:val="00BB7638"/>
    <w:rsid w:val="00BC4DF7"/>
    <w:rsid w:val="00BC760B"/>
    <w:rsid w:val="00BD00DA"/>
    <w:rsid w:val="00BD23FB"/>
    <w:rsid w:val="00BD2F3C"/>
    <w:rsid w:val="00BD4BED"/>
    <w:rsid w:val="00BD6E28"/>
    <w:rsid w:val="00BE1B2A"/>
    <w:rsid w:val="00BE2090"/>
    <w:rsid w:val="00BE2F22"/>
    <w:rsid w:val="00BE4C10"/>
    <w:rsid w:val="00BE52AA"/>
    <w:rsid w:val="00BE7ADA"/>
    <w:rsid w:val="00BF57B3"/>
    <w:rsid w:val="00BF5C58"/>
    <w:rsid w:val="00BF668E"/>
    <w:rsid w:val="00C0061F"/>
    <w:rsid w:val="00C0190F"/>
    <w:rsid w:val="00C058D9"/>
    <w:rsid w:val="00C10BE7"/>
    <w:rsid w:val="00C20727"/>
    <w:rsid w:val="00C218F6"/>
    <w:rsid w:val="00C21B4F"/>
    <w:rsid w:val="00C27124"/>
    <w:rsid w:val="00C305F0"/>
    <w:rsid w:val="00C3261F"/>
    <w:rsid w:val="00C33C8A"/>
    <w:rsid w:val="00C357B1"/>
    <w:rsid w:val="00C4389F"/>
    <w:rsid w:val="00C47558"/>
    <w:rsid w:val="00C52695"/>
    <w:rsid w:val="00C526C7"/>
    <w:rsid w:val="00C536B9"/>
    <w:rsid w:val="00C63792"/>
    <w:rsid w:val="00C639FE"/>
    <w:rsid w:val="00C63E44"/>
    <w:rsid w:val="00C6555A"/>
    <w:rsid w:val="00C67049"/>
    <w:rsid w:val="00C679D2"/>
    <w:rsid w:val="00C70D19"/>
    <w:rsid w:val="00C73DBB"/>
    <w:rsid w:val="00C7479B"/>
    <w:rsid w:val="00C75042"/>
    <w:rsid w:val="00C773BB"/>
    <w:rsid w:val="00C77B74"/>
    <w:rsid w:val="00C80449"/>
    <w:rsid w:val="00C81EE4"/>
    <w:rsid w:val="00C87A7F"/>
    <w:rsid w:val="00C9223A"/>
    <w:rsid w:val="00C93CFF"/>
    <w:rsid w:val="00C941C7"/>
    <w:rsid w:val="00C95EEB"/>
    <w:rsid w:val="00C96130"/>
    <w:rsid w:val="00CA2567"/>
    <w:rsid w:val="00CA3A82"/>
    <w:rsid w:val="00CA6490"/>
    <w:rsid w:val="00CB0166"/>
    <w:rsid w:val="00CC0B81"/>
    <w:rsid w:val="00CC2B45"/>
    <w:rsid w:val="00CC5051"/>
    <w:rsid w:val="00CD76FC"/>
    <w:rsid w:val="00CE3F64"/>
    <w:rsid w:val="00CE5B23"/>
    <w:rsid w:val="00CF42D0"/>
    <w:rsid w:val="00D03FBF"/>
    <w:rsid w:val="00D047A0"/>
    <w:rsid w:val="00D0605A"/>
    <w:rsid w:val="00D11092"/>
    <w:rsid w:val="00D1153D"/>
    <w:rsid w:val="00D16713"/>
    <w:rsid w:val="00D22435"/>
    <w:rsid w:val="00D22BE6"/>
    <w:rsid w:val="00D26D68"/>
    <w:rsid w:val="00D27CD3"/>
    <w:rsid w:val="00D30A71"/>
    <w:rsid w:val="00D31772"/>
    <w:rsid w:val="00D320E8"/>
    <w:rsid w:val="00D353EC"/>
    <w:rsid w:val="00D36E20"/>
    <w:rsid w:val="00D37383"/>
    <w:rsid w:val="00D37A61"/>
    <w:rsid w:val="00D40126"/>
    <w:rsid w:val="00D412C9"/>
    <w:rsid w:val="00D4538B"/>
    <w:rsid w:val="00D47A69"/>
    <w:rsid w:val="00D53F63"/>
    <w:rsid w:val="00D550D9"/>
    <w:rsid w:val="00D552A9"/>
    <w:rsid w:val="00D76A97"/>
    <w:rsid w:val="00D85EA7"/>
    <w:rsid w:val="00D86292"/>
    <w:rsid w:val="00D94F98"/>
    <w:rsid w:val="00DB24F9"/>
    <w:rsid w:val="00DB307F"/>
    <w:rsid w:val="00DB4D38"/>
    <w:rsid w:val="00DB614A"/>
    <w:rsid w:val="00DC0D8D"/>
    <w:rsid w:val="00DC4082"/>
    <w:rsid w:val="00DC6CE5"/>
    <w:rsid w:val="00DD0D9B"/>
    <w:rsid w:val="00DD2988"/>
    <w:rsid w:val="00DD2C9C"/>
    <w:rsid w:val="00DD6A2E"/>
    <w:rsid w:val="00DF1BB3"/>
    <w:rsid w:val="00DF6925"/>
    <w:rsid w:val="00DF7E0D"/>
    <w:rsid w:val="00E01491"/>
    <w:rsid w:val="00E12916"/>
    <w:rsid w:val="00E20BD5"/>
    <w:rsid w:val="00E20D43"/>
    <w:rsid w:val="00E2641F"/>
    <w:rsid w:val="00E43FBE"/>
    <w:rsid w:val="00E44F52"/>
    <w:rsid w:val="00E52AEC"/>
    <w:rsid w:val="00E53C1F"/>
    <w:rsid w:val="00E555A4"/>
    <w:rsid w:val="00E55DBE"/>
    <w:rsid w:val="00E61F0A"/>
    <w:rsid w:val="00E7188F"/>
    <w:rsid w:val="00E764BF"/>
    <w:rsid w:val="00EA2A7A"/>
    <w:rsid w:val="00EA7426"/>
    <w:rsid w:val="00EB2261"/>
    <w:rsid w:val="00EB410E"/>
    <w:rsid w:val="00EB6C0D"/>
    <w:rsid w:val="00EC23FE"/>
    <w:rsid w:val="00EC33F9"/>
    <w:rsid w:val="00EC408F"/>
    <w:rsid w:val="00EC4C64"/>
    <w:rsid w:val="00ED44E1"/>
    <w:rsid w:val="00ED7D99"/>
    <w:rsid w:val="00EE421B"/>
    <w:rsid w:val="00EE4E2D"/>
    <w:rsid w:val="00EF0F2F"/>
    <w:rsid w:val="00EF334D"/>
    <w:rsid w:val="00EF3F5C"/>
    <w:rsid w:val="00F03C29"/>
    <w:rsid w:val="00F06972"/>
    <w:rsid w:val="00F07B92"/>
    <w:rsid w:val="00F11A6F"/>
    <w:rsid w:val="00F1213A"/>
    <w:rsid w:val="00F14DC8"/>
    <w:rsid w:val="00F15319"/>
    <w:rsid w:val="00F15752"/>
    <w:rsid w:val="00F1795C"/>
    <w:rsid w:val="00F22792"/>
    <w:rsid w:val="00F24A02"/>
    <w:rsid w:val="00F254BC"/>
    <w:rsid w:val="00F30119"/>
    <w:rsid w:val="00F330EF"/>
    <w:rsid w:val="00F34CC6"/>
    <w:rsid w:val="00F35B90"/>
    <w:rsid w:val="00F36CF5"/>
    <w:rsid w:val="00F42142"/>
    <w:rsid w:val="00F42D7F"/>
    <w:rsid w:val="00F43572"/>
    <w:rsid w:val="00F43D25"/>
    <w:rsid w:val="00F440DA"/>
    <w:rsid w:val="00F5226E"/>
    <w:rsid w:val="00F53642"/>
    <w:rsid w:val="00F53EA8"/>
    <w:rsid w:val="00F554F5"/>
    <w:rsid w:val="00F61DA0"/>
    <w:rsid w:val="00F62540"/>
    <w:rsid w:val="00F73A55"/>
    <w:rsid w:val="00F73C37"/>
    <w:rsid w:val="00F75C61"/>
    <w:rsid w:val="00F77ADF"/>
    <w:rsid w:val="00F83EB2"/>
    <w:rsid w:val="00F84281"/>
    <w:rsid w:val="00F849D1"/>
    <w:rsid w:val="00F84D8D"/>
    <w:rsid w:val="00F8552B"/>
    <w:rsid w:val="00F87DA0"/>
    <w:rsid w:val="00F9104C"/>
    <w:rsid w:val="00F91CED"/>
    <w:rsid w:val="00F9310B"/>
    <w:rsid w:val="00F94992"/>
    <w:rsid w:val="00F96CDE"/>
    <w:rsid w:val="00F96E17"/>
    <w:rsid w:val="00FA3C92"/>
    <w:rsid w:val="00FA40D6"/>
    <w:rsid w:val="00FA4DA8"/>
    <w:rsid w:val="00FA714F"/>
    <w:rsid w:val="00FA7F26"/>
    <w:rsid w:val="00FB1531"/>
    <w:rsid w:val="00FC1505"/>
    <w:rsid w:val="00FC3D6A"/>
    <w:rsid w:val="00FD2C6F"/>
    <w:rsid w:val="00FD3239"/>
    <w:rsid w:val="00FD32C1"/>
    <w:rsid w:val="00FD694E"/>
    <w:rsid w:val="00FE4D83"/>
    <w:rsid w:val="00FF0C11"/>
    <w:rsid w:val="00FF30BB"/>
    <w:rsid w:val="00FF5D01"/>
    <w:rsid w:val="43844D20"/>
    <w:rsid w:val="54C8403D"/>
    <w:rsid w:val="658A0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27480"/>
  <w15:docId w15:val="{16BED5D9-263C-4B7A-A506-347A295C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b/>
      <w:sz w:val="18"/>
      <w:lang w:eastAsia="en-US"/>
    </w:rPr>
  </w:style>
  <w:style w:type="paragraph" w:styleId="a5">
    <w:name w:val="annotation text"/>
    <w:basedOn w:val="a"/>
    <w:link w:val="a6"/>
    <w:uiPriority w:val="99"/>
    <w:semiHidden/>
    <w:unhideWhenUsed/>
    <w:qFormat/>
  </w:style>
  <w:style w:type="paragraph" w:styleId="a7">
    <w:name w:val="Body Text"/>
    <w:basedOn w:val="a"/>
    <w:link w:val="a8"/>
    <w:uiPriority w:val="99"/>
    <w:semiHidden/>
    <w:unhideWhenUsed/>
    <w:qFormat/>
    <w:pPr>
      <w:spacing w:after="120"/>
    </w:p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
    <w:link w:val="ac"/>
    <w:uiPriority w:val="99"/>
    <w:unhideWhenUsed/>
    <w:qFormat/>
    <w:pPr>
      <w:tabs>
        <w:tab w:val="center" w:pos="4680"/>
        <w:tab w:val="right" w:pos="9360"/>
      </w:tabs>
      <w:spacing w:after="0"/>
    </w:pPr>
  </w:style>
  <w:style w:type="paragraph" w:styleId="1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51">
    <w:name w:val="List 5"/>
    <w:basedOn w:val="41"/>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iPriority w:val="99"/>
    <w:semiHidden/>
    <w:unhideWhenUsed/>
    <w:qFormat/>
    <w:pPr>
      <w:ind w:left="1440" w:hanging="360"/>
      <w:contextualSpacing/>
    </w:pPr>
  </w:style>
  <w:style w:type="paragraph" w:styleId="ad">
    <w:name w:val="annotation subject"/>
    <w:basedOn w:val="a5"/>
    <w:next w:val="a5"/>
    <w:link w:val="ae"/>
    <w:uiPriority w:val="99"/>
    <w:semiHidden/>
    <w:unhideWhenUsed/>
    <w:qFormat/>
    <w:rPr>
      <w:b/>
      <w:bCs/>
    </w:rPr>
  </w:style>
  <w:style w:type="table" w:styleId="af">
    <w:name w:val="Table Grid"/>
    <w:basedOn w:val="a2"/>
    <w:qFormat/>
    <w:pPr>
      <w:spacing w:after="160" w:line="259"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Pr>
      <w:color w:val="0000FF"/>
      <w:u w:val="single"/>
    </w:rPr>
  </w:style>
  <w:style w:type="character" w:styleId="af1">
    <w:name w:val="annotation reference"/>
    <w:basedOn w:val="a1"/>
    <w:uiPriority w:val="99"/>
    <w:semiHidden/>
    <w:unhideWhenUsed/>
    <w:qFormat/>
    <w:rPr>
      <w:sz w:val="16"/>
      <w:szCs w:val="16"/>
    </w:rPr>
  </w:style>
  <w:style w:type="character" w:customStyle="1" w:styleId="10">
    <w:name w:val="标题 1 字符"/>
    <w:link w:val="1"/>
    <w:qFormat/>
    <w:rPr>
      <w:rFonts w:ascii="Arial" w:eastAsia="Arial" w:hAnsi="Arial" w:cs="Times New Roman"/>
      <w:sz w:val="36"/>
      <w:szCs w:val="20"/>
      <w:lang w:val="en-GB" w:eastAsia="zh-CN"/>
    </w:rPr>
  </w:style>
  <w:style w:type="character" w:customStyle="1" w:styleId="20">
    <w:name w:val="标题 2 字符"/>
    <w:link w:val="2"/>
    <w:uiPriority w:val="9"/>
    <w:qFormat/>
    <w:rPr>
      <w:rFonts w:ascii="Arial" w:eastAsia="Arial" w:hAnsi="Arial" w:cs="Times New Roman"/>
      <w:sz w:val="32"/>
      <w:szCs w:val="20"/>
      <w:lang w:val="en-GB" w:eastAsia="zh-CN"/>
    </w:rPr>
  </w:style>
  <w:style w:type="character" w:customStyle="1" w:styleId="30">
    <w:name w:val="标题 3 字符"/>
    <w:link w:val="3"/>
    <w:qFormat/>
    <w:rPr>
      <w:rFonts w:ascii="Arial" w:eastAsia="Arial" w:hAnsi="Arial" w:cs="Times New Roman"/>
      <w:sz w:val="28"/>
      <w:szCs w:val="20"/>
      <w:lang w:val="en-GB" w:eastAsia="zh-CN"/>
    </w:rPr>
  </w:style>
  <w:style w:type="character" w:customStyle="1" w:styleId="40">
    <w:name w:val="标题 4 字符"/>
    <w:link w:val="4"/>
    <w:uiPriority w:val="9"/>
    <w:qFormat/>
    <w:rPr>
      <w:rFonts w:ascii="Calibri" w:eastAsia="Times New Roman" w:hAnsi="Calibri" w:cs="Times New Roman"/>
      <w:b/>
      <w:bCs/>
      <w:sz w:val="28"/>
      <w:szCs w:val="28"/>
      <w:lang w:val="zh-CN" w:eastAsia="zh-CN"/>
    </w:rPr>
  </w:style>
  <w:style w:type="character" w:customStyle="1" w:styleId="50">
    <w:name w:val="标题 5 字符"/>
    <w:link w:val="5"/>
    <w:uiPriority w:val="9"/>
    <w:qFormat/>
    <w:rPr>
      <w:rFonts w:ascii="Cambria" w:eastAsia="宋体" w:hAnsi="Cambria" w:cs="Times New Roman"/>
      <w:color w:val="243F60"/>
      <w:sz w:val="20"/>
      <w:szCs w:val="20"/>
      <w:lang w:val="zh-CN" w:eastAsia="zh-CN"/>
    </w:rPr>
  </w:style>
  <w:style w:type="character" w:customStyle="1" w:styleId="60">
    <w:name w:val="标题 6 字符"/>
    <w:link w:val="6"/>
    <w:uiPriority w:val="9"/>
    <w:semiHidden/>
    <w:qFormat/>
    <w:rPr>
      <w:rFonts w:ascii="Calibri" w:eastAsia="Times New Roman" w:hAnsi="Calibri" w:cs="Times New Roman"/>
      <w:b/>
      <w:bCs/>
      <w:lang w:val="zh-CN" w:eastAsia="zh-CN"/>
    </w:rPr>
  </w:style>
  <w:style w:type="character" w:customStyle="1" w:styleId="70">
    <w:name w:val="标题 7 字符"/>
    <w:link w:val="7"/>
    <w:uiPriority w:val="9"/>
    <w:semiHidden/>
    <w:qFormat/>
    <w:rPr>
      <w:rFonts w:ascii="Calibri" w:eastAsia="Times New Roman" w:hAnsi="Calibri" w:cs="Times New Roman"/>
      <w:sz w:val="24"/>
      <w:szCs w:val="24"/>
      <w:lang w:val="zh-CN" w:eastAsia="zh-CN"/>
    </w:rPr>
  </w:style>
  <w:style w:type="character" w:customStyle="1" w:styleId="80">
    <w:name w:val="标题 8 字符"/>
    <w:link w:val="8"/>
    <w:uiPriority w:val="9"/>
    <w:semiHidden/>
    <w:qFormat/>
    <w:rPr>
      <w:rFonts w:ascii="Calibri" w:eastAsia="Times New Roman" w:hAnsi="Calibri" w:cs="Times New Roman"/>
      <w:i/>
      <w:iCs/>
      <w:sz w:val="24"/>
      <w:szCs w:val="24"/>
      <w:lang w:val="zh-CN" w:eastAsia="zh-CN"/>
    </w:rPr>
  </w:style>
  <w:style w:type="character" w:customStyle="1" w:styleId="90">
    <w:name w:val="标题 9 字符"/>
    <w:link w:val="9"/>
    <w:uiPriority w:val="9"/>
    <w:semiHidden/>
    <w:qFormat/>
    <w:rPr>
      <w:rFonts w:ascii="Calibri Light" w:eastAsia="Times New Roman" w:hAnsi="Calibri Light" w:cs="Times New Roman"/>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7"/>
    <w:qFormat/>
    <w:pPr>
      <w:tabs>
        <w:tab w:val="left" w:pos="1701"/>
        <w:tab w:val="right" w:pos="9639"/>
      </w:tabs>
      <w:spacing w:after="240"/>
      <w:jc w:val="both"/>
    </w:pPr>
    <w:rPr>
      <w:rFonts w:ascii="Arial" w:eastAsia="Times New Roman" w:hAnsi="Arial"/>
      <w:b/>
      <w:sz w:val="24"/>
      <w:lang w:val="en-GB" w:eastAsia="zh-CN"/>
    </w:rPr>
  </w:style>
  <w:style w:type="character" w:customStyle="1" w:styleId="a8">
    <w:name w:val="正文文本 字符"/>
    <w:link w:val="a7"/>
    <w:uiPriority w:val="99"/>
    <w:semiHidden/>
    <w:qFormat/>
    <w:rPr>
      <w:rFonts w:ascii="Times New Roman" w:eastAsia="宋体" w:hAnsi="Times New Roman"/>
    </w:rPr>
  </w:style>
  <w:style w:type="character" w:customStyle="1" w:styleId="aa">
    <w:name w:val="批注框文本 字符"/>
    <w:basedOn w:val="a1"/>
    <w:link w:val="a9"/>
    <w:uiPriority w:val="99"/>
    <w:semiHidden/>
    <w:qFormat/>
    <w:rPr>
      <w:rFonts w:ascii="Segoe UI" w:eastAsia="宋体" w:hAnsi="Segoe UI" w:cs="Segoe UI"/>
      <w:sz w:val="18"/>
      <w:szCs w:val="18"/>
    </w:rPr>
  </w:style>
  <w:style w:type="paragraph" w:styleId="af2">
    <w:name w:val="List Paragraph"/>
    <w:basedOn w:val="a"/>
    <w:link w:val="af3"/>
    <w:uiPriority w:val="34"/>
    <w:qFormat/>
    <w:pPr>
      <w:ind w:left="720"/>
      <w:contextualSpacing/>
    </w:p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2">
    <w:name w:val="EmailDiscussion2"/>
    <w:basedOn w:val="Doc-text2"/>
    <w:qFormat/>
  </w:style>
  <w:style w:type="character" w:customStyle="1" w:styleId="af3">
    <w:name w:val="列出段落 字符"/>
    <w:basedOn w:val="a1"/>
    <w:link w:val="af2"/>
    <w:uiPriority w:val="34"/>
    <w:qFormat/>
    <w:locked/>
    <w:rPr>
      <w:rFonts w:ascii="Times New Roman" w:eastAsia="宋体" w:hAnsi="Times New Roman"/>
    </w:rPr>
  </w:style>
  <w:style w:type="character" w:customStyle="1" w:styleId="a6">
    <w:name w:val="批注文字 字符"/>
    <w:basedOn w:val="a1"/>
    <w:link w:val="a5"/>
    <w:uiPriority w:val="99"/>
    <w:semiHidden/>
    <w:qFormat/>
    <w:rPr>
      <w:rFonts w:ascii="Times New Roman" w:eastAsia="宋体" w:hAnsi="Times New Roman"/>
    </w:rPr>
  </w:style>
  <w:style w:type="character" w:customStyle="1" w:styleId="ae">
    <w:name w:val="批注主题 字符"/>
    <w:basedOn w:val="a6"/>
    <w:link w:val="ad"/>
    <w:uiPriority w:val="99"/>
    <w:semiHidden/>
    <w:rPr>
      <w:rFonts w:ascii="Times New Roman" w:eastAsia="宋体" w:hAnsi="Times New Roman"/>
      <w:b/>
      <w:bCs/>
    </w:rPr>
  </w:style>
  <w:style w:type="character" w:customStyle="1" w:styleId="ac">
    <w:name w:val="页脚 字符"/>
    <w:basedOn w:val="a1"/>
    <w:link w:val="ab"/>
    <w:uiPriority w:val="99"/>
    <w:qFormat/>
    <w:rPr>
      <w:rFonts w:ascii="Times New Roman" w:eastAsia="宋体" w:hAnsi="Times New Roman"/>
    </w:rPr>
  </w:style>
  <w:style w:type="paragraph" w:customStyle="1" w:styleId="Revision1">
    <w:name w:val="Revision1"/>
    <w:hidden/>
    <w:uiPriority w:val="99"/>
    <w:semiHidden/>
    <w:rPr>
      <w:rFonts w:ascii="Times New Roman" w:hAnsi="Times New Roman"/>
      <w:lang w:eastAsia="en-US"/>
    </w:rPr>
  </w:style>
  <w:style w:type="character" w:styleId="af4">
    <w:name w:val="Strong"/>
    <w:basedOn w:val="a1"/>
    <w:uiPriority w:val="22"/>
    <w:qFormat/>
    <w:rsid w:val="00905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3272">
      <w:bodyDiv w:val="1"/>
      <w:marLeft w:val="0"/>
      <w:marRight w:val="0"/>
      <w:marTop w:val="0"/>
      <w:marBottom w:val="0"/>
      <w:divBdr>
        <w:top w:val="none" w:sz="0" w:space="0" w:color="auto"/>
        <w:left w:val="none" w:sz="0" w:space="0" w:color="auto"/>
        <w:bottom w:val="none" w:sz="0" w:space="0" w:color="auto"/>
        <w:right w:val="none" w:sz="0" w:space="0" w:color="auto"/>
      </w:divBdr>
    </w:div>
    <w:div w:id="187648567">
      <w:bodyDiv w:val="1"/>
      <w:marLeft w:val="0"/>
      <w:marRight w:val="0"/>
      <w:marTop w:val="0"/>
      <w:marBottom w:val="0"/>
      <w:divBdr>
        <w:top w:val="none" w:sz="0" w:space="0" w:color="auto"/>
        <w:left w:val="none" w:sz="0" w:space="0" w:color="auto"/>
        <w:bottom w:val="none" w:sz="0" w:space="0" w:color="auto"/>
        <w:right w:val="none" w:sz="0" w:space="0" w:color="auto"/>
      </w:divBdr>
    </w:div>
    <w:div w:id="798688461">
      <w:bodyDiv w:val="1"/>
      <w:marLeft w:val="0"/>
      <w:marRight w:val="0"/>
      <w:marTop w:val="0"/>
      <w:marBottom w:val="0"/>
      <w:divBdr>
        <w:top w:val="none" w:sz="0" w:space="0" w:color="auto"/>
        <w:left w:val="none" w:sz="0" w:space="0" w:color="auto"/>
        <w:bottom w:val="none" w:sz="0" w:space="0" w:color="auto"/>
        <w:right w:val="none" w:sz="0" w:space="0" w:color="auto"/>
      </w:divBdr>
    </w:div>
    <w:div w:id="804202479">
      <w:bodyDiv w:val="1"/>
      <w:marLeft w:val="0"/>
      <w:marRight w:val="0"/>
      <w:marTop w:val="0"/>
      <w:marBottom w:val="0"/>
      <w:divBdr>
        <w:top w:val="none" w:sz="0" w:space="0" w:color="auto"/>
        <w:left w:val="none" w:sz="0" w:space="0" w:color="auto"/>
        <w:bottom w:val="none" w:sz="0" w:space="0" w:color="auto"/>
        <w:right w:val="none" w:sz="0" w:space="0" w:color="auto"/>
      </w:divBdr>
    </w:div>
    <w:div w:id="1994527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53947-0382-4896-8308-CECE94201812}">
  <ds:schemaRefs>
    <ds:schemaRef ds:uri="http://schemas.microsoft.com/sharepoint/v3/contenttype/forms"/>
  </ds:schemaRefs>
</ds:datastoreItem>
</file>

<file path=customXml/itemProps2.xml><?xml version="1.0" encoding="utf-8"?>
<ds:datastoreItem xmlns:ds="http://schemas.openxmlformats.org/officeDocument/2006/customXml" ds:itemID="{6C2B32C6-6A8E-46A0-8646-853E5497610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914217F-C945-48B8-A49B-B5ED8CF5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F58E9D5-DEC6-439C-B08E-D93C72EE0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13724</Words>
  <Characters>78228</Characters>
  <Application>Microsoft Office Word</Application>
  <DocSecurity>0</DocSecurity>
  <Lines>651</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91769</CharactersWithSpaces>
  <SharedDoc>false</SharedDoc>
  <HLinks>
    <vt:vector size="12" baseType="variant">
      <vt:variant>
        <vt:i4>3735559</vt:i4>
      </vt:variant>
      <vt:variant>
        <vt:i4>9</vt:i4>
      </vt:variant>
      <vt:variant>
        <vt:i4>0</vt:i4>
      </vt:variant>
      <vt:variant>
        <vt:i4>5</vt:i4>
      </vt:variant>
      <vt:variant>
        <vt:lpwstr>C:\Data\3GPP\archive\RAN2\RAN2#112\Tdocs\R2-2010761.zip</vt:lpwstr>
      </vt:variant>
      <vt:variant>
        <vt:lpwstr/>
      </vt:variant>
      <vt:variant>
        <vt:i4>8126465</vt:i4>
      </vt:variant>
      <vt:variant>
        <vt:i4>3</vt:i4>
      </vt:variant>
      <vt:variant>
        <vt:i4>0</vt:i4>
      </vt:variant>
      <vt:variant>
        <vt:i4>5</vt:i4>
      </vt:variant>
      <vt:variant>
        <vt:lpwstr>C:\Data\3GPP\Extracts\R2-2102866_post113-e_108_NTN_SMTC_MeasGap.docx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OPPO</cp:lastModifiedBy>
  <cp:revision>2</cp:revision>
  <dcterms:created xsi:type="dcterms:W3CDTF">2021-04-16T03:37:00Z</dcterms:created>
  <dcterms:modified xsi:type="dcterms:W3CDTF">2021-04-16T03:37:00Z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KSOProductBuildVer">
    <vt:lpwstr>2052-11.8.2.9022</vt:lpwstr>
  </property>
  <property fmtid="{D5CDD505-2E9C-101B-9397-08002B2CF9AE}" pid="10" name="CWM98cfe8ddc3da44b7a1b17c84fe79a95e">
    <vt:lpwstr>CWMInoudBt4y8fD+HdBUC3uHsJdH8eReZiIxpg/89ezO0Iu+ENeNBXSwNS6Z6944ACrAMjMo80/OtnefQKoK4UA7g==</vt:lpwstr>
  </property>
  <property fmtid="{D5CDD505-2E9C-101B-9397-08002B2CF9AE}" pid="11" name="MSIP_Label_0359f705-2ba0-454b-9cfc-6ce5bcaac040_Enabled">
    <vt:lpwstr>true</vt:lpwstr>
  </property>
  <property fmtid="{D5CDD505-2E9C-101B-9397-08002B2CF9AE}" pid="12" name="MSIP_Label_0359f705-2ba0-454b-9cfc-6ce5bcaac040_SetDate">
    <vt:lpwstr>2021-04-14T14:36:49Z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7e187fd8-2531-4152-a2e4-00006799ea82</vt:lpwstr>
  </property>
  <property fmtid="{D5CDD505-2E9C-101B-9397-08002B2CF9AE}" pid="17" name="MSIP_Label_0359f705-2ba0-454b-9cfc-6ce5bcaac040_ContentBits">
    <vt:lpwstr>2</vt:lpwstr>
  </property>
</Properties>
</file>