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2EC1"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771582EB"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spacing w:after="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77777777"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7BBA6768" w14:textId="7777777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391DF5F8"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4D72083B"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2AB290CF" w14:textId="77777777"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1F6A12B8" w14:textId="77777777" w:rsidR="005F1672" w:rsidRDefault="00816EC8" w:rsidP="00814040">
      <w:pPr>
        <w:snapToGrid w:val="0"/>
        <w:spacing w:before="120" w:after="0"/>
        <w:ind w:right="-101"/>
      </w:pPr>
      <w:r>
        <w:t>Deadlines</w:t>
      </w:r>
      <w:r w:rsidR="00E501D5">
        <w:t>:</w:t>
      </w:r>
    </w:p>
    <w:p w14:paraId="435CD531" w14:textId="77777777"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5B6B830E" w14:textId="77777777"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468F8A26" w14:textId="77777777" w:rsidR="00AE3E14" w:rsidRDefault="00AE3E14" w:rsidP="00AE3E14">
      <w:pPr>
        <w:pStyle w:val="Heading1"/>
        <w:rPr>
          <w:lang w:val="en-US"/>
        </w:rPr>
      </w:pPr>
      <w:r w:rsidRPr="00341812">
        <w:rPr>
          <w:lang w:val="en-US"/>
        </w:rPr>
        <w:t>Discussion</w:t>
      </w:r>
    </w:p>
    <w:p w14:paraId="0BB3BA63" w14:textId="77777777" w:rsidR="00DA42DD" w:rsidRDefault="00DA42DD" w:rsidP="00DA42DD">
      <w:pPr>
        <w:pStyle w:val="Heading2"/>
      </w:pPr>
      <w:bookmarkStart w:id="2" w:name="_Ref68971086"/>
      <w:r>
        <w:t>Definition of stationarity</w:t>
      </w:r>
      <w:bookmarkEnd w:id="2"/>
    </w:p>
    <w:p w14:paraId="09020EA2" w14:textId="77777777"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2EF805D7" w14:textId="77777777"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7C04CA4A" w14:textId="77777777"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14:paraId="5ED17A22" w14:textId="77777777"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14:paraId="254750EE" w14:textId="77777777" w:rsidR="00571DDD" w:rsidRDefault="00571DDD" w:rsidP="00B477EB">
      <w:pPr>
        <w:tabs>
          <w:tab w:val="left" w:pos="1350"/>
        </w:tabs>
        <w:spacing w:after="0"/>
        <w:ind w:left="1354" w:hanging="994"/>
        <w:rPr>
          <w:ins w:id="4" w:author="Jussi-Pekka Koskinen" w:date="2021-04-12T15:49:00Z"/>
        </w:rPr>
      </w:pPr>
    </w:p>
    <w:p w14:paraId="3BF8877D" w14:textId="77777777"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487295C2" w14:textId="77777777"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6EE81B06" w14:textId="0A854E39"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 xml:space="preserve">Among </w:t>
      </w:r>
      <w:del w:id="8" w:author="Noam" w:date="2021-04-13T15:42:00Z">
        <w:r w:rsidR="00017CC4" w:rsidRPr="00B91EBA" w:rsidDel="008B0CDD">
          <w:rPr>
            <w:b/>
            <w:bCs/>
          </w:rPr>
          <w:delText>the three</w:delText>
        </w:r>
      </w:del>
      <w:ins w:id="9" w:author="Noam" w:date="2021-04-13T15:42:00Z">
        <w:r w:rsidR="008B0CDD">
          <w:rPr>
            <w:b/>
            <w:bCs/>
          </w:rPr>
          <w:t>these</w:t>
        </w:r>
      </w:ins>
      <w:r w:rsidR="00017CC4" w:rsidRPr="00B91EBA">
        <w:rPr>
          <w:b/>
          <w:bCs/>
        </w:rPr>
        <w:t xml:space="preserv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565" w:type="dxa"/>
        <w:tblCellMar>
          <w:left w:w="72" w:type="dxa"/>
          <w:right w:w="72" w:type="dxa"/>
        </w:tblCellMar>
        <w:tblLook w:val="06A0" w:firstRow="1" w:lastRow="0" w:firstColumn="1" w:lastColumn="0" w:noHBand="1" w:noVBand="1"/>
      </w:tblPr>
      <w:tblGrid>
        <w:gridCol w:w="1620"/>
        <w:gridCol w:w="1620"/>
        <w:gridCol w:w="5728"/>
      </w:tblGrid>
      <w:tr w:rsidR="00A83937" w14:paraId="566BE926"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61B66E" w14:textId="77777777"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A0808A" w14:textId="77777777" w:rsidR="00A83937" w:rsidRDefault="00094EDD" w:rsidP="000A6C14">
            <w:pPr>
              <w:tabs>
                <w:tab w:val="left" w:pos="360"/>
              </w:tabs>
              <w:spacing w:after="0"/>
              <w:jc w:val="center"/>
            </w:pPr>
            <w:r>
              <w:t>Preference</w:t>
            </w:r>
          </w:p>
          <w:p w14:paraId="6C6FFB28" w14:textId="77777777" w:rsidR="00B30CC7" w:rsidRDefault="00B30CC7" w:rsidP="000A6C14">
            <w:pPr>
              <w:tabs>
                <w:tab w:val="left" w:pos="360"/>
              </w:tabs>
              <w:spacing w:after="0"/>
              <w:jc w:val="center"/>
            </w:pPr>
            <w:r>
              <w:t xml:space="preserve">(1, 2, </w:t>
            </w:r>
            <w:del w:id="10" w:author="Jussi-Pekka Koskinen" w:date="2021-04-12T15:50:00Z">
              <w:r w:rsidDel="00571DDD">
                <w:delText xml:space="preserve">or </w:delText>
              </w:r>
            </w:del>
            <w:r>
              <w:t>3</w:t>
            </w:r>
            <w:ins w:id="11" w:author="Jussi-Pekka Koskinen" w:date="2021-04-12T15:50:00Z">
              <w:r w:rsidR="00571DDD">
                <w:t xml:space="preserve">, </w:t>
              </w:r>
            </w:ins>
            <w:ins w:id="12"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03233F" w14:textId="77777777" w:rsidR="00A83937" w:rsidRDefault="00A83937" w:rsidP="008B623A">
            <w:pPr>
              <w:tabs>
                <w:tab w:val="left" w:pos="360"/>
              </w:tabs>
              <w:spacing w:after="0"/>
            </w:pPr>
            <w:r>
              <w:t>Comments (if any)</w:t>
            </w:r>
          </w:p>
        </w:tc>
      </w:tr>
      <w:tr w:rsidR="00A83937" w14:paraId="54046CE3" w14:textId="77777777" w:rsidTr="00824531">
        <w:tc>
          <w:tcPr>
            <w:tcW w:w="1620" w:type="dxa"/>
            <w:tcBorders>
              <w:top w:val="double" w:sz="4" w:space="0" w:color="auto"/>
            </w:tcBorders>
          </w:tcPr>
          <w:p w14:paraId="04DC38AA" w14:textId="77777777" w:rsidR="00A83937" w:rsidRDefault="00571DDD" w:rsidP="007E1DA0">
            <w:pPr>
              <w:tabs>
                <w:tab w:val="left" w:pos="360"/>
              </w:tabs>
            </w:pPr>
            <w:r>
              <w:lastRenderedPageBreak/>
              <w:t>Nokia, Nokia Shanghai Bell</w:t>
            </w:r>
          </w:p>
        </w:tc>
        <w:tc>
          <w:tcPr>
            <w:tcW w:w="1620" w:type="dxa"/>
            <w:tcBorders>
              <w:top w:val="double" w:sz="4" w:space="0" w:color="auto"/>
            </w:tcBorders>
          </w:tcPr>
          <w:p w14:paraId="0F768DC7" w14:textId="77777777" w:rsidR="00A83937" w:rsidRDefault="00571DDD" w:rsidP="000A6C14">
            <w:pPr>
              <w:tabs>
                <w:tab w:val="left" w:pos="360"/>
              </w:tabs>
              <w:jc w:val="center"/>
            </w:pPr>
            <w:r>
              <w:t>4</w:t>
            </w:r>
          </w:p>
        </w:tc>
        <w:tc>
          <w:tcPr>
            <w:tcW w:w="5728" w:type="dxa"/>
            <w:tcBorders>
              <w:top w:val="double" w:sz="4" w:space="0" w:color="auto"/>
            </w:tcBorders>
          </w:tcPr>
          <w:p w14:paraId="5229D1BA" w14:textId="77777777"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295F9C85" w14:textId="77777777"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14:paraId="58C1A08F" w14:textId="77777777" w:rsidTr="00824531">
        <w:tc>
          <w:tcPr>
            <w:tcW w:w="1620" w:type="dxa"/>
          </w:tcPr>
          <w:p w14:paraId="48D220BF" w14:textId="77777777" w:rsidR="00A83937" w:rsidRDefault="001E67D2" w:rsidP="007E1DA0">
            <w:pPr>
              <w:tabs>
                <w:tab w:val="left" w:pos="360"/>
              </w:tabs>
            </w:pPr>
            <w:r>
              <w:t>Apple</w:t>
            </w:r>
          </w:p>
        </w:tc>
        <w:tc>
          <w:tcPr>
            <w:tcW w:w="1620" w:type="dxa"/>
          </w:tcPr>
          <w:p w14:paraId="403F28E3" w14:textId="77777777" w:rsidR="00A83937" w:rsidRDefault="001E67D2" w:rsidP="000A6C14">
            <w:pPr>
              <w:tabs>
                <w:tab w:val="left" w:pos="360"/>
              </w:tabs>
              <w:jc w:val="center"/>
            </w:pPr>
            <w:r>
              <w:t>3</w:t>
            </w:r>
          </w:p>
        </w:tc>
        <w:tc>
          <w:tcPr>
            <w:tcW w:w="5728" w:type="dxa"/>
          </w:tcPr>
          <w:p w14:paraId="52105CB6" w14:textId="77777777"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46B25218" w14:textId="77777777" w:rsidTr="00824531">
        <w:tc>
          <w:tcPr>
            <w:tcW w:w="1620" w:type="dxa"/>
          </w:tcPr>
          <w:p w14:paraId="1739841D" w14:textId="77777777" w:rsidR="00A83937" w:rsidRDefault="00E56371" w:rsidP="007E1DA0">
            <w:pPr>
              <w:tabs>
                <w:tab w:val="left" w:pos="360"/>
              </w:tabs>
            </w:pPr>
            <w:r>
              <w:t>Qualcomm</w:t>
            </w:r>
          </w:p>
        </w:tc>
        <w:tc>
          <w:tcPr>
            <w:tcW w:w="1620" w:type="dxa"/>
          </w:tcPr>
          <w:p w14:paraId="148E112C" w14:textId="77777777" w:rsidR="00A83937" w:rsidRDefault="00E56371" w:rsidP="000A6C14">
            <w:pPr>
              <w:tabs>
                <w:tab w:val="left" w:pos="360"/>
              </w:tabs>
              <w:jc w:val="center"/>
            </w:pPr>
            <w:r>
              <w:t>3</w:t>
            </w:r>
          </w:p>
        </w:tc>
        <w:tc>
          <w:tcPr>
            <w:tcW w:w="5728" w:type="dxa"/>
          </w:tcPr>
          <w:p w14:paraId="29358726"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058E7F32" w14:textId="77777777"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A2EFE35" w14:textId="77777777" w:rsidTr="00824531">
        <w:tc>
          <w:tcPr>
            <w:tcW w:w="1620" w:type="dxa"/>
          </w:tcPr>
          <w:p w14:paraId="42042DA6" w14:textId="77777777" w:rsidR="003C418C" w:rsidRDefault="003C418C" w:rsidP="003C418C">
            <w:pPr>
              <w:tabs>
                <w:tab w:val="left" w:pos="360"/>
              </w:tabs>
            </w:pPr>
            <w:r>
              <w:t>Ericsson</w:t>
            </w:r>
          </w:p>
        </w:tc>
        <w:tc>
          <w:tcPr>
            <w:tcW w:w="1620" w:type="dxa"/>
          </w:tcPr>
          <w:p w14:paraId="3558055C" w14:textId="77777777" w:rsidR="003C418C" w:rsidRDefault="003C418C" w:rsidP="003C418C">
            <w:pPr>
              <w:tabs>
                <w:tab w:val="left" w:pos="360"/>
              </w:tabs>
              <w:jc w:val="center"/>
            </w:pPr>
            <w:r>
              <w:t>Not 2/3</w:t>
            </w:r>
          </w:p>
        </w:tc>
        <w:tc>
          <w:tcPr>
            <w:tcW w:w="5728" w:type="dxa"/>
          </w:tcPr>
          <w:p w14:paraId="0CD25BEA" w14:textId="77777777" w:rsidR="003C418C" w:rsidRDefault="003C418C" w:rsidP="003C418C">
            <w:pPr>
              <w:tabs>
                <w:tab w:val="left" w:pos="360"/>
              </w:tabs>
            </w:pPr>
            <w:r>
              <w:t>From WID:</w:t>
            </w:r>
          </w:p>
          <w:p w14:paraId="7D1CCA0A"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14:paraId="547FDE0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48750702"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14:paraId="4C9AC379"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6849DA70"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44DE096" w14:textId="77777777" w:rsidR="003C418C" w:rsidRDefault="003C418C" w:rsidP="003C418C">
            <w:pPr>
              <w:tabs>
                <w:tab w:val="left" w:pos="360"/>
              </w:tabs>
            </w:pPr>
          </w:p>
          <w:p w14:paraId="6AADDBE4"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2AD9AE58"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68D43291" w14:textId="4E05FC45" w:rsidR="00CB2FAD" w:rsidRPr="00CB2FAD" w:rsidRDefault="00CB2FAD" w:rsidP="003C418C">
            <w:pPr>
              <w:tabs>
                <w:tab w:val="left" w:pos="360"/>
              </w:tabs>
              <w:rPr>
                <w:i/>
                <w:color w:val="4472C4" w:themeColor="accent1"/>
              </w:rPr>
            </w:pPr>
            <w:r w:rsidRPr="00CB2FAD">
              <w:rPr>
                <w:i/>
                <w:color w:val="4472C4" w:themeColor="accent1"/>
              </w:rPr>
              <w:t xml:space="preserve">[Vice-Chair]: I don't think option 2 (subscription info) was previously excluded. Furthermore I agree that option 2 might suffer from the issue mentioned above (the UE might </w:t>
            </w:r>
            <w:r w:rsidRPr="00CB2FAD">
              <w:rPr>
                <w:i/>
                <w:color w:val="4472C4" w:themeColor="accent1"/>
              </w:rPr>
              <w:lastRenderedPageBreak/>
              <w:t xml:space="preserve">misbehave and still move even if it declares itself as stationary), but at the same time it's not obvious this would be blocking point: if for some reason the UE wants to cheat the network, it might do so also </w:t>
            </w:r>
            <w:r w:rsidRPr="00CB2FAD">
              <w:rPr>
                <w:i/>
                <w:color w:val="4472C4" w:themeColor="accent1"/>
              </w:rPr>
              <w:t>by pretending it fulfills the low-mobi</w:t>
            </w:r>
            <w:r w:rsidRPr="00CB2FAD">
              <w:rPr>
                <w:i/>
                <w:color w:val="4472C4" w:themeColor="accent1"/>
              </w:rPr>
              <w:t>lity and not-at-cell-edge criter</w:t>
            </w:r>
            <w:r w:rsidRPr="00CB2FAD">
              <w:rPr>
                <w:i/>
                <w:color w:val="4472C4" w:themeColor="accent1"/>
              </w:rPr>
              <w:t>ia</w:t>
            </w:r>
            <w:r w:rsidRPr="00CB2FAD">
              <w:rPr>
                <w:i/>
                <w:color w:val="4472C4" w:themeColor="accent1"/>
              </w:rPr>
              <w:t>.</w:t>
            </w:r>
            <w:r>
              <w:rPr>
                <w:i/>
                <w:color w:val="4472C4" w:themeColor="accent1"/>
              </w:rPr>
              <w:t xml:space="preserve"> </w:t>
            </w:r>
            <w:r w:rsidRPr="00CB2FAD">
              <w:rPr>
                <w:i/>
                <w:color w:val="4472C4" w:themeColor="accent1"/>
              </w:rPr>
              <w:t>So in short I guess we can keep this option alive</w:t>
            </w:r>
          </w:p>
          <w:p w14:paraId="7C022AC0" w14:textId="77777777" w:rsidR="003C418C" w:rsidRDefault="003C418C" w:rsidP="003C418C">
            <w:pPr>
              <w:tabs>
                <w:tab w:val="left" w:pos="360"/>
              </w:tabs>
            </w:pPr>
            <w:r>
              <w:t>Hence, we think that option 1 can be further studied and evaluated.</w:t>
            </w:r>
          </w:p>
        </w:tc>
      </w:tr>
      <w:tr w:rsidR="009A1A40" w14:paraId="14DB1986" w14:textId="77777777" w:rsidTr="00824531">
        <w:tc>
          <w:tcPr>
            <w:tcW w:w="1620" w:type="dxa"/>
          </w:tcPr>
          <w:p w14:paraId="77DB3E32" w14:textId="77777777" w:rsidR="009A1A40" w:rsidRDefault="009A1A40" w:rsidP="009A1A40">
            <w:pPr>
              <w:tabs>
                <w:tab w:val="left" w:pos="360"/>
              </w:tabs>
            </w:pPr>
            <w:r>
              <w:rPr>
                <w:rFonts w:eastAsia="SimSun" w:hint="eastAsia"/>
              </w:rPr>
              <w:lastRenderedPageBreak/>
              <w:t>vivo</w:t>
            </w:r>
          </w:p>
        </w:tc>
        <w:tc>
          <w:tcPr>
            <w:tcW w:w="1620" w:type="dxa"/>
          </w:tcPr>
          <w:p w14:paraId="30EE099D" w14:textId="77777777" w:rsidR="009A1A40" w:rsidRDefault="009A1A40" w:rsidP="009A1A40">
            <w:pPr>
              <w:tabs>
                <w:tab w:val="left" w:pos="360"/>
              </w:tabs>
              <w:jc w:val="center"/>
            </w:pPr>
            <w:r>
              <w:rPr>
                <w:rFonts w:eastAsia="SimSun" w:hint="eastAsia"/>
              </w:rPr>
              <w:t>3</w:t>
            </w:r>
          </w:p>
        </w:tc>
        <w:tc>
          <w:tcPr>
            <w:tcW w:w="5728" w:type="dxa"/>
          </w:tcPr>
          <w:p w14:paraId="36F392D8" w14:textId="77777777"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3" w:name="OLE_LINK1"/>
            <w:r>
              <w:rPr>
                <w:rFonts w:eastAsia="SimSun" w:hint="eastAsia"/>
                <w:bCs/>
                <w:szCs w:val="20"/>
              </w:rPr>
              <w:t xml:space="preserve">mechanism </w:t>
            </w:r>
            <w:bookmarkEnd w:id="13"/>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395534E5" w14:textId="77777777"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SimSun"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0F2D93E4" w14:textId="77777777" w:rsidTr="00824531">
        <w:tc>
          <w:tcPr>
            <w:tcW w:w="1620" w:type="dxa"/>
          </w:tcPr>
          <w:p w14:paraId="346EE579" w14:textId="77777777" w:rsidR="008D7542" w:rsidRDefault="008D7542" w:rsidP="008D7542">
            <w:pPr>
              <w:tabs>
                <w:tab w:val="left" w:pos="360"/>
              </w:tabs>
              <w:rPr>
                <w:rFonts w:eastAsia="SimSun"/>
              </w:rPr>
            </w:pPr>
            <w:r>
              <w:t>Intel</w:t>
            </w:r>
          </w:p>
        </w:tc>
        <w:tc>
          <w:tcPr>
            <w:tcW w:w="1620" w:type="dxa"/>
          </w:tcPr>
          <w:p w14:paraId="1D662ADA" w14:textId="77777777" w:rsidR="008D7542" w:rsidRDefault="008D7542" w:rsidP="008D7542">
            <w:pPr>
              <w:tabs>
                <w:tab w:val="left" w:pos="360"/>
              </w:tabs>
              <w:jc w:val="center"/>
              <w:rPr>
                <w:rFonts w:eastAsia="SimSun"/>
              </w:rPr>
            </w:pPr>
            <w:r>
              <w:t>3</w:t>
            </w:r>
          </w:p>
        </w:tc>
        <w:tc>
          <w:tcPr>
            <w:tcW w:w="5728" w:type="dxa"/>
          </w:tcPr>
          <w:p w14:paraId="7386A324" w14:textId="77777777"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685FF45A" w14:textId="77777777" w:rsidTr="00824531">
        <w:tc>
          <w:tcPr>
            <w:tcW w:w="1620" w:type="dxa"/>
          </w:tcPr>
          <w:p w14:paraId="628F5663" w14:textId="77777777" w:rsidR="008D7542" w:rsidRDefault="00261B4F" w:rsidP="008D7542">
            <w:pPr>
              <w:tabs>
                <w:tab w:val="left" w:pos="360"/>
              </w:tabs>
            </w:pPr>
            <w:r>
              <w:t>Futurewei</w:t>
            </w:r>
          </w:p>
        </w:tc>
        <w:tc>
          <w:tcPr>
            <w:tcW w:w="1620" w:type="dxa"/>
          </w:tcPr>
          <w:p w14:paraId="2FF1F586" w14:textId="77777777" w:rsidR="008D7542" w:rsidRDefault="00261B4F" w:rsidP="008D7542">
            <w:pPr>
              <w:tabs>
                <w:tab w:val="left" w:pos="360"/>
              </w:tabs>
              <w:jc w:val="center"/>
            </w:pPr>
            <w:r>
              <w:t>1</w:t>
            </w:r>
            <w:r w:rsidR="00130F63">
              <w:t>/4</w:t>
            </w:r>
          </w:p>
        </w:tc>
        <w:tc>
          <w:tcPr>
            <w:tcW w:w="5728" w:type="dxa"/>
          </w:tcPr>
          <w:p w14:paraId="7064DC2F" w14:textId="77777777" w:rsidR="008D7542" w:rsidRDefault="00261B4F" w:rsidP="008D7542">
            <w:pPr>
              <w:tabs>
                <w:tab w:val="left" w:pos="360"/>
              </w:tabs>
            </w:pPr>
            <w:r>
              <w:t>We are open to enhance</w:t>
            </w:r>
            <w:r w:rsidR="00130F63">
              <w:t>ments to</w:t>
            </w:r>
            <w:r>
              <w:t xml:space="preserve"> R16 low-mobility criterion.</w:t>
            </w:r>
          </w:p>
        </w:tc>
      </w:tr>
      <w:tr w:rsidR="00DA45D9" w14:paraId="2509F146" w14:textId="77777777" w:rsidTr="00824531">
        <w:tc>
          <w:tcPr>
            <w:tcW w:w="1620" w:type="dxa"/>
          </w:tcPr>
          <w:p w14:paraId="442E1582"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6FBFCE3" w14:textId="77777777" w:rsidR="00DA45D9" w:rsidRDefault="00DA45D9" w:rsidP="00DA45D9">
            <w:pPr>
              <w:tabs>
                <w:tab w:val="left" w:pos="360"/>
              </w:tabs>
              <w:jc w:val="center"/>
            </w:pPr>
            <w:r>
              <w:rPr>
                <w:rFonts w:eastAsiaTheme="minorEastAsia" w:hint="eastAsia"/>
              </w:rPr>
              <w:t>1</w:t>
            </w:r>
          </w:p>
        </w:tc>
        <w:tc>
          <w:tcPr>
            <w:tcW w:w="5728" w:type="dxa"/>
          </w:tcPr>
          <w:p w14:paraId="7C215013" w14:textId="77777777" w:rsidR="00DA45D9" w:rsidRDefault="00DA45D9" w:rsidP="00DA45D9">
            <w:pPr>
              <w:tabs>
                <w:tab w:val="left" w:pos="360"/>
              </w:tabs>
            </w:pPr>
            <w:r>
              <w:t>UE can determine its stationarity base on enhancement of R16 low-mobility criterion.</w:t>
            </w:r>
          </w:p>
        </w:tc>
      </w:tr>
      <w:tr w:rsidR="00552F26" w14:paraId="65912DF6" w14:textId="77777777" w:rsidTr="00824531">
        <w:tc>
          <w:tcPr>
            <w:tcW w:w="1620" w:type="dxa"/>
          </w:tcPr>
          <w:p w14:paraId="0979D463" w14:textId="77777777" w:rsidR="00552F26" w:rsidRDefault="00552F26" w:rsidP="00552F26">
            <w:pPr>
              <w:tabs>
                <w:tab w:val="left" w:pos="360"/>
              </w:tabs>
              <w:rPr>
                <w:rFonts w:eastAsiaTheme="minorEastAsia"/>
              </w:rPr>
            </w:pPr>
            <w:r w:rsidRPr="00D96087">
              <w:t>Huawei, HiSilicon</w:t>
            </w:r>
          </w:p>
        </w:tc>
        <w:tc>
          <w:tcPr>
            <w:tcW w:w="1620" w:type="dxa"/>
          </w:tcPr>
          <w:p w14:paraId="21D59828" w14:textId="77777777"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A3B073B" w14:textId="77777777"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465C3EAE" w14:textId="77777777" w:rsidTr="00824531">
        <w:tc>
          <w:tcPr>
            <w:tcW w:w="1620" w:type="dxa"/>
          </w:tcPr>
          <w:p w14:paraId="0D9D13CE" w14:textId="77777777"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5E0D8CB7" w14:textId="77777777"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48DC423D"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44E5FE5E" w14:textId="77777777"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75AC0D5F" w14:textId="77777777" w:rsidTr="00824531">
        <w:tblPrEx>
          <w:tblCellMar>
            <w:left w:w="108" w:type="dxa"/>
            <w:right w:w="108" w:type="dxa"/>
          </w:tblCellMar>
          <w:tblLook w:val="04A0" w:firstRow="1" w:lastRow="0" w:firstColumn="1" w:lastColumn="0" w:noHBand="0" w:noVBand="1"/>
        </w:tblPrEx>
        <w:tc>
          <w:tcPr>
            <w:tcW w:w="1620" w:type="dxa"/>
          </w:tcPr>
          <w:p w14:paraId="5BDD6D94" w14:textId="77777777" w:rsidR="00CD464D" w:rsidRDefault="00CD464D" w:rsidP="00DB057C">
            <w:pPr>
              <w:tabs>
                <w:tab w:val="left" w:pos="360"/>
              </w:tabs>
            </w:pPr>
            <w:r>
              <w:lastRenderedPageBreak/>
              <w:t>MediaTek</w:t>
            </w:r>
          </w:p>
        </w:tc>
        <w:tc>
          <w:tcPr>
            <w:tcW w:w="1620" w:type="dxa"/>
          </w:tcPr>
          <w:p w14:paraId="58C1B4D6" w14:textId="77777777" w:rsidR="00CD464D" w:rsidRDefault="00CD464D" w:rsidP="00DB057C">
            <w:pPr>
              <w:tabs>
                <w:tab w:val="left" w:pos="360"/>
              </w:tabs>
              <w:jc w:val="center"/>
            </w:pPr>
            <w:r>
              <w:t>2/4</w:t>
            </w:r>
          </w:p>
        </w:tc>
        <w:tc>
          <w:tcPr>
            <w:tcW w:w="5728" w:type="dxa"/>
          </w:tcPr>
          <w:p w14:paraId="1A434911" w14:textId="77777777" w:rsidR="00CD464D" w:rsidRDefault="00CD464D" w:rsidP="00DB057C">
            <w:pPr>
              <w:tabs>
                <w:tab w:val="left" w:pos="360"/>
              </w:tabs>
            </w:pPr>
            <w:r>
              <w:t>Option 2 is applicable to RedCap scenarios that justify further RRM relaxations (stationary deployments in IIoT, surveillance use-cases). These scenarios are not the same as typical smartphones/ wearables in a network which are subject to mobility. Instead these are tightly controlled scenarios (at deployment) and do not need to consider the case where the UEs move (i.e. these are similar to IoT devices such as smart meters in fixed locations). Therefore, as an enhancement for Rel-17, only such a mechanism is needed.</w:t>
            </w:r>
          </w:p>
          <w:p w14:paraId="2256C40E" w14:textId="77777777" w:rsidR="00CD464D" w:rsidRDefault="00CD464D" w:rsidP="00DB057C">
            <w:pPr>
              <w:tabs>
                <w:tab w:val="left" w:pos="360"/>
              </w:tabs>
            </w:pPr>
            <w:r>
              <w:t>For other RedCap scenarios (wearables), Rel-16 based mechanisms such as Option 4 are sufficient. We are also open to introduce Option 4 to connected mode.</w:t>
            </w:r>
          </w:p>
        </w:tc>
      </w:tr>
      <w:tr w:rsidR="00B2533C" w14:paraId="1BB0FA40" w14:textId="77777777" w:rsidTr="00824531">
        <w:tblPrEx>
          <w:tblCellMar>
            <w:left w:w="108" w:type="dxa"/>
            <w:right w:w="108" w:type="dxa"/>
          </w:tblCellMar>
          <w:tblLook w:val="04A0" w:firstRow="1" w:lastRow="0" w:firstColumn="1" w:lastColumn="0" w:noHBand="0" w:noVBand="1"/>
        </w:tblPrEx>
        <w:tc>
          <w:tcPr>
            <w:tcW w:w="1620" w:type="dxa"/>
          </w:tcPr>
          <w:p w14:paraId="6489EFDE" w14:textId="77777777" w:rsidR="00B2533C" w:rsidRPr="00865E16" w:rsidRDefault="00B2533C" w:rsidP="00B2533C">
            <w:pPr>
              <w:tabs>
                <w:tab w:val="left" w:pos="360"/>
              </w:tabs>
              <w:rPr>
                <w:rFonts w:cs="Arial"/>
              </w:rPr>
            </w:pPr>
            <w:r w:rsidRPr="00865E16">
              <w:rPr>
                <w:rFonts w:eastAsiaTheme="minorEastAsia" w:cs="Arial"/>
              </w:rPr>
              <w:t>Xiaomi</w:t>
            </w:r>
          </w:p>
        </w:tc>
        <w:tc>
          <w:tcPr>
            <w:tcW w:w="1620" w:type="dxa"/>
          </w:tcPr>
          <w:p w14:paraId="1AC40951" w14:textId="77777777"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6DA630F4" w14:textId="77777777"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R</w:t>
            </w:r>
            <w:r w:rsidRPr="00865E16">
              <w:rPr>
                <w:rFonts w:eastAsiaTheme="minorEastAsia" w:cs="Arial"/>
              </w:rPr>
              <w:t>ed</w:t>
            </w:r>
            <w:r w:rsidRPr="00865E16">
              <w:rPr>
                <w:rFonts w:cs="Arial"/>
              </w:rPr>
              <w:t>C</w:t>
            </w:r>
            <w:r w:rsidRPr="00865E16">
              <w:rPr>
                <w:rFonts w:eastAsiaTheme="minorEastAsia" w:cs="Arial"/>
              </w:rPr>
              <w:t>ap</w:t>
            </w:r>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7634EE83" w14:textId="77777777" w:rsidTr="00824531">
        <w:tblPrEx>
          <w:tblCellMar>
            <w:left w:w="108" w:type="dxa"/>
            <w:right w:w="108" w:type="dxa"/>
          </w:tblCellMar>
          <w:tblLook w:val="04A0" w:firstRow="1" w:lastRow="0" w:firstColumn="1" w:lastColumn="0" w:noHBand="0" w:noVBand="1"/>
        </w:tblPrEx>
        <w:tc>
          <w:tcPr>
            <w:tcW w:w="1620" w:type="dxa"/>
          </w:tcPr>
          <w:p w14:paraId="6F7D3B98" w14:textId="77777777" w:rsidR="00CC11CB" w:rsidRPr="00865E16" w:rsidRDefault="00CC11CB" w:rsidP="00B2533C">
            <w:pPr>
              <w:tabs>
                <w:tab w:val="left" w:pos="360"/>
              </w:tabs>
              <w:rPr>
                <w:rFonts w:eastAsiaTheme="minorEastAsia" w:cs="Arial"/>
              </w:rPr>
            </w:pPr>
            <w:r>
              <w:t>CATT</w:t>
            </w:r>
          </w:p>
        </w:tc>
        <w:tc>
          <w:tcPr>
            <w:tcW w:w="1620" w:type="dxa"/>
          </w:tcPr>
          <w:p w14:paraId="326427F6" w14:textId="77777777" w:rsidR="00CC11CB" w:rsidRPr="00865E16" w:rsidRDefault="00CC11CB" w:rsidP="00B2533C">
            <w:pPr>
              <w:tabs>
                <w:tab w:val="left" w:pos="360"/>
              </w:tabs>
              <w:jc w:val="center"/>
              <w:rPr>
                <w:rFonts w:eastAsiaTheme="minorEastAsia" w:cs="Arial"/>
              </w:rPr>
            </w:pPr>
            <w:r>
              <w:t>3</w:t>
            </w:r>
          </w:p>
        </w:tc>
        <w:tc>
          <w:tcPr>
            <w:tcW w:w="5728" w:type="dxa"/>
          </w:tcPr>
          <w:p w14:paraId="475DD804" w14:textId="77777777"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r w:rsidR="00D87C54" w14:paraId="0E5E2AB0" w14:textId="77777777" w:rsidTr="00824531">
        <w:tblPrEx>
          <w:tblCellMar>
            <w:left w:w="108" w:type="dxa"/>
            <w:right w:w="108" w:type="dxa"/>
          </w:tblCellMar>
          <w:tblLook w:val="04A0" w:firstRow="1" w:lastRow="0" w:firstColumn="1" w:lastColumn="0" w:noHBand="0" w:noVBand="1"/>
        </w:tblPrEx>
        <w:tc>
          <w:tcPr>
            <w:tcW w:w="1620" w:type="dxa"/>
          </w:tcPr>
          <w:p w14:paraId="67AF085B" w14:textId="77777777" w:rsidR="00D87C54" w:rsidRDefault="00D87C54" w:rsidP="00430293">
            <w:pPr>
              <w:tabs>
                <w:tab w:val="left" w:pos="360"/>
              </w:tabs>
              <w:rPr>
                <w:rFonts w:eastAsiaTheme="minorEastAsia"/>
              </w:rPr>
            </w:pPr>
            <w:r>
              <w:rPr>
                <w:rFonts w:eastAsiaTheme="minorEastAsia" w:hint="eastAsia"/>
              </w:rPr>
              <w:t>CMCC</w:t>
            </w:r>
          </w:p>
        </w:tc>
        <w:tc>
          <w:tcPr>
            <w:tcW w:w="1620" w:type="dxa"/>
          </w:tcPr>
          <w:p w14:paraId="40E07322" w14:textId="77777777" w:rsidR="00D87C54" w:rsidRDefault="00D87C54" w:rsidP="00430293">
            <w:pPr>
              <w:tabs>
                <w:tab w:val="left" w:pos="360"/>
              </w:tabs>
              <w:jc w:val="center"/>
              <w:rPr>
                <w:rFonts w:eastAsiaTheme="minorEastAsia"/>
              </w:rPr>
            </w:pPr>
            <w:r>
              <w:rPr>
                <w:rFonts w:eastAsiaTheme="minorEastAsia" w:hint="eastAsia"/>
              </w:rPr>
              <w:t>3</w:t>
            </w:r>
          </w:p>
        </w:tc>
        <w:tc>
          <w:tcPr>
            <w:tcW w:w="5728" w:type="dxa"/>
          </w:tcPr>
          <w:p w14:paraId="7DADC4A7" w14:textId="77777777" w:rsidR="00D87C54" w:rsidRPr="000B2B13" w:rsidRDefault="00D87C54" w:rsidP="00430293">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r w:rsidR="004358AD" w14:paraId="63E8B054" w14:textId="77777777" w:rsidTr="00824531">
        <w:tblPrEx>
          <w:tblCellMar>
            <w:left w:w="108" w:type="dxa"/>
            <w:right w:w="108" w:type="dxa"/>
          </w:tblCellMar>
          <w:tblLook w:val="04A0" w:firstRow="1" w:lastRow="0" w:firstColumn="1" w:lastColumn="0" w:noHBand="0" w:noVBand="1"/>
        </w:tblPrEx>
        <w:tc>
          <w:tcPr>
            <w:tcW w:w="1620" w:type="dxa"/>
          </w:tcPr>
          <w:p w14:paraId="4D986AB1"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B41F073" w14:textId="77777777" w:rsidR="004358AD" w:rsidRDefault="004358AD" w:rsidP="004358AD">
            <w:pPr>
              <w:tabs>
                <w:tab w:val="left" w:pos="360"/>
              </w:tabs>
              <w:jc w:val="center"/>
              <w:rPr>
                <w:rFonts w:eastAsiaTheme="minorEastAsia"/>
              </w:rPr>
            </w:pPr>
            <w:r>
              <w:rPr>
                <w:rFonts w:hint="eastAsia"/>
                <w:lang w:eastAsia="ko-KR"/>
              </w:rPr>
              <w:t>1</w:t>
            </w:r>
          </w:p>
        </w:tc>
        <w:tc>
          <w:tcPr>
            <w:tcW w:w="5728" w:type="dxa"/>
          </w:tcPr>
          <w:p w14:paraId="5BB2580C" w14:textId="77777777" w:rsidR="004358AD" w:rsidRDefault="004358AD" w:rsidP="004358AD">
            <w:pPr>
              <w:tabs>
                <w:tab w:val="left" w:pos="360"/>
              </w:tabs>
            </w:pPr>
            <w:r>
              <w:rPr>
                <w:lang w:eastAsia="ko-KR"/>
              </w:rPr>
              <w:t xml:space="preserve">The way to determine R16 RRM relaxation is already too complicated according to whether or not 1) cell center, 2) not-cell-edge, 3) low-mobility 4) type of frequencies, 5) </w:t>
            </w:r>
            <w:r w:rsidRPr="00F10457">
              <w:rPr>
                <w:i/>
              </w:rPr>
              <w:t>highPriorityMeasRelax</w:t>
            </w:r>
            <w:r w:rsidRPr="00D66FE0">
              <w:t>,</w:t>
            </w:r>
            <w:r>
              <w:rPr>
                <w:lang w:eastAsia="ko-KR"/>
              </w:rPr>
              <w:t xml:space="preserve"> 6) </w:t>
            </w:r>
            <w:r w:rsidRPr="00F10457">
              <w:rPr>
                <w:i/>
                <w:iCs/>
              </w:rPr>
              <w:t>combineRelaxedMeasCondition</w:t>
            </w:r>
            <w:r>
              <w:rPr>
                <w:lang w:eastAsia="ko-KR"/>
              </w:rPr>
              <w:t xml:space="preserve"> and so on. Hence, for R17, we don't want to classify more cases by distinguishing according to </w:t>
            </w:r>
            <w:r>
              <w:t>subscription information. Instead, RAN2 can simply enhance R16 RRM relaxation.</w:t>
            </w:r>
          </w:p>
        </w:tc>
      </w:tr>
      <w:tr w:rsidR="00C61C4C" w14:paraId="01274048" w14:textId="77777777" w:rsidTr="00824531">
        <w:tblPrEx>
          <w:tblCellMar>
            <w:left w:w="108" w:type="dxa"/>
            <w:right w:w="108" w:type="dxa"/>
          </w:tblCellMar>
          <w:tblLook w:val="04A0" w:firstRow="1" w:lastRow="0" w:firstColumn="1" w:lastColumn="0" w:noHBand="0" w:noVBand="1"/>
        </w:tblPrEx>
        <w:tc>
          <w:tcPr>
            <w:tcW w:w="1620" w:type="dxa"/>
          </w:tcPr>
          <w:p w14:paraId="7C5A1AD4" w14:textId="3201CC0A" w:rsidR="00C61C4C" w:rsidRDefault="00C61C4C" w:rsidP="00C61C4C">
            <w:pPr>
              <w:tabs>
                <w:tab w:val="left" w:pos="360"/>
              </w:tabs>
              <w:rPr>
                <w:lang w:eastAsia="ko-KR"/>
              </w:rPr>
            </w:pPr>
            <w:r>
              <w:rPr>
                <w:rFonts w:eastAsiaTheme="minorEastAsia"/>
              </w:rPr>
              <w:t>Sony</w:t>
            </w:r>
          </w:p>
        </w:tc>
        <w:tc>
          <w:tcPr>
            <w:tcW w:w="1620" w:type="dxa"/>
          </w:tcPr>
          <w:p w14:paraId="27C43C51" w14:textId="09FD71F4" w:rsidR="00C61C4C" w:rsidRDefault="00C61C4C" w:rsidP="00C61C4C">
            <w:pPr>
              <w:tabs>
                <w:tab w:val="left" w:pos="360"/>
              </w:tabs>
              <w:jc w:val="center"/>
              <w:rPr>
                <w:lang w:eastAsia="ko-KR"/>
              </w:rPr>
            </w:pPr>
            <w:r>
              <w:rPr>
                <w:rFonts w:eastAsiaTheme="minorEastAsia"/>
              </w:rPr>
              <w:t>1</w:t>
            </w:r>
          </w:p>
        </w:tc>
        <w:tc>
          <w:tcPr>
            <w:tcW w:w="5728" w:type="dxa"/>
          </w:tcPr>
          <w:p w14:paraId="2E4AA84C" w14:textId="5B095AB5" w:rsidR="00C61C4C" w:rsidRDefault="00C61C4C" w:rsidP="00C61C4C">
            <w:pPr>
              <w:tabs>
                <w:tab w:val="left" w:pos="360"/>
              </w:tabs>
              <w:rPr>
                <w:lang w:eastAsia="ko-KR"/>
              </w:rPr>
            </w:pPr>
            <w:r>
              <w:rPr>
                <w:rFonts w:eastAsiaTheme="minorEastAsia"/>
              </w:rPr>
              <w:t xml:space="preserve">We understand that option 2 is already ruled out and probably not entirely in RAN2 domain. Between option 1 and 4, Rel-16 baseline wont work well for FR2/beams. </w:t>
            </w:r>
          </w:p>
        </w:tc>
      </w:tr>
      <w:tr w:rsidR="00824531" w14:paraId="30750C18" w14:textId="77777777" w:rsidTr="00824531">
        <w:tblPrEx>
          <w:tblCellMar>
            <w:left w:w="108" w:type="dxa"/>
            <w:right w:w="108" w:type="dxa"/>
          </w:tblCellMar>
          <w:tblLook w:val="04A0" w:firstRow="1" w:lastRow="0" w:firstColumn="1" w:lastColumn="0" w:noHBand="0" w:noVBand="1"/>
        </w:tblPrEx>
        <w:tc>
          <w:tcPr>
            <w:tcW w:w="1620" w:type="dxa"/>
          </w:tcPr>
          <w:p w14:paraId="14272D3A" w14:textId="160ABE82" w:rsidR="00824531" w:rsidRDefault="00824531" w:rsidP="00824531">
            <w:pPr>
              <w:tabs>
                <w:tab w:val="left" w:pos="360"/>
              </w:tabs>
              <w:rPr>
                <w:rFonts w:eastAsiaTheme="minorEastAsia"/>
              </w:rPr>
            </w:pPr>
            <w:r>
              <w:rPr>
                <w:rFonts w:eastAsiaTheme="minorEastAsia"/>
              </w:rPr>
              <w:t>ZTE</w:t>
            </w:r>
          </w:p>
        </w:tc>
        <w:tc>
          <w:tcPr>
            <w:tcW w:w="1620" w:type="dxa"/>
          </w:tcPr>
          <w:p w14:paraId="3DFEBBF9" w14:textId="353B3FB8" w:rsidR="00824531" w:rsidRDefault="00824531" w:rsidP="00824531">
            <w:pPr>
              <w:tabs>
                <w:tab w:val="left" w:pos="360"/>
              </w:tabs>
              <w:jc w:val="center"/>
              <w:rPr>
                <w:rFonts w:eastAsiaTheme="minorEastAsia"/>
              </w:rPr>
            </w:pPr>
            <w:r>
              <w:rPr>
                <w:rFonts w:eastAsiaTheme="minorEastAsia"/>
              </w:rPr>
              <w:t>2</w:t>
            </w:r>
          </w:p>
        </w:tc>
        <w:tc>
          <w:tcPr>
            <w:tcW w:w="5728" w:type="dxa"/>
          </w:tcPr>
          <w:p w14:paraId="3D083C0D" w14:textId="77777777" w:rsidR="00824531" w:rsidRDefault="00824531" w:rsidP="00824531">
            <w:pPr>
              <w:tabs>
                <w:tab w:val="left" w:pos="360"/>
              </w:tabs>
              <w:rPr>
                <w:rFonts w:eastAsiaTheme="minorEastAsia"/>
              </w:rPr>
            </w:pPr>
            <w:r>
              <w:rPr>
                <w:rFonts w:eastAsiaTheme="minorEastAsia"/>
              </w:rPr>
              <w:t>The subscription information can be used to identify fixed-location UEs. For these kind of UEs, it is ok to take more aggressive RRM relaxation methods. But whether such UE can perform aggressive methods should be within network’s control.</w:t>
            </w:r>
          </w:p>
          <w:p w14:paraId="707E183F" w14:textId="7FF4A020" w:rsidR="00824531" w:rsidRDefault="00824531" w:rsidP="00824531">
            <w:pPr>
              <w:tabs>
                <w:tab w:val="left" w:pos="360"/>
              </w:tabs>
              <w:rPr>
                <w:rFonts w:eastAsiaTheme="minorEastAsia"/>
              </w:rPr>
            </w:pPr>
            <w:r>
              <w:rPr>
                <w:rFonts w:eastAsiaTheme="minorEastAsia"/>
              </w:rPr>
              <w:t>We understand the benefit of 1 is to also identify temporarily stationary UEs, but our concern is it is hard for network to configure accurate thresholds for differentiate temporarily stationary UEs and low-mobility UEs. The RSRP may still fluctuate even if the UE does not move.</w:t>
            </w:r>
          </w:p>
        </w:tc>
      </w:tr>
      <w:tr w:rsidR="0072335E" w14:paraId="71B1723A" w14:textId="77777777" w:rsidTr="00824531">
        <w:tblPrEx>
          <w:tblCellMar>
            <w:left w:w="108" w:type="dxa"/>
            <w:right w:w="108" w:type="dxa"/>
          </w:tblCellMar>
          <w:tblLook w:val="04A0" w:firstRow="1" w:lastRow="0" w:firstColumn="1" w:lastColumn="0" w:noHBand="0" w:noVBand="1"/>
        </w:tblPrEx>
        <w:tc>
          <w:tcPr>
            <w:tcW w:w="1620" w:type="dxa"/>
          </w:tcPr>
          <w:p w14:paraId="7860611D" w14:textId="4806CBD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47A8B66" w14:textId="47C693BA" w:rsidR="0072335E" w:rsidRDefault="0072335E" w:rsidP="0072335E">
            <w:pPr>
              <w:tabs>
                <w:tab w:val="left" w:pos="360"/>
              </w:tabs>
              <w:jc w:val="center"/>
              <w:rPr>
                <w:rFonts w:eastAsiaTheme="minorEastAsia"/>
              </w:rPr>
            </w:pPr>
            <w:r>
              <w:rPr>
                <w:rFonts w:eastAsiaTheme="minorEastAsia"/>
              </w:rPr>
              <w:t xml:space="preserve">1 or </w:t>
            </w:r>
            <w:r>
              <w:rPr>
                <w:rFonts w:eastAsiaTheme="minorEastAsia" w:hint="eastAsia"/>
              </w:rPr>
              <w:t>4</w:t>
            </w:r>
          </w:p>
        </w:tc>
        <w:tc>
          <w:tcPr>
            <w:tcW w:w="5728" w:type="dxa"/>
          </w:tcPr>
          <w:p w14:paraId="281E2F3F" w14:textId="77777777" w:rsidR="0072335E" w:rsidRPr="003A6C79" w:rsidRDefault="0072335E" w:rsidP="0072335E">
            <w:pPr>
              <w:tabs>
                <w:tab w:val="left" w:pos="360"/>
              </w:tabs>
              <w:rPr>
                <w:rFonts w:eastAsiaTheme="minorEastAsia"/>
              </w:rPr>
            </w:pPr>
            <w:r>
              <w:t>Based on the guidance given in the WID</w:t>
            </w:r>
            <w:r>
              <w:rPr>
                <w:rFonts w:asciiTheme="minorEastAsia" w:eastAsiaTheme="minorEastAsia" w:hAnsiTheme="minorEastAsia"/>
              </w:rPr>
              <w:t xml:space="preserve">, </w:t>
            </w:r>
            <w:r w:rsidRPr="00ED15B4">
              <w:rPr>
                <w:bCs/>
                <w:lang w:eastAsia="ja-JP"/>
              </w:rPr>
              <w:t xml:space="preserve">the Rel-16 RRM relaxation mechanism </w:t>
            </w:r>
            <w:r>
              <w:rPr>
                <w:bCs/>
                <w:lang w:eastAsia="ja-JP"/>
              </w:rPr>
              <w:t xml:space="preserve">for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should be the baseline for Rel-17 RedCap UEs </w:t>
            </w:r>
            <w:r w:rsidRPr="00ED15B4">
              <w:rPr>
                <w:bCs/>
                <w:lang w:eastAsia="ja-JP"/>
              </w:rPr>
              <w:t xml:space="preserve">for </w:t>
            </w:r>
            <w:r>
              <w:rPr>
                <w:bCs/>
                <w:lang w:eastAsia="ja-JP"/>
              </w:rPr>
              <w:t xml:space="preserve">both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 and </w:t>
            </w:r>
            <w:r w:rsidRPr="00ED15B4">
              <w:rPr>
                <w:bCs/>
                <w:lang w:eastAsia="ja-JP"/>
              </w:rPr>
              <w:t>RRC</w:t>
            </w:r>
            <w:r>
              <w:rPr>
                <w:bCs/>
                <w:lang w:eastAsia="ja-JP"/>
              </w:rPr>
              <w:t xml:space="preserve"> </w:t>
            </w:r>
            <w:r w:rsidRPr="00ED15B4">
              <w:rPr>
                <w:bCs/>
                <w:lang w:eastAsia="ja-JP"/>
              </w:rPr>
              <w:t>Connected</w:t>
            </w:r>
            <w:r>
              <w:rPr>
                <w:bCs/>
                <w:lang w:eastAsia="ja-JP"/>
              </w:rPr>
              <w:t xml:space="preserve">. </w:t>
            </w:r>
          </w:p>
          <w:p w14:paraId="0C429742" w14:textId="77777777" w:rsidR="0072335E" w:rsidRDefault="0072335E" w:rsidP="0072335E">
            <w:pPr>
              <w:tabs>
                <w:tab w:val="left" w:pos="360"/>
              </w:tabs>
              <w:rPr>
                <w:rFonts w:eastAsiaTheme="minorEastAsia"/>
              </w:rPr>
            </w:pPr>
          </w:p>
        </w:tc>
      </w:tr>
      <w:tr w:rsidR="008B0CDD" w14:paraId="09BB93F2" w14:textId="77777777" w:rsidTr="00824531">
        <w:tblPrEx>
          <w:tblCellMar>
            <w:left w:w="108" w:type="dxa"/>
            <w:right w:w="108" w:type="dxa"/>
          </w:tblCellMar>
          <w:tblLook w:val="04A0" w:firstRow="1" w:lastRow="0" w:firstColumn="1" w:lastColumn="0" w:noHBand="0" w:noVBand="1"/>
        </w:tblPrEx>
        <w:tc>
          <w:tcPr>
            <w:tcW w:w="1620" w:type="dxa"/>
          </w:tcPr>
          <w:p w14:paraId="222DA719" w14:textId="36E9301C" w:rsidR="008B0CDD" w:rsidRDefault="008B0CDD" w:rsidP="008B0CDD">
            <w:pPr>
              <w:tabs>
                <w:tab w:val="left" w:pos="360"/>
              </w:tabs>
              <w:rPr>
                <w:rFonts w:eastAsiaTheme="minorEastAsia"/>
              </w:rPr>
            </w:pPr>
            <w:r>
              <w:rPr>
                <w:rFonts w:eastAsiaTheme="minorEastAsia"/>
              </w:rPr>
              <w:t>Sequans</w:t>
            </w:r>
          </w:p>
        </w:tc>
        <w:tc>
          <w:tcPr>
            <w:tcW w:w="1620" w:type="dxa"/>
          </w:tcPr>
          <w:p w14:paraId="2AE77857" w14:textId="77777777" w:rsidR="008B0CDD" w:rsidRDefault="008B0CDD" w:rsidP="008B0CDD">
            <w:pPr>
              <w:tabs>
                <w:tab w:val="left" w:pos="360"/>
              </w:tabs>
              <w:jc w:val="center"/>
              <w:rPr>
                <w:rFonts w:eastAsiaTheme="minorEastAsia"/>
              </w:rPr>
            </w:pPr>
            <w:r>
              <w:rPr>
                <w:rFonts w:eastAsiaTheme="minorEastAsia"/>
              </w:rPr>
              <w:t>1</w:t>
            </w:r>
          </w:p>
          <w:p w14:paraId="4C702C18" w14:textId="0D00771A" w:rsidR="008B0CDD" w:rsidRDefault="008B0CDD" w:rsidP="008B0CDD">
            <w:pPr>
              <w:tabs>
                <w:tab w:val="left" w:pos="360"/>
              </w:tabs>
              <w:jc w:val="center"/>
              <w:rPr>
                <w:rFonts w:eastAsiaTheme="minorEastAsia"/>
              </w:rPr>
            </w:pPr>
            <w:r>
              <w:rPr>
                <w:rFonts w:eastAsiaTheme="minorEastAsia"/>
              </w:rPr>
              <w:t>Maybe 3</w:t>
            </w:r>
          </w:p>
        </w:tc>
        <w:tc>
          <w:tcPr>
            <w:tcW w:w="5728" w:type="dxa"/>
          </w:tcPr>
          <w:p w14:paraId="06586F89" w14:textId="65E5DD96" w:rsidR="008B0CDD" w:rsidRDefault="008B0CDD" w:rsidP="008B0CDD">
            <w:pPr>
              <w:tabs>
                <w:tab w:val="left" w:pos="360"/>
              </w:tabs>
            </w:pPr>
            <w:r>
              <w:rPr>
                <w:rFonts w:eastAsiaTheme="minorEastAsia"/>
              </w:rPr>
              <w:t xml:space="preserve">Since channel conditions are not necessarily constant (even more so in FR2), we are not sure that subscription information can be enough and that there is a real difference between “truly fixed” and “temporarily stationary” UEs. </w:t>
            </w:r>
            <w:r>
              <w:rPr>
                <w:rFonts w:eastAsiaTheme="minorEastAsia"/>
              </w:rPr>
              <w:br/>
              <w:t xml:space="preserve">Therefore, we think R16-style criteria should be enough for all </w:t>
            </w:r>
            <w:r>
              <w:rPr>
                <w:rFonts w:eastAsiaTheme="minorEastAsia"/>
              </w:rPr>
              <w:lastRenderedPageBreak/>
              <w:t>cases. We do think some enhancements could be in order to account for the more specialized RedCap scenarios.</w:t>
            </w:r>
          </w:p>
        </w:tc>
      </w:tr>
      <w:tr w:rsidR="00F711D9" w14:paraId="265DBE68" w14:textId="77777777" w:rsidTr="00824531">
        <w:tblPrEx>
          <w:tblCellMar>
            <w:left w:w="108" w:type="dxa"/>
            <w:right w:w="108" w:type="dxa"/>
          </w:tblCellMar>
          <w:tblLook w:val="04A0" w:firstRow="1" w:lastRow="0" w:firstColumn="1" w:lastColumn="0" w:noHBand="0" w:noVBand="1"/>
        </w:tblPrEx>
        <w:tc>
          <w:tcPr>
            <w:tcW w:w="1620" w:type="dxa"/>
          </w:tcPr>
          <w:p w14:paraId="16CCE693" w14:textId="6410DB6A" w:rsidR="00F711D9" w:rsidRDefault="00F711D9" w:rsidP="00F711D9">
            <w:pPr>
              <w:tabs>
                <w:tab w:val="left" w:pos="360"/>
              </w:tabs>
              <w:rPr>
                <w:rFonts w:eastAsiaTheme="minorEastAsia"/>
              </w:rPr>
            </w:pPr>
            <w:r>
              <w:rPr>
                <w:rFonts w:hint="eastAsia"/>
                <w:lang w:eastAsia="ko-KR"/>
              </w:rPr>
              <w:lastRenderedPageBreak/>
              <w:t>LG</w:t>
            </w:r>
          </w:p>
        </w:tc>
        <w:tc>
          <w:tcPr>
            <w:tcW w:w="1620" w:type="dxa"/>
          </w:tcPr>
          <w:p w14:paraId="4DB65AC9" w14:textId="75BE5BD4" w:rsidR="00F711D9" w:rsidRDefault="00F711D9" w:rsidP="00F711D9">
            <w:pPr>
              <w:tabs>
                <w:tab w:val="left" w:pos="360"/>
              </w:tabs>
              <w:jc w:val="center"/>
              <w:rPr>
                <w:rFonts w:eastAsiaTheme="minorEastAsia"/>
              </w:rPr>
            </w:pPr>
            <w:r>
              <w:rPr>
                <w:rFonts w:hint="eastAsia"/>
                <w:lang w:eastAsia="ko-KR"/>
              </w:rPr>
              <w:t>3</w:t>
            </w:r>
          </w:p>
        </w:tc>
        <w:tc>
          <w:tcPr>
            <w:tcW w:w="5728" w:type="dxa"/>
          </w:tcPr>
          <w:p w14:paraId="67C5B280" w14:textId="3F17A892" w:rsidR="00F711D9" w:rsidRDefault="00F711D9" w:rsidP="00C470FB">
            <w:pPr>
              <w:tabs>
                <w:tab w:val="left" w:pos="360"/>
              </w:tabs>
              <w:rPr>
                <w:rFonts w:eastAsiaTheme="minorEastAsia"/>
              </w:rPr>
            </w:pPr>
            <w:r>
              <w:rPr>
                <w:rFonts w:hint="eastAsia"/>
                <w:lang w:eastAsia="ko-KR"/>
              </w:rPr>
              <w:t xml:space="preserve">We think subscription information can be used. If </w:t>
            </w:r>
            <w:r w:rsidR="002A4DD9">
              <w:rPr>
                <w:lang w:eastAsia="ko-KR"/>
              </w:rPr>
              <w:t xml:space="preserve">the </w:t>
            </w:r>
            <w:r>
              <w:rPr>
                <w:lang w:eastAsia="ko-KR"/>
              </w:rPr>
              <w:t>subscription information is not provided, then some enhanced R16 low-mobility criterion can be used.</w:t>
            </w:r>
          </w:p>
        </w:tc>
      </w:tr>
    </w:tbl>
    <w:p w14:paraId="70C17CE6" w14:textId="77777777" w:rsidR="007326BB" w:rsidRDefault="007326BB" w:rsidP="0017560C"/>
    <w:p w14:paraId="49E18375" w14:textId="77777777"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6B7CFBBD" w14:textId="77777777"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14:paraId="34D27281" w14:textId="77777777" w:rsidR="00D87086" w:rsidRDefault="004319FC" w:rsidP="00D87086">
      <w:pPr>
        <w:tabs>
          <w:tab w:val="left" w:pos="1440"/>
        </w:tabs>
        <w:ind w:left="1440" w:hanging="1080"/>
        <w:rPr>
          <w:ins w:id="14" w:author="Ericsson" w:date="2021-04-12T21:25:00Z"/>
        </w:rPr>
      </w:pPr>
      <w:r>
        <w:t xml:space="preserve">Option 1b: </w:t>
      </w:r>
      <w:commentRangeStart w:id="15"/>
      <w:r w:rsidR="006D04CF">
        <w:tab/>
      </w:r>
      <w:r>
        <w:t>In addition to Option 1.a</w:t>
      </w:r>
      <w:commentRangeEnd w:id="15"/>
      <w:r w:rsidR="00D87086">
        <w:rPr>
          <w:rStyle w:val="CommentReference"/>
        </w:rPr>
        <w:commentReference w:id="15"/>
      </w:r>
      <w:r>
        <w:t>,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6"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14:paraId="087F879F" w14:textId="77777777" w:rsidR="004319FC" w:rsidRDefault="00D87086" w:rsidP="006D04CF">
      <w:pPr>
        <w:tabs>
          <w:tab w:val="left" w:pos="1440"/>
        </w:tabs>
        <w:ind w:left="1440" w:hanging="1080"/>
      </w:pPr>
      <w:ins w:id="17"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8" w:author="Ericsson" w:date="2021-04-12T21:25:00Z">
        <w:r w:rsidR="004763C9">
          <w:fldChar w:fldCharType="separate"/>
        </w:r>
        <w:r>
          <w:t>[5]</w:t>
        </w:r>
        <w:r w:rsidR="004763C9">
          <w:fldChar w:fldCharType="end"/>
        </w:r>
        <w:r w:rsidRPr="00166CE8">
          <w:t>)</w:t>
        </w:r>
        <w:r>
          <w:t>.</w:t>
        </w:r>
      </w:ins>
    </w:p>
    <w:p w14:paraId="1F82A08D" w14:textId="77777777"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71560721" w14:textId="77777777" w:rsidR="00D54103" w:rsidRDefault="00D54103" w:rsidP="007326BB">
      <w:pPr>
        <w:pStyle w:val="ListParagraph"/>
        <w:ind w:leftChars="0" w:left="0" w:firstLine="0"/>
      </w:pPr>
    </w:p>
    <w:p w14:paraId="0C5C68E3" w14:textId="0CDE9729"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w:t>
      </w:r>
      <w:ins w:id="19" w:author="Noam" w:date="2021-04-13T15:43:00Z">
        <w:r w:rsidR="008B0CDD">
          <w:rPr>
            <w:b/>
            <w:bCs/>
          </w:rPr>
          <w:t>the above sub-options to option 1</w:t>
        </w:r>
      </w:ins>
      <w:del w:id="20" w:author="Noam" w:date="2021-04-13T15:43:00Z">
        <w:r w:rsidRPr="00361799" w:rsidDel="008B0CDD">
          <w:rPr>
            <w:b/>
            <w:bCs/>
          </w:rPr>
          <w:delText>Option 1a</w:delText>
        </w:r>
        <w:r w:rsidR="00B05BAE" w:rsidDel="008B0CDD">
          <w:rPr>
            <w:b/>
            <w:bCs/>
          </w:rPr>
          <w:delText xml:space="preserve"> and</w:delText>
        </w:r>
        <w:r w:rsidRPr="00361799" w:rsidDel="008B0CDD">
          <w:rPr>
            <w:b/>
            <w:bCs/>
          </w:rPr>
          <w:delText xml:space="preserve"> 1b</w:delText>
        </w:r>
      </w:del>
      <w:r w:rsidRPr="00361799">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1EFBE39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309585"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E4ECF9" w14:textId="77777777" w:rsidR="00300744" w:rsidRDefault="001D2E4A" w:rsidP="000A6C14">
            <w:pPr>
              <w:tabs>
                <w:tab w:val="left" w:pos="360"/>
              </w:tabs>
              <w:spacing w:after="0"/>
              <w:jc w:val="center"/>
            </w:pPr>
            <w:r>
              <w:t>Preference</w:t>
            </w:r>
          </w:p>
          <w:p w14:paraId="53640E9B" w14:textId="2E30C707" w:rsidR="00B30CC7" w:rsidRDefault="00B30CC7" w:rsidP="000A6C14">
            <w:pPr>
              <w:tabs>
                <w:tab w:val="left" w:pos="360"/>
              </w:tabs>
              <w:spacing w:after="0"/>
              <w:jc w:val="center"/>
            </w:pPr>
            <w:r>
              <w:t>(1a</w:t>
            </w:r>
            <w:ins w:id="21" w:author="Noam" w:date="2021-04-13T15:43:00Z">
              <w:r w:rsidR="008B0CDD">
                <w:t>,</w:t>
              </w:r>
            </w:ins>
            <w:del w:id="22" w:author="Noam" w:date="2021-04-13T15:43:00Z">
              <w:r w:rsidDel="008B0CDD">
                <w:delText xml:space="preserve"> </w:delText>
              </w:r>
              <w:r w:rsidR="000A6C14" w:rsidDel="008B0CDD">
                <w:delText>or</w:delText>
              </w:r>
              <w:r w:rsidDel="008B0CDD">
                <w:delText xml:space="preserve"> </w:delText>
              </w:r>
            </w:del>
            <w:r>
              <w:t>1b</w:t>
            </w:r>
            <w:ins w:id="23" w:author="Noam" w:date="2021-04-13T15:43:00Z">
              <w:r w:rsidR="008B0CDD">
                <w:t>, 1c</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913DC7" w14:textId="77777777" w:rsidR="00300744" w:rsidRDefault="00300744" w:rsidP="00261B4F">
            <w:pPr>
              <w:tabs>
                <w:tab w:val="left" w:pos="360"/>
              </w:tabs>
              <w:spacing w:after="0"/>
            </w:pPr>
            <w:r>
              <w:t>Comments (if any)</w:t>
            </w:r>
          </w:p>
        </w:tc>
      </w:tr>
      <w:tr w:rsidR="00300744" w14:paraId="23305BAD" w14:textId="77777777" w:rsidTr="002816F9">
        <w:tc>
          <w:tcPr>
            <w:tcW w:w="1620" w:type="dxa"/>
            <w:tcBorders>
              <w:top w:val="double" w:sz="4" w:space="0" w:color="auto"/>
            </w:tcBorders>
          </w:tcPr>
          <w:p w14:paraId="40571210" w14:textId="77777777" w:rsidR="00300744" w:rsidRDefault="00AF5DDD" w:rsidP="00261B4F">
            <w:pPr>
              <w:tabs>
                <w:tab w:val="left" w:pos="360"/>
              </w:tabs>
            </w:pPr>
            <w:r>
              <w:t>Apple</w:t>
            </w:r>
          </w:p>
        </w:tc>
        <w:tc>
          <w:tcPr>
            <w:tcW w:w="1620" w:type="dxa"/>
            <w:tcBorders>
              <w:top w:val="double" w:sz="4" w:space="0" w:color="auto"/>
            </w:tcBorders>
          </w:tcPr>
          <w:p w14:paraId="675CD377" w14:textId="77777777" w:rsidR="00300744" w:rsidRDefault="00AF5DDD" w:rsidP="000A6C14">
            <w:pPr>
              <w:tabs>
                <w:tab w:val="left" w:pos="360"/>
              </w:tabs>
              <w:jc w:val="center"/>
            </w:pPr>
            <w:r>
              <w:t>1b</w:t>
            </w:r>
          </w:p>
        </w:tc>
        <w:tc>
          <w:tcPr>
            <w:tcW w:w="5490" w:type="dxa"/>
            <w:tcBorders>
              <w:top w:val="double" w:sz="4" w:space="0" w:color="auto"/>
            </w:tcBorders>
          </w:tcPr>
          <w:p w14:paraId="6F296C65" w14:textId="77777777" w:rsidR="00300744" w:rsidRDefault="00AF5DDD" w:rsidP="00261B4F">
            <w:pPr>
              <w:tabs>
                <w:tab w:val="left" w:pos="360"/>
              </w:tabs>
            </w:pPr>
            <w:r>
              <w:t>1b includes 1a as well.</w:t>
            </w:r>
          </w:p>
        </w:tc>
      </w:tr>
      <w:tr w:rsidR="00300744" w14:paraId="73697FDB" w14:textId="77777777" w:rsidTr="002816F9">
        <w:tc>
          <w:tcPr>
            <w:tcW w:w="1620" w:type="dxa"/>
          </w:tcPr>
          <w:p w14:paraId="1139AE6D" w14:textId="77777777" w:rsidR="00300744" w:rsidRDefault="00131D2F" w:rsidP="00261B4F">
            <w:pPr>
              <w:tabs>
                <w:tab w:val="left" w:pos="360"/>
              </w:tabs>
            </w:pPr>
            <w:r>
              <w:t>Qualcomm</w:t>
            </w:r>
          </w:p>
        </w:tc>
        <w:tc>
          <w:tcPr>
            <w:tcW w:w="1620" w:type="dxa"/>
          </w:tcPr>
          <w:p w14:paraId="6CE55660" w14:textId="77777777" w:rsidR="00300744" w:rsidRDefault="00131D2F" w:rsidP="000A6C14">
            <w:pPr>
              <w:tabs>
                <w:tab w:val="left" w:pos="360"/>
              </w:tabs>
              <w:jc w:val="center"/>
            </w:pPr>
            <w:r>
              <w:t>1a</w:t>
            </w:r>
          </w:p>
        </w:tc>
        <w:tc>
          <w:tcPr>
            <w:tcW w:w="5490" w:type="dxa"/>
          </w:tcPr>
          <w:p w14:paraId="352F855B"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7B1BBDDC" w14:textId="77777777"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724F9DE6" w14:textId="77777777" w:rsidR="00300744" w:rsidRDefault="00C81FD0" w:rsidP="00BB0B5D">
            <w:pPr>
              <w:pStyle w:val="ListParagraph"/>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30966A9E" w14:textId="77777777" w:rsidTr="002816F9">
        <w:tc>
          <w:tcPr>
            <w:tcW w:w="1620" w:type="dxa"/>
          </w:tcPr>
          <w:p w14:paraId="315AE5C7" w14:textId="77777777" w:rsidR="003C418C" w:rsidRDefault="003C418C" w:rsidP="003C418C">
            <w:pPr>
              <w:tabs>
                <w:tab w:val="left" w:pos="360"/>
              </w:tabs>
            </w:pPr>
            <w:r>
              <w:t>Ericsson</w:t>
            </w:r>
          </w:p>
        </w:tc>
        <w:tc>
          <w:tcPr>
            <w:tcW w:w="1620" w:type="dxa"/>
          </w:tcPr>
          <w:p w14:paraId="072DC875" w14:textId="77777777" w:rsidR="003C418C" w:rsidRDefault="003C418C" w:rsidP="003C418C">
            <w:pPr>
              <w:tabs>
                <w:tab w:val="left" w:pos="360"/>
              </w:tabs>
              <w:jc w:val="center"/>
            </w:pPr>
            <w:r>
              <w:t>Not 1a/1b</w:t>
            </w:r>
          </w:p>
          <w:p w14:paraId="026FD6B9" w14:textId="77777777" w:rsidR="003C418C" w:rsidRDefault="003C418C" w:rsidP="003C418C">
            <w:pPr>
              <w:tabs>
                <w:tab w:val="left" w:pos="360"/>
              </w:tabs>
              <w:jc w:val="center"/>
            </w:pPr>
            <w:r>
              <w:t>Continue to study 1c</w:t>
            </w:r>
          </w:p>
        </w:tc>
        <w:tc>
          <w:tcPr>
            <w:tcW w:w="5490" w:type="dxa"/>
          </w:tcPr>
          <w:p w14:paraId="178D1CC0"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1B94A54E" w14:textId="77777777"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4810BD81" w14:textId="77777777" w:rsidTr="002816F9">
        <w:tc>
          <w:tcPr>
            <w:tcW w:w="1620" w:type="dxa"/>
          </w:tcPr>
          <w:p w14:paraId="1584FB9A" w14:textId="77777777" w:rsidR="006F6425" w:rsidRDefault="006F6425" w:rsidP="006F6425">
            <w:pPr>
              <w:tabs>
                <w:tab w:val="left" w:pos="360"/>
              </w:tabs>
            </w:pPr>
            <w:r>
              <w:rPr>
                <w:rFonts w:eastAsia="SimSun" w:hint="eastAsia"/>
              </w:rPr>
              <w:t>vivo</w:t>
            </w:r>
          </w:p>
        </w:tc>
        <w:tc>
          <w:tcPr>
            <w:tcW w:w="1620" w:type="dxa"/>
          </w:tcPr>
          <w:p w14:paraId="29B5125F" w14:textId="77777777" w:rsidR="006F6425" w:rsidRDefault="006F6425" w:rsidP="006F6425">
            <w:pPr>
              <w:tabs>
                <w:tab w:val="left" w:pos="360"/>
              </w:tabs>
              <w:jc w:val="center"/>
            </w:pPr>
            <w:r>
              <w:rPr>
                <w:rFonts w:eastAsia="SimSun" w:hint="eastAsia"/>
              </w:rPr>
              <w:t>1a</w:t>
            </w:r>
          </w:p>
        </w:tc>
        <w:tc>
          <w:tcPr>
            <w:tcW w:w="5490" w:type="dxa"/>
          </w:tcPr>
          <w:p w14:paraId="228E8EAB" w14:textId="77777777"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SimSun" w:hint="eastAsia"/>
              </w:rPr>
              <w:t>.</w:t>
            </w:r>
          </w:p>
          <w:p w14:paraId="52040CE3"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006F4758" w14:textId="77777777" w:rsidR="006F6425" w:rsidRDefault="006F6425" w:rsidP="006F6425">
            <w:pPr>
              <w:tabs>
                <w:tab w:val="left" w:pos="360"/>
              </w:tabs>
            </w:pPr>
            <w:r>
              <w:rPr>
                <w:rFonts w:hint="eastAsia"/>
                <w:bCs/>
                <w:szCs w:val="20"/>
              </w:rPr>
              <w:lastRenderedPageBreak/>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7FC0FA34" w14:textId="77777777" w:rsidTr="002816F9">
        <w:tc>
          <w:tcPr>
            <w:tcW w:w="1620" w:type="dxa"/>
          </w:tcPr>
          <w:p w14:paraId="4542E318" w14:textId="77777777" w:rsidR="008D7542" w:rsidRDefault="008D7542" w:rsidP="008D7542">
            <w:pPr>
              <w:tabs>
                <w:tab w:val="left" w:pos="360"/>
              </w:tabs>
            </w:pPr>
            <w:r>
              <w:lastRenderedPageBreak/>
              <w:t>Intel</w:t>
            </w:r>
          </w:p>
        </w:tc>
        <w:tc>
          <w:tcPr>
            <w:tcW w:w="1620" w:type="dxa"/>
          </w:tcPr>
          <w:p w14:paraId="320EDDDF" w14:textId="77777777" w:rsidR="008D7542" w:rsidRDefault="008D7542" w:rsidP="008D7542">
            <w:pPr>
              <w:tabs>
                <w:tab w:val="left" w:pos="360"/>
              </w:tabs>
              <w:jc w:val="center"/>
            </w:pPr>
            <w:r>
              <w:t>1b</w:t>
            </w:r>
          </w:p>
        </w:tc>
        <w:tc>
          <w:tcPr>
            <w:tcW w:w="5490" w:type="dxa"/>
          </w:tcPr>
          <w:p w14:paraId="7F6278CB" w14:textId="77777777"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6944A935" w14:textId="77777777" w:rsidTr="002816F9">
        <w:tc>
          <w:tcPr>
            <w:tcW w:w="1620" w:type="dxa"/>
          </w:tcPr>
          <w:p w14:paraId="294BA3D7" w14:textId="77777777" w:rsidR="008D7542" w:rsidRDefault="00261B4F" w:rsidP="008D7542">
            <w:pPr>
              <w:tabs>
                <w:tab w:val="left" w:pos="360"/>
              </w:tabs>
            </w:pPr>
            <w:r>
              <w:t>Futurewei</w:t>
            </w:r>
          </w:p>
        </w:tc>
        <w:tc>
          <w:tcPr>
            <w:tcW w:w="1620" w:type="dxa"/>
          </w:tcPr>
          <w:p w14:paraId="55D927D3" w14:textId="77777777" w:rsidR="008D7542" w:rsidRDefault="00261B4F" w:rsidP="008D7542">
            <w:pPr>
              <w:tabs>
                <w:tab w:val="left" w:pos="360"/>
              </w:tabs>
              <w:jc w:val="center"/>
            </w:pPr>
            <w:r>
              <w:t>1b</w:t>
            </w:r>
          </w:p>
        </w:tc>
        <w:tc>
          <w:tcPr>
            <w:tcW w:w="5490" w:type="dxa"/>
          </w:tcPr>
          <w:p w14:paraId="06D9B6C0" w14:textId="77777777" w:rsidR="008D7542" w:rsidRDefault="00062A56" w:rsidP="008D7542">
            <w:pPr>
              <w:tabs>
                <w:tab w:val="left" w:pos="360"/>
              </w:tabs>
            </w:pPr>
            <w:r>
              <w:t>Beam quality change can be used in evaluating “stationarity”</w:t>
            </w:r>
          </w:p>
        </w:tc>
      </w:tr>
      <w:tr w:rsidR="00DA45D9" w14:paraId="5536039B" w14:textId="77777777" w:rsidTr="002816F9">
        <w:tc>
          <w:tcPr>
            <w:tcW w:w="1620" w:type="dxa"/>
          </w:tcPr>
          <w:p w14:paraId="0A1C3EB5"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89E61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6F02B065" w14:textId="77777777" w:rsidR="00DA45D9" w:rsidRDefault="00DA45D9" w:rsidP="00DA45D9">
            <w:pPr>
              <w:tabs>
                <w:tab w:val="left" w:pos="360"/>
              </w:tabs>
            </w:pPr>
          </w:p>
        </w:tc>
      </w:tr>
      <w:tr w:rsidR="00552F26" w14:paraId="48152577" w14:textId="77777777" w:rsidTr="002816F9">
        <w:tc>
          <w:tcPr>
            <w:tcW w:w="1620" w:type="dxa"/>
          </w:tcPr>
          <w:p w14:paraId="14354753" w14:textId="77777777" w:rsidR="00552F26" w:rsidRDefault="00552F26" w:rsidP="00552F26">
            <w:pPr>
              <w:tabs>
                <w:tab w:val="left" w:pos="360"/>
              </w:tabs>
              <w:rPr>
                <w:rFonts w:eastAsiaTheme="minorEastAsia"/>
              </w:rPr>
            </w:pPr>
            <w:r w:rsidRPr="00517424">
              <w:t>Huawei, HiSilicon</w:t>
            </w:r>
          </w:p>
        </w:tc>
        <w:tc>
          <w:tcPr>
            <w:tcW w:w="1620" w:type="dxa"/>
          </w:tcPr>
          <w:p w14:paraId="5AFDF1D9" w14:textId="77777777"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5B340299" w14:textId="77777777" w:rsidR="00552F26" w:rsidRDefault="00552F26" w:rsidP="00552F26">
            <w:pPr>
              <w:tabs>
                <w:tab w:val="left" w:pos="360"/>
              </w:tabs>
              <w:rPr>
                <w:color w:val="000000"/>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and also the beam change (e.g. spinning). Besides, </w:t>
            </w:r>
            <w:r>
              <w:rPr>
                <w:color w:val="000000"/>
              </w:rPr>
              <w:t>the beam quality may change rapidly due to the impact of small-scale fading, to avoid this bad impact on “stationary” evaluation, L3 filter can be used to smooth the beam quality. Thus, we would like to update:</w:t>
            </w:r>
          </w:p>
          <w:p w14:paraId="75548F94" w14:textId="77777777"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5DC8B40" w14:textId="77777777" w:rsidTr="002816F9">
        <w:tc>
          <w:tcPr>
            <w:tcW w:w="1620" w:type="dxa"/>
          </w:tcPr>
          <w:p w14:paraId="6E4B1414" w14:textId="77777777"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14E38E7"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40E9D6A7" w14:textId="77777777" w:rsidR="004F3C5F" w:rsidRPr="00482DEE" w:rsidRDefault="004F3C5F" w:rsidP="004F3C5F">
            <w:pPr>
              <w:tabs>
                <w:tab w:val="left" w:pos="360"/>
              </w:tabs>
            </w:pPr>
            <w:r>
              <w:rPr>
                <w:rFonts w:eastAsiaTheme="minorEastAsia"/>
              </w:rPr>
              <w:t xml:space="preserve">In the UE measurement, UE is configured to measurement the number of </w:t>
            </w:r>
            <w:r w:rsidRPr="00FD3C21">
              <w:rPr>
                <w:rFonts w:eastAsiaTheme="minorEastAsia"/>
                <w:b/>
                <w:bCs/>
                <w:i/>
                <w:iCs/>
                <w:lang w:val="en-GB"/>
              </w:rPr>
              <w:t>nrofSS-BlocksToAveragelevel</w:t>
            </w:r>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3EB50067" w14:textId="77777777" w:rsidTr="002816F9">
        <w:tc>
          <w:tcPr>
            <w:tcW w:w="1620" w:type="dxa"/>
          </w:tcPr>
          <w:p w14:paraId="58D6F422" w14:textId="77777777"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14:paraId="4960AD0B" w14:textId="77777777"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1CDB6008"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14:paraId="26FFCF00" w14:textId="77777777"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C62A3FA" w14:textId="77777777" w:rsidTr="002816F9">
        <w:tc>
          <w:tcPr>
            <w:tcW w:w="1620" w:type="dxa"/>
          </w:tcPr>
          <w:p w14:paraId="40DD3B3F" w14:textId="77777777" w:rsidR="001959CB" w:rsidRDefault="001959CB" w:rsidP="004F3C5F">
            <w:pPr>
              <w:tabs>
                <w:tab w:val="left" w:pos="360"/>
              </w:tabs>
              <w:rPr>
                <w:rFonts w:eastAsiaTheme="minorEastAsia"/>
              </w:rPr>
            </w:pPr>
            <w:r>
              <w:t>CATT</w:t>
            </w:r>
          </w:p>
        </w:tc>
        <w:tc>
          <w:tcPr>
            <w:tcW w:w="1620" w:type="dxa"/>
          </w:tcPr>
          <w:p w14:paraId="0236B2D6" w14:textId="77777777" w:rsidR="001959CB" w:rsidRDefault="001959CB" w:rsidP="004F3C5F">
            <w:pPr>
              <w:tabs>
                <w:tab w:val="left" w:pos="360"/>
              </w:tabs>
              <w:jc w:val="center"/>
              <w:rPr>
                <w:rFonts w:eastAsiaTheme="minorEastAsia"/>
              </w:rPr>
            </w:pPr>
            <w:r>
              <w:t>1c</w:t>
            </w:r>
          </w:p>
        </w:tc>
        <w:tc>
          <w:tcPr>
            <w:tcW w:w="5490" w:type="dxa"/>
          </w:tcPr>
          <w:p w14:paraId="07777225" w14:textId="77777777"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14:paraId="785A3D67" w14:textId="77777777" w:rsidTr="002816F9">
        <w:tc>
          <w:tcPr>
            <w:tcW w:w="1620" w:type="dxa"/>
          </w:tcPr>
          <w:p w14:paraId="3F397093" w14:textId="77777777" w:rsidR="00A734C7" w:rsidRDefault="00A734C7" w:rsidP="00430293">
            <w:pPr>
              <w:tabs>
                <w:tab w:val="left" w:pos="360"/>
              </w:tabs>
              <w:rPr>
                <w:rFonts w:eastAsiaTheme="minorEastAsia"/>
              </w:rPr>
            </w:pPr>
            <w:r>
              <w:rPr>
                <w:rFonts w:eastAsiaTheme="minorEastAsia" w:hint="eastAsia"/>
              </w:rPr>
              <w:t>CMCC</w:t>
            </w:r>
          </w:p>
        </w:tc>
        <w:tc>
          <w:tcPr>
            <w:tcW w:w="1620" w:type="dxa"/>
          </w:tcPr>
          <w:p w14:paraId="19A07BEB" w14:textId="77777777" w:rsidR="00A734C7" w:rsidRDefault="00A734C7" w:rsidP="00430293">
            <w:pPr>
              <w:tabs>
                <w:tab w:val="left" w:pos="360"/>
              </w:tabs>
              <w:jc w:val="center"/>
              <w:rPr>
                <w:rFonts w:eastAsiaTheme="minorEastAsia"/>
              </w:rPr>
            </w:pPr>
            <w:r>
              <w:rPr>
                <w:rFonts w:eastAsiaTheme="minorEastAsia" w:hint="eastAsia"/>
              </w:rPr>
              <w:t>1a</w:t>
            </w:r>
          </w:p>
        </w:tc>
        <w:tc>
          <w:tcPr>
            <w:tcW w:w="5490" w:type="dxa"/>
          </w:tcPr>
          <w:p w14:paraId="3CBEA204" w14:textId="77777777" w:rsidR="00A734C7" w:rsidRDefault="00A734C7" w:rsidP="00430293">
            <w:pPr>
              <w:tabs>
                <w:tab w:val="left" w:pos="360"/>
              </w:tabs>
            </w:pPr>
          </w:p>
        </w:tc>
      </w:tr>
      <w:tr w:rsidR="004358AD" w14:paraId="6D610F7B" w14:textId="77777777" w:rsidTr="002816F9">
        <w:tc>
          <w:tcPr>
            <w:tcW w:w="1620" w:type="dxa"/>
          </w:tcPr>
          <w:p w14:paraId="38F2A356"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F70EB17" w14:textId="77777777" w:rsidR="004358AD" w:rsidRDefault="004358AD" w:rsidP="004358AD">
            <w:pPr>
              <w:tabs>
                <w:tab w:val="left" w:pos="360"/>
              </w:tabs>
              <w:jc w:val="center"/>
              <w:rPr>
                <w:rFonts w:eastAsiaTheme="minorEastAsia"/>
              </w:rPr>
            </w:pPr>
            <w:r>
              <w:rPr>
                <w:rFonts w:hint="eastAsia"/>
                <w:lang w:eastAsia="ko-KR"/>
              </w:rPr>
              <w:t>1a</w:t>
            </w:r>
          </w:p>
        </w:tc>
        <w:tc>
          <w:tcPr>
            <w:tcW w:w="5490" w:type="dxa"/>
          </w:tcPr>
          <w:p w14:paraId="39F7AAD2" w14:textId="77777777" w:rsidR="004358AD" w:rsidRDefault="004358AD" w:rsidP="004358AD">
            <w:pPr>
              <w:tabs>
                <w:tab w:val="left" w:pos="360"/>
              </w:tabs>
            </w:pPr>
            <w:r>
              <w:rPr>
                <w:rFonts w:hint="eastAsia"/>
                <w:lang w:eastAsia="ko-KR"/>
              </w:rPr>
              <w:t>Beam</w:t>
            </w:r>
            <w:r>
              <w:rPr>
                <w:lang w:eastAsia="ko-KR"/>
              </w:rPr>
              <w:t xml:space="preserve">-level measurement is not reliable, since it fluctuates more than cell-level measurement. </w:t>
            </w:r>
          </w:p>
        </w:tc>
      </w:tr>
      <w:tr w:rsidR="00C61C4C" w14:paraId="16928D1A" w14:textId="77777777" w:rsidTr="002816F9">
        <w:tc>
          <w:tcPr>
            <w:tcW w:w="1620" w:type="dxa"/>
          </w:tcPr>
          <w:p w14:paraId="05BE496D" w14:textId="41C6BF5A" w:rsidR="00C61C4C" w:rsidRDefault="00C61C4C" w:rsidP="00C61C4C">
            <w:pPr>
              <w:tabs>
                <w:tab w:val="left" w:pos="360"/>
              </w:tabs>
              <w:rPr>
                <w:lang w:eastAsia="ko-KR"/>
              </w:rPr>
            </w:pPr>
            <w:r>
              <w:rPr>
                <w:rFonts w:eastAsiaTheme="minorEastAsia"/>
              </w:rPr>
              <w:t>Sony</w:t>
            </w:r>
          </w:p>
        </w:tc>
        <w:tc>
          <w:tcPr>
            <w:tcW w:w="1620" w:type="dxa"/>
          </w:tcPr>
          <w:p w14:paraId="701389CD" w14:textId="00A7C6A7" w:rsidR="00C61C4C" w:rsidRDefault="00C61C4C" w:rsidP="00C61C4C">
            <w:pPr>
              <w:tabs>
                <w:tab w:val="left" w:pos="360"/>
              </w:tabs>
              <w:jc w:val="center"/>
              <w:rPr>
                <w:lang w:eastAsia="ko-KR"/>
              </w:rPr>
            </w:pPr>
            <w:r>
              <w:rPr>
                <w:rFonts w:eastAsiaTheme="minorEastAsia"/>
              </w:rPr>
              <w:t>1b</w:t>
            </w:r>
          </w:p>
        </w:tc>
        <w:tc>
          <w:tcPr>
            <w:tcW w:w="5490" w:type="dxa"/>
          </w:tcPr>
          <w:p w14:paraId="389A67F2" w14:textId="3F7C97CF" w:rsidR="00C61C4C" w:rsidRDefault="00C61C4C" w:rsidP="00C61C4C">
            <w:pPr>
              <w:tabs>
                <w:tab w:val="left" w:pos="360"/>
              </w:tabs>
              <w:rPr>
                <w:lang w:eastAsia="ko-KR"/>
              </w:rPr>
            </w:pPr>
            <w:r>
              <w:t xml:space="preserve">1b includes 1a. The benefit of 1b over 1c is that Rel-16 evaluation criteria can still be used in our understanding.  </w:t>
            </w:r>
          </w:p>
        </w:tc>
      </w:tr>
      <w:tr w:rsidR="0072335E" w14:paraId="03BDA8DE" w14:textId="77777777" w:rsidTr="002816F9">
        <w:tc>
          <w:tcPr>
            <w:tcW w:w="1620" w:type="dxa"/>
          </w:tcPr>
          <w:p w14:paraId="772409F1" w14:textId="4941AAE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C9E5138" w14:textId="7745EBFA"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a, but</w:t>
            </w:r>
          </w:p>
        </w:tc>
        <w:tc>
          <w:tcPr>
            <w:tcW w:w="5490" w:type="dxa"/>
          </w:tcPr>
          <w:p w14:paraId="507ADF63" w14:textId="77777777" w:rsidR="0072335E" w:rsidRDefault="0072335E" w:rsidP="0072335E">
            <w:pPr>
              <w:tabs>
                <w:tab w:val="left" w:pos="360"/>
              </w:tabs>
            </w:pPr>
            <w:r>
              <w:rPr>
                <w:rFonts w:eastAsiaTheme="minorEastAsia"/>
              </w:rPr>
              <w:t xml:space="preserve">We understand the motivation of option 1a is to introduce more </w:t>
            </w:r>
            <w:r w:rsidRPr="00032B81">
              <w:rPr>
                <w:rFonts w:eastAsiaTheme="minorEastAsia"/>
              </w:rPr>
              <w:t>stringent</w:t>
            </w:r>
            <w:r>
              <w:t xml:space="preserve"> thresholds for Rel-17 stationary RedCap UEs compared to Rel-16 low mobility UEs, and so as to further relax RRM measurement to save UE power. </w:t>
            </w:r>
          </w:p>
          <w:p w14:paraId="209EB620" w14:textId="14D8C5B0" w:rsidR="0072335E" w:rsidRDefault="0072335E" w:rsidP="0072335E">
            <w:pPr>
              <w:tabs>
                <w:tab w:val="left" w:pos="360"/>
              </w:tabs>
            </w:pPr>
            <w:r>
              <w:lastRenderedPageBreak/>
              <w:t xml:space="preserve">But we think we may need some </w:t>
            </w:r>
            <w:r w:rsidRPr="009E1761">
              <w:t>evaluation</w:t>
            </w:r>
            <w:r>
              <w:t xml:space="preserve"> before making the conclusion. If the benefit is </w:t>
            </w:r>
            <w:r w:rsidRPr="009E1761">
              <w:t>significant</w:t>
            </w:r>
            <w:r>
              <w:t xml:space="preserve"> b</w:t>
            </w:r>
            <w:r w:rsidRPr="009E1761">
              <w:t>ased on evaluation</w:t>
            </w:r>
            <w:r>
              <w:t xml:space="preserve">, we are ok to option 1a. </w:t>
            </w:r>
          </w:p>
        </w:tc>
      </w:tr>
      <w:tr w:rsidR="008B0CDD" w14:paraId="2C2F1F2B" w14:textId="77777777" w:rsidTr="002816F9">
        <w:tc>
          <w:tcPr>
            <w:tcW w:w="1620" w:type="dxa"/>
          </w:tcPr>
          <w:p w14:paraId="1BBCAE39" w14:textId="63AF2859" w:rsidR="008B0CDD" w:rsidRDefault="008B0CDD" w:rsidP="008B0CDD">
            <w:pPr>
              <w:tabs>
                <w:tab w:val="left" w:pos="360"/>
              </w:tabs>
              <w:rPr>
                <w:rFonts w:eastAsiaTheme="minorEastAsia"/>
              </w:rPr>
            </w:pPr>
            <w:r>
              <w:rPr>
                <w:rFonts w:eastAsiaTheme="minorEastAsia"/>
              </w:rPr>
              <w:lastRenderedPageBreak/>
              <w:t>Sequans</w:t>
            </w:r>
          </w:p>
        </w:tc>
        <w:tc>
          <w:tcPr>
            <w:tcW w:w="1620" w:type="dxa"/>
          </w:tcPr>
          <w:p w14:paraId="51ABDC70" w14:textId="77777777" w:rsidR="008B0CDD" w:rsidRDefault="008B0CDD" w:rsidP="008B0CDD">
            <w:pPr>
              <w:tabs>
                <w:tab w:val="left" w:pos="360"/>
              </w:tabs>
              <w:jc w:val="center"/>
              <w:rPr>
                <w:rFonts w:eastAsiaTheme="minorEastAsia"/>
              </w:rPr>
            </w:pPr>
            <w:r>
              <w:rPr>
                <w:rFonts w:eastAsiaTheme="minorEastAsia"/>
              </w:rPr>
              <w:t>1a,</w:t>
            </w:r>
          </w:p>
          <w:p w14:paraId="307476A8" w14:textId="49348310" w:rsidR="008B0CDD" w:rsidRDefault="008B0CDD" w:rsidP="008B0CDD">
            <w:pPr>
              <w:tabs>
                <w:tab w:val="left" w:pos="360"/>
              </w:tabs>
              <w:jc w:val="center"/>
              <w:rPr>
                <w:rFonts w:eastAsiaTheme="minorEastAsia"/>
              </w:rPr>
            </w:pPr>
            <w:r>
              <w:rPr>
                <w:rFonts w:eastAsiaTheme="minorEastAsia"/>
              </w:rPr>
              <w:t>Maybe 1b</w:t>
            </w:r>
          </w:p>
        </w:tc>
        <w:tc>
          <w:tcPr>
            <w:tcW w:w="5490" w:type="dxa"/>
          </w:tcPr>
          <w:p w14:paraId="7EF8DC7A" w14:textId="7E94D680" w:rsidR="008B0CDD" w:rsidRDefault="008B0CDD" w:rsidP="008B0CDD">
            <w:pPr>
              <w:tabs>
                <w:tab w:val="left" w:pos="360"/>
              </w:tabs>
              <w:rPr>
                <w:rFonts w:eastAsiaTheme="minorEastAsia"/>
              </w:rPr>
            </w:pPr>
            <w:r>
              <w:t>1a would probably be enough, but we are OK to continue and pursue both for a while more.</w:t>
            </w:r>
          </w:p>
        </w:tc>
      </w:tr>
      <w:tr w:rsidR="00630360" w14:paraId="6F61C9E3" w14:textId="77777777" w:rsidTr="002816F9">
        <w:tc>
          <w:tcPr>
            <w:tcW w:w="1620" w:type="dxa"/>
          </w:tcPr>
          <w:p w14:paraId="7F8EE92C" w14:textId="57184BC7" w:rsidR="00630360" w:rsidRDefault="00630360" w:rsidP="00630360">
            <w:pPr>
              <w:tabs>
                <w:tab w:val="left" w:pos="360"/>
              </w:tabs>
              <w:rPr>
                <w:rFonts w:eastAsiaTheme="minorEastAsia"/>
              </w:rPr>
            </w:pPr>
            <w:r>
              <w:rPr>
                <w:rFonts w:hint="eastAsia"/>
                <w:lang w:eastAsia="ko-KR"/>
              </w:rPr>
              <w:t>LG</w:t>
            </w:r>
          </w:p>
        </w:tc>
        <w:tc>
          <w:tcPr>
            <w:tcW w:w="1620" w:type="dxa"/>
          </w:tcPr>
          <w:p w14:paraId="28943CF7" w14:textId="5A1FE596" w:rsidR="00630360" w:rsidRDefault="00630360" w:rsidP="00630360">
            <w:pPr>
              <w:tabs>
                <w:tab w:val="left" w:pos="360"/>
              </w:tabs>
              <w:jc w:val="center"/>
              <w:rPr>
                <w:rFonts w:eastAsiaTheme="minorEastAsia"/>
              </w:rPr>
            </w:pPr>
            <w:r>
              <w:rPr>
                <w:rFonts w:hint="eastAsia"/>
                <w:lang w:eastAsia="ko-KR"/>
              </w:rPr>
              <w:t>1a</w:t>
            </w:r>
          </w:p>
        </w:tc>
        <w:tc>
          <w:tcPr>
            <w:tcW w:w="5490" w:type="dxa"/>
          </w:tcPr>
          <w:p w14:paraId="59F38C7F" w14:textId="6AD9D496" w:rsidR="00630360" w:rsidRDefault="00630360" w:rsidP="00023A92">
            <w:pPr>
              <w:tabs>
                <w:tab w:val="left" w:pos="360"/>
              </w:tabs>
            </w:pPr>
            <w:r>
              <w:rPr>
                <w:rFonts w:hint="eastAsia"/>
                <w:lang w:eastAsia="ko-KR"/>
              </w:rPr>
              <w:t xml:space="preserve">Beam-level evaluation is not necessary because it </w:t>
            </w:r>
            <w:r>
              <w:rPr>
                <w:lang w:eastAsia="ko-KR"/>
              </w:rPr>
              <w:t xml:space="preserve">fluctuates </w:t>
            </w:r>
            <w:r w:rsidR="00023A92">
              <w:rPr>
                <w:lang w:eastAsia="ko-KR"/>
              </w:rPr>
              <w:t>frequently.</w:t>
            </w:r>
            <w:r>
              <w:rPr>
                <w:lang w:eastAsia="ko-KR"/>
              </w:rPr>
              <w:t xml:space="preserve"> </w:t>
            </w:r>
          </w:p>
        </w:tc>
      </w:tr>
    </w:tbl>
    <w:p w14:paraId="3F9BCFAE" w14:textId="77777777" w:rsidR="0019146F" w:rsidRDefault="0019146F" w:rsidP="00300744"/>
    <w:p w14:paraId="577B1290" w14:textId="77777777" w:rsidR="00AC42D2" w:rsidRDefault="00AC42D2" w:rsidP="001675DC">
      <w:pPr>
        <w:pStyle w:val="Heading2"/>
      </w:pPr>
      <w:bookmarkStart w:id="24" w:name="_Ref69034633"/>
      <w:r>
        <w:t xml:space="preserve">RRM relaxation </w:t>
      </w:r>
      <w:r w:rsidR="00440112">
        <w:t>in RR</w:t>
      </w:r>
      <w:r w:rsidR="00DE27A5">
        <w:t>C Idle/Inactive</w:t>
      </w:r>
      <w:bookmarkEnd w:id="24"/>
      <w:r w:rsidR="00440112">
        <w:t xml:space="preserve"> </w:t>
      </w:r>
    </w:p>
    <w:p w14:paraId="2783FBAD" w14:textId="77777777"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14:paraId="0D5ADBC4" w14:textId="77777777"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71AD9F5A" w14:textId="77777777"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2CC745E5" w14:textId="77777777"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73D121F4" w14:textId="77777777"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39107D96" w14:textId="77777777"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565" w:type="dxa"/>
        <w:tblCellMar>
          <w:left w:w="72" w:type="dxa"/>
          <w:right w:w="72" w:type="dxa"/>
        </w:tblCellMar>
        <w:tblLook w:val="06A0" w:firstRow="1" w:lastRow="0" w:firstColumn="1" w:lastColumn="0" w:noHBand="1" w:noVBand="1"/>
      </w:tblPr>
      <w:tblGrid>
        <w:gridCol w:w="1620"/>
        <w:gridCol w:w="1620"/>
        <w:gridCol w:w="5490"/>
      </w:tblGrid>
      <w:tr w:rsidR="00040CB1" w14:paraId="2F2C1574"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8AEA55B"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A60EF" w14:textId="7777777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359899" w14:textId="77777777" w:rsidR="00040CB1" w:rsidRDefault="00040CB1" w:rsidP="00261B4F">
            <w:pPr>
              <w:tabs>
                <w:tab w:val="left" w:pos="360"/>
              </w:tabs>
              <w:spacing w:after="0"/>
            </w:pPr>
            <w:r>
              <w:t>Comments (if any)</w:t>
            </w:r>
          </w:p>
        </w:tc>
      </w:tr>
      <w:tr w:rsidR="00040CB1" w14:paraId="3A87F08F" w14:textId="77777777" w:rsidTr="00824531">
        <w:tc>
          <w:tcPr>
            <w:tcW w:w="1620" w:type="dxa"/>
            <w:tcBorders>
              <w:top w:val="double" w:sz="4" w:space="0" w:color="auto"/>
            </w:tcBorders>
          </w:tcPr>
          <w:p w14:paraId="493FBDF6" w14:textId="77777777" w:rsidR="00040CB1" w:rsidRDefault="003F4DC4" w:rsidP="00261B4F">
            <w:pPr>
              <w:tabs>
                <w:tab w:val="left" w:pos="360"/>
              </w:tabs>
            </w:pPr>
            <w:r>
              <w:t>Nokia, Nokia Shanghai Bell</w:t>
            </w:r>
          </w:p>
        </w:tc>
        <w:tc>
          <w:tcPr>
            <w:tcW w:w="1620" w:type="dxa"/>
            <w:tcBorders>
              <w:top w:val="double" w:sz="4" w:space="0" w:color="auto"/>
            </w:tcBorders>
          </w:tcPr>
          <w:p w14:paraId="2D675066" w14:textId="77777777" w:rsidR="00040CB1" w:rsidRDefault="003F4DC4" w:rsidP="00261B4F">
            <w:pPr>
              <w:tabs>
                <w:tab w:val="left" w:pos="360"/>
              </w:tabs>
              <w:jc w:val="center"/>
            </w:pPr>
            <w:r>
              <w:t>No</w:t>
            </w:r>
          </w:p>
        </w:tc>
        <w:tc>
          <w:tcPr>
            <w:tcW w:w="5490" w:type="dxa"/>
            <w:tcBorders>
              <w:top w:val="double" w:sz="4" w:space="0" w:color="auto"/>
            </w:tcBorders>
          </w:tcPr>
          <w:p w14:paraId="6F841E36" w14:textId="77777777" w:rsidR="00040CB1" w:rsidRDefault="003F4DC4" w:rsidP="00261B4F">
            <w:pPr>
              <w:tabs>
                <w:tab w:val="left" w:pos="360"/>
              </w:tabs>
            </w:pPr>
            <w:r>
              <w:t>We think that REL16 relaxation triggering condition is sufficient for IDLE/INACTIVE,</w:t>
            </w:r>
          </w:p>
        </w:tc>
      </w:tr>
      <w:tr w:rsidR="00040CB1" w14:paraId="651DBD4F" w14:textId="77777777" w:rsidTr="00824531">
        <w:tc>
          <w:tcPr>
            <w:tcW w:w="1620" w:type="dxa"/>
          </w:tcPr>
          <w:p w14:paraId="0C246A01" w14:textId="77777777" w:rsidR="00040CB1" w:rsidRDefault="00024C3B" w:rsidP="00261B4F">
            <w:pPr>
              <w:tabs>
                <w:tab w:val="left" w:pos="360"/>
              </w:tabs>
            </w:pPr>
            <w:r>
              <w:t>Apple</w:t>
            </w:r>
          </w:p>
        </w:tc>
        <w:tc>
          <w:tcPr>
            <w:tcW w:w="1620" w:type="dxa"/>
          </w:tcPr>
          <w:p w14:paraId="6C0369D9" w14:textId="77777777" w:rsidR="00040CB1" w:rsidRDefault="00024C3B" w:rsidP="00261B4F">
            <w:pPr>
              <w:tabs>
                <w:tab w:val="left" w:pos="360"/>
              </w:tabs>
              <w:jc w:val="center"/>
            </w:pPr>
            <w:r>
              <w:t>Yes</w:t>
            </w:r>
          </w:p>
        </w:tc>
        <w:tc>
          <w:tcPr>
            <w:tcW w:w="5490" w:type="dxa"/>
          </w:tcPr>
          <w:p w14:paraId="5A00A098" w14:textId="77777777" w:rsidR="00040CB1" w:rsidRDefault="00024C3B" w:rsidP="00261B4F">
            <w:pPr>
              <w:tabs>
                <w:tab w:val="left" w:pos="360"/>
              </w:tabs>
            </w:pPr>
            <w:r>
              <w:t>This would be the direction to go, with details discussed later.</w:t>
            </w:r>
          </w:p>
        </w:tc>
      </w:tr>
      <w:tr w:rsidR="00040CB1" w14:paraId="6C41E4A4" w14:textId="77777777" w:rsidTr="00824531">
        <w:tc>
          <w:tcPr>
            <w:tcW w:w="1620" w:type="dxa"/>
          </w:tcPr>
          <w:p w14:paraId="40F47496" w14:textId="77777777" w:rsidR="00040CB1" w:rsidRDefault="005A29AE" w:rsidP="00261B4F">
            <w:pPr>
              <w:tabs>
                <w:tab w:val="left" w:pos="360"/>
              </w:tabs>
            </w:pPr>
            <w:r>
              <w:t>Qualcomm</w:t>
            </w:r>
          </w:p>
        </w:tc>
        <w:tc>
          <w:tcPr>
            <w:tcW w:w="1620" w:type="dxa"/>
          </w:tcPr>
          <w:p w14:paraId="7D29861D" w14:textId="77777777" w:rsidR="00040CB1" w:rsidRDefault="005A29AE" w:rsidP="00261B4F">
            <w:pPr>
              <w:tabs>
                <w:tab w:val="left" w:pos="360"/>
              </w:tabs>
              <w:jc w:val="center"/>
            </w:pPr>
            <w:r>
              <w:t>Yes</w:t>
            </w:r>
          </w:p>
        </w:tc>
        <w:tc>
          <w:tcPr>
            <w:tcW w:w="5490" w:type="dxa"/>
          </w:tcPr>
          <w:p w14:paraId="3D0B0EC1" w14:textId="77777777" w:rsidR="00040CB1" w:rsidRDefault="005A29AE" w:rsidP="00261B4F">
            <w:pPr>
              <w:tabs>
                <w:tab w:val="left" w:pos="360"/>
              </w:tabs>
            </w:pPr>
            <w:r>
              <w:t>See our comment to Question 1.</w:t>
            </w:r>
          </w:p>
        </w:tc>
      </w:tr>
      <w:tr w:rsidR="003C418C" w14:paraId="3786777D" w14:textId="77777777" w:rsidTr="00824531">
        <w:tc>
          <w:tcPr>
            <w:tcW w:w="1620" w:type="dxa"/>
          </w:tcPr>
          <w:p w14:paraId="36ED6250" w14:textId="77777777" w:rsidR="003C418C" w:rsidRDefault="003C418C" w:rsidP="003C418C">
            <w:pPr>
              <w:tabs>
                <w:tab w:val="left" w:pos="360"/>
              </w:tabs>
            </w:pPr>
            <w:r>
              <w:t>Ericsson</w:t>
            </w:r>
          </w:p>
        </w:tc>
        <w:tc>
          <w:tcPr>
            <w:tcW w:w="1620" w:type="dxa"/>
          </w:tcPr>
          <w:p w14:paraId="4BE15EEB" w14:textId="77777777" w:rsidR="003C418C" w:rsidRDefault="003C418C" w:rsidP="003C418C">
            <w:pPr>
              <w:tabs>
                <w:tab w:val="left" w:pos="360"/>
              </w:tabs>
              <w:jc w:val="center"/>
            </w:pPr>
            <w:r>
              <w:t>See comment</w:t>
            </w:r>
          </w:p>
        </w:tc>
        <w:tc>
          <w:tcPr>
            <w:tcW w:w="5490" w:type="dxa"/>
          </w:tcPr>
          <w:p w14:paraId="20033EA1" w14:textId="77777777"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192199BD" w14:textId="77777777" w:rsidTr="00824531">
        <w:tc>
          <w:tcPr>
            <w:tcW w:w="1620" w:type="dxa"/>
          </w:tcPr>
          <w:p w14:paraId="3CA2B773" w14:textId="77777777" w:rsidR="00301232" w:rsidRDefault="00301232" w:rsidP="00301232">
            <w:pPr>
              <w:tabs>
                <w:tab w:val="left" w:pos="360"/>
              </w:tabs>
            </w:pPr>
            <w:r>
              <w:rPr>
                <w:rFonts w:eastAsia="SimSun" w:hint="eastAsia"/>
              </w:rPr>
              <w:t>vivo</w:t>
            </w:r>
          </w:p>
        </w:tc>
        <w:tc>
          <w:tcPr>
            <w:tcW w:w="1620" w:type="dxa"/>
          </w:tcPr>
          <w:p w14:paraId="496483BA" w14:textId="77777777" w:rsidR="00301232" w:rsidRDefault="00301232" w:rsidP="00301232">
            <w:pPr>
              <w:tabs>
                <w:tab w:val="left" w:pos="360"/>
              </w:tabs>
              <w:jc w:val="center"/>
            </w:pPr>
            <w:r>
              <w:rPr>
                <w:rFonts w:eastAsia="SimSun" w:hint="eastAsia"/>
              </w:rPr>
              <w:t>Yes</w:t>
            </w:r>
          </w:p>
        </w:tc>
        <w:tc>
          <w:tcPr>
            <w:tcW w:w="5490" w:type="dxa"/>
          </w:tcPr>
          <w:p w14:paraId="301E6551" w14:textId="77777777"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644A6D1B" w14:textId="77777777" w:rsidTr="00824531">
        <w:tc>
          <w:tcPr>
            <w:tcW w:w="1620" w:type="dxa"/>
          </w:tcPr>
          <w:p w14:paraId="39139BD0" w14:textId="77777777" w:rsidR="008D7542" w:rsidRDefault="008D7542" w:rsidP="008D7542">
            <w:pPr>
              <w:tabs>
                <w:tab w:val="left" w:pos="360"/>
              </w:tabs>
              <w:rPr>
                <w:rFonts w:eastAsia="SimSun"/>
              </w:rPr>
            </w:pPr>
            <w:r>
              <w:t>Intel</w:t>
            </w:r>
          </w:p>
        </w:tc>
        <w:tc>
          <w:tcPr>
            <w:tcW w:w="1620" w:type="dxa"/>
          </w:tcPr>
          <w:p w14:paraId="404D3E39" w14:textId="77777777" w:rsidR="008D7542" w:rsidRDefault="008D7542" w:rsidP="008D7542">
            <w:pPr>
              <w:tabs>
                <w:tab w:val="left" w:pos="360"/>
              </w:tabs>
              <w:jc w:val="center"/>
              <w:rPr>
                <w:rFonts w:eastAsia="SimSun"/>
              </w:rPr>
            </w:pPr>
            <w:r>
              <w:t>Yes (comments)</w:t>
            </w:r>
          </w:p>
        </w:tc>
        <w:tc>
          <w:tcPr>
            <w:tcW w:w="5490" w:type="dxa"/>
          </w:tcPr>
          <w:p w14:paraId="6E58EB5E" w14:textId="77777777"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68C518DC" w14:textId="77777777" w:rsidTr="00824531">
        <w:tc>
          <w:tcPr>
            <w:tcW w:w="1620" w:type="dxa"/>
          </w:tcPr>
          <w:p w14:paraId="16489DAC" w14:textId="77777777" w:rsidR="008D7542" w:rsidRDefault="00B31F2A" w:rsidP="008D7542">
            <w:pPr>
              <w:tabs>
                <w:tab w:val="left" w:pos="360"/>
              </w:tabs>
            </w:pPr>
            <w:r>
              <w:t>Futurewei</w:t>
            </w:r>
          </w:p>
        </w:tc>
        <w:tc>
          <w:tcPr>
            <w:tcW w:w="1620" w:type="dxa"/>
          </w:tcPr>
          <w:p w14:paraId="7AD5826F" w14:textId="77777777" w:rsidR="008D7542" w:rsidRDefault="00B31F2A" w:rsidP="008D7542">
            <w:pPr>
              <w:tabs>
                <w:tab w:val="left" w:pos="360"/>
              </w:tabs>
              <w:jc w:val="center"/>
            </w:pPr>
            <w:r>
              <w:t>Yes</w:t>
            </w:r>
          </w:p>
        </w:tc>
        <w:tc>
          <w:tcPr>
            <w:tcW w:w="5490" w:type="dxa"/>
          </w:tcPr>
          <w:p w14:paraId="6BF9C9F1" w14:textId="77777777"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63445893" w14:textId="77777777" w:rsidTr="00824531">
        <w:tc>
          <w:tcPr>
            <w:tcW w:w="1620" w:type="dxa"/>
          </w:tcPr>
          <w:p w14:paraId="6C57A8EE"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9F899B5" w14:textId="77777777"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512DC0A5" w14:textId="77777777" w:rsidR="00DA45D9" w:rsidRDefault="00DA45D9" w:rsidP="00DA45D9">
            <w:pPr>
              <w:tabs>
                <w:tab w:val="left" w:pos="360"/>
              </w:tabs>
            </w:pPr>
          </w:p>
        </w:tc>
      </w:tr>
      <w:tr w:rsidR="00552F26" w14:paraId="6E080498" w14:textId="77777777" w:rsidTr="00824531">
        <w:tc>
          <w:tcPr>
            <w:tcW w:w="1620" w:type="dxa"/>
          </w:tcPr>
          <w:p w14:paraId="5006E90D" w14:textId="77777777" w:rsidR="00552F26" w:rsidRDefault="00552F26" w:rsidP="00552F26">
            <w:pPr>
              <w:tabs>
                <w:tab w:val="left" w:pos="360"/>
              </w:tabs>
              <w:rPr>
                <w:rFonts w:eastAsiaTheme="minorEastAsia"/>
              </w:rPr>
            </w:pPr>
            <w:r w:rsidRPr="00D96087">
              <w:t>Huawei, HiSilicon</w:t>
            </w:r>
          </w:p>
        </w:tc>
        <w:tc>
          <w:tcPr>
            <w:tcW w:w="1620" w:type="dxa"/>
          </w:tcPr>
          <w:p w14:paraId="342775E9" w14:textId="77777777" w:rsidR="00552F26" w:rsidRDefault="00552F26" w:rsidP="00552F26">
            <w:pPr>
              <w:tabs>
                <w:tab w:val="left" w:pos="360"/>
              </w:tabs>
              <w:jc w:val="center"/>
              <w:rPr>
                <w:rFonts w:eastAsiaTheme="minorEastAsia"/>
              </w:rPr>
            </w:pPr>
            <w:r>
              <w:t>Yes</w:t>
            </w:r>
          </w:p>
        </w:tc>
        <w:tc>
          <w:tcPr>
            <w:tcW w:w="5490" w:type="dxa"/>
          </w:tcPr>
          <w:p w14:paraId="68E32B7B" w14:textId="77777777" w:rsidR="00552F26" w:rsidRDefault="00552F26" w:rsidP="00552F26">
            <w:pPr>
              <w:tabs>
                <w:tab w:val="left" w:pos="360"/>
              </w:tabs>
            </w:pPr>
          </w:p>
        </w:tc>
      </w:tr>
      <w:tr w:rsidR="004F3C5F" w14:paraId="4F027C0C" w14:textId="77777777" w:rsidTr="00824531">
        <w:tc>
          <w:tcPr>
            <w:tcW w:w="1620" w:type="dxa"/>
          </w:tcPr>
          <w:p w14:paraId="44A51F2C" w14:textId="77777777"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0DA9C0D1" w14:textId="77777777"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4456BFA2" w14:textId="77777777"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RedCap UE (if ReCap UE supports Rel-16 one) can be up to network implementation. </w:t>
            </w:r>
          </w:p>
        </w:tc>
      </w:tr>
      <w:tr w:rsidR="00CD464D" w14:paraId="66E83990" w14:textId="77777777" w:rsidTr="00824531">
        <w:tblPrEx>
          <w:tblCellMar>
            <w:left w:w="108" w:type="dxa"/>
            <w:right w:w="108" w:type="dxa"/>
          </w:tblCellMar>
          <w:tblLook w:val="04A0" w:firstRow="1" w:lastRow="0" w:firstColumn="1" w:lastColumn="0" w:noHBand="0" w:noVBand="1"/>
        </w:tblPrEx>
        <w:tc>
          <w:tcPr>
            <w:tcW w:w="1620" w:type="dxa"/>
          </w:tcPr>
          <w:p w14:paraId="2D5DBC2A" w14:textId="77777777" w:rsidR="00CD464D" w:rsidRDefault="00CD464D" w:rsidP="00DB057C">
            <w:pPr>
              <w:tabs>
                <w:tab w:val="left" w:pos="360"/>
              </w:tabs>
            </w:pPr>
            <w:r>
              <w:lastRenderedPageBreak/>
              <w:t>MediaTek</w:t>
            </w:r>
          </w:p>
        </w:tc>
        <w:tc>
          <w:tcPr>
            <w:tcW w:w="1620" w:type="dxa"/>
          </w:tcPr>
          <w:p w14:paraId="00086F01" w14:textId="77777777" w:rsidR="00CD464D" w:rsidRDefault="00CD464D" w:rsidP="00DB057C">
            <w:pPr>
              <w:tabs>
                <w:tab w:val="left" w:pos="360"/>
              </w:tabs>
              <w:jc w:val="center"/>
            </w:pPr>
            <w:r>
              <w:t>See comment</w:t>
            </w:r>
          </w:p>
        </w:tc>
        <w:tc>
          <w:tcPr>
            <w:tcW w:w="5490" w:type="dxa"/>
          </w:tcPr>
          <w:p w14:paraId="5E972160"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18864424" w14:textId="77777777" w:rsidTr="00824531">
        <w:tblPrEx>
          <w:tblCellMar>
            <w:left w:w="108" w:type="dxa"/>
            <w:right w:w="108" w:type="dxa"/>
          </w:tblCellMar>
          <w:tblLook w:val="04A0" w:firstRow="1" w:lastRow="0" w:firstColumn="1" w:lastColumn="0" w:noHBand="0" w:noVBand="1"/>
        </w:tblPrEx>
        <w:tc>
          <w:tcPr>
            <w:tcW w:w="1620" w:type="dxa"/>
          </w:tcPr>
          <w:p w14:paraId="75F5410C"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5CCD4D3D" w14:textId="77777777"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4B18FBF2" w14:textId="77777777"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453F9F92" w14:textId="77777777" w:rsidTr="00824531">
        <w:tblPrEx>
          <w:tblCellMar>
            <w:left w:w="108" w:type="dxa"/>
            <w:right w:w="108" w:type="dxa"/>
          </w:tblCellMar>
          <w:tblLook w:val="04A0" w:firstRow="1" w:lastRow="0" w:firstColumn="1" w:lastColumn="0" w:noHBand="0" w:noVBand="1"/>
        </w:tblPrEx>
        <w:tc>
          <w:tcPr>
            <w:tcW w:w="1620" w:type="dxa"/>
          </w:tcPr>
          <w:p w14:paraId="71F0C8A8" w14:textId="77777777" w:rsidR="00447722" w:rsidRPr="001B0B7C" w:rsidRDefault="00447722" w:rsidP="001B0B7C">
            <w:pPr>
              <w:tabs>
                <w:tab w:val="left" w:pos="360"/>
              </w:tabs>
              <w:rPr>
                <w:rFonts w:eastAsiaTheme="minorEastAsia" w:cs="Arial"/>
              </w:rPr>
            </w:pPr>
            <w:r>
              <w:t>CATT</w:t>
            </w:r>
          </w:p>
        </w:tc>
        <w:tc>
          <w:tcPr>
            <w:tcW w:w="1620" w:type="dxa"/>
          </w:tcPr>
          <w:p w14:paraId="3D4EBBFC" w14:textId="77777777" w:rsidR="00447722" w:rsidRPr="001B0B7C" w:rsidRDefault="00447722" w:rsidP="001B0B7C">
            <w:pPr>
              <w:tabs>
                <w:tab w:val="left" w:pos="360"/>
              </w:tabs>
              <w:jc w:val="center"/>
              <w:rPr>
                <w:rFonts w:eastAsiaTheme="minorEastAsia" w:cs="Arial"/>
              </w:rPr>
            </w:pPr>
            <w:r>
              <w:t>Yes</w:t>
            </w:r>
          </w:p>
        </w:tc>
        <w:tc>
          <w:tcPr>
            <w:tcW w:w="5490" w:type="dxa"/>
          </w:tcPr>
          <w:p w14:paraId="108E7C34" w14:textId="77777777" w:rsidR="00447722" w:rsidRPr="001B0B7C" w:rsidRDefault="00447722" w:rsidP="00865E16">
            <w:pPr>
              <w:tabs>
                <w:tab w:val="left" w:pos="360"/>
              </w:tabs>
              <w:jc w:val="both"/>
              <w:rPr>
                <w:rFonts w:eastAsiaTheme="minorEastAsia" w:cs="Arial"/>
              </w:rPr>
            </w:pPr>
            <w:r>
              <w:t>That’s the generic idea, details FFS.</w:t>
            </w:r>
          </w:p>
        </w:tc>
      </w:tr>
      <w:tr w:rsidR="00C540F2" w14:paraId="586E2CDD" w14:textId="77777777" w:rsidTr="00824531">
        <w:tblPrEx>
          <w:tblCellMar>
            <w:left w:w="108" w:type="dxa"/>
            <w:right w:w="108" w:type="dxa"/>
          </w:tblCellMar>
          <w:tblLook w:val="04A0" w:firstRow="1" w:lastRow="0" w:firstColumn="1" w:lastColumn="0" w:noHBand="0" w:noVBand="1"/>
        </w:tblPrEx>
        <w:tc>
          <w:tcPr>
            <w:tcW w:w="1620" w:type="dxa"/>
          </w:tcPr>
          <w:p w14:paraId="34D98539" w14:textId="77777777" w:rsidR="00C540F2" w:rsidRDefault="00C540F2" w:rsidP="00430293">
            <w:pPr>
              <w:tabs>
                <w:tab w:val="left" w:pos="360"/>
              </w:tabs>
              <w:rPr>
                <w:rFonts w:eastAsiaTheme="minorEastAsia"/>
              </w:rPr>
            </w:pPr>
            <w:r>
              <w:rPr>
                <w:rFonts w:eastAsiaTheme="minorEastAsia" w:hint="eastAsia"/>
              </w:rPr>
              <w:t>CMCC</w:t>
            </w:r>
          </w:p>
        </w:tc>
        <w:tc>
          <w:tcPr>
            <w:tcW w:w="1620" w:type="dxa"/>
          </w:tcPr>
          <w:p w14:paraId="17D8A5BD" w14:textId="77777777" w:rsidR="00C540F2" w:rsidRDefault="00C540F2" w:rsidP="00430293">
            <w:pPr>
              <w:tabs>
                <w:tab w:val="left" w:pos="360"/>
              </w:tabs>
              <w:jc w:val="center"/>
              <w:rPr>
                <w:rFonts w:eastAsiaTheme="minorEastAsia"/>
              </w:rPr>
            </w:pPr>
            <w:r>
              <w:rPr>
                <w:rFonts w:eastAsiaTheme="minorEastAsia" w:hint="eastAsia"/>
              </w:rPr>
              <w:t>Yes</w:t>
            </w:r>
          </w:p>
        </w:tc>
        <w:tc>
          <w:tcPr>
            <w:tcW w:w="5490" w:type="dxa"/>
          </w:tcPr>
          <w:p w14:paraId="6D5B08D1" w14:textId="77777777" w:rsidR="00C540F2" w:rsidRDefault="00C540F2" w:rsidP="00430293">
            <w:pPr>
              <w:tabs>
                <w:tab w:val="left" w:pos="360"/>
              </w:tabs>
            </w:pPr>
          </w:p>
        </w:tc>
      </w:tr>
      <w:tr w:rsidR="004358AD" w14:paraId="09B8C2BC" w14:textId="77777777" w:rsidTr="00824531">
        <w:tblPrEx>
          <w:tblCellMar>
            <w:left w:w="108" w:type="dxa"/>
            <w:right w:w="108" w:type="dxa"/>
          </w:tblCellMar>
          <w:tblLook w:val="04A0" w:firstRow="1" w:lastRow="0" w:firstColumn="1" w:lastColumn="0" w:noHBand="0" w:noVBand="1"/>
        </w:tblPrEx>
        <w:tc>
          <w:tcPr>
            <w:tcW w:w="1620" w:type="dxa"/>
          </w:tcPr>
          <w:p w14:paraId="15BC0CB4" w14:textId="77777777" w:rsidR="004358AD" w:rsidRDefault="004358AD" w:rsidP="004358AD">
            <w:pPr>
              <w:tabs>
                <w:tab w:val="left" w:pos="360"/>
              </w:tabs>
              <w:rPr>
                <w:rFonts w:eastAsiaTheme="minorEastAsia"/>
              </w:rPr>
            </w:pPr>
            <w:r w:rsidRPr="00550875">
              <w:rPr>
                <w:rFonts w:hint="eastAsia"/>
              </w:rPr>
              <w:t>Samsung</w:t>
            </w:r>
          </w:p>
        </w:tc>
        <w:tc>
          <w:tcPr>
            <w:tcW w:w="1620" w:type="dxa"/>
          </w:tcPr>
          <w:p w14:paraId="6A4016E0" w14:textId="77777777" w:rsidR="004358AD" w:rsidRDefault="004358AD" w:rsidP="004358AD">
            <w:pPr>
              <w:tabs>
                <w:tab w:val="left" w:pos="360"/>
              </w:tabs>
              <w:jc w:val="center"/>
              <w:rPr>
                <w:rFonts w:eastAsiaTheme="minorEastAsia"/>
              </w:rPr>
            </w:pPr>
            <w:r w:rsidRPr="00550875">
              <w:rPr>
                <w:rFonts w:hint="eastAsia"/>
              </w:rPr>
              <w:t>Yes</w:t>
            </w:r>
          </w:p>
        </w:tc>
        <w:tc>
          <w:tcPr>
            <w:tcW w:w="5490" w:type="dxa"/>
          </w:tcPr>
          <w:p w14:paraId="37BA8623" w14:textId="77777777" w:rsidR="004358AD" w:rsidRDefault="004358AD" w:rsidP="004358AD">
            <w:pPr>
              <w:tabs>
                <w:tab w:val="left" w:pos="360"/>
              </w:tabs>
            </w:pPr>
          </w:p>
        </w:tc>
      </w:tr>
      <w:tr w:rsidR="00C61C4C" w14:paraId="51E7B8DA" w14:textId="77777777" w:rsidTr="00824531">
        <w:tblPrEx>
          <w:tblCellMar>
            <w:left w:w="108" w:type="dxa"/>
            <w:right w:w="108" w:type="dxa"/>
          </w:tblCellMar>
          <w:tblLook w:val="04A0" w:firstRow="1" w:lastRow="0" w:firstColumn="1" w:lastColumn="0" w:noHBand="0" w:noVBand="1"/>
        </w:tblPrEx>
        <w:tc>
          <w:tcPr>
            <w:tcW w:w="1620" w:type="dxa"/>
          </w:tcPr>
          <w:p w14:paraId="6EFE5ACF" w14:textId="111AE168" w:rsidR="00C61C4C" w:rsidRPr="00550875" w:rsidRDefault="00C61C4C" w:rsidP="00C61C4C">
            <w:pPr>
              <w:tabs>
                <w:tab w:val="left" w:pos="360"/>
              </w:tabs>
            </w:pPr>
            <w:r>
              <w:rPr>
                <w:rFonts w:eastAsiaTheme="minorEastAsia"/>
              </w:rPr>
              <w:t>Sony</w:t>
            </w:r>
          </w:p>
        </w:tc>
        <w:tc>
          <w:tcPr>
            <w:tcW w:w="1620" w:type="dxa"/>
          </w:tcPr>
          <w:p w14:paraId="2EEEA0A0" w14:textId="4F4608F4" w:rsidR="00C61C4C" w:rsidRPr="00550875" w:rsidRDefault="00C61C4C" w:rsidP="00C61C4C">
            <w:pPr>
              <w:tabs>
                <w:tab w:val="left" w:pos="360"/>
              </w:tabs>
              <w:jc w:val="center"/>
            </w:pPr>
            <w:r>
              <w:rPr>
                <w:rFonts w:eastAsiaTheme="minorEastAsia"/>
              </w:rPr>
              <w:t>Yes</w:t>
            </w:r>
          </w:p>
        </w:tc>
        <w:tc>
          <w:tcPr>
            <w:tcW w:w="5490" w:type="dxa"/>
          </w:tcPr>
          <w:p w14:paraId="1394E37C" w14:textId="77777777" w:rsidR="00C61C4C" w:rsidRDefault="00C61C4C" w:rsidP="00C61C4C">
            <w:pPr>
              <w:tabs>
                <w:tab w:val="left" w:pos="360"/>
              </w:tabs>
            </w:pPr>
          </w:p>
        </w:tc>
      </w:tr>
      <w:tr w:rsidR="00824531" w14:paraId="12C71D5E" w14:textId="77777777" w:rsidTr="00824531">
        <w:tblPrEx>
          <w:tblCellMar>
            <w:left w:w="108" w:type="dxa"/>
            <w:right w:w="108" w:type="dxa"/>
          </w:tblCellMar>
          <w:tblLook w:val="04A0" w:firstRow="1" w:lastRow="0" w:firstColumn="1" w:lastColumn="0" w:noHBand="0" w:noVBand="1"/>
        </w:tblPrEx>
        <w:tc>
          <w:tcPr>
            <w:tcW w:w="1620" w:type="dxa"/>
          </w:tcPr>
          <w:p w14:paraId="650730F2" w14:textId="14ECB6A5" w:rsidR="00824531" w:rsidRDefault="00824531" w:rsidP="00824531">
            <w:pPr>
              <w:tabs>
                <w:tab w:val="left" w:pos="360"/>
              </w:tabs>
              <w:rPr>
                <w:rFonts w:eastAsiaTheme="minorEastAsia"/>
              </w:rPr>
            </w:pPr>
            <w:r>
              <w:rPr>
                <w:rFonts w:eastAsiaTheme="minorEastAsia"/>
              </w:rPr>
              <w:t>ZTE</w:t>
            </w:r>
          </w:p>
        </w:tc>
        <w:tc>
          <w:tcPr>
            <w:tcW w:w="1620" w:type="dxa"/>
          </w:tcPr>
          <w:p w14:paraId="5FED9552" w14:textId="582792C2" w:rsidR="00824531" w:rsidRDefault="00824531" w:rsidP="00824531">
            <w:pPr>
              <w:tabs>
                <w:tab w:val="left" w:pos="360"/>
              </w:tabs>
              <w:jc w:val="center"/>
              <w:rPr>
                <w:rFonts w:eastAsiaTheme="minorEastAsia"/>
              </w:rPr>
            </w:pPr>
            <w:r>
              <w:rPr>
                <w:rFonts w:eastAsiaTheme="minorEastAsia"/>
              </w:rPr>
              <w:t>See comment</w:t>
            </w:r>
          </w:p>
        </w:tc>
        <w:tc>
          <w:tcPr>
            <w:tcW w:w="5490" w:type="dxa"/>
          </w:tcPr>
          <w:p w14:paraId="388649B9" w14:textId="01360CE0" w:rsidR="00824531" w:rsidRDefault="00824531" w:rsidP="00824531">
            <w:pPr>
              <w:tabs>
                <w:tab w:val="left" w:pos="360"/>
              </w:tabs>
            </w:pPr>
            <w:r>
              <w:t xml:space="preserve">Same understanding as Ericsson and MTK about this question. </w:t>
            </w:r>
          </w:p>
        </w:tc>
      </w:tr>
      <w:tr w:rsidR="0072335E" w14:paraId="74A17F70" w14:textId="77777777" w:rsidTr="00824531">
        <w:tblPrEx>
          <w:tblCellMar>
            <w:left w:w="108" w:type="dxa"/>
            <w:right w:w="108" w:type="dxa"/>
          </w:tblCellMar>
          <w:tblLook w:val="04A0" w:firstRow="1" w:lastRow="0" w:firstColumn="1" w:lastColumn="0" w:noHBand="0" w:noVBand="1"/>
        </w:tblPrEx>
        <w:tc>
          <w:tcPr>
            <w:tcW w:w="1620" w:type="dxa"/>
          </w:tcPr>
          <w:p w14:paraId="602A27C4" w14:textId="5560EB8F"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C4473DA" w14:textId="0239AC1D" w:rsidR="0072335E" w:rsidRDefault="0072335E" w:rsidP="0072335E">
            <w:pPr>
              <w:tabs>
                <w:tab w:val="left" w:pos="360"/>
              </w:tabs>
              <w:jc w:val="center"/>
              <w:rPr>
                <w:rFonts w:eastAsiaTheme="minorEastAsia"/>
              </w:rPr>
            </w:pPr>
            <w:r>
              <w:rPr>
                <w:rFonts w:eastAsiaTheme="minorEastAsia"/>
              </w:rPr>
              <w:t>Yes with comment</w:t>
            </w:r>
          </w:p>
        </w:tc>
        <w:tc>
          <w:tcPr>
            <w:tcW w:w="5490" w:type="dxa"/>
          </w:tcPr>
          <w:p w14:paraId="798C7BDF" w14:textId="77777777" w:rsidR="0072335E" w:rsidRPr="00814E9B" w:rsidRDefault="0072335E" w:rsidP="0072335E">
            <w:pPr>
              <w:tabs>
                <w:tab w:val="left" w:pos="360"/>
              </w:tabs>
              <w:rPr>
                <w:rFonts w:eastAsiaTheme="minorEastAsia"/>
              </w:rPr>
            </w:pPr>
            <w:r>
              <w:rPr>
                <w:rFonts w:eastAsiaTheme="minorEastAsia"/>
              </w:rPr>
              <w:t>See our reply to Question 2.</w:t>
            </w:r>
          </w:p>
          <w:p w14:paraId="791D5061" w14:textId="77777777" w:rsidR="0072335E" w:rsidRDefault="0072335E" w:rsidP="0072335E">
            <w:pPr>
              <w:tabs>
                <w:tab w:val="left" w:pos="360"/>
              </w:tabs>
            </w:pPr>
          </w:p>
        </w:tc>
      </w:tr>
      <w:tr w:rsidR="008B0CDD" w14:paraId="5C668A92" w14:textId="77777777" w:rsidTr="00824531">
        <w:tblPrEx>
          <w:tblCellMar>
            <w:left w:w="108" w:type="dxa"/>
            <w:right w:w="108" w:type="dxa"/>
          </w:tblCellMar>
          <w:tblLook w:val="04A0" w:firstRow="1" w:lastRow="0" w:firstColumn="1" w:lastColumn="0" w:noHBand="0" w:noVBand="1"/>
        </w:tblPrEx>
        <w:tc>
          <w:tcPr>
            <w:tcW w:w="1620" w:type="dxa"/>
          </w:tcPr>
          <w:p w14:paraId="684DD2D8" w14:textId="70CC93E4" w:rsidR="008B0CDD" w:rsidRDefault="008B0CDD" w:rsidP="008B0CDD">
            <w:pPr>
              <w:tabs>
                <w:tab w:val="left" w:pos="360"/>
              </w:tabs>
              <w:rPr>
                <w:rFonts w:eastAsiaTheme="minorEastAsia"/>
              </w:rPr>
            </w:pPr>
            <w:r>
              <w:rPr>
                <w:rFonts w:eastAsiaTheme="minorEastAsia"/>
              </w:rPr>
              <w:t>Sequans</w:t>
            </w:r>
          </w:p>
        </w:tc>
        <w:tc>
          <w:tcPr>
            <w:tcW w:w="1620" w:type="dxa"/>
          </w:tcPr>
          <w:p w14:paraId="0C9E9EA2" w14:textId="73528F8E" w:rsidR="008B0CDD" w:rsidRDefault="008B0CDD" w:rsidP="008B0CDD">
            <w:pPr>
              <w:tabs>
                <w:tab w:val="left" w:pos="360"/>
              </w:tabs>
              <w:jc w:val="center"/>
              <w:rPr>
                <w:rFonts w:eastAsiaTheme="minorEastAsia"/>
              </w:rPr>
            </w:pPr>
            <w:r>
              <w:rPr>
                <w:rFonts w:eastAsiaTheme="minorEastAsia"/>
              </w:rPr>
              <w:t>Yes</w:t>
            </w:r>
          </w:p>
        </w:tc>
        <w:tc>
          <w:tcPr>
            <w:tcW w:w="5490" w:type="dxa"/>
          </w:tcPr>
          <w:p w14:paraId="3C38717D" w14:textId="77777777" w:rsidR="008B0CDD" w:rsidRDefault="008B0CDD" w:rsidP="008B0CDD">
            <w:pPr>
              <w:tabs>
                <w:tab w:val="left" w:pos="360"/>
              </w:tabs>
              <w:rPr>
                <w:rFonts w:eastAsiaTheme="minorEastAsia"/>
              </w:rPr>
            </w:pPr>
          </w:p>
        </w:tc>
      </w:tr>
      <w:tr w:rsidR="00CC7E17" w14:paraId="20AD3BC3" w14:textId="77777777" w:rsidTr="00824531">
        <w:tblPrEx>
          <w:tblCellMar>
            <w:left w:w="108" w:type="dxa"/>
            <w:right w:w="108" w:type="dxa"/>
          </w:tblCellMar>
          <w:tblLook w:val="04A0" w:firstRow="1" w:lastRow="0" w:firstColumn="1" w:lastColumn="0" w:noHBand="0" w:noVBand="1"/>
        </w:tblPrEx>
        <w:tc>
          <w:tcPr>
            <w:tcW w:w="1620" w:type="dxa"/>
          </w:tcPr>
          <w:p w14:paraId="26EB0CF4" w14:textId="38904F6B" w:rsidR="00CC7E17" w:rsidRDefault="00CC7E17" w:rsidP="00CC7E17">
            <w:pPr>
              <w:tabs>
                <w:tab w:val="left" w:pos="360"/>
              </w:tabs>
              <w:rPr>
                <w:rFonts w:eastAsiaTheme="minorEastAsia"/>
              </w:rPr>
            </w:pPr>
            <w:r>
              <w:rPr>
                <w:rFonts w:hint="eastAsia"/>
                <w:lang w:eastAsia="ko-KR"/>
              </w:rPr>
              <w:t>LG</w:t>
            </w:r>
          </w:p>
        </w:tc>
        <w:tc>
          <w:tcPr>
            <w:tcW w:w="1620" w:type="dxa"/>
          </w:tcPr>
          <w:p w14:paraId="225CC595" w14:textId="13439A35" w:rsidR="00CC7E17" w:rsidRDefault="00CC7E17" w:rsidP="00CC7E17">
            <w:pPr>
              <w:tabs>
                <w:tab w:val="left" w:pos="360"/>
              </w:tabs>
              <w:jc w:val="center"/>
              <w:rPr>
                <w:rFonts w:eastAsiaTheme="minorEastAsia"/>
              </w:rPr>
            </w:pPr>
            <w:r>
              <w:rPr>
                <w:rFonts w:hint="eastAsia"/>
                <w:lang w:eastAsia="ko-KR"/>
              </w:rPr>
              <w:t>Yes</w:t>
            </w:r>
          </w:p>
        </w:tc>
        <w:tc>
          <w:tcPr>
            <w:tcW w:w="5490" w:type="dxa"/>
          </w:tcPr>
          <w:p w14:paraId="5C14AFE8" w14:textId="77777777" w:rsidR="00CC7E17" w:rsidRDefault="00CC7E17" w:rsidP="00CC7E17">
            <w:pPr>
              <w:tabs>
                <w:tab w:val="left" w:pos="360"/>
              </w:tabs>
              <w:rPr>
                <w:rFonts w:eastAsiaTheme="minorEastAsia"/>
              </w:rPr>
            </w:pPr>
          </w:p>
        </w:tc>
      </w:tr>
    </w:tbl>
    <w:p w14:paraId="10136DDB" w14:textId="77777777"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546A2FF1"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08BE1209" w14:textId="77777777"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3C41B5D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C6A2CE"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560BA3D"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AD58450" w14:textId="77777777" w:rsidR="00843105" w:rsidRDefault="00843105" w:rsidP="00261B4F">
            <w:pPr>
              <w:tabs>
                <w:tab w:val="left" w:pos="360"/>
              </w:tabs>
              <w:spacing w:after="0"/>
            </w:pPr>
            <w:r>
              <w:t>Comments (if any)</w:t>
            </w:r>
          </w:p>
        </w:tc>
      </w:tr>
      <w:tr w:rsidR="00843105" w14:paraId="7C817F99" w14:textId="77777777" w:rsidTr="00CD464D">
        <w:tc>
          <w:tcPr>
            <w:tcW w:w="1620" w:type="dxa"/>
            <w:tcBorders>
              <w:top w:val="double" w:sz="4" w:space="0" w:color="auto"/>
            </w:tcBorders>
          </w:tcPr>
          <w:p w14:paraId="3FEA15EE" w14:textId="77777777" w:rsidR="00843105" w:rsidRDefault="00024C3B" w:rsidP="00261B4F">
            <w:pPr>
              <w:tabs>
                <w:tab w:val="left" w:pos="360"/>
              </w:tabs>
            </w:pPr>
            <w:r>
              <w:t>Apple</w:t>
            </w:r>
          </w:p>
        </w:tc>
        <w:tc>
          <w:tcPr>
            <w:tcW w:w="1620" w:type="dxa"/>
            <w:tcBorders>
              <w:top w:val="double" w:sz="4" w:space="0" w:color="auto"/>
            </w:tcBorders>
          </w:tcPr>
          <w:p w14:paraId="12582BF9" w14:textId="77777777" w:rsidR="00843105" w:rsidRDefault="00024C3B" w:rsidP="00261B4F">
            <w:pPr>
              <w:tabs>
                <w:tab w:val="left" w:pos="360"/>
              </w:tabs>
              <w:jc w:val="center"/>
            </w:pPr>
            <w:r>
              <w:t>Yes</w:t>
            </w:r>
          </w:p>
        </w:tc>
        <w:tc>
          <w:tcPr>
            <w:tcW w:w="5490" w:type="dxa"/>
            <w:tcBorders>
              <w:top w:val="double" w:sz="4" w:space="0" w:color="auto"/>
            </w:tcBorders>
          </w:tcPr>
          <w:p w14:paraId="5B9BA122" w14:textId="77777777" w:rsidR="00843105" w:rsidRDefault="00843105" w:rsidP="00261B4F">
            <w:pPr>
              <w:tabs>
                <w:tab w:val="left" w:pos="360"/>
              </w:tabs>
            </w:pPr>
          </w:p>
        </w:tc>
      </w:tr>
      <w:tr w:rsidR="00843105" w14:paraId="0A3B7468" w14:textId="77777777" w:rsidTr="00CD464D">
        <w:tc>
          <w:tcPr>
            <w:tcW w:w="1620" w:type="dxa"/>
          </w:tcPr>
          <w:p w14:paraId="0F090027" w14:textId="77777777" w:rsidR="00843105" w:rsidRDefault="0003768F" w:rsidP="00261B4F">
            <w:pPr>
              <w:tabs>
                <w:tab w:val="left" w:pos="360"/>
              </w:tabs>
            </w:pPr>
            <w:r>
              <w:t>Qualcomm</w:t>
            </w:r>
          </w:p>
        </w:tc>
        <w:tc>
          <w:tcPr>
            <w:tcW w:w="1620" w:type="dxa"/>
          </w:tcPr>
          <w:p w14:paraId="67579D79" w14:textId="77777777" w:rsidR="00843105" w:rsidRDefault="0003768F" w:rsidP="00261B4F">
            <w:pPr>
              <w:tabs>
                <w:tab w:val="left" w:pos="360"/>
              </w:tabs>
              <w:jc w:val="center"/>
            </w:pPr>
            <w:r>
              <w:t>Yes</w:t>
            </w:r>
          </w:p>
        </w:tc>
        <w:tc>
          <w:tcPr>
            <w:tcW w:w="5490" w:type="dxa"/>
          </w:tcPr>
          <w:p w14:paraId="27412BD6" w14:textId="77777777"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5AD9601E" w14:textId="77777777" w:rsidTr="00CD464D">
        <w:tc>
          <w:tcPr>
            <w:tcW w:w="1620" w:type="dxa"/>
          </w:tcPr>
          <w:p w14:paraId="25ED6E15" w14:textId="77777777" w:rsidR="007B4F57" w:rsidRDefault="007B4F57" w:rsidP="007B4F57">
            <w:pPr>
              <w:tabs>
                <w:tab w:val="left" w:pos="360"/>
              </w:tabs>
            </w:pPr>
            <w:r>
              <w:rPr>
                <w:rFonts w:eastAsia="SimSun" w:hint="eastAsia"/>
              </w:rPr>
              <w:t>vivo</w:t>
            </w:r>
          </w:p>
        </w:tc>
        <w:tc>
          <w:tcPr>
            <w:tcW w:w="1620" w:type="dxa"/>
          </w:tcPr>
          <w:p w14:paraId="20A4ED3A" w14:textId="77777777" w:rsidR="007B4F57" w:rsidRDefault="007B4F57" w:rsidP="007B4F57">
            <w:pPr>
              <w:tabs>
                <w:tab w:val="left" w:pos="360"/>
              </w:tabs>
              <w:jc w:val="center"/>
            </w:pPr>
            <w:r>
              <w:rPr>
                <w:rFonts w:eastAsia="SimSun" w:hint="eastAsia"/>
              </w:rPr>
              <w:t>Yes</w:t>
            </w:r>
          </w:p>
        </w:tc>
        <w:tc>
          <w:tcPr>
            <w:tcW w:w="5490" w:type="dxa"/>
          </w:tcPr>
          <w:p w14:paraId="722D9C7D" w14:textId="77777777"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SimSun"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SimSun" w:hint="eastAsia"/>
              </w:rPr>
              <w:t xml:space="preserve">RedCap </w:t>
            </w:r>
            <w:r>
              <w:rPr>
                <w:lang w:val="en-GB" w:eastAsia="ja-JP"/>
              </w:rPr>
              <w:t>UEs</w:t>
            </w:r>
            <w:r>
              <w:rPr>
                <w:rFonts w:eastAsia="SimSun" w:hint="eastAsia"/>
              </w:rPr>
              <w:t>.</w:t>
            </w:r>
          </w:p>
        </w:tc>
      </w:tr>
      <w:tr w:rsidR="008D7542" w14:paraId="2B1A4041" w14:textId="77777777" w:rsidTr="00CD464D">
        <w:tc>
          <w:tcPr>
            <w:tcW w:w="1620" w:type="dxa"/>
          </w:tcPr>
          <w:p w14:paraId="604950B6" w14:textId="77777777" w:rsidR="008D7542" w:rsidRDefault="008D7542" w:rsidP="008D7542">
            <w:pPr>
              <w:tabs>
                <w:tab w:val="left" w:pos="360"/>
              </w:tabs>
            </w:pPr>
            <w:r>
              <w:t>Intel</w:t>
            </w:r>
          </w:p>
        </w:tc>
        <w:tc>
          <w:tcPr>
            <w:tcW w:w="1620" w:type="dxa"/>
          </w:tcPr>
          <w:p w14:paraId="77AA52F2" w14:textId="77777777" w:rsidR="008D7542" w:rsidRDefault="008D7542" w:rsidP="008D7542">
            <w:pPr>
              <w:tabs>
                <w:tab w:val="left" w:pos="360"/>
              </w:tabs>
              <w:jc w:val="center"/>
            </w:pPr>
            <w:r>
              <w:t>Yes</w:t>
            </w:r>
          </w:p>
        </w:tc>
        <w:tc>
          <w:tcPr>
            <w:tcW w:w="5490" w:type="dxa"/>
          </w:tcPr>
          <w:p w14:paraId="5C3CFF47" w14:textId="77777777" w:rsidR="008D7542" w:rsidRDefault="008D7542" w:rsidP="008D7542">
            <w:pPr>
              <w:tabs>
                <w:tab w:val="left" w:pos="360"/>
              </w:tabs>
            </w:pPr>
          </w:p>
        </w:tc>
      </w:tr>
      <w:tr w:rsidR="008D7542" w14:paraId="562D26AC" w14:textId="77777777" w:rsidTr="00CD464D">
        <w:tc>
          <w:tcPr>
            <w:tcW w:w="1620" w:type="dxa"/>
          </w:tcPr>
          <w:p w14:paraId="291FC1F3" w14:textId="77777777" w:rsidR="008D7542" w:rsidRDefault="006E0424" w:rsidP="008D7542">
            <w:pPr>
              <w:tabs>
                <w:tab w:val="left" w:pos="360"/>
              </w:tabs>
            </w:pPr>
            <w:r>
              <w:t>Futurewei</w:t>
            </w:r>
          </w:p>
        </w:tc>
        <w:tc>
          <w:tcPr>
            <w:tcW w:w="1620" w:type="dxa"/>
          </w:tcPr>
          <w:p w14:paraId="426053EE" w14:textId="77777777" w:rsidR="008D7542" w:rsidRDefault="006E0424" w:rsidP="008D7542">
            <w:pPr>
              <w:tabs>
                <w:tab w:val="left" w:pos="360"/>
              </w:tabs>
              <w:jc w:val="center"/>
            </w:pPr>
            <w:r>
              <w:t>Yes</w:t>
            </w:r>
          </w:p>
        </w:tc>
        <w:tc>
          <w:tcPr>
            <w:tcW w:w="5490" w:type="dxa"/>
          </w:tcPr>
          <w:p w14:paraId="0480A456" w14:textId="77777777" w:rsidR="008D7542" w:rsidRDefault="008D7542" w:rsidP="008D7542">
            <w:pPr>
              <w:tabs>
                <w:tab w:val="left" w:pos="360"/>
              </w:tabs>
            </w:pPr>
          </w:p>
        </w:tc>
      </w:tr>
      <w:tr w:rsidR="008D7542" w14:paraId="3476C8FE" w14:textId="77777777" w:rsidTr="00CD464D">
        <w:tc>
          <w:tcPr>
            <w:tcW w:w="1620" w:type="dxa"/>
          </w:tcPr>
          <w:p w14:paraId="1D316D80" w14:textId="77777777" w:rsidR="008D7542" w:rsidRPr="00DA45D9" w:rsidRDefault="00DA45D9" w:rsidP="008D7542">
            <w:pPr>
              <w:tabs>
                <w:tab w:val="left" w:pos="360"/>
              </w:tabs>
              <w:rPr>
                <w:rFonts w:eastAsiaTheme="minorEastAsia"/>
              </w:rPr>
            </w:pPr>
            <w:r>
              <w:rPr>
                <w:rFonts w:eastAsiaTheme="minorEastAsia"/>
              </w:rPr>
              <w:t>Sharp</w:t>
            </w:r>
          </w:p>
        </w:tc>
        <w:tc>
          <w:tcPr>
            <w:tcW w:w="1620" w:type="dxa"/>
          </w:tcPr>
          <w:p w14:paraId="0C429940" w14:textId="77777777"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1FDE63E" w14:textId="77777777" w:rsidR="008D7542" w:rsidRDefault="008D7542" w:rsidP="008D7542">
            <w:pPr>
              <w:tabs>
                <w:tab w:val="left" w:pos="360"/>
              </w:tabs>
            </w:pPr>
          </w:p>
        </w:tc>
      </w:tr>
      <w:tr w:rsidR="00552F26" w14:paraId="3E29B943" w14:textId="77777777" w:rsidTr="00CD464D">
        <w:tc>
          <w:tcPr>
            <w:tcW w:w="1620" w:type="dxa"/>
          </w:tcPr>
          <w:p w14:paraId="4C09847A" w14:textId="77777777" w:rsidR="00552F26" w:rsidRDefault="00552F26" w:rsidP="00552F26">
            <w:pPr>
              <w:tabs>
                <w:tab w:val="left" w:pos="360"/>
              </w:tabs>
              <w:rPr>
                <w:rFonts w:eastAsiaTheme="minorEastAsia"/>
              </w:rPr>
            </w:pPr>
            <w:r w:rsidRPr="00F250C0">
              <w:t>Huawei, HiSilicon</w:t>
            </w:r>
          </w:p>
        </w:tc>
        <w:tc>
          <w:tcPr>
            <w:tcW w:w="1620" w:type="dxa"/>
          </w:tcPr>
          <w:p w14:paraId="242C0BBF" w14:textId="77777777" w:rsidR="00552F26" w:rsidRDefault="00552F26" w:rsidP="00552F26">
            <w:pPr>
              <w:tabs>
                <w:tab w:val="left" w:pos="360"/>
              </w:tabs>
              <w:jc w:val="center"/>
              <w:rPr>
                <w:rFonts w:eastAsiaTheme="minorEastAsia"/>
              </w:rPr>
            </w:pPr>
          </w:p>
        </w:tc>
        <w:tc>
          <w:tcPr>
            <w:tcW w:w="5490" w:type="dxa"/>
          </w:tcPr>
          <w:p w14:paraId="48CB668B" w14:textId="77777777"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612B2CDA" w14:textId="77777777" w:rsidTr="00CD464D">
        <w:tc>
          <w:tcPr>
            <w:tcW w:w="1620" w:type="dxa"/>
          </w:tcPr>
          <w:p w14:paraId="61B52637" w14:textId="77777777"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7D87F4E0" w14:textId="77777777"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63CA40F7" w14:textId="77777777"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0D8D02B" w14:textId="77777777" w:rsidTr="00CD464D">
        <w:tblPrEx>
          <w:tblCellMar>
            <w:left w:w="108" w:type="dxa"/>
            <w:right w:w="108" w:type="dxa"/>
          </w:tblCellMar>
          <w:tblLook w:val="04A0" w:firstRow="1" w:lastRow="0" w:firstColumn="1" w:lastColumn="0" w:noHBand="0" w:noVBand="1"/>
        </w:tblPrEx>
        <w:tc>
          <w:tcPr>
            <w:tcW w:w="1620" w:type="dxa"/>
          </w:tcPr>
          <w:p w14:paraId="5064A154" w14:textId="77777777" w:rsidR="00CD464D" w:rsidRDefault="00CD464D" w:rsidP="00DB057C">
            <w:pPr>
              <w:tabs>
                <w:tab w:val="left" w:pos="360"/>
              </w:tabs>
            </w:pPr>
            <w:r>
              <w:t>MediaTek</w:t>
            </w:r>
          </w:p>
        </w:tc>
        <w:tc>
          <w:tcPr>
            <w:tcW w:w="1620" w:type="dxa"/>
          </w:tcPr>
          <w:p w14:paraId="3F8DF034" w14:textId="77777777" w:rsidR="00CD464D" w:rsidRDefault="00CD464D" w:rsidP="00DB057C">
            <w:pPr>
              <w:tabs>
                <w:tab w:val="left" w:pos="360"/>
              </w:tabs>
              <w:jc w:val="center"/>
            </w:pPr>
            <w:r>
              <w:t>No</w:t>
            </w:r>
          </w:p>
        </w:tc>
        <w:tc>
          <w:tcPr>
            <w:tcW w:w="5490" w:type="dxa"/>
          </w:tcPr>
          <w:p w14:paraId="4344C8D1" w14:textId="77777777" w:rsidR="00CD464D" w:rsidRDefault="00CD464D" w:rsidP="00DB057C">
            <w:pPr>
              <w:tabs>
                <w:tab w:val="left" w:pos="360"/>
              </w:tabs>
            </w:pPr>
            <w:r>
              <w:t>We do not need new ‘cell edge’ definitions. We can reuse the Rel-16 thresholds for this purpose.</w:t>
            </w:r>
          </w:p>
        </w:tc>
      </w:tr>
      <w:tr w:rsidR="00CD464D" w14:paraId="4AE4AC00" w14:textId="77777777" w:rsidTr="00CD464D">
        <w:tblPrEx>
          <w:tblCellMar>
            <w:left w:w="108" w:type="dxa"/>
            <w:right w:w="108" w:type="dxa"/>
          </w:tblCellMar>
          <w:tblLook w:val="04A0" w:firstRow="1" w:lastRow="0" w:firstColumn="1" w:lastColumn="0" w:noHBand="0" w:noVBand="1"/>
        </w:tblPrEx>
        <w:tc>
          <w:tcPr>
            <w:tcW w:w="1620" w:type="dxa"/>
          </w:tcPr>
          <w:p w14:paraId="58B6DE15" w14:textId="77777777" w:rsidR="00CD464D" w:rsidRPr="001B0B7C" w:rsidRDefault="001B0B7C" w:rsidP="00DB057C">
            <w:pPr>
              <w:tabs>
                <w:tab w:val="left" w:pos="360"/>
              </w:tabs>
              <w:rPr>
                <w:rFonts w:cs="Arial"/>
              </w:rPr>
            </w:pPr>
            <w:r w:rsidRPr="001B0B7C">
              <w:rPr>
                <w:rFonts w:eastAsiaTheme="minorEastAsia" w:cs="Arial"/>
              </w:rPr>
              <w:lastRenderedPageBreak/>
              <w:t>Xiaomi</w:t>
            </w:r>
          </w:p>
        </w:tc>
        <w:tc>
          <w:tcPr>
            <w:tcW w:w="1620" w:type="dxa"/>
          </w:tcPr>
          <w:p w14:paraId="7A72AB02" w14:textId="77777777"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14:paraId="1C1774B3" w14:textId="77777777" w:rsidR="00CD464D" w:rsidRPr="001B0B7C" w:rsidRDefault="001B0B7C" w:rsidP="00865E16">
            <w:pPr>
              <w:tabs>
                <w:tab w:val="left" w:pos="360"/>
              </w:tabs>
              <w:jc w:val="both"/>
              <w:rPr>
                <w:rFonts w:cs="Arial"/>
              </w:rPr>
            </w:pPr>
            <w:r w:rsidRPr="001B0B7C">
              <w:rPr>
                <w:rFonts w:eastAsiaTheme="minorEastAsia" w:cs="Arial"/>
              </w:rPr>
              <w:t>We are not sure if it is a redundant. But it is noted that RedCap UE and non-RedCap UE can be decoupled, and even a same threshold can be configured with different value to RedCap and non-RedCap UE.</w:t>
            </w:r>
          </w:p>
        </w:tc>
      </w:tr>
      <w:tr w:rsidR="00BA6859" w14:paraId="72CE3C64" w14:textId="77777777" w:rsidTr="00CD464D">
        <w:tblPrEx>
          <w:tblCellMar>
            <w:left w:w="108" w:type="dxa"/>
            <w:right w:w="108" w:type="dxa"/>
          </w:tblCellMar>
          <w:tblLook w:val="04A0" w:firstRow="1" w:lastRow="0" w:firstColumn="1" w:lastColumn="0" w:noHBand="0" w:noVBand="1"/>
        </w:tblPrEx>
        <w:tc>
          <w:tcPr>
            <w:tcW w:w="1620" w:type="dxa"/>
          </w:tcPr>
          <w:p w14:paraId="41A765F3" w14:textId="77777777" w:rsidR="00BA6859" w:rsidRPr="001B0B7C" w:rsidRDefault="00BA6859" w:rsidP="00DB057C">
            <w:pPr>
              <w:tabs>
                <w:tab w:val="left" w:pos="360"/>
              </w:tabs>
              <w:rPr>
                <w:rFonts w:eastAsiaTheme="minorEastAsia" w:cs="Arial"/>
              </w:rPr>
            </w:pPr>
            <w:r>
              <w:t>CATT</w:t>
            </w:r>
          </w:p>
        </w:tc>
        <w:tc>
          <w:tcPr>
            <w:tcW w:w="1620" w:type="dxa"/>
          </w:tcPr>
          <w:p w14:paraId="4DFEEEF9" w14:textId="77777777" w:rsidR="00BA6859" w:rsidRPr="001B0B7C" w:rsidRDefault="00BA6859" w:rsidP="00DB057C">
            <w:pPr>
              <w:tabs>
                <w:tab w:val="left" w:pos="360"/>
              </w:tabs>
              <w:jc w:val="center"/>
              <w:rPr>
                <w:rFonts w:eastAsiaTheme="minorEastAsia" w:cs="Arial"/>
              </w:rPr>
            </w:pPr>
            <w:r>
              <w:t>No</w:t>
            </w:r>
          </w:p>
        </w:tc>
        <w:tc>
          <w:tcPr>
            <w:tcW w:w="5490" w:type="dxa"/>
          </w:tcPr>
          <w:p w14:paraId="48229C2D" w14:textId="77777777"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4358AD" w14:paraId="21617F2A" w14:textId="77777777" w:rsidTr="00CD464D">
        <w:tblPrEx>
          <w:tblCellMar>
            <w:left w:w="108" w:type="dxa"/>
            <w:right w:w="108" w:type="dxa"/>
          </w:tblCellMar>
          <w:tblLook w:val="04A0" w:firstRow="1" w:lastRow="0" w:firstColumn="1" w:lastColumn="0" w:noHBand="0" w:noVBand="1"/>
        </w:tblPrEx>
        <w:tc>
          <w:tcPr>
            <w:tcW w:w="1620" w:type="dxa"/>
          </w:tcPr>
          <w:p w14:paraId="6CEFC48F"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5548215" w14:textId="77777777" w:rsidR="004358AD" w:rsidRDefault="004358AD" w:rsidP="004358AD">
            <w:pPr>
              <w:tabs>
                <w:tab w:val="left" w:pos="360"/>
              </w:tabs>
              <w:jc w:val="center"/>
              <w:rPr>
                <w:rFonts w:eastAsiaTheme="minorEastAsia"/>
              </w:rPr>
            </w:pPr>
            <w:r>
              <w:rPr>
                <w:rFonts w:hint="eastAsia"/>
                <w:lang w:eastAsia="ko-KR"/>
              </w:rPr>
              <w:t>Yes</w:t>
            </w:r>
          </w:p>
        </w:tc>
        <w:tc>
          <w:tcPr>
            <w:tcW w:w="5490" w:type="dxa"/>
          </w:tcPr>
          <w:p w14:paraId="560F3B44" w14:textId="77777777" w:rsidR="004358AD" w:rsidRDefault="004358AD" w:rsidP="004358AD">
            <w:pPr>
              <w:tabs>
                <w:tab w:val="left" w:pos="360"/>
              </w:tabs>
              <w:jc w:val="both"/>
            </w:pPr>
          </w:p>
        </w:tc>
      </w:tr>
      <w:tr w:rsidR="00C61C4C" w14:paraId="37D1600D" w14:textId="77777777" w:rsidTr="00CD464D">
        <w:tblPrEx>
          <w:tblCellMar>
            <w:left w:w="108" w:type="dxa"/>
            <w:right w:w="108" w:type="dxa"/>
          </w:tblCellMar>
          <w:tblLook w:val="04A0" w:firstRow="1" w:lastRow="0" w:firstColumn="1" w:lastColumn="0" w:noHBand="0" w:noVBand="1"/>
        </w:tblPrEx>
        <w:tc>
          <w:tcPr>
            <w:tcW w:w="1620" w:type="dxa"/>
          </w:tcPr>
          <w:p w14:paraId="0CE241DE" w14:textId="6FE58DA9" w:rsidR="00C61C4C" w:rsidRDefault="00C61C4C" w:rsidP="00C61C4C">
            <w:pPr>
              <w:tabs>
                <w:tab w:val="left" w:pos="360"/>
              </w:tabs>
              <w:rPr>
                <w:lang w:eastAsia="ko-KR"/>
              </w:rPr>
            </w:pPr>
            <w:r>
              <w:t>Sony</w:t>
            </w:r>
          </w:p>
        </w:tc>
        <w:tc>
          <w:tcPr>
            <w:tcW w:w="1620" w:type="dxa"/>
          </w:tcPr>
          <w:p w14:paraId="5F05A0BD" w14:textId="54788B8C" w:rsidR="00C61C4C" w:rsidRDefault="00C61C4C" w:rsidP="00C61C4C">
            <w:pPr>
              <w:tabs>
                <w:tab w:val="left" w:pos="360"/>
              </w:tabs>
              <w:jc w:val="center"/>
              <w:rPr>
                <w:lang w:eastAsia="ko-KR"/>
              </w:rPr>
            </w:pPr>
            <w:r>
              <w:t>Yes</w:t>
            </w:r>
          </w:p>
        </w:tc>
        <w:tc>
          <w:tcPr>
            <w:tcW w:w="5490" w:type="dxa"/>
          </w:tcPr>
          <w:p w14:paraId="75F44A40" w14:textId="77777777" w:rsidR="00C61C4C" w:rsidRDefault="00C61C4C" w:rsidP="00C61C4C">
            <w:pPr>
              <w:tabs>
                <w:tab w:val="left" w:pos="360"/>
              </w:tabs>
              <w:jc w:val="both"/>
            </w:pPr>
          </w:p>
        </w:tc>
      </w:tr>
      <w:tr w:rsidR="0072335E" w14:paraId="76DD2C8C" w14:textId="77777777" w:rsidTr="00CD464D">
        <w:tblPrEx>
          <w:tblCellMar>
            <w:left w:w="108" w:type="dxa"/>
            <w:right w:w="108" w:type="dxa"/>
          </w:tblCellMar>
          <w:tblLook w:val="04A0" w:firstRow="1" w:lastRow="0" w:firstColumn="1" w:lastColumn="0" w:noHBand="0" w:noVBand="1"/>
        </w:tblPrEx>
        <w:tc>
          <w:tcPr>
            <w:tcW w:w="1620" w:type="dxa"/>
          </w:tcPr>
          <w:p w14:paraId="58B7A302" w14:textId="762599D3" w:rsidR="0072335E" w:rsidRDefault="0072335E" w:rsidP="0072335E">
            <w:pPr>
              <w:tabs>
                <w:tab w:val="left" w:pos="360"/>
              </w:tabs>
            </w:pPr>
            <w:r>
              <w:rPr>
                <w:rFonts w:eastAsiaTheme="minorEastAsia" w:hint="eastAsia"/>
              </w:rPr>
              <w:t>O</w:t>
            </w:r>
            <w:r>
              <w:rPr>
                <w:rFonts w:eastAsiaTheme="minorEastAsia"/>
              </w:rPr>
              <w:t>PPO</w:t>
            </w:r>
          </w:p>
        </w:tc>
        <w:tc>
          <w:tcPr>
            <w:tcW w:w="1620" w:type="dxa"/>
          </w:tcPr>
          <w:p w14:paraId="17F57BD7" w14:textId="77777777" w:rsidR="0072335E" w:rsidRDefault="0072335E" w:rsidP="0072335E">
            <w:pPr>
              <w:tabs>
                <w:tab w:val="left" w:pos="360"/>
              </w:tabs>
              <w:jc w:val="center"/>
            </w:pPr>
          </w:p>
        </w:tc>
        <w:tc>
          <w:tcPr>
            <w:tcW w:w="5490" w:type="dxa"/>
          </w:tcPr>
          <w:p w14:paraId="1B8B2BEA" w14:textId="77777777" w:rsidR="0072335E" w:rsidRDefault="0072335E" w:rsidP="0072335E">
            <w:pPr>
              <w:tabs>
                <w:tab w:val="left" w:pos="360"/>
              </w:tabs>
              <w:rPr>
                <w:rFonts w:eastAsiaTheme="minorEastAsia"/>
              </w:rPr>
            </w:pPr>
            <w:r>
              <w:rPr>
                <w:rFonts w:eastAsiaTheme="minorEastAsia"/>
              </w:rPr>
              <w:t xml:space="preserve">It may depend on whether to reuse </w:t>
            </w:r>
            <w:r w:rsidRPr="00942A8E">
              <w:rPr>
                <w:rFonts w:eastAsiaTheme="minorEastAsia"/>
              </w:rPr>
              <w:t>R16 low-mobility criterion or configure a separate R17 stationarity criterion for R17 stationary UEs.</w:t>
            </w:r>
          </w:p>
          <w:p w14:paraId="3F9CA11A" w14:textId="45207804" w:rsidR="0072335E" w:rsidRDefault="0072335E" w:rsidP="0072335E">
            <w:pPr>
              <w:tabs>
                <w:tab w:val="left" w:pos="360"/>
              </w:tabs>
              <w:jc w:val="both"/>
            </w:pPr>
            <w:r>
              <w:rPr>
                <w:rFonts w:eastAsiaTheme="minorEastAsia"/>
              </w:rPr>
              <w:t xml:space="preserve">If RAN2 agree to reuse </w:t>
            </w:r>
            <w:r w:rsidRPr="00942A8E">
              <w:rPr>
                <w:rFonts w:eastAsiaTheme="minorEastAsia"/>
              </w:rPr>
              <w:t>R16 low-mobility criterion</w:t>
            </w:r>
            <w:r>
              <w:rPr>
                <w:rFonts w:eastAsiaTheme="minorEastAsia"/>
              </w:rPr>
              <w:t xml:space="preserve"> </w:t>
            </w:r>
            <w:r w:rsidRPr="00942A8E">
              <w:rPr>
                <w:rFonts w:eastAsiaTheme="minorEastAsia"/>
              </w:rPr>
              <w:t>for R17 stationary UEs</w:t>
            </w:r>
            <w:r>
              <w:rPr>
                <w:rFonts w:eastAsiaTheme="minorEastAsia"/>
              </w:rPr>
              <w:t xml:space="preserve">, we see no need to introduce </w:t>
            </w:r>
            <w:r w:rsidRPr="00942A8E">
              <w:rPr>
                <w:rFonts w:eastAsiaTheme="minorEastAsia"/>
              </w:rPr>
              <w:t>separate thresholds for the not-at-cell-edge criterion for R17 stationary UEs</w:t>
            </w:r>
            <w:r>
              <w:rPr>
                <w:rFonts w:eastAsiaTheme="minorEastAsia"/>
              </w:rPr>
              <w:t>.</w:t>
            </w:r>
          </w:p>
        </w:tc>
      </w:tr>
      <w:tr w:rsidR="008B0CDD" w14:paraId="41D11210" w14:textId="77777777" w:rsidTr="00CD464D">
        <w:tblPrEx>
          <w:tblCellMar>
            <w:left w:w="108" w:type="dxa"/>
            <w:right w:w="108" w:type="dxa"/>
          </w:tblCellMar>
          <w:tblLook w:val="04A0" w:firstRow="1" w:lastRow="0" w:firstColumn="1" w:lastColumn="0" w:noHBand="0" w:noVBand="1"/>
        </w:tblPrEx>
        <w:tc>
          <w:tcPr>
            <w:tcW w:w="1620" w:type="dxa"/>
          </w:tcPr>
          <w:p w14:paraId="4A672030" w14:textId="2C7E3938" w:rsidR="008B0CDD" w:rsidRDefault="008B0CDD" w:rsidP="008B0CDD">
            <w:pPr>
              <w:tabs>
                <w:tab w:val="left" w:pos="360"/>
              </w:tabs>
              <w:rPr>
                <w:rFonts w:eastAsiaTheme="minorEastAsia"/>
              </w:rPr>
            </w:pPr>
            <w:r>
              <w:t>Sequans</w:t>
            </w:r>
          </w:p>
        </w:tc>
        <w:tc>
          <w:tcPr>
            <w:tcW w:w="1620" w:type="dxa"/>
          </w:tcPr>
          <w:p w14:paraId="714ABAC9" w14:textId="0165F463" w:rsidR="008B0CDD" w:rsidRDefault="008B0CDD" w:rsidP="008B0CDD">
            <w:pPr>
              <w:tabs>
                <w:tab w:val="left" w:pos="360"/>
              </w:tabs>
              <w:jc w:val="center"/>
            </w:pPr>
            <w:r>
              <w:t>Yes</w:t>
            </w:r>
          </w:p>
        </w:tc>
        <w:tc>
          <w:tcPr>
            <w:tcW w:w="5490" w:type="dxa"/>
          </w:tcPr>
          <w:p w14:paraId="5AEC99B1" w14:textId="77777777" w:rsidR="008B0CDD" w:rsidRDefault="008B0CDD" w:rsidP="008B0CDD">
            <w:pPr>
              <w:tabs>
                <w:tab w:val="left" w:pos="360"/>
              </w:tabs>
              <w:rPr>
                <w:rFonts w:eastAsiaTheme="minorEastAsia"/>
              </w:rPr>
            </w:pPr>
          </w:p>
        </w:tc>
      </w:tr>
      <w:tr w:rsidR="00CC7E17" w14:paraId="43800BBD" w14:textId="77777777" w:rsidTr="00CD464D">
        <w:tblPrEx>
          <w:tblCellMar>
            <w:left w:w="108" w:type="dxa"/>
            <w:right w:w="108" w:type="dxa"/>
          </w:tblCellMar>
          <w:tblLook w:val="04A0" w:firstRow="1" w:lastRow="0" w:firstColumn="1" w:lastColumn="0" w:noHBand="0" w:noVBand="1"/>
        </w:tblPrEx>
        <w:tc>
          <w:tcPr>
            <w:tcW w:w="1620" w:type="dxa"/>
          </w:tcPr>
          <w:p w14:paraId="5BD86B11" w14:textId="635FA3F4" w:rsidR="00CC7E17" w:rsidRDefault="00CC7E17" w:rsidP="00CC7E17">
            <w:pPr>
              <w:tabs>
                <w:tab w:val="left" w:pos="360"/>
              </w:tabs>
            </w:pPr>
            <w:r>
              <w:rPr>
                <w:rFonts w:hint="eastAsia"/>
                <w:lang w:eastAsia="ko-KR"/>
              </w:rPr>
              <w:t>LG</w:t>
            </w:r>
          </w:p>
        </w:tc>
        <w:tc>
          <w:tcPr>
            <w:tcW w:w="1620" w:type="dxa"/>
          </w:tcPr>
          <w:p w14:paraId="189050DB" w14:textId="6721A2E7" w:rsidR="00CC7E17" w:rsidRDefault="00CC7E17" w:rsidP="00CC7E17">
            <w:pPr>
              <w:tabs>
                <w:tab w:val="left" w:pos="360"/>
              </w:tabs>
              <w:jc w:val="center"/>
            </w:pPr>
            <w:r>
              <w:rPr>
                <w:rFonts w:hint="eastAsia"/>
                <w:lang w:eastAsia="ko-KR"/>
              </w:rPr>
              <w:t>No</w:t>
            </w:r>
          </w:p>
        </w:tc>
        <w:tc>
          <w:tcPr>
            <w:tcW w:w="5490" w:type="dxa"/>
          </w:tcPr>
          <w:p w14:paraId="737AA7B0" w14:textId="10735AE7" w:rsidR="00CC7E17" w:rsidRDefault="00CC7E17" w:rsidP="00CC7E17">
            <w:pPr>
              <w:tabs>
                <w:tab w:val="left" w:pos="360"/>
              </w:tabs>
              <w:rPr>
                <w:rFonts w:eastAsiaTheme="minorEastAsia"/>
              </w:rPr>
            </w:pPr>
            <w:r>
              <w:rPr>
                <w:rFonts w:hint="eastAsia"/>
                <w:lang w:eastAsia="ko-KR"/>
              </w:rPr>
              <w:t xml:space="preserve">We do not </w:t>
            </w:r>
            <w:r>
              <w:rPr>
                <w:lang w:eastAsia="ko-KR"/>
              </w:rPr>
              <w:t>understand why cell-edge condition is discussed here. We are discussing RRM relaxation for stationary UEs, so low-mobility criterion is enough.</w:t>
            </w:r>
          </w:p>
        </w:tc>
      </w:tr>
    </w:tbl>
    <w:p w14:paraId="34583178" w14:textId="77777777" w:rsidR="00EE5457" w:rsidRPr="004A35BF" w:rsidRDefault="00EE5457" w:rsidP="006A73E1">
      <w:pPr>
        <w:rPr>
          <w:lang w:val="en-GB" w:eastAsia="ja-JP"/>
        </w:rPr>
      </w:pPr>
      <w:r w:rsidRPr="00E6104F">
        <w:rPr>
          <w:lang w:val="en-GB" w:eastAsia="ja-JP"/>
        </w:rPr>
        <w:t xml:space="preserve"> </w:t>
      </w:r>
    </w:p>
    <w:p w14:paraId="366E9FD0" w14:textId="7777777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4CF5B286" w14:textId="77777777"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14:paraId="08CE8EDB" w14:textId="77777777" w:rsidR="001F324B" w:rsidRDefault="001F324B" w:rsidP="00BB0B5D">
      <w:pPr>
        <w:pStyle w:val="ListParagraph"/>
        <w:numPr>
          <w:ilvl w:val="0"/>
          <w:numId w:val="12"/>
        </w:numPr>
        <w:tabs>
          <w:tab w:val="left" w:pos="1260"/>
        </w:tabs>
        <w:snapToGrid w:val="0"/>
        <w:spacing w:before="80"/>
        <w:ind w:leftChars="0"/>
        <w:rPr>
          <w:rFonts w:eastAsiaTheme="minorEastAsia"/>
        </w:rPr>
      </w:pPr>
      <w:commentRangeStart w:id="25"/>
      <w:r w:rsidRPr="007E487A">
        <w:rPr>
          <w:rFonts w:eastAsiaTheme="minorEastAsia"/>
        </w:rPr>
        <w:t>Option 2</w:t>
      </w:r>
      <w:r w:rsidR="005B75F4">
        <w:rPr>
          <w:rFonts w:eastAsiaTheme="minorEastAsia"/>
        </w:rPr>
        <w:t>:</w:t>
      </w:r>
      <w:r w:rsidRPr="007E487A">
        <w:rPr>
          <w:rFonts w:eastAsiaTheme="minorEastAsia"/>
        </w:rPr>
        <w:t xml:space="preserve"> </w:t>
      </w:r>
      <w:commentRangeEnd w:id="25"/>
      <w:r w:rsidR="00824531">
        <w:rPr>
          <w:rStyle w:val="CommentReference"/>
          <w:lang w:val="en-US"/>
        </w:rPr>
        <w:commentReference w:id="25"/>
      </w:r>
      <w:r w:rsidRPr="007E487A">
        <w:rPr>
          <w:rFonts w:eastAsiaTheme="minorEastAsia"/>
        </w:rPr>
        <w:t xml:space="preserve">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14:paraId="774B28AB" w14:textId="77777777" w:rsidR="00C74B10" w:rsidRDefault="001F324B" w:rsidP="00BB0B5D">
      <w:pPr>
        <w:pStyle w:val="ListParagraph"/>
        <w:numPr>
          <w:ilvl w:val="0"/>
          <w:numId w:val="12"/>
        </w:numPr>
        <w:tabs>
          <w:tab w:val="left" w:pos="1260"/>
        </w:tabs>
        <w:snapToGrid w:val="0"/>
        <w:spacing w:before="80"/>
        <w:ind w:leftChars="0"/>
        <w:rPr>
          <w:ins w:id="26"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14:paraId="19642268" w14:textId="77777777" w:rsidR="00C74B10" w:rsidRPr="008D7542" w:rsidRDefault="00C74B10" w:rsidP="00BB0B5D">
      <w:pPr>
        <w:pStyle w:val="ListParagraph"/>
        <w:numPr>
          <w:ilvl w:val="0"/>
          <w:numId w:val="12"/>
        </w:numPr>
        <w:tabs>
          <w:tab w:val="left" w:pos="1260"/>
        </w:tabs>
        <w:snapToGrid w:val="0"/>
        <w:spacing w:before="80"/>
        <w:ind w:leftChars="0"/>
        <w:rPr>
          <w:ins w:id="27" w:author="Intel-Yi3" w:date="2021-04-13T13:07:00Z"/>
          <w:rFonts w:eastAsiaTheme="minorEastAsia"/>
          <w:rPrChange w:id="28" w:author="Intel-Yi3" w:date="2021-04-13T13:07:00Z">
            <w:rPr>
              <w:ins w:id="29" w:author="Intel-Yi3" w:date="2021-04-13T13:07:00Z"/>
            </w:rPr>
          </w:rPrChange>
        </w:rPr>
      </w:pPr>
      <w:ins w:id="30" w:author="Jussi-Pekka Koskinen" w:date="2021-04-12T16:15:00Z">
        <w:r>
          <w:rPr>
            <w:rFonts w:eastAsiaTheme="minorEastAsia"/>
          </w:rPr>
          <w:t xml:space="preserve">Option 4: </w:t>
        </w:r>
        <w:r>
          <w:t xml:space="preserve">R16 </w:t>
        </w:r>
        <w:r w:rsidRPr="00571DDD">
          <w:t>low-mobility criterion</w:t>
        </w:r>
        <w:r>
          <w:t xml:space="preserve"> [12] is sufficient</w:t>
        </w:r>
      </w:ins>
    </w:p>
    <w:p w14:paraId="3188B40B" w14:textId="77777777" w:rsidR="008D7542" w:rsidRDefault="008D7542" w:rsidP="00BB0B5D">
      <w:pPr>
        <w:pStyle w:val="ListParagraph"/>
        <w:numPr>
          <w:ilvl w:val="0"/>
          <w:numId w:val="12"/>
        </w:numPr>
        <w:tabs>
          <w:tab w:val="left" w:pos="1260"/>
        </w:tabs>
        <w:snapToGrid w:val="0"/>
        <w:spacing w:before="80"/>
        <w:ind w:leftChars="0"/>
        <w:rPr>
          <w:rFonts w:eastAsiaTheme="minorEastAsia"/>
        </w:rPr>
      </w:pPr>
      <w:ins w:id="31"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646FCFAD" w14:textId="77777777" w:rsidR="00C74B10" w:rsidRDefault="00C74B10" w:rsidP="00C74B10">
      <w:pPr>
        <w:pStyle w:val="ListParagraph"/>
        <w:tabs>
          <w:tab w:val="left" w:pos="1260"/>
        </w:tabs>
        <w:snapToGrid w:val="0"/>
        <w:spacing w:before="80"/>
        <w:ind w:leftChars="0" w:left="720" w:firstLine="0"/>
        <w:rPr>
          <w:rFonts w:eastAsiaTheme="minorEastAsia"/>
        </w:rPr>
      </w:pPr>
    </w:p>
    <w:p w14:paraId="307F1D34" w14:textId="77777777"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17902950" w14:textId="7777777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6FF433A5"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8D983D"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161C27" w14:textId="77777777" w:rsidR="00364296" w:rsidRDefault="00094EDD" w:rsidP="00261B4F">
            <w:pPr>
              <w:tabs>
                <w:tab w:val="left" w:pos="360"/>
              </w:tabs>
              <w:spacing w:after="0"/>
              <w:jc w:val="center"/>
            </w:pPr>
            <w:r>
              <w:t>Preference</w:t>
            </w:r>
          </w:p>
          <w:p w14:paraId="2242BC4B" w14:textId="77777777" w:rsidR="00364296" w:rsidRDefault="00364296" w:rsidP="00261B4F">
            <w:pPr>
              <w:tabs>
                <w:tab w:val="left" w:pos="360"/>
              </w:tabs>
              <w:spacing w:after="0"/>
              <w:jc w:val="center"/>
            </w:pPr>
            <w:r>
              <w:t xml:space="preserve">(1, 2, </w:t>
            </w:r>
            <w:del w:id="32" w:author="Jussi-Pekka Koskinen" w:date="2021-04-12T16:15:00Z">
              <w:r w:rsidDel="00C74B10">
                <w:delText xml:space="preserve">or </w:delText>
              </w:r>
            </w:del>
            <w:r>
              <w:t>3</w:t>
            </w:r>
            <w:ins w:id="33"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3E3E98" w14:textId="77777777" w:rsidR="00364296" w:rsidRDefault="00364296" w:rsidP="00261B4F">
            <w:pPr>
              <w:tabs>
                <w:tab w:val="left" w:pos="360"/>
              </w:tabs>
              <w:spacing w:after="0"/>
            </w:pPr>
            <w:r>
              <w:t>Comments (if any)</w:t>
            </w:r>
          </w:p>
        </w:tc>
      </w:tr>
      <w:tr w:rsidR="00364296" w14:paraId="5EDF4B07" w14:textId="77777777" w:rsidTr="00CD464D">
        <w:tc>
          <w:tcPr>
            <w:tcW w:w="1620" w:type="dxa"/>
            <w:tcBorders>
              <w:top w:val="double" w:sz="4" w:space="0" w:color="auto"/>
            </w:tcBorders>
          </w:tcPr>
          <w:p w14:paraId="066E2679" w14:textId="77777777" w:rsidR="00364296" w:rsidRDefault="00E84601" w:rsidP="00261B4F">
            <w:pPr>
              <w:tabs>
                <w:tab w:val="left" w:pos="360"/>
              </w:tabs>
            </w:pPr>
            <w:r>
              <w:t>Nokia, Nokia Shanghai Bell</w:t>
            </w:r>
          </w:p>
        </w:tc>
        <w:tc>
          <w:tcPr>
            <w:tcW w:w="1620" w:type="dxa"/>
            <w:tcBorders>
              <w:top w:val="double" w:sz="4" w:space="0" w:color="auto"/>
            </w:tcBorders>
          </w:tcPr>
          <w:p w14:paraId="4AC6A83A" w14:textId="77777777" w:rsidR="00364296" w:rsidRDefault="00C74B10" w:rsidP="00261B4F">
            <w:pPr>
              <w:tabs>
                <w:tab w:val="left" w:pos="360"/>
              </w:tabs>
              <w:jc w:val="center"/>
            </w:pPr>
            <w:ins w:id="34" w:author="Jussi-Pekka Koskinen" w:date="2021-04-12T16:15:00Z">
              <w:r>
                <w:t>4</w:t>
              </w:r>
            </w:ins>
          </w:p>
        </w:tc>
        <w:tc>
          <w:tcPr>
            <w:tcW w:w="5490" w:type="dxa"/>
            <w:tcBorders>
              <w:top w:val="double" w:sz="4" w:space="0" w:color="auto"/>
            </w:tcBorders>
          </w:tcPr>
          <w:p w14:paraId="4230A2B8" w14:textId="77777777" w:rsidR="00364296" w:rsidRDefault="00C74B10" w:rsidP="00261B4F">
            <w:pPr>
              <w:tabs>
                <w:tab w:val="left" w:pos="360"/>
              </w:tabs>
            </w:pPr>
            <w:r>
              <w:t xml:space="preserve">We think that R16 RRM relaxation criteria is sufficient </w:t>
            </w:r>
          </w:p>
        </w:tc>
      </w:tr>
      <w:tr w:rsidR="00364296" w14:paraId="7FDE37F8" w14:textId="77777777" w:rsidTr="00CD464D">
        <w:tc>
          <w:tcPr>
            <w:tcW w:w="1620" w:type="dxa"/>
          </w:tcPr>
          <w:p w14:paraId="374E31BF" w14:textId="77777777" w:rsidR="00364296" w:rsidRDefault="00024C3B" w:rsidP="00261B4F">
            <w:pPr>
              <w:tabs>
                <w:tab w:val="left" w:pos="360"/>
              </w:tabs>
            </w:pPr>
            <w:r>
              <w:t>Apple</w:t>
            </w:r>
          </w:p>
        </w:tc>
        <w:tc>
          <w:tcPr>
            <w:tcW w:w="1620" w:type="dxa"/>
          </w:tcPr>
          <w:p w14:paraId="4DD73CEF" w14:textId="77777777" w:rsidR="00364296" w:rsidRDefault="00024C3B" w:rsidP="00261B4F">
            <w:pPr>
              <w:tabs>
                <w:tab w:val="left" w:pos="360"/>
              </w:tabs>
              <w:jc w:val="center"/>
            </w:pPr>
            <w:r>
              <w:t>3</w:t>
            </w:r>
          </w:p>
        </w:tc>
        <w:tc>
          <w:tcPr>
            <w:tcW w:w="5490" w:type="dxa"/>
          </w:tcPr>
          <w:p w14:paraId="554980C7" w14:textId="77777777" w:rsidR="00364296" w:rsidRDefault="00024C3B" w:rsidP="00261B4F">
            <w:pPr>
              <w:tabs>
                <w:tab w:val="left" w:pos="360"/>
              </w:tabs>
            </w:pPr>
            <w:r>
              <w:t>But we also think its up</w:t>
            </w:r>
            <w:r w:rsidR="00AB511C">
              <w:t xml:space="preserve"> </w:t>
            </w:r>
            <w:r>
              <w:t>to NW configuration and NW can just use R17 config for R17 RedCap UEs</w:t>
            </w:r>
          </w:p>
        </w:tc>
      </w:tr>
      <w:tr w:rsidR="00364296" w14:paraId="36AD13B3" w14:textId="77777777" w:rsidTr="00CD464D">
        <w:tc>
          <w:tcPr>
            <w:tcW w:w="1620" w:type="dxa"/>
          </w:tcPr>
          <w:p w14:paraId="0B161198" w14:textId="77777777" w:rsidR="00364296" w:rsidRDefault="00DA70F9" w:rsidP="00261B4F">
            <w:pPr>
              <w:tabs>
                <w:tab w:val="left" w:pos="360"/>
              </w:tabs>
            </w:pPr>
            <w:r>
              <w:t>Qualcomm</w:t>
            </w:r>
          </w:p>
        </w:tc>
        <w:tc>
          <w:tcPr>
            <w:tcW w:w="1620" w:type="dxa"/>
          </w:tcPr>
          <w:p w14:paraId="68ADA84B" w14:textId="77777777" w:rsidR="00364296" w:rsidRDefault="00DA70F9" w:rsidP="00261B4F">
            <w:pPr>
              <w:tabs>
                <w:tab w:val="left" w:pos="360"/>
              </w:tabs>
              <w:jc w:val="center"/>
            </w:pPr>
            <w:r>
              <w:t>1</w:t>
            </w:r>
          </w:p>
        </w:tc>
        <w:tc>
          <w:tcPr>
            <w:tcW w:w="5490" w:type="dxa"/>
          </w:tcPr>
          <w:p w14:paraId="691E284D"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44FCF0C2" w14:textId="77777777"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2B55D0E5" w14:textId="77777777" w:rsidTr="00CD464D">
        <w:tc>
          <w:tcPr>
            <w:tcW w:w="1620" w:type="dxa"/>
          </w:tcPr>
          <w:p w14:paraId="28D98FF9" w14:textId="77777777" w:rsidR="003C418C" w:rsidRDefault="003C418C" w:rsidP="003C418C">
            <w:pPr>
              <w:tabs>
                <w:tab w:val="left" w:pos="360"/>
              </w:tabs>
            </w:pPr>
            <w:r>
              <w:lastRenderedPageBreak/>
              <w:t>Ericsson</w:t>
            </w:r>
          </w:p>
        </w:tc>
        <w:tc>
          <w:tcPr>
            <w:tcW w:w="1620" w:type="dxa"/>
          </w:tcPr>
          <w:p w14:paraId="3D75040C" w14:textId="77777777" w:rsidR="003C418C" w:rsidRDefault="003C418C" w:rsidP="003C418C">
            <w:pPr>
              <w:tabs>
                <w:tab w:val="left" w:pos="360"/>
              </w:tabs>
              <w:jc w:val="center"/>
            </w:pPr>
            <w:r>
              <w:t>None</w:t>
            </w:r>
          </w:p>
        </w:tc>
        <w:tc>
          <w:tcPr>
            <w:tcW w:w="5490" w:type="dxa"/>
          </w:tcPr>
          <w:p w14:paraId="4D2909DD" w14:textId="77777777" w:rsidR="003C418C" w:rsidRDefault="003C418C" w:rsidP="003C418C">
            <w:pPr>
              <w:tabs>
                <w:tab w:val="left" w:pos="360"/>
              </w:tabs>
            </w:pPr>
            <w:r>
              <w:t>Again, this seems to be something RAN2 can discuss if it is decided that we should specify anything.</w:t>
            </w:r>
          </w:p>
          <w:p w14:paraId="3A6C4465"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668899C0"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17F4A65" w14:textId="77777777" w:rsidR="003C418C" w:rsidRDefault="003C418C" w:rsidP="003C418C">
            <w:pPr>
              <w:tabs>
                <w:tab w:val="left" w:pos="360"/>
              </w:tabs>
            </w:pPr>
            <w:r>
              <w:t>If RAN2 are considering a solution this complex, perhaps it is not worth the effort?</w:t>
            </w:r>
          </w:p>
        </w:tc>
      </w:tr>
      <w:tr w:rsidR="00370B1B" w14:paraId="5B0347F0" w14:textId="77777777" w:rsidTr="00CD464D">
        <w:tc>
          <w:tcPr>
            <w:tcW w:w="1620" w:type="dxa"/>
          </w:tcPr>
          <w:p w14:paraId="163BB09E" w14:textId="77777777" w:rsidR="00370B1B" w:rsidRDefault="00370B1B" w:rsidP="00370B1B">
            <w:pPr>
              <w:tabs>
                <w:tab w:val="left" w:pos="360"/>
              </w:tabs>
            </w:pPr>
            <w:r>
              <w:rPr>
                <w:rFonts w:eastAsia="SimSun" w:hint="eastAsia"/>
              </w:rPr>
              <w:t>vivo</w:t>
            </w:r>
          </w:p>
        </w:tc>
        <w:tc>
          <w:tcPr>
            <w:tcW w:w="1620" w:type="dxa"/>
          </w:tcPr>
          <w:p w14:paraId="0AF3658F" w14:textId="77777777"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68BCF5B"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2C9E9693" w14:textId="77777777"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12C15E8F" w14:textId="77777777" w:rsidTr="00CD464D">
        <w:tc>
          <w:tcPr>
            <w:tcW w:w="1620" w:type="dxa"/>
          </w:tcPr>
          <w:p w14:paraId="27EBA76B" w14:textId="77777777" w:rsidR="008D7542" w:rsidRDefault="008D7542" w:rsidP="008D7542">
            <w:pPr>
              <w:tabs>
                <w:tab w:val="left" w:pos="360"/>
              </w:tabs>
              <w:rPr>
                <w:rFonts w:eastAsia="SimSun"/>
              </w:rPr>
            </w:pPr>
            <w:r>
              <w:t>Intel</w:t>
            </w:r>
          </w:p>
        </w:tc>
        <w:tc>
          <w:tcPr>
            <w:tcW w:w="1620" w:type="dxa"/>
          </w:tcPr>
          <w:p w14:paraId="1682768F" w14:textId="77777777" w:rsidR="008D7542" w:rsidRDefault="008D7542" w:rsidP="008D7542">
            <w:pPr>
              <w:tabs>
                <w:tab w:val="left" w:pos="360"/>
              </w:tabs>
              <w:jc w:val="center"/>
              <w:rPr>
                <w:rFonts w:eastAsia="SimSun"/>
              </w:rPr>
            </w:pPr>
            <w:r>
              <w:t>5</w:t>
            </w:r>
          </w:p>
        </w:tc>
        <w:tc>
          <w:tcPr>
            <w:tcW w:w="5490" w:type="dxa"/>
          </w:tcPr>
          <w:p w14:paraId="260B18C1" w14:textId="77777777"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938CF4C" w14:textId="77777777" w:rsidTr="00CD464D">
        <w:tc>
          <w:tcPr>
            <w:tcW w:w="1620" w:type="dxa"/>
          </w:tcPr>
          <w:p w14:paraId="1F556181" w14:textId="77777777" w:rsidR="008D7542" w:rsidRDefault="006E0424" w:rsidP="008D7542">
            <w:pPr>
              <w:tabs>
                <w:tab w:val="left" w:pos="360"/>
              </w:tabs>
            </w:pPr>
            <w:r>
              <w:t>Futurewei</w:t>
            </w:r>
          </w:p>
        </w:tc>
        <w:tc>
          <w:tcPr>
            <w:tcW w:w="1620" w:type="dxa"/>
          </w:tcPr>
          <w:p w14:paraId="298A4544" w14:textId="77777777" w:rsidR="008D7542" w:rsidRDefault="006E0424" w:rsidP="008D7542">
            <w:pPr>
              <w:tabs>
                <w:tab w:val="left" w:pos="360"/>
              </w:tabs>
              <w:jc w:val="center"/>
            </w:pPr>
            <w:r>
              <w:t>5</w:t>
            </w:r>
          </w:p>
        </w:tc>
        <w:tc>
          <w:tcPr>
            <w:tcW w:w="5490" w:type="dxa"/>
          </w:tcPr>
          <w:p w14:paraId="38900C68" w14:textId="77777777" w:rsidR="008D7542" w:rsidRDefault="006E0424" w:rsidP="008D7542">
            <w:pPr>
              <w:tabs>
                <w:tab w:val="left" w:pos="360"/>
              </w:tabs>
            </w:pPr>
            <w:r>
              <w:t xml:space="preserve">Agree with Intel. </w:t>
            </w:r>
          </w:p>
        </w:tc>
      </w:tr>
      <w:tr w:rsidR="00DA45D9" w14:paraId="71C8BD96" w14:textId="77777777" w:rsidTr="00CD464D">
        <w:tc>
          <w:tcPr>
            <w:tcW w:w="1620" w:type="dxa"/>
          </w:tcPr>
          <w:p w14:paraId="63753E18"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23DC145C" w14:textId="77777777"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4D05C7A4" w14:textId="77777777"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49E66168" w14:textId="77777777" w:rsidTr="00CD464D">
        <w:tc>
          <w:tcPr>
            <w:tcW w:w="1620" w:type="dxa"/>
          </w:tcPr>
          <w:p w14:paraId="3D1E099F" w14:textId="77777777" w:rsidR="00552F26" w:rsidRDefault="00552F26" w:rsidP="00552F26">
            <w:pPr>
              <w:tabs>
                <w:tab w:val="left" w:pos="360"/>
              </w:tabs>
              <w:rPr>
                <w:rFonts w:eastAsiaTheme="minorEastAsia"/>
              </w:rPr>
            </w:pPr>
            <w:r w:rsidRPr="00D96087">
              <w:t>Huawei, HiSilicon</w:t>
            </w:r>
          </w:p>
        </w:tc>
        <w:tc>
          <w:tcPr>
            <w:tcW w:w="1620" w:type="dxa"/>
          </w:tcPr>
          <w:p w14:paraId="4463E26B" w14:textId="77777777" w:rsidR="00552F26" w:rsidRDefault="00552F26" w:rsidP="00552F26">
            <w:pPr>
              <w:tabs>
                <w:tab w:val="left" w:pos="360"/>
              </w:tabs>
              <w:jc w:val="center"/>
              <w:rPr>
                <w:rFonts w:eastAsiaTheme="minorEastAsia"/>
              </w:rPr>
            </w:pPr>
            <w:r>
              <w:t>1</w:t>
            </w:r>
          </w:p>
        </w:tc>
        <w:tc>
          <w:tcPr>
            <w:tcW w:w="5490" w:type="dxa"/>
          </w:tcPr>
          <w:p w14:paraId="46F1EB8D" w14:textId="77777777"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6FC6B2B8" w14:textId="77777777" w:rsidTr="00CD464D">
        <w:tc>
          <w:tcPr>
            <w:tcW w:w="1620" w:type="dxa"/>
          </w:tcPr>
          <w:p w14:paraId="26339CD0" w14:textId="77777777" w:rsidR="004F3C5F" w:rsidRPr="00D96087" w:rsidRDefault="004F3C5F" w:rsidP="004F3C5F">
            <w:pPr>
              <w:tabs>
                <w:tab w:val="left" w:pos="360"/>
              </w:tabs>
            </w:pPr>
            <w:r>
              <w:rPr>
                <w:rFonts w:eastAsiaTheme="minorEastAsia"/>
              </w:rPr>
              <w:t>NEC</w:t>
            </w:r>
          </w:p>
        </w:tc>
        <w:tc>
          <w:tcPr>
            <w:tcW w:w="1620" w:type="dxa"/>
          </w:tcPr>
          <w:p w14:paraId="25139CB9" w14:textId="77777777" w:rsidR="004F3C5F" w:rsidRDefault="004F3C5F" w:rsidP="004F3C5F">
            <w:pPr>
              <w:tabs>
                <w:tab w:val="left" w:pos="360"/>
              </w:tabs>
              <w:jc w:val="center"/>
            </w:pPr>
            <w:r>
              <w:rPr>
                <w:rFonts w:eastAsiaTheme="minorEastAsia" w:hint="eastAsia"/>
              </w:rPr>
              <w:t>3</w:t>
            </w:r>
          </w:p>
        </w:tc>
        <w:tc>
          <w:tcPr>
            <w:tcW w:w="5490" w:type="dxa"/>
          </w:tcPr>
          <w:p w14:paraId="7C7031C8"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7732B7EB" w14:textId="77777777"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3619A68B" w14:textId="77777777" w:rsidTr="00CD464D">
        <w:tblPrEx>
          <w:tblCellMar>
            <w:left w:w="108" w:type="dxa"/>
            <w:right w:w="108" w:type="dxa"/>
          </w:tblCellMar>
          <w:tblLook w:val="04A0" w:firstRow="1" w:lastRow="0" w:firstColumn="1" w:lastColumn="0" w:noHBand="0" w:noVBand="1"/>
        </w:tblPrEx>
        <w:tc>
          <w:tcPr>
            <w:tcW w:w="1620" w:type="dxa"/>
          </w:tcPr>
          <w:p w14:paraId="34C342E4" w14:textId="77777777" w:rsidR="00CD464D" w:rsidRDefault="00CD464D" w:rsidP="00DB057C">
            <w:pPr>
              <w:tabs>
                <w:tab w:val="left" w:pos="360"/>
              </w:tabs>
            </w:pPr>
            <w:r>
              <w:t>MediaTek</w:t>
            </w:r>
          </w:p>
        </w:tc>
        <w:tc>
          <w:tcPr>
            <w:tcW w:w="1620" w:type="dxa"/>
          </w:tcPr>
          <w:p w14:paraId="41E9FD05" w14:textId="77777777" w:rsidR="00CD464D" w:rsidRDefault="00CD464D" w:rsidP="00DB057C">
            <w:pPr>
              <w:tabs>
                <w:tab w:val="left" w:pos="360"/>
              </w:tabs>
              <w:jc w:val="center"/>
            </w:pPr>
            <w:r>
              <w:t>Too early to decide</w:t>
            </w:r>
          </w:p>
        </w:tc>
        <w:tc>
          <w:tcPr>
            <w:tcW w:w="5490" w:type="dxa"/>
          </w:tcPr>
          <w:p w14:paraId="489C7AA3"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39A6538C" w14:textId="77777777" w:rsidTr="00CD464D">
        <w:tblPrEx>
          <w:tblCellMar>
            <w:left w:w="108" w:type="dxa"/>
            <w:right w:w="108" w:type="dxa"/>
          </w:tblCellMar>
          <w:tblLook w:val="04A0" w:firstRow="1" w:lastRow="0" w:firstColumn="1" w:lastColumn="0" w:noHBand="0" w:noVBand="1"/>
        </w:tblPrEx>
        <w:tc>
          <w:tcPr>
            <w:tcW w:w="1620" w:type="dxa"/>
          </w:tcPr>
          <w:p w14:paraId="1116E87B"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36E18330" w14:textId="77777777"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04728D60" w14:textId="77777777"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 xml:space="preserve">and we think option 1 is an enhancement on top of R16 RRM relaxation by adding stationary criterion. For option 3, stationary criterion (R17 RRM relaxation) is separated from R16 RRM relaxation, and R17 RRM relaxation is a higher level </w:t>
            </w:r>
            <w:r w:rsidRPr="001B0B7C">
              <w:rPr>
                <w:rFonts w:eastAsia="Microsoft YaHei" w:cs="Arial"/>
              </w:rPr>
              <w:lastRenderedPageBreak/>
              <w:t>relaxation than R16 RRM relaxation. We think both can be further considered.</w:t>
            </w:r>
          </w:p>
        </w:tc>
      </w:tr>
      <w:tr w:rsidR="005D5204" w14:paraId="167769D7" w14:textId="77777777" w:rsidTr="00CD464D">
        <w:tblPrEx>
          <w:tblCellMar>
            <w:left w:w="108" w:type="dxa"/>
            <w:right w:w="108" w:type="dxa"/>
          </w:tblCellMar>
          <w:tblLook w:val="04A0" w:firstRow="1" w:lastRow="0" w:firstColumn="1" w:lastColumn="0" w:noHBand="0" w:noVBand="1"/>
        </w:tblPrEx>
        <w:tc>
          <w:tcPr>
            <w:tcW w:w="1620" w:type="dxa"/>
          </w:tcPr>
          <w:p w14:paraId="3CDFFA20" w14:textId="77777777" w:rsidR="005D5204" w:rsidRPr="001B0B7C" w:rsidRDefault="005D5204" w:rsidP="001B0B7C">
            <w:pPr>
              <w:tabs>
                <w:tab w:val="left" w:pos="360"/>
              </w:tabs>
              <w:rPr>
                <w:rFonts w:eastAsiaTheme="minorEastAsia" w:cs="Arial"/>
              </w:rPr>
            </w:pPr>
            <w:r>
              <w:lastRenderedPageBreak/>
              <w:t>CATT</w:t>
            </w:r>
          </w:p>
        </w:tc>
        <w:tc>
          <w:tcPr>
            <w:tcW w:w="1620" w:type="dxa"/>
          </w:tcPr>
          <w:p w14:paraId="778B7669" w14:textId="77777777" w:rsidR="005D5204" w:rsidRPr="001B0B7C" w:rsidRDefault="005D5204" w:rsidP="001B0B7C">
            <w:pPr>
              <w:tabs>
                <w:tab w:val="left" w:pos="360"/>
              </w:tabs>
              <w:jc w:val="center"/>
              <w:rPr>
                <w:rFonts w:eastAsiaTheme="minorEastAsia" w:cs="Arial"/>
              </w:rPr>
            </w:pPr>
            <w:r>
              <w:t>3</w:t>
            </w:r>
          </w:p>
        </w:tc>
        <w:tc>
          <w:tcPr>
            <w:tcW w:w="5490" w:type="dxa"/>
          </w:tcPr>
          <w:p w14:paraId="3C4AA3B7" w14:textId="77777777"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14:paraId="5335C093" w14:textId="77777777" w:rsidTr="00CD464D">
        <w:tblPrEx>
          <w:tblCellMar>
            <w:left w:w="108" w:type="dxa"/>
            <w:right w:w="108" w:type="dxa"/>
          </w:tblCellMar>
          <w:tblLook w:val="04A0" w:firstRow="1" w:lastRow="0" w:firstColumn="1" w:lastColumn="0" w:noHBand="0" w:noVBand="1"/>
        </w:tblPrEx>
        <w:tc>
          <w:tcPr>
            <w:tcW w:w="1620" w:type="dxa"/>
          </w:tcPr>
          <w:p w14:paraId="7E242615" w14:textId="77777777" w:rsidR="008E34C5" w:rsidRDefault="008E34C5" w:rsidP="00430293">
            <w:pPr>
              <w:tabs>
                <w:tab w:val="left" w:pos="360"/>
              </w:tabs>
              <w:rPr>
                <w:rFonts w:eastAsiaTheme="minorEastAsia"/>
              </w:rPr>
            </w:pPr>
            <w:r>
              <w:rPr>
                <w:rFonts w:eastAsiaTheme="minorEastAsia" w:hint="eastAsia"/>
              </w:rPr>
              <w:t>CMCC</w:t>
            </w:r>
          </w:p>
        </w:tc>
        <w:tc>
          <w:tcPr>
            <w:tcW w:w="1620" w:type="dxa"/>
          </w:tcPr>
          <w:p w14:paraId="4BD5F0AF" w14:textId="77777777" w:rsidR="008E34C5" w:rsidRDefault="008E34C5" w:rsidP="00430293">
            <w:pPr>
              <w:tabs>
                <w:tab w:val="left" w:pos="360"/>
              </w:tabs>
              <w:jc w:val="center"/>
              <w:rPr>
                <w:rFonts w:eastAsiaTheme="minorEastAsia"/>
              </w:rPr>
            </w:pPr>
            <w:r>
              <w:rPr>
                <w:rFonts w:eastAsiaTheme="minorEastAsia" w:hint="eastAsia"/>
              </w:rPr>
              <w:t>3</w:t>
            </w:r>
          </w:p>
        </w:tc>
        <w:tc>
          <w:tcPr>
            <w:tcW w:w="5490" w:type="dxa"/>
          </w:tcPr>
          <w:p w14:paraId="697F498E" w14:textId="77777777" w:rsidR="008E34C5" w:rsidRDefault="008E34C5" w:rsidP="00430293">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r w:rsidR="004358AD" w14:paraId="6A7CA477" w14:textId="77777777" w:rsidTr="00CD464D">
        <w:tblPrEx>
          <w:tblCellMar>
            <w:left w:w="108" w:type="dxa"/>
            <w:right w:w="108" w:type="dxa"/>
          </w:tblCellMar>
          <w:tblLook w:val="04A0" w:firstRow="1" w:lastRow="0" w:firstColumn="1" w:lastColumn="0" w:noHBand="0" w:noVBand="1"/>
        </w:tblPrEx>
        <w:tc>
          <w:tcPr>
            <w:tcW w:w="1620" w:type="dxa"/>
          </w:tcPr>
          <w:p w14:paraId="5029A822"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9240D4C" w14:textId="77777777" w:rsidR="004358AD" w:rsidRDefault="004358AD" w:rsidP="004358AD">
            <w:pPr>
              <w:tabs>
                <w:tab w:val="left" w:pos="360"/>
              </w:tabs>
              <w:jc w:val="center"/>
              <w:rPr>
                <w:rFonts w:eastAsiaTheme="minorEastAsia"/>
              </w:rPr>
            </w:pPr>
            <w:r>
              <w:rPr>
                <w:rFonts w:hint="eastAsia"/>
                <w:lang w:eastAsia="ko-KR"/>
              </w:rPr>
              <w:t>3</w:t>
            </w:r>
          </w:p>
        </w:tc>
        <w:tc>
          <w:tcPr>
            <w:tcW w:w="5490" w:type="dxa"/>
          </w:tcPr>
          <w:p w14:paraId="271EFA7F" w14:textId="77777777" w:rsidR="004358AD" w:rsidRDefault="004358AD" w:rsidP="004358AD">
            <w:pPr>
              <w:tabs>
                <w:tab w:val="left" w:pos="360"/>
              </w:tabs>
              <w:rPr>
                <w:rFonts w:eastAsiaTheme="minorEastAsia"/>
              </w:rPr>
            </w:pPr>
            <w:r>
              <w:rPr>
                <w:rFonts w:eastAsia="Malgun Gothic"/>
                <w:lang w:eastAsia="ko-KR"/>
              </w:rPr>
              <w:t>This WID's aim is to reduce more energy consumption by adopting more aggressive relaxation method. Thus we expect</w:t>
            </w:r>
            <w:r>
              <w:rPr>
                <w:rFonts w:eastAsia="Malgun Gothic" w:hint="eastAsia"/>
                <w:lang w:eastAsia="ko-KR"/>
              </w:rPr>
              <w:t xml:space="preserve"> </w:t>
            </w:r>
            <w:r w:rsidRPr="00DB49F3">
              <w:rPr>
                <w:rFonts w:eastAsia="Malgun Gothic"/>
                <w:lang w:eastAsia="ko-KR"/>
              </w:rPr>
              <w:t>RAN4 will define more powerful relaxation</w:t>
            </w:r>
            <w:r>
              <w:rPr>
                <w:rFonts w:eastAsia="Malgun Gothic"/>
                <w:lang w:eastAsia="ko-KR"/>
              </w:rPr>
              <w:t xml:space="preserve"> method for Rel-17 than Rel-16. </w:t>
            </w:r>
            <w:r w:rsidRPr="00DB49F3">
              <w:rPr>
                <w:rFonts w:eastAsia="Malgun Gothic"/>
                <w:lang w:eastAsia="ko-KR"/>
              </w:rPr>
              <w:t>Accordingly, RAN2 should define more demanding triggering condition for Rel-17 than Rel-16.</w:t>
            </w:r>
            <w:r>
              <w:rPr>
                <w:rFonts w:eastAsia="Malgun Gothic"/>
                <w:lang w:eastAsia="ko-KR"/>
              </w:rPr>
              <w:t xml:space="preserve"> Then, as described in option 3, UE checks R17 criterion first. If it is fulfilled, R17 relaxation (more powerful than R16) is performed. Otherwise, </w:t>
            </w:r>
            <w:r>
              <w:rPr>
                <w:rFonts w:eastAsia="Malgun Gothic" w:hint="eastAsia"/>
                <w:lang w:eastAsia="ko-KR"/>
              </w:rPr>
              <w:t xml:space="preserve">UE </w:t>
            </w:r>
            <w:r w:rsidRPr="008B78AD">
              <w:rPr>
                <w:rFonts w:eastAsiaTheme="minorEastAsia" w:hint="eastAsia"/>
              </w:rPr>
              <w:t>fall</w:t>
            </w:r>
            <w:r>
              <w:rPr>
                <w:rFonts w:eastAsiaTheme="minorEastAsia"/>
              </w:rPr>
              <w:t>s</w:t>
            </w:r>
            <w:r w:rsidRPr="008B78AD">
              <w:rPr>
                <w:rFonts w:eastAsiaTheme="minorEastAsia" w:hint="eastAsia"/>
              </w:rPr>
              <w:t xml:space="preserve"> back to R16 RRM relaxation</w:t>
            </w:r>
            <w:r>
              <w:rPr>
                <w:rFonts w:eastAsiaTheme="minorEastAsia"/>
              </w:rPr>
              <w:t xml:space="preserve">.  </w:t>
            </w:r>
          </w:p>
        </w:tc>
      </w:tr>
      <w:tr w:rsidR="00C61C4C" w14:paraId="54BFA533" w14:textId="77777777" w:rsidTr="00CD464D">
        <w:tblPrEx>
          <w:tblCellMar>
            <w:left w:w="108" w:type="dxa"/>
            <w:right w:w="108" w:type="dxa"/>
          </w:tblCellMar>
          <w:tblLook w:val="04A0" w:firstRow="1" w:lastRow="0" w:firstColumn="1" w:lastColumn="0" w:noHBand="0" w:noVBand="1"/>
        </w:tblPrEx>
        <w:tc>
          <w:tcPr>
            <w:tcW w:w="1620" w:type="dxa"/>
          </w:tcPr>
          <w:p w14:paraId="41AE8977" w14:textId="54743494" w:rsidR="00C61C4C" w:rsidRDefault="00C61C4C" w:rsidP="00C61C4C">
            <w:pPr>
              <w:tabs>
                <w:tab w:val="left" w:pos="360"/>
              </w:tabs>
              <w:rPr>
                <w:lang w:eastAsia="ko-KR"/>
              </w:rPr>
            </w:pPr>
            <w:r>
              <w:rPr>
                <w:rFonts w:eastAsiaTheme="minorEastAsia"/>
              </w:rPr>
              <w:t>Sony</w:t>
            </w:r>
          </w:p>
        </w:tc>
        <w:tc>
          <w:tcPr>
            <w:tcW w:w="1620" w:type="dxa"/>
          </w:tcPr>
          <w:p w14:paraId="5FDC7C29" w14:textId="0911FCEB" w:rsidR="00C61C4C" w:rsidRDefault="00C61C4C" w:rsidP="00C61C4C">
            <w:pPr>
              <w:tabs>
                <w:tab w:val="left" w:pos="360"/>
              </w:tabs>
              <w:jc w:val="center"/>
              <w:rPr>
                <w:lang w:eastAsia="ko-KR"/>
              </w:rPr>
            </w:pPr>
            <w:r>
              <w:rPr>
                <w:rFonts w:eastAsiaTheme="minorEastAsia"/>
              </w:rPr>
              <w:t>1 or 5</w:t>
            </w:r>
          </w:p>
        </w:tc>
        <w:tc>
          <w:tcPr>
            <w:tcW w:w="5490" w:type="dxa"/>
          </w:tcPr>
          <w:p w14:paraId="28941A3F" w14:textId="12206D1C" w:rsidR="00C61C4C" w:rsidRDefault="00C61C4C" w:rsidP="00C61C4C">
            <w:pPr>
              <w:tabs>
                <w:tab w:val="left" w:pos="360"/>
              </w:tabs>
              <w:rPr>
                <w:rFonts w:eastAsia="Malgun Gothic"/>
                <w:lang w:eastAsia="ko-KR"/>
              </w:rPr>
            </w:pPr>
            <w:r>
              <w:rPr>
                <w:rFonts w:eastAsiaTheme="minorEastAsia"/>
              </w:rPr>
              <w:t>We should avoid specifying complex rules for interactions between features of different releases unless there is a clear gain.</w:t>
            </w:r>
          </w:p>
        </w:tc>
      </w:tr>
      <w:tr w:rsidR="00824531" w14:paraId="249AE5DF" w14:textId="77777777" w:rsidTr="00CD464D">
        <w:tblPrEx>
          <w:tblCellMar>
            <w:left w:w="108" w:type="dxa"/>
            <w:right w:w="108" w:type="dxa"/>
          </w:tblCellMar>
          <w:tblLook w:val="04A0" w:firstRow="1" w:lastRow="0" w:firstColumn="1" w:lastColumn="0" w:noHBand="0" w:noVBand="1"/>
        </w:tblPrEx>
        <w:tc>
          <w:tcPr>
            <w:tcW w:w="1620" w:type="dxa"/>
          </w:tcPr>
          <w:p w14:paraId="6F90F096" w14:textId="17662BC5" w:rsidR="00824531" w:rsidRDefault="00824531" w:rsidP="00C61C4C">
            <w:pPr>
              <w:tabs>
                <w:tab w:val="left" w:pos="360"/>
              </w:tabs>
              <w:rPr>
                <w:rFonts w:eastAsiaTheme="minorEastAsia"/>
              </w:rPr>
            </w:pPr>
            <w:r>
              <w:rPr>
                <w:rFonts w:eastAsiaTheme="minorEastAsia"/>
              </w:rPr>
              <w:t>ZTE</w:t>
            </w:r>
          </w:p>
        </w:tc>
        <w:tc>
          <w:tcPr>
            <w:tcW w:w="1620" w:type="dxa"/>
          </w:tcPr>
          <w:p w14:paraId="266A9950" w14:textId="43E55A7C" w:rsidR="00824531" w:rsidRDefault="00824531" w:rsidP="00C61C4C">
            <w:pPr>
              <w:tabs>
                <w:tab w:val="left" w:pos="360"/>
              </w:tabs>
              <w:jc w:val="center"/>
              <w:rPr>
                <w:rFonts w:eastAsiaTheme="minorEastAsia"/>
              </w:rPr>
            </w:pPr>
            <w:r>
              <w:rPr>
                <w:rFonts w:eastAsiaTheme="minorEastAsia"/>
              </w:rPr>
              <w:t>3</w:t>
            </w:r>
          </w:p>
        </w:tc>
        <w:tc>
          <w:tcPr>
            <w:tcW w:w="5490" w:type="dxa"/>
          </w:tcPr>
          <w:p w14:paraId="106CA42C" w14:textId="4A0D5793" w:rsidR="00824531" w:rsidRDefault="00824531" w:rsidP="00824531">
            <w:pPr>
              <w:tabs>
                <w:tab w:val="left" w:pos="360"/>
              </w:tabs>
              <w:rPr>
                <w:rFonts w:eastAsiaTheme="minorEastAsia"/>
              </w:rPr>
            </w:pPr>
            <w:r>
              <w:rPr>
                <w:rFonts w:eastAsiaTheme="minorEastAsia"/>
              </w:rPr>
              <w:t xml:space="preserve">If network </w:t>
            </w:r>
            <w:r w:rsidR="00543826">
              <w:rPr>
                <w:rFonts w:eastAsiaTheme="minorEastAsia"/>
              </w:rPr>
              <w:t>configures</w:t>
            </w:r>
            <w:r>
              <w:rPr>
                <w:rFonts w:eastAsiaTheme="minorEastAsia"/>
              </w:rPr>
              <w:t xml:space="preserve"> both Rel-16 and Rel-17 criteria, then </w:t>
            </w:r>
            <w:r w:rsidR="00735E0E">
              <w:rPr>
                <w:rFonts w:eastAsiaTheme="minorEastAsia"/>
              </w:rPr>
              <w:t xml:space="preserve">a </w:t>
            </w:r>
            <w:r>
              <w:rPr>
                <w:rFonts w:eastAsiaTheme="minorEastAsia"/>
              </w:rPr>
              <w:t xml:space="preserve">Rel-17 RedCap UE that does not fulfill Rel-17 criteria </w:t>
            </w:r>
            <w:r w:rsidR="00735E0E">
              <w:rPr>
                <w:rFonts w:eastAsiaTheme="minorEastAsia"/>
              </w:rPr>
              <w:t>is</w:t>
            </w:r>
            <w:r>
              <w:rPr>
                <w:rFonts w:eastAsiaTheme="minorEastAsia"/>
              </w:rPr>
              <w:t xml:space="preserve"> allowed to do Rel-16 RRM relaxation.</w:t>
            </w:r>
          </w:p>
          <w:p w14:paraId="32E2EB3A" w14:textId="77777777" w:rsidR="00824531" w:rsidRDefault="00824531" w:rsidP="00824531">
            <w:pPr>
              <w:tabs>
                <w:tab w:val="left" w:pos="360"/>
              </w:tabs>
              <w:rPr>
                <w:rFonts w:eastAsiaTheme="minorEastAsia"/>
              </w:rPr>
            </w:pPr>
            <w:r>
              <w:rPr>
                <w:rFonts w:eastAsiaTheme="minorEastAsia"/>
              </w:rPr>
              <w:t xml:space="preserve">But we don’t think option 1 makes sense, the aim of this study is to define more power saving RRM relaxation methods for Rel-17. If a UE already fulfills Rel-17 criteria, why does the UE choose to perform Rel-16 RRM relaxation method? </w:t>
            </w:r>
          </w:p>
          <w:p w14:paraId="62885E6A" w14:textId="4666CF3C" w:rsidR="00824531" w:rsidRDefault="00824531" w:rsidP="00824531">
            <w:pPr>
              <w:tabs>
                <w:tab w:val="left" w:pos="360"/>
              </w:tabs>
              <w:rPr>
                <w:rFonts w:eastAsiaTheme="minorEastAsia"/>
              </w:rPr>
            </w:pPr>
            <w:r>
              <w:rPr>
                <w:rFonts w:eastAsiaTheme="minorEastAsia"/>
              </w:rPr>
              <w:t>BTW, please see our clarification to option 2. Basically, it is different from this question.</w:t>
            </w:r>
          </w:p>
        </w:tc>
      </w:tr>
      <w:tr w:rsidR="0072335E" w14:paraId="1FEF080B" w14:textId="77777777" w:rsidTr="00CD464D">
        <w:tblPrEx>
          <w:tblCellMar>
            <w:left w:w="108" w:type="dxa"/>
            <w:right w:w="108" w:type="dxa"/>
          </w:tblCellMar>
          <w:tblLook w:val="04A0" w:firstRow="1" w:lastRow="0" w:firstColumn="1" w:lastColumn="0" w:noHBand="0" w:noVBand="1"/>
        </w:tblPrEx>
        <w:tc>
          <w:tcPr>
            <w:tcW w:w="1620" w:type="dxa"/>
          </w:tcPr>
          <w:p w14:paraId="7EABD274" w14:textId="16C620DB"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0B5A155" w14:textId="49E72662" w:rsidR="0072335E" w:rsidRDefault="0072335E" w:rsidP="0072335E">
            <w:pPr>
              <w:tabs>
                <w:tab w:val="left" w:pos="360"/>
              </w:tabs>
              <w:jc w:val="center"/>
              <w:rPr>
                <w:rFonts w:eastAsiaTheme="minorEastAsia"/>
              </w:rPr>
            </w:pPr>
            <w:r>
              <w:rPr>
                <w:rFonts w:eastAsiaTheme="minorEastAsia" w:hint="eastAsia"/>
              </w:rPr>
              <w:t>3</w:t>
            </w:r>
          </w:p>
        </w:tc>
        <w:tc>
          <w:tcPr>
            <w:tcW w:w="5490" w:type="dxa"/>
          </w:tcPr>
          <w:p w14:paraId="72FAF0A6" w14:textId="43B8599D" w:rsidR="0072335E" w:rsidRDefault="0072335E" w:rsidP="0072335E">
            <w:pPr>
              <w:tabs>
                <w:tab w:val="left" w:pos="360"/>
              </w:tabs>
              <w:rPr>
                <w:rFonts w:eastAsiaTheme="minorEastAsia"/>
              </w:rPr>
            </w:pPr>
            <w:r>
              <w:rPr>
                <w:rFonts w:eastAsiaTheme="minorEastAsia"/>
              </w:rPr>
              <w:t>Agree with Apple.</w:t>
            </w:r>
          </w:p>
        </w:tc>
      </w:tr>
      <w:tr w:rsidR="008B0CDD" w14:paraId="1DC97093" w14:textId="77777777" w:rsidTr="00CD464D">
        <w:tblPrEx>
          <w:tblCellMar>
            <w:left w:w="108" w:type="dxa"/>
            <w:right w:w="108" w:type="dxa"/>
          </w:tblCellMar>
          <w:tblLook w:val="04A0" w:firstRow="1" w:lastRow="0" w:firstColumn="1" w:lastColumn="0" w:noHBand="0" w:noVBand="1"/>
        </w:tblPrEx>
        <w:tc>
          <w:tcPr>
            <w:tcW w:w="1620" w:type="dxa"/>
          </w:tcPr>
          <w:p w14:paraId="10C93FBB" w14:textId="2688ADF3" w:rsidR="008B0CDD" w:rsidRDefault="008B0CDD" w:rsidP="008B0CDD">
            <w:pPr>
              <w:tabs>
                <w:tab w:val="left" w:pos="360"/>
              </w:tabs>
              <w:rPr>
                <w:rFonts w:eastAsiaTheme="minorEastAsia"/>
              </w:rPr>
            </w:pPr>
            <w:r>
              <w:rPr>
                <w:rFonts w:eastAsiaTheme="minorEastAsia"/>
              </w:rPr>
              <w:t>Sequans</w:t>
            </w:r>
          </w:p>
        </w:tc>
        <w:tc>
          <w:tcPr>
            <w:tcW w:w="1620" w:type="dxa"/>
          </w:tcPr>
          <w:p w14:paraId="139EA734" w14:textId="6485FD58" w:rsidR="008B0CDD" w:rsidRDefault="008B0CDD" w:rsidP="008B0CDD">
            <w:pPr>
              <w:tabs>
                <w:tab w:val="left" w:pos="360"/>
              </w:tabs>
              <w:jc w:val="center"/>
              <w:rPr>
                <w:rFonts w:eastAsiaTheme="minorEastAsia"/>
              </w:rPr>
            </w:pPr>
            <w:r>
              <w:rPr>
                <w:rFonts w:eastAsiaTheme="minorEastAsia"/>
              </w:rPr>
              <w:t>5</w:t>
            </w:r>
          </w:p>
        </w:tc>
        <w:tc>
          <w:tcPr>
            <w:tcW w:w="5490" w:type="dxa"/>
          </w:tcPr>
          <w:p w14:paraId="48812731" w14:textId="03551069" w:rsidR="008B0CDD" w:rsidRDefault="008B0CDD" w:rsidP="008B0CDD">
            <w:pPr>
              <w:tabs>
                <w:tab w:val="left" w:pos="360"/>
              </w:tabs>
              <w:rPr>
                <w:rFonts w:eastAsiaTheme="minorEastAsia"/>
              </w:rPr>
            </w:pPr>
            <w:r>
              <w:rPr>
                <w:rFonts w:eastAsiaTheme="minorEastAsia"/>
              </w:rPr>
              <w:t>We understand Rel-17 solution to be based on the Rel-16 one. If there are enhancements, then we do not see how applying Rel-16 criteria makes sense. This could be a way to implement de-facto two levels (one defined by Rel-17, one by Rel-16), but this seems very unelegant.</w:t>
            </w:r>
          </w:p>
        </w:tc>
      </w:tr>
      <w:tr w:rsidR="003A6CA0" w14:paraId="1692A346" w14:textId="77777777" w:rsidTr="00CD464D">
        <w:tblPrEx>
          <w:tblCellMar>
            <w:left w:w="108" w:type="dxa"/>
            <w:right w:w="108" w:type="dxa"/>
          </w:tblCellMar>
          <w:tblLook w:val="04A0" w:firstRow="1" w:lastRow="0" w:firstColumn="1" w:lastColumn="0" w:noHBand="0" w:noVBand="1"/>
        </w:tblPrEx>
        <w:tc>
          <w:tcPr>
            <w:tcW w:w="1620" w:type="dxa"/>
          </w:tcPr>
          <w:p w14:paraId="51EFE73D" w14:textId="5607EAF8" w:rsidR="003A6CA0" w:rsidRDefault="003A6CA0" w:rsidP="003A6CA0">
            <w:pPr>
              <w:tabs>
                <w:tab w:val="left" w:pos="360"/>
              </w:tabs>
              <w:rPr>
                <w:rFonts w:eastAsiaTheme="minorEastAsia"/>
              </w:rPr>
            </w:pPr>
            <w:r>
              <w:rPr>
                <w:rFonts w:hint="eastAsia"/>
                <w:lang w:eastAsia="ko-KR"/>
              </w:rPr>
              <w:t>LG</w:t>
            </w:r>
          </w:p>
        </w:tc>
        <w:tc>
          <w:tcPr>
            <w:tcW w:w="1620" w:type="dxa"/>
          </w:tcPr>
          <w:p w14:paraId="7B86E566" w14:textId="08CE0F87" w:rsidR="003A6CA0" w:rsidRDefault="003A6CA0" w:rsidP="003A6CA0">
            <w:pPr>
              <w:tabs>
                <w:tab w:val="left" w:pos="360"/>
              </w:tabs>
              <w:jc w:val="center"/>
              <w:rPr>
                <w:rFonts w:eastAsiaTheme="minorEastAsia"/>
              </w:rPr>
            </w:pPr>
            <w:r>
              <w:rPr>
                <w:rFonts w:hint="eastAsia"/>
                <w:lang w:eastAsia="ko-KR"/>
              </w:rPr>
              <w:t>To</w:t>
            </w:r>
            <w:r>
              <w:rPr>
                <w:lang w:eastAsia="ko-KR"/>
              </w:rPr>
              <w:t>o</w:t>
            </w:r>
            <w:r>
              <w:rPr>
                <w:rFonts w:hint="eastAsia"/>
                <w:lang w:eastAsia="ko-KR"/>
              </w:rPr>
              <w:t xml:space="preserve"> early to discuss.</w:t>
            </w:r>
          </w:p>
        </w:tc>
        <w:tc>
          <w:tcPr>
            <w:tcW w:w="5490" w:type="dxa"/>
          </w:tcPr>
          <w:p w14:paraId="011B7CE2" w14:textId="643662F1" w:rsidR="003A6CA0" w:rsidRDefault="003A6CA0" w:rsidP="003A6CA0">
            <w:pPr>
              <w:tabs>
                <w:tab w:val="left" w:pos="360"/>
              </w:tabs>
              <w:rPr>
                <w:rFonts w:eastAsiaTheme="minorEastAsia"/>
              </w:rPr>
            </w:pPr>
            <w:r>
              <w:rPr>
                <w:rFonts w:eastAsia="Malgun Gothic" w:hint="eastAsia"/>
                <w:lang w:eastAsia="ko-KR"/>
              </w:rPr>
              <w:t xml:space="preserve">This is </w:t>
            </w:r>
            <w:r>
              <w:rPr>
                <w:rFonts w:eastAsia="Malgun Gothic"/>
                <w:lang w:eastAsia="ko-KR"/>
              </w:rPr>
              <w:t>very stage-3 level detail, so it should be discussed later when R17 RRM relaxation structure is firm.</w:t>
            </w:r>
          </w:p>
        </w:tc>
      </w:tr>
    </w:tbl>
    <w:p w14:paraId="4ABE4A43" w14:textId="77777777" w:rsidR="00246A3B" w:rsidRPr="00DA45D9" w:rsidRDefault="00246A3B" w:rsidP="007F4243">
      <w:pPr>
        <w:tabs>
          <w:tab w:val="left" w:pos="1260"/>
        </w:tabs>
        <w:snapToGrid w:val="0"/>
        <w:spacing w:before="80"/>
        <w:rPr>
          <w:rFonts w:eastAsiaTheme="minorEastAsia"/>
          <w:b/>
          <w:bCs/>
        </w:rPr>
      </w:pPr>
    </w:p>
    <w:p w14:paraId="0133CECD" w14:textId="77777777" w:rsidR="00273D49" w:rsidRDefault="00273D49" w:rsidP="009E63C8">
      <w:pPr>
        <w:pStyle w:val="Heading2"/>
        <w:snapToGrid w:val="0"/>
      </w:pPr>
      <w:r>
        <w:t>RRM relaxation in RRC Connected</w:t>
      </w:r>
    </w:p>
    <w:p w14:paraId="3B913583" w14:textId="77777777"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4CBEAE6B" w14:textId="77777777"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4A361D48" w14:textId="77777777"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190E27E7" w14:textId="77777777" w:rsidR="005C68E3" w:rsidRDefault="00BF148C" w:rsidP="00BB0B5D">
      <w:pPr>
        <w:pStyle w:val="ListParagraph"/>
        <w:numPr>
          <w:ilvl w:val="0"/>
          <w:numId w:val="15"/>
        </w:numPr>
        <w:spacing w:before="80"/>
        <w:ind w:leftChars="0"/>
        <w:rPr>
          <w:ins w:id="35"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lastRenderedPageBreak/>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4F1D8D1A" w14:textId="77777777" w:rsidR="00670DB0" w:rsidRDefault="00670DB0" w:rsidP="00BB0B5D">
      <w:pPr>
        <w:pStyle w:val="ListParagraph"/>
        <w:numPr>
          <w:ilvl w:val="0"/>
          <w:numId w:val="15"/>
        </w:numPr>
        <w:spacing w:before="80"/>
        <w:ind w:leftChars="0"/>
        <w:rPr>
          <w:lang w:eastAsia="ja-JP"/>
        </w:rPr>
      </w:pPr>
      <w:ins w:id="36" w:author="Jussi-Pekka Koskinen" w:date="2021-04-12T16:18:00Z">
        <w:r>
          <w:rPr>
            <w:lang w:eastAsia="ja-JP"/>
          </w:rPr>
          <w:t xml:space="preserve">Option 1c: </w:t>
        </w:r>
      </w:ins>
      <w:ins w:id="37"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BB0386" w14:textId="77777777"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108306CC" w14:textId="77777777"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14:paraId="0DA86ECB" w14:textId="77777777"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14:paraId="11AF1B72" w14:textId="77777777"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5BC92A6" w14:textId="77777777" w:rsidR="00492681"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p w14:paraId="56ABBD5B" w14:textId="77777777" w:rsidR="00CB2FAD" w:rsidRDefault="00CB2FAD" w:rsidP="00F4434F">
      <w:pPr>
        <w:spacing w:before="120"/>
        <w:rPr>
          <w:b/>
          <w:bCs/>
          <w:lang w:eastAsia="ja-JP"/>
        </w:rPr>
      </w:pPr>
    </w:p>
    <w:p w14:paraId="5A581407" w14:textId="10E0110C" w:rsidR="00CB2FAD" w:rsidRPr="00CB2FAD" w:rsidRDefault="00CB2FAD" w:rsidP="00CB2FAD">
      <w:pPr>
        <w:spacing w:before="120"/>
        <w:rPr>
          <w:i/>
          <w:color w:val="4472C4" w:themeColor="accent1"/>
          <w:lang w:eastAsia="ja-JP"/>
        </w:rPr>
      </w:pPr>
      <w:r>
        <w:rPr>
          <w:i/>
          <w:color w:val="4472C4" w:themeColor="accent1"/>
          <w:lang w:eastAsia="ja-JP"/>
        </w:rPr>
        <w:t>[Vice-Chair]: On the criteria for</w:t>
      </w:r>
      <w:r w:rsidRPr="00CB2FAD">
        <w:rPr>
          <w:i/>
          <w:color w:val="4472C4" w:themeColor="accent1"/>
          <w:lang w:eastAsia="ja-JP"/>
        </w:rPr>
        <w:t> RRM relaxation in RRC Connected and the proposals to "reuse" criteria vs define new ones, I think we should really stick to the "reuse" approach</w:t>
      </w:r>
      <w:r>
        <w:rPr>
          <w:i/>
          <w:color w:val="4472C4" w:themeColor="accent1"/>
          <w:lang w:eastAsia="ja-JP"/>
        </w:rPr>
        <w:t xml:space="preserve"> (if it will be agreed to support RRM </w:t>
      </w:r>
      <w:r w:rsidRPr="00CB2FAD">
        <w:rPr>
          <w:i/>
          <w:color w:val="4472C4" w:themeColor="accent1"/>
          <w:lang w:eastAsia="ja-JP"/>
        </w:rPr>
        <w:t>relaxation in RRC Connected</w:t>
      </w:r>
      <w:r>
        <w:rPr>
          <w:i/>
          <w:color w:val="4472C4" w:themeColor="accent1"/>
          <w:lang w:eastAsia="ja-JP"/>
        </w:rPr>
        <w:t>)</w:t>
      </w:r>
      <w:r w:rsidRPr="00CB2FAD">
        <w:rPr>
          <w:i/>
          <w:color w:val="4472C4" w:themeColor="accent1"/>
          <w:lang w:eastAsia="ja-JP"/>
        </w:rPr>
        <w:t>.</w:t>
      </w:r>
    </w:p>
    <w:p w14:paraId="000540CA" w14:textId="5EB2D2D6" w:rsidR="00CB2FAD" w:rsidRPr="00CB2FAD" w:rsidRDefault="00CB2FAD" w:rsidP="00CB2FAD">
      <w:pPr>
        <w:spacing w:before="120"/>
        <w:rPr>
          <w:i/>
          <w:color w:val="4472C4" w:themeColor="accent1"/>
          <w:lang w:eastAsia="ja-JP"/>
        </w:rPr>
      </w:pPr>
      <w:r w:rsidRPr="00CB2FAD">
        <w:rPr>
          <w:i/>
          <w:color w:val="4472C4" w:themeColor="accent1"/>
          <w:lang w:eastAsia="ja-JP"/>
        </w:rPr>
        <w:t xml:space="preserve">More specifically, on one hand, as pointed out </w:t>
      </w:r>
      <w:r>
        <w:rPr>
          <w:i/>
          <w:color w:val="4472C4" w:themeColor="accent1"/>
          <w:lang w:eastAsia="ja-JP"/>
        </w:rPr>
        <w:t>by Nokia</w:t>
      </w:r>
      <w:r w:rsidRPr="00CB2FAD">
        <w:rPr>
          <w:i/>
          <w:color w:val="4472C4" w:themeColor="accent1"/>
          <w:lang w:eastAsia="ja-JP"/>
        </w:rPr>
        <w:t>, the WID says "for RRC_Connected the mechanism reuses the Rel-16 RRM relaxation criteria from RRC_Idle/Inactive...", then implying "option 1c". On the other hand, the objectives continues as "...so as to maximize the commonality with Idle/Inactive UEs" which is the real motivation behind this restriction and actually speaks in favour of "option 1a" (A R17 stationary UE in RRC Connected applies the same types of RRM relaxation criteria as those for RRC Idle/Inactive).</w:t>
      </w:r>
    </w:p>
    <w:p w14:paraId="64933C9A" w14:textId="7AC56EC2" w:rsidR="00CB2FAD" w:rsidRPr="00CB2FAD" w:rsidRDefault="00CB2FAD" w:rsidP="00CB2FAD">
      <w:pPr>
        <w:spacing w:before="120"/>
        <w:rPr>
          <w:i/>
          <w:color w:val="4472C4" w:themeColor="accent1"/>
          <w:lang w:eastAsia="ja-JP"/>
        </w:rPr>
      </w:pPr>
      <w:r w:rsidRPr="00CB2FAD">
        <w:rPr>
          <w:i/>
          <w:color w:val="4472C4" w:themeColor="accent1"/>
          <w:lang w:eastAsia="ja-JP"/>
        </w:rPr>
        <w:t>So my intention is to allow the discu</w:t>
      </w:r>
      <w:r>
        <w:rPr>
          <w:i/>
          <w:color w:val="4472C4" w:themeColor="accent1"/>
          <w:lang w:eastAsia="ja-JP"/>
        </w:rPr>
        <w:t>ssion among the different flavo</w:t>
      </w:r>
      <w:r w:rsidRPr="00CB2FAD">
        <w:rPr>
          <w:i/>
          <w:color w:val="4472C4" w:themeColor="accent1"/>
          <w:lang w:eastAsia="ja-JP"/>
        </w:rPr>
        <w:t>rs of option1</w:t>
      </w:r>
      <w:r>
        <w:rPr>
          <w:i/>
          <w:color w:val="4472C4" w:themeColor="accent1"/>
          <w:lang w:eastAsia="ja-JP"/>
        </w:rPr>
        <w:t xml:space="preserve"> (and specifically option 1a and 1c)</w:t>
      </w:r>
      <w:r w:rsidRPr="00CB2FAD">
        <w:rPr>
          <w:i/>
          <w:color w:val="4472C4" w:themeColor="accent1"/>
          <w:lang w:eastAsia="ja-JP"/>
        </w:rPr>
        <w:t>, while I fear that for now we shouldn't continue the discussion on proposals to go for anything different (i.e. option 2x) </w:t>
      </w:r>
    </w:p>
    <w:p w14:paraId="158C212E" w14:textId="77777777" w:rsidR="00CB2FAD" w:rsidRPr="00141B6F" w:rsidRDefault="00CB2FAD" w:rsidP="00F4434F">
      <w:pPr>
        <w:spacing w:before="120"/>
        <w:rPr>
          <w:b/>
          <w:bCs/>
          <w:lang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2EEE2803"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E52A08E"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E62E8B" w14:textId="77777777"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9464DC" w14:textId="77777777" w:rsidR="0096460B" w:rsidRDefault="0096460B" w:rsidP="00261B4F">
            <w:pPr>
              <w:tabs>
                <w:tab w:val="left" w:pos="360"/>
              </w:tabs>
              <w:spacing w:after="0"/>
            </w:pPr>
            <w:r>
              <w:t>Comments (if any)</w:t>
            </w:r>
          </w:p>
        </w:tc>
      </w:tr>
      <w:tr w:rsidR="0096460B" w14:paraId="5ECDC216" w14:textId="77777777" w:rsidTr="00CD464D">
        <w:tc>
          <w:tcPr>
            <w:tcW w:w="1620" w:type="dxa"/>
            <w:tcBorders>
              <w:top w:val="double" w:sz="4" w:space="0" w:color="auto"/>
            </w:tcBorders>
          </w:tcPr>
          <w:p w14:paraId="0181B7A3" w14:textId="77777777" w:rsidR="0096460B" w:rsidRDefault="007310C5" w:rsidP="00261B4F">
            <w:pPr>
              <w:tabs>
                <w:tab w:val="left" w:pos="360"/>
              </w:tabs>
            </w:pPr>
            <w:r>
              <w:t>Nokia, Nokia Shanghai Bell</w:t>
            </w:r>
          </w:p>
        </w:tc>
        <w:tc>
          <w:tcPr>
            <w:tcW w:w="1620" w:type="dxa"/>
            <w:tcBorders>
              <w:top w:val="double" w:sz="4" w:space="0" w:color="auto"/>
            </w:tcBorders>
          </w:tcPr>
          <w:p w14:paraId="686E92B2" w14:textId="77777777" w:rsidR="0096460B" w:rsidRDefault="007310C5" w:rsidP="00261B4F">
            <w:pPr>
              <w:tabs>
                <w:tab w:val="left" w:pos="360"/>
              </w:tabs>
              <w:jc w:val="center"/>
            </w:pPr>
            <w:r>
              <w:t>Reuse</w:t>
            </w:r>
          </w:p>
        </w:tc>
        <w:tc>
          <w:tcPr>
            <w:tcW w:w="5490" w:type="dxa"/>
            <w:tcBorders>
              <w:top w:val="double" w:sz="4" w:space="0" w:color="auto"/>
            </w:tcBorders>
          </w:tcPr>
          <w:p w14:paraId="74FEB67D" w14:textId="77777777"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6AABE06E" w14:textId="77777777" w:rsidR="007310C5" w:rsidRDefault="007310C5" w:rsidP="00261B4F">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14:paraId="61952E93" w14:textId="77777777" w:rsidTr="00CD464D">
        <w:tc>
          <w:tcPr>
            <w:tcW w:w="1620" w:type="dxa"/>
          </w:tcPr>
          <w:p w14:paraId="169BB5F0" w14:textId="77777777" w:rsidR="0096460B" w:rsidRDefault="00E03FE0" w:rsidP="00261B4F">
            <w:pPr>
              <w:tabs>
                <w:tab w:val="left" w:pos="360"/>
              </w:tabs>
            </w:pPr>
            <w:r>
              <w:t>Apple</w:t>
            </w:r>
          </w:p>
        </w:tc>
        <w:tc>
          <w:tcPr>
            <w:tcW w:w="1620" w:type="dxa"/>
          </w:tcPr>
          <w:p w14:paraId="6E9F79E6" w14:textId="77777777" w:rsidR="0096460B" w:rsidRDefault="00E03FE0" w:rsidP="00261B4F">
            <w:pPr>
              <w:tabs>
                <w:tab w:val="left" w:pos="360"/>
              </w:tabs>
              <w:jc w:val="center"/>
            </w:pPr>
            <w:r>
              <w:t>reuse</w:t>
            </w:r>
          </w:p>
        </w:tc>
        <w:tc>
          <w:tcPr>
            <w:tcW w:w="5490" w:type="dxa"/>
          </w:tcPr>
          <w:p w14:paraId="771451DB" w14:textId="77777777" w:rsidR="0096460B" w:rsidRDefault="0096460B" w:rsidP="00261B4F">
            <w:pPr>
              <w:tabs>
                <w:tab w:val="left" w:pos="360"/>
              </w:tabs>
            </w:pPr>
          </w:p>
        </w:tc>
      </w:tr>
      <w:tr w:rsidR="0096460B" w14:paraId="44E39966" w14:textId="77777777" w:rsidTr="00CD464D">
        <w:tc>
          <w:tcPr>
            <w:tcW w:w="1620" w:type="dxa"/>
          </w:tcPr>
          <w:p w14:paraId="3328AC86" w14:textId="77777777" w:rsidR="0096460B" w:rsidRDefault="0092263A" w:rsidP="00261B4F">
            <w:pPr>
              <w:tabs>
                <w:tab w:val="left" w:pos="360"/>
              </w:tabs>
            </w:pPr>
            <w:r>
              <w:t>Qualcomm</w:t>
            </w:r>
          </w:p>
        </w:tc>
        <w:tc>
          <w:tcPr>
            <w:tcW w:w="1620" w:type="dxa"/>
          </w:tcPr>
          <w:p w14:paraId="3A6F5278" w14:textId="77777777" w:rsidR="0096460B" w:rsidRDefault="0092263A" w:rsidP="00261B4F">
            <w:pPr>
              <w:tabs>
                <w:tab w:val="left" w:pos="360"/>
              </w:tabs>
              <w:jc w:val="center"/>
            </w:pPr>
            <w:r>
              <w:t>Reuse</w:t>
            </w:r>
          </w:p>
        </w:tc>
        <w:tc>
          <w:tcPr>
            <w:tcW w:w="5490" w:type="dxa"/>
          </w:tcPr>
          <w:p w14:paraId="5BBB8B80" w14:textId="77777777" w:rsidR="0096460B" w:rsidRDefault="0096460B" w:rsidP="00261B4F">
            <w:pPr>
              <w:tabs>
                <w:tab w:val="left" w:pos="360"/>
              </w:tabs>
            </w:pPr>
          </w:p>
        </w:tc>
      </w:tr>
      <w:tr w:rsidR="003C418C" w14:paraId="46BDD4F7" w14:textId="77777777" w:rsidTr="00CD464D">
        <w:tc>
          <w:tcPr>
            <w:tcW w:w="1620" w:type="dxa"/>
          </w:tcPr>
          <w:p w14:paraId="6A80A71C" w14:textId="77777777" w:rsidR="003C418C" w:rsidRDefault="003C418C" w:rsidP="003C418C">
            <w:pPr>
              <w:tabs>
                <w:tab w:val="left" w:pos="360"/>
              </w:tabs>
            </w:pPr>
            <w:r>
              <w:t>Ericsson</w:t>
            </w:r>
          </w:p>
        </w:tc>
        <w:tc>
          <w:tcPr>
            <w:tcW w:w="1620" w:type="dxa"/>
          </w:tcPr>
          <w:p w14:paraId="6497BAD5" w14:textId="77777777" w:rsidR="003C418C" w:rsidRDefault="003C418C" w:rsidP="003C418C">
            <w:pPr>
              <w:tabs>
                <w:tab w:val="left" w:pos="360"/>
              </w:tabs>
              <w:jc w:val="center"/>
            </w:pPr>
            <w:r>
              <w:t>None</w:t>
            </w:r>
          </w:p>
        </w:tc>
        <w:tc>
          <w:tcPr>
            <w:tcW w:w="5490" w:type="dxa"/>
          </w:tcPr>
          <w:p w14:paraId="2BE7592B"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65548DA7"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77CB20FF" w14:textId="77777777"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120A8D26" w14:textId="77777777" w:rsidTr="00CD464D">
        <w:tc>
          <w:tcPr>
            <w:tcW w:w="1620" w:type="dxa"/>
          </w:tcPr>
          <w:p w14:paraId="7B9FEB28" w14:textId="77777777" w:rsidR="0096460B" w:rsidRDefault="00714475" w:rsidP="00261B4F">
            <w:pPr>
              <w:tabs>
                <w:tab w:val="left" w:pos="360"/>
              </w:tabs>
            </w:pPr>
            <w:r>
              <w:rPr>
                <w:rFonts w:hint="eastAsia"/>
              </w:rPr>
              <w:lastRenderedPageBreak/>
              <w:t>v</w:t>
            </w:r>
            <w:r>
              <w:t>ivo</w:t>
            </w:r>
          </w:p>
        </w:tc>
        <w:tc>
          <w:tcPr>
            <w:tcW w:w="1620" w:type="dxa"/>
          </w:tcPr>
          <w:p w14:paraId="410D5F28" w14:textId="77777777" w:rsidR="0096460B" w:rsidRDefault="00714475" w:rsidP="00261B4F">
            <w:pPr>
              <w:tabs>
                <w:tab w:val="left" w:pos="360"/>
              </w:tabs>
              <w:jc w:val="center"/>
            </w:pPr>
            <w:r>
              <w:rPr>
                <w:rFonts w:hint="eastAsia"/>
              </w:rPr>
              <w:t>R</w:t>
            </w:r>
            <w:r>
              <w:t>euse</w:t>
            </w:r>
          </w:p>
        </w:tc>
        <w:tc>
          <w:tcPr>
            <w:tcW w:w="5490" w:type="dxa"/>
          </w:tcPr>
          <w:p w14:paraId="390864AA" w14:textId="77777777"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184CB85B" w14:textId="77777777" w:rsidTr="00CD464D">
        <w:tc>
          <w:tcPr>
            <w:tcW w:w="1620" w:type="dxa"/>
          </w:tcPr>
          <w:p w14:paraId="39D5B7E8" w14:textId="77777777" w:rsidR="008D7542" w:rsidRDefault="008D7542" w:rsidP="008D7542">
            <w:pPr>
              <w:tabs>
                <w:tab w:val="left" w:pos="360"/>
              </w:tabs>
            </w:pPr>
            <w:r>
              <w:t>Intel</w:t>
            </w:r>
          </w:p>
        </w:tc>
        <w:tc>
          <w:tcPr>
            <w:tcW w:w="1620" w:type="dxa"/>
          </w:tcPr>
          <w:p w14:paraId="56FD1599" w14:textId="77777777" w:rsidR="008D7542" w:rsidRDefault="008D7542" w:rsidP="008D7542">
            <w:pPr>
              <w:tabs>
                <w:tab w:val="left" w:pos="360"/>
              </w:tabs>
              <w:jc w:val="center"/>
            </w:pPr>
            <w:r>
              <w:t>See comments</w:t>
            </w:r>
          </w:p>
        </w:tc>
        <w:tc>
          <w:tcPr>
            <w:tcW w:w="5490" w:type="dxa"/>
          </w:tcPr>
          <w:p w14:paraId="46327203" w14:textId="77777777"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773F6503" w14:textId="77777777" w:rsidTr="00CD464D">
        <w:tc>
          <w:tcPr>
            <w:tcW w:w="1620" w:type="dxa"/>
          </w:tcPr>
          <w:p w14:paraId="524937AD" w14:textId="77777777" w:rsidR="008D7542" w:rsidRDefault="00BF2194" w:rsidP="008D7542">
            <w:pPr>
              <w:tabs>
                <w:tab w:val="left" w:pos="360"/>
              </w:tabs>
            </w:pPr>
            <w:r>
              <w:t>Futurewei</w:t>
            </w:r>
          </w:p>
        </w:tc>
        <w:tc>
          <w:tcPr>
            <w:tcW w:w="1620" w:type="dxa"/>
          </w:tcPr>
          <w:p w14:paraId="5DE9BFAA" w14:textId="77777777" w:rsidR="008D7542" w:rsidRDefault="00BF2194" w:rsidP="008D7542">
            <w:pPr>
              <w:tabs>
                <w:tab w:val="left" w:pos="360"/>
              </w:tabs>
              <w:jc w:val="center"/>
            </w:pPr>
            <w:r>
              <w:t>Reuse</w:t>
            </w:r>
          </w:p>
        </w:tc>
        <w:tc>
          <w:tcPr>
            <w:tcW w:w="5490" w:type="dxa"/>
          </w:tcPr>
          <w:p w14:paraId="6B6AB219" w14:textId="77777777" w:rsidR="008D7542" w:rsidRDefault="008D7542" w:rsidP="008D7542">
            <w:pPr>
              <w:tabs>
                <w:tab w:val="left" w:pos="360"/>
              </w:tabs>
            </w:pPr>
          </w:p>
        </w:tc>
      </w:tr>
      <w:tr w:rsidR="00DA45D9" w14:paraId="1F24B890" w14:textId="77777777" w:rsidTr="00CD464D">
        <w:tc>
          <w:tcPr>
            <w:tcW w:w="1620" w:type="dxa"/>
          </w:tcPr>
          <w:p w14:paraId="56130EB6" w14:textId="77777777" w:rsidR="00DA45D9" w:rsidRDefault="00DA45D9" w:rsidP="00DA45D9">
            <w:pPr>
              <w:tabs>
                <w:tab w:val="left" w:pos="360"/>
              </w:tabs>
            </w:pPr>
            <w:r>
              <w:rPr>
                <w:rFonts w:eastAsiaTheme="minorEastAsia"/>
              </w:rPr>
              <w:t>Sharp</w:t>
            </w:r>
          </w:p>
        </w:tc>
        <w:tc>
          <w:tcPr>
            <w:tcW w:w="1620" w:type="dxa"/>
          </w:tcPr>
          <w:p w14:paraId="3428483D" w14:textId="77777777"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08682A20" w14:textId="77777777" w:rsidR="00DA45D9" w:rsidRDefault="00DA45D9" w:rsidP="00DA45D9">
            <w:pPr>
              <w:tabs>
                <w:tab w:val="left" w:pos="360"/>
              </w:tabs>
            </w:pPr>
          </w:p>
        </w:tc>
      </w:tr>
      <w:tr w:rsidR="00552F26" w14:paraId="03A782DD" w14:textId="77777777" w:rsidTr="00CD464D">
        <w:tc>
          <w:tcPr>
            <w:tcW w:w="1620" w:type="dxa"/>
          </w:tcPr>
          <w:p w14:paraId="5EC922DC" w14:textId="77777777" w:rsidR="00552F26" w:rsidRDefault="00552F26" w:rsidP="00552F26">
            <w:pPr>
              <w:tabs>
                <w:tab w:val="left" w:pos="360"/>
              </w:tabs>
              <w:rPr>
                <w:rFonts w:eastAsiaTheme="minorEastAsia"/>
              </w:rPr>
            </w:pPr>
            <w:r w:rsidRPr="00E00618">
              <w:t>Huawei, HiSilicon</w:t>
            </w:r>
          </w:p>
        </w:tc>
        <w:tc>
          <w:tcPr>
            <w:tcW w:w="1620" w:type="dxa"/>
          </w:tcPr>
          <w:p w14:paraId="654B34C0" w14:textId="77777777" w:rsidR="00552F26" w:rsidRDefault="00552F26" w:rsidP="00552F26">
            <w:pPr>
              <w:tabs>
                <w:tab w:val="left" w:pos="360"/>
              </w:tabs>
              <w:jc w:val="center"/>
              <w:rPr>
                <w:rFonts w:eastAsiaTheme="minorEastAsia"/>
              </w:rPr>
            </w:pPr>
            <w:r>
              <w:t>None</w:t>
            </w:r>
          </w:p>
        </w:tc>
        <w:tc>
          <w:tcPr>
            <w:tcW w:w="5490" w:type="dxa"/>
          </w:tcPr>
          <w:p w14:paraId="113399FF" w14:textId="77777777" w:rsidR="00552F26" w:rsidRDefault="00552F26" w:rsidP="00552F26">
            <w:pPr>
              <w:tabs>
                <w:tab w:val="left" w:pos="360"/>
              </w:tabs>
            </w:pPr>
            <w:r>
              <w:rPr>
                <w:rFonts w:eastAsiaTheme="minorEastAsia"/>
              </w:rPr>
              <w:t xml:space="preserve">There is still concerns on the performance in RRC_connected state, if </w:t>
            </w:r>
            <w:r>
              <w:t>RRM relaxation in RRC Connected will be supported, “Reuse” is preferred</w:t>
            </w:r>
            <w:r>
              <w:rPr>
                <w:kern w:val="2"/>
              </w:rPr>
              <w:t>.</w:t>
            </w:r>
          </w:p>
        </w:tc>
      </w:tr>
      <w:tr w:rsidR="004F3C5F" w14:paraId="2775002D" w14:textId="77777777" w:rsidTr="00CD464D">
        <w:tc>
          <w:tcPr>
            <w:tcW w:w="1620" w:type="dxa"/>
          </w:tcPr>
          <w:p w14:paraId="4C5406BE" w14:textId="77777777"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4E93722D" w14:textId="77777777"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0990094F"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5C1D0D2" w14:textId="77777777" w:rsidR="004F3C5F" w:rsidRDefault="004F3C5F" w:rsidP="004F3C5F">
            <w:pPr>
              <w:tabs>
                <w:tab w:val="left" w:pos="360"/>
              </w:tabs>
              <w:rPr>
                <w:rFonts w:eastAsiaTheme="minorEastAsia"/>
              </w:rPr>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CD464D" w14:paraId="2C4D8D9C" w14:textId="77777777" w:rsidTr="00CD464D">
        <w:tblPrEx>
          <w:tblCellMar>
            <w:left w:w="108" w:type="dxa"/>
            <w:right w:w="108" w:type="dxa"/>
          </w:tblCellMar>
          <w:tblLook w:val="04A0" w:firstRow="1" w:lastRow="0" w:firstColumn="1" w:lastColumn="0" w:noHBand="0" w:noVBand="1"/>
        </w:tblPrEx>
        <w:tc>
          <w:tcPr>
            <w:tcW w:w="1620" w:type="dxa"/>
          </w:tcPr>
          <w:p w14:paraId="4E9489CD" w14:textId="77777777" w:rsidR="00CD464D" w:rsidRDefault="00CD464D" w:rsidP="00DB057C">
            <w:pPr>
              <w:tabs>
                <w:tab w:val="left" w:pos="360"/>
              </w:tabs>
            </w:pPr>
            <w:r>
              <w:t>MediaTek</w:t>
            </w:r>
          </w:p>
        </w:tc>
        <w:tc>
          <w:tcPr>
            <w:tcW w:w="1620" w:type="dxa"/>
          </w:tcPr>
          <w:p w14:paraId="337753F1" w14:textId="77777777" w:rsidR="00CD464D" w:rsidRDefault="00CD464D" w:rsidP="001B0B7C">
            <w:pPr>
              <w:tabs>
                <w:tab w:val="left" w:pos="360"/>
              </w:tabs>
              <w:jc w:val="center"/>
            </w:pPr>
            <w:r>
              <w:t>Reuse</w:t>
            </w:r>
          </w:p>
        </w:tc>
        <w:tc>
          <w:tcPr>
            <w:tcW w:w="5490" w:type="dxa"/>
          </w:tcPr>
          <w:p w14:paraId="03DC0F8F" w14:textId="77777777" w:rsidR="00CD464D" w:rsidRDefault="00CD464D" w:rsidP="00DB057C">
            <w:pPr>
              <w:tabs>
                <w:tab w:val="left" w:pos="360"/>
              </w:tabs>
            </w:pPr>
          </w:p>
        </w:tc>
      </w:tr>
      <w:tr w:rsidR="00CD464D" w14:paraId="2355C81C" w14:textId="77777777" w:rsidTr="00CD464D">
        <w:tblPrEx>
          <w:tblCellMar>
            <w:left w:w="108" w:type="dxa"/>
            <w:right w:w="108" w:type="dxa"/>
          </w:tblCellMar>
          <w:tblLook w:val="04A0" w:firstRow="1" w:lastRow="0" w:firstColumn="1" w:lastColumn="0" w:noHBand="0" w:noVBand="1"/>
        </w:tblPrEx>
        <w:tc>
          <w:tcPr>
            <w:tcW w:w="1620" w:type="dxa"/>
          </w:tcPr>
          <w:p w14:paraId="363E570A"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09DEB69" w14:textId="77777777"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14:paraId="155CC748" w14:textId="77777777" w:rsidR="00CD464D" w:rsidRPr="001B0B7C" w:rsidRDefault="001B0B7C" w:rsidP="00865E16">
            <w:pPr>
              <w:tabs>
                <w:tab w:val="left" w:pos="360"/>
              </w:tabs>
              <w:jc w:val="both"/>
              <w:rPr>
                <w:rFonts w:cs="Arial"/>
              </w:rPr>
            </w:pPr>
            <w:r w:rsidRPr="007E532D">
              <w:rPr>
                <w:rFonts w:cs="Arial"/>
              </w:rPr>
              <w:t xml:space="preserve">For RRC_Connected the mechanism reuses the Rel-16 RRM relaxation criteria from RRC_Idle/Inactive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RRC_Connected</w:t>
            </w:r>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63F0655F" w14:textId="77777777" w:rsidTr="00CD464D">
        <w:tblPrEx>
          <w:tblCellMar>
            <w:left w:w="108" w:type="dxa"/>
            <w:right w:w="108" w:type="dxa"/>
          </w:tblCellMar>
          <w:tblLook w:val="04A0" w:firstRow="1" w:lastRow="0" w:firstColumn="1" w:lastColumn="0" w:noHBand="0" w:noVBand="1"/>
        </w:tblPrEx>
        <w:tc>
          <w:tcPr>
            <w:tcW w:w="1620" w:type="dxa"/>
          </w:tcPr>
          <w:p w14:paraId="2CEAA16E" w14:textId="77777777" w:rsidR="00D812E0" w:rsidRPr="001B0B7C" w:rsidRDefault="00D812E0" w:rsidP="00DB057C">
            <w:pPr>
              <w:tabs>
                <w:tab w:val="left" w:pos="360"/>
              </w:tabs>
              <w:rPr>
                <w:rFonts w:eastAsiaTheme="minorEastAsia" w:cs="Arial"/>
              </w:rPr>
            </w:pPr>
            <w:r>
              <w:t>CATT</w:t>
            </w:r>
          </w:p>
        </w:tc>
        <w:tc>
          <w:tcPr>
            <w:tcW w:w="1620" w:type="dxa"/>
          </w:tcPr>
          <w:p w14:paraId="403FC8D6" w14:textId="77777777" w:rsidR="00D812E0" w:rsidRPr="001B0B7C" w:rsidRDefault="00D812E0" w:rsidP="00DB057C">
            <w:pPr>
              <w:tabs>
                <w:tab w:val="left" w:pos="360"/>
              </w:tabs>
              <w:jc w:val="center"/>
              <w:rPr>
                <w:rFonts w:eastAsiaTheme="minorEastAsia" w:cs="Arial"/>
              </w:rPr>
            </w:pPr>
            <w:r>
              <w:t>Reuse, if any</w:t>
            </w:r>
          </w:p>
        </w:tc>
        <w:tc>
          <w:tcPr>
            <w:tcW w:w="5490" w:type="dxa"/>
          </w:tcPr>
          <w:p w14:paraId="6A088558" w14:textId="77777777"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14:paraId="3C0E59B9" w14:textId="77777777" w:rsidTr="00CD464D">
        <w:tblPrEx>
          <w:tblCellMar>
            <w:left w:w="108" w:type="dxa"/>
            <w:right w:w="108" w:type="dxa"/>
          </w:tblCellMar>
          <w:tblLook w:val="04A0" w:firstRow="1" w:lastRow="0" w:firstColumn="1" w:lastColumn="0" w:noHBand="0" w:noVBand="1"/>
        </w:tblPrEx>
        <w:tc>
          <w:tcPr>
            <w:tcW w:w="1620" w:type="dxa"/>
          </w:tcPr>
          <w:p w14:paraId="186DD6A4" w14:textId="77777777" w:rsidR="007D503C" w:rsidRPr="007D503C" w:rsidRDefault="007D503C" w:rsidP="007D503C">
            <w:pPr>
              <w:tabs>
                <w:tab w:val="left" w:pos="360"/>
              </w:tabs>
              <w:rPr>
                <w:rFonts w:eastAsiaTheme="minorEastAsia"/>
              </w:rPr>
            </w:pPr>
            <w:r>
              <w:rPr>
                <w:rFonts w:eastAsiaTheme="minorEastAsia" w:hint="eastAsia"/>
              </w:rPr>
              <w:t>CMCC</w:t>
            </w:r>
          </w:p>
        </w:tc>
        <w:tc>
          <w:tcPr>
            <w:tcW w:w="1620" w:type="dxa"/>
          </w:tcPr>
          <w:p w14:paraId="48CFFEFC" w14:textId="77777777" w:rsidR="007D503C" w:rsidRDefault="007D503C" w:rsidP="00DB057C">
            <w:pPr>
              <w:tabs>
                <w:tab w:val="left" w:pos="360"/>
              </w:tabs>
              <w:jc w:val="center"/>
            </w:pPr>
            <w:r>
              <w:t>Reuse</w:t>
            </w:r>
          </w:p>
        </w:tc>
        <w:tc>
          <w:tcPr>
            <w:tcW w:w="5490" w:type="dxa"/>
          </w:tcPr>
          <w:p w14:paraId="6E75E63B" w14:textId="77777777" w:rsidR="007D503C" w:rsidRDefault="007D503C" w:rsidP="00865E16">
            <w:pPr>
              <w:tabs>
                <w:tab w:val="left" w:pos="360"/>
              </w:tabs>
              <w:jc w:val="both"/>
            </w:pPr>
          </w:p>
        </w:tc>
      </w:tr>
      <w:tr w:rsidR="004358AD" w14:paraId="1C2ED59C" w14:textId="77777777" w:rsidTr="00CD464D">
        <w:tblPrEx>
          <w:tblCellMar>
            <w:left w:w="108" w:type="dxa"/>
            <w:right w:w="108" w:type="dxa"/>
          </w:tblCellMar>
          <w:tblLook w:val="04A0" w:firstRow="1" w:lastRow="0" w:firstColumn="1" w:lastColumn="0" w:noHBand="0" w:noVBand="1"/>
        </w:tblPrEx>
        <w:tc>
          <w:tcPr>
            <w:tcW w:w="1620" w:type="dxa"/>
          </w:tcPr>
          <w:p w14:paraId="0D94E474"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240CEC3E" w14:textId="77777777" w:rsidR="004358AD" w:rsidRDefault="004358AD" w:rsidP="004358AD">
            <w:pPr>
              <w:tabs>
                <w:tab w:val="left" w:pos="360"/>
              </w:tabs>
              <w:jc w:val="center"/>
              <w:rPr>
                <w:rFonts w:eastAsiaTheme="minorEastAsia"/>
              </w:rPr>
            </w:pPr>
            <w:r>
              <w:rPr>
                <w:lang w:eastAsia="ko-KR"/>
              </w:rPr>
              <w:t xml:space="preserve">Reuse with </w:t>
            </w:r>
            <w:r>
              <w:rPr>
                <w:rFonts w:hint="eastAsia"/>
                <w:lang w:eastAsia="ko-KR"/>
              </w:rPr>
              <w:t>2a</w:t>
            </w:r>
          </w:p>
        </w:tc>
        <w:tc>
          <w:tcPr>
            <w:tcW w:w="5490" w:type="dxa"/>
          </w:tcPr>
          <w:p w14:paraId="1ECFBF8C" w14:textId="77777777" w:rsidR="004358AD" w:rsidRDefault="004358AD" w:rsidP="004358AD">
            <w:pPr>
              <w:tabs>
                <w:tab w:val="left" w:pos="360"/>
              </w:tabs>
              <w:rPr>
                <w:lang w:eastAsia="ko-KR"/>
              </w:rPr>
            </w:pPr>
            <w:r>
              <w:rPr>
                <w:lang w:eastAsia="ko-KR"/>
              </w:rPr>
              <w:t>There are two points we want to discuss.</w:t>
            </w:r>
          </w:p>
          <w:p w14:paraId="22F41A1B" w14:textId="77777777" w:rsidR="004358AD" w:rsidRDefault="004358AD" w:rsidP="004358AD">
            <w:pPr>
              <w:tabs>
                <w:tab w:val="left" w:pos="360"/>
              </w:tabs>
              <w:rPr>
                <w:lang w:eastAsia="ko-KR"/>
              </w:rPr>
            </w:pPr>
            <w:r>
              <w:rPr>
                <w:lang w:eastAsia="ko-KR"/>
              </w:rPr>
              <w:t>1) We wonder if RAN2 assumes "reuse" also includes broadcast singalling as in R16. In R16, the thresholds for triggering conditions are provided via SIB. But, in RRC_Conncected, we understand dedicated signalling per UE looks reasonable.</w:t>
            </w:r>
          </w:p>
          <w:p w14:paraId="099A32C9" w14:textId="77777777" w:rsidR="004358AD" w:rsidRDefault="004358AD" w:rsidP="004358AD">
            <w:pPr>
              <w:tabs>
                <w:tab w:val="left" w:pos="360"/>
              </w:tabs>
              <w:rPr>
                <w:lang w:eastAsia="ko-KR"/>
              </w:rPr>
            </w:pPr>
            <w:r>
              <w:rPr>
                <w:rFonts w:hint="eastAsia"/>
                <w:lang w:eastAsia="ko-KR"/>
              </w:rPr>
              <w:t xml:space="preserve">2) </w:t>
            </w:r>
            <w:r>
              <w:rPr>
                <w:lang w:eastAsia="ko-KR"/>
              </w:rPr>
              <w:t xml:space="preserve">If RAN2 agrees to reuse R16 "not-at-cell-edge" in dedicated way, we first note that, for RRM measurement in RRC_Connected, </w:t>
            </w:r>
            <w:r w:rsidRPr="00356455">
              <w:rPr>
                <w:i/>
                <w:lang w:eastAsia="ko-KR"/>
              </w:rPr>
              <w:t>s-MeasureConfig</w:t>
            </w:r>
            <w:r>
              <w:rPr>
                <w:lang w:eastAsia="ko-KR"/>
              </w:rPr>
              <w:t xml:space="preserve"> (in </w:t>
            </w:r>
            <w:r w:rsidRPr="00356455">
              <w:rPr>
                <w:i/>
                <w:lang w:eastAsia="ko-KR"/>
              </w:rPr>
              <w:t>MeasConfig</w:t>
            </w:r>
            <w:r>
              <w:rPr>
                <w:i/>
                <w:lang w:eastAsia="ko-KR"/>
              </w:rPr>
              <w:t>)</w:t>
            </w:r>
            <w:r>
              <w:rPr>
                <w:lang w:eastAsia="ko-KR"/>
              </w:rPr>
              <w:t xml:space="preserve"> is being used as RSRP threshold to determine whether to </w:t>
            </w:r>
            <w:r w:rsidRPr="00CA3ECC">
              <w:t xml:space="preserve">perform measurements on </w:t>
            </w:r>
            <w:r>
              <w:t>neighboring</w:t>
            </w:r>
            <w:r w:rsidRPr="00CA3ECC">
              <w:t xml:space="preserve"> cells</w:t>
            </w:r>
            <w:r>
              <w:t xml:space="preserve">. </w:t>
            </w:r>
          </w:p>
          <w:p w14:paraId="7B9B0C9A" w14:textId="77777777" w:rsidR="004358AD" w:rsidRPr="00CA3ECC" w:rsidRDefault="004358AD" w:rsidP="004358AD">
            <w:pPr>
              <w:pStyle w:val="TAL"/>
              <w:rPr>
                <w:rFonts w:eastAsia="MS Mincho"/>
                <w:b/>
                <w:i/>
              </w:rPr>
            </w:pPr>
            <w:r w:rsidRPr="00CA3ECC">
              <w:rPr>
                <w:b/>
                <w:i/>
              </w:rPr>
              <w:t>s-MeasureConfig</w:t>
            </w:r>
          </w:p>
          <w:p w14:paraId="063F6A02" w14:textId="77777777" w:rsidR="004358AD" w:rsidRDefault="004358AD" w:rsidP="004358AD">
            <w:pPr>
              <w:tabs>
                <w:tab w:val="left" w:pos="360"/>
              </w:tabs>
              <w:rPr>
                <w:rFonts w:eastAsiaTheme="minorEastAsia"/>
              </w:rPr>
            </w:pPr>
            <w:r w:rsidRPr="00CA3ECC">
              <w:t xml:space="preserve">Threshold for NR SpCell RSRP measurement controlling when the UE is required to perform measurements on non-serving cells. Choice of </w:t>
            </w:r>
            <w:r w:rsidRPr="00CA3ECC">
              <w:rPr>
                <w:i/>
              </w:rPr>
              <w:t xml:space="preserve">ssb-RSRP </w:t>
            </w:r>
            <w:r w:rsidRPr="00CA3ECC">
              <w:t xml:space="preserve">corresponds to cell RSRP based on SS/PBCH block and choice of </w:t>
            </w:r>
            <w:r w:rsidRPr="00CA3ECC">
              <w:rPr>
                <w:i/>
              </w:rPr>
              <w:t xml:space="preserve">csi-RSRP </w:t>
            </w:r>
            <w:r w:rsidRPr="00CA3ECC">
              <w:t>corresponds to cell RSRP of CSI-RS.</w:t>
            </w:r>
          </w:p>
          <w:p w14:paraId="49D27E28" w14:textId="77777777" w:rsidR="004358AD" w:rsidRPr="00110D5C" w:rsidRDefault="004358AD" w:rsidP="004358AD">
            <w:pPr>
              <w:tabs>
                <w:tab w:val="left" w:pos="360"/>
              </w:tabs>
              <w:rPr>
                <w:rFonts w:eastAsiaTheme="minorEastAsia"/>
              </w:rPr>
            </w:pPr>
          </w:p>
          <w:p w14:paraId="2B3E9D8C" w14:textId="77777777" w:rsidR="004358AD" w:rsidRDefault="004358AD" w:rsidP="004358AD">
            <w:pPr>
              <w:tabs>
                <w:tab w:val="left" w:pos="360"/>
              </w:tabs>
            </w:pPr>
            <w:r>
              <w:rPr>
                <w:lang w:eastAsia="ko-KR"/>
              </w:rPr>
              <w:t xml:space="preserve">Having these in mind, option 2a (i.e., introducing </w:t>
            </w:r>
            <w:r w:rsidRPr="00110D5C">
              <w:rPr>
                <w:i/>
                <w:lang w:eastAsia="ja-JP"/>
              </w:rPr>
              <w:t>s-MeasureConfig_Stationary</w:t>
            </w:r>
            <w:r>
              <w:rPr>
                <w:lang w:eastAsia="ja-JP"/>
              </w:rPr>
              <w:t>)</w:t>
            </w:r>
            <w:r>
              <w:rPr>
                <w:lang w:eastAsia="ko-KR"/>
              </w:rPr>
              <w:t xml:space="preserve"> is one way to reuse/enhance R16 not-at-cell-edge with dedicated signalling.</w:t>
            </w:r>
          </w:p>
        </w:tc>
      </w:tr>
      <w:tr w:rsidR="00C61C4C" w14:paraId="771F44DC" w14:textId="77777777" w:rsidTr="00CD464D">
        <w:tblPrEx>
          <w:tblCellMar>
            <w:left w:w="108" w:type="dxa"/>
            <w:right w:w="108" w:type="dxa"/>
          </w:tblCellMar>
          <w:tblLook w:val="04A0" w:firstRow="1" w:lastRow="0" w:firstColumn="1" w:lastColumn="0" w:noHBand="0" w:noVBand="1"/>
        </w:tblPrEx>
        <w:tc>
          <w:tcPr>
            <w:tcW w:w="1620" w:type="dxa"/>
          </w:tcPr>
          <w:p w14:paraId="2A06CCAC" w14:textId="42CC7307" w:rsidR="00C61C4C" w:rsidRDefault="00C61C4C" w:rsidP="00C61C4C">
            <w:pPr>
              <w:tabs>
                <w:tab w:val="left" w:pos="360"/>
              </w:tabs>
              <w:rPr>
                <w:lang w:eastAsia="ko-KR"/>
              </w:rPr>
            </w:pPr>
            <w:r>
              <w:rPr>
                <w:rFonts w:eastAsiaTheme="minorEastAsia"/>
              </w:rPr>
              <w:lastRenderedPageBreak/>
              <w:t>Sony</w:t>
            </w:r>
          </w:p>
        </w:tc>
        <w:tc>
          <w:tcPr>
            <w:tcW w:w="1620" w:type="dxa"/>
          </w:tcPr>
          <w:p w14:paraId="61E6B01C" w14:textId="77777777" w:rsidR="00C61C4C" w:rsidRDefault="00C61C4C" w:rsidP="00C61C4C">
            <w:pPr>
              <w:tabs>
                <w:tab w:val="left" w:pos="360"/>
              </w:tabs>
              <w:jc w:val="center"/>
              <w:rPr>
                <w:lang w:eastAsia="ko-KR"/>
              </w:rPr>
            </w:pPr>
          </w:p>
        </w:tc>
        <w:tc>
          <w:tcPr>
            <w:tcW w:w="5490" w:type="dxa"/>
          </w:tcPr>
          <w:p w14:paraId="69FF02E7" w14:textId="3865A2D1" w:rsidR="00C61C4C" w:rsidRDefault="00C61C4C" w:rsidP="00C61C4C">
            <w:pPr>
              <w:tabs>
                <w:tab w:val="left" w:pos="360"/>
              </w:tabs>
              <w:rPr>
                <w:lang w:eastAsia="ko-KR"/>
              </w:rPr>
            </w:pPr>
            <w:r>
              <w:t>We think it is bit early to discuss the exact method for connected mode. RAN2 may start with idle/inactive first and then discuss if these methods are found suitable for connected and if there is a gain for connected mode.</w:t>
            </w:r>
          </w:p>
        </w:tc>
      </w:tr>
      <w:tr w:rsidR="00824531" w14:paraId="5E348AA6" w14:textId="77777777" w:rsidTr="00CD464D">
        <w:tblPrEx>
          <w:tblCellMar>
            <w:left w:w="108" w:type="dxa"/>
            <w:right w:w="108" w:type="dxa"/>
          </w:tblCellMar>
          <w:tblLook w:val="04A0" w:firstRow="1" w:lastRow="0" w:firstColumn="1" w:lastColumn="0" w:noHBand="0" w:noVBand="1"/>
        </w:tblPrEx>
        <w:tc>
          <w:tcPr>
            <w:tcW w:w="1620" w:type="dxa"/>
          </w:tcPr>
          <w:p w14:paraId="2B151195" w14:textId="3EDEA9E2" w:rsidR="00824531" w:rsidRDefault="00824531" w:rsidP="00824531">
            <w:pPr>
              <w:tabs>
                <w:tab w:val="left" w:pos="360"/>
              </w:tabs>
              <w:rPr>
                <w:rFonts w:eastAsiaTheme="minorEastAsia"/>
              </w:rPr>
            </w:pPr>
            <w:r>
              <w:rPr>
                <w:rFonts w:eastAsiaTheme="minorEastAsia"/>
              </w:rPr>
              <w:t>ZTE</w:t>
            </w:r>
          </w:p>
        </w:tc>
        <w:tc>
          <w:tcPr>
            <w:tcW w:w="1620" w:type="dxa"/>
          </w:tcPr>
          <w:p w14:paraId="62504F47" w14:textId="7F28210F" w:rsidR="00824531" w:rsidRDefault="00824531" w:rsidP="00824531">
            <w:pPr>
              <w:tabs>
                <w:tab w:val="left" w:pos="360"/>
              </w:tabs>
              <w:jc w:val="center"/>
              <w:rPr>
                <w:lang w:eastAsia="ko-KR"/>
              </w:rPr>
            </w:pPr>
            <w:r>
              <w:t>None</w:t>
            </w:r>
          </w:p>
        </w:tc>
        <w:tc>
          <w:tcPr>
            <w:tcW w:w="5490" w:type="dxa"/>
          </w:tcPr>
          <w:p w14:paraId="3DFE41F1" w14:textId="4189341C" w:rsidR="00824531" w:rsidRDefault="00824531" w:rsidP="00824531">
            <w:pPr>
              <w:tabs>
                <w:tab w:val="left" w:pos="360"/>
              </w:tabs>
            </w:pPr>
            <w:r>
              <w:t>Same view as HW.</w:t>
            </w:r>
          </w:p>
        </w:tc>
      </w:tr>
      <w:tr w:rsidR="0072335E" w14:paraId="0A6CCCE1" w14:textId="77777777" w:rsidTr="00CD464D">
        <w:tblPrEx>
          <w:tblCellMar>
            <w:left w:w="108" w:type="dxa"/>
            <w:right w:w="108" w:type="dxa"/>
          </w:tblCellMar>
          <w:tblLook w:val="04A0" w:firstRow="1" w:lastRow="0" w:firstColumn="1" w:lastColumn="0" w:noHBand="0" w:noVBand="1"/>
        </w:tblPrEx>
        <w:tc>
          <w:tcPr>
            <w:tcW w:w="1620" w:type="dxa"/>
          </w:tcPr>
          <w:p w14:paraId="1F87C519" w14:textId="7E97F3E3"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6A10A9A" w14:textId="457BE90C" w:rsidR="0072335E" w:rsidRDefault="0072335E" w:rsidP="0072335E">
            <w:pPr>
              <w:tabs>
                <w:tab w:val="left" w:pos="360"/>
              </w:tabs>
              <w:jc w:val="center"/>
            </w:pPr>
            <w:r>
              <w:rPr>
                <w:rFonts w:eastAsiaTheme="minorEastAsia"/>
              </w:rPr>
              <w:t>Reuse with 1b</w:t>
            </w:r>
          </w:p>
        </w:tc>
        <w:tc>
          <w:tcPr>
            <w:tcW w:w="5490" w:type="dxa"/>
          </w:tcPr>
          <w:p w14:paraId="5B208A77" w14:textId="54F2632D" w:rsidR="0072335E" w:rsidRDefault="0072335E" w:rsidP="0072335E">
            <w:pPr>
              <w:tabs>
                <w:tab w:val="left" w:pos="360"/>
              </w:tabs>
            </w:pPr>
            <w:r>
              <w:rPr>
                <w:rFonts w:eastAsiaTheme="minorEastAsia"/>
              </w:rPr>
              <w:t xml:space="preserve">We prefer to use Rel-16 RRM relaxation </w:t>
            </w:r>
            <w:r w:rsidRPr="00B17404">
              <w:rPr>
                <w:lang w:eastAsia="ja-JP"/>
              </w:rPr>
              <w:t>criteria</w:t>
            </w:r>
            <w:r>
              <w:rPr>
                <w:lang w:eastAsia="ja-JP"/>
              </w:rPr>
              <w:t xml:space="preserve"> for RRC Idle/Inactive as a baseline, but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47CCB39A" w14:textId="77777777" w:rsidTr="00CD464D">
        <w:tblPrEx>
          <w:tblCellMar>
            <w:left w:w="108" w:type="dxa"/>
            <w:right w:w="108" w:type="dxa"/>
          </w:tblCellMar>
          <w:tblLook w:val="04A0" w:firstRow="1" w:lastRow="0" w:firstColumn="1" w:lastColumn="0" w:noHBand="0" w:noVBand="1"/>
        </w:tblPrEx>
        <w:tc>
          <w:tcPr>
            <w:tcW w:w="1620" w:type="dxa"/>
          </w:tcPr>
          <w:p w14:paraId="3F55C662" w14:textId="75F44ED4" w:rsidR="008B0CDD" w:rsidRDefault="008B0CDD" w:rsidP="008B0CDD">
            <w:pPr>
              <w:tabs>
                <w:tab w:val="left" w:pos="360"/>
              </w:tabs>
              <w:rPr>
                <w:rFonts w:eastAsiaTheme="minorEastAsia"/>
              </w:rPr>
            </w:pPr>
            <w:r>
              <w:rPr>
                <w:rFonts w:eastAsiaTheme="minorEastAsia"/>
              </w:rPr>
              <w:t>Sequans</w:t>
            </w:r>
          </w:p>
        </w:tc>
        <w:tc>
          <w:tcPr>
            <w:tcW w:w="1620" w:type="dxa"/>
          </w:tcPr>
          <w:p w14:paraId="58A88108" w14:textId="3881209D" w:rsidR="008B0CDD" w:rsidRDefault="008B0CDD" w:rsidP="008B0CDD">
            <w:pPr>
              <w:tabs>
                <w:tab w:val="left" w:pos="360"/>
              </w:tabs>
              <w:jc w:val="center"/>
              <w:rPr>
                <w:rFonts w:eastAsiaTheme="minorEastAsia"/>
              </w:rPr>
            </w:pPr>
            <w:r>
              <w:t>Reuse, if any</w:t>
            </w:r>
          </w:p>
        </w:tc>
        <w:tc>
          <w:tcPr>
            <w:tcW w:w="5490" w:type="dxa"/>
          </w:tcPr>
          <w:p w14:paraId="536AEB2B" w14:textId="4CCCFBC7" w:rsidR="008B0CDD" w:rsidRDefault="008B0CDD" w:rsidP="008B0CDD">
            <w:pPr>
              <w:tabs>
                <w:tab w:val="left" w:pos="360"/>
              </w:tabs>
              <w:rPr>
                <w:rFonts w:eastAsiaTheme="minorEastAsia"/>
              </w:rPr>
            </w:pPr>
            <w:r>
              <w:t>Agree with Ericsson. NW control in Connected already gives enough flexibility in configuration, so we do not see the benefit beyond possible new assistance information from UE.</w:t>
            </w:r>
          </w:p>
        </w:tc>
      </w:tr>
      <w:tr w:rsidR="003A6CA0" w14:paraId="4A27F1EE" w14:textId="77777777" w:rsidTr="00CD464D">
        <w:tblPrEx>
          <w:tblCellMar>
            <w:left w:w="108" w:type="dxa"/>
            <w:right w:w="108" w:type="dxa"/>
          </w:tblCellMar>
          <w:tblLook w:val="04A0" w:firstRow="1" w:lastRow="0" w:firstColumn="1" w:lastColumn="0" w:noHBand="0" w:noVBand="1"/>
        </w:tblPrEx>
        <w:tc>
          <w:tcPr>
            <w:tcW w:w="1620" w:type="dxa"/>
          </w:tcPr>
          <w:p w14:paraId="0384DEC5" w14:textId="2D36AF29" w:rsidR="003A6CA0" w:rsidRDefault="003A6CA0" w:rsidP="003A6CA0">
            <w:pPr>
              <w:tabs>
                <w:tab w:val="left" w:pos="360"/>
              </w:tabs>
              <w:rPr>
                <w:rFonts w:eastAsiaTheme="minorEastAsia"/>
              </w:rPr>
            </w:pPr>
            <w:r>
              <w:rPr>
                <w:rFonts w:hint="eastAsia"/>
                <w:lang w:eastAsia="ko-KR"/>
              </w:rPr>
              <w:t>LG</w:t>
            </w:r>
          </w:p>
        </w:tc>
        <w:tc>
          <w:tcPr>
            <w:tcW w:w="1620" w:type="dxa"/>
          </w:tcPr>
          <w:p w14:paraId="1B62D946" w14:textId="25EA940F" w:rsidR="003A6CA0" w:rsidRDefault="003A6CA0" w:rsidP="003A6CA0">
            <w:pPr>
              <w:tabs>
                <w:tab w:val="left" w:pos="360"/>
              </w:tabs>
              <w:jc w:val="center"/>
            </w:pPr>
            <w:r>
              <w:rPr>
                <w:lang w:eastAsia="ko-KR"/>
              </w:rPr>
              <w:t>None</w:t>
            </w:r>
          </w:p>
        </w:tc>
        <w:tc>
          <w:tcPr>
            <w:tcW w:w="5490" w:type="dxa"/>
          </w:tcPr>
          <w:p w14:paraId="3A3624A0" w14:textId="1DB0375F" w:rsidR="003A6CA0" w:rsidRDefault="003A6CA0" w:rsidP="00A624BC">
            <w:pPr>
              <w:tabs>
                <w:tab w:val="left" w:pos="360"/>
              </w:tabs>
            </w:pPr>
            <w:r>
              <w:rPr>
                <w:lang w:eastAsia="ko-KR"/>
              </w:rPr>
              <w:t>M</w:t>
            </w:r>
            <w:r>
              <w:rPr>
                <w:rFonts w:hint="eastAsia"/>
                <w:lang w:eastAsia="ko-KR"/>
              </w:rPr>
              <w:t>obility performance should be guaranteed to introduce such UE autonomous RRM relaxation in RRC_CONNECTED.</w:t>
            </w:r>
          </w:p>
        </w:tc>
      </w:tr>
    </w:tbl>
    <w:p w14:paraId="4BC57BAA" w14:textId="77777777"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72261939" w14:textId="77777777"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7A15A677"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AA29233"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CF76FD" w14:textId="77777777" w:rsidR="00B6025F" w:rsidRDefault="00B6025F" w:rsidP="009D3968">
            <w:pPr>
              <w:tabs>
                <w:tab w:val="left" w:pos="360"/>
              </w:tabs>
              <w:spacing w:after="0"/>
              <w:ind w:left="-21" w:right="-25"/>
              <w:jc w:val="center"/>
            </w:pPr>
            <w:r>
              <w:t>Preference</w:t>
            </w:r>
          </w:p>
          <w:p w14:paraId="77146DD2" w14:textId="77777777"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8"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C60E0B" w14:textId="77777777" w:rsidR="00B6025F" w:rsidRDefault="00B6025F" w:rsidP="00261B4F">
            <w:pPr>
              <w:tabs>
                <w:tab w:val="left" w:pos="360"/>
              </w:tabs>
              <w:spacing w:after="0"/>
            </w:pPr>
            <w:r>
              <w:t>Comments (if any)</w:t>
            </w:r>
          </w:p>
        </w:tc>
      </w:tr>
      <w:tr w:rsidR="00B6025F" w14:paraId="3382D96D" w14:textId="77777777" w:rsidTr="00CD464D">
        <w:tc>
          <w:tcPr>
            <w:tcW w:w="1620" w:type="dxa"/>
            <w:tcBorders>
              <w:top w:val="double" w:sz="4" w:space="0" w:color="auto"/>
            </w:tcBorders>
          </w:tcPr>
          <w:p w14:paraId="2BA027B5" w14:textId="77777777" w:rsidR="00B6025F" w:rsidRDefault="00670DB0" w:rsidP="00261B4F">
            <w:pPr>
              <w:tabs>
                <w:tab w:val="left" w:pos="360"/>
              </w:tabs>
            </w:pPr>
            <w:r>
              <w:t>Nokia, Nokia Shanghai Bell</w:t>
            </w:r>
          </w:p>
        </w:tc>
        <w:tc>
          <w:tcPr>
            <w:tcW w:w="1710" w:type="dxa"/>
            <w:tcBorders>
              <w:top w:val="double" w:sz="4" w:space="0" w:color="auto"/>
            </w:tcBorders>
          </w:tcPr>
          <w:p w14:paraId="3A2003A0" w14:textId="77777777" w:rsidR="00B6025F" w:rsidRDefault="00670DB0" w:rsidP="00261B4F">
            <w:pPr>
              <w:tabs>
                <w:tab w:val="left" w:pos="360"/>
              </w:tabs>
              <w:jc w:val="center"/>
            </w:pPr>
            <w:r>
              <w:t>1c</w:t>
            </w:r>
          </w:p>
        </w:tc>
        <w:tc>
          <w:tcPr>
            <w:tcW w:w="5400" w:type="dxa"/>
            <w:tcBorders>
              <w:top w:val="double" w:sz="4" w:space="0" w:color="auto"/>
            </w:tcBorders>
          </w:tcPr>
          <w:p w14:paraId="7937E5CA"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0778053" w14:textId="77777777"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14:paraId="34DA0748" w14:textId="77777777" w:rsidTr="00CD464D">
        <w:tc>
          <w:tcPr>
            <w:tcW w:w="1620" w:type="dxa"/>
          </w:tcPr>
          <w:p w14:paraId="3DDC0C61" w14:textId="77777777" w:rsidR="00B6025F" w:rsidRDefault="00E03FE0" w:rsidP="00261B4F">
            <w:pPr>
              <w:tabs>
                <w:tab w:val="left" w:pos="360"/>
              </w:tabs>
            </w:pPr>
            <w:r>
              <w:t>Apple</w:t>
            </w:r>
          </w:p>
        </w:tc>
        <w:tc>
          <w:tcPr>
            <w:tcW w:w="1710" w:type="dxa"/>
          </w:tcPr>
          <w:p w14:paraId="3DD3C0A7" w14:textId="77777777" w:rsidR="00B6025F" w:rsidRDefault="00E03FE0" w:rsidP="00261B4F">
            <w:pPr>
              <w:tabs>
                <w:tab w:val="left" w:pos="360"/>
              </w:tabs>
              <w:jc w:val="center"/>
            </w:pPr>
            <w:r>
              <w:t>1a</w:t>
            </w:r>
          </w:p>
        </w:tc>
        <w:tc>
          <w:tcPr>
            <w:tcW w:w="5400" w:type="dxa"/>
          </w:tcPr>
          <w:p w14:paraId="7F929138" w14:textId="77777777" w:rsidR="00B6025F" w:rsidRDefault="00B6025F" w:rsidP="00261B4F">
            <w:pPr>
              <w:tabs>
                <w:tab w:val="left" w:pos="360"/>
              </w:tabs>
            </w:pPr>
          </w:p>
        </w:tc>
      </w:tr>
      <w:tr w:rsidR="00B6025F" w14:paraId="157154DA" w14:textId="77777777" w:rsidTr="00CD464D">
        <w:tc>
          <w:tcPr>
            <w:tcW w:w="1620" w:type="dxa"/>
          </w:tcPr>
          <w:p w14:paraId="2B562B66" w14:textId="77777777" w:rsidR="00B6025F" w:rsidRDefault="00550D23" w:rsidP="00261B4F">
            <w:pPr>
              <w:tabs>
                <w:tab w:val="left" w:pos="360"/>
              </w:tabs>
            </w:pPr>
            <w:r>
              <w:t>Qualcomm</w:t>
            </w:r>
          </w:p>
        </w:tc>
        <w:tc>
          <w:tcPr>
            <w:tcW w:w="1710" w:type="dxa"/>
          </w:tcPr>
          <w:p w14:paraId="23CBC485" w14:textId="77777777" w:rsidR="00B6025F" w:rsidRDefault="004C5C68" w:rsidP="00261B4F">
            <w:pPr>
              <w:tabs>
                <w:tab w:val="left" w:pos="360"/>
              </w:tabs>
              <w:jc w:val="center"/>
            </w:pPr>
            <w:r>
              <w:t>1a</w:t>
            </w:r>
          </w:p>
        </w:tc>
        <w:tc>
          <w:tcPr>
            <w:tcW w:w="5400" w:type="dxa"/>
          </w:tcPr>
          <w:p w14:paraId="5B3EDB56" w14:textId="77777777"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44124D04" w14:textId="77777777" w:rsidTr="00CD464D">
        <w:tc>
          <w:tcPr>
            <w:tcW w:w="1620" w:type="dxa"/>
          </w:tcPr>
          <w:p w14:paraId="37D0E42C" w14:textId="77777777" w:rsidR="00B6025F" w:rsidRDefault="00654A6D" w:rsidP="00261B4F">
            <w:pPr>
              <w:tabs>
                <w:tab w:val="left" w:pos="360"/>
              </w:tabs>
            </w:pPr>
            <w:r>
              <w:t>Vivo</w:t>
            </w:r>
          </w:p>
        </w:tc>
        <w:tc>
          <w:tcPr>
            <w:tcW w:w="1710" w:type="dxa"/>
          </w:tcPr>
          <w:p w14:paraId="63CE2F91" w14:textId="77777777" w:rsidR="00B6025F" w:rsidRDefault="00654A6D" w:rsidP="00261B4F">
            <w:pPr>
              <w:tabs>
                <w:tab w:val="left" w:pos="360"/>
              </w:tabs>
              <w:jc w:val="center"/>
            </w:pPr>
            <w:r>
              <w:rPr>
                <w:rFonts w:hint="eastAsia"/>
              </w:rPr>
              <w:t>1</w:t>
            </w:r>
            <w:r>
              <w:t>a</w:t>
            </w:r>
          </w:p>
        </w:tc>
        <w:tc>
          <w:tcPr>
            <w:tcW w:w="5400" w:type="dxa"/>
          </w:tcPr>
          <w:p w14:paraId="7803C7BB" w14:textId="77777777"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14:paraId="233F5BFB" w14:textId="77777777" w:rsidTr="00CD464D">
        <w:tc>
          <w:tcPr>
            <w:tcW w:w="1620" w:type="dxa"/>
          </w:tcPr>
          <w:p w14:paraId="0D216481" w14:textId="77777777" w:rsidR="00B6025F" w:rsidRDefault="00C84CF2" w:rsidP="00261B4F">
            <w:pPr>
              <w:tabs>
                <w:tab w:val="left" w:pos="360"/>
              </w:tabs>
            </w:pPr>
            <w:r>
              <w:t>Futurewei</w:t>
            </w:r>
          </w:p>
        </w:tc>
        <w:tc>
          <w:tcPr>
            <w:tcW w:w="1710" w:type="dxa"/>
          </w:tcPr>
          <w:p w14:paraId="5519585E" w14:textId="77777777" w:rsidR="00B6025F" w:rsidRDefault="00BF2194" w:rsidP="00261B4F">
            <w:pPr>
              <w:tabs>
                <w:tab w:val="left" w:pos="360"/>
              </w:tabs>
              <w:jc w:val="center"/>
            </w:pPr>
            <w:r>
              <w:t>1a</w:t>
            </w:r>
          </w:p>
        </w:tc>
        <w:tc>
          <w:tcPr>
            <w:tcW w:w="5400" w:type="dxa"/>
          </w:tcPr>
          <w:p w14:paraId="485FEE22" w14:textId="77777777" w:rsidR="00B6025F" w:rsidRDefault="00B6025F" w:rsidP="00261B4F">
            <w:pPr>
              <w:tabs>
                <w:tab w:val="left" w:pos="360"/>
              </w:tabs>
            </w:pPr>
          </w:p>
        </w:tc>
      </w:tr>
      <w:tr w:rsidR="00DA45D9" w14:paraId="683AF48E" w14:textId="77777777" w:rsidTr="00CD464D">
        <w:tc>
          <w:tcPr>
            <w:tcW w:w="1620" w:type="dxa"/>
          </w:tcPr>
          <w:p w14:paraId="50B8668D" w14:textId="77777777"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4D431C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229C7B82" w14:textId="77777777" w:rsidR="00DA45D9" w:rsidRDefault="00DA45D9" w:rsidP="00DA45D9">
            <w:pPr>
              <w:tabs>
                <w:tab w:val="left" w:pos="360"/>
              </w:tabs>
            </w:pPr>
          </w:p>
        </w:tc>
      </w:tr>
      <w:tr w:rsidR="004F3C5F" w14:paraId="3DB75245" w14:textId="77777777" w:rsidTr="00CD464D">
        <w:tc>
          <w:tcPr>
            <w:tcW w:w="1620" w:type="dxa"/>
          </w:tcPr>
          <w:p w14:paraId="38C4CC9E" w14:textId="77777777"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70EAABDA"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75CFBDF5" w14:textId="77777777" w:rsidR="004F3C5F" w:rsidRDefault="004F3C5F" w:rsidP="004F3C5F">
            <w:pPr>
              <w:tabs>
                <w:tab w:val="left" w:pos="360"/>
              </w:tabs>
            </w:pPr>
            <w:r>
              <w:rPr>
                <w:rFonts w:eastAsiaTheme="minorEastAsia"/>
              </w:rPr>
              <w:t xml:space="preserve">For RRC connected, it is controlled by the gNB. Besides this, the RRM has the same requirement with other RRC states. </w:t>
            </w:r>
          </w:p>
        </w:tc>
      </w:tr>
      <w:tr w:rsidR="00CD464D" w14:paraId="164F028A" w14:textId="77777777" w:rsidTr="00CD464D">
        <w:tblPrEx>
          <w:tblCellMar>
            <w:left w:w="108" w:type="dxa"/>
            <w:right w:w="108" w:type="dxa"/>
          </w:tblCellMar>
          <w:tblLook w:val="04A0" w:firstRow="1" w:lastRow="0" w:firstColumn="1" w:lastColumn="0" w:noHBand="0" w:noVBand="1"/>
        </w:tblPrEx>
        <w:tc>
          <w:tcPr>
            <w:tcW w:w="1620" w:type="dxa"/>
          </w:tcPr>
          <w:p w14:paraId="3CDBFB0E" w14:textId="77777777" w:rsidR="00CD464D" w:rsidRDefault="00CD464D" w:rsidP="00DB057C">
            <w:pPr>
              <w:tabs>
                <w:tab w:val="left" w:pos="360"/>
              </w:tabs>
            </w:pPr>
            <w:r>
              <w:t>MediaTek</w:t>
            </w:r>
          </w:p>
        </w:tc>
        <w:tc>
          <w:tcPr>
            <w:tcW w:w="1710" w:type="dxa"/>
          </w:tcPr>
          <w:p w14:paraId="5E3B27B1" w14:textId="77777777" w:rsidR="00CD464D" w:rsidRDefault="00CD464D" w:rsidP="00DB057C">
            <w:pPr>
              <w:tabs>
                <w:tab w:val="left" w:pos="360"/>
              </w:tabs>
              <w:jc w:val="center"/>
            </w:pPr>
            <w:r>
              <w:t>At least 1b</w:t>
            </w:r>
          </w:p>
        </w:tc>
        <w:tc>
          <w:tcPr>
            <w:tcW w:w="5400" w:type="dxa"/>
          </w:tcPr>
          <w:p w14:paraId="1E6EA8D0"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6C88B448" w14:textId="77777777" w:rsidTr="00CD464D">
        <w:tblPrEx>
          <w:tblCellMar>
            <w:left w:w="108" w:type="dxa"/>
            <w:right w:w="108" w:type="dxa"/>
          </w:tblCellMar>
          <w:tblLook w:val="04A0" w:firstRow="1" w:lastRow="0" w:firstColumn="1" w:lastColumn="0" w:noHBand="0" w:noVBand="1"/>
        </w:tblPrEx>
        <w:tc>
          <w:tcPr>
            <w:tcW w:w="1620" w:type="dxa"/>
          </w:tcPr>
          <w:p w14:paraId="70212CD7" w14:textId="77777777" w:rsidR="00CD464D" w:rsidRPr="001B0B7C" w:rsidRDefault="001B0B7C" w:rsidP="00DB057C">
            <w:pPr>
              <w:tabs>
                <w:tab w:val="left" w:pos="360"/>
              </w:tabs>
              <w:rPr>
                <w:rFonts w:cs="Arial"/>
              </w:rPr>
            </w:pPr>
            <w:r w:rsidRPr="001B0B7C">
              <w:rPr>
                <w:rFonts w:eastAsiaTheme="minorEastAsia" w:cs="Arial"/>
              </w:rPr>
              <w:t>Xiaomi</w:t>
            </w:r>
          </w:p>
        </w:tc>
        <w:tc>
          <w:tcPr>
            <w:tcW w:w="1710" w:type="dxa"/>
          </w:tcPr>
          <w:p w14:paraId="43C22399"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14:paraId="09DC8937" w14:textId="77777777" w:rsidR="00CD464D" w:rsidRPr="001B0B7C" w:rsidRDefault="00CD464D" w:rsidP="00DB057C">
            <w:pPr>
              <w:tabs>
                <w:tab w:val="left" w:pos="360"/>
              </w:tabs>
              <w:rPr>
                <w:rFonts w:cs="Arial"/>
              </w:rPr>
            </w:pPr>
          </w:p>
        </w:tc>
      </w:tr>
      <w:tr w:rsidR="00883244" w14:paraId="6C885B68" w14:textId="77777777" w:rsidTr="00CD464D">
        <w:tblPrEx>
          <w:tblCellMar>
            <w:left w:w="108" w:type="dxa"/>
            <w:right w:w="108" w:type="dxa"/>
          </w:tblCellMar>
          <w:tblLook w:val="04A0" w:firstRow="1" w:lastRow="0" w:firstColumn="1" w:lastColumn="0" w:noHBand="0" w:noVBand="1"/>
        </w:tblPrEx>
        <w:tc>
          <w:tcPr>
            <w:tcW w:w="1620" w:type="dxa"/>
          </w:tcPr>
          <w:p w14:paraId="53791BED" w14:textId="77777777" w:rsidR="00883244" w:rsidRPr="001B0B7C" w:rsidRDefault="00883244" w:rsidP="00DB057C">
            <w:pPr>
              <w:tabs>
                <w:tab w:val="left" w:pos="360"/>
              </w:tabs>
              <w:rPr>
                <w:rFonts w:eastAsiaTheme="minorEastAsia" w:cs="Arial"/>
              </w:rPr>
            </w:pPr>
            <w:r>
              <w:lastRenderedPageBreak/>
              <w:t>CATT</w:t>
            </w:r>
          </w:p>
        </w:tc>
        <w:tc>
          <w:tcPr>
            <w:tcW w:w="1710" w:type="dxa"/>
          </w:tcPr>
          <w:p w14:paraId="683130FB" w14:textId="77777777" w:rsidR="00883244" w:rsidRPr="001B0B7C" w:rsidRDefault="00883244" w:rsidP="00DB057C">
            <w:pPr>
              <w:tabs>
                <w:tab w:val="left" w:pos="360"/>
              </w:tabs>
              <w:jc w:val="center"/>
              <w:rPr>
                <w:rFonts w:eastAsiaTheme="minorEastAsia" w:cs="Arial"/>
              </w:rPr>
            </w:pPr>
            <w:r>
              <w:t>1a</w:t>
            </w:r>
          </w:p>
        </w:tc>
        <w:tc>
          <w:tcPr>
            <w:tcW w:w="5400" w:type="dxa"/>
          </w:tcPr>
          <w:p w14:paraId="4230FDE0" w14:textId="77777777" w:rsidR="00883244" w:rsidRPr="001B0B7C" w:rsidRDefault="00883244" w:rsidP="00DB057C">
            <w:pPr>
              <w:tabs>
                <w:tab w:val="left" w:pos="360"/>
              </w:tabs>
              <w:rPr>
                <w:rFonts w:cs="Arial"/>
              </w:rPr>
            </w:pPr>
            <w:r>
              <w:rPr>
                <w:rFonts w:hint="eastAsia"/>
              </w:rPr>
              <w:t>The objective of RRM relaxation in RRC Connected is still for stationary RedCap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14:paraId="38C0C7F5" w14:textId="77777777" w:rsidTr="00CD464D">
        <w:tblPrEx>
          <w:tblCellMar>
            <w:left w:w="108" w:type="dxa"/>
            <w:right w:w="108" w:type="dxa"/>
          </w:tblCellMar>
          <w:tblLook w:val="04A0" w:firstRow="1" w:lastRow="0" w:firstColumn="1" w:lastColumn="0" w:noHBand="0" w:noVBand="1"/>
        </w:tblPrEx>
        <w:tc>
          <w:tcPr>
            <w:tcW w:w="1620" w:type="dxa"/>
          </w:tcPr>
          <w:p w14:paraId="4627873D" w14:textId="77777777" w:rsidR="00785026" w:rsidRPr="001B0B7C" w:rsidRDefault="00785026" w:rsidP="00430293">
            <w:pPr>
              <w:tabs>
                <w:tab w:val="left" w:pos="360"/>
              </w:tabs>
              <w:rPr>
                <w:rFonts w:eastAsiaTheme="minorEastAsia" w:cs="Arial"/>
              </w:rPr>
            </w:pPr>
            <w:r>
              <w:rPr>
                <w:rFonts w:eastAsiaTheme="minorEastAsia" w:cs="Arial" w:hint="eastAsia"/>
              </w:rPr>
              <w:t>CMCC</w:t>
            </w:r>
          </w:p>
        </w:tc>
        <w:tc>
          <w:tcPr>
            <w:tcW w:w="1710" w:type="dxa"/>
          </w:tcPr>
          <w:p w14:paraId="757BFCB5" w14:textId="77777777" w:rsidR="00785026" w:rsidRPr="001B0B7C" w:rsidRDefault="00785026" w:rsidP="00430293">
            <w:pPr>
              <w:tabs>
                <w:tab w:val="left" w:pos="360"/>
              </w:tabs>
              <w:jc w:val="center"/>
              <w:rPr>
                <w:rFonts w:eastAsiaTheme="minorEastAsia" w:cs="Arial"/>
              </w:rPr>
            </w:pPr>
            <w:r>
              <w:rPr>
                <w:rFonts w:eastAsiaTheme="minorEastAsia" w:cs="Arial" w:hint="eastAsia"/>
              </w:rPr>
              <w:t>1a</w:t>
            </w:r>
          </w:p>
        </w:tc>
        <w:tc>
          <w:tcPr>
            <w:tcW w:w="5400" w:type="dxa"/>
          </w:tcPr>
          <w:p w14:paraId="309AABE2" w14:textId="77777777" w:rsidR="00785026" w:rsidRPr="001B0B7C" w:rsidRDefault="00785026" w:rsidP="00430293">
            <w:pPr>
              <w:tabs>
                <w:tab w:val="left" w:pos="360"/>
              </w:tabs>
              <w:rPr>
                <w:rFonts w:cs="Arial"/>
              </w:rPr>
            </w:pPr>
          </w:p>
        </w:tc>
      </w:tr>
      <w:tr w:rsidR="004358AD" w14:paraId="4D367EA7" w14:textId="77777777" w:rsidTr="00CD464D">
        <w:tblPrEx>
          <w:tblCellMar>
            <w:left w:w="108" w:type="dxa"/>
            <w:right w:w="108" w:type="dxa"/>
          </w:tblCellMar>
          <w:tblLook w:val="04A0" w:firstRow="1" w:lastRow="0" w:firstColumn="1" w:lastColumn="0" w:noHBand="0" w:noVBand="1"/>
        </w:tblPrEx>
        <w:tc>
          <w:tcPr>
            <w:tcW w:w="1620" w:type="dxa"/>
          </w:tcPr>
          <w:p w14:paraId="56C3C716" w14:textId="77777777" w:rsidR="004358AD" w:rsidRDefault="004358AD" w:rsidP="004358AD">
            <w:pPr>
              <w:tabs>
                <w:tab w:val="left" w:pos="360"/>
              </w:tabs>
              <w:rPr>
                <w:rFonts w:eastAsiaTheme="minorEastAsia"/>
              </w:rPr>
            </w:pPr>
            <w:r>
              <w:rPr>
                <w:rFonts w:hint="eastAsia"/>
                <w:lang w:eastAsia="ko-KR"/>
              </w:rPr>
              <w:t>Sa</w:t>
            </w:r>
            <w:r>
              <w:rPr>
                <w:lang w:eastAsia="ko-KR"/>
              </w:rPr>
              <w:t>msung</w:t>
            </w:r>
          </w:p>
        </w:tc>
        <w:tc>
          <w:tcPr>
            <w:tcW w:w="1710" w:type="dxa"/>
          </w:tcPr>
          <w:p w14:paraId="2FB982F7" w14:textId="77777777" w:rsidR="004358AD" w:rsidRDefault="004358AD" w:rsidP="004358AD">
            <w:pPr>
              <w:tabs>
                <w:tab w:val="left" w:pos="360"/>
              </w:tabs>
              <w:jc w:val="center"/>
              <w:rPr>
                <w:rFonts w:eastAsiaTheme="minorEastAsia"/>
              </w:rPr>
            </w:pPr>
          </w:p>
        </w:tc>
        <w:tc>
          <w:tcPr>
            <w:tcW w:w="5400" w:type="dxa"/>
          </w:tcPr>
          <w:p w14:paraId="7AE20DC0" w14:textId="77777777" w:rsidR="004358AD" w:rsidRDefault="004358AD" w:rsidP="004358AD">
            <w:pPr>
              <w:tabs>
                <w:tab w:val="left" w:pos="360"/>
              </w:tabs>
            </w:pPr>
            <w:r>
              <w:rPr>
                <w:rFonts w:hint="eastAsia"/>
                <w:lang w:eastAsia="ko-KR"/>
              </w:rPr>
              <w:t xml:space="preserve">We </w:t>
            </w:r>
            <w:r>
              <w:rPr>
                <w:lang w:eastAsia="ko-KR"/>
              </w:rPr>
              <w:t>wonder if</w:t>
            </w:r>
            <w:r>
              <w:rPr>
                <w:rFonts w:hint="eastAsia"/>
                <w:lang w:eastAsia="ko-KR"/>
              </w:rPr>
              <w:t xml:space="preserve"> whether </w:t>
            </w:r>
            <w:r>
              <w:rPr>
                <w:lang w:eastAsia="ko-KR"/>
              </w:rPr>
              <w:t xml:space="preserve">RAN2 assumes broadcast or dedicated signalling for RRC_Connected. If broadcast, we agree option 1a. Otherwise, we prefer option 1b. </w:t>
            </w:r>
          </w:p>
        </w:tc>
      </w:tr>
      <w:tr w:rsidR="0072335E" w14:paraId="6248C57B" w14:textId="77777777" w:rsidTr="00CD464D">
        <w:tblPrEx>
          <w:tblCellMar>
            <w:left w:w="108" w:type="dxa"/>
            <w:right w:w="108" w:type="dxa"/>
          </w:tblCellMar>
          <w:tblLook w:val="04A0" w:firstRow="1" w:lastRow="0" w:firstColumn="1" w:lastColumn="0" w:noHBand="0" w:noVBand="1"/>
        </w:tblPrEx>
        <w:tc>
          <w:tcPr>
            <w:tcW w:w="1620" w:type="dxa"/>
          </w:tcPr>
          <w:p w14:paraId="1A8814DA" w14:textId="65A7861C" w:rsidR="0072335E" w:rsidRDefault="0072335E" w:rsidP="0072335E">
            <w:pPr>
              <w:tabs>
                <w:tab w:val="left" w:pos="360"/>
              </w:tabs>
              <w:rPr>
                <w:lang w:eastAsia="ko-KR"/>
              </w:rPr>
            </w:pPr>
            <w:r>
              <w:rPr>
                <w:rFonts w:eastAsiaTheme="minorEastAsia" w:hint="eastAsia"/>
              </w:rPr>
              <w:t>O</w:t>
            </w:r>
            <w:r>
              <w:rPr>
                <w:rFonts w:eastAsiaTheme="minorEastAsia"/>
              </w:rPr>
              <w:t>PPO</w:t>
            </w:r>
          </w:p>
        </w:tc>
        <w:tc>
          <w:tcPr>
            <w:tcW w:w="1710" w:type="dxa"/>
          </w:tcPr>
          <w:p w14:paraId="7194A464" w14:textId="66D0BE48"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b</w:t>
            </w:r>
          </w:p>
        </w:tc>
        <w:tc>
          <w:tcPr>
            <w:tcW w:w="5400" w:type="dxa"/>
          </w:tcPr>
          <w:p w14:paraId="6E738F2E" w14:textId="7120BADA" w:rsidR="0072335E" w:rsidRDefault="0072335E" w:rsidP="0072335E">
            <w:pPr>
              <w:tabs>
                <w:tab w:val="left" w:pos="360"/>
              </w:tabs>
              <w:rPr>
                <w:lang w:eastAsia="ko-KR"/>
              </w:rPr>
            </w:pPr>
            <w:r>
              <w:rPr>
                <w:rFonts w:eastAsiaTheme="minorEastAsia"/>
              </w:rPr>
              <w:t xml:space="preserve">We prefer to use Rel-16 RRM relaxation </w:t>
            </w:r>
            <w:r w:rsidRPr="00B17404">
              <w:rPr>
                <w:lang w:eastAsia="ja-JP"/>
              </w:rPr>
              <w:t>criteria</w:t>
            </w:r>
            <w:r>
              <w:rPr>
                <w:lang w:eastAsia="ja-JP"/>
              </w:rPr>
              <w:t xml:space="preserve"> for RRC Idle/Inactive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73D572CA" w14:textId="77777777" w:rsidTr="00CD464D">
        <w:tblPrEx>
          <w:tblCellMar>
            <w:left w:w="108" w:type="dxa"/>
            <w:right w:w="108" w:type="dxa"/>
          </w:tblCellMar>
          <w:tblLook w:val="04A0" w:firstRow="1" w:lastRow="0" w:firstColumn="1" w:lastColumn="0" w:noHBand="0" w:noVBand="1"/>
        </w:tblPrEx>
        <w:tc>
          <w:tcPr>
            <w:tcW w:w="1620" w:type="dxa"/>
          </w:tcPr>
          <w:p w14:paraId="3693AB60" w14:textId="26F3C04A" w:rsidR="008B0CDD" w:rsidRDefault="008B0CDD" w:rsidP="008B0CDD">
            <w:pPr>
              <w:tabs>
                <w:tab w:val="left" w:pos="360"/>
              </w:tabs>
              <w:rPr>
                <w:rFonts w:eastAsiaTheme="minorEastAsia"/>
              </w:rPr>
            </w:pPr>
            <w:r>
              <w:rPr>
                <w:lang w:eastAsia="ko-KR"/>
              </w:rPr>
              <w:t>Sequans</w:t>
            </w:r>
          </w:p>
        </w:tc>
        <w:tc>
          <w:tcPr>
            <w:tcW w:w="1710" w:type="dxa"/>
          </w:tcPr>
          <w:p w14:paraId="5A224024" w14:textId="70249F30" w:rsidR="008B0CDD" w:rsidRDefault="008B0CDD" w:rsidP="008B0CDD">
            <w:pPr>
              <w:tabs>
                <w:tab w:val="left" w:pos="360"/>
              </w:tabs>
              <w:jc w:val="center"/>
              <w:rPr>
                <w:rFonts w:eastAsiaTheme="minorEastAsia"/>
              </w:rPr>
            </w:pPr>
            <w:r>
              <w:rPr>
                <w:rFonts w:eastAsiaTheme="minorEastAsia"/>
              </w:rPr>
              <w:t>1a</w:t>
            </w:r>
          </w:p>
        </w:tc>
        <w:tc>
          <w:tcPr>
            <w:tcW w:w="5400" w:type="dxa"/>
          </w:tcPr>
          <w:p w14:paraId="6F037CBE" w14:textId="47FBD924" w:rsidR="008B0CDD" w:rsidRDefault="008B0CDD" w:rsidP="008B0CDD">
            <w:pPr>
              <w:tabs>
                <w:tab w:val="left" w:pos="360"/>
              </w:tabs>
              <w:rPr>
                <w:rFonts w:eastAsiaTheme="minorEastAsia"/>
              </w:rPr>
            </w:pPr>
            <w:r>
              <w:rPr>
                <w:lang w:eastAsia="ko-KR"/>
              </w:rPr>
              <w:t>We do not see fundamental difference between Idle/Inactive and Connected for this case.</w:t>
            </w:r>
          </w:p>
        </w:tc>
      </w:tr>
    </w:tbl>
    <w:p w14:paraId="3EA5A8E8" w14:textId="77777777" w:rsidR="00B6025F" w:rsidRDefault="00B6025F" w:rsidP="00C31E4C">
      <w:pPr>
        <w:rPr>
          <w:lang w:eastAsia="ja-JP"/>
        </w:rPr>
      </w:pPr>
    </w:p>
    <w:p w14:paraId="744D96C2" w14:textId="77777777"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5F9D7F72" w14:textId="77777777"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60B84016"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2F12B4"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0ED5883" w14:textId="77777777"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695A41" w14:textId="77777777" w:rsidR="00457946" w:rsidRDefault="00457946" w:rsidP="00261B4F">
            <w:pPr>
              <w:tabs>
                <w:tab w:val="left" w:pos="360"/>
              </w:tabs>
              <w:spacing w:after="0"/>
            </w:pPr>
            <w:r>
              <w:t>Comments (if any)</w:t>
            </w:r>
          </w:p>
        </w:tc>
      </w:tr>
      <w:tr w:rsidR="004358AD" w14:paraId="39B21559" w14:textId="77777777" w:rsidTr="00261B4F">
        <w:tc>
          <w:tcPr>
            <w:tcW w:w="1620" w:type="dxa"/>
            <w:tcBorders>
              <w:top w:val="double" w:sz="4" w:space="0" w:color="auto"/>
            </w:tcBorders>
          </w:tcPr>
          <w:p w14:paraId="177F747C" w14:textId="77777777" w:rsidR="004358AD" w:rsidRDefault="004358AD" w:rsidP="004358AD">
            <w:pPr>
              <w:tabs>
                <w:tab w:val="left" w:pos="360"/>
              </w:tabs>
            </w:pPr>
            <w:r>
              <w:rPr>
                <w:rFonts w:hint="eastAsia"/>
                <w:lang w:eastAsia="ko-KR"/>
              </w:rPr>
              <w:t>Samsung</w:t>
            </w:r>
          </w:p>
        </w:tc>
        <w:tc>
          <w:tcPr>
            <w:tcW w:w="1710" w:type="dxa"/>
            <w:tcBorders>
              <w:top w:val="double" w:sz="4" w:space="0" w:color="auto"/>
            </w:tcBorders>
          </w:tcPr>
          <w:p w14:paraId="0FA464CF" w14:textId="77777777" w:rsidR="004358AD" w:rsidRDefault="004358AD" w:rsidP="004358AD">
            <w:pPr>
              <w:tabs>
                <w:tab w:val="left" w:pos="360"/>
              </w:tabs>
              <w:jc w:val="center"/>
            </w:pPr>
            <w:r>
              <w:rPr>
                <w:lang w:eastAsia="ko-KR"/>
              </w:rPr>
              <w:t xml:space="preserve">Reuse with </w:t>
            </w:r>
            <w:r>
              <w:rPr>
                <w:rFonts w:hint="eastAsia"/>
                <w:lang w:eastAsia="ko-KR"/>
              </w:rPr>
              <w:t>2a</w:t>
            </w:r>
          </w:p>
        </w:tc>
        <w:tc>
          <w:tcPr>
            <w:tcW w:w="5400" w:type="dxa"/>
            <w:tcBorders>
              <w:top w:val="double" w:sz="4" w:space="0" w:color="auto"/>
            </w:tcBorders>
          </w:tcPr>
          <w:p w14:paraId="30BC0FAC" w14:textId="77777777" w:rsidR="004358AD" w:rsidRDefault="004358AD" w:rsidP="004358AD">
            <w:pPr>
              <w:tabs>
                <w:tab w:val="left" w:pos="360"/>
              </w:tabs>
            </w:pPr>
            <w:r>
              <w:rPr>
                <w:rFonts w:hint="eastAsia"/>
                <w:lang w:eastAsia="ko-KR"/>
              </w:rPr>
              <w:t xml:space="preserve">Please see </w:t>
            </w:r>
            <w:r>
              <w:rPr>
                <w:lang w:eastAsia="ko-KR"/>
              </w:rPr>
              <w:t>our responses for Q7 and Q8.</w:t>
            </w:r>
          </w:p>
        </w:tc>
      </w:tr>
      <w:tr w:rsidR="004358AD" w14:paraId="6F53316B" w14:textId="77777777" w:rsidTr="00261B4F">
        <w:tc>
          <w:tcPr>
            <w:tcW w:w="1620" w:type="dxa"/>
          </w:tcPr>
          <w:p w14:paraId="7FE9C554" w14:textId="77777777" w:rsidR="004358AD" w:rsidRDefault="004358AD" w:rsidP="004358AD">
            <w:pPr>
              <w:tabs>
                <w:tab w:val="left" w:pos="360"/>
              </w:tabs>
            </w:pPr>
          </w:p>
        </w:tc>
        <w:tc>
          <w:tcPr>
            <w:tcW w:w="1710" w:type="dxa"/>
          </w:tcPr>
          <w:p w14:paraId="46442B17" w14:textId="77777777" w:rsidR="004358AD" w:rsidRDefault="004358AD" w:rsidP="004358AD">
            <w:pPr>
              <w:tabs>
                <w:tab w:val="left" w:pos="360"/>
              </w:tabs>
              <w:jc w:val="center"/>
            </w:pPr>
          </w:p>
        </w:tc>
        <w:tc>
          <w:tcPr>
            <w:tcW w:w="5400" w:type="dxa"/>
          </w:tcPr>
          <w:p w14:paraId="4035E9B2" w14:textId="77777777" w:rsidR="004358AD" w:rsidRDefault="004358AD" w:rsidP="004358AD">
            <w:pPr>
              <w:tabs>
                <w:tab w:val="left" w:pos="360"/>
              </w:tabs>
            </w:pPr>
          </w:p>
        </w:tc>
      </w:tr>
      <w:tr w:rsidR="004358AD" w14:paraId="3C449A0E" w14:textId="77777777" w:rsidTr="00261B4F">
        <w:tc>
          <w:tcPr>
            <w:tcW w:w="1620" w:type="dxa"/>
          </w:tcPr>
          <w:p w14:paraId="659BDB51" w14:textId="77777777" w:rsidR="004358AD" w:rsidRDefault="004358AD" w:rsidP="004358AD">
            <w:pPr>
              <w:tabs>
                <w:tab w:val="left" w:pos="360"/>
              </w:tabs>
            </w:pPr>
          </w:p>
        </w:tc>
        <w:tc>
          <w:tcPr>
            <w:tcW w:w="1710" w:type="dxa"/>
          </w:tcPr>
          <w:p w14:paraId="27399F99" w14:textId="77777777" w:rsidR="004358AD" w:rsidRDefault="004358AD" w:rsidP="004358AD">
            <w:pPr>
              <w:tabs>
                <w:tab w:val="left" w:pos="360"/>
              </w:tabs>
              <w:jc w:val="center"/>
            </w:pPr>
          </w:p>
        </w:tc>
        <w:tc>
          <w:tcPr>
            <w:tcW w:w="5400" w:type="dxa"/>
          </w:tcPr>
          <w:p w14:paraId="68AC7D02" w14:textId="77777777" w:rsidR="004358AD" w:rsidRDefault="004358AD" w:rsidP="004358AD">
            <w:pPr>
              <w:tabs>
                <w:tab w:val="left" w:pos="360"/>
              </w:tabs>
            </w:pPr>
          </w:p>
        </w:tc>
      </w:tr>
      <w:tr w:rsidR="004358AD" w14:paraId="5CA6A2BC" w14:textId="77777777" w:rsidTr="00261B4F">
        <w:tc>
          <w:tcPr>
            <w:tcW w:w="1620" w:type="dxa"/>
          </w:tcPr>
          <w:p w14:paraId="2ED6ED3E" w14:textId="77777777" w:rsidR="004358AD" w:rsidRDefault="004358AD" w:rsidP="004358AD">
            <w:pPr>
              <w:tabs>
                <w:tab w:val="left" w:pos="360"/>
              </w:tabs>
            </w:pPr>
          </w:p>
        </w:tc>
        <w:tc>
          <w:tcPr>
            <w:tcW w:w="1710" w:type="dxa"/>
          </w:tcPr>
          <w:p w14:paraId="06583B6B" w14:textId="77777777" w:rsidR="004358AD" w:rsidRDefault="004358AD" w:rsidP="004358AD">
            <w:pPr>
              <w:tabs>
                <w:tab w:val="left" w:pos="360"/>
              </w:tabs>
              <w:jc w:val="center"/>
            </w:pPr>
          </w:p>
        </w:tc>
        <w:tc>
          <w:tcPr>
            <w:tcW w:w="5400" w:type="dxa"/>
          </w:tcPr>
          <w:p w14:paraId="01EC2DD3" w14:textId="77777777" w:rsidR="004358AD" w:rsidRDefault="004358AD" w:rsidP="004358AD">
            <w:pPr>
              <w:tabs>
                <w:tab w:val="left" w:pos="360"/>
              </w:tabs>
            </w:pPr>
          </w:p>
        </w:tc>
      </w:tr>
      <w:tr w:rsidR="004358AD" w14:paraId="37F30EBF" w14:textId="77777777" w:rsidTr="00261B4F">
        <w:tc>
          <w:tcPr>
            <w:tcW w:w="1620" w:type="dxa"/>
          </w:tcPr>
          <w:p w14:paraId="7FBDF125" w14:textId="77777777" w:rsidR="004358AD" w:rsidRDefault="004358AD" w:rsidP="004358AD">
            <w:pPr>
              <w:tabs>
                <w:tab w:val="left" w:pos="360"/>
              </w:tabs>
            </w:pPr>
          </w:p>
        </w:tc>
        <w:tc>
          <w:tcPr>
            <w:tcW w:w="1710" w:type="dxa"/>
          </w:tcPr>
          <w:p w14:paraId="34D90A09" w14:textId="77777777" w:rsidR="004358AD" w:rsidRDefault="004358AD" w:rsidP="004358AD">
            <w:pPr>
              <w:tabs>
                <w:tab w:val="left" w:pos="360"/>
              </w:tabs>
              <w:jc w:val="center"/>
            </w:pPr>
          </w:p>
        </w:tc>
        <w:tc>
          <w:tcPr>
            <w:tcW w:w="5400" w:type="dxa"/>
          </w:tcPr>
          <w:p w14:paraId="0562BCD6" w14:textId="77777777" w:rsidR="004358AD" w:rsidRDefault="004358AD" w:rsidP="004358AD">
            <w:pPr>
              <w:tabs>
                <w:tab w:val="left" w:pos="360"/>
              </w:tabs>
            </w:pPr>
          </w:p>
        </w:tc>
      </w:tr>
      <w:tr w:rsidR="004358AD" w14:paraId="41F7393E" w14:textId="77777777" w:rsidTr="00261B4F">
        <w:tc>
          <w:tcPr>
            <w:tcW w:w="1620" w:type="dxa"/>
          </w:tcPr>
          <w:p w14:paraId="0289874A" w14:textId="77777777" w:rsidR="004358AD" w:rsidRDefault="004358AD" w:rsidP="004358AD">
            <w:pPr>
              <w:tabs>
                <w:tab w:val="left" w:pos="360"/>
              </w:tabs>
            </w:pPr>
          </w:p>
        </w:tc>
        <w:tc>
          <w:tcPr>
            <w:tcW w:w="1710" w:type="dxa"/>
          </w:tcPr>
          <w:p w14:paraId="7117C373" w14:textId="77777777" w:rsidR="004358AD" w:rsidRDefault="004358AD" w:rsidP="004358AD">
            <w:pPr>
              <w:tabs>
                <w:tab w:val="left" w:pos="360"/>
              </w:tabs>
              <w:jc w:val="center"/>
            </w:pPr>
          </w:p>
        </w:tc>
        <w:tc>
          <w:tcPr>
            <w:tcW w:w="5400" w:type="dxa"/>
          </w:tcPr>
          <w:p w14:paraId="37B1FB01" w14:textId="77777777" w:rsidR="004358AD" w:rsidRDefault="004358AD" w:rsidP="004358AD">
            <w:pPr>
              <w:tabs>
                <w:tab w:val="left" w:pos="360"/>
              </w:tabs>
            </w:pPr>
          </w:p>
        </w:tc>
      </w:tr>
    </w:tbl>
    <w:p w14:paraId="445BDE3C" w14:textId="77777777" w:rsidR="002307A5" w:rsidRDefault="002307A5" w:rsidP="00C31E4C">
      <w:pPr>
        <w:rPr>
          <w:lang w:eastAsia="ja-JP"/>
        </w:rPr>
      </w:pPr>
    </w:p>
    <w:p w14:paraId="13696E0E" w14:textId="77777777"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4EAFC2C9" w14:textId="77777777"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14:paraId="47D07F99" w14:textId="77777777" w:rsidR="00CB0F6F" w:rsidRDefault="00CB0F6F" w:rsidP="00BB0B5D">
      <w:pPr>
        <w:pStyle w:val="ListParagraph"/>
        <w:numPr>
          <w:ilvl w:val="0"/>
          <w:numId w:val="16"/>
        </w:numPr>
        <w:spacing w:before="80"/>
        <w:ind w:leftChars="0"/>
        <w:rPr>
          <w:ins w:id="39"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signaling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14:paraId="24BBDD9C" w14:textId="77777777" w:rsidR="003C418C" w:rsidRDefault="003C418C" w:rsidP="00BB0B5D">
      <w:pPr>
        <w:pStyle w:val="ListParagraph"/>
        <w:numPr>
          <w:ilvl w:val="0"/>
          <w:numId w:val="16"/>
        </w:numPr>
        <w:spacing w:before="80"/>
        <w:ind w:leftChars="0"/>
        <w:rPr>
          <w:ins w:id="40" w:author="ZTE" w:date="2021-04-13T19:25:00Z"/>
          <w:lang w:eastAsia="ja-JP"/>
        </w:rPr>
      </w:pPr>
      <w:ins w:id="41" w:author="Ericsson" w:date="2021-04-12T21:21:00Z">
        <w:r>
          <w:rPr>
            <w:lang w:eastAsia="ja-JP"/>
          </w:rPr>
          <w:t>Option 3: Only UE to network indication is considered, but existing procedures already in spec are used to achieve relaxation, e</w:t>
        </w:r>
      </w:ins>
      <w:ins w:id="42" w:author="Ericsson" w:date="2021-04-12T21:22:00Z">
        <w:r>
          <w:rPr>
            <w:lang w:eastAsia="ja-JP"/>
          </w:rPr>
          <w:t>.g. deconfigure measurements.</w:t>
        </w:r>
      </w:ins>
    </w:p>
    <w:p w14:paraId="40244ECC" w14:textId="0FEDA415" w:rsidR="00824531" w:rsidRDefault="00824531" w:rsidP="00824531">
      <w:pPr>
        <w:pStyle w:val="ListParagraph"/>
        <w:numPr>
          <w:ilvl w:val="0"/>
          <w:numId w:val="16"/>
        </w:numPr>
        <w:spacing w:before="80"/>
        <w:ind w:leftChars="0"/>
        <w:rPr>
          <w:lang w:eastAsia="ja-JP"/>
        </w:rPr>
      </w:pPr>
      <w:ins w:id="43" w:author="ZTE" w:date="2021-04-13T19:25:00Z">
        <w:r>
          <w:rPr>
            <w:lang w:eastAsia="ja-JP"/>
          </w:rPr>
          <w:t>Option 4: On top of Option 1, network can indicate which frequencies (measObjects) can be relaxed when UE meets the relaxation criteria.</w:t>
        </w:r>
      </w:ins>
    </w:p>
    <w:p w14:paraId="56317905" w14:textId="77777777" w:rsidR="00063EF8" w:rsidRDefault="00063EF8" w:rsidP="00063EF8">
      <w:pPr>
        <w:spacing w:before="120"/>
        <w:rPr>
          <w:lang w:eastAsia="ja-JP"/>
        </w:rPr>
      </w:pPr>
      <w:r>
        <w:rPr>
          <w:lang w:eastAsia="ja-JP"/>
        </w:rPr>
        <w:t xml:space="preserve">Companies are invited to indicate their preference between the above two options: </w:t>
      </w:r>
    </w:p>
    <w:p w14:paraId="42FC9C5E" w14:textId="77777777"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93C1A4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079D09"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048C5" w14:textId="77777777" w:rsidR="00925187" w:rsidRDefault="00925187" w:rsidP="00261B4F">
            <w:pPr>
              <w:tabs>
                <w:tab w:val="left" w:pos="360"/>
              </w:tabs>
              <w:spacing w:after="0"/>
              <w:jc w:val="center"/>
            </w:pPr>
            <w:r>
              <w:t>Preference</w:t>
            </w:r>
          </w:p>
          <w:p w14:paraId="449499FD"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E45275" w14:textId="77777777" w:rsidR="00925187" w:rsidRDefault="00925187" w:rsidP="00261B4F">
            <w:pPr>
              <w:tabs>
                <w:tab w:val="left" w:pos="360"/>
              </w:tabs>
              <w:spacing w:after="0"/>
            </w:pPr>
            <w:r>
              <w:t>Comments (if any)</w:t>
            </w:r>
          </w:p>
        </w:tc>
      </w:tr>
      <w:tr w:rsidR="00925187" w14:paraId="49E12A9D" w14:textId="77777777" w:rsidTr="00CD464D">
        <w:tc>
          <w:tcPr>
            <w:tcW w:w="1620" w:type="dxa"/>
            <w:tcBorders>
              <w:top w:val="double" w:sz="4" w:space="0" w:color="auto"/>
            </w:tcBorders>
          </w:tcPr>
          <w:p w14:paraId="51C93CCF" w14:textId="77777777" w:rsidR="00925187" w:rsidRDefault="00C52C5D" w:rsidP="00261B4F">
            <w:pPr>
              <w:tabs>
                <w:tab w:val="left" w:pos="360"/>
              </w:tabs>
            </w:pPr>
            <w:r>
              <w:lastRenderedPageBreak/>
              <w:t>Nokia, Nokia Shanghai Bell</w:t>
            </w:r>
          </w:p>
        </w:tc>
        <w:tc>
          <w:tcPr>
            <w:tcW w:w="1620" w:type="dxa"/>
            <w:tcBorders>
              <w:top w:val="double" w:sz="4" w:space="0" w:color="auto"/>
            </w:tcBorders>
          </w:tcPr>
          <w:p w14:paraId="302EA652" w14:textId="77777777" w:rsidR="00925187" w:rsidRDefault="003C13DB" w:rsidP="00261B4F">
            <w:pPr>
              <w:tabs>
                <w:tab w:val="left" w:pos="360"/>
              </w:tabs>
              <w:jc w:val="center"/>
            </w:pPr>
            <w:r>
              <w:t>2</w:t>
            </w:r>
          </w:p>
        </w:tc>
        <w:tc>
          <w:tcPr>
            <w:tcW w:w="5490" w:type="dxa"/>
            <w:tcBorders>
              <w:top w:val="double" w:sz="4" w:space="0" w:color="auto"/>
            </w:tcBorders>
          </w:tcPr>
          <w:p w14:paraId="08AF5875" w14:textId="77777777" w:rsidR="00925187" w:rsidRDefault="003C13DB" w:rsidP="00261B4F">
            <w:pPr>
              <w:tabs>
                <w:tab w:val="left" w:pos="360"/>
              </w:tabs>
            </w:pPr>
            <w:r>
              <w:t>We assume that this question is only for CONNECTED</w:t>
            </w:r>
          </w:p>
        </w:tc>
      </w:tr>
      <w:tr w:rsidR="00925187" w14:paraId="55709291" w14:textId="77777777" w:rsidTr="00CD464D">
        <w:tc>
          <w:tcPr>
            <w:tcW w:w="1620" w:type="dxa"/>
          </w:tcPr>
          <w:p w14:paraId="5E2CA605" w14:textId="77777777" w:rsidR="00925187" w:rsidRDefault="00E03FE0" w:rsidP="00261B4F">
            <w:pPr>
              <w:tabs>
                <w:tab w:val="left" w:pos="360"/>
              </w:tabs>
            </w:pPr>
            <w:r>
              <w:t>Apple</w:t>
            </w:r>
          </w:p>
        </w:tc>
        <w:tc>
          <w:tcPr>
            <w:tcW w:w="1620" w:type="dxa"/>
          </w:tcPr>
          <w:p w14:paraId="71E9F79D" w14:textId="77777777" w:rsidR="00925187" w:rsidRDefault="00E03FE0" w:rsidP="00261B4F">
            <w:pPr>
              <w:tabs>
                <w:tab w:val="left" w:pos="360"/>
              </w:tabs>
              <w:jc w:val="center"/>
            </w:pPr>
            <w:r>
              <w:t>No strong preference, but 2 is feasible as the UE is in CONNECTED mode</w:t>
            </w:r>
          </w:p>
        </w:tc>
        <w:tc>
          <w:tcPr>
            <w:tcW w:w="5490" w:type="dxa"/>
          </w:tcPr>
          <w:p w14:paraId="37CD2E28" w14:textId="77777777" w:rsidR="00925187" w:rsidRDefault="00925187" w:rsidP="00261B4F">
            <w:pPr>
              <w:tabs>
                <w:tab w:val="left" w:pos="360"/>
              </w:tabs>
            </w:pPr>
          </w:p>
        </w:tc>
      </w:tr>
      <w:tr w:rsidR="00925187" w14:paraId="010FDFED" w14:textId="77777777" w:rsidTr="00CD464D">
        <w:tc>
          <w:tcPr>
            <w:tcW w:w="1620" w:type="dxa"/>
          </w:tcPr>
          <w:p w14:paraId="5AB39CF1" w14:textId="77777777" w:rsidR="00925187" w:rsidRDefault="00880EB9" w:rsidP="00261B4F">
            <w:pPr>
              <w:tabs>
                <w:tab w:val="left" w:pos="360"/>
              </w:tabs>
            </w:pPr>
            <w:r>
              <w:t>Qualcomm</w:t>
            </w:r>
          </w:p>
        </w:tc>
        <w:tc>
          <w:tcPr>
            <w:tcW w:w="1620" w:type="dxa"/>
          </w:tcPr>
          <w:p w14:paraId="3798A257" w14:textId="77777777" w:rsidR="00925187" w:rsidRDefault="00915159" w:rsidP="00261B4F">
            <w:pPr>
              <w:tabs>
                <w:tab w:val="left" w:pos="360"/>
              </w:tabs>
              <w:jc w:val="center"/>
            </w:pPr>
            <w:r>
              <w:t>1</w:t>
            </w:r>
          </w:p>
        </w:tc>
        <w:tc>
          <w:tcPr>
            <w:tcW w:w="5490" w:type="dxa"/>
          </w:tcPr>
          <w:p w14:paraId="7598C6CF" w14:textId="77777777" w:rsidR="00925187" w:rsidRDefault="002E2747" w:rsidP="00261B4F">
            <w:pPr>
              <w:tabs>
                <w:tab w:val="left" w:pos="360"/>
              </w:tabs>
            </w:pPr>
            <w:r>
              <w:t>If network has configu</w:t>
            </w:r>
            <w:bookmarkStart w:id="44" w:name="_GoBack"/>
            <w:bookmarkEnd w:id="44"/>
            <w:r>
              <w:t>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0DBC1C54" w14:textId="77777777" w:rsidTr="00CD464D">
        <w:tc>
          <w:tcPr>
            <w:tcW w:w="1620" w:type="dxa"/>
          </w:tcPr>
          <w:p w14:paraId="590E29CA" w14:textId="77777777" w:rsidR="003C418C" w:rsidRDefault="003C418C" w:rsidP="003C418C">
            <w:pPr>
              <w:tabs>
                <w:tab w:val="left" w:pos="360"/>
              </w:tabs>
            </w:pPr>
            <w:r>
              <w:t>Ericsson</w:t>
            </w:r>
          </w:p>
        </w:tc>
        <w:tc>
          <w:tcPr>
            <w:tcW w:w="1620" w:type="dxa"/>
          </w:tcPr>
          <w:p w14:paraId="0F66080C" w14:textId="77777777" w:rsidR="003C418C" w:rsidRDefault="003C418C" w:rsidP="003C418C">
            <w:pPr>
              <w:tabs>
                <w:tab w:val="left" w:pos="360"/>
              </w:tabs>
              <w:jc w:val="center"/>
            </w:pPr>
            <w:r>
              <w:t>3</w:t>
            </w:r>
          </w:p>
        </w:tc>
        <w:tc>
          <w:tcPr>
            <w:tcW w:w="5490" w:type="dxa"/>
          </w:tcPr>
          <w:p w14:paraId="584F753F"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B51D743" w14:textId="77777777"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4674A532" w14:textId="77777777" w:rsidTr="00CD464D">
        <w:tc>
          <w:tcPr>
            <w:tcW w:w="1620" w:type="dxa"/>
          </w:tcPr>
          <w:p w14:paraId="04978714" w14:textId="77777777" w:rsidR="00925187" w:rsidRDefault="000A6372" w:rsidP="00261B4F">
            <w:pPr>
              <w:tabs>
                <w:tab w:val="left" w:pos="360"/>
              </w:tabs>
            </w:pPr>
            <w:r>
              <w:rPr>
                <w:rFonts w:hint="eastAsia"/>
              </w:rPr>
              <w:t>v</w:t>
            </w:r>
            <w:r>
              <w:t>ivo</w:t>
            </w:r>
          </w:p>
        </w:tc>
        <w:tc>
          <w:tcPr>
            <w:tcW w:w="1620" w:type="dxa"/>
          </w:tcPr>
          <w:p w14:paraId="4425C576" w14:textId="77777777" w:rsidR="00925187" w:rsidRDefault="000A6372" w:rsidP="00261B4F">
            <w:pPr>
              <w:tabs>
                <w:tab w:val="left" w:pos="360"/>
              </w:tabs>
              <w:jc w:val="center"/>
            </w:pPr>
            <w:r>
              <w:rPr>
                <w:rFonts w:hint="eastAsia"/>
              </w:rPr>
              <w:t>1</w:t>
            </w:r>
            <w:r>
              <w:t xml:space="preserve"> and 2</w:t>
            </w:r>
          </w:p>
        </w:tc>
        <w:tc>
          <w:tcPr>
            <w:tcW w:w="5490" w:type="dxa"/>
          </w:tcPr>
          <w:p w14:paraId="7815065F"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59A267CA" w14:textId="77777777"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further discuss which approach should be adopted in both RAN2 and RAN4. </w:t>
            </w:r>
          </w:p>
        </w:tc>
      </w:tr>
      <w:tr w:rsidR="008D7542" w14:paraId="16E4F314" w14:textId="77777777" w:rsidTr="00CD464D">
        <w:tc>
          <w:tcPr>
            <w:tcW w:w="1620" w:type="dxa"/>
          </w:tcPr>
          <w:p w14:paraId="03F24FD3" w14:textId="77777777" w:rsidR="008D7542" w:rsidRDefault="008D7542" w:rsidP="008D7542">
            <w:pPr>
              <w:tabs>
                <w:tab w:val="left" w:pos="360"/>
              </w:tabs>
            </w:pPr>
            <w:r>
              <w:t>Intel</w:t>
            </w:r>
          </w:p>
        </w:tc>
        <w:tc>
          <w:tcPr>
            <w:tcW w:w="1620" w:type="dxa"/>
          </w:tcPr>
          <w:p w14:paraId="01ED1145" w14:textId="77777777" w:rsidR="008D7542" w:rsidRDefault="008D7542" w:rsidP="008D7542">
            <w:pPr>
              <w:tabs>
                <w:tab w:val="left" w:pos="360"/>
              </w:tabs>
              <w:jc w:val="center"/>
            </w:pPr>
            <w:r>
              <w:t>1</w:t>
            </w:r>
          </w:p>
        </w:tc>
        <w:tc>
          <w:tcPr>
            <w:tcW w:w="5490" w:type="dxa"/>
          </w:tcPr>
          <w:p w14:paraId="7EBC3FB5" w14:textId="77777777" w:rsidR="008D7542" w:rsidRDefault="008D7542" w:rsidP="008D7542">
            <w:pPr>
              <w:tabs>
                <w:tab w:val="left" w:pos="360"/>
              </w:tabs>
              <w:rPr>
                <w:rFonts w:eastAsia="SimSun"/>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3DEE1FBD" w14:textId="77777777" w:rsidTr="00CD464D">
        <w:tc>
          <w:tcPr>
            <w:tcW w:w="1620" w:type="dxa"/>
          </w:tcPr>
          <w:p w14:paraId="684DF518" w14:textId="77777777" w:rsidR="008D7542" w:rsidRDefault="00C84CF2" w:rsidP="008D7542">
            <w:pPr>
              <w:tabs>
                <w:tab w:val="left" w:pos="360"/>
              </w:tabs>
            </w:pPr>
            <w:r>
              <w:t>Futurewei</w:t>
            </w:r>
          </w:p>
        </w:tc>
        <w:tc>
          <w:tcPr>
            <w:tcW w:w="1620" w:type="dxa"/>
          </w:tcPr>
          <w:p w14:paraId="11C087B7" w14:textId="77777777" w:rsidR="008D7542" w:rsidRDefault="00C84CF2" w:rsidP="008D7542">
            <w:pPr>
              <w:tabs>
                <w:tab w:val="left" w:pos="360"/>
              </w:tabs>
              <w:jc w:val="center"/>
            </w:pPr>
            <w:r>
              <w:t>2</w:t>
            </w:r>
          </w:p>
        </w:tc>
        <w:tc>
          <w:tcPr>
            <w:tcW w:w="5490" w:type="dxa"/>
          </w:tcPr>
          <w:p w14:paraId="222343D6" w14:textId="77777777" w:rsidR="008D7542" w:rsidRDefault="008D7542" w:rsidP="008D7542">
            <w:pPr>
              <w:tabs>
                <w:tab w:val="left" w:pos="360"/>
              </w:tabs>
            </w:pPr>
          </w:p>
        </w:tc>
      </w:tr>
      <w:tr w:rsidR="001E3C67" w14:paraId="405B7D74" w14:textId="77777777" w:rsidTr="00CD464D">
        <w:tc>
          <w:tcPr>
            <w:tcW w:w="1620" w:type="dxa"/>
          </w:tcPr>
          <w:p w14:paraId="73447BEF" w14:textId="7777777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25537DB5" w14:textId="77777777" w:rsidR="001E3C67" w:rsidRDefault="001E3C67" w:rsidP="001E3C67">
            <w:pPr>
              <w:tabs>
                <w:tab w:val="left" w:pos="360"/>
              </w:tabs>
              <w:jc w:val="center"/>
            </w:pPr>
            <w:r>
              <w:rPr>
                <w:rFonts w:eastAsiaTheme="minorEastAsia"/>
              </w:rPr>
              <w:t>1 and 2</w:t>
            </w:r>
          </w:p>
        </w:tc>
        <w:tc>
          <w:tcPr>
            <w:tcW w:w="5490" w:type="dxa"/>
          </w:tcPr>
          <w:p w14:paraId="0F0A423A" w14:textId="77777777" w:rsidR="001E3C67" w:rsidRDefault="001E3C67" w:rsidP="001E3C67">
            <w:pPr>
              <w:tabs>
                <w:tab w:val="left" w:pos="360"/>
              </w:tabs>
              <w:rPr>
                <w:rFonts w:eastAsiaTheme="minorEastAsia"/>
              </w:rPr>
            </w:pPr>
            <w:r>
              <w:rPr>
                <w:rFonts w:eastAsiaTheme="minorEastAsia"/>
              </w:rPr>
              <w:t xml:space="preserve">The gNB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gNB’s control. </w:t>
            </w:r>
          </w:p>
          <w:p w14:paraId="179B6AC3" w14:textId="77777777" w:rsidR="001E3C67" w:rsidRDefault="001E3C67" w:rsidP="001E3C67">
            <w:pPr>
              <w:tabs>
                <w:tab w:val="left" w:pos="360"/>
              </w:tabs>
            </w:pPr>
            <w:r>
              <w:rPr>
                <w:rFonts w:eastAsiaTheme="minorEastAsia"/>
              </w:rPr>
              <w:t>The gNB also can control relaxation exactly, i.e. to indicate when to start or stop relaxation to UE. The indication mentioned in Option2 is unnecessary.</w:t>
            </w:r>
          </w:p>
        </w:tc>
      </w:tr>
      <w:tr w:rsidR="00631D8F" w14:paraId="39E5E65D" w14:textId="77777777" w:rsidTr="00CD464D">
        <w:tc>
          <w:tcPr>
            <w:tcW w:w="1620" w:type="dxa"/>
          </w:tcPr>
          <w:p w14:paraId="10E890FA" w14:textId="77777777" w:rsidR="00631D8F" w:rsidRDefault="00631D8F" w:rsidP="00631D8F">
            <w:pPr>
              <w:tabs>
                <w:tab w:val="left" w:pos="360"/>
              </w:tabs>
              <w:rPr>
                <w:rFonts w:eastAsiaTheme="minorEastAsia"/>
              </w:rPr>
            </w:pPr>
            <w:r w:rsidRPr="00D96087">
              <w:t>Huawei, HiSilicon</w:t>
            </w:r>
          </w:p>
        </w:tc>
        <w:tc>
          <w:tcPr>
            <w:tcW w:w="1620" w:type="dxa"/>
          </w:tcPr>
          <w:p w14:paraId="450E8563" w14:textId="77777777"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591FF424" w14:textId="77777777"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6F15D086" w14:textId="77777777" w:rsidTr="00CD464D">
        <w:tc>
          <w:tcPr>
            <w:tcW w:w="1620" w:type="dxa"/>
          </w:tcPr>
          <w:p w14:paraId="43C35D18" w14:textId="77777777" w:rsidR="004F3C5F" w:rsidRPr="00D96087" w:rsidRDefault="004F3C5F" w:rsidP="004F3C5F">
            <w:pPr>
              <w:tabs>
                <w:tab w:val="left" w:pos="360"/>
              </w:tabs>
            </w:pPr>
            <w:r w:rsidRPr="00C746A4">
              <w:rPr>
                <w:rFonts w:eastAsia="SimSun"/>
              </w:rPr>
              <w:t>NEC</w:t>
            </w:r>
          </w:p>
        </w:tc>
        <w:tc>
          <w:tcPr>
            <w:tcW w:w="1620" w:type="dxa"/>
          </w:tcPr>
          <w:p w14:paraId="38D73D5B" w14:textId="77777777"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459AB85" w14:textId="77777777"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08790CEC" w14:textId="77777777" w:rsidTr="00CD464D">
        <w:tblPrEx>
          <w:tblCellMar>
            <w:left w:w="108" w:type="dxa"/>
            <w:right w:w="108" w:type="dxa"/>
          </w:tblCellMar>
          <w:tblLook w:val="04A0" w:firstRow="1" w:lastRow="0" w:firstColumn="1" w:lastColumn="0" w:noHBand="0" w:noVBand="1"/>
        </w:tblPrEx>
        <w:tc>
          <w:tcPr>
            <w:tcW w:w="1620" w:type="dxa"/>
          </w:tcPr>
          <w:p w14:paraId="32EDA243" w14:textId="77777777" w:rsidR="00CD464D" w:rsidRDefault="00CD464D" w:rsidP="00DB057C">
            <w:pPr>
              <w:tabs>
                <w:tab w:val="left" w:pos="360"/>
              </w:tabs>
            </w:pPr>
            <w:r>
              <w:t>MediaTek</w:t>
            </w:r>
          </w:p>
        </w:tc>
        <w:tc>
          <w:tcPr>
            <w:tcW w:w="1620" w:type="dxa"/>
          </w:tcPr>
          <w:p w14:paraId="6176A84C" w14:textId="77777777" w:rsidR="00CD464D" w:rsidRDefault="00CD464D" w:rsidP="00DB057C">
            <w:pPr>
              <w:tabs>
                <w:tab w:val="left" w:pos="360"/>
              </w:tabs>
              <w:jc w:val="center"/>
            </w:pPr>
            <w:r>
              <w:t>1</w:t>
            </w:r>
          </w:p>
        </w:tc>
        <w:tc>
          <w:tcPr>
            <w:tcW w:w="5490" w:type="dxa"/>
          </w:tcPr>
          <w:p w14:paraId="20236226" w14:textId="77777777" w:rsidR="00CD464D" w:rsidRDefault="00CD464D" w:rsidP="00DB057C">
            <w:pPr>
              <w:tabs>
                <w:tab w:val="left" w:pos="360"/>
              </w:tabs>
            </w:pPr>
            <w:r>
              <w:t xml:space="preserve">We agree with QC that if the NW has configured relaxation criteria, it is an implicit authorization to relax measurements </w:t>
            </w:r>
            <w:r>
              <w:lastRenderedPageBreak/>
              <w:t>when that criteria is met. The extra signaling does not add value, and has the disadvantage of increasing the signaling load in the system.</w:t>
            </w:r>
          </w:p>
        </w:tc>
      </w:tr>
      <w:tr w:rsidR="00CD464D" w14:paraId="3D2BCDA3" w14:textId="77777777" w:rsidTr="00CD464D">
        <w:tblPrEx>
          <w:tblCellMar>
            <w:left w:w="108" w:type="dxa"/>
            <w:right w:w="108" w:type="dxa"/>
          </w:tblCellMar>
          <w:tblLook w:val="04A0" w:firstRow="1" w:lastRow="0" w:firstColumn="1" w:lastColumn="0" w:noHBand="0" w:noVBand="1"/>
        </w:tblPrEx>
        <w:tc>
          <w:tcPr>
            <w:tcW w:w="1620" w:type="dxa"/>
          </w:tcPr>
          <w:p w14:paraId="26F1674B" w14:textId="77777777" w:rsidR="00CD464D" w:rsidRPr="001B0B7C" w:rsidRDefault="001B0B7C" w:rsidP="00DB057C">
            <w:pPr>
              <w:tabs>
                <w:tab w:val="left" w:pos="360"/>
              </w:tabs>
              <w:rPr>
                <w:rFonts w:cs="Arial"/>
              </w:rPr>
            </w:pPr>
            <w:r w:rsidRPr="001B0B7C">
              <w:rPr>
                <w:rFonts w:eastAsiaTheme="minorEastAsia" w:cs="Arial"/>
              </w:rPr>
              <w:lastRenderedPageBreak/>
              <w:t>Xiaomi</w:t>
            </w:r>
          </w:p>
        </w:tc>
        <w:tc>
          <w:tcPr>
            <w:tcW w:w="1620" w:type="dxa"/>
          </w:tcPr>
          <w:p w14:paraId="16146C82"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14:paraId="28937CE9" w14:textId="77777777"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239B6FEA" w14:textId="77777777" w:rsidTr="00CD464D">
        <w:tblPrEx>
          <w:tblCellMar>
            <w:left w:w="108" w:type="dxa"/>
            <w:right w:w="108" w:type="dxa"/>
          </w:tblCellMar>
          <w:tblLook w:val="04A0" w:firstRow="1" w:lastRow="0" w:firstColumn="1" w:lastColumn="0" w:noHBand="0" w:noVBand="1"/>
        </w:tblPrEx>
        <w:tc>
          <w:tcPr>
            <w:tcW w:w="1620" w:type="dxa"/>
          </w:tcPr>
          <w:p w14:paraId="547CBBA2" w14:textId="77777777" w:rsidR="00DE58C7" w:rsidRPr="001B0B7C" w:rsidRDefault="00DE58C7" w:rsidP="00DB057C">
            <w:pPr>
              <w:tabs>
                <w:tab w:val="left" w:pos="360"/>
              </w:tabs>
              <w:rPr>
                <w:rFonts w:eastAsiaTheme="minorEastAsia" w:cs="Arial"/>
              </w:rPr>
            </w:pPr>
            <w:r>
              <w:rPr>
                <w:rFonts w:hint="eastAsia"/>
              </w:rPr>
              <w:t>CATT</w:t>
            </w:r>
          </w:p>
        </w:tc>
        <w:tc>
          <w:tcPr>
            <w:tcW w:w="1620" w:type="dxa"/>
          </w:tcPr>
          <w:p w14:paraId="50371263" w14:textId="77777777" w:rsidR="00DE58C7" w:rsidRPr="001B0B7C" w:rsidRDefault="00DE58C7" w:rsidP="00DB057C">
            <w:pPr>
              <w:tabs>
                <w:tab w:val="left" w:pos="360"/>
              </w:tabs>
              <w:jc w:val="center"/>
              <w:rPr>
                <w:rFonts w:eastAsiaTheme="minorEastAsia" w:cs="Arial"/>
              </w:rPr>
            </w:pPr>
            <w:r>
              <w:t>2 or 3</w:t>
            </w:r>
          </w:p>
        </w:tc>
        <w:tc>
          <w:tcPr>
            <w:tcW w:w="5490" w:type="dxa"/>
          </w:tcPr>
          <w:p w14:paraId="6BC94651" w14:textId="77777777"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14:paraId="32A13E87" w14:textId="77777777" w:rsidTr="00CD464D">
        <w:tblPrEx>
          <w:tblCellMar>
            <w:left w:w="108" w:type="dxa"/>
            <w:right w:w="108" w:type="dxa"/>
          </w:tblCellMar>
          <w:tblLook w:val="04A0" w:firstRow="1" w:lastRow="0" w:firstColumn="1" w:lastColumn="0" w:noHBand="0" w:noVBand="1"/>
        </w:tblPrEx>
        <w:tc>
          <w:tcPr>
            <w:tcW w:w="1620" w:type="dxa"/>
          </w:tcPr>
          <w:p w14:paraId="1D21196F" w14:textId="77777777" w:rsidR="00551313" w:rsidRDefault="00551313" w:rsidP="00430293">
            <w:pPr>
              <w:tabs>
                <w:tab w:val="left" w:pos="360"/>
              </w:tabs>
              <w:rPr>
                <w:rFonts w:eastAsiaTheme="minorEastAsia"/>
              </w:rPr>
            </w:pPr>
            <w:r>
              <w:rPr>
                <w:rFonts w:eastAsiaTheme="minorEastAsia" w:hint="eastAsia"/>
              </w:rPr>
              <w:t>CMCC</w:t>
            </w:r>
          </w:p>
        </w:tc>
        <w:tc>
          <w:tcPr>
            <w:tcW w:w="1620" w:type="dxa"/>
          </w:tcPr>
          <w:p w14:paraId="19D97E5C" w14:textId="77777777" w:rsidR="00551313" w:rsidRDefault="00551313" w:rsidP="00430293">
            <w:pPr>
              <w:tabs>
                <w:tab w:val="left" w:pos="360"/>
              </w:tabs>
              <w:jc w:val="center"/>
              <w:rPr>
                <w:rFonts w:eastAsiaTheme="minorEastAsia"/>
              </w:rPr>
            </w:pPr>
            <w:r>
              <w:rPr>
                <w:rFonts w:eastAsiaTheme="minorEastAsia" w:hint="eastAsia"/>
              </w:rPr>
              <w:t>2</w:t>
            </w:r>
          </w:p>
        </w:tc>
        <w:tc>
          <w:tcPr>
            <w:tcW w:w="5490" w:type="dxa"/>
          </w:tcPr>
          <w:p w14:paraId="47D14A64" w14:textId="77777777" w:rsidR="00551313" w:rsidRPr="00C7673E" w:rsidRDefault="00551313" w:rsidP="00430293">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desired RedCap UEs to perform the RRM relaxation in connected mode.</w:t>
            </w:r>
          </w:p>
          <w:p w14:paraId="431FB64B" w14:textId="77777777" w:rsidR="00551313" w:rsidRDefault="00551313" w:rsidP="00430293">
            <w:pPr>
              <w:tabs>
                <w:tab w:val="left" w:pos="360"/>
              </w:tabs>
              <w:rPr>
                <w:rFonts w:eastAsiaTheme="minorEastAsia"/>
              </w:rPr>
            </w:pPr>
          </w:p>
        </w:tc>
      </w:tr>
      <w:tr w:rsidR="004358AD" w14:paraId="53396006" w14:textId="77777777" w:rsidTr="00CD464D">
        <w:tblPrEx>
          <w:tblCellMar>
            <w:left w:w="108" w:type="dxa"/>
            <w:right w:w="108" w:type="dxa"/>
          </w:tblCellMar>
          <w:tblLook w:val="04A0" w:firstRow="1" w:lastRow="0" w:firstColumn="1" w:lastColumn="0" w:noHBand="0" w:noVBand="1"/>
        </w:tblPrEx>
        <w:tc>
          <w:tcPr>
            <w:tcW w:w="1620" w:type="dxa"/>
          </w:tcPr>
          <w:p w14:paraId="6EE88E5E" w14:textId="77777777" w:rsidR="004358AD" w:rsidRDefault="004358AD" w:rsidP="004358AD">
            <w:pPr>
              <w:tabs>
                <w:tab w:val="left" w:pos="360"/>
              </w:tabs>
              <w:rPr>
                <w:rFonts w:eastAsiaTheme="minorEastAsia"/>
              </w:rPr>
            </w:pPr>
            <w:r w:rsidRPr="00662D2D">
              <w:rPr>
                <w:rFonts w:hint="eastAsia"/>
              </w:rPr>
              <w:t>Samsung</w:t>
            </w:r>
          </w:p>
        </w:tc>
        <w:tc>
          <w:tcPr>
            <w:tcW w:w="1620" w:type="dxa"/>
          </w:tcPr>
          <w:p w14:paraId="6AAA975E" w14:textId="77777777" w:rsidR="004358AD" w:rsidRDefault="004358AD" w:rsidP="004358AD">
            <w:pPr>
              <w:tabs>
                <w:tab w:val="left" w:pos="360"/>
              </w:tabs>
              <w:jc w:val="center"/>
              <w:rPr>
                <w:rFonts w:eastAsiaTheme="minorEastAsia"/>
              </w:rPr>
            </w:pPr>
            <w:r w:rsidRPr="00662D2D">
              <w:rPr>
                <w:rFonts w:hint="eastAsia"/>
              </w:rPr>
              <w:t>1</w:t>
            </w:r>
          </w:p>
        </w:tc>
        <w:tc>
          <w:tcPr>
            <w:tcW w:w="5490" w:type="dxa"/>
          </w:tcPr>
          <w:p w14:paraId="2D7DEEA8" w14:textId="77777777" w:rsidR="004358AD" w:rsidRDefault="004358AD" w:rsidP="004358AD">
            <w:pPr>
              <w:tabs>
                <w:tab w:val="left" w:pos="360"/>
              </w:tabs>
              <w:rPr>
                <w:rFonts w:eastAsiaTheme="minorEastAsia"/>
              </w:rPr>
            </w:pPr>
            <w:r w:rsidRPr="00662D2D">
              <w:t xml:space="preserve">We share the view from Qualcomm. </w:t>
            </w:r>
          </w:p>
        </w:tc>
      </w:tr>
      <w:tr w:rsidR="00C61C4C" w14:paraId="13B641B0" w14:textId="77777777" w:rsidTr="00CD464D">
        <w:tblPrEx>
          <w:tblCellMar>
            <w:left w:w="108" w:type="dxa"/>
            <w:right w:w="108" w:type="dxa"/>
          </w:tblCellMar>
          <w:tblLook w:val="04A0" w:firstRow="1" w:lastRow="0" w:firstColumn="1" w:lastColumn="0" w:noHBand="0" w:noVBand="1"/>
        </w:tblPrEx>
        <w:tc>
          <w:tcPr>
            <w:tcW w:w="1620" w:type="dxa"/>
          </w:tcPr>
          <w:p w14:paraId="58755774" w14:textId="2DEFD814" w:rsidR="00C61C4C" w:rsidRPr="00662D2D" w:rsidRDefault="00C61C4C" w:rsidP="00C61C4C">
            <w:pPr>
              <w:tabs>
                <w:tab w:val="left" w:pos="360"/>
              </w:tabs>
            </w:pPr>
            <w:r>
              <w:rPr>
                <w:rFonts w:eastAsiaTheme="minorEastAsia"/>
              </w:rPr>
              <w:t>Sony</w:t>
            </w:r>
          </w:p>
        </w:tc>
        <w:tc>
          <w:tcPr>
            <w:tcW w:w="1620" w:type="dxa"/>
          </w:tcPr>
          <w:p w14:paraId="28A8DEB3" w14:textId="65413574" w:rsidR="00C61C4C" w:rsidRPr="00662D2D" w:rsidRDefault="00C61C4C" w:rsidP="00C61C4C">
            <w:pPr>
              <w:tabs>
                <w:tab w:val="left" w:pos="360"/>
              </w:tabs>
              <w:jc w:val="center"/>
            </w:pPr>
            <w:r>
              <w:rPr>
                <w:rFonts w:eastAsiaTheme="minorEastAsia"/>
              </w:rPr>
              <w:t>1</w:t>
            </w:r>
          </w:p>
        </w:tc>
        <w:tc>
          <w:tcPr>
            <w:tcW w:w="5490" w:type="dxa"/>
          </w:tcPr>
          <w:p w14:paraId="71743F88" w14:textId="77777777" w:rsidR="00C61C4C" w:rsidRPr="00662D2D" w:rsidRDefault="00C61C4C" w:rsidP="00C61C4C">
            <w:pPr>
              <w:tabs>
                <w:tab w:val="left" w:pos="360"/>
              </w:tabs>
            </w:pPr>
          </w:p>
        </w:tc>
      </w:tr>
      <w:tr w:rsidR="00623DE8" w14:paraId="70211667" w14:textId="77777777" w:rsidTr="00CD464D">
        <w:tblPrEx>
          <w:tblCellMar>
            <w:left w:w="108" w:type="dxa"/>
            <w:right w:w="108" w:type="dxa"/>
          </w:tblCellMar>
          <w:tblLook w:val="04A0" w:firstRow="1" w:lastRow="0" w:firstColumn="1" w:lastColumn="0" w:noHBand="0" w:noVBand="1"/>
        </w:tblPrEx>
        <w:tc>
          <w:tcPr>
            <w:tcW w:w="1620" w:type="dxa"/>
          </w:tcPr>
          <w:p w14:paraId="65FA8F31" w14:textId="2BF867D5" w:rsidR="00623DE8" w:rsidRDefault="00623DE8" w:rsidP="00623DE8">
            <w:pPr>
              <w:tabs>
                <w:tab w:val="left" w:pos="360"/>
              </w:tabs>
              <w:rPr>
                <w:rFonts w:eastAsiaTheme="minorEastAsia"/>
              </w:rPr>
            </w:pPr>
            <w:r>
              <w:rPr>
                <w:rFonts w:eastAsiaTheme="minorEastAsia"/>
              </w:rPr>
              <w:t>ZTE</w:t>
            </w:r>
          </w:p>
        </w:tc>
        <w:tc>
          <w:tcPr>
            <w:tcW w:w="1620" w:type="dxa"/>
          </w:tcPr>
          <w:p w14:paraId="58544502" w14:textId="73B40EB9" w:rsidR="00623DE8" w:rsidRDefault="00623DE8" w:rsidP="00623DE8">
            <w:pPr>
              <w:tabs>
                <w:tab w:val="left" w:pos="360"/>
              </w:tabs>
              <w:jc w:val="center"/>
              <w:rPr>
                <w:rFonts w:eastAsiaTheme="minorEastAsia"/>
              </w:rPr>
            </w:pPr>
            <w:r>
              <w:rPr>
                <w:rFonts w:eastAsiaTheme="minorEastAsia"/>
              </w:rPr>
              <w:t>4</w:t>
            </w:r>
          </w:p>
        </w:tc>
        <w:tc>
          <w:tcPr>
            <w:tcW w:w="5490" w:type="dxa"/>
          </w:tcPr>
          <w:p w14:paraId="5DA5BFD3" w14:textId="79D23FDA" w:rsidR="00623DE8" w:rsidRDefault="00623DE8" w:rsidP="00623DE8">
            <w:pPr>
              <w:jc w:val="both"/>
              <w:rPr>
                <w:rFonts w:eastAsiaTheme="minorEastAsia"/>
              </w:rPr>
            </w:pPr>
            <w:r>
              <w:rPr>
                <w:rFonts w:eastAsiaTheme="minorEastAsia"/>
              </w:rPr>
              <w:t>As we indicated in our paper [</w:t>
            </w:r>
            <w:r w:rsidR="008D1614">
              <w:rPr>
                <w:rFonts w:eastAsiaTheme="minorEastAsia"/>
              </w:rPr>
              <w:t>6</w:t>
            </w:r>
            <w:r>
              <w:rPr>
                <w:rFonts w:eastAsiaTheme="minorEastAsia"/>
              </w:rPr>
              <w:t>], only mobility based RRM measurements can be relaxed, considering the UE is not moving.</w:t>
            </w:r>
          </w:p>
          <w:p w14:paraId="33E84162" w14:textId="3ABCDBCB" w:rsidR="00623DE8" w:rsidRPr="00662D2D" w:rsidRDefault="00623DE8" w:rsidP="00623DE8">
            <w:pPr>
              <w:tabs>
                <w:tab w:val="left" w:pos="360"/>
              </w:tabs>
            </w:pPr>
            <w:r>
              <w:rPr>
                <w:rFonts w:eastAsiaTheme="minorEastAsia"/>
              </w:rPr>
              <w:t xml:space="preserve">But there are other measurements that network will expect UE to report as soon as possible (usually these RRM measurement won’t last for a long time, but early reporting is needed). If only Option 1 is adopted, and network wants to configure such kind of RRM measurements (e.g. load balance) to UE, the network can only disable entire RRM relaxation function. By doing this, the UE cannot be benefit from RRM relaxation on other frequencies, and it will take additional time for speed evaluation when network enable the RRM relaxation function again.    </w:t>
            </w:r>
          </w:p>
        </w:tc>
      </w:tr>
      <w:tr w:rsidR="0072335E" w14:paraId="7BBA3123" w14:textId="77777777" w:rsidTr="00CD464D">
        <w:tblPrEx>
          <w:tblCellMar>
            <w:left w:w="108" w:type="dxa"/>
            <w:right w:w="108" w:type="dxa"/>
          </w:tblCellMar>
          <w:tblLook w:val="04A0" w:firstRow="1" w:lastRow="0" w:firstColumn="1" w:lastColumn="0" w:noHBand="0" w:noVBand="1"/>
        </w:tblPrEx>
        <w:tc>
          <w:tcPr>
            <w:tcW w:w="1620" w:type="dxa"/>
          </w:tcPr>
          <w:p w14:paraId="2CC2276B" w14:textId="7A2D32F6"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F6F0120" w14:textId="3308F67D" w:rsidR="0072335E" w:rsidRDefault="0072335E" w:rsidP="0072335E">
            <w:pPr>
              <w:tabs>
                <w:tab w:val="left" w:pos="360"/>
              </w:tabs>
              <w:jc w:val="center"/>
              <w:rPr>
                <w:rFonts w:eastAsiaTheme="minorEastAsia"/>
              </w:rPr>
            </w:pPr>
            <w:r>
              <w:rPr>
                <w:rFonts w:eastAsiaTheme="minorEastAsia" w:hint="eastAsia"/>
              </w:rPr>
              <w:t>2</w:t>
            </w:r>
          </w:p>
        </w:tc>
        <w:tc>
          <w:tcPr>
            <w:tcW w:w="5490" w:type="dxa"/>
          </w:tcPr>
          <w:p w14:paraId="79E4DB45" w14:textId="77777777" w:rsidR="0072335E" w:rsidRDefault="0072335E" w:rsidP="0072335E">
            <w:r>
              <w:t xml:space="preserve">For option 1, whether to perform relaxed neighbour cell measurement is determined by UE based on the configured creteria, but network does not know whether UE has triggered relaxed neighbour cell measurement or not. </w:t>
            </w:r>
          </w:p>
          <w:p w14:paraId="5BBCD94E" w14:textId="77777777" w:rsidR="0072335E" w:rsidRDefault="0072335E" w:rsidP="0072335E">
            <w:r>
              <w:t xml:space="preserve">For option </w:t>
            </w:r>
            <w:r>
              <w:rPr>
                <w:rFonts w:hint="eastAsia"/>
              </w:rPr>
              <w:t>2</w:t>
            </w:r>
            <w:r>
              <w:t xml:space="preserve">, network is fully in control of RRM relaxation of the UE. </w:t>
            </w:r>
          </w:p>
          <w:p w14:paraId="508AE684" w14:textId="38318495" w:rsidR="0072335E" w:rsidRPr="008B0CDD" w:rsidRDefault="0072335E" w:rsidP="008B0CDD">
            <w:r>
              <w:t xml:space="preserve">Considering that RRM measurement in Connected state should be relaxed with more carefulness since </w:t>
            </w:r>
            <w:r w:rsidRPr="007644CE">
              <w:t>any mobility impacts is quite unacceptable</w:t>
            </w:r>
            <w:r>
              <w:t>, we prefer option 2.</w:t>
            </w:r>
          </w:p>
        </w:tc>
      </w:tr>
      <w:tr w:rsidR="008B0CDD" w14:paraId="63DFDFB2" w14:textId="77777777" w:rsidTr="00CD464D">
        <w:tblPrEx>
          <w:tblCellMar>
            <w:left w:w="108" w:type="dxa"/>
            <w:right w:w="108" w:type="dxa"/>
          </w:tblCellMar>
          <w:tblLook w:val="04A0" w:firstRow="1" w:lastRow="0" w:firstColumn="1" w:lastColumn="0" w:noHBand="0" w:noVBand="1"/>
        </w:tblPrEx>
        <w:tc>
          <w:tcPr>
            <w:tcW w:w="1620" w:type="dxa"/>
          </w:tcPr>
          <w:p w14:paraId="23FE6632" w14:textId="47D6F033" w:rsidR="008B0CDD" w:rsidRDefault="008B0CDD" w:rsidP="008B0CDD">
            <w:pPr>
              <w:tabs>
                <w:tab w:val="left" w:pos="360"/>
              </w:tabs>
              <w:rPr>
                <w:rFonts w:eastAsiaTheme="minorEastAsia"/>
              </w:rPr>
            </w:pPr>
            <w:r>
              <w:rPr>
                <w:rFonts w:eastAsiaTheme="minorEastAsia"/>
              </w:rPr>
              <w:t>Sequans</w:t>
            </w:r>
          </w:p>
        </w:tc>
        <w:tc>
          <w:tcPr>
            <w:tcW w:w="1620" w:type="dxa"/>
          </w:tcPr>
          <w:p w14:paraId="71A33EF6" w14:textId="1BC9AA53" w:rsidR="008B0CDD" w:rsidRDefault="008B0CDD" w:rsidP="008B0CDD">
            <w:pPr>
              <w:tabs>
                <w:tab w:val="left" w:pos="360"/>
              </w:tabs>
              <w:jc w:val="center"/>
              <w:rPr>
                <w:rFonts w:eastAsiaTheme="minorEastAsia"/>
              </w:rPr>
            </w:pPr>
            <w:r>
              <w:rPr>
                <w:rFonts w:eastAsiaTheme="minorEastAsia"/>
              </w:rPr>
              <w:t>2 or 3</w:t>
            </w:r>
          </w:p>
        </w:tc>
        <w:tc>
          <w:tcPr>
            <w:tcW w:w="5490" w:type="dxa"/>
          </w:tcPr>
          <w:p w14:paraId="1EB3696B" w14:textId="2297E4CE" w:rsidR="008B0CDD" w:rsidRDefault="008B0CDD" w:rsidP="008B0CDD">
            <w:r>
              <w:rPr>
                <w:rFonts w:eastAsiaTheme="minorEastAsia"/>
              </w:rPr>
              <w:t>Option 3 looks like a special case of option 2. In any case it doesn’t look RRM relaxation would be used in Connected if option 1 is selected and NW is not in full control.</w:t>
            </w:r>
          </w:p>
        </w:tc>
      </w:tr>
      <w:tr w:rsidR="0080409B" w14:paraId="3D2702F0" w14:textId="77777777" w:rsidTr="00CD464D">
        <w:tblPrEx>
          <w:tblCellMar>
            <w:left w:w="108" w:type="dxa"/>
            <w:right w:w="108" w:type="dxa"/>
          </w:tblCellMar>
          <w:tblLook w:val="04A0" w:firstRow="1" w:lastRow="0" w:firstColumn="1" w:lastColumn="0" w:noHBand="0" w:noVBand="1"/>
        </w:tblPrEx>
        <w:tc>
          <w:tcPr>
            <w:tcW w:w="1620" w:type="dxa"/>
          </w:tcPr>
          <w:p w14:paraId="2CF671F6" w14:textId="35062A2B" w:rsidR="0080409B" w:rsidRDefault="0080409B" w:rsidP="0080409B">
            <w:pPr>
              <w:tabs>
                <w:tab w:val="left" w:pos="360"/>
              </w:tabs>
              <w:rPr>
                <w:rFonts w:eastAsiaTheme="minorEastAsia"/>
              </w:rPr>
            </w:pPr>
            <w:r>
              <w:rPr>
                <w:rFonts w:hint="eastAsia"/>
                <w:lang w:eastAsia="ko-KR"/>
              </w:rPr>
              <w:t>LG</w:t>
            </w:r>
          </w:p>
        </w:tc>
        <w:tc>
          <w:tcPr>
            <w:tcW w:w="1620" w:type="dxa"/>
          </w:tcPr>
          <w:p w14:paraId="057EBC92" w14:textId="488C7183" w:rsidR="0080409B" w:rsidRDefault="0080409B" w:rsidP="0080409B">
            <w:pPr>
              <w:tabs>
                <w:tab w:val="left" w:pos="360"/>
              </w:tabs>
              <w:jc w:val="center"/>
              <w:rPr>
                <w:rFonts w:eastAsiaTheme="minorEastAsia"/>
              </w:rPr>
            </w:pPr>
            <w:r>
              <w:rPr>
                <w:rFonts w:hint="eastAsia"/>
                <w:lang w:eastAsia="ko-KR"/>
              </w:rPr>
              <w:t>2</w:t>
            </w:r>
          </w:p>
        </w:tc>
        <w:tc>
          <w:tcPr>
            <w:tcW w:w="5490" w:type="dxa"/>
          </w:tcPr>
          <w:p w14:paraId="6A14DB1E" w14:textId="50FCEEE1" w:rsidR="0080409B" w:rsidRDefault="007D20FA" w:rsidP="007D20FA">
            <w:pPr>
              <w:rPr>
                <w:rFonts w:eastAsiaTheme="minorEastAsia"/>
              </w:rPr>
            </w:pPr>
            <w:r>
              <w:rPr>
                <w:lang w:eastAsia="ko-KR"/>
              </w:rPr>
              <w:t>As it was proposed in [10], i</w:t>
            </w:r>
            <w:r w:rsidR="0080409B">
              <w:rPr>
                <w:rFonts w:hint="eastAsia"/>
                <w:lang w:eastAsia="ko-KR"/>
              </w:rPr>
              <w:t xml:space="preserve">f </w:t>
            </w:r>
            <w:r w:rsidR="0080409B">
              <w:rPr>
                <w:lang w:eastAsia="ko-KR"/>
              </w:rPr>
              <w:t xml:space="preserve">a </w:t>
            </w:r>
            <w:r w:rsidR="0080409B">
              <w:rPr>
                <w:rFonts w:hint="eastAsia"/>
                <w:lang w:eastAsia="ko-KR"/>
              </w:rPr>
              <w:t xml:space="preserve">UE </w:t>
            </w:r>
            <w:r w:rsidR="0080409B">
              <w:rPr>
                <w:lang w:eastAsia="ko-KR"/>
              </w:rPr>
              <w:t xml:space="preserve">which </w:t>
            </w:r>
            <w:r w:rsidR="0080409B">
              <w:rPr>
                <w:rFonts w:hint="eastAsia"/>
                <w:lang w:eastAsia="ko-KR"/>
              </w:rPr>
              <w:t>has been performing measurement relaxation in RRC_IDLE/INACTIVE</w:t>
            </w:r>
            <w:r w:rsidR="0080409B">
              <w:rPr>
                <w:lang w:eastAsia="ko-KR"/>
              </w:rPr>
              <w:t xml:space="preserve"> accesses to the network, then the UE can indicate its stationarity status/RRM relaxation status to the network. Based on that, the network may configure relaxed measurement configuration (e.g. less frequencies to measure).</w:t>
            </w:r>
          </w:p>
        </w:tc>
      </w:tr>
    </w:tbl>
    <w:p w14:paraId="5B259A79" w14:textId="77777777" w:rsidR="00692B5D" w:rsidRPr="00357321" w:rsidRDefault="00692B5D" w:rsidP="00705E0E">
      <w:pPr>
        <w:rPr>
          <w:lang w:val="en-GB" w:eastAsia="ja-JP"/>
        </w:rPr>
      </w:pPr>
    </w:p>
    <w:p w14:paraId="4CA3FB0F" w14:textId="77777777" w:rsidR="00C20C06" w:rsidRPr="00341812" w:rsidRDefault="00501D61" w:rsidP="00C20C06">
      <w:pPr>
        <w:pStyle w:val="Heading1"/>
        <w:rPr>
          <w:lang w:val="en-US"/>
        </w:rPr>
      </w:pPr>
      <w:r w:rsidRPr="00341812">
        <w:rPr>
          <w:lang w:val="en-US"/>
        </w:rPr>
        <w:lastRenderedPageBreak/>
        <w:t>Conclusion</w:t>
      </w:r>
    </w:p>
    <w:p w14:paraId="49E345E4" w14:textId="77777777" w:rsidR="00942D9D" w:rsidRDefault="00942D9D" w:rsidP="007B4148">
      <w:pPr>
        <w:snapToGrid w:val="0"/>
        <w:spacing w:before="120"/>
        <w:jc w:val="both"/>
        <w:rPr>
          <w:lang w:eastAsia="ja-JP"/>
        </w:rPr>
      </w:pPr>
    </w:p>
    <w:p w14:paraId="2EFD14B2" w14:textId="77777777"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2F1D2D4E"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0FB47A"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B8B6E8E" w14:textId="77777777" w:rsidR="004A3FD0" w:rsidRDefault="001524CE" w:rsidP="00261B4F">
            <w:pPr>
              <w:tabs>
                <w:tab w:val="left" w:pos="360"/>
              </w:tabs>
              <w:spacing w:after="0"/>
            </w:pPr>
            <w:r>
              <w:t>Contact Info (name and email address)</w:t>
            </w:r>
          </w:p>
        </w:tc>
      </w:tr>
      <w:tr w:rsidR="004A3FD0" w:rsidRPr="00CB2FAD" w14:paraId="1834BDD5" w14:textId="77777777" w:rsidTr="00CD464D">
        <w:tc>
          <w:tcPr>
            <w:tcW w:w="1620" w:type="dxa"/>
            <w:tcBorders>
              <w:top w:val="double" w:sz="4" w:space="0" w:color="auto"/>
            </w:tcBorders>
          </w:tcPr>
          <w:p w14:paraId="0D5FDC96" w14:textId="77777777" w:rsidR="004A3FD0" w:rsidRDefault="00E03FE0" w:rsidP="00261B4F">
            <w:pPr>
              <w:tabs>
                <w:tab w:val="left" w:pos="360"/>
              </w:tabs>
            </w:pPr>
            <w:r>
              <w:t>Apple</w:t>
            </w:r>
          </w:p>
        </w:tc>
        <w:tc>
          <w:tcPr>
            <w:tcW w:w="7110" w:type="dxa"/>
            <w:tcBorders>
              <w:top w:val="double" w:sz="4" w:space="0" w:color="auto"/>
            </w:tcBorders>
          </w:tcPr>
          <w:p w14:paraId="319E1267" w14:textId="77777777" w:rsidR="004A3FD0" w:rsidRPr="00CC11CB" w:rsidRDefault="00E03FE0" w:rsidP="00261B4F">
            <w:pPr>
              <w:tabs>
                <w:tab w:val="left" w:pos="360"/>
              </w:tabs>
              <w:rPr>
                <w:lang w:val="fr-FR"/>
              </w:rPr>
            </w:pPr>
            <w:r w:rsidRPr="00CC11CB">
              <w:rPr>
                <w:lang w:val="fr-FR"/>
              </w:rPr>
              <w:t>Naveen Palle, naveen.palle@apple.com</w:t>
            </w:r>
          </w:p>
        </w:tc>
      </w:tr>
      <w:tr w:rsidR="004A3FD0" w14:paraId="1C6551E7" w14:textId="77777777" w:rsidTr="00CD464D">
        <w:tc>
          <w:tcPr>
            <w:tcW w:w="1620" w:type="dxa"/>
          </w:tcPr>
          <w:p w14:paraId="3A6341A3" w14:textId="77777777" w:rsidR="004A3FD0" w:rsidRDefault="000F76A2" w:rsidP="00261B4F">
            <w:pPr>
              <w:tabs>
                <w:tab w:val="left" w:pos="360"/>
              </w:tabs>
            </w:pPr>
            <w:r>
              <w:t>Qualcomm</w:t>
            </w:r>
          </w:p>
        </w:tc>
        <w:tc>
          <w:tcPr>
            <w:tcW w:w="7110" w:type="dxa"/>
          </w:tcPr>
          <w:p w14:paraId="0CD9D8F8" w14:textId="77777777" w:rsidR="004A3FD0" w:rsidRDefault="000F76A2" w:rsidP="00261B4F">
            <w:pPr>
              <w:tabs>
                <w:tab w:val="left" w:pos="360"/>
              </w:tabs>
            </w:pPr>
            <w:r>
              <w:t>Linhai He (linhaihe@qti.qualcomm.com)</w:t>
            </w:r>
          </w:p>
        </w:tc>
      </w:tr>
      <w:tr w:rsidR="004A3FD0" w14:paraId="4CBC9D84" w14:textId="77777777" w:rsidTr="00CD464D">
        <w:tc>
          <w:tcPr>
            <w:tcW w:w="1620" w:type="dxa"/>
          </w:tcPr>
          <w:p w14:paraId="7603BA0B" w14:textId="77777777" w:rsidR="004A3FD0" w:rsidRDefault="003C418C" w:rsidP="00261B4F">
            <w:pPr>
              <w:tabs>
                <w:tab w:val="left" w:pos="360"/>
              </w:tabs>
            </w:pPr>
            <w:r>
              <w:t>Ericsson</w:t>
            </w:r>
          </w:p>
        </w:tc>
        <w:tc>
          <w:tcPr>
            <w:tcW w:w="7110" w:type="dxa"/>
          </w:tcPr>
          <w:p w14:paraId="080541DE" w14:textId="77777777" w:rsidR="004A3FD0" w:rsidRDefault="003C418C" w:rsidP="00261B4F">
            <w:pPr>
              <w:tabs>
                <w:tab w:val="left" w:pos="360"/>
              </w:tabs>
            </w:pPr>
            <w:r>
              <w:t>Mattias Bergström (mattias.a.bergstrom@gmail.com)</w:t>
            </w:r>
          </w:p>
        </w:tc>
      </w:tr>
      <w:tr w:rsidR="004A3FD0" w14:paraId="05203C04" w14:textId="77777777" w:rsidTr="00CD464D">
        <w:tc>
          <w:tcPr>
            <w:tcW w:w="1620" w:type="dxa"/>
          </w:tcPr>
          <w:p w14:paraId="7AF3AFCF" w14:textId="77777777" w:rsidR="004A3FD0" w:rsidRDefault="00561807" w:rsidP="00261B4F">
            <w:pPr>
              <w:tabs>
                <w:tab w:val="left" w:pos="360"/>
              </w:tabs>
            </w:pPr>
            <w:r>
              <w:rPr>
                <w:rFonts w:hint="eastAsia"/>
              </w:rPr>
              <w:t>v</w:t>
            </w:r>
            <w:r>
              <w:t>ivo</w:t>
            </w:r>
          </w:p>
        </w:tc>
        <w:tc>
          <w:tcPr>
            <w:tcW w:w="7110" w:type="dxa"/>
          </w:tcPr>
          <w:p w14:paraId="71AC96C0" w14:textId="77777777" w:rsidR="004A3FD0" w:rsidRDefault="00561807" w:rsidP="00261B4F">
            <w:pPr>
              <w:tabs>
                <w:tab w:val="left" w:pos="360"/>
              </w:tabs>
            </w:pPr>
            <w:r>
              <w:rPr>
                <w:rFonts w:hint="eastAsia"/>
              </w:rPr>
              <w:t>C</w:t>
            </w:r>
            <w:r>
              <w:t>henli (</w:t>
            </w:r>
            <w:hyperlink r:id="rId13" w:history="1">
              <w:r w:rsidR="003450A2" w:rsidRPr="002B4098">
                <w:rPr>
                  <w:rStyle w:val="Hyperlink"/>
                </w:rPr>
                <w:t>Chenli5g@vivo.com</w:t>
              </w:r>
            </w:hyperlink>
            <w:r>
              <w:t>)</w:t>
            </w:r>
            <w:r w:rsidR="003450A2">
              <w:t xml:space="preserve"> </w:t>
            </w:r>
          </w:p>
        </w:tc>
      </w:tr>
      <w:tr w:rsidR="004A3FD0" w:rsidRPr="00CC11CB" w14:paraId="27AE63C4" w14:textId="77777777" w:rsidTr="00CD464D">
        <w:tc>
          <w:tcPr>
            <w:tcW w:w="1620" w:type="dxa"/>
          </w:tcPr>
          <w:p w14:paraId="40AB0719" w14:textId="77777777" w:rsidR="004A3FD0" w:rsidRDefault="00C84CF2" w:rsidP="00261B4F">
            <w:pPr>
              <w:tabs>
                <w:tab w:val="left" w:pos="360"/>
              </w:tabs>
            </w:pPr>
            <w:r>
              <w:t>Futurewei</w:t>
            </w:r>
          </w:p>
        </w:tc>
        <w:tc>
          <w:tcPr>
            <w:tcW w:w="7110" w:type="dxa"/>
          </w:tcPr>
          <w:p w14:paraId="7C3C12E9" w14:textId="77777777" w:rsidR="004A3FD0" w:rsidRPr="00CC11CB" w:rsidRDefault="00C84CF2" w:rsidP="00261B4F">
            <w:pPr>
              <w:tabs>
                <w:tab w:val="left" w:pos="360"/>
              </w:tabs>
              <w:rPr>
                <w:lang w:val="fr-FR"/>
              </w:rPr>
            </w:pPr>
            <w:r w:rsidRPr="00CC11CB">
              <w:rPr>
                <w:lang w:val="fr-FR"/>
              </w:rPr>
              <w:t>Yunsong Yang (</w:t>
            </w:r>
            <w:hyperlink r:id="rId14" w:history="1">
              <w:r w:rsidRPr="00CC11CB">
                <w:rPr>
                  <w:rStyle w:val="Hyperlink"/>
                  <w:lang w:val="fr-FR"/>
                </w:rPr>
                <w:t>yyang1@futurewei.com</w:t>
              </w:r>
            </w:hyperlink>
            <w:r w:rsidRPr="00CC11CB">
              <w:rPr>
                <w:lang w:val="fr-FR"/>
              </w:rPr>
              <w:t xml:space="preserve">) </w:t>
            </w:r>
          </w:p>
        </w:tc>
      </w:tr>
      <w:tr w:rsidR="00F424DE" w:rsidRPr="00CB2FAD" w14:paraId="6109077F" w14:textId="77777777" w:rsidTr="00CD464D">
        <w:tc>
          <w:tcPr>
            <w:tcW w:w="1620" w:type="dxa"/>
          </w:tcPr>
          <w:p w14:paraId="68361810" w14:textId="77777777" w:rsidR="00F424DE" w:rsidRDefault="00F424DE" w:rsidP="00F424DE">
            <w:pPr>
              <w:tabs>
                <w:tab w:val="left" w:pos="360"/>
              </w:tabs>
            </w:pPr>
            <w:r>
              <w:rPr>
                <w:rFonts w:eastAsiaTheme="minorEastAsia"/>
              </w:rPr>
              <w:t>Sharp</w:t>
            </w:r>
          </w:p>
        </w:tc>
        <w:tc>
          <w:tcPr>
            <w:tcW w:w="7110" w:type="dxa"/>
          </w:tcPr>
          <w:p w14:paraId="7E46110C" w14:textId="77777777"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14:paraId="03BB4B06" w14:textId="77777777" w:rsidTr="00CD464D">
        <w:tc>
          <w:tcPr>
            <w:tcW w:w="1620" w:type="dxa"/>
          </w:tcPr>
          <w:p w14:paraId="32718301" w14:textId="77777777" w:rsidR="000F1B8A" w:rsidRDefault="000F1B8A" w:rsidP="000F1B8A">
            <w:pPr>
              <w:tabs>
                <w:tab w:val="left" w:pos="360"/>
              </w:tabs>
              <w:rPr>
                <w:rFonts w:eastAsiaTheme="minorEastAsia"/>
              </w:rPr>
            </w:pPr>
            <w:r w:rsidRPr="00B630DB">
              <w:t>Huawei, HiSilicon</w:t>
            </w:r>
          </w:p>
        </w:tc>
        <w:tc>
          <w:tcPr>
            <w:tcW w:w="7110" w:type="dxa"/>
          </w:tcPr>
          <w:p w14:paraId="47BB9E78" w14:textId="77777777" w:rsidR="000F1B8A" w:rsidRPr="00CC11CB" w:rsidRDefault="000F1B8A" w:rsidP="000F1B8A">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iru Kuang (kuangyiru@huawei.com)</w:t>
            </w:r>
          </w:p>
        </w:tc>
      </w:tr>
      <w:tr w:rsidR="00CD464D" w14:paraId="0DC246F2" w14:textId="77777777" w:rsidTr="00CD464D">
        <w:tblPrEx>
          <w:tblCellMar>
            <w:left w:w="108" w:type="dxa"/>
            <w:right w:w="108" w:type="dxa"/>
          </w:tblCellMar>
          <w:tblLook w:val="04A0" w:firstRow="1" w:lastRow="0" w:firstColumn="1" w:lastColumn="0" w:noHBand="0" w:noVBand="1"/>
        </w:tblPrEx>
        <w:tc>
          <w:tcPr>
            <w:tcW w:w="1620" w:type="dxa"/>
          </w:tcPr>
          <w:p w14:paraId="4339C819" w14:textId="77777777" w:rsidR="00CD464D" w:rsidRDefault="00CD464D" w:rsidP="00DB057C">
            <w:pPr>
              <w:tabs>
                <w:tab w:val="left" w:pos="360"/>
              </w:tabs>
            </w:pPr>
            <w:r>
              <w:t>MediaTek</w:t>
            </w:r>
          </w:p>
        </w:tc>
        <w:tc>
          <w:tcPr>
            <w:tcW w:w="7110" w:type="dxa"/>
          </w:tcPr>
          <w:p w14:paraId="1ABE3349" w14:textId="77777777" w:rsidR="00CD464D" w:rsidRDefault="00CD464D" w:rsidP="00DB057C">
            <w:pPr>
              <w:tabs>
                <w:tab w:val="left" w:pos="360"/>
              </w:tabs>
            </w:pPr>
            <w:r>
              <w:t>Pradeep Jose (pradeep[dot]jose@mediatek[dot]com)</w:t>
            </w:r>
          </w:p>
        </w:tc>
      </w:tr>
      <w:tr w:rsidR="00CD464D" w14:paraId="7EED265C" w14:textId="77777777" w:rsidTr="00CD464D">
        <w:tblPrEx>
          <w:tblCellMar>
            <w:left w:w="108" w:type="dxa"/>
            <w:right w:w="108" w:type="dxa"/>
          </w:tblCellMar>
          <w:tblLook w:val="04A0" w:firstRow="1" w:lastRow="0" w:firstColumn="1" w:lastColumn="0" w:noHBand="0" w:noVBand="1"/>
        </w:tblPrEx>
        <w:tc>
          <w:tcPr>
            <w:tcW w:w="1620" w:type="dxa"/>
          </w:tcPr>
          <w:p w14:paraId="71287A11" w14:textId="77777777" w:rsidR="00CD464D" w:rsidRPr="001B0B7C" w:rsidRDefault="001B0B7C" w:rsidP="00DB057C">
            <w:pPr>
              <w:tabs>
                <w:tab w:val="left" w:pos="360"/>
              </w:tabs>
              <w:rPr>
                <w:rFonts w:cs="Arial"/>
              </w:rPr>
            </w:pPr>
            <w:r w:rsidRPr="001B0B7C">
              <w:rPr>
                <w:rFonts w:eastAsiaTheme="minorEastAsia" w:cs="Arial"/>
              </w:rPr>
              <w:t>Xiaomi</w:t>
            </w:r>
          </w:p>
        </w:tc>
        <w:tc>
          <w:tcPr>
            <w:tcW w:w="7110" w:type="dxa"/>
          </w:tcPr>
          <w:p w14:paraId="38DFDB4F" w14:textId="77777777"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r w:rsidR="00DE58C7" w:rsidRPr="00CB2FAD" w14:paraId="2D0DC4FC" w14:textId="77777777" w:rsidTr="00CD464D">
        <w:tblPrEx>
          <w:tblCellMar>
            <w:left w:w="108" w:type="dxa"/>
            <w:right w:w="108" w:type="dxa"/>
          </w:tblCellMar>
          <w:tblLook w:val="04A0" w:firstRow="1" w:lastRow="0" w:firstColumn="1" w:lastColumn="0" w:noHBand="0" w:noVBand="1"/>
        </w:tblPrEx>
        <w:tc>
          <w:tcPr>
            <w:tcW w:w="1620" w:type="dxa"/>
          </w:tcPr>
          <w:p w14:paraId="6AE58E42" w14:textId="77777777" w:rsidR="00DE58C7" w:rsidRPr="001B0B7C" w:rsidRDefault="00DE58C7" w:rsidP="00DB057C">
            <w:pPr>
              <w:tabs>
                <w:tab w:val="left" w:pos="360"/>
              </w:tabs>
              <w:rPr>
                <w:rFonts w:eastAsiaTheme="minorEastAsia" w:cs="Arial"/>
              </w:rPr>
            </w:pPr>
            <w:r>
              <w:rPr>
                <w:rFonts w:eastAsiaTheme="minorEastAsia" w:cs="Arial"/>
              </w:rPr>
              <w:t>CATT</w:t>
            </w:r>
          </w:p>
        </w:tc>
        <w:tc>
          <w:tcPr>
            <w:tcW w:w="7110" w:type="dxa"/>
          </w:tcPr>
          <w:p w14:paraId="038F571E" w14:textId="77777777" w:rsidR="00DE58C7" w:rsidRPr="00DE58C7" w:rsidRDefault="00DE58C7" w:rsidP="00DB057C">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p>
        </w:tc>
      </w:tr>
      <w:tr w:rsidR="00A82A9A" w:rsidRPr="00CB2FAD" w14:paraId="54A227C4" w14:textId="77777777" w:rsidTr="00CD464D">
        <w:tblPrEx>
          <w:tblCellMar>
            <w:left w:w="108" w:type="dxa"/>
            <w:right w:w="108" w:type="dxa"/>
          </w:tblCellMar>
          <w:tblLook w:val="04A0" w:firstRow="1" w:lastRow="0" w:firstColumn="1" w:lastColumn="0" w:noHBand="0" w:noVBand="1"/>
        </w:tblPrEx>
        <w:tc>
          <w:tcPr>
            <w:tcW w:w="1620" w:type="dxa"/>
          </w:tcPr>
          <w:p w14:paraId="044ABC09" w14:textId="77777777" w:rsidR="00A82A9A" w:rsidRDefault="00A82A9A" w:rsidP="00430293">
            <w:pPr>
              <w:tabs>
                <w:tab w:val="left" w:pos="360"/>
              </w:tabs>
              <w:rPr>
                <w:rFonts w:eastAsiaTheme="minorEastAsia"/>
              </w:rPr>
            </w:pPr>
            <w:r>
              <w:rPr>
                <w:rFonts w:eastAsiaTheme="minorEastAsia" w:hint="eastAsia"/>
              </w:rPr>
              <w:t>CMCC</w:t>
            </w:r>
          </w:p>
        </w:tc>
        <w:tc>
          <w:tcPr>
            <w:tcW w:w="7110" w:type="dxa"/>
          </w:tcPr>
          <w:p w14:paraId="421C597F" w14:textId="77777777" w:rsidR="00A82A9A" w:rsidRPr="00CB2FAD" w:rsidRDefault="00A82A9A" w:rsidP="00430293">
            <w:pPr>
              <w:tabs>
                <w:tab w:val="left" w:pos="360"/>
              </w:tabs>
              <w:rPr>
                <w:rFonts w:eastAsiaTheme="minorEastAsia"/>
                <w:lang w:val="it-IT"/>
              </w:rPr>
            </w:pPr>
            <w:r w:rsidRPr="00CB2FAD">
              <w:rPr>
                <w:rFonts w:eastAsiaTheme="minorEastAsia" w:hint="eastAsia"/>
                <w:lang w:val="it-IT"/>
              </w:rPr>
              <w:t>Min Wu(wumin@chinamobile.com)</w:t>
            </w:r>
          </w:p>
        </w:tc>
      </w:tr>
      <w:tr w:rsidR="00C61C4C" w:rsidRPr="00DE58C7" w14:paraId="32576E86" w14:textId="77777777" w:rsidTr="00CD464D">
        <w:tblPrEx>
          <w:tblCellMar>
            <w:left w:w="108" w:type="dxa"/>
            <w:right w:w="108" w:type="dxa"/>
          </w:tblCellMar>
          <w:tblLook w:val="04A0" w:firstRow="1" w:lastRow="0" w:firstColumn="1" w:lastColumn="0" w:noHBand="0" w:noVBand="1"/>
        </w:tblPrEx>
        <w:tc>
          <w:tcPr>
            <w:tcW w:w="1620" w:type="dxa"/>
          </w:tcPr>
          <w:p w14:paraId="34124E4F" w14:textId="2DE386C6" w:rsidR="00C61C4C" w:rsidRDefault="00C61C4C" w:rsidP="00C61C4C">
            <w:pPr>
              <w:tabs>
                <w:tab w:val="left" w:pos="360"/>
              </w:tabs>
              <w:rPr>
                <w:rFonts w:eastAsiaTheme="minorEastAsia"/>
              </w:rPr>
            </w:pPr>
            <w:r>
              <w:rPr>
                <w:rFonts w:eastAsiaTheme="minorEastAsia"/>
              </w:rPr>
              <w:t>Sony</w:t>
            </w:r>
          </w:p>
        </w:tc>
        <w:tc>
          <w:tcPr>
            <w:tcW w:w="7110" w:type="dxa"/>
          </w:tcPr>
          <w:p w14:paraId="3D52F395" w14:textId="1D63065D" w:rsidR="00C61C4C" w:rsidRDefault="00C61C4C" w:rsidP="00C61C4C">
            <w:pPr>
              <w:tabs>
                <w:tab w:val="left" w:pos="360"/>
              </w:tabs>
              <w:rPr>
                <w:rFonts w:eastAsiaTheme="minorEastAsia"/>
              </w:rPr>
            </w:pPr>
            <w:r>
              <w:rPr>
                <w:rFonts w:eastAsiaTheme="minorEastAsia"/>
              </w:rPr>
              <w:t>Vivek Sharma (</w:t>
            </w:r>
            <w:r w:rsidR="008D1614" w:rsidRPr="008D1614">
              <w:rPr>
                <w:rFonts w:eastAsiaTheme="minorEastAsia"/>
              </w:rPr>
              <w:t>Vivek.sharma@sony.com</w:t>
            </w:r>
            <w:r w:rsidR="008D1614">
              <w:rPr>
                <w:rFonts w:eastAsiaTheme="minorEastAsia"/>
              </w:rPr>
              <w:t>)</w:t>
            </w:r>
          </w:p>
        </w:tc>
      </w:tr>
      <w:tr w:rsidR="008D1614" w:rsidRPr="00DE58C7" w14:paraId="47DFBC7C" w14:textId="77777777" w:rsidTr="00CD464D">
        <w:tblPrEx>
          <w:tblCellMar>
            <w:left w:w="108" w:type="dxa"/>
            <w:right w:w="108" w:type="dxa"/>
          </w:tblCellMar>
          <w:tblLook w:val="04A0" w:firstRow="1" w:lastRow="0" w:firstColumn="1" w:lastColumn="0" w:noHBand="0" w:noVBand="1"/>
        </w:tblPrEx>
        <w:tc>
          <w:tcPr>
            <w:tcW w:w="1620" w:type="dxa"/>
          </w:tcPr>
          <w:p w14:paraId="3E856544" w14:textId="2E86FBDE" w:rsidR="008D1614" w:rsidRDefault="008D1614" w:rsidP="00C61C4C">
            <w:pPr>
              <w:tabs>
                <w:tab w:val="left" w:pos="360"/>
              </w:tabs>
              <w:rPr>
                <w:rFonts w:eastAsiaTheme="minorEastAsia"/>
              </w:rPr>
            </w:pPr>
            <w:r>
              <w:rPr>
                <w:rFonts w:eastAsiaTheme="minorEastAsia"/>
              </w:rPr>
              <w:t>ZTE</w:t>
            </w:r>
          </w:p>
        </w:tc>
        <w:tc>
          <w:tcPr>
            <w:tcW w:w="7110" w:type="dxa"/>
          </w:tcPr>
          <w:p w14:paraId="1E8AA4C4" w14:textId="2E27BA3C" w:rsidR="008D1614" w:rsidRDefault="008D1614" w:rsidP="00C61C4C">
            <w:pPr>
              <w:tabs>
                <w:tab w:val="left" w:pos="360"/>
              </w:tabs>
              <w:rPr>
                <w:rFonts w:eastAsiaTheme="minorEastAsia"/>
              </w:rPr>
            </w:pPr>
            <w:r>
              <w:rPr>
                <w:rFonts w:eastAsiaTheme="minorEastAsia"/>
              </w:rPr>
              <w:t>LiuJing (liu.jing30@zte.com.cn)</w:t>
            </w:r>
          </w:p>
        </w:tc>
      </w:tr>
      <w:tr w:rsidR="0072335E" w:rsidRPr="00CB2FAD" w14:paraId="3C176293" w14:textId="77777777" w:rsidTr="00CD464D">
        <w:tblPrEx>
          <w:tblCellMar>
            <w:left w:w="108" w:type="dxa"/>
            <w:right w:w="108" w:type="dxa"/>
          </w:tblCellMar>
          <w:tblLook w:val="04A0" w:firstRow="1" w:lastRow="0" w:firstColumn="1" w:lastColumn="0" w:noHBand="0" w:noVBand="1"/>
        </w:tblPrEx>
        <w:tc>
          <w:tcPr>
            <w:tcW w:w="1620" w:type="dxa"/>
          </w:tcPr>
          <w:p w14:paraId="38C64A0A" w14:textId="772EFFBF"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7110" w:type="dxa"/>
          </w:tcPr>
          <w:p w14:paraId="2A1328F7" w14:textId="796A02DD" w:rsidR="0072335E" w:rsidRPr="00CB2FAD" w:rsidRDefault="0072335E" w:rsidP="0072335E">
            <w:pPr>
              <w:tabs>
                <w:tab w:val="left" w:pos="360"/>
              </w:tabs>
              <w:rPr>
                <w:rFonts w:eastAsiaTheme="minorEastAsia"/>
                <w:lang w:val="it-IT"/>
              </w:rPr>
            </w:pPr>
            <w:r w:rsidRPr="00CB2FAD">
              <w:rPr>
                <w:rFonts w:eastAsiaTheme="minorEastAsia"/>
                <w:lang w:val="it-IT"/>
              </w:rPr>
              <w:t>Haitao Li (</w:t>
            </w:r>
            <w:hyperlink r:id="rId15" w:history="1">
              <w:r w:rsidR="008B0CDD" w:rsidRPr="00CB2FAD">
                <w:rPr>
                  <w:rStyle w:val="Hyperlink"/>
                  <w:rFonts w:eastAsiaTheme="minorEastAsia"/>
                  <w:lang w:val="it-IT"/>
                </w:rPr>
                <w:t>lihaitao@oppo.com</w:t>
              </w:r>
            </w:hyperlink>
            <w:r w:rsidRPr="00CB2FAD">
              <w:rPr>
                <w:rFonts w:eastAsiaTheme="minorEastAsia"/>
                <w:lang w:val="it-IT"/>
              </w:rPr>
              <w:t>)</w:t>
            </w:r>
          </w:p>
        </w:tc>
      </w:tr>
      <w:tr w:rsidR="008B0CDD" w:rsidRPr="00DE58C7" w14:paraId="3B474068" w14:textId="77777777" w:rsidTr="00CD464D">
        <w:tblPrEx>
          <w:tblCellMar>
            <w:left w:w="108" w:type="dxa"/>
            <w:right w:w="108" w:type="dxa"/>
          </w:tblCellMar>
          <w:tblLook w:val="04A0" w:firstRow="1" w:lastRow="0" w:firstColumn="1" w:lastColumn="0" w:noHBand="0" w:noVBand="1"/>
        </w:tblPrEx>
        <w:tc>
          <w:tcPr>
            <w:tcW w:w="1620" w:type="dxa"/>
          </w:tcPr>
          <w:p w14:paraId="42FA056F" w14:textId="575859C0" w:rsidR="008B0CDD" w:rsidRDefault="008B0CDD" w:rsidP="008B0CDD">
            <w:pPr>
              <w:tabs>
                <w:tab w:val="left" w:pos="360"/>
              </w:tabs>
              <w:rPr>
                <w:rFonts w:eastAsiaTheme="minorEastAsia"/>
              </w:rPr>
            </w:pPr>
            <w:r>
              <w:rPr>
                <w:rFonts w:eastAsiaTheme="minorEastAsia"/>
              </w:rPr>
              <w:t>Sequans</w:t>
            </w:r>
          </w:p>
        </w:tc>
        <w:tc>
          <w:tcPr>
            <w:tcW w:w="7110" w:type="dxa"/>
          </w:tcPr>
          <w:p w14:paraId="0CAF4719" w14:textId="73780B84" w:rsidR="008B0CDD" w:rsidRDefault="008B0CDD" w:rsidP="008B0CDD">
            <w:pPr>
              <w:tabs>
                <w:tab w:val="left" w:pos="360"/>
              </w:tabs>
              <w:rPr>
                <w:rFonts w:eastAsiaTheme="minorEastAsia"/>
              </w:rPr>
            </w:pPr>
            <w:r>
              <w:rPr>
                <w:rFonts w:eastAsiaTheme="minorEastAsia"/>
              </w:rPr>
              <w:t>Noam Cayron (noam.cayr@outlook.com)</w:t>
            </w:r>
          </w:p>
        </w:tc>
      </w:tr>
      <w:tr w:rsidR="00B94C33" w:rsidRPr="00DE58C7" w14:paraId="1585B9CA" w14:textId="77777777" w:rsidTr="00CD464D">
        <w:tblPrEx>
          <w:tblCellMar>
            <w:left w:w="108" w:type="dxa"/>
            <w:right w:w="108" w:type="dxa"/>
          </w:tblCellMar>
          <w:tblLook w:val="04A0" w:firstRow="1" w:lastRow="0" w:firstColumn="1" w:lastColumn="0" w:noHBand="0" w:noVBand="1"/>
        </w:tblPrEx>
        <w:tc>
          <w:tcPr>
            <w:tcW w:w="1620" w:type="dxa"/>
          </w:tcPr>
          <w:p w14:paraId="7915892E" w14:textId="298713B0" w:rsidR="00B94C33" w:rsidRDefault="00B94C33" w:rsidP="00B94C33">
            <w:pPr>
              <w:tabs>
                <w:tab w:val="left" w:pos="360"/>
              </w:tabs>
              <w:rPr>
                <w:rFonts w:eastAsiaTheme="minorEastAsia"/>
              </w:rPr>
            </w:pPr>
            <w:r>
              <w:rPr>
                <w:rFonts w:eastAsia="Malgun Gothic" w:hint="eastAsia"/>
                <w:lang w:eastAsia="ko-KR"/>
              </w:rPr>
              <w:t>LG</w:t>
            </w:r>
          </w:p>
        </w:tc>
        <w:tc>
          <w:tcPr>
            <w:tcW w:w="7110" w:type="dxa"/>
          </w:tcPr>
          <w:p w14:paraId="4A3CB201" w14:textId="02456514" w:rsidR="00B94C33" w:rsidRDefault="00B94C33" w:rsidP="00B94C33">
            <w:pPr>
              <w:tabs>
                <w:tab w:val="left" w:pos="360"/>
              </w:tabs>
              <w:rPr>
                <w:rFonts w:eastAsiaTheme="minorEastAsia"/>
              </w:rPr>
            </w:pPr>
            <w:r>
              <w:rPr>
                <w:rFonts w:eastAsia="Malgun Gothic"/>
                <w:lang w:eastAsia="ko-KR"/>
              </w:rPr>
              <w:t>Oanyong Lee (a</w:t>
            </w:r>
            <w:r>
              <w:rPr>
                <w:rFonts w:eastAsia="Malgun Gothic" w:hint="eastAsia"/>
                <w:lang w:eastAsia="ko-KR"/>
              </w:rPr>
              <w:t>idoy.</w:t>
            </w:r>
            <w:r>
              <w:rPr>
                <w:rFonts w:eastAsia="Malgun Gothic"/>
                <w:lang w:eastAsia="ko-KR"/>
              </w:rPr>
              <w:t>lee@lge.com)</w:t>
            </w:r>
          </w:p>
        </w:tc>
      </w:tr>
    </w:tbl>
    <w:p w14:paraId="6BDC60BE" w14:textId="77777777" w:rsidR="00844B60" w:rsidRPr="00DE58C7" w:rsidRDefault="00844B60" w:rsidP="00844B60">
      <w:pPr>
        <w:rPr>
          <w:lang w:val="fr-FR"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45" w:name="_Ref68896385"/>
      <w:bookmarkStart w:id="46" w:name="_Hlk37360549"/>
      <w:bookmarkStart w:id="4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45"/>
    </w:p>
    <w:p w14:paraId="079CBEA4" w14:textId="77777777" w:rsidR="00D2747B" w:rsidRDefault="00D2747B" w:rsidP="00770C86">
      <w:pPr>
        <w:numPr>
          <w:ilvl w:val="0"/>
          <w:numId w:val="3"/>
        </w:numPr>
        <w:ind w:left="540" w:hanging="540"/>
        <w:rPr>
          <w:lang w:eastAsia="ja-JP"/>
        </w:rPr>
      </w:pPr>
      <w:bookmarkStart w:id="48"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48"/>
    </w:p>
    <w:p w14:paraId="234A43BA" w14:textId="77777777" w:rsidR="00D2747B" w:rsidRDefault="00D2747B" w:rsidP="00770C86">
      <w:pPr>
        <w:numPr>
          <w:ilvl w:val="0"/>
          <w:numId w:val="3"/>
        </w:numPr>
        <w:ind w:left="540" w:hanging="540"/>
        <w:rPr>
          <w:lang w:eastAsia="ja-JP"/>
        </w:rPr>
      </w:pPr>
      <w:bookmarkStart w:id="49"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49"/>
    </w:p>
    <w:p w14:paraId="731503DB" w14:textId="77777777" w:rsidR="00D2747B" w:rsidRDefault="00D2747B" w:rsidP="00770C86">
      <w:pPr>
        <w:numPr>
          <w:ilvl w:val="0"/>
          <w:numId w:val="3"/>
        </w:numPr>
        <w:ind w:left="540" w:hanging="540"/>
        <w:rPr>
          <w:lang w:eastAsia="ja-JP"/>
        </w:rPr>
      </w:pPr>
      <w:bookmarkStart w:id="5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50"/>
    </w:p>
    <w:p w14:paraId="0841E37B" w14:textId="77777777" w:rsidR="00D2747B" w:rsidRDefault="00D2747B" w:rsidP="00770C86">
      <w:pPr>
        <w:numPr>
          <w:ilvl w:val="0"/>
          <w:numId w:val="3"/>
        </w:numPr>
        <w:ind w:left="540" w:hanging="540"/>
        <w:rPr>
          <w:lang w:eastAsia="ja-JP"/>
        </w:rPr>
      </w:pPr>
      <w:bookmarkStart w:id="51"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51"/>
    </w:p>
    <w:p w14:paraId="62C0ABBD" w14:textId="77777777" w:rsidR="00D2747B" w:rsidRDefault="00D2747B" w:rsidP="00770C86">
      <w:pPr>
        <w:numPr>
          <w:ilvl w:val="0"/>
          <w:numId w:val="3"/>
        </w:numPr>
        <w:ind w:left="540" w:hanging="540"/>
        <w:rPr>
          <w:lang w:eastAsia="ja-JP"/>
        </w:rPr>
      </w:pPr>
      <w:bookmarkStart w:id="52"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52"/>
    </w:p>
    <w:p w14:paraId="14896B7F" w14:textId="77777777" w:rsidR="00D2747B" w:rsidRDefault="00D2747B" w:rsidP="00770C86">
      <w:pPr>
        <w:numPr>
          <w:ilvl w:val="0"/>
          <w:numId w:val="3"/>
        </w:numPr>
        <w:ind w:left="540" w:hanging="540"/>
        <w:rPr>
          <w:lang w:eastAsia="ja-JP"/>
        </w:rPr>
      </w:pPr>
      <w:bookmarkStart w:id="5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53"/>
    </w:p>
    <w:p w14:paraId="76EDA7F2" w14:textId="77777777" w:rsidR="00D2747B" w:rsidRDefault="00D2747B" w:rsidP="00770C86">
      <w:pPr>
        <w:numPr>
          <w:ilvl w:val="0"/>
          <w:numId w:val="3"/>
        </w:numPr>
        <w:ind w:left="540" w:hanging="540"/>
        <w:rPr>
          <w:lang w:eastAsia="ja-JP"/>
        </w:rPr>
      </w:pPr>
      <w:bookmarkStart w:id="54"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54"/>
    </w:p>
    <w:p w14:paraId="1650F3B1" w14:textId="77777777"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3AA17BAF" w14:textId="77777777" w:rsidR="00D2747B" w:rsidRDefault="00D2747B" w:rsidP="00770C86">
      <w:pPr>
        <w:numPr>
          <w:ilvl w:val="0"/>
          <w:numId w:val="3"/>
        </w:numPr>
        <w:ind w:left="540" w:hanging="540"/>
        <w:rPr>
          <w:lang w:eastAsia="ja-JP"/>
        </w:rPr>
      </w:pPr>
      <w:bookmarkStart w:id="55"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55"/>
    </w:p>
    <w:p w14:paraId="6012ACC2" w14:textId="77777777" w:rsidR="00D2747B" w:rsidRDefault="00D2747B" w:rsidP="00770C86">
      <w:pPr>
        <w:numPr>
          <w:ilvl w:val="0"/>
          <w:numId w:val="3"/>
        </w:numPr>
        <w:ind w:left="540" w:hanging="540"/>
        <w:rPr>
          <w:lang w:eastAsia="ja-JP"/>
        </w:rPr>
      </w:pPr>
      <w:bookmarkStart w:id="5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56"/>
    </w:p>
    <w:p w14:paraId="477A738E" w14:textId="77777777" w:rsidR="00D2747B" w:rsidRDefault="00D2747B" w:rsidP="00770C86">
      <w:pPr>
        <w:numPr>
          <w:ilvl w:val="0"/>
          <w:numId w:val="3"/>
        </w:numPr>
        <w:ind w:left="540" w:hanging="540"/>
        <w:rPr>
          <w:lang w:eastAsia="ja-JP"/>
        </w:rPr>
      </w:pPr>
      <w:bookmarkStart w:id="5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57"/>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5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58"/>
    </w:p>
    <w:p w14:paraId="128A8B9A" w14:textId="77777777" w:rsidR="00D2747B" w:rsidRDefault="00D2747B" w:rsidP="00770C86">
      <w:pPr>
        <w:numPr>
          <w:ilvl w:val="0"/>
          <w:numId w:val="3"/>
        </w:numPr>
        <w:ind w:left="540" w:hanging="540"/>
        <w:rPr>
          <w:lang w:eastAsia="ja-JP"/>
        </w:rPr>
      </w:pPr>
      <w:bookmarkStart w:id="59"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59"/>
    </w:p>
    <w:p w14:paraId="681A412D" w14:textId="77777777" w:rsidR="00D2747B" w:rsidRDefault="00D2747B" w:rsidP="00770C86">
      <w:pPr>
        <w:numPr>
          <w:ilvl w:val="0"/>
          <w:numId w:val="3"/>
        </w:numPr>
        <w:ind w:left="540" w:hanging="540"/>
        <w:rPr>
          <w:lang w:eastAsia="ja-JP"/>
        </w:rPr>
      </w:pPr>
      <w:bookmarkStart w:id="60" w:name="_Ref68968069"/>
      <w:r>
        <w:rPr>
          <w:lang w:eastAsia="ja-JP"/>
        </w:rPr>
        <w:lastRenderedPageBreak/>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60"/>
    </w:p>
    <w:p w14:paraId="524337F5" w14:textId="77777777" w:rsidR="00D2747B" w:rsidRDefault="00D2747B" w:rsidP="00770C86">
      <w:pPr>
        <w:numPr>
          <w:ilvl w:val="0"/>
          <w:numId w:val="3"/>
        </w:numPr>
        <w:ind w:left="540" w:hanging="540"/>
        <w:rPr>
          <w:lang w:eastAsia="ja-JP"/>
        </w:rPr>
      </w:pPr>
      <w:bookmarkStart w:id="61"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61"/>
    </w:p>
    <w:p w14:paraId="77C69F52" w14:textId="77777777" w:rsidR="00D2747B" w:rsidRDefault="00D2747B" w:rsidP="00770C86">
      <w:pPr>
        <w:numPr>
          <w:ilvl w:val="0"/>
          <w:numId w:val="3"/>
        </w:numPr>
        <w:ind w:left="540" w:hanging="540"/>
        <w:rPr>
          <w:lang w:eastAsia="ja-JP"/>
        </w:rPr>
      </w:pPr>
      <w:bookmarkStart w:id="62" w:name="_Ref68968331"/>
      <w:r>
        <w:rPr>
          <w:lang w:eastAsia="ja-JP"/>
        </w:rPr>
        <w:t>R2-2104060, RRM measurement relaxation for RedCap UE, Huawei, HiSilicon.</w:t>
      </w:r>
      <w:bookmarkEnd w:id="62"/>
    </w:p>
    <w:p w14:paraId="19DB0D85" w14:textId="77777777" w:rsidR="00456B8B" w:rsidRDefault="00D2747B" w:rsidP="00770C86">
      <w:pPr>
        <w:numPr>
          <w:ilvl w:val="0"/>
          <w:numId w:val="3"/>
        </w:numPr>
        <w:ind w:left="540" w:hanging="540"/>
        <w:rPr>
          <w:lang w:eastAsia="ja-JP"/>
        </w:rPr>
      </w:pPr>
      <w:bookmarkStart w:id="63" w:name="_Ref68896396"/>
      <w:r>
        <w:rPr>
          <w:lang w:eastAsia="ja-JP"/>
        </w:rPr>
        <w:t>R2-2104081, RRM relaxation criteria for RedCap devices, Samsung</w:t>
      </w:r>
      <w:bookmarkEnd w:id="46"/>
      <w:bookmarkEnd w:id="47"/>
      <w:r>
        <w:rPr>
          <w:lang w:eastAsia="ja-JP"/>
        </w:rPr>
        <w:t>.</w:t>
      </w:r>
      <w:bookmarkEnd w:id="63"/>
    </w:p>
    <w:sectPr w:rsidR="00456B8B" w:rsidSect="004763C9">
      <w:headerReference w:type="even" r:id="rId16"/>
      <w:headerReference w:type="default" r:id="rId17"/>
      <w:footerReference w:type="default" r:id="rId18"/>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icsson" w:date="2021-04-12T21:24:00Z" w:initials="E">
    <w:p w14:paraId="16D15BF1" w14:textId="77777777" w:rsidR="00DA45D9" w:rsidRDefault="00DA45D9">
      <w:pPr>
        <w:pStyle w:val="CommentText"/>
      </w:pPr>
      <w:r>
        <w:rPr>
          <w:rStyle w:val="CommentReference"/>
        </w:rPr>
        <w:annotationRef/>
      </w:r>
      <w:r>
        <w:rPr>
          <w:rStyle w:val="CommentReference"/>
        </w:rPr>
        <w:annotationRef/>
      </w:r>
      <w:r>
        <w:t>We do not think that this "in addition to" reflects all the input contributions from companies.</w:t>
      </w:r>
    </w:p>
  </w:comment>
  <w:comment w:id="25" w:author="ZTE" w:date="2021-04-13T19:23:00Z" w:initials="ZTE">
    <w:p w14:paraId="38B1262B" w14:textId="1CDF3BCC" w:rsidR="00824531" w:rsidRDefault="00824531">
      <w:pPr>
        <w:pStyle w:val="CommentText"/>
      </w:pPr>
      <w:r>
        <w:rPr>
          <w:rStyle w:val="CommentReference"/>
        </w:rPr>
        <w:annotationRef/>
      </w:r>
      <w:r>
        <w:t xml:space="preserve">Seems rapporteur misunderstood our proposal, we are saying if Rel-17 RedCap UE fulfills Rel-16 criteria (which means Rel-17 criteria is not satisfied), then Rel-16 method is applied. The existing fields can be reused, there is no need to provide another set of parameters to RedCap UEs.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D15BF1" w15:done="0"/>
  <w15:commentEx w15:paraId="38B12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15BF1" w16cid:durableId="242005CB"/>
  <w16cid:commentId w16cid:paraId="38B1262B" w16cid:durableId="24203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A9CA3" w14:textId="77777777" w:rsidR="00B0614D" w:rsidRDefault="00B0614D">
      <w:r>
        <w:separator/>
      </w:r>
    </w:p>
    <w:p w14:paraId="3637F60D" w14:textId="77777777" w:rsidR="00B0614D" w:rsidRDefault="00B0614D"/>
  </w:endnote>
  <w:endnote w:type="continuationSeparator" w:id="0">
    <w:p w14:paraId="0EA6447F" w14:textId="77777777" w:rsidR="00B0614D" w:rsidRDefault="00B0614D">
      <w:r>
        <w:continuationSeparator/>
      </w:r>
    </w:p>
    <w:p w14:paraId="1B9E72FD" w14:textId="77777777" w:rsidR="00B0614D" w:rsidRDefault="00B0614D"/>
  </w:endnote>
  <w:endnote w:type="continuationNotice" w:id="1">
    <w:p w14:paraId="3724B539" w14:textId="77777777" w:rsidR="00B0614D" w:rsidRDefault="00B061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D5FC" w14:textId="725796F1" w:rsidR="00DA45D9" w:rsidRDefault="004763C9">
    <w:pPr>
      <w:pStyle w:val="Footer"/>
      <w:jc w:val="right"/>
    </w:pPr>
    <w:r>
      <w:fldChar w:fldCharType="begin"/>
    </w:r>
    <w:r w:rsidR="00DA45D9">
      <w:instrText xml:space="preserve"> PAGE   \* MERGEFORMAT </w:instrText>
    </w:r>
    <w:r>
      <w:fldChar w:fldCharType="separate"/>
    </w:r>
    <w:r w:rsidR="00CB2FAD">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DFF83" w14:textId="77777777" w:rsidR="00B0614D" w:rsidRDefault="00B0614D">
      <w:r>
        <w:separator/>
      </w:r>
    </w:p>
    <w:p w14:paraId="657FF105" w14:textId="77777777" w:rsidR="00B0614D" w:rsidRDefault="00B0614D"/>
  </w:footnote>
  <w:footnote w:type="continuationSeparator" w:id="0">
    <w:p w14:paraId="6D470BE2" w14:textId="77777777" w:rsidR="00B0614D" w:rsidRDefault="00B0614D">
      <w:r>
        <w:continuationSeparator/>
      </w:r>
    </w:p>
    <w:p w14:paraId="599FD01E" w14:textId="77777777" w:rsidR="00B0614D" w:rsidRDefault="00B0614D"/>
  </w:footnote>
  <w:footnote w:type="continuationNotice" w:id="1">
    <w:p w14:paraId="0D87F83C" w14:textId="77777777" w:rsidR="00B0614D" w:rsidRDefault="00B0614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D492" w14:textId="77777777" w:rsidR="00DA45D9" w:rsidRDefault="00DA45D9"/>
  <w:p w14:paraId="3264BB22" w14:textId="77777777" w:rsidR="00DA45D9" w:rsidRDefault="00DA45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DA01" w14:textId="1ED40BFC"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sidR="004763C9">
      <w:rPr>
        <w:rFonts w:cs="Arial"/>
        <w:b/>
        <w:bCs/>
        <w:sz w:val="18"/>
      </w:rPr>
      <w:fldChar w:fldCharType="begin"/>
    </w:r>
    <w:r>
      <w:rPr>
        <w:rFonts w:cs="Arial"/>
        <w:b/>
        <w:bCs/>
        <w:sz w:val="18"/>
      </w:rPr>
      <w:instrText xml:space="preserve">page </w:instrText>
    </w:r>
    <w:r w:rsidR="004763C9">
      <w:rPr>
        <w:rFonts w:cs="Arial"/>
        <w:b/>
        <w:bCs/>
        <w:sz w:val="18"/>
      </w:rPr>
      <w:fldChar w:fldCharType="separate"/>
    </w:r>
    <w:r w:rsidR="00CB2FAD">
      <w:rPr>
        <w:rFonts w:cs="Arial"/>
        <w:b/>
        <w:bCs/>
        <w:noProof/>
        <w:sz w:val="18"/>
      </w:rPr>
      <w:t>18</w:t>
    </w:r>
    <w:r w:rsidR="004763C9">
      <w:rPr>
        <w:rFonts w:cs="Arial"/>
        <w:b/>
        <w:bCs/>
        <w:sz w:val="18"/>
      </w:rPr>
      <w:fldChar w:fldCharType="end"/>
    </w:r>
  </w:p>
  <w:p w14:paraId="41D013DB" w14:textId="77777777" w:rsidR="00DA45D9" w:rsidRDefault="00DA4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Pekka Koskinen">
    <w15:presenceInfo w15:providerId="None" w15:userId="Jussi-Pekka Koskinen"/>
  </w15:person>
  <w15:person w15:author="Noam">
    <w15:presenceInfo w15:providerId="None" w15:userId="Noam"/>
  </w15:person>
  <w15:person w15:author="ZTE">
    <w15:presenceInfo w15:providerId="None" w15:userId="ZTE"/>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A92"/>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A6F"/>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DD9"/>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CA0"/>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8AD"/>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826"/>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31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3DE8"/>
    <w:rsid w:val="006240D5"/>
    <w:rsid w:val="006240DA"/>
    <w:rsid w:val="006240E9"/>
    <w:rsid w:val="006266FB"/>
    <w:rsid w:val="00627660"/>
    <w:rsid w:val="00627A07"/>
    <w:rsid w:val="00630360"/>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35E"/>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5E0E"/>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531"/>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0CDD"/>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4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2C"/>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4BC"/>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34C7"/>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3F16"/>
    <w:rsid w:val="00B04378"/>
    <w:rsid w:val="00B0523C"/>
    <w:rsid w:val="00B053E4"/>
    <w:rsid w:val="00B05907"/>
    <w:rsid w:val="00B05BAE"/>
    <w:rsid w:val="00B05EDB"/>
    <w:rsid w:val="00B0614D"/>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413"/>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0792"/>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0FB"/>
    <w:rsid w:val="00C47704"/>
    <w:rsid w:val="00C47CB0"/>
    <w:rsid w:val="00C47F7A"/>
    <w:rsid w:val="00C50796"/>
    <w:rsid w:val="00C50A0E"/>
    <w:rsid w:val="00C519E7"/>
    <w:rsid w:val="00C51D40"/>
    <w:rsid w:val="00C521A5"/>
    <w:rsid w:val="00C52C5D"/>
    <w:rsid w:val="00C52F48"/>
    <w:rsid w:val="00C540F2"/>
    <w:rsid w:val="00C54F73"/>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2FAD"/>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B28"/>
    <w:rsid w:val="00D81C58"/>
    <w:rsid w:val="00D81C92"/>
    <w:rsid w:val="00D833A3"/>
    <w:rsid w:val="00D854EB"/>
    <w:rsid w:val="00D86003"/>
    <w:rsid w:val="00D862D1"/>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6E87"/>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37EF"/>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1D9"/>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B5AB061C-6645-41D3-AD2B-691B5D7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ind w:left="576"/>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spacing w:after="0"/>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
    <w:name w:val="Unresolved Mention"/>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lihaitao@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ang1@futurewei.co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58864B92-353F-4DB2-AB5E-CF4AF92E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7694</Words>
  <Characters>43860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ZTE2</cp:lastModifiedBy>
  <cp:revision>2</cp:revision>
  <cp:lastPrinted>2019-02-06T01:41:00Z</cp:lastPrinted>
  <dcterms:created xsi:type="dcterms:W3CDTF">2021-04-13T14:22:00Z</dcterms:created>
  <dcterms:modified xsi:type="dcterms:W3CDTF">2021-04-13T14:22:00Z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