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2EC1"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77777777"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7BBA6768" w14:textId="7777777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391DF5F8" w14:textId="77777777"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4D72083B" w14:textId="77777777" w:rsidR="00C826A0" w:rsidRPr="005F1672"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2AB290CF" w14:textId="77777777"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1F6A12B8" w14:textId="77777777" w:rsidR="005F1672" w:rsidRDefault="00816EC8" w:rsidP="00814040">
      <w:pPr>
        <w:snapToGrid w:val="0"/>
        <w:spacing w:before="120" w:after="0"/>
        <w:ind w:right="-101"/>
      </w:pPr>
      <w:r>
        <w:t>Deadlines</w:t>
      </w:r>
      <w:r w:rsidR="00E501D5">
        <w:t>:</w:t>
      </w:r>
    </w:p>
    <w:p w14:paraId="435CD531" w14:textId="77777777"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5B6B830E" w14:textId="77777777"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468F8A26" w14:textId="77777777" w:rsidR="00AE3E14" w:rsidRDefault="00AE3E14" w:rsidP="00AE3E14">
      <w:pPr>
        <w:pStyle w:val="1"/>
        <w:rPr>
          <w:lang w:val="en-US"/>
        </w:rPr>
      </w:pPr>
      <w:r w:rsidRPr="00341812">
        <w:rPr>
          <w:lang w:val="en-US"/>
        </w:rPr>
        <w:t>Discussion</w:t>
      </w:r>
    </w:p>
    <w:p w14:paraId="0BB3BA63" w14:textId="77777777" w:rsidR="00DA42DD" w:rsidRDefault="00DA42DD" w:rsidP="00DA42DD">
      <w:pPr>
        <w:pStyle w:val="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77777777"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2"/>
        <w:tblW w:w="0" w:type="auto"/>
        <w:tblInd w:w="56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824531">
        <w:tc>
          <w:tcPr>
            <w:tcW w:w="1620" w:type="dxa"/>
            <w:tcBorders>
              <w:top w:val="double" w:sz="4" w:space="0" w:color="auto"/>
            </w:tcBorders>
          </w:tcPr>
          <w:p w14:paraId="04DC38AA" w14:textId="77777777" w:rsidR="00A83937" w:rsidRDefault="00571DDD" w:rsidP="007E1DA0">
            <w:pPr>
              <w:tabs>
                <w:tab w:val="left" w:pos="360"/>
              </w:tabs>
            </w:pPr>
            <w:r>
              <w:lastRenderedPageBreak/>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宋体"/>
                <w:bCs/>
                <w:lang w:eastAsia="ja-JP"/>
              </w:rPr>
              <w:t>for RRC_Connected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from RRC_Idle/Inactive</w:t>
            </w:r>
            <w:r>
              <w:t>”</w:t>
            </w:r>
          </w:p>
        </w:tc>
      </w:tr>
      <w:tr w:rsidR="00A83937" w14:paraId="58C1A08F" w14:textId="77777777" w:rsidTr="00824531">
        <w:tc>
          <w:tcPr>
            <w:tcW w:w="1620" w:type="dxa"/>
          </w:tcPr>
          <w:p w14:paraId="48D220BF" w14:textId="77777777" w:rsidR="00A83937" w:rsidRDefault="001E67D2" w:rsidP="007E1DA0">
            <w:pPr>
              <w:tabs>
                <w:tab w:val="left" w:pos="360"/>
              </w:tabs>
            </w:pPr>
            <w:r>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46B25218" w14:textId="77777777" w:rsidTr="00824531">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824531">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宋体"/>
                <w:bCs/>
                <w:lang w:eastAsia="ja-JP"/>
              </w:rPr>
            </w:pPr>
            <w:r>
              <w:rPr>
                <w:rFonts w:eastAsia="宋体"/>
                <w:bCs/>
                <w:lang w:eastAsia="ja-JP"/>
              </w:rPr>
              <w:t>RRM relaxations for neighbouring cells for RedCap devices: for RRC_Idle/Inactive/Connected, considering the alternatives identified in the RedCap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sidRPr="00126EF2">
              <w:rPr>
                <w:rFonts w:eastAsia="宋体"/>
                <w:bCs/>
                <w:highlight w:val="yellow"/>
                <w:lang w:eastAsia="ja-JP"/>
              </w:rPr>
              <w:t>Study until RAN#92e</w:t>
            </w:r>
            <w:r>
              <w:rPr>
                <w:rFonts w:eastAsia="宋体"/>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宋体"/>
                <w:bCs/>
                <w:lang w:eastAsia="ja-JP"/>
              </w:rPr>
            </w:pPr>
            <w:r>
              <w:rPr>
                <w:rFonts w:eastAsia="宋体"/>
                <w:bCs/>
                <w:lang w:eastAsia="ja-JP"/>
              </w:rPr>
              <w:t>Enabling/disabling of RRM relaxation should be under the network’s control. Specify both broadcast and dedicated signalling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7C022AC0" w14:textId="77777777" w:rsidR="003C418C" w:rsidRDefault="003C418C" w:rsidP="003C418C">
            <w:pPr>
              <w:tabs>
                <w:tab w:val="left" w:pos="360"/>
              </w:tabs>
            </w:pPr>
            <w:r>
              <w:t>Hence, we think that option 1 can be further studied and evaluated.</w:t>
            </w:r>
          </w:p>
        </w:tc>
      </w:tr>
      <w:tr w:rsidR="009A1A40" w14:paraId="14DB1986" w14:textId="77777777" w:rsidTr="00824531">
        <w:tc>
          <w:tcPr>
            <w:tcW w:w="1620" w:type="dxa"/>
          </w:tcPr>
          <w:p w14:paraId="77DB3E32" w14:textId="77777777" w:rsidR="009A1A40" w:rsidRDefault="009A1A40" w:rsidP="009A1A40">
            <w:pPr>
              <w:tabs>
                <w:tab w:val="left" w:pos="360"/>
              </w:tabs>
            </w:pPr>
            <w:r>
              <w:rPr>
                <w:rFonts w:eastAsia="宋体" w:hint="eastAsia"/>
              </w:rPr>
              <w:lastRenderedPageBreak/>
              <w:t>vivo</w:t>
            </w:r>
          </w:p>
        </w:tc>
        <w:tc>
          <w:tcPr>
            <w:tcW w:w="1620" w:type="dxa"/>
          </w:tcPr>
          <w:p w14:paraId="30EE099D" w14:textId="77777777" w:rsidR="009A1A40" w:rsidRDefault="009A1A40" w:rsidP="009A1A40">
            <w:pPr>
              <w:tabs>
                <w:tab w:val="left" w:pos="360"/>
              </w:tabs>
              <w:jc w:val="center"/>
            </w:pPr>
            <w:r>
              <w:rPr>
                <w:rFonts w:eastAsia="宋体" w:hint="eastAsia"/>
              </w:rPr>
              <w:t>3</w:t>
            </w:r>
          </w:p>
        </w:tc>
        <w:tc>
          <w:tcPr>
            <w:tcW w:w="5728" w:type="dxa"/>
          </w:tcPr>
          <w:p w14:paraId="36F392D8" w14:textId="77777777" w:rsidR="009A1A40" w:rsidRDefault="009A1A40" w:rsidP="009A1A40">
            <w:pPr>
              <w:jc w:val="both"/>
              <w:rPr>
                <w:bCs/>
                <w:szCs w:val="20"/>
              </w:rPr>
            </w:pPr>
            <w:r>
              <w:rPr>
                <w:rFonts w:eastAsia="宋体" w:hint="eastAsia"/>
                <w:bCs/>
                <w:szCs w:val="20"/>
              </w:rPr>
              <w:t xml:space="preserve">According to </w:t>
            </w:r>
            <w:r>
              <w:rPr>
                <w:rFonts w:eastAsia="宋体"/>
                <w:bCs/>
                <w:szCs w:val="20"/>
              </w:rPr>
              <w:t xml:space="preserve">the </w:t>
            </w:r>
            <w:r>
              <w:rPr>
                <w:rFonts w:eastAsia="宋体" w:hint="eastAsia"/>
                <w:bCs/>
                <w:szCs w:val="20"/>
              </w:rPr>
              <w:t xml:space="preserve">previous discussion, it is widely believed that R16 RRM relaxation </w:t>
            </w:r>
            <w:bookmarkStart w:id="11" w:name="OLE_LINK1"/>
            <w:r>
              <w:rPr>
                <w:rFonts w:eastAsia="宋体" w:hint="eastAsia"/>
                <w:bCs/>
                <w:szCs w:val="20"/>
              </w:rPr>
              <w:t xml:space="preserve">mechanism </w:t>
            </w:r>
            <w:bookmarkEnd w:id="11"/>
            <w:r>
              <w:rPr>
                <w:rFonts w:eastAsia="宋体" w:hint="eastAsia"/>
                <w:bCs/>
                <w:szCs w:val="20"/>
              </w:rPr>
              <w:t xml:space="preserve">can be a starting point for the R17 RRM relaxation. </w:t>
            </w:r>
            <w:r>
              <w:rPr>
                <w:rFonts w:eastAsia="宋体"/>
                <w:bCs/>
                <w:szCs w:val="20"/>
              </w:rPr>
              <w:t>Besides</w:t>
            </w:r>
            <w:r>
              <w:rPr>
                <w:rFonts w:eastAsia="宋体" w:hint="eastAsia"/>
                <w:bCs/>
                <w:szCs w:val="20"/>
              </w:rPr>
              <w:t>, i</w:t>
            </w:r>
            <w:r>
              <w:rPr>
                <w:rFonts w:hint="eastAsia"/>
                <w:bCs/>
                <w:szCs w:val="20"/>
              </w:rPr>
              <w:t>ntroducing 2 relaxation levels</w:t>
            </w:r>
            <w:r>
              <w:rPr>
                <w:bCs/>
                <w:szCs w:val="20"/>
              </w:rPr>
              <w:t xml:space="preserve"> </w:t>
            </w:r>
            <w:r>
              <w:rPr>
                <w:rFonts w:eastAsia="宋体" w:hint="eastAsia"/>
                <w:bCs/>
                <w:szCs w:val="20"/>
              </w:rPr>
              <w:t>(</w:t>
            </w:r>
            <w:r>
              <w:rPr>
                <w:rFonts w:hint="eastAsia"/>
                <w:bCs/>
                <w:szCs w:val="20"/>
              </w:rPr>
              <w:t>i.e. for fixed and moving UEs respectively</w:t>
            </w:r>
            <w:r>
              <w:rPr>
                <w:rFonts w:eastAsia="宋体"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宋体" w:hint="eastAsia"/>
                <w:bCs/>
                <w:szCs w:val="20"/>
              </w:rPr>
              <w:t xml:space="preserve"> is considered </w:t>
            </w:r>
            <w:r>
              <w:rPr>
                <w:rFonts w:eastAsia="宋体"/>
                <w:bCs/>
                <w:szCs w:val="20"/>
              </w:rPr>
              <w:t xml:space="preserve">which could </w:t>
            </w:r>
            <w:r>
              <w:rPr>
                <w:rFonts w:eastAsia="宋体" w:hint="eastAsia"/>
                <w:bCs/>
                <w:szCs w:val="20"/>
              </w:rPr>
              <w:t>provide</w:t>
            </w:r>
            <w:r>
              <w:rPr>
                <w:rFonts w:hint="eastAsia"/>
                <w:bCs/>
                <w:szCs w:val="20"/>
              </w:rPr>
              <w:t xml:space="preserve"> enough flexibility</w:t>
            </w:r>
            <w:r>
              <w:rPr>
                <w:rFonts w:eastAsia="宋体" w:hint="eastAsia"/>
                <w:bCs/>
                <w:szCs w:val="20"/>
              </w:rPr>
              <w:t xml:space="preserve"> </w:t>
            </w:r>
            <w:r>
              <w:rPr>
                <w:rFonts w:hint="eastAsia"/>
                <w:bCs/>
                <w:szCs w:val="20"/>
              </w:rPr>
              <w:t xml:space="preserve">to save the UE power for different scenarios. Thus, it is better to </w:t>
            </w:r>
            <w:r>
              <w:rPr>
                <w:rFonts w:eastAsia="宋体"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宋体" w:hint="eastAsia"/>
                <w:bCs/>
                <w:szCs w:val="20"/>
              </w:rPr>
              <w:t>option2</w:t>
            </w:r>
            <w:r>
              <w:rPr>
                <w:bCs/>
                <w:szCs w:val="20"/>
              </w:rPr>
              <w:t xml:space="preserve"> </w:t>
            </w:r>
            <w:r>
              <w:rPr>
                <w:rFonts w:eastAsia="宋体"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宋体"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824531">
        <w:tc>
          <w:tcPr>
            <w:tcW w:w="1620" w:type="dxa"/>
          </w:tcPr>
          <w:p w14:paraId="346EE579" w14:textId="77777777" w:rsidR="008D7542" w:rsidRDefault="008D7542" w:rsidP="008D7542">
            <w:pPr>
              <w:tabs>
                <w:tab w:val="left" w:pos="360"/>
              </w:tabs>
              <w:rPr>
                <w:rFonts w:eastAsia="宋体"/>
              </w:rPr>
            </w:pPr>
            <w:r>
              <w:t>Intel</w:t>
            </w:r>
          </w:p>
        </w:tc>
        <w:tc>
          <w:tcPr>
            <w:tcW w:w="1620" w:type="dxa"/>
          </w:tcPr>
          <w:p w14:paraId="1D662ADA" w14:textId="77777777" w:rsidR="008D7542" w:rsidRDefault="008D7542" w:rsidP="008D7542">
            <w:pPr>
              <w:tabs>
                <w:tab w:val="left" w:pos="360"/>
              </w:tabs>
              <w:jc w:val="center"/>
              <w:rPr>
                <w:rFonts w:eastAsia="宋体"/>
              </w:rPr>
            </w:pPr>
            <w:r>
              <w:t>3</w:t>
            </w:r>
          </w:p>
        </w:tc>
        <w:tc>
          <w:tcPr>
            <w:tcW w:w="5728" w:type="dxa"/>
          </w:tcPr>
          <w:p w14:paraId="7386A324" w14:textId="77777777" w:rsidR="008D7542" w:rsidRDefault="008D7542" w:rsidP="008D7542">
            <w:pPr>
              <w:jc w:val="both"/>
              <w:rPr>
                <w:rFonts w:eastAsia="宋体"/>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685FF45A" w14:textId="77777777" w:rsidTr="00824531">
        <w:tc>
          <w:tcPr>
            <w:tcW w:w="1620" w:type="dxa"/>
          </w:tcPr>
          <w:p w14:paraId="628F5663" w14:textId="77777777" w:rsidR="008D7542" w:rsidRDefault="00261B4F" w:rsidP="008D7542">
            <w:pPr>
              <w:tabs>
                <w:tab w:val="left" w:pos="360"/>
              </w:tabs>
            </w:pPr>
            <w:r>
              <w:t>Futurewei</w:t>
            </w:r>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824531">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824531">
        <w:tc>
          <w:tcPr>
            <w:tcW w:w="1620" w:type="dxa"/>
          </w:tcPr>
          <w:p w14:paraId="0979D463" w14:textId="77777777" w:rsidR="00552F26" w:rsidRDefault="00552F26" w:rsidP="00552F26">
            <w:pPr>
              <w:tabs>
                <w:tab w:val="left" w:pos="360"/>
              </w:tabs>
              <w:rPr>
                <w:rFonts w:eastAsiaTheme="minorEastAsia"/>
              </w:rPr>
            </w:pPr>
            <w:r w:rsidRPr="00D96087">
              <w:t>Huawei, HiSilicon</w:t>
            </w:r>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824531">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宋体"/>
                <w:bCs/>
                <w:szCs w:val="20"/>
              </w:rPr>
              <w:t>F</w:t>
            </w:r>
            <w:r>
              <w:rPr>
                <w:rFonts w:eastAsia="宋体" w:hint="eastAsia"/>
                <w:bCs/>
                <w:szCs w:val="20"/>
              </w:rPr>
              <w:t>or</w:t>
            </w:r>
            <w:r>
              <w:rPr>
                <w:rFonts w:eastAsia="宋体"/>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75AC0D5F" w14:textId="77777777" w:rsidTr="00824531">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DB057C">
            <w:pPr>
              <w:tabs>
                <w:tab w:val="left" w:pos="360"/>
              </w:tabs>
            </w:pPr>
            <w:r>
              <w:t>MediaTek</w:t>
            </w:r>
          </w:p>
        </w:tc>
        <w:tc>
          <w:tcPr>
            <w:tcW w:w="1620" w:type="dxa"/>
          </w:tcPr>
          <w:p w14:paraId="58C1B4D6" w14:textId="77777777" w:rsidR="00CD464D" w:rsidRDefault="00CD464D" w:rsidP="00DB057C">
            <w:pPr>
              <w:tabs>
                <w:tab w:val="left" w:pos="360"/>
              </w:tabs>
              <w:jc w:val="center"/>
            </w:pPr>
            <w:r>
              <w:t>2/4</w:t>
            </w:r>
          </w:p>
        </w:tc>
        <w:tc>
          <w:tcPr>
            <w:tcW w:w="5728" w:type="dxa"/>
          </w:tcPr>
          <w:p w14:paraId="1A434911" w14:textId="77777777" w:rsidR="00CD464D" w:rsidRDefault="00CD464D" w:rsidP="00DB057C">
            <w:pPr>
              <w:tabs>
                <w:tab w:val="left" w:pos="360"/>
              </w:tabs>
            </w:pPr>
            <w:r>
              <w:t>Option 2 is applicable to RedCap scenarios that justify further RRM relaxations (stationary deployments in IIoT,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14:paraId="2256C40E" w14:textId="77777777" w:rsidR="00CD464D" w:rsidRDefault="00CD464D" w:rsidP="00DB057C">
            <w:pPr>
              <w:tabs>
                <w:tab w:val="left" w:pos="360"/>
              </w:tabs>
            </w:pPr>
            <w:r>
              <w:lastRenderedPageBreak/>
              <w:t>For other RedCap scenarios (wearables), Rel-16 based mechanisms such as Option 4 are sufficient. We are also open to introduce Option 4 to connected mode.</w:t>
            </w:r>
          </w:p>
        </w:tc>
      </w:tr>
      <w:tr w:rsidR="00B2533C" w14:paraId="1BB0FA40" w14:textId="77777777" w:rsidTr="00824531">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R</w:t>
            </w:r>
            <w:r w:rsidRPr="00865E16">
              <w:rPr>
                <w:rFonts w:eastAsiaTheme="minorEastAsia" w:cs="Arial"/>
              </w:rPr>
              <w:t>ed</w:t>
            </w:r>
            <w:r w:rsidRPr="00865E16">
              <w:rPr>
                <w:rFonts w:cs="Arial"/>
              </w:rPr>
              <w:t>C</w:t>
            </w:r>
            <w:r w:rsidRPr="00865E16">
              <w:rPr>
                <w:rFonts w:eastAsiaTheme="minorEastAsia" w:cs="Arial"/>
              </w:rPr>
              <w:t>ap</w:t>
            </w:r>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824531">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宋体" w:hint="eastAsia"/>
              </w:rPr>
              <w:t xml:space="preserve">the number </w:t>
            </w:r>
            <w:r>
              <w:rPr>
                <w:rFonts w:eastAsia="宋体"/>
              </w:rPr>
              <w:t xml:space="preserve">of </w:t>
            </w:r>
            <w:r w:rsidRPr="0034177B">
              <w:rPr>
                <w:rFonts w:eastAsia="宋体" w:hint="eastAsia"/>
              </w:rPr>
              <w:t>beam change</w:t>
            </w:r>
            <w:r>
              <w:rPr>
                <w:rFonts w:eastAsia="宋体"/>
              </w:rPr>
              <w:t>s</w:t>
            </w:r>
            <w:r w:rsidRPr="0034177B">
              <w:rPr>
                <w:rFonts w:eastAsia="宋体" w:hint="eastAsia"/>
              </w:rPr>
              <w:t xml:space="preserve"> </w:t>
            </w:r>
            <w:r>
              <w:rPr>
                <w:rFonts w:eastAsia="宋体"/>
              </w:rPr>
              <w:t>can</w:t>
            </w:r>
            <w:r w:rsidRPr="0034177B">
              <w:rPr>
                <w:rFonts w:eastAsia="宋体" w:hint="eastAsia"/>
              </w:rPr>
              <w:t xml:space="preserve"> </w:t>
            </w:r>
            <w:r>
              <w:rPr>
                <w:rFonts w:eastAsia="宋体"/>
              </w:rPr>
              <w:t xml:space="preserve">be </w:t>
            </w:r>
            <w:r w:rsidRPr="0034177B">
              <w:rPr>
                <w:rFonts w:eastAsia="宋体" w:hint="eastAsia"/>
              </w:rPr>
              <w:t>taken into consideration</w:t>
            </w:r>
            <w:r>
              <w:rPr>
                <w:rFonts w:eastAsia="宋体"/>
              </w:rPr>
              <w:t xml:space="preserve"> on top of R16 criterion.</w:t>
            </w:r>
          </w:p>
        </w:tc>
      </w:tr>
      <w:tr w:rsidR="00D87C54" w14:paraId="0E5E2AB0" w14:textId="77777777" w:rsidTr="00824531">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430293">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430293">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430293">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824531">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whether or not 1) cell center, 2) not-cell-edge, 3) low-mobility 4) type of frequencies, 5) </w:t>
            </w:r>
            <w:r w:rsidRPr="00F10457">
              <w:rPr>
                <w:i/>
              </w:rPr>
              <w:t>highPriorityMeasRelax</w:t>
            </w:r>
            <w:r w:rsidRPr="00D66FE0">
              <w:t>,</w:t>
            </w:r>
            <w:r>
              <w:rPr>
                <w:lang w:eastAsia="ko-KR"/>
              </w:rPr>
              <w:t xml:space="preserve"> 6) </w:t>
            </w:r>
            <w:r w:rsidRPr="00F10457">
              <w:rPr>
                <w:i/>
                <w:iCs/>
              </w:rPr>
              <w:t>combineRelaxedMeasCondition</w:t>
            </w:r>
            <w:r>
              <w:rPr>
                <w:lang w:eastAsia="ko-KR"/>
              </w:rPr>
              <w:t xml:space="preserve"> and so on. Hence, for R17, we don't want to classify more cases by distinguishing according to </w:t>
            </w:r>
            <w:r>
              <w:t>subscription information. Instead, RAN2 can simply enhance R16 RRM relaxation.</w:t>
            </w:r>
          </w:p>
        </w:tc>
      </w:tr>
      <w:tr w:rsidR="00C61C4C" w14:paraId="01274048" w14:textId="77777777" w:rsidTr="00824531">
        <w:tblPrEx>
          <w:tblCellMar>
            <w:left w:w="108" w:type="dxa"/>
            <w:right w:w="108" w:type="dxa"/>
          </w:tblCellMar>
          <w:tblLook w:val="04A0" w:firstRow="1" w:lastRow="0" w:firstColumn="1" w:lastColumn="0" w:noHBand="0" w:noVBand="1"/>
        </w:tblPrEx>
        <w:tc>
          <w:tcPr>
            <w:tcW w:w="1620" w:type="dxa"/>
          </w:tcPr>
          <w:p w14:paraId="7C5A1AD4" w14:textId="3201CC0A" w:rsidR="00C61C4C" w:rsidRDefault="00C61C4C" w:rsidP="00C61C4C">
            <w:pPr>
              <w:tabs>
                <w:tab w:val="left" w:pos="360"/>
              </w:tabs>
              <w:rPr>
                <w:lang w:eastAsia="ko-KR"/>
              </w:rPr>
            </w:pPr>
            <w:r>
              <w:rPr>
                <w:rFonts w:eastAsiaTheme="minorEastAsia"/>
              </w:rPr>
              <w:t>Sony</w:t>
            </w:r>
          </w:p>
        </w:tc>
        <w:tc>
          <w:tcPr>
            <w:tcW w:w="1620" w:type="dxa"/>
          </w:tcPr>
          <w:p w14:paraId="27C43C51" w14:textId="09FD71F4" w:rsidR="00C61C4C" w:rsidRDefault="00C61C4C" w:rsidP="00C61C4C">
            <w:pPr>
              <w:tabs>
                <w:tab w:val="left" w:pos="360"/>
              </w:tabs>
              <w:jc w:val="center"/>
              <w:rPr>
                <w:lang w:eastAsia="ko-KR"/>
              </w:rPr>
            </w:pPr>
            <w:r>
              <w:rPr>
                <w:rFonts w:eastAsiaTheme="minorEastAsia"/>
              </w:rPr>
              <w:t>1</w:t>
            </w:r>
          </w:p>
        </w:tc>
        <w:tc>
          <w:tcPr>
            <w:tcW w:w="5728" w:type="dxa"/>
          </w:tcPr>
          <w:p w14:paraId="2E4AA84C" w14:textId="5B095AB5" w:rsidR="00C61C4C" w:rsidRDefault="00C61C4C" w:rsidP="00C61C4C">
            <w:pPr>
              <w:tabs>
                <w:tab w:val="left" w:pos="360"/>
              </w:tabs>
              <w:rPr>
                <w:lang w:eastAsia="ko-KR"/>
              </w:rPr>
            </w:pPr>
            <w:r>
              <w:rPr>
                <w:rFonts w:eastAsiaTheme="minorEastAsia"/>
              </w:rPr>
              <w:t xml:space="preserve">We understand that option 2 is already ruled out and probably not entirely in RAN2 domain. Between option 1 and 4, Rel-16 baseline wont work well for FR2/beams. </w:t>
            </w:r>
          </w:p>
        </w:tc>
      </w:tr>
      <w:tr w:rsidR="00824531" w14:paraId="30750C18" w14:textId="77777777" w:rsidTr="00824531">
        <w:tblPrEx>
          <w:tblCellMar>
            <w:left w:w="108" w:type="dxa"/>
            <w:right w:w="108" w:type="dxa"/>
          </w:tblCellMar>
          <w:tblLook w:val="04A0" w:firstRow="1" w:lastRow="0" w:firstColumn="1" w:lastColumn="0" w:noHBand="0" w:noVBand="1"/>
        </w:tblPrEx>
        <w:tc>
          <w:tcPr>
            <w:tcW w:w="1620" w:type="dxa"/>
          </w:tcPr>
          <w:p w14:paraId="14272D3A" w14:textId="160ABE82" w:rsidR="00824531" w:rsidRDefault="00824531" w:rsidP="00824531">
            <w:pPr>
              <w:tabs>
                <w:tab w:val="left" w:pos="360"/>
              </w:tabs>
              <w:rPr>
                <w:rFonts w:eastAsiaTheme="minorEastAsia"/>
              </w:rPr>
            </w:pPr>
            <w:r>
              <w:rPr>
                <w:rFonts w:eastAsiaTheme="minorEastAsia"/>
              </w:rPr>
              <w:t>ZTE</w:t>
            </w:r>
          </w:p>
        </w:tc>
        <w:tc>
          <w:tcPr>
            <w:tcW w:w="1620" w:type="dxa"/>
          </w:tcPr>
          <w:p w14:paraId="3DFEBBF9" w14:textId="353B3FB8" w:rsidR="00824531" w:rsidRDefault="00824531" w:rsidP="00824531">
            <w:pPr>
              <w:tabs>
                <w:tab w:val="left" w:pos="360"/>
              </w:tabs>
              <w:jc w:val="center"/>
              <w:rPr>
                <w:rFonts w:eastAsiaTheme="minorEastAsia"/>
              </w:rPr>
            </w:pPr>
            <w:r>
              <w:rPr>
                <w:rFonts w:eastAsiaTheme="minorEastAsia"/>
              </w:rPr>
              <w:t>2</w:t>
            </w:r>
          </w:p>
        </w:tc>
        <w:tc>
          <w:tcPr>
            <w:tcW w:w="5728" w:type="dxa"/>
          </w:tcPr>
          <w:p w14:paraId="3D083C0D" w14:textId="77777777" w:rsidR="00824531" w:rsidRDefault="00824531" w:rsidP="00824531">
            <w:pPr>
              <w:tabs>
                <w:tab w:val="left" w:pos="360"/>
              </w:tabs>
              <w:rPr>
                <w:rFonts w:eastAsiaTheme="minorEastAsia"/>
              </w:rPr>
            </w:pPr>
            <w:r>
              <w:rPr>
                <w:rFonts w:eastAsiaTheme="minorEastAsia"/>
              </w:rPr>
              <w:t>The subscription information can be used to identify fixed-location UEs. For these kind of UEs, it is ok to take more aggressive RRM relaxation methods. But whether such UE can perform aggressive methods should be within network’s control.</w:t>
            </w:r>
          </w:p>
          <w:p w14:paraId="707E183F" w14:textId="7FF4A020" w:rsidR="00824531" w:rsidRDefault="00824531" w:rsidP="00824531">
            <w:pPr>
              <w:tabs>
                <w:tab w:val="left" w:pos="360"/>
              </w:tabs>
              <w:rPr>
                <w:rFonts w:eastAsiaTheme="minorEastAsia"/>
              </w:rPr>
            </w:pPr>
            <w:r>
              <w:rPr>
                <w:rFonts w:eastAsiaTheme="minorEastAsia"/>
              </w:rPr>
              <w:t>We understand the benefit of 1 is to also identify temporarily stationary UEs, but our concern is it is hard for network to configure accurate thresholds for differentiate temporarily stationary UEs and low-mobility UEs. The RSRP may still fluctuate even if the UE does not move.</w:t>
            </w:r>
          </w:p>
        </w:tc>
      </w:tr>
    </w:tbl>
    <w:p w14:paraId="70C17CE6" w14:textId="77777777" w:rsidR="007326BB" w:rsidRDefault="007326BB" w:rsidP="0017560C"/>
    <w:p w14:paraId="49E18375" w14:textId="77777777" w:rsidR="007326BB" w:rsidRDefault="007326BB" w:rsidP="006D04CF">
      <w:pPr>
        <w:pStyle w:val="af1"/>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ab"/>
        </w:rPr>
        <w:commentReference w:id="13"/>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4"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6"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af1"/>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af1"/>
        <w:ind w:leftChars="0" w:left="0" w:firstLine="0"/>
      </w:pPr>
    </w:p>
    <w:p w14:paraId="0C5C68E3" w14:textId="77777777"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77777777"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lastRenderedPageBreak/>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af1"/>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af1"/>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Continue to study 1c</w:t>
            </w:r>
          </w:p>
        </w:tc>
        <w:tc>
          <w:tcPr>
            <w:tcW w:w="5490" w:type="dxa"/>
          </w:tcPr>
          <w:p w14:paraId="178D1CC0"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1B94A54E" w14:textId="77777777"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宋体" w:hint="eastAsia"/>
              </w:rPr>
              <w:t>vivo</w:t>
            </w:r>
          </w:p>
        </w:tc>
        <w:tc>
          <w:tcPr>
            <w:tcW w:w="1620" w:type="dxa"/>
          </w:tcPr>
          <w:p w14:paraId="29B5125F" w14:textId="77777777" w:rsidR="006F6425" w:rsidRDefault="006F6425" w:rsidP="006F6425">
            <w:pPr>
              <w:tabs>
                <w:tab w:val="left" w:pos="360"/>
              </w:tabs>
              <w:jc w:val="center"/>
            </w:pPr>
            <w:r>
              <w:rPr>
                <w:rFonts w:eastAsia="宋体" w:hint="eastAsia"/>
              </w:rPr>
              <w:t>1a</w:t>
            </w:r>
          </w:p>
        </w:tc>
        <w:tc>
          <w:tcPr>
            <w:tcW w:w="5490" w:type="dxa"/>
          </w:tcPr>
          <w:p w14:paraId="228E8EAB" w14:textId="77777777" w:rsidR="006F6425" w:rsidRDefault="006F6425" w:rsidP="006F6425">
            <w:pPr>
              <w:jc w:val="both"/>
              <w:rPr>
                <w:rFonts w:eastAsia="宋体"/>
              </w:rPr>
            </w:pPr>
            <w:r>
              <w:rPr>
                <w:rFonts w:eastAsia="宋体" w:hint="eastAsia"/>
              </w:rPr>
              <w:t xml:space="preserve">We prefer to </w:t>
            </w:r>
            <w:r>
              <w:rPr>
                <w:rFonts w:hint="eastAsia"/>
                <w:bCs/>
                <w:szCs w:val="20"/>
              </w:rPr>
              <w:t>specify 2-level relaxation criteria and corresponding relaxation methods</w:t>
            </w:r>
            <w:r>
              <w:rPr>
                <w:rFonts w:eastAsia="宋体" w:hint="eastAsia"/>
                <w:bCs/>
                <w:szCs w:val="20"/>
              </w:rPr>
              <w:t xml:space="preserve"> by c</w:t>
            </w:r>
            <w:r>
              <w:t>onfigur</w:t>
            </w:r>
            <w:r>
              <w:rPr>
                <w:rFonts w:eastAsia="宋体"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宋体"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宋体"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t xml:space="preserve">With this in mind, we think </w:t>
            </w:r>
            <w:r>
              <w:rPr>
                <w:rFonts w:eastAsia="宋体"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r>
              <w:t>Futurewei</w:t>
            </w:r>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t>Huawei, HiSilicon</w:t>
            </w:r>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 xml:space="preserve">For stationary </w:t>
            </w:r>
            <w:r>
              <w:rPr>
                <w:rFonts w:eastAsiaTheme="minorEastAsia"/>
              </w:rPr>
              <w:lastRenderedPageBreak/>
              <w:t>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lastRenderedPageBreak/>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430293">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430293">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430293">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r w:rsidR="00C61C4C" w14:paraId="16928D1A" w14:textId="77777777" w:rsidTr="002816F9">
        <w:tc>
          <w:tcPr>
            <w:tcW w:w="1620" w:type="dxa"/>
          </w:tcPr>
          <w:p w14:paraId="05BE496D" w14:textId="41C6BF5A" w:rsidR="00C61C4C" w:rsidRDefault="00C61C4C" w:rsidP="00C61C4C">
            <w:pPr>
              <w:tabs>
                <w:tab w:val="left" w:pos="360"/>
              </w:tabs>
              <w:rPr>
                <w:lang w:eastAsia="ko-KR"/>
              </w:rPr>
            </w:pPr>
            <w:r>
              <w:rPr>
                <w:rFonts w:eastAsiaTheme="minorEastAsia"/>
              </w:rPr>
              <w:t>Sony</w:t>
            </w:r>
          </w:p>
        </w:tc>
        <w:tc>
          <w:tcPr>
            <w:tcW w:w="1620" w:type="dxa"/>
          </w:tcPr>
          <w:p w14:paraId="701389CD" w14:textId="00A7C6A7" w:rsidR="00C61C4C" w:rsidRDefault="00C61C4C" w:rsidP="00C61C4C">
            <w:pPr>
              <w:tabs>
                <w:tab w:val="left" w:pos="360"/>
              </w:tabs>
              <w:jc w:val="center"/>
              <w:rPr>
                <w:lang w:eastAsia="ko-KR"/>
              </w:rPr>
            </w:pPr>
            <w:r>
              <w:rPr>
                <w:rFonts w:eastAsiaTheme="minorEastAsia"/>
              </w:rPr>
              <w:t>1b</w:t>
            </w:r>
          </w:p>
        </w:tc>
        <w:tc>
          <w:tcPr>
            <w:tcW w:w="5490" w:type="dxa"/>
          </w:tcPr>
          <w:p w14:paraId="389A67F2" w14:textId="3F7C97CF" w:rsidR="00C61C4C" w:rsidRDefault="00C61C4C" w:rsidP="00C61C4C">
            <w:pPr>
              <w:tabs>
                <w:tab w:val="left" w:pos="360"/>
              </w:tabs>
              <w:rPr>
                <w:lang w:eastAsia="ko-KR"/>
              </w:rPr>
            </w:pPr>
            <w:r>
              <w:t xml:space="preserve">1b includes 1a. The benefit of 1b over 1c is that Rel-16 evaluation criteria can still be used in our understanding.  </w:t>
            </w:r>
          </w:p>
        </w:tc>
      </w:tr>
    </w:tbl>
    <w:p w14:paraId="3F9BCFAE" w14:textId="77777777" w:rsidR="0019146F" w:rsidRDefault="0019146F" w:rsidP="00300744"/>
    <w:p w14:paraId="577B1290" w14:textId="77777777" w:rsidR="00AC42D2" w:rsidRDefault="00AC42D2" w:rsidP="001675DC">
      <w:pPr>
        <w:pStyle w:val="2"/>
      </w:pPr>
      <w:bookmarkStart w:id="17" w:name="_Ref69034633"/>
      <w:r>
        <w:t xml:space="preserve">RRM relaxation </w:t>
      </w:r>
      <w:r w:rsidR="00440112">
        <w:t>in RR</w:t>
      </w:r>
      <w:r w:rsidR="00DE27A5">
        <w:t>C Idle/Inactive</w:t>
      </w:r>
      <w:bookmarkEnd w:id="17"/>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af1"/>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af1"/>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2"/>
        <w:tblW w:w="0" w:type="auto"/>
        <w:tblInd w:w="56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824531">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We think that REL16 relaxation triggering condition is sufficient for IDLE/INACTIVE,</w:t>
            </w:r>
          </w:p>
        </w:tc>
      </w:tr>
      <w:tr w:rsidR="00040CB1" w14:paraId="651DBD4F" w14:textId="77777777" w:rsidTr="00824531">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824531">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824531">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192199BD" w14:textId="77777777" w:rsidTr="00824531">
        <w:tc>
          <w:tcPr>
            <w:tcW w:w="1620" w:type="dxa"/>
          </w:tcPr>
          <w:p w14:paraId="3CA2B773" w14:textId="77777777" w:rsidR="00301232" w:rsidRDefault="00301232" w:rsidP="00301232">
            <w:pPr>
              <w:tabs>
                <w:tab w:val="left" w:pos="360"/>
              </w:tabs>
            </w:pPr>
            <w:r>
              <w:rPr>
                <w:rFonts w:eastAsia="宋体" w:hint="eastAsia"/>
              </w:rPr>
              <w:lastRenderedPageBreak/>
              <w:t>vivo</w:t>
            </w:r>
          </w:p>
        </w:tc>
        <w:tc>
          <w:tcPr>
            <w:tcW w:w="1620" w:type="dxa"/>
          </w:tcPr>
          <w:p w14:paraId="496483BA" w14:textId="77777777" w:rsidR="00301232" w:rsidRDefault="00301232" w:rsidP="00301232">
            <w:pPr>
              <w:tabs>
                <w:tab w:val="left" w:pos="360"/>
              </w:tabs>
              <w:jc w:val="center"/>
            </w:pPr>
            <w:r>
              <w:rPr>
                <w:rFonts w:eastAsia="宋体" w:hint="eastAsia"/>
              </w:rPr>
              <w:t>Yes</w:t>
            </w:r>
          </w:p>
        </w:tc>
        <w:tc>
          <w:tcPr>
            <w:tcW w:w="5490" w:type="dxa"/>
          </w:tcPr>
          <w:p w14:paraId="301E6551" w14:textId="77777777" w:rsidR="00301232" w:rsidRDefault="00301232" w:rsidP="00301232">
            <w:pPr>
              <w:tabs>
                <w:tab w:val="left" w:pos="360"/>
              </w:tabs>
            </w:pPr>
            <w:r>
              <w:rPr>
                <w:rFonts w:eastAsia="宋体" w:hint="eastAsia"/>
                <w:sz w:val="21"/>
                <w:bdr w:val="none" w:sz="4" w:space="0" w:color="auto"/>
              </w:rPr>
              <w:t xml:space="preserve">This allows </w:t>
            </w:r>
            <w:r>
              <w:rPr>
                <w:rFonts w:eastAsia="宋体"/>
                <w:sz w:val="21"/>
                <w:bdr w:val="none" w:sz="4" w:space="0" w:color="auto"/>
              </w:rPr>
              <w:t xml:space="preserve">the </w:t>
            </w:r>
            <w:r>
              <w:rPr>
                <w:rFonts w:eastAsia="宋体" w:hint="eastAsia"/>
                <w:sz w:val="21"/>
                <w:bdr w:val="none" w:sz="4" w:space="0" w:color="auto"/>
              </w:rPr>
              <w:t xml:space="preserve">reuse of </w:t>
            </w:r>
            <w:r w:rsidRPr="00D127D9">
              <w:rPr>
                <w:rFonts w:eastAsia="宋体"/>
                <w:sz w:val="21"/>
                <w:bdr w:val="none" w:sz="4" w:space="0" w:color="auto"/>
              </w:rPr>
              <w:t xml:space="preserve">existing </w:t>
            </w:r>
            <w:r>
              <w:rPr>
                <w:rFonts w:eastAsia="宋体" w:hint="eastAsia"/>
                <w:sz w:val="21"/>
                <w:bdr w:val="none" w:sz="4" w:space="0" w:color="auto"/>
              </w:rPr>
              <w:t>mechanism and avoid</w:t>
            </w:r>
            <w:r>
              <w:rPr>
                <w:rFonts w:eastAsia="宋体"/>
                <w:sz w:val="21"/>
                <w:bdr w:val="none" w:sz="4" w:space="0" w:color="auto"/>
              </w:rPr>
              <w:t>s</w:t>
            </w:r>
            <w:r>
              <w:rPr>
                <w:rFonts w:eastAsia="宋体" w:hint="eastAsia"/>
                <w:sz w:val="21"/>
                <w:bdr w:val="none" w:sz="4" w:space="0" w:color="auto"/>
              </w:rPr>
              <w:t xml:space="preserve"> repeating the discussion in R16.</w:t>
            </w:r>
          </w:p>
        </w:tc>
      </w:tr>
      <w:tr w:rsidR="008D7542" w14:paraId="644A6D1B" w14:textId="77777777" w:rsidTr="00824531">
        <w:tc>
          <w:tcPr>
            <w:tcW w:w="1620" w:type="dxa"/>
          </w:tcPr>
          <w:p w14:paraId="39139BD0" w14:textId="77777777" w:rsidR="008D7542" w:rsidRDefault="008D7542" w:rsidP="008D7542">
            <w:pPr>
              <w:tabs>
                <w:tab w:val="left" w:pos="360"/>
              </w:tabs>
              <w:rPr>
                <w:rFonts w:eastAsia="宋体"/>
              </w:rPr>
            </w:pPr>
            <w:r>
              <w:t>Intel</w:t>
            </w:r>
          </w:p>
        </w:tc>
        <w:tc>
          <w:tcPr>
            <w:tcW w:w="1620" w:type="dxa"/>
          </w:tcPr>
          <w:p w14:paraId="404D3E39" w14:textId="77777777" w:rsidR="008D7542" w:rsidRDefault="008D7542" w:rsidP="008D7542">
            <w:pPr>
              <w:tabs>
                <w:tab w:val="left" w:pos="360"/>
              </w:tabs>
              <w:jc w:val="center"/>
              <w:rPr>
                <w:rFonts w:eastAsia="宋体"/>
              </w:rPr>
            </w:pPr>
            <w:r>
              <w:t>Yes (comments)</w:t>
            </w:r>
          </w:p>
        </w:tc>
        <w:tc>
          <w:tcPr>
            <w:tcW w:w="5490" w:type="dxa"/>
          </w:tcPr>
          <w:p w14:paraId="6E58EB5E" w14:textId="77777777" w:rsidR="008D7542" w:rsidRDefault="008D7542" w:rsidP="008D7542">
            <w:pPr>
              <w:tabs>
                <w:tab w:val="left" w:pos="360"/>
              </w:tabs>
              <w:rPr>
                <w:rFonts w:eastAsia="宋体"/>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824531">
        <w:tc>
          <w:tcPr>
            <w:tcW w:w="1620" w:type="dxa"/>
          </w:tcPr>
          <w:p w14:paraId="16489DAC" w14:textId="77777777" w:rsidR="008D7542" w:rsidRDefault="00B31F2A" w:rsidP="008D7542">
            <w:pPr>
              <w:tabs>
                <w:tab w:val="left" w:pos="360"/>
              </w:tabs>
            </w:pPr>
            <w:r>
              <w:t>Futurewei</w:t>
            </w:r>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824531">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824531">
        <w:tc>
          <w:tcPr>
            <w:tcW w:w="1620" w:type="dxa"/>
          </w:tcPr>
          <w:p w14:paraId="5006E90D" w14:textId="77777777" w:rsidR="00552F26" w:rsidRDefault="00552F26" w:rsidP="00552F26">
            <w:pPr>
              <w:tabs>
                <w:tab w:val="left" w:pos="360"/>
              </w:tabs>
              <w:rPr>
                <w:rFonts w:eastAsiaTheme="minorEastAsia"/>
              </w:rPr>
            </w:pPr>
            <w:r w:rsidRPr="00D96087">
              <w:t>Huawei, HiSilicon</w:t>
            </w:r>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824531">
        <w:tc>
          <w:tcPr>
            <w:tcW w:w="1620" w:type="dxa"/>
          </w:tcPr>
          <w:p w14:paraId="44A51F2C" w14:textId="77777777" w:rsidR="004F3C5F" w:rsidRPr="00D96087" w:rsidRDefault="004F3C5F" w:rsidP="004F3C5F">
            <w:pPr>
              <w:tabs>
                <w:tab w:val="left" w:pos="360"/>
              </w:tabs>
            </w:pPr>
            <w:r w:rsidRPr="003A5BC6">
              <w:rPr>
                <w:rFonts w:eastAsia="宋体"/>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宋体"/>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宋体"/>
                <w:sz w:val="21"/>
                <w:bdr w:val="none" w:sz="4" w:space="0" w:color="auto"/>
              </w:rPr>
              <w:t xml:space="preserve">But whether to apply Rel-17 stationary criterion or use Rel-16 low-mobility criterion for RedCap UE (if ReCap UE supports Rel-16 one) can be up to network implementation. </w:t>
            </w:r>
          </w:p>
        </w:tc>
      </w:tr>
      <w:tr w:rsidR="00CD464D" w14:paraId="66E83990" w14:textId="77777777" w:rsidTr="00824531">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DB057C">
            <w:pPr>
              <w:tabs>
                <w:tab w:val="left" w:pos="360"/>
              </w:tabs>
            </w:pPr>
            <w:r>
              <w:t>MediaTek</w:t>
            </w:r>
          </w:p>
        </w:tc>
        <w:tc>
          <w:tcPr>
            <w:tcW w:w="1620" w:type="dxa"/>
          </w:tcPr>
          <w:p w14:paraId="00086F01" w14:textId="77777777" w:rsidR="00CD464D" w:rsidRDefault="00CD464D" w:rsidP="00DB057C">
            <w:pPr>
              <w:tabs>
                <w:tab w:val="left" w:pos="360"/>
              </w:tabs>
              <w:jc w:val="center"/>
            </w:pPr>
            <w:r>
              <w:t>See comment</w:t>
            </w:r>
          </w:p>
        </w:tc>
        <w:tc>
          <w:tcPr>
            <w:tcW w:w="5490" w:type="dxa"/>
          </w:tcPr>
          <w:p w14:paraId="5E972160"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824531">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824531">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824531">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430293">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430293">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430293">
            <w:pPr>
              <w:tabs>
                <w:tab w:val="left" w:pos="360"/>
              </w:tabs>
            </w:pPr>
          </w:p>
        </w:tc>
      </w:tr>
      <w:tr w:rsidR="004358AD" w14:paraId="09B8C2BC" w14:textId="77777777" w:rsidTr="00824531">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r w:rsidR="00C61C4C" w14:paraId="51E7B8DA" w14:textId="77777777" w:rsidTr="00824531">
        <w:tblPrEx>
          <w:tblCellMar>
            <w:left w:w="108" w:type="dxa"/>
            <w:right w:w="108" w:type="dxa"/>
          </w:tblCellMar>
          <w:tblLook w:val="04A0" w:firstRow="1" w:lastRow="0" w:firstColumn="1" w:lastColumn="0" w:noHBand="0" w:noVBand="1"/>
        </w:tblPrEx>
        <w:tc>
          <w:tcPr>
            <w:tcW w:w="1620" w:type="dxa"/>
          </w:tcPr>
          <w:p w14:paraId="6EFE5ACF" w14:textId="111AE168" w:rsidR="00C61C4C" w:rsidRPr="00550875" w:rsidRDefault="00C61C4C" w:rsidP="00C61C4C">
            <w:pPr>
              <w:tabs>
                <w:tab w:val="left" w:pos="360"/>
              </w:tabs>
            </w:pPr>
            <w:r>
              <w:rPr>
                <w:rFonts w:eastAsiaTheme="minorEastAsia"/>
              </w:rPr>
              <w:t>Sony</w:t>
            </w:r>
          </w:p>
        </w:tc>
        <w:tc>
          <w:tcPr>
            <w:tcW w:w="1620" w:type="dxa"/>
          </w:tcPr>
          <w:p w14:paraId="2EEEA0A0" w14:textId="4F4608F4" w:rsidR="00C61C4C" w:rsidRPr="00550875" w:rsidRDefault="00C61C4C" w:rsidP="00C61C4C">
            <w:pPr>
              <w:tabs>
                <w:tab w:val="left" w:pos="360"/>
              </w:tabs>
              <w:jc w:val="center"/>
            </w:pPr>
            <w:r>
              <w:rPr>
                <w:rFonts w:eastAsiaTheme="minorEastAsia"/>
              </w:rPr>
              <w:t>Yes</w:t>
            </w:r>
          </w:p>
        </w:tc>
        <w:tc>
          <w:tcPr>
            <w:tcW w:w="5490" w:type="dxa"/>
          </w:tcPr>
          <w:p w14:paraId="1394E37C" w14:textId="77777777" w:rsidR="00C61C4C" w:rsidRDefault="00C61C4C" w:rsidP="00C61C4C">
            <w:pPr>
              <w:tabs>
                <w:tab w:val="left" w:pos="360"/>
              </w:tabs>
            </w:pPr>
          </w:p>
        </w:tc>
      </w:tr>
      <w:tr w:rsidR="00824531" w14:paraId="12C71D5E" w14:textId="77777777" w:rsidTr="00824531">
        <w:tblPrEx>
          <w:tblCellMar>
            <w:left w:w="108" w:type="dxa"/>
            <w:right w:w="108" w:type="dxa"/>
          </w:tblCellMar>
          <w:tblLook w:val="04A0" w:firstRow="1" w:lastRow="0" w:firstColumn="1" w:lastColumn="0" w:noHBand="0" w:noVBand="1"/>
        </w:tblPrEx>
        <w:tc>
          <w:tcPr>
            <w:tcW w:w="1620" w:type="dxa"/>
          </w:tcPr>
          <w:p w14:paraId="650730F2" w14:textId="14ECB6A5" w:rsidR="00824531" w:rsidRDefault="00824531" w:rsidP="00824531">
            <w:pPr>
              <w:tabs>
                <w:tab w:val="left" w:pos="360"/>
              </w:tabs>
              <w:rPr>
                <w:rFonts w:eastAsiaTheme="minorEastAsia"/>
              </w:rPr>
            </w:pPr>
            <w:r>
              <w:rPr>
                <w:rFonts w:eastAsiaTheme="minorEastAsia"/>
              </w:rPr>
              <w:t>ZTE</w:t>
            </w:r>
          </w:p>
        </w:tc>
        <w:tc>
          <w:tcPr>
            <w:tcW w:w="1620" w:type="dxa"/>
          </w:tcPr>
          <w:p w14:paraId="5FED9552" w14:textId="582792C2" w:rsidR="00824531" w:rsidRDefault="00824531" w:rsidP="00824531">
            <w:pPr>
              <w:tabs>
                <w:tab w:val="left" w:pos="360"/>
              </w:tabs>
              <w:jc w:val="center"/>
              <w:rPr>
                <w:rFonts w:eastAsiaTheme="minorEastAsia"/>
              </w:rPr>
            </w:pPr>
            <w:r>
              <w:rPr>
                <w:rFonts w:eastAsiaTheme="minorEastAsia"/>
              </w:rPr>
              <w:t>See comment</w:t>
            </w:r>
          </w:p>
        </w:tc>
        <w:tc>
          <w:tcPr>
            <w:tcW w:w="5490" w:type="dxa"/>
          </w:tcPr>
          <w:p w14:paraId="388649B9" w14:textId="01360CE0" w:rsidR="00824531" w:rsidRDefault="00824531" w:rsidP="00824531">
            <w:pPr>
              <w:tabs>
                <w:tab w:val="left" w:pos="360"/>
              </w:tabs>
            </w:pPr>
            <w:r>
              <w:t xml:space="preserve">Same understanding as Ericsson and MTK about this question. </w:t>
            </w:r>
          </w:p>
        </w:tc>
      </w:tr>
    </w:tbl>
    <w:p w14:paraId="10136DDB" w14:textId="77777777"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宋体" w:hint="eastAsia"/>
              </w:rPr>
              <w:t>vivo</w:t>
            </w:r>
          </w:p>
        </w:tc>
        <w:tc>
          <w:tcPr>
            <w:tcW w:w="1620" w:type="dxa"/>
          </w:tcPr>
          <w:p w14:paraId="20A4ED3A" w14:textId="77777777" w:rsidR="007B4F57" w:rsidRDefault="007B4F57" w:rsidP="007B4F57">
            <w:pPr>
              <w:tabs>
                <w:tab w:val="left" w:pos="360"/>
              </w:tabs>
              <w:jc w:val="center"/>
            </w:pPr>
            <w:r>
              <w:rPr>
                <w:rFonts w:eastAsia="宋体" w:hint="eastAsia"/>
              </w:rPr>
              <w:t>Yes</w:t>
            </w:r>
          </w:p>
        </w:tc>
        <w:tc>
          <w:tcPr>
            <w:tcW w:w="5490" w:type="dxa"/>
          </w:tcPr>
          <w:p w14:paraId="722D9C7D" w14:textId="77777777" w:rsidR="007B4F57" w:rsidRDefault="007B4F57" w:rsidP="007B4F57">
            <w:pPr>
              <w:tabs>
                <w:tab w:val="left" w:pos="360"/>
              </w:tabs>
            </w:pPr>
            <w:r>
              <w:rPr>
                <w:rFonts w:eastAsia="宋体"/>
              </w:rPr>
              <w:t>Besides</w:t>
            </w:r>
            <w:r>
              <w:rPr>
                <w:rFonts w:eastAsia="宋体"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宋体"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宋体" w:hint="eastAsia"/>
              </w:rPr>
              <w:t xml:space="preserve">RedCap </w:t>
            </w:r>
            <w:r>
              <w:rPr>
                <w:lang w:val="en-GB" w:eastAsia="ja-JP"/>
              </w:rPr>
              <w:t>UEs</w:t>
            </w:r>
            <w:r>
              <w:rPr>
                <w:rFonts w:eastAsia="宋体"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r>
              <w:lastRenderedPageBreak/>
              <w:t>Futurewei</w:t>
            </w:r>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Huawei, HiSilicon</w:t>
            </w:r>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DB057C">
            <w:pPr>
              <w:tabs>
                <w:tab w:val="left" w:pos="360"/>
              </w:tabs>
            </w:pPr>
            <w:r>
              <w:t>MediaTek</w:t>
            </w:r>
          </w:p>
        </w:tc>
        <w:tc>
          <w:tcPr>
            <w:tcW w:w="1620" w:type="dxa"/>
          </w:tcPr>
          <w:p w14:paraId="3F8DF034" w14:textId="77777777" w:rsidR="00CD464D" w:rsidRDefault="00CD464D" w:rsidP="00DB057C">
            <w:pPr>
              <w:tabs>
                <w:tab w:val="left" w:pos="360"/>
              </w:tabs>
              <w:jc w:val="center"/>
            </w:pPr>
            <w:r>
              <w:t>No</w:t>
            </w:r>
          </w:p>
        </w:tc>
        <w:tc>
          <w:tcPr>
            <w:tcW w:w="5490" w:type="dxa"/>
          </w:tcPr>
          <w:p w14:paraId="4344C8D1" w14:textId="77777777" w:rsidR="00CD464D" w:rsidRDefault="00CD464D" w:rsidP="00DB057C">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7A72AB02" w14:textId="77777777"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We are not sure if it is a redundant. But it is noted that RedCap UE and non-RedCap UE can be decoupled, and even a same threshold can be configured with different value to RedCap and non-RedCap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DB057C">
            <w:pPr>
              <w:tabs>
                <w:tab w:val="left" w:pos="360"/>
              </w:tabs>
              <w:rPr>
                <w:rFonts w:eastAsiaTheme="minorEastAsia" w:cs="Arial"/>
              </w:rPr>
            </w:pPr>
            <w:r>
              <w:t>CATT</w:t>
            </w:r>
          </w:p>
        </w:tc>
        <w:tc>
          <w:tcPr>
            <w:tcW w:w="1620" w:type="dxa"/>
          </w:tcPr>
          <w:p w14:paraId="4DFEEEF9" w14:textId="77777777" w:rsidR="00BA6859" w:rsidRPr="001B0B7C" w:rsidRDefault="00BA6859" w:rsidP="00DB057C">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r w:rsidR="00C61C4C" w14:paraId="37D1600D" w14:textId="77777777" w:rsidTr="00CD464D">
        <w:tblPrEx>
          <w:tblCellMar>
            <w:left w:w="108" w:type="dxa"/>
            <w:right w:w="108" w:type="dxa"/>
          </w:tblCellMar>
          <w:tblLook w:val="04A0" w:firstRow="1" w:lastRow="0" w:firstColumn="1" w:lastColumn="0" w:noHBand="0" w:noVBand="1"/>
        </w:tblPrEx>
        <w:tc>
          <w:tcPr>
            <w:tcW w:w="1620" w:type="dxa"/>
          </w:tcPr>
          <w:p w14:paraId="0CE241DE" w14:textId="6FE58DA9" w:rsidR="00C61C4C" w:rsidRDefault="00C61C4C" w:rsidP="00C61C4C">
            <w:pPr>
              <w:tabs>
                <w:tab w:val="left" w:pos="360"/>
              </w:tabs>
              <w:rPr>
                <w:lang w:eastAsia="ko-KR"/>
              </w:rPr>
            </w:pPr>
            <w:r>
              <w:t>Sony</w:t>
            </w:r>
          </w:p>
        </w:tc>
        <w:tc>
          <w:tcPr>
            <w:tcW w:w="1620" w:type="dxa"/>
          </w:tcPr>
          <w:p w14:paraId="5F05A0BD" w14:textId="54788B8C" w:rsidR="00C61C4C" w:rsidRDefault="00C61C4C" w:rsidP="00C61C4C">
            <w:pPr>
              <w:tabs>
                <w:tab w:val="left" w:pos="360"/>
              </w:tabs>
              <w:jc w:val="center"/>
              <w:rPr>
                <w:lang w:eastAsia="ko-KR"/>
              </w:rPr>
            </w:pPr>
            <w:r>
              <w:t>Yes</w:t>
            </w:r>
          </w:p>
        </w:tc>
        <w:tc>
          <w:tcPr>
            <w:tcW w:w="5490" w:type="dxa"/>
          </w:tcPr>
          <w:p w14:paraId="75F44A40" w14:textId="77777777" w:rsidR="00C61C4C" w:rsidRDefault="00C61C4C" w:rsidP="00C61C4C">
            <w:pPr>
              <w:tabs>
                <w:tab w:val="left" w:pos="360"/>
              </w:tabs>
              <w:jc w:val="both"/>
            </w:pPr>
          </w:p>
        </w:tc>
      </w:tr>
      <w:tr w:rsidR="00824531" w14:paraId="76DD2C8C" w14:textId="77777777" w:rsidTr="00CD464D">
        <w:tblPrEx>
          <w:tblCellMar>
            <w:left w:w="108" w:type="dxa"/>
            <w:right w:w="108" w:type="dxa"/>
          </w:tblCellMar>
          <w:tblLook w:val="04A0" w:firstRow="1" w:lastRow="0" w:firstColumn="1" w:lastColumn="0" w:noHBand="0" w:noVBand="1"/>
        </w:tblPrEx>
        <w:tc>
          <w:tcPr>
            <w:tcW w:w="1620" w:type="dxa"/>
          </w:tcPr>
          <w:p w14:paraId="58B7A302" w14:textId="77777777" w:rsidR="00824531" w:rsidRDefault="00824531" w:rsidP="00C61C4C">
            <w:pPr>
              <w:tabs>
                <w:tab w:val="left" w:pos="360"/>
              </w:tabs>
            </w:pPr>
          </w:p>
        </w:tc>
        <w:tc>
          <w:tcPr>
            <w:tcW w:w="1620" w:type="dxa"/>
          </w:tcPr>
          <w:p w14:paraId="17F57BD7" w14:textId="77777777" w:rsidR="00824531" w:rsidRDefault="00824531" w:rsidP="00C61C4C">
            <w:pPr>
              <w:tabs>
                <w:tab w:val="left" w:pos="360"/>
              </w:tabs>
              <w:jc w:val="center"/>
            </w:pPr>
          </w:p>
        </w:tc>
        <w:tc>
          <w:tcPr>
            <w:tcW w:w="5490" w:type="dxa"/>
          </w:tcPr>
          <w:p w14:paraId="3F9CA11A" w14:textId="77777777" w:rsidR="00824531" w:rsidRDefault="00824531" w:rsidP="00C61C4C">
            <w:pPr>
              <w:tabs>
                <w:tab w:val="left" w:pos="360"/>
              </w:tabs>
              <w:jc w:val="both"/>
            </w:pPr>
          </w:p>
        </w:tc>
      </w:tr>
    </w:tbl>
    <w:p w14:paraId="34583178" w14:textId="77777777" w:rsidR="00EE5457" w:rsidRPr="004A35BF" w:rsidRDefault="00EE5457" w:rsidP="006A73E1">
      <w:pPr>
        <w:rPr>
          <w:lang w:val="en-GB" w:eastAsia="ja-JP"/>
        </w:rPr>
      </w:pPr>
      <w:r w:rsidRPr="00E6104F">
        <w:rPr>
          <w:lang w:val="en-GB" w:eastAsia="ja-JP"/>
        </w:rPr>
        <w:t xml:space="preserve"> </w:t>
      </w:r>
    </w:p>
    <w:p w14:paraId="366E9FD0" w14:textId="7777777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af1"/>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af1"/>
        <w:numPr>
          <w:ilvl w:val="0"/>
          <w:numId w:val="12"/>
        </w:numPr>
        <w:tabs>
          <w:tab w:val="left" w:pos="1260"/>
        </w:tabs>
        <w:snapToGrid w:val="0"/>
        <w:spacing w:before="80"/>
        <w:ind w:leftChars="0"/>
        <w:rPr>
          <w:rFonts w:eastAsiaTheme="minorEastAsia"/>
        </w:rPr>
      </w:pPr>
      <w:commentRangeStart w:id="18"/>
      <w:r w:rsidRPr="007E487A">
        <w:rPr>
          <w:rFonts w:eastAsiaTheme="minorEastAsia"/>
        </w:rPr>
        <w:t>Option 2</w:t>
      </w:r>
      <w:r w:rsidR="005B75F4">
        <w:rPr>
          <w:rFonts w:eastAsiaTheme="minorEastAsia"/>
        </w:rPr>
        <w:t>:</w:t>
      </w:r>
      <w:r w:rsidRPr="007E487A">
        <w:rPr>
          <w:rFonts w:eastAsiaTheme="minorEastAsia"/>
        </w:rPr>
        <w:t xml:space="preserve"> </w:t>
      </w:r>
      <w:commentRangeEnd w:id="18"/>
      <w:r w:rsidR="00824531">
        <w:rPr>
          <w:rStyle w:val="ab"/>
          <w:lang w:val="en-US"/>
        </w:rPr>
        <w:commentReference w:id="18"/>
      </w:r>
      <w:r w:rsidRPr="007E487A">
        <w:rPr>
          <w:rFonts w:eastAsiaTheme="minorEastAsia"/>
        </w:rPr>
        <w:t xml:space="preserve">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af1"/>
        <w:numPr>
          <w:ilvl w:val="0"/>
          <w:numId w:val="12"/>
        </w:numPr>
        <w:tabs>
          <w:tab w:val="left" w:pos="1260"/>
        </w:tabs>
        <w:snapToGrid w:val="0"/>
        <w:spacing w:before="80"/>
        <w:ind w:leftChars="0"/>
        <w:rPr>
          <w:ins w:id="19"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8D7542" w:rsidRDefault="00C74B10" w:rsidP="00BB0B5D">
      <w:pPr>
        <w:pStyle w:val="af1"/>
        <w:numPr>
          <w:ilvl w:val="0"/>
          <w:numId w:val="12"/>
        </w:numPr>
        <w:tabs>
          <w:tab w:val="left" w:pos="1260"/>
        </w:tabs>
        <w:snapToGrid w:val="0"/>
        <w:spacing w:before="80"/>
        <w:ind w:leftChars="0"/>
        <w:rPr>
          <w:ins w:id="20" w:author="Intel-Yi3" w:date="2021-04-13T13:07:00Z"/>
          <w:rFonts w:eastAsiaTheme="minorEastAsia"/>
          <w:rPrChange w:id="21" w:author="Intel-Yi3" w:date="2021-04-13T13:07:00Z">
            <w:rPr>
              <w:ins w:id="22" w:author="Intel-Yi3" w:date="2021-04-13T13:07:00Z"/>
            </w:rPr>
          </w:rPrChange>
        </w:rPr>
      </w:pPr>
      <w:ins w:id="23" w:author="Jussi-Pekka Koskinen" w:date="2021-04-12T16:15:00Z">
        <w:r>
          <w:rPr>
            <w:rFonts w:eastAsiaTheme="minorEastAsia"/>
          </w:rPr>
          <w:t xml:space="preserve">Option 4: </w:t>
        </w:r>
        <w:r>
          <w:t xml:space="preserve">R16 </w:t>
        </w:r>
        <w:r w:rsidRPr="00571DDD">
          <w:t>low-mobility criterion</w:t>
        </w:r>
        <w:r>
          <w:t xml:space="preserve"> [12] is sufficient</w:t>
        </w:r>
      </w:ins>
    </w:p>
    <w:p w14:paraId="3188B40B" w14:textId="77777777" w:rsidR="008D7542" w:rsidRDefault="008D7542" w:rsidP="00BB0B5D">
      <w:pPr>
        <w:pStyle w:val="af1"/>
        <w:numPr>
          <w:ilvl w:val="0"/>
          <w:numId w:val="12"/>
        </w:numPr>
        <w:tabs>
          <w:tab w:val="left" w:pos="1260"/>
        </w:tabs>
        <w:snapToGrid w:val="0"/>
        <w:spacing w:before="80"/>
        <w:ind w:leftChars="0"/>
        <w:rPr>
          <w:rFonts w:eastAsiaTheme="minorEastAsia"/>
        </w:rPr>
      </w:pPr>
      <w:ins w:id="24"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af1"/>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25" w:author="Jussi-Pekka Koskinen" w:date="2021-04-12T16:15:00Z">
              <w:r w:rsidDel="00C74B10">
                <w:delText xml:space="preserve">or </w:delText>
              </w:r>
            </w:del>
            <w:r>
              <w:t>3</w:t>
            </w:r>
            <w:ins w:id="26"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27"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sufficient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lastRenderedPageBreak/>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17F4A65" w14:textId="77777777" w:rsidR="003C418C" w:rsidRDefault="003C418C" w:rsidP="003C418C">
            <w:pPr>
              <w:tabs>
                <w:tab w:val="left" w:pos="360"/>
              </w:tabs>
            </w:pPr>
            <w:r>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宋体" w:hint="eastAsia"/>
              </w:rPr>
              <w:t>vivo</w:t>
            </w:r>
          </w:p>
        </w:tc>
        <w:tc>
          <w:tcPr>
            <w:tcW w:w="1620" w:type="dxa"/>
          </w:tcPr>
          <w:p w14:paraId="0AF3658F" w14:textId="77777777" w:rsidR="00370B1B" w:rsidRDefault="00370B1B" w:rsidP="00370B1B">
            <w:pPr>
              <w:tabs>
                <w:tab w:val="left" w:pos="360"/>
              </w:tabs>
              <w:jc w:val="center"/>
            </w:pPr>
            <w:r>
              <w:rPr>
                <w:rFonts w:eastAsia="宋体" w:hint="eastAsia"/>
              </w:rPr>
              <w:t>3</w:t>
            </w:r>
            <w:r>
              <w:rPr>
                <w:rFonts w:eastAsia="宋体"/>
              </w:rPr>
              <w:t xml:space="preserve"> </w:t>
            </w:r>
            <w:r w:rsidR="009276F7">
              <w:rPr>
                <w:rFonts w:eastAsia="宋体"/>
              </w:rPr>
              <w:t>/</w:t>
            </w:r>
            <w:r>
              <w:rPr>
                <w:rFonts w:eastAsia="宋体"/>
              </w:rPr>
              <w:t xml:space="preserve"> 1</w:t>
            </w:r>
          </w:p>
        </w:tc>
        <w:tc>
          <w:tcPr>
            <w:tcW w:w="5490" w:type="dxa"/>
          </w:tcPr>
          <w:p w14:paraId="368BCF5B" w14:textId="77777777" w:rsidR="00370B1B" w:rsidRDefault="00370B1B" w:rsidP="004D3653">
            <w:pPr>
              <w:tabs>
                <w:tab w:val="left" w:pos="360"/>
              </w:tabs>
              <w:rPr>
                <w:rFonts w:eastAsia="宋体"/>
              </w:rPr>
            </w:pPr>
            <w:r>
              <w:rPr>
                <w:rFonts w:eastAsia="宋体" w:hint="eastAsia"/>
              </w:rPr>
              <w:t xml:space="preserve">In our understanding, R17 would provide more power saving gains than R16, assuming more </w:t>
            </w:r>
            <w:r w:rsidR="004D3653">
              <w:rPr>
                <w:rFonts w:eastAsia="宋体"/>
              </w:rPr>
              <w:t>critical</w:t>
            </w:r>
            <w:r>
              <w:rPr>
                <w:rFonts w:eastAsia="宋体" w:hint="eastAsia"/>
              </w:rPr>
              <w:t xml:space="preserve"> </w:t>
            </w:r>
            <w:r>
              <w:t>criteria</w:t>
            </w:r>
            <w:r>
              <w:rPr>
                <w:rFonts w:eastAsia="宋体" w:hint="eastAsia"/>
              </w:rPr>
              <w:t xml:space="preserve"> would be defined.</w:t>
            </w:r>
            <w:r w:rsidR="004D3653">
              <w:rPr>
                <w:rFonts w:eastAsia="宋体"/>
              </w:rPr>
              <w:t xml:space="preserve"> In this way</w:t>
            </w:r>
            <w:r>
              <w:rPr>
                <w:rFonts w:eastAsia="宋体" w:hint="eastAsia"/>
              </w:rPr>
              <w:t>, R17 RRM relaxation methods</w:t>
            </w:r>
            <w:r w:rsidR="004D3653">
              <w:rPr>
                <w:rFonts w:eastAsia="宋体"/>
              </w:rPr>
              <w:t xml:space="preserve"> (with more relaxation) </w:t>
            </w:r>
            <w:r>
              <w:rPr>
                <w:rFonts w:eastAsia="宋体" w:hint="eastAsia"/>
              </w:rPr>
              <w:t xml:space="preserve">should be applied even if both R16 and R17 RRM relaxation </w:t>
            </w:r>
            <w:r>
              <w:t>criteria</w:t>
            </w:r>
            <w:r>
              <w:rPr>
                <w:rFonts w:eastAsia="宋体" w:hint="eastAsia"/>
              </w:rPr>
              <w:t xml:space="preserve"> are satisfied.</w:t>
            </w:r>
          </w:p>
          <w:p w14:paraId="2C9E9693" w14:textId="77777777"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宋体"/>
              </w:rPr>
            </w:pPr>
            <w:r>
              <w:t>Intel</w:t>
            </w:r>
          </w:p>
        </w:tc>
        <w:tc>
          <w:tcPr>
            <w:tcW w:w="1620" w:type="dxa"/>
          </w:tcPr>
          <w:p w14:paraId="1682768F" w14:textId="77777777" w:rsidR="008D7542" w:rsidRDefault="008D7542" w:rsidP="008D7542">
            <w:pPr>
              <w:tabs>
                <w:tab w:val="left" w:pos="360"/>
              </w:tabs>
              <w:jc w:val="center"/>
              <w:rPr>
                <w:rFonts w:eastAsia="宋体"/>
              </w:rPr>
            </w:pPr>
            <w:r>
              <w:t>5</w:t>
            </w:r>
          </w:p>
        </w:tc>
        <w:tc>
          <w:tcPr>
            <w:tcW w:w="5490" w:type="dxa"/>
          </w:tcPr>
          <w:p w14:paraId="260B18C1" w14:textId="77777777" w:rsidR="008D7542" w:rsidRDefault="008D7542" w:rsidP="008D7542">
            <w:pPr>
              <w:tabs>
                <w:tab w:val="left" w:pos="360"/>
              </w:tabs>
              <w:rPr>
                <w:rFonts w:eastAsia="宋体"/>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r>
              <w:t>Futurewei</w:t>
            </w:r>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Huawei, HiSilicon</w:t>
            </w:r>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DB057C">
            <w:pPr>
              <w:tabs>
                <w:tab w:val="left" w:pos="360"/>
              </w:tabs>
            </w:pPr>
            <w:r>
              <w:t>MediaTek</w:t>
            </w:r>
          </w:p>
        </w:tc>
        <w:tc>
          <w:tcPr>
            <w:tcW w:w="1620" w:type="dxa"/>
          </w:tcPr>
          <w:p w14:paraId="41E9FD05" w14:textId="77777777" w:rsidR="00CD464D" w:rsidRDefault="00CD464D" w:rsidP="00DB057C">
            <w:pPr>
              <w:tabs>
                <w:tab w:val="left" w:pos="360"/>
              </w:tabs>
              <w:jc w:val="center"/>
            </w:pPr>
            <w:r>
              <w:t>Too early to decide</w:t>
            </w:r>
          </w:p>
        </w:tc>
        <w:tc>
          <w:tcPr>
            <w:tcW w:w="5490" w:type="dxa"/>
          </w:tcPr>
          <w:p w14:paraId="489C7AA3"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微软雅黑" w:cs="Arial"/>
              </w:rPr>
              <w:t xml:space="preserve">and we think option 1 is an enhancement on top of R16 RRM relaxation by adding stationary criterion. For option 3, stationary criterion (R17 RRM relaxation) is separated from R16 RRM relaxation, and R17 RRM relaxation is a higher level </w:t>
            </w:r>
            <w:r w:rsidRPr="001B0B7C">
              <w:rPr>
                <w:rFonts w:eastAsia="微软雅黑" w:cs="Arial"/>
              </w:rPr>
              <w:lastRenderedPageBreak/>
              <w:t>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lastRenderedPageBreak/>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430293">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430293">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430293">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Malgun Gothic"/>
                <w:lang w:eastAsia="ko-KR"/>
              </w:rPr>
              <w:t>This WID's aim is to reduce more energy consumption by adopting more aggressive relaxation method. Thus we expect</w:t>
            </w:r>
            <w:r>
              <w:rPr>
                <w:rFonts w:eastAsia="Malgun Gothic" w:hint="eastAsia"/>
                <w:lang w:eastAsia="ko-KR"/>
              </w:rPr>
              <w:t xml:space="preserve"> </w:t>
            </w:r>
            <w:r w:rsidRPr="00DB49F3">
              <w:rPr>
                <w:rFonts w:eastAsia="Malgun Gothic"/>
                <w:lang w:eastAsia="ko-KR"/>
              </w:rPr>
              <w:t>RAN4 will define more powerful relaxation</w:t>
            </w:r>
            <w:r>
              <w:rPr>
                <w:rFonts w:eastAsia="Malgun Gothic"/>
                <w:lang w:eastAsia="ko-KR"/>
              </w:rPr>
              <w:t xml:space="preserve"> method for Rel-17 than Rel-16. </w:t>
            </w:r>
            <w:r w:rsidRPr="00DB49F3">
              <w:rPr>
                <w:rFonts w:eastAsia="Malgun Gothic"/>
                <w:lang w:eastAsia="ko-KR"/>
              </w:rPr>
              <w:t>Accordingly, RAN2 should define more demanding triggering condition for Rel-17 than Rel-16.</w:t>
            </w:r>
            <w:r>
              <w:rPr>
                <w:rFonts w:eastAsia="Malgun Gothic"/>
                <w:lang w:eastAsia="ko-KR"/>
              </w:rPr>
              <w:t xml:space="preserve"> Then, as described in option 3, UE checks R17 criterion first. If it is fulfilled, R17 relaxation (more powerful than R16) is performed. Otherwise, </w:t>
            </w:r>
            <w:r>
              <w:rPr>
                <w:rFonts w:eastAsia="Malgun Gothic"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r w:rsidR="00C61C4C" w14:paraId="54BFA533" w14:textId="77777777" w:rsidTr="00CD464D">
        <w:tblPrEx>
          <w:tblCellMar>
            <w:left w:w="108" w:type="dxa"/>
            <w:right w:w="108" w:type="dxa"/>
          </w:tblCellMar>
          <w:tblLook w:val="04A0" w:firstRow="1" w:lastRow="0" w:firstColumn="1" w:lastColumn="0" w:noHBand="0" w:noVBand="1"/>
        </w:tblPrEx>
        <w:tc>
          <w:tcPr>
            <w:tcW w:w="1620" w:type="dxa"/>
          </w:tcPr>
          <w:p w14:paraId="41AE8977" w14:textId="54743494" w:rsidR="00C61C4C" w:rsidRDefault="00C61C4C" w:rsidP="00C61C4C">
            <w:pPr>
              <w:tabs>
                <w:tab w:val="left" w:pos="360"/>
              </w:tabs>
              <w:rPr>
                <w:lang w:eastAsia="ko-KR"/>
              </w:rPr>
            </w:pPr>
            <w:r>
              <w:rPr>
                <w:rFonts w:eastAsiaTheme="minorEastAsia"/>
              </w:rPr>
              <w:t>Sony</w:t>
            </w:r>
          </w:p>
        </w:tc>
        <w:tc>
          <w:tcPr>
            <w:tcW w:w="1620" w:type="dxa"/>
          </w:tcPr>
          <w:p w14:paraId="5FDC7C29" w14:textId="0911FCEB" w:rsidR="00C61C4C" w:rsidRDefault="00C61C4C" w:rsidP="00C61C4C">
            <w:pPr>
              <w:tabs>
                <w:tab w:val="left" w:pos="360"/>
              </w:tabs>
              <w:jc w:val="center"/>
              <w:rPr>
                <w:lang w:eastAsia="ko-KR"/>
              </w:rPr>
            </w:pPr>
            <w:r>
              <w:rPr>
                <w:rFonts w:eastAsiaTheme="minorEastAsia"/>
              </w:rPr>
              <w:t>1 or 5</w:t>
            </w:r>
          </w:p>
        </w:tc>
        <w:tc>
          <w:tcPr>
            <w:tcW w:w="5490" w:type="dxa"/>
          </w:tcPr>
          <w:p w14:paraId="28941A3F" w14:textId="12206D1C" w:rsidR="00C61C4C" w:rsidRDefault="00C61C4C" w:rsidP="00C61C4C">
            <w:pPr>
              <w:tabs>
                <w:tab w:val="left" w:pos="360"/>
              </w:tabs>
              <w:rPr>
                <w:rFonts w:eastAsia="Malgun Gothic"/>
                <w:lang w:eastAsia="ko-KR"/>
              </w:rPr>
            </w:pPr>
            <w:r>
              <w:rPr>
                <w:rFonts w:eastAsiaTheme="minorEastAsia"/>
              </w:rPr>
              <w:t>We should avoid specifying complex rules for interactions between features of different releases unless there is a clear gain.</w:t>
            </w:r>
          </w:p>
        </w:tc>
      </w:tr>
      <w:tr w:rsidR="00824531" w14:paraId="249AE5DF" w14:textId="77777777" w:rsidTr="00CD464D">
        <w:tblPrEx>
          <w:tblCellMar>
            <w:left w:w="108" w:type="dxa"/>
            <w:right w:w="108" w:type="dxa"/>
          </w:tblCellMar>
          <w:tblLook w:val="04A0" w:firstRow="1" w:lastRow="0" w:firstColumn="1" w:lastColumn="0" w:noHBand="0" w:noVBand="1"/>
        </w:tblPrEx>
        <w:tc>
          <w:tcPr>
            <w:tcW w:w="1620" w:type="dxa"/>
          </w:tcPr>
          <w:p w14:paraId="6F90F096" w14:textId="17662BC5" w:rsidR="00824531" w:rsidRDefault="00824531" w:rsidP="00C61C4C">
            <w:pPr>
              <w:tabs>
                <w:tab w:val="left" w:pos="360"/>
              </w:tabs>
              <w:rPr>
                <w:rFonts w:eastAsiaTheme="minorEastAsia"/>
              </w:rPr>
            </w:pPr>
            <w:r>
              <w:rPr>
                <w:rFonts w:eastAsiaTheme="minorEastAsia"/>
              </w:rPr>
              <w:t>ZTE</w:t>
            </w:r>
          </w:p>
        </w:tc>
        <w:tc>
          <w:tcPr>
            <w:tcW w:w="1620" w:type="dxa"/>
          </w:tcPr>
          <w:p w14:paraId="266A9950" w14:textId="43E55A7C" w:rsidR="00824531" w:rsidRDefault="00824531" w:rsidP="00C61C4C">
            <w:pPr>
              <w:tabs>
                <w:tab w:val="left" w:pos="360"/>
              </w:tabs>
              <w:jc w:val="center"/>
              <w:rPr>
                <w:rFonts w:eastAsiaTheme="minorEastAsia"/>
              </w:rPr>
            </w:pPr>
            <w:r>
              <w:rPr>
                <w:rFonts w:eastAsiaTheme="minorEastAsia"/>
              </w:rPr>
              <w:t>3</w:t>
            </w:r>
          </w:p>
        </w:tc>
        <w:tc>
          <w:tcPr>
            <w:tcW w:w="5490" w:type="dxa"/>
          </w:tcPr>
          <w:p w14:paraId="106CA42C" w14:textId="4A0D5793" w:rsidR="00824531" w:rsidRDefault="00824531" w:rsidP="00824531">
            <w:pPr>
              <w:tabs>
                <w:tab w:val="left" w:pos="360"/>
              </w:tabs>
              <w:rPr>
                <w:rFonts w:eastAsiaTheme="minorEastAsia"/>
              </w:rPr>
            </w:pPr>
            <w:r>
              <w:rPr>
                <w:rFonts w:eastAsiaTheme="minorEastAsia"/>
              </w:rPr>
              <w:t xml:space="preserve">If network </w:t>
            </w:r>
            <w:r w:rsidR="00543826">
              <w:rPr>
                <w:rFonts w:eastAsiaTheme="minorEastAsia"/>
              </w:rPr>
              <w:t>configures</w:t>
            </w:r>
            <w:r>
              <w:rPr>
                <w:rFonts w:eastAsiaTheme="minorEastAsia"/>
              </w:rPr>
              <w:t xml:space="preserve"> both Rel-16 and Rel-17 criteria, then </w:t>
            </w:r>
            <w:r w:rsidR="00735E0E">
              <w:rPr>
                <w:rFonts w:eastAsiaTheme="minorEastAsia"/>
              </w:rPr>
              <w:t xml:space="preserve">a </w:t>
            </w:r>
            <w:r>
              <w:rPr>
                <w:rFonts w:eastAsiaTheme="minorEastAsia"/>
              </w:rPr>
              <w:t xml:space="preserve">Rel-17 RedCap UE that does not fulfill Rel-17 criteria </w:t>
            </w:r>
            <w:r w:rsidR="00735E0E">
              <w:rPr>
                <w:rFonts w:eastAsiaTheme="minorEastAsia"/>
              </w:rPr>
              <w:t>is</w:t>
            </w:r>
            <w:bookmarkStart w:id="28" w:name="_GoBack"/>
            <w:bookmarkEnd w:id="28"/>
            <w:r>
              <w:rPr>
                <w:rFonts w:eastAsiaTheme="minorEastAsia"/>
              </w:rPr>
              <w:t xml:space="preserve"> allowed to do Rel-16 RRM relaxation.</w:t>
            </w:r>
          </w:p>
          <w:p w14:paraId="32E2EB3A" w14:textId="77777777" w:rsidR="00824531" w:rsidRDefault="00824531" w:rsidP="00824531">
            <w:pPr>
              <w:tabs>
                <w:tab w:val="left" w:pos="360"/>
              </w:tabs>
              <w:rPr>
                <w:rFonts w:eastAsiaTheme="minorEastAsia"/>
              </w:rPr>
            </w:pPr>
            <w:r>
              <w:rPr>
                <w:rFonts w:eastAsiaTheme="minorEastAsia"/>
              </w:rPr>
              <w:t xml:space="preserve">But we don’t think option 1 makes sense, the aim of this study is to define more power saving RRM relaxation methods for Rel-17. If a UE already fulfills Rel-17 criteria, why does the UE choose to perform Rel-16 RRM relaxation method? </w:t>
            </w:r>
          </w:p>
          <w:p w14:paraId="62885E6A" w14:textId="4666CF3C" w:rsidR="00824531" w:rsidRDefault="00824531" w:rsidP="00824531">
            <w:pPr>
              <w:tabs>
                <w:tab w:val="left" w:pos="360"/>
              </w:tabs>
              <w:rPr>
                <w:rFonts w:eastAsiaTheme="minorEastAsia"/>
              </w:rPr>
            </w:pPr>
            <w:r>
              <w:rPr>
                <w:rFonts w:eastAsiaTheme="minorEastAsia"/>
              </w:rPr>
              <w:t>BTW, please see our clarification to option 2. Basically, it is different from this question.</w:t>
            </w:r>
          </w:p>
        </w:tc>
      </w:tr>
    </w:tbl>
    <w:p w14:paraId="4ABE4A43" w14:textId="77777777" w:rsidR="00246A3B" w:rsidRPr="00DA45D9" w:rsidRDefault="00246A3B" w:rsidP="007F4243">
      <w:pPr>
        <w:tabs>
          <w:tab w:val="left" w:pos="1260"/>
        </w:tabs>
        <w:snapToGrid w:val="0"/>
        <w:spacing w:before="80"/>
        <w:rPr>
          <w:rFonts w:eastAsiaTheme="minorEastAsia"/>
          <w:b/>
          <w:bCs/>
        </w:rPr>
      </w:pPr>
    </w:p>
    <w:p w14:paraId="0133CECD" w14:textId="77777777" w:rsidR="00273D49" w:rsidRDefault="00273D49" w:rsidP="009E63C8">
      <w:pPr>
        <w:pStyle w:val="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af1"/>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af1"/>
        <w:numPr>
          <w:ilvl w:val="0"/>
          <w:numId w:val="15"/>
        </w:numPr>
        <w:spacing w:before="80"/>
        <w:ind w:leftChars="0"/>
        <w:rPr>
          <w:ins w:id="29"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af1"/>
        <w:numPr>
          <w:ilvl w:val="0"/>
          <w:numId w:val="15"/>
        </w:numPr>
        <w:spacing w:before="80"/>
        <w:ind w:leftChars="0"/>
        <w:rPr>
          <w:lang w:eastAsia="ja-JP"/>
        </w:rPr>
      </w:pPr>
      <w:ins w:id="30" w:author="Jussi-Pekka Koskinen" w:date="2021-04-12T16:18:00Z">
        <w:r>
          <w:rPr>
            <w:lang w:eastAsia="ja-JP"/>
          </w:rPr>
          <w:t xml:space="preserve">Option 1c: </w:t>
        </w:r>
      </w:ins>
      <w:ins w:id="31"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af1"/>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af1"/>
        <w:numPr>
          <w:ilvl w:val="0"/>
          <w:numId w:val="17"/>
        </w:numPr>
        <w:spacing w:before="80"/>
        <w:ind w:leftChars="0"/>
        <w:rPr>
          <w:lang w:eastAsia="ja-JP"/>
        </w:rPr>
      </w:pPr>
      <w:r>
        <w:rPr>
          <w:lang w:eastAsia="ja-JP"/>
        </w:rPr>
        <w:lastRenderedPageBreak/>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6AABE06E" w14:textId="77777777" w:rsidR="007310C5" w:rsidRDefault="007310C5" w:rsidP="00261B4F">
            <w:pPr>
              <w:tabs>
                <w:tab w:val="left" w:pos="360"/>
              </w:tabs>
            </w:pPr>
            <w:r>
              <w:t>“</w:t>
            </w:r>
            <w:r>
              <w:rPr>
                <w:rFonts w:eastAsia="宋体"/>
                <w:bCs/>
                <w:lang w:eastAsia="ja-JP"/>
              </w:rPr>
              <w:t>for RRC_Connected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from RRC_Idle/Inactive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65548DA7"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r>
              <w:t>Futurewei</w:t>
            </w:r>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Huawei, HiSilicon</w:t>
            </w:r>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宋体"/>
                <w:bCs/>
                <w:lang w:eastAsia="ja-JP"/>
              </w:rPr>
              <w:t>for RRC_Connected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from RRC_Idle/Inactive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DB057C">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DB057C">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DB057C">
            <w:pPr>
              <w:tabs>
                <w:tab w:val="left" w:pos="360"/>
              </w:tabs>
              <w:rPr>
                <w:rFonts w:cs="Arial"/>
              </w:rPr>
            </w:pPr>
            <w:r w:rsidRPr="001B0B7C">
              <w:rPr>
                <w:rFonts w:eastAsiaTheme="minorEastAsia" w:cs="Arial"/>
              </w:rPr>
              <w:lastRenderedPageBreak/>
              <w:t>Xiaomi</w:t>
            </w:r>
          </w:p>
        </w:tc>
        <w:tc>
          <w:tcPr>
            <w:tcW w:w="1620" w:type="dxa"/>
          </w:tcPr>
          <w:p w14:paraId="109DEB69" w14:textId="77777777"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RRC_Connected the mechanism reuses the Rel-16 RRM relaxation criteria from RRC_Idle/Inactive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RRC_Connected</w:t>
            </w:r>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DB057C">
            <w:pPr>
              <w:tabs>
                <w:tab w:val="left" w:pos="360"/>
              </w:tabs>
              <w:rPr>
                <w:rFonts w:eastAsiaTheme="minorEastAsia" w:cs="Arial"/>
              </w:rPr>
            </w:pPr>
            <w:r>
              <w:t>CATT</w:t>
            </w:r>
          </w:p>
        </w:tc>
        <w:tc>
          <w:tcPr>
            <w:tcW w:w="1620" w:type="dxa"/>
          </w:tcPr>
          <w:p w14:paraId="403FC8D6" w14:textId="77777777" w:rsidR="00D812E0" w:rsidRPr="001B0B7C" w:rsidRDefault="00D812E0" w:rsidP="00DB057C">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DB057C">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1) We wonder if RAN2 assumes "reuse" also includes broadcast singalling as in R16. In R16, the thresholds for triggering conditions are provided via SIB. But, in RRC_Conncected, we understand dedicated signalling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RRC_Connected, </w:t>
            </w:r>
            <w:r w:rsidRPr="00356455">
              <w:rPr>
                <w:i/>
                <w:lang w:eastAsia="ko-KR"/>
              </w:rPr>
              <w:t>s-MeasureConfig</w:t>
            </w:r>
            <w:r>
              <w:rPr>
                <w:lang w:eastAsia="ko-KR"/>
              </w:rPr>
              <w:t xml:space="preserve"> (in </w:t>
            </w:r>
            <w:r w:rsidRPr="00356455">
              <w:rPr>
                <w:i/>
                <w:lang w:eastAsia="ko-KR"/>
              </w:rPr>
              <w:t>MeasConfig</w:t>
            </w:r>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t>s-MeasureConfig</w:t>
            </w:r>
          </w:p>
          <w:p w14:paraId="063F6A02" w14:textId="77777777" w:rsidR="004358AD" w:rsidRDefault="004358AD" w:rsidP="004358AD">
            <w:pPr>
              <w:tabs>
                <w:tab w:val="left" w:pos="360"/>
              </w:tabs>
              <w:rPr>
                <w:rFonts w:eastAsiaTheme="minorEastAsia"/>
              </w:rPr>
            </w:pPr>
            <w:r w:rsidRPr="00CA3ECC">
              <w:t xml:space="preserve">Threshold for NR SpCell RSRP measurement controlling when the UE is required to perform measurements on non-serving cells. Choice of </w:t>
            </w:r>
            <w:r w:rsidRPr="00CA3ECC">
              <w:rPr>
                <w:i/>
              </w:rPr>
              <w:t xml:space="preserve">ssb-RSRP </w:t>
            </w:r>
            <w:r w:rsidRPr="00CA3ECC">
              <w:t xml:space="preserve">corresponds to cell RSRP based on SS/PBCH block and choice of </w:t>
            </w:r>
            <w:r w:rsidRPr="00CA3ECC">
              <w:rPr>
                <w:i/>
              </w:rPr>
              <w:t xml:space="preserve">csi-RSRP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s-MeasureConfig_Stationary</w:t>
            </w:r>
            <w:r>
              <w:rPr>
                <w:lang w:eastAsia="ja-JP"/>
              </w:rPr>
              <w:t>)</w:t>
            </w:r>
            <w:r>
              <w:rPr>
                <w:lang w:eastAsia="ko-KR"/>
              </w:rPr>
              <w:t xml:space="preserve"> is one way to reuse/enhance R16 not-at-cell-edge with dedicated signalling.</w:t>
            </w:r>
          </w:p>
        </w:tc>
      </w:tr>
      <w:tr w:rsidR="00C61C4C" w14:paraId="771F44DC" w14:textId="77777777" w:rsidTr="00CD464D">
        <w:tblPrEx>
          <w:tblCellMar>
            <w:left w:w="108" w:type="dxa"/>
            <w:right w:w="108" w:type="dxa"/>
          </w:tblCellMar>
          <w:tblLook w:val="04A0" w:firstRow="1" w:lastRow="0" w:firstColumn="1" w:lastColumn="0" w:noHBand="0" w:noVBand="1"/>
        </w:tblPrEx>
        <w:tc>
          <w:tcPr>
            <w:tcW w:w="1620" w:type="dxa"/>
          </w:tcPr>
          <w:p w14:paraId="2A06CCAC" w14:textId="42CC7307" w:rsidR="00C61C4C" w:rsidRDefault="00C61C4C" w:rsidP="00C61C4C">
            <w:pPr>
              <w:tabs>
                <w:tab w:val="left" w:pos="360"/>
              </w:tabs>
              <w:rPr>
                <w:lang w:eastAsia="ko-KR"/>
              </w:rPr>
            </w:pPr>
            <w:r>
              <w:rPr>
                <w:rFonts w:eastAsiaTheme="minorEastAsia"/>
              </w:rPr>
              <w:t>Sony</w:t>
            </w:r>
          </w:p>
        </w:tc>
        <w:tc>
          <w:tcPr>
            <w:tcW w:w="1620" w:type="dxa"/>
          </w:tcPr>
          <w:p w14:paraId="61E6B01C" w14:textId="77777777" w:rsidR="00C61C4C" w:rsidRDefault="00C61C4C" w:rsidP="00C61C4C">
            <w:pPr>
              <w:tabs>
                <w:tab w:val="left" w:pos="360"/>
              </w:tabs>
              <w:jc w:val="center"/>
              <w:rPr>
                <w:lang w:eastAsia="ko-KR"/>
              </w:rPr>
            </w:pPr>
          </w:p>
        </w:tc>
        <w:tc>
          <w:tcPr>
            <w:tcW w:w="5490" w:type="dxa"/>
          </w:tcPr>
          <w:p w14:paraId="69FF02E7" w14:textId="3865A2D1" w:rsidR="00C61C4C" w:rsidRDefault="00C61C4C" w:rsidP="00C61C4C">
            <w:pPr>
              <w:tabs>
                <w:tab w:val="left" w:pos="360"/>
              </w:tabs>
              <w:rPr>
                <w:lang w:eastAsia="ko-KR"/>
              </w:rPr>
            </w:pPr>
            <w:r>
              <w:t>We think it is bit early to discuss the exact method for connected mode. RAN2 may start with idle/inactive first and then discuss if these methods are found suitable for connected and if there is a gain for connected mode.</w:t>
            </w:r>
          </w:p>
        </w:tc>
      </w:tr>
      <w:tr w:rsidR="00824531" w14:paraId="5E348AA6" w14:textId="77777777" w:rsidTr="00CD464D">
        <w:tblPrEx>
          <w:tblCellMar>
            <w:left w:w="108" w:type="dxa"/>
            <w:right w:w="108" w:type="dxa"/>
          </w:tblCellMar>
          <w:tblLook w:val="04A0" w:firstRow="1" w:lastRow="0" w:firstColumn="1" w:lastColumn="0" w:noHBand="0" w:noVBand="1"/>
        </w:tblPrEx>
        <w:tc>
          <w:tcPr>
            <w:tcW w:w="1620" w:type="dxa"/>
          </w:tcPr>
          <w:p w14:paraId="2B151195" w14:textId="3EDEA9E2" w:rsidR="00824531" w:rsidRDefault="00824531" w:rsidP="00824531">
            <w:pPr>
              <w:tabs>
                <w:tab w:val="left" w:pos="360"/>
              </w:tabs>
              <w:rPr>
                <w:rFonts w:eastAsiaTheme="minorEastAsia"/>
              </w:rPr>
            </w:pPr>
            <w:r>
              <w:rPr>
                <w:rFonts w:eastAsiaTheme="minorEastAsia"/>
              </w:rPr>
              <w:t>ZTE</w:t>
            </w:r>
          </w:p>
        </w:tc>
        <w:tc>
          <w:tcPr>
            <w:tcW w:w="1620" w:type="dxa"/>
          </w:tcPr>
          <w:p w14:paraId="62504F47" w14:textId="7F28210F" w:rsidR="00824531" w:rsidRDefault="00824531" w:rsidP="00824531">
            <w:pPr>
              <w:tabs>
                <w:tab w:val="left" w:pos="360"/>
              </w:tabs>
              <w:jc w:val="center"/>
              <w:rPr>
                <w:lang w:eastAsia="ko-KR"/>
              </w:rPr>
            </w:pPr>
            <w:r>
              <w:t>None</w:t>
            </w:r>
          </w:p>
        </w:tc>
        <w:tc>
          <w:tcPr>
            <w:tcW w:w="5490" w:type="dxa"/>
          </w:tcPr>
          <w:p w14:paraId="3DFE41F1" w14:textId="4189341C" w:rsidR="00824531" w:rsidRDefault="00824531" w:rsidP="00824531">
            <w:pPr>
              <w:tabs>
                <w:tab w:val="left" w:pos="360"/>
              </w:tabs>
            </w:pPr>
            <w:r>
              <w:t>Same view as HW.</w:t>
            </w:r>
          </w:p>
        </w:tc>
      </w:tr>
    </w:tbl>
    <w:p w14:paraId="4BC57BAA" w14:textId="77777777"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2"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70778053" w14:textId="77777777" w:rsidR="00B6025F" w:rsidRDefault="00670DB0" w:rsidP="00670DB0">
            <w:pPr>
              <w:tabs>
                <w:tab w:val="left" w:pos="360"/>
              </w:tabs>
            </w:pPr>
            <w:r>
              <w:t>“</w:t>
            </w:r>
            <w:r>
              <w:rPr>
                <w:rFonts w:eastAsia="宋体"/>
                <w:bCs/>
                <w:lang w:eastAsia="ja-JP"/>
              </w:rPr>
              <w:t>for RRC_Connected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from RRC_Idle/Inactive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 xml:space="preserve">ever </w:t>
            </w:r>
            <w:r w:rsidR="0083795B">
              <w:rPr>
                <w:lang w:eastAsia="ja-JP"/>
              </w:rPr>
              <w:lastRenderedPageBreak/>
              <w:t>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lastRenderedPageBreak/>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r>
              <w:t>Futurewei</w:t>
            </w:r>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DB057C">
            <w:pPr>
              <w:tabs>
                <w:tab w:val="left" w:pos="360"/>
              </w:tabs>
            </w:pPr>
            <w:r>
              <w:t>MediaTek</w:t>
            </w:r>
          </w:p>
        </w:tc>
        <w:tc>
          <w:tcPr>
            <w:tcW w:w="1710" w:type="dxa"/>
          </w:tcPr>
          <w:p w14:paraId="5E3B27B1" w14:textId="77777777" w:rsidR="00CD464D" w:rsidRDefault="00CD464D" w:rsidP="00DB057C">
            <w:pPr>
              <w:tabs>
                <w:tab w:val="left" w:pos="360"/>
              </w:tabs>
              <w:jc w:val="center"/>
            </w:pPr>
            <w:r>
              <w:t>At least 1b</w:t>
            </w:r>
          </w:p>
        </w:tc>
        <w:tc>
          <w:tcPr>
            <w:tcW w:w="5400" w:type="dxa"/>
          </w:tcPr>
          <w:p w14:paraId="1E6EA8D0"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DB057C">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DB057C">
            <w:pPr>
              <w:tabs>
                <w:tab w:val="left" w:pos="360"/>
              </w:tabs>
              <w:rPr>
                <w:rFonts w:eastAsiaTheme="minorEastAsia" w:cs="Arial"/>
              </w:rPr>
            </w:pPr>
            <w:r>
              <w:t>CATT</w:t>
            </w:r>
          </w:p>
        </w:tc>
        <w:tc>
          <w:tcPr>
            <w:tcW w:w="1710" w:type="dxa"/>
          </w:tcPr>
          <w:p w14:paraId="683130FB" w14:textId="77777777" w:rsidR="00883244" w:rsidRPr="001B0B7C" w:rsidRDefault="00883244" w:rsidP="00DB057C">
            <w:pPr>
              <w:tabs>
                <w:tab w:val="left" w:pos="360"/>
              </w:tabs>
              <w:jc w:val="center"/>
              <w:rPr>
                <w:rFonts w:eastAsiaTheme="minorEastAsia" w:cs="Arial"/>
              </w:rPr>
            </w:pPr>
            <w:r>
              <w:t>1a</w:t>
            </w:r>
          </w:p>
        </w:tc>
        <w:tc>
          <w:tcPr>
            <w:tcW w:w="5400" w:type="dxa"/>
          </w:tcPr>
          <w:p w14:paraId="4230FDE0" w14:textId="77777777" w:rsidR="00883244" w:rsidRPr="001B0B7C" w:rsidRDefault="00883244" w:rsidP="00DB057C">
            <w:pPr>
              <w:tabs>
                <w:tab w:val="left" w:pos="360"/>
              </w:tabs>
              <w:rPr>
                <w:rFonts w:cs="Arial"/>
              </w:rPr>
            </w:pPr>
            <w:r>
              <w:rPr>
                <w:rFonts w:hint="eastAsia"/>
              </w:rPr>
              <w:t>The objective of RRM relaxation in RRC Connected is still for stationary RedCap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430293">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430293">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430293">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signalling for RRC_Connected. If broadcast, we agree option 1a. Otherwise, we prefer option 1b. </w:t>
            </w:r>
          </w:p>
        </w:tc>
      </w:tr>
    </w:tbl>
    <w:p w14:paraId="3EA5A8E8" w14:textId="77777777" w:rsidR="00B6025F" w:rsidRDefault="00B6025F" w:rsidP="00C31E4C">
      <w:pPr>
        <w:rPr>
          <w:lang w:eastAsia="ja-JP"/>
        </w:rPr>
      </w:pPr>
    </w:p>
    <w:p w14:paraId="744D96C2" w14:textId="77777777"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13696E0E" w14:textId="77777777"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af1"/>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af1"/>
        <w:numPr>
          <w:ilvl w:val="0"/>
          <w:numId w:val="16"/>
        </w:numPr>
        <w:spacing w:before="80"/>
        <w:ind w:leftChars="0"/>
        <w:rPr>
          <w:ins w:id="33"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signaling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af1"/>
        <w:numPr>
          <w:ilvl w:val="0"/>
          <w:numId w:val="16"/>
        </w:numPr>
        <w:spacing w:before="80"/>
        <w:ind w:leftChars="0"/>
        <w:rPr>
          <w:ins w:id="34" w:author="ZTE" w:date="2021-04-13T19:25:00Z"/>
          <w:lang w:eastAsia="ja-JP"/>
        </w:rPr>
      </w:pPr>
      <w:ins w:id="35" w:author="Ericsson" w:date="2021-04-12T21:21:00Z">
        <w:r>
          <w:rPr>
            <w:lang w:eastAsia="ja-JP"/>
          </w:rPr>
          <w:t>Option 3: Only UE to network indication is considered, but existing procedures already in spec are used to achieve relaxation, e</w:t>
        </w:r>
      </w:ins>
      <w:ins w:id="36" w:author="Ericsson" w:date="2021-04-12T21:22:00Z">
        <w:r>
          <w:rPr>
            <w:lang w:eastAsia="ja-JP"/>
          </w:rPr>
          <w:t>.g. deconfigure measurements.</w:t>
        </w:r>
      </w:ins>
    </w:p>
    <w:p w14:paraId="40244ECC" w14:textId="0FEDA415" w:rsidR="00824531" w:rsidRDefault="00824531" w:rsidP="00824531">
      <w:pPr>
        <w:pStyle w:val="af1"/>
        <w:numPr>
          <w:ilvl w:val="0"/>
          <w:numId w:val="16"/>
        </w:numPr>
        <w:spacing w:before="80"/>
        <w:ind w:leftChars="0"/>
        <w:rPr>
          <w:lang w:eastAsia="ja-JP"/>
        </w:rPr>
      </w:pPr>
      <w:ins w:id="37" w:author="ZTE" w:date="2021-04-13T19:25:00Z">
        <w:r>
          <w:rPr>
            <w:lang w:eastAsia="ja-JP"/>
          </w:rPr>
          <w:lastRenderedPageBreak/>
          <w:t>Option 4: On top of Option 1, network can indicate which frequencies (measObjects) can be relaxed when UE meets the relaxation criteria.</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B51D743" w14:textId="77777777"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宋体"/>
              </w:rPr>
            </w:pPr>
            <w:r>
              <w:rPr>
                <w:rFonts w:eastAsia="宋体" w:hint="eastAsia"/>
              </w:rPr>
              <w:t xml:space="preserve">We think </w:t>
            </w:r>
            <w:r>
              <w:t>the network is in full control</w:t>
            </w:r>
            <w:r>
              <w:rPr>
                <w:rFonts w:eastAsia="宋体"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宋体" w:hint="eastAsia"/>
              </w:rPr>
              <w:t>I</w:t>
            </w:r>
            <w:r>
              <w:rPr>
                <w:rFonts w:eastAsia="宋体"/>
              </w:rPr>
              <w:t xml:space="preserve">n our understanding, it is too early to make the decision on this issue. We could </w:t>
            </w:r>
            <w:r w:rsidR="00C05EE6">
              <w:rPr>
                <w:rFonts w:eastAsia="宋体"/>
              </w:rPr>
              <w:t xml:space="preserve">agree to </w:t>
            </w:r>
            <w:r>
              <w:rPr>
                <w:rFonts w:eastAsia="宋体"/>
              </w:rPr>
              <w:t xml:space="preserve">list the options here from RAN2 point of view. After RAN4 defining the relaxation method based on the criteria developed above, we could 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宋体"/>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3DEE1FBD" w14:textId="77777777" w:rsidTr="00CD464D">
        <w:tc>
          <w:tcPr>
            <w:tcW w:w="1620" w:type="dxa"/>
          </w:tcPr>
          <w:p w14:paraId="684DF518" w14:textId="77777777" w:rsidR="008D7542" w:rsidRDefault="00C84CF2" w:rsidP="008D7542">
            <w:pPr>
              <w:tabs>
                <w:tab w:val="left" w:pos="360"/>
              </w:tabs>
            </w:pPr>
            <w:r>
              <w:t>Futurewei</w:t>
            </w:r>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14:paraId="179B6AC3" w14:textId="77777777" w:rsidR="001E3C67" w:rsidRDefault="001E3C67" w:rsidP="001E3C67">
            <w:pPr>
              <w:tabs>
                <w:tab w:val="left" w:pos="360"/>
              </w:tabs>
            </w:pPr>
            <w:r>
              <w:rPr>
                <w:rFonts w:eastAsiaTheme="minorEastAsia"/>
              </w:rPr>
              <w:lastRenderedPageBreak/>
              <w:t>The gNB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lastRenderedPageBreak/>
              <w:t>Huawei, HiSilicon</w:t>
            </w:r>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宋体"/>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宋体"/>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宋体"/>
              </w:rPr>
              <w:t xml:space="preserve">Similar view to vivo. Probably it’s good to wait for further RAN4 progress </w:t>
            </w:r>
            <w:r w:rsidRPr="00C746A4">
              <w:rPr>
                <w:rFonts w:eastAsia="宋体" w:hint="eastAsia"/>
              </w:rPr>
              <w:t>regarding defining how the RRM relaxation is done for stationary UE</w:t>
            </w:r>
            <w:r w:rsidRPr="00C746A4">
              <w:rPr>
                <w:rFonts w:eastAsia="宋体"/>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DB057C">
            <w:pPr>
              <w:tabs>
                <w:tab w:val="left" w:pos="360"/>
              </w:tabs>
            </w:pPr>
            <w:r>
              <w:t>MediaTek</w:t>
            </w:r>
          </w:p>
        </w:tc>
        <w:tc>
          <w:tcPr>
            <w:tcW w:w="1620" w:type="dxa"/>
          </w:tcPr>
          <w:p w14:paraId="6176A84C" w14:textId="77777777" w:rsidR="00CD464D" w:rsidRDefault="00CD464D" w:rsidP="00DB057C">
            <w:pPr>
              <w:tabs>
                <w:tab w:val="left" w:pos="360"/>
              </w:tabs>
              <w:jc w:val="center"/>
            </w:pPr>
            <w:r>
              <w:t>1</w:t>
            </w:r>
          </w:p>
        </w:tc>
        <w:tc>
          <w:tcPr>
            <w:tcW w:w="5490" w:type="dxa"/>
          </w:tcPr>
          <w:p w14:paraId="20236226" w14:textId="77777777"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6146C82"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DB057C">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DB057C">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430293">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430293">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430293">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RedCap UEs to perform the RRM relaxation in connected mode.</w:t>
            </w:r>
          </w:p>
          <w:p w14:paraId="431FB64B" w14:textId="77777777" w:rsidR="00551313" w:rsidRDefault="00551313" w:rsidP="00430293">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r w:rsidRPr="00662D2D">
              <w:rPr>
                <w:rFonts w:hint="eastAsia"/>
              </w:rPr>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tr w:rsidR="00C61C4C" w14:paraId="13B641B0" w14:textId="77777777" w:rsidTr="00CD464D">
        <w:tblPrEx>
          <w:tblCellMar>
            <w:left w:w="108" w:type="dxa"/>
            <w:right w:w="108" w:type="dxa"/>
          </w:tblCellMar>
          <w:tblLook w:val="04A0" w:firstRow="1" w:lastRow="0" w:firstColumn="1" w:lastColumn="0" w:noHBand="0" w:noVBand="1"/>
        </w:tblPrEx>
        <w:tc>
          <w:tcPr>
            <w:tcW w:w="1620" w:type="dxa"/>
          </w:tcPr>
          <w:p w14:paraId="58755774" w14:textId="2DEFD814" w:rsidR="00C61C4C" w:rsidRPr="00662D2D" w:rsidRDefault="00C61C4C" w:rsidP="00C61C4C">
            <w:pPr>
              <w:tabs>
                <w:tab w:val="left" w:pos="360"/>
              </w:tabs>
            </w:pPr>
            <w:r>
              <w:rPr>
                <w:rFonts w:eastAsiaTheme="minorEastAsia"/>
              </w:rPr>
              <w:t>Sony</w:t>
            </w:r>
          </w:p>
        </w:tc>
        <w:tc>
          <w:tcPr>
            <w:tcW w:w="1620" w:type="dxa"/>
          </w:tcPr>
          <w:p w14:paraId="28A8DEB3" w14:textId="65413574" w:rsidR="00C61C4C" w:rsidRPr="00662D2D" w:rsidRDefault="00C61C4C" w:rsidP="00C61C4C">
            <w:pPr>
              <w:tabs>
                <w:tab w:val="left" w:pos="360"/>
              </w:tabs>
              <w:jc w:val="center"/>
            </w:pPr>
            <w:r>
              <w:rPr>
                <w:rFonts w:eastAsiaTheme="minorEastAsia"/>
              </w:rPr>
              <w:t>1</w:t>
            </w:r>
          </w:p>
        </w:tc>
        <w:tc>
          <w:tcPr>
            <w:tcW w:w="5490" w:type="dxa"/>
          </w:tcPr>
          <w:p w14:paraId="71743F88" w14:textId="77777777" w:rsidR="00C61C4C" w:rsidRPr="00662D2D" w:rsidRDefault="00C61C4C" w:rsidP="00C61C4C">
            <w:pPr>
              <w:tabs>
                <w:tab w:val="left" w:pos="360"/>
              </w:tabs>
            </w:pPr>
          </w:p>
        </w:tc>
      </w:tr>
      <w:tr w:rsidR="00623DE8" w14:paraId="70211667" w14:textId="77777777" w:rsidTr="00CD464D">
        <w:tblPrEx>
          <w:tblCellMar>
            <w:left w:w="108" w:type="dxa"/>
            <w:right w:w="108" w:type="dxa"/>
          </w:tblCellMar>
          <w:tblLook w:val="04A0" w:firstRow="1" w:lastRow="0" w:firstColumn="1" w:lastColumn="0" w:noHBand="0" w:noVBand="1"/>
        </w:tblPrEx>
        <w:tc>
          <w:tcPr>
            <w:tcW w:w="1620" w:type="dxa"/>
          </w:tcPr>
          <w:p w14:paraId="65FA8F31" w14:textId="2BF867D5" w:rsidR="00623DE8" w:rsidRDefault="00623DE8" w:rsidP="00623DE8">
            <w:pPr>
              <w:tabs>
                <w:tab w:val="left" w:pos="360"/>
              </w:tabs>
              <w:rPr>
                <w:rFonts w:eastAsiaTheme="minorEastAsia"/>
              </w:rPr>
            </w:pPr>
            <w:r>
              <w:rPr>
                <w:rFonts w:eastAsiaTheme="minorEastAsia"/>
              </w:rPr>
              <w:t>ZTE</w:t>
            </w:r>
          </w:p>
        </w:tc>
        <w:tc>
          <w:tcPr>
            <w:tcW w:w="1620" w:type="dxa"/>
          </w:tcPr>
          <w:p w14:paraId="58544502" w14:textId="73B40EB9" w:rsidR="00623DE8" w:rsidRDefault="00623DE8" w:rsidP="00623DE8">
            <w:pPr>
              <w:tabs>
                <w:tab w:val="left" w:pos="360"/>
              </w:tabs>
              <w:jc w:val="center"/>
              <w:rPr>
                <w:rFonts w:eastAsiaTheme="minorEastAsia"/>
              </w:rPr>
            </w:pPr>
            <w:r>
              <w:rPr>
                <w:rFonts w:eastAsiaTheme="minorEastAsia"/>
              </w:rPr>
              <w:t>4</w:t>
            </w:r>
          </w:p>
        </w:tc>
        <w:tc>
          <w:tcPr>
            <w:tcW w:w="5490" w:type="dxa"/>
          </w:tcPr>
          <w:p w14:paraId="5DA5BFD3" w14:textId="79D23FDA" w:rsidR="00623DE8" w:rsidRDefault="00623DE8" w:rsidP="00623DE8">
            <w:pPr>
              <w:jc w:val="both"/>
              <w:rPr>
                <w:rFonts w:eastAsiaTheme="minorEastAsia"/>
              </w:rPr>
            </w:pPr>
            <w:r>
              <w:rPr>
                <w:rFonts w:eastAsiaTheme="minorEastAsia"/>
              </w:rPr>
              <w:t>As we indicated in our paper [</w:t>
            </w:r>
            <w:r w:rsidR="008D1614">
              <w:rPr>
                <w:rFonts w:eastAsiaTheme="minorEastAsia"/>
              </w:rPr>
              <w:t>6</w:t>
            </w:r>
            <w:r>
              <w:rPr>
                <w:rFonts w:eastAsiaTheme="minorEastAsia"/>
              </w:rPr>
              <w:t>], only mobility based RRM measurements can be relaxed, considering the UE is not moving.</w:t>
            </w:r>
          </w:p>
          <w:p w14:paraId="33E84162" w14:textId="3ABCDBCB" w:rsidR="00623DE8" w:rsidRPr="00662D2D" w:rsidRDefault="00623DE8" w:rsidP="00623DE8">
            <w:pPr>
              <w:tabs>
                <w:tab w:val="left" w:pos="360"/>
              </w:tabs>
            </w:pPr>
            <w:r>
              <w:rPr>
                <w:rFonts w:eastAsiaTheme="minorEastAsia"/>
              </w:rPr>
              <w:t xml:space="preserve">But there are other measurements that network will expect UE to report as soon as possible (usually these RRM measurement won’t last for a long time, but early reporting is needed). If only Option 1 is adopted, and network wants to configure such kind of RRM measurements (e.g. load balance) to UE, the network can only disable entire RRM relaxation function. By doing this, the UE cannot be benefit from RRM relaxation on other frequencies, and it will take additional time for speed evaluation when network enable the RRM relaxation function again.    </w:t>
            </w:r>
          </w:p>
        </w:tc>
      </w:tr>
    </w:tbl>
    <w:p w14:paraId="5B259A79" w14:textId="77777777" w:rsidR="00692B5D" w:rsidRPr="00357321" w:rsidRDefault="00692B5D" w:rsidP="00705E0E">
      <w:pPr>
        <w:rPr>
          <w:lang w:val="en-GB" w:eastAsia="ja-JP"/>
        </w:rPr>
      </w:pPr>
    </w:p>
    <w:p w14:paraId="4CA3FB0F" w14:textId="77777777" w:rsidR="00C20C06" w:rsidRPr="00341812" w:rsidRDefault="00501D61" w:rsidP="00C20C06">
      <w:pPr>
        <w:pStyle w:val="1"/>
        <w:rPr>
          <w:lang w:val="en-US"/>
        </w:rPr>
      </w:pPr>
      <w:r w:rsidRPr="00341812">
        <w:rPr>
          <w:lang w:val="en-US"/>
        </w:rPr>
        <w:t>Conclusion</w:t>
      </w:r>
    </w:p>
    <w:p w14:paraId="49E345E4" w14:textId="77777777" w:rsidR="00942D9D" w:rsidRDefault="00942D9D" w:rsidP="007B4148">
      <w:pPr>
        <w:snapToGrid w:val="0"/>
        <w:spacing w:before="120"/>
        <w:jc w:val="both"/>
        <w:rPr>
          <w:lang w:eastAsia="ja-JP"/>
        </w:rPr>
      </w:pPr>
    </w:p>
    <w:p w14:paraId="2EFD14B2" w14:textId="77777777" w:rsidR="003A621C" w:rsidRDefault="00844B60" w:rsidP="00844B6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2F1D2D4E"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0FB47A"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B8B6E8E" w14:textId="77777777" w:rsidR="004A3FD0" w:rsidRDefault="001524CE" w:rsidP="00261B4F">
            <w:pPr>
              <w:tabs>
                <w:tab w:val="left" w:pos="360"/>
              </w:tabs>
              <w:spacing w:after="0"/>
            </w:pPr>
            <w:r>
              <w:t>Contact Info (name and email address)</w:t>
            </w:r>
          </w:p>
        </w:tc>
      </w:tr>
      <w:tr w:rsidR="004A3FD0" w:rsidRPr="00CC11CB" w14:paraId="1834BDD5" w14:textId="77777777" w:rsidTr="00CD464D">
        <w:tc>
          <w:tcPr>
            <w:tcW w:w="1620" w:type="dxa"/>
            <w:tcBorders>
              <w:top w:val="double" w:sz="4" w:space="0" w:color="auto"/>
            </w:tcBorders>
          </w:tcPr>
          <w:p w14:paraId="0D5FDC96" w14:textId="77777777" w:rsidR="004A3FD0" w:rsidRDefault="00E03FE0" w:rsidP="00261B4F">
            <w:pPr>
              <w:tabs>
                <w:tab w:val="left" w:pos="360"/>
              </w:tabs>
            </w:pPr>
            <w:r>
              <w:lastRenderedPageBreak/>
              <w:t>Apple</w:t>
            </w:r>
          </w:p>
        </w:tc>
        <w:tc>
          <w:tcPr>
            <w:tcW w:w="7110" w:type="dxa"/>
            <w:tcBorders>
              <w:top w:val="double" w:sz="4" w:space="0" w:color="auto"/>
            </w:tcBorders>
          </w:tcPr>
          <w:p w14:paraId="319E1267" w14:textId="77777777" w:rsidR="004A3FD0" w:rsidRPr="00CC11CB" w:rsidRDefault="00E03FE0" w:rsidP="00261B4F">
            <w:pPr>
              <w:tabs>
                <w:tab w:val="left" w:pos="360"/>
              </w:tabs>
              <w:rPr>
                <w:lang w:val="fr-FR"/>
              </w:rPr>
            </w:pPr>
            <w:r w:rsidRPr="00CC11CB">
              <w:rPr>
                <w:lang w:val="fr-FR"/>
              </w:rPr>
              <w:t>Naveen Palle, naveen.palle@apple.com</w:t>
            </w:r>
          </w:p>
        </w:tc>
      </w:tr>
      <w:tr w:rsidR="004A3FD0" w14:paraId="1C6551E7" w14:textId="77777777" w:rsidTr="00CD464D">
        <w:tc>
          <w:tcPr>
            <w:tcW w:w="1620" w:type="dxa"/>
          </w:tcPr>
          <w:p w14:paraId="3A6341A3" w14:textId="77777777" w:rsidR="004A3FD0" w:rsidRDefault="000F76A2" w:rsidP="00261B4F">
            <w:pPr>
              <w:tabs>
                <w:tab w:val="left" w:pos="360"/>
              </w:tabs>
            </w:pPr>
            <w:r>
              <w:t>Qualcomm</w:t>
            </w:r>
          </w:p>
        </w:tc>
        <w:tc>
          <w:tcPr>
            <w:tcW w:w="7110" w:type="dxa"/>
          </w:tcPr>
          <w:p w14:paraId="0CD9D8F8" w14:textId="77777777" w:rsidR="004A3FD0" w:rsidRDefault="000F76A2" w:rsidP="00261B4F">
            <w:pPr>
              <w:tabs>
                <w:tab w:val="left" w:pos="360"/>
              </w:tabs>
            </w:pPr>
            <w:r>
              <w:t>Linhai He (linhaihe@qti.qualcomm.com)</w:t>
            </w:r>
          </w:p>
        </w:tc>
      </w:tr>
      <w:tr w:rsidR="004A3FD0" w14:paraId="4CBC9D84" w14:textId="77777777" w:rsidTr="00CD464D">
        <w:tc>
          <w:tcPr>
            <w:tcW w:w="1620" w:type="dxa"/>
          </w:tcPr>
          <w:p w14:paraId="7603BA0B" w14:textId="77777777" w:rsidR="004A3FD0" w:rsidRDefault="003C418C" w:rsidP="00261B4F">
            <w:pPr>
              <w:tabs>
                <w:tab w:val="left" w:pos="360"/>
              </w:tabs>
            </w:pPr>
            <w:r>
              <w:t>Ericsson</w:t>
            </w:r>
          </w:p>
        </w:tc>
        <w:tc>
          <w:tcPr>
            <w:tcW w:w="7110" w:type="dxa"/>
          </w:tcPr>
          <w:p w14:paraId="080541DE" w14:textId="77777777" w:rsidR="004A3FD0" w:rsidRDefault="003C418C" w:rsidP="00261B4F">
            <w:pPr>
              <w:tabs>
                <w:tab w:val="left" w:pos="360"/>
              </w:tabs>
            </w:pPr>
            <w:r>
              <w:t>Mattias Bergström (mattias.a.bergstrom@gmail.com)</w:t>
            </w:r>
          </w:p>
        </w:tc>
      </w:tr>
      <w:tr w:rsidR="004A3FD0" w14:paraId="05203C04" w14:textId="77777777" w:rsidTr="00CD464D">
        <w:tc>
          <w:tcPr>
            <w:tcW w:w="1620" w:type="dxa"/>
          </w:tcPr>
          <w:p w14:paraId="7AF3AFCF" w14:textId="77777777" w:rsidR="004A3FD0" w:rsidRDefault="00561807" w:rsidP="00261B4F">
            <w:pPr>
              <w:tabs>
                <w:tab w:val="left" w:pos="360"/>
              </w:tabs>
            </w:pPr>
            <w:r>
              <w:rPr>
                <w:rFonts w:hint="eastAsia"/>
              </w:rPr>
              <w:t>v</w:t>
            </w:r>
            <w:r>
              <w:t>ivo</w:t>
            </w:r>
          </w:p>
        </w:tc>
        <w:tc>
          <w:tcPr>
            <w:tcW w:w="7110" w:type="dxa"/>
          </w:tcPr>
          <w:p w14:paraId="71AC96C0" w14:textId="77777777" w:rsidR="004A3FD0" w:rsidRDefault="00561807" w:rsidP="00261B4F">
            <w:pPr>
              <w:tabs>
                <w:tab w:val="left" w:pos="360"/>
              </w:tabs>
            </w:pPr>
            <w:r>
              <w:rPr>
                <w:rFonts w:hint="eastAsia"/>
              </w:rPr>
              <w:t>C</w:t>
            </w:r>
            <w:r>
              <w:t>henli (</w:t>
            </w:r>
            <w:hyperlink r:id="rId13" w:history="1">
              <w:r w:rsidR="003450A2" w:rsidRPr="002B4098">
                <w:rPr>
                  <w:rStyle w:val="af0"/>
                </w:rPr>
                <w:t>Chenli5g@vivo.com</w:t>
              </w:r>
            </w:hyperlink>
            <w:r>
              <w:t>)</w:t>
            </w:r>
            <w:r w:rsidR="003450A2">
              <w:t xml:space="preserve"> </w:t>
            </w:r>
          </w:p>
        </w:tc>
      </w:tr>
      <w:tr w:rsidR="004A3FD0" w:rsidRPr="00CC11CB" w14:paraId="27AE63C4" w14:textId="77777777" w:rsidTr="00CD464D">
        <w:tc>
          <w:tcPr>
            <w:tcW w:w="1620" w:type="dxa"/>
          </w:tcPr>
          <w:p w14:paraId="40AB0719" w14:textId="77777777" w:rsidR="004A3FD0" w:rsidRDefault="00C84CF2" w:rsidP="00261B4F">
            <w:pPr>
              <w:tabs>
                <w:tab w:val="left" w:pos="360"/>
              </w:tabs>
            </w:pPr>
            <w:r>
              <w:t>Futurewei</w:t>
            </w:r>
          </w:p>
        </w:tc>
        <w:tc>
          <w:tcPr>
            <w:tcW w:w="7110" w:type="dxa"/>
          </w:tcPr>
          <w:p w14:paraId="7C3C12E9" w14:textId="77777777" w:rsidR="004A3FD0" w:rsidRPr="00CC11CB" w:rsidRDefault="00C84CF2" w:rsidP="00261B4F">
            <w:pPr>
              <w:tabs>
                <w:tab w:val="left" w:pos="360"/>
              </w:tabs>
              <w:rPr>
                <w:lang w:val="fr-FR"/>
              </w:rPr>
            </w:pPr>
            <w:r w:rsidRPr="00CC11CB">
              <w:rPr>
                <w:lang w:val="fr-FR"/>
              </w:rPr>
              <w:t>Yunsong Yang (</w:t>
            </w:r>
            <w:hyperlink r:id="rId14" w:history="1">
              <w:r w:rsidRPr="00CC11CB">
                <w:rPr>
                  <w:rStyle w:val="af0"/>
                  <w:lang w:val="fr-FR"/>
                </w:rPr>
                <w:t>yyang1@futurewei.com</w:t>
              </w:r>
            </w:hyperlink>
            <w:r w:rsidRPr="00CC11CB">
              <w:rPr>
                <w:lang w:val="fr-FR"/>
              </w:rPr>
              <w:t xml:space="preserve">) </w:t>
            </w:r>
          </w:p>
        </w:tc>
      </w:tr>
      <w:tr w:rsidR="00F424DE" w:rsidRPr="00CC11CB" w14:paraId="6109077F" w14:textId="77777777" w:rsidTr="00CD464D">
        <w:tc>
          <w:tcPr>
            <w:tcW w:w="1620" w:type="dxa"/>
          </w:tcPr>
          <w:p w14:paraId="68361810" w14:textId="77777777" w:rsidR="00F424DE" w:rsidRDefault="00F424DE" w:rsidP="00F424DE">
            <w:pPr>
              <w:tabs>
                <w:tab w:val="left" w:pos="360"/>
              </w:tabs>
            </w:pPr>
            <w:r>
              <w:rPr>
                <w:rFonts w:eastAsiaTheme="minorEastAsia"/>
              </w:rPr>
              <w:t>Sharp</w:t>
            </w:r>
          </w:p>
        </w:tc>
        <w:tc>
          <w:tcPr>
            <w:tcW w:w="7110" w:type="dxa"/>
          </w:tcPr>
          <w:p w14:paraId="7E46110C" w14:textId="77777777"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03BB4B06" w14:textId="77777777" w:rsidTr="00CD464D">
        <w:tc>
          <w:tcPr>
            <w:tcW w:w="1620" w:type="dxa"/>
          </w:tcPr>
          <w:p w14:paraId="32718301" w14:textId="77777777" w:rsidR="000F1B8A" w:rsidRDefault="000F1B8A" w:rsidP="000F1B8A">
            <w:pPr>
              <w:tabs>
                <w:tab w:val="left" w:pos="360"/>
              </w:tabs>
              <w:rPr>
                <w:rFonts w:eastAsiaTheme="minorEastAsia"/>
              </w:rPr>
            </w:pPr>
            <w:r w:rsidRPr="00B630DB">
              <w:t>Huawei, HiSilicon</w:t>
            </w:r>
          </w:p>
        </w:tc>
        <w:tc>
          <w:tcPr>
            <w:tcW w:w="7110" w:type="dxa"/>
          </w:tcPr>
          <w:p w14:paraId="47BB9E78" w14:textId="77777777"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CD464D" w14:paraId="0DC246F2" w14:textId="77777777" w:rsidTr="00CD464D">
        <w:tblPrEx>
          <w:tblCellMar>
            <w:left w:w="108" w:type="dxa"/>
            <w:right w:w="108" w:type="dxa"/>
          </w:tblCellMar>
          <w:tblLook w:val="04A0" w:firstRow="1" w:lastRow="0" w:firstColumn="1" w:lastColumn="0" w:noHBand="0" w:noVBand="1"/>
        </w:tblPrEx>
        <w:tc>
          <w:tcPr>
            <w:tcW w:w="1620" w:type="dxa"/>
          </w:tcPr>
          <w:p w14:paraId="4339C819" w14:textId="77777777" w:rsidR="00CD464D" w:rsidRDefault="00CD464D" w:rsidP="00DB057C">
            <w:pPr>
              <w:tabs>
                <w:tab w:val="left" w:pos="360"/>
              </w:tabs>
            </w:pPr>
            <w:r>
              <w:t>MediaTek</w:t>
            </w:r>
          </w:p>
        </w:tc>
        <w:tc>
          <w:tcPr>
            <w:tcW w:w="7110" w:type="dxa"/>
          </w:tcPr>
          <w:p w14:paraId="1ABE3349" w14:textId="77777777" w:rsidR="00CD464D" w:rsidRDefault="00CD464D" w:rsidP="00DB057C">
            <w:pPr>
              <w:tabs>
                <w:tab w:val="left" w:pos="360"/>
              </w:tabs>
            </w:pPr>
            <w:r>
              <w:t>Pradeep Jose (pradeep[dot]jose@mediatek[dot]com)</w:t>
            </w:r>
          </w:p>
        </w:tc>
      </w:tr>
      <w:tr w:rsidR="00CD464D" w14:paraId="7EED265C" w14:textId="77777777" w:rsidTr="00CD464D">
        <w:tblPrEx>
          <w:tblCellMar>
            <w:left w:w="108" w:type="dxa"/>
            <w:right w:w="108" w:type="dxa"/>
          </w:tblCellMar>
          <w:tblLook w:val="04A0" w:firstRow="1" w:lastRow="0" w:firstColumn="1" w:lastColumn="0" w:noHBand="0" w:noVBand="1"/>
        </w:tblPrEx>
        <w:tc>
          <w:tcPr>
            <w:tcW w:w="1620" w:type="dxa"/>
          </w:tcPr>
          <w:p w14:paraId="71287A11" w14:textId="77777777"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38DFDB4F" w14:textId="77777777"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DE58C7" w14:paraId="2D0DC4FC" w14:textId="77777777" w:rsidTr="00CD464D">
        <w:tblPrEx>
          <w:tblCellMar>
            <w:left w:w="108" w:type="dxa"/>
            <w:right w:w="108" w:type="dxa"/>
          </w:tblCellMar>
          <w:tblLook w:val="04A0" w:firstRow="1" w:lastRow="0" w:firstColumn="1" w:lastColumn="0" w:noHBand="0" w:noVBand="1"/>
        </w:tblPrEx>
        <w:tc>
          <w:tcPr>
            <w:tcW w:w="1620" w:type="dxa"/>
          </w:tcPr>
          <w:p w14:paraId="6AE58E42" w14:textId="77777777"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14:paraId="038F571E" w14:textId="77777777"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A82A9A" w:rsidRPr="00DE58C7" w14:paraId="54A227C4" w14:textId="77777777" w:rsidTr="00CD464D">
        <w:tblPrEx>
          <w:tblCellMar>
            <w:left w:w="108" w:type="dxa"/>
            <w:right w:w="108" w:type="dxa"/>
          </w:tblCellMar>
          <w:tblLook w:val="04A0" w:firstRow="1" w:lastRow="0" w:firstColumn="1" w:lastColumn="0" w:noHBand="0" w:noVBand="1"/>
        </w:tblPrEx>
        <w:tc>
          <w:tcPr>
            <w:tcW w:w="1620" w:type="dxa"/>
          </w:tcPr>
          <w:p w14:paraId="044ABC09" w14:textId="77777777" w:rsidR="00A82A9A" w:rsidRDefault="00A82A9A" w:rsidP="00430293">
            <w:pPr>
              <w:tabs>
                <w:tab w:val="left" w:pos="360"/>
              </w:tabs>
              <w:rPr>
                <w:rFonts w:eastAsiaTheme="minorEastAsia"/>
              </w:rPr>
            </w:pPr>
            <w:r>
              <w:rPr>
                <w:rFonts w:eastAsiaTheme="minorEastAsia" w:hint="eastAsia"/>
              </w:rPr>
              <w:t>CMCC</w:t>
            </w:r>
          </w:p>
        </w:tc>
        <w:tc>
          <w:tcPr>
            <w:tcW w:w="7110" w:type="dxa"/>
          </w:tcPr>
          <w:p w14:paraId="421C597F" w14:textId="77777777" w:rsidR="00A82A9A" w:rsidRDefault="00A82A9A" w:rsidP="00430293">
            <w:pPr>
              <w:tabs>
                <w:tab w:val="left" w:pos="360"/>
              </w:tabs>
              <w:rPr>
                <w:rFonts w:eastAsiaTheme="minorEastAsia"/>
              </w:rPr>
            </w:pPr>
            <w:r>
              <w:rPr>
                <w:rFonts w:eastAsiaTheme="minorEastAsia" w:hint="eastAsia"/>
              </w:rPr>
              <w:t>Min Wu(wumin@chinamobile.com)</w:t>
            </w:r>
          </w:p>
        </w:tc>
      </w:tr>
      <w:tr w:rsidR="00C61C4C" w:rsidRPr="00DE58C7" w14:paraId="32576E86" w14:textId="77777777" w:rsidTr="00CD464D">
        <w:tblPrEx>
          <w:tblCellMar>
            <w:left w:w="108" w:type="dxa"/>
            <w:right w:w="108" w:type="dxa"/>
          </w:tblCellMar>
          <w:tblLook w:val="04A0" w:firstRow="1" w:lastRow="0" w:firstColumn="1" w:lastColumn="0" w:noHBand="0" w:noVBand="1"/>
        </w:tblPrEx>
        <w:tc>
          <w:tcPr>
            <w:tcW w:w="1620" w:type="dxa"/>
          </w:tcPr>
          <w:p w14:paraId="34124E4F" w14:textId="2DE386C6" w:rsidR="00C61C4C" w:rsidRDefault="00C61C4C" w:rsidP="00C61C4C">
            <w:pPr>
              <w:tabs>
                <w:tab w:val="left" w:pos="360"/>
              </w:tabs>
              <w:rPr>
                <w:rFonts w:eastAsiaTheme="minorEastAsia"/>
              </w:rPr>
            </w:pPr>
            <w:r>
              <w:rPr>
                <w:rFonts w:eastAsiaTheme="minorEastAsia"/>
              </w:rPr>
              <w:t>Sony</w:t>
            </w:r>
          </w:p>
        </w:tc>
        <w:tc>
          <w:tcPr>
            <w:tcW w:w="7110" w:type="dxa"/>
          </w:tcPr>
          <w:p w14:paraId="3D52F395" w14:textId="1D63065D" w:rsidR="00C61C4C" w:rsidRDefault="00C61C4C" w:rsidP="00C61C4C">
            <w:pPr>
              <w:tabs>
                <w:tab w:val="left" w:pos="360"/>
              </w:tabs>
              <w:rPr>
                <w:rFonts w:eastAsiaTheme="minorEastAsia"/>
              </w:rPr>
            </w:pPr>
            <w:r>
              <w:rPr>
                <w:rFonts w:eastAsiaTheme="minorEastAsia"/>
              </w:rPr>
              <w:t>Vivek Sharma (</w:t>
            </w:r>
            <w:r w:rsidR="008D1614" w:rsidRPr="008D1614">
              <w:rPr>
                <w:rFonts w:eastAsiaTheme="minorEastAsia"/>
              </w:rPr>
              <w:t>Vivek.sharma@sony.com</w:t>
            </w:r>
            <w:r w:rsidR="008D1614">
              <w:rPr>
                <w:rFonts w:eastAsiaTheme="minorEastAsia"/>
              </w:rPr>
              <w:t>)</w:t>
            </w:r>
          </w:p>
        </w:tc>
      </w:tr>
      <w:tr w:rsidR="008D1614" w:rsidRPr="00DE58C7" w14:paraId="47DFBC7C" w14:textId="77777777" w:rsidTr="00CD464D">
        <w:tblPrEx>
          <w:tblCellMar>
            <w:left w:w="108" w:type="dxa"/>
            <w:right w:w="108" w:type="dxa"/>
          </w:tblCellMar>
          <w:tblLook w:val="04A0" w:firstRow="1" w:lastRow="0" w:firstColumn="1" w:lastColumn="0" w:noHBand="0" w:noVBand="1"/>
        </w:tblPrEx>
        <w:tc>
          <w:tcPr>
            <w:tcW w:w="1620" w:type="dxa"/>
          </w:tcPr>
          <w:p w14:paraId="3E856544" w14:textId="2E86FBDE" w:rsidR="008D1614" w:rsidRDefault="008D1614" w:rsidP="00C61C4C">
            <w:pPr>
              <w:tabs>
                <w:tab w:val="left" w:pos="360"/>
              </w:tabs>
              <w:rPr>
                <w:rFonts w:eastAsiaTheme="minorEastAsia"/>
              </w:rPr>
            </w:pPr>
            <w:r>
              <w:rPr>
                <w:rFonts w:eastAsiaTheme="minorEastAsia"/>
              </w:rPr>
              <w:t>ZTE</w:t>
            </w:r>
          </w:p>
        </w:tc>
        <w:tc>
          <w:tcPr>
            <w:tcW w:w="7110" w:type="dxa"/>
          </w:tcPr>
          <w:p w14:paraId="1E8AA4C4" w14:textId="2E27BA3C" w:rsidR="008D1614" w:rsidRDefault="008D1614" w:rsidP="00C61C4C">
            <w:pPr>
              <w:tabs>
                <w:tab w:val="left" w:pos="360"/>
              </w:tabs>
              <w:rPr>
                <w:rFonts w:eastAsiaTheme="minorEastAsia"/>
              </w:rPr>
            </w:pPr>
            <w:r>
              <w:rPr>
                <w:rFonts w:eastAsiaTheme="minorEastAsia"/>
              </w:rPr>
              <w:t>LiuJing (liu.jing30@zte.com.cn)</w:t>
            </w:r>
          </w:p>
        </w:tc>
      </w:tr>
      <w:tr w:rsidR="008D1614" w:rsidRPr="00DE58C7" w14:paraId="3C176293" w14:textId="77777777" w:rsidTr="00CD464D">
        <w:tblPrEx>
          <w:tblCellMar>
            <w:left w:w="108" w:type="dxa"/>
            <w:right w:w="108" w:type="dxa"/>
          </w:tblCellMar>
          <w:tblLook w:val="04A0" w:firstRow="1" w:lastRow="0" w:firstColumn="1" w:lastColumn="0" w:noHBand="0" w:noVBand="1"/>
        </w:tblPrEx>
        <w:tc>
          <w:tcPr>
            <w:tcW w:w="1620" w:type="dxa"/>
          </w:tcPr>
          <w:p w14:paraId="38C64A0A" w14:textId="77777777" w:rsidR="008D1614" w:rsidRDefault="008D1614" w:rsidP="00C61C4C">
            <w:pPr>
              <w:tabs>
                <w:tab w:val="left" w:pos="360"/>
              </w:tabs>
              <w:rPr>
                <w:rFonts w:eastAsiaTheme="minorEastAsia"/>
              </w:rPr>
            </w:pPr>
          </w:p>
        </w:tc>
        <w:tc>
          <w:tcPr>
            <w:tcW w:w="7110" w:type="dxa"/>
          </w:tcPr>
          <w:p w14:paraId="2A1328F7" w14:textId="77777777" w:rsidR="008D1614" w:rsidRDefault="008D1614" w:rsidP="00C61C4C">
            <w:pPr>
              <w:tabs>
                <w:tab w:val="left" w:pos="360"/>
              </w:tabs>
              <w:rPr>
                <w:rFonts w:eastAsiaTheme="minorEastAsia"/>
              </w:rPr>
            </w:pPr>
          </w:p>
        </w:tc>
      </w:tr>
    </w:tbl>
    <w:p w14:paraId="6BDC60BE" w14:textId="77777777" w:rsidR="00844B60" w:rsidRPr="00DE58C7" w:rsidRDefault="00844B60" w:rsidP="00844B60">
      <w:pPr>
        <w:rPr>
          <w:lang w:val="fr-FR" w:eastAsia="ja-JP"/>
        </w:rPr>
      </w:pPr>
    </w:p>
    <w:p w14:paraId="0078515D" w14:textId="77777777" w:rsidR="00597D59" w:rsidRPr="00383F56" w:rsidRDefault="00597D59" w:rsidP="00597D59">
      <w:pPr>
        <w:pStyle w:val="1"/>
      </w:pPr>
      <w:r w:rsidRPr="00383F56">
        <w:t>References</w:t>
      </w:r>
    </w:p>
    <w:p w14:paraId="22D60579" w14:textId="77777777" w:rsidR="00D2747B" w:rsidRDefault="00D2747B" w:rsidP="00770C86">
      <w:pPr>
        <w:numPr>
          <w:ilvl w:val="0"/>
          <w:numId w:val="3"/>
        </w:numPr>
        <w:ind w:left="540" w:hanging="540"/>
        <w:rPr>
          <w:lang w:eastAsia="ja-JP"/>
        </w:rPr>
      </w:pPr>
      <w:bookmarkStart w:id="38" w:name="_Ref68896385"/>
      <w:bookmarkStart w:id="39" w:name="_Hlk37360549"/>
      <w:bookmarkStart w:id="40"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8"/>
    </w:p>
    <w:p w14:paraId="079CBEA4" w14:textId="77777777" w:rsidR="00D2747B" w:rsidRDefault="00D2747B" w:rsidP="00770C86">
      <w:pPr>
        <w:numPr>
          <w:ilvl w:val="0"/>
          <w:numId w:val="3"/>
        </w:numPr>
        <w:ind w:left="540" w:hanging="540"/>
        <w:rPr>
          <w:lang w:eastAsia="ja-JP"/>
        </w:rPr>
      </w:pPr>
      <w:bookmarkStart w:id="41"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41"/>
    </w:p>
    <w:p w14:paraId="234A43BA" w14:textId="77777777" w:rsidR="00D2747B" w:rsidRDefault="00D2747B" w:rsidP="00770C86">
      <w:pPr>
        <w:numPr>
          <w:ilvl w:val="0"/>
          <w:numId w:val="3"/>
        </w:numPr>
        <w:ind w:left="540" w:hanging="540"/>
        <w:rPr>
          <w:lang w:eastAsia="ja-JP"/>
        </w:rPr>
      </w:pPr>
      <w:bookmarkStart w:id="42"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42"/>
    </w:p>
    <w:p w14:paraId="731503DB" w14:textId="77777777" w:rsidR="00D2747B" w:rsidRDefault="00D2747B" w:rsidP="00770C86">
      <w:pPr>
        <w:numPr>
          <w:ilvl w:val="0"/>
          <w:numId w:val="3"/>
        </w:numPr>
        <w:ind w:left="540" w:hanging="540"/>
        <w:rPr>
          <w:lang w:eastAsia="ja-JP"/>
        </w:rPr>
      </w:pPr>
      <w:bookmarkStart w:id="43"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3"/>
    </w:p>
    <w:p w14:paraId="0841E37B" w14:textId="77777777" w:rsidR="00D2747B" w:rsidRDefault="00D2747B" w:rsidP="00770C86">
      <w:pPr>
        <w:numPr>
          <w:ilvl w:val="0"/>
          <w:numId w:val="3"/>
        </w:numPr>
        <w:ind w:left="540" w:hanging="540"/>
        <w:rPr>
          <w:lang w:eastAsia="ja-JP"/>
        </w:rPr>
      </w:pPr>
      <w:bookmarkStart w:id="44"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44"/>
    </w:p>
    <w:p w14:paraId="62C0ABBD" w14:textId="77777777" w:rsidR="00D2747B" w:rsidRDefault="00D2747B" w:rsidP="00770C86">
      <w:pPr>
        <w:numPr>
          <w:ilvl w:val="0"/>
          <w:numId w:val="3"/>
        </w:numPr>
        <w:ind w:left="540" w:hanging="540"/>
        <w:rPr>
          <w:lang w:eastAsia="ja-JP"/>
        </w:rPr>
      </w:pPr>
      <w:bookmarkStart w:id="45"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45"/>
    </w:p>
    <w:p w14:paraId="14896B7F" w14:textId="77777777" w:rsidR="00D2747B" w:rsidRDefault="00D2747B" w:rsidP="00770C86">
      <w:pPr>
        <w:numPr>
          <w:ilvl w:val="0"/>
          <w:numId w:val="3"/>
        </w:numPr>
        <w:ind w:left="540" w:hanging="540"/>
        <w:rPr>
          <w:lang w:eastAsia="ja-JP"/>
        </w:rPr>
      </w:pPr>
      <w:bookmarkStart w:id="46"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6"/>
    </w:p>
    <w:p w14:paraId="76EDA7F2" w14:textId="77777777" w:rsidR="00D2747B" w:rsidRDefault="00D2747B" w:rsidP="00770C86">
      <w:pPr>
        <w:numPr>
          <w:ilvl w:val="0"/>
          <w:numId w:val="3"/>
        </w:numPr>
        <w:ind w:left="540" w:hanging="540"/>
        <w:rPr>
          <w:lang w:eastAsia="ja-JP"/>
        </w:rPr>
      </w:pPr>
      <w:bookmarkStart w:id="47"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47"/>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48"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48"/>
    </w:p>
    <w:p w14:paraId="6012ACC2" w14:textId="77777777" w:rsidR="00D2747B" w:rsidRDefault="00D2747B" w:rsidP="00770C86">
      <w:pPr>
        <w:numPr>
          <w:ilvl w:val="0"/>
          <w:numId w:val="3"/>
        </w:numPr>
        <w:ind w:left="540" w:hanging="540"/>
        <w:rPr>
          <w:lang w:eastAsia="ja-JP"/>
        </w:rPr>
      </w:pPr>
      <w:bookmarkStart w:id="49"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9"/>
    </w:p>
    <w:p w14:paraId="477A738E" w14:textId="77777777" w:rsidR="00D2747B" w:rsidRDefault="00D2747B" w:rsidP="00770C86">
      <w:pPr>
        <w:numPr>
          <w:ilvl w:val="0"/>
          <w:numId w:val="3"/>
        </w:numPr>
        <w:ind w:left="540" w:hanging="540"/>
        <w:rPr>
          <w:lang w:eastAsia="ja-JP"/>
        </w:rPr>
      </w:pPr>
      <w:bookmarkStart w:id="50"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50"/>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51"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51"/>
    </w:p>
    <w:p w14:paraId="128A8B9A" w14:textId="77777777" w:rsidR="00D2747B" w:rsidRDefault="00D2747B" w:rsidP="00770C86">
      <w:pPr>
        <w:numPr>
          <w:ilvl w:val="0"/>
          <w:numId w:val="3"/>
        </w:numPr>
        <w:ind w:left="540" w:hanging="540"/>
        <w:rPr>
          <w:lang w:eastAsia="ja-JP"/>
        </w:rPr>
      </w:pPr>
      <w:bookmarkStart w:id="52"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52"/>
    </w:p>
    <w:p w14:paraId="681A412D" w14:textId="77777777" w:rsidR="00D2747B" w:rsidRDefault="00D2747B" w:rsidP="00770C86">
      <w:pPr>
        <w:numPr>
          <w:ilvl w:val="0"/>
          <w:numId w:val="3"/>
        </w:numPr>
        <w:ind w:left="540" w:hanging="540"/>
        <w:rPr>
          <w:lang w:eastAsia="ja-JP"/>
        </w:rPr>
      </w:pPr>
      <w:bookmarkStart w:id="53"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53"/>
    </w:p>
    <w:p w14:paraId="524337F5" w14:textId="77777777" w:rsidR="00D2747B" w:rsidRDefault="00D2747B" w:rsidP="00770C86">
      <w:pPr>
        <w:numPr>
          <w:ilvl w:val="0"/>
          <w:numId w:val="3"/>
        </w:numPr>
        <w:ind w:left="540" w:hanging="540"/>
        <w:rPr>
          <w:lang w:eastAsia="ja-JP"/>
        </w:rPr>
      </w:pPr>
      <w:bookmarkStart w:id="54"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54"/>
    </w:p>
    <w:p w14:paraId="77C69F52" w14:textId="77777777" w:rsidR="00D2747B" w:rsidRDefault="00D2747B" w:rsidP="00770C86">
      <w:pPr>
        <w:numPr>
          <w:ilvl w:val="0"/>
          <w:numId w:val="3"/>
        </w:numPr>
        <w:ind w:left="540" w:hanging="540"/>
        <w:rPr>
          <w:lang w:eastAsia="ja-JP"/>
        </w:rPr>
      </w:pPr>
      <w:bookmarkStart w:id="55" w:name="_Ref68968331"/>
      <w:r>
        <w:rPr>
          <w:lang w:eastAsia="ja-JP"/>
        </w:rPr>
        <w:t>R2-2104060, RRM measurement relaxation for RedCap UE, Huawei, HiSilicon.</w:t>
      </w:r>
      <w:bookmarkEnd w:id="55"/>
    </w:p>
    <w:p w14:paraId="19DB0D85" w14:textId="77777777" w:rsidR="00456B8B" w:rsidRDefault="00D2747B" w:rsidP="00770C86">
      <w:pPr>
        <w:numPr>
          <w:ilvl w:val="0"/>
          <w:numId w:val="3"/>
        </w:numPr>
        <w:ind w:left="540" w:hanging="540"/>
        <w:rPr>
          <w:lang w:eastAsia="ja-JP"/>
        </w:rPr>
      </w:pPr>
      <w:bookmarkStart w:id="56" w:name="_Ref68896396"/>
      <w:r>
        <w:rPr>
          <w:lang w:eastAsia="ja-JP"/>
        </w:rPr>
        <w:t>R2-2104081, RRM relaxation criteria for RedCap devices, Samsung</w:t>
      </w:r>
      <w:bookmarkEnd w:id="39"/>
      <w:bookmarkEnd w:id="40"/>
      <w:r>
        <w:rPr>
          <w:lang w:eastAsia="ja-JP"/>
        </w:rPr>
        <w:t>.</w:t>
      </w:r>
      <w:bookmarkEnd w:id="56"/>
    </w:p>
    <w:sectPr w:rsidR="00456B8B" w:rsidSect="004763C9">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icsson" w:date="2021-04-12T21:24:00Z" w:initials="E">
    <w:p w14:paraId="16D15BF1" w14:textId="77777777" w:rsidR="00DA45D9" w:rsidRDefault="00DA45D9">
      <w:pPr>
        <w:pStyle w:val="ac"/>
      </w:pPr>
      <w:r>
        <w:rPr>
          <w:rStyle w:val="ab"/>
        </w:rPr>
        <w:annotationRef/>
      </w:r>
      <w:r>
        <w:rPr>
          <w:rStyle w:val="ab"/>
        </w:rPr>
        <w:annotationRef/>
      </w:r>
      <w:r>
        <w:t>We do not think that this "in addition to" reflects all the input contributions from companies.</w:t>
      </w:r>
    </w:p>
  </w:comment>
  <w:comment w:id="18" w:author="ZTE" w:date="2021-04-13T19:23:00Z" w:initials="ZTE">
    <w:p w14:paraId="38B1262B" w14:textId="1CDF3BCC" w:rsidR="00824531" w:rsidRDefault="00824531">
      <w:pPr>
        <w:pStyle w:val="ac"/>
      </w:pPr>
      <w:r>
        <w:rPr>
          <w:rStyle w:val="ab"/>
        </w:rPr>
        <w:annotationRef/>
      </w:r>
      <w:r>
        <w:t xml:space="preserve">Seems rapporteur misunderstood our proposal, we are saying if Rel-17 RedCap UE fulfills Rel-16 criteria (which means Rel-17 criteria is not satisfied), then Rel-16 method is applied. The existing fields can be reused, there is no need to provide another set of parameters to RedCap UEs.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D15BF1" w15:done="0"/>
  <w15:commentEx w15:paraId="38B12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15BF1" w16cid:durableId="242005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266DD" w14:textId="77777777" w:rsidR="00BF0792" w:rsidRDefault="00BF0792">
      <w:r>
        <w:separator/>
      </w:r>
    </w:p>
    <w:p w14:paraId="28B1066D" w14:textId="77777777" w:rsidR="00BF0792" w:rsidRDefault="00BF0792"/>
  </w:endnote>
  <w:endnote w:type="continuationSeparator" w:id="0">
    <w:p w14:paraId="6551A38F" w14:textId="77777777" w:rsidR="00BF0792" w:rsidRDefault="00BF0792">
      <w:r>
        <w:continuationSeparator/>
      </w:r>
    </w:p>
    <w:p w14:paraId="07FC9B0A" w14:textId="77777777" w:rsidR="00BF0792" w:rsidRDefault="00BF0792"/>
  </w:endnote>
  <w:endnote w:type="continuationNotice" w:id="1">
    <w:p w14:paraId="75172C41" w14:textId="77777777" w:rsidR="00BF0792" w:rsidRDefault="00BF07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898D" w14:textId="77777777" w:rsidR="00824531" w:rsidRDefault="008245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D5FC" w14:textId="68885895" w:rsidR="00DA45D9" w:rsidRDefault="004763C9">
    <w:pPr>
      <w:pStyle w:val="a4"/>
      <w:jc w:val="right"/>
    </w:pPr>
    <w:r>
      <w:fldChar w:fldCharType="begin"/>
    </w:r>
    <w:r w:rsidR="00DA45D9">
      <w:instrText xml:space="preserve"> PAGE   \* MERGEFORMAT </w:instrText>
    </w:r>
    <w:r>
      <w:fldChar w:fldCharType="separate"/>
    </w:r>
    <w:r w:rsidR="00735E0E">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ACC57" w14:textId="77777777" w:rsidR="00824531" w:rsidRDefault="008245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2ABE8" w14:textId="77777777" w:rsidR="00BF0792" w:rsidRDefault="00BF0792">
      <w:r>
        <w:separator/>
      </w:r>
    </w:p>
    <w:p w14:paraId="39C9A4D8" w14:textId="77777777" w:rsidR="00BF0792" w:rsidRDefault="00BF0792"/>
  </w:footnote>
  <w:footnote w:type="continuationSeparator" w:id="0">
    <w:p w14:paraId="49DCE8A3" w14:textId="77777777" w:rsidR="00BF0792" w:rsidRDefault="00BF0792">
      <w:r>
        <w:continuationSeparator/>
      </w:r>
    </w:p>
    <w:p w14:paraId="3AD5A383" w14:textId="77777777" w:rsidR="00BF0792" w:rsidRDefault="00BF0792"/>
  </w:footnote>
  <w:footnote w:type="continuationNotice" w:id="1">
    <w:p w14:paraId="4CA82104" w14:textId="77777777" w:rsidR="00BF0792" w:rsidRDefault="00BF07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D492" w14:textId="77777777" w:rsidR="00DA45D9" w:rsidRDefault="00DA45D9"/>
  <w:p w14:paraId="3264BB22" w14:textId="77777777" w:rsidR="00DA45D9" w:rsidRDefault="00DA45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DA01" w14:textId="07EEA8ED"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sidR="004763C9">
      <w:rPr>
        <w:rFonts w:cs="Arial"/>
        <w:b/>
        <w:bCs/>
        <w:sz w:val="18"/>
      </w:rPr>
      <w:fldChar w:fldCharType="begin"/>
    </w:r>
    <w:r>
      <w:rPr>
        <w:rFonts w:cs="Arial"/>
        <w:b/>
        <w:bCs/>
        <w:sz w:val="18"/>
      </w:rPr>
      <w:instrText xml:space="preserve">page </w:instrText>
    </w:r>
    <w:r w:rsidR="004763C9">
      <w:rPr>
        <w:rFonts w:cs="Arial"/>
        <w:b/>
        <w:bCs/>
        <w:sz w:val="18"/>
      </w:rPr>
      <w:fldChar w:fldCharType="separate"/>
    </w:r>
    <w:r w:rsidR="00735E0E">
      <w:rPr>
        <w:rFonts w:cs="Arial"/>
        <w:b/>
        <w:bCs/>
        <w:noProof/>
        <w:sz w:val="18"/>
      </w:rPr>
      <w:t>11</w:t>
    </w:r>
    <w:r w:rsidR="004763C9">
      <w:rPr>
        <w:rFonts w:cs="Arial"/>
        <w:b/>
        <w:bCs/>
        <w:sz w:val="18"/>
      </w:rPr>
      <w:fldChar w:fldCharType="end"/>
    </w:r>
  </w:p>
  <w:p w14:paraId="41D013DB" w14:textId="77777777" w:rsidR="00DA45D9" w:rsidRDefault="00DA45D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22E7C" w14:textId="77777777" w:rsidR="00824531" w:rsidRDefault="008245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83123E7"/>
    <w:multiLevelType w:val="multilevel"/>
    <w:tmpl w:val="7B2CD562"/>
    <w:numStyleLink w:val="ListNumbers"/>
  </w:abstractNum>
  <w:abstractNum w:abstractNumId="5">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Pekka Koskinen">
    <w15:presenceInfo w15:providerId="None" w15:userId="Jussi-Pekka Koskinen"/>
  </w15:person>
  <w15:person w15:author="ZTE">
    <w15:presenceInfo w15:providerId="None" w15:userId="ZTE"/>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A6F"/>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826"/>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3DE8"/>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5E0E"/>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03C"/>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531"/>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2C"/>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0792"/>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0F2"/>
    <w:rsid w:val="00C54F73"/>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B5AB061C-6645-41D3-AD2B-691B5D7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ind w:left="576"/>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spacing w:after="0"/>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0"/>
    <w:link w:val="Char3"/>
    <w:uiPriority w:val="34"/>
    <w:qFormat/>
    <w:rsid w:val="00936C37"/>
    <w:pPr>
      <w:spacing w:after="0"/>
      <w:ind w:leftChars="400" w:left="840" w:hanging="720"/>
    </w:pPr>
    <w:rPr>
      <w:lang w:val="en-GB"/>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Batang" w:hAnsi="Times"/>
      <w:szCs w:val="24"/>
      <w:lang w:val="en-GB"/>
    </w:rPr>
  </w:style>
  <w:style w:type="table" w:styleId="af2">
    <w:name w:val="Table Grid"/>
    <w:basedOn w:val="a2"/>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宋体"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6849A504-FEC9-49D7-ADAA-2EC2F453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6785</Words>
  <Characters>38677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ZTE</cp:lastModifiedBy>
  <cp:revision>9</cp:revision>
  <cp:lastPrinted>2019-02-06T01:41:00Z</cp:lastPrinted>
  <dcterms:created xsi:type="dcterms:W3CDTF">2021-04-13T10:59:00Z</dcterms:created>
  <dcterms:modified xsi:type="dcterms:W3CDTF">2021-04-13T11:28:00Z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