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2EC1"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771582EB"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spacing w:after="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1"/>
        <w:rPr>
          <w:lang w:val="en-US"/>
        </w:rPr>
      </w:pPr>
      <w:r w:rsidRPr="00341812">
        <w:rPr>
          <w:lang w:val="en-US"/>
        </w:rPr>
        <w:t>Introduction</w:t>
      </w:r>
    </w:p>
    <w:p w14:paraId="6467C340" w14:textId="77777777"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7BBA6768" w14:textId="77777777"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391DF5F8" w14:textId="77777777"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4D72083B" w14:textId="77777777" w:rsidR="00C826A0" w:rsidRPr="005F1672"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2AB290CF" w14:textId="77777777"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14:paraId="1F6A12B8" w14:textId="77777777" w:rsidR="005F1672" w:rsidRDefault="00816EC8" w:rsidP="00814040">
      <w:pPr>
        <w:snapToGrid w:val="0"/>
        <w:spacing w:before="120" w:after="0"/>
        <w:ind w:right="-101"/>
      </w:pPr>
      <w:r>
        <w:t>Deadlines</w:t>
      </w:r>
      <w:r w:rsidR="00E501D5">
        <w:t>:</w:t>
      </w:r>
    </w:p>
    <w:p w14:paraId="435CD531" w14:textId="77777777"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5B6B830E" w14:textId="77777777"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468F8A26" w14:textId="77777777" w:rsidR="00AE3E14" w:rsidRDefault="00AE3E14" w:rsidP="00AE3E14">
      <w:pPr>
        <w:pStyle w:val="1"/>
        <w:rPr>
          <w:lang w:val="en-US"/>
        </w:rPr>
      </w:pPr>
      <w:r w:rsidRPr="00341812">
        <w:rPr>
          <w:lang w:val="en-US"/>
        </w:rPr>
        <w:t>Discussion</w:t>
      </w:r>
    </w:p>
    <w:p w14:paraId="0BB3BA63" w14:textId="77777777" w:rsidR="00DA42DD" w:rsidRDefault="00DA42DD" w:rsidP="00DA42DD">
      <w:pPr>
        <w:pStyle w:val="2"/>
      </w:pPr>
      <w:bookmarkStart w:id="2" w:name="_Ref68971086"/>
      <w:r>
        <w:t>Definition of stationarity</w:t>
      </w:r>
      <w:bookmarkEnd w:id="2"/>
    </w:p>
    <w:p w14:paraId="09020EA2" w14:textId="77777777"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4763C9">
        <w:fldChar w:fldCharType="begin"/>
      </w:r>
      <w:r w:rsidR="000E46FF">
        <w:instrText xml:space="preserve"> REF _Ref68896385 \r \h </w:instrText>
      </w:r>
      <w:r w:rsidR="004763C9">
        <w:fldChar w:fldCharType="separate"/>
      </w:r>
      <w:r w:rsidR="000E46FF">
        <w:t>[1]</w:t>
      </w:r>
      <w:r w:rsidR="004763C9">
        <w:fldChar w:fldCharType="end"/>
      </w:r>
      <w:r w:rsidR="000E46FF">
        <w:t>~</w:t>
      </w:r>
      <w:r w:rsidR="004763C9">
        <w:fldChar w:fldCharType="begin"/>
      </w:r>
      <w:r w:rsidR="000E46FF">
        <w:instrText xml:space="preserve"> REF _Ref68896396 \r \h </w:instrText>
      </w:r>
      <w:r w:rsidR="004763C9">
        <w:fldChar w:fldCharType="separate"/>
      </w:r>
      <w:r w:rsidR="000E46FF">
        <w:t>[19]</w:t>
      </w:r>
      <w:r w:rsidR="004763C9">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2EF805D7" w14:textId="77777777"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4763C9">
        <w:fldChar w:fldCharType="begin"/>
      </w:r>
      <w:r w:rsidR="009A2C9D">
        <w:instrText xml:space="preserve"> REF _Ref68968287 \r \h </w:instrText>
      </w:r>
      <w:r w:rsidR="004763C9">
        <w:fldChar w:fldCharType="separate"/>
      </w:r>
      <w:r w:rsidR="009A2C9D">
        <w:t>[5]</w:t>
      </w:r>
      <w:r w:rsidR="004763C9">
        <w:fldChar w:fldCharType="end"/>
      </w:r>
      <w:r w:rsidR="00B013AC">
        <w:t>,</w:t>
      </w:r>
      <w:r w:rsidR="00905C78" w:rsidRPr="00905C78">
        <w:t xml:space="preserve"> </w:t>
      </w:r>
      <w:r w:rsidR="004763C9">
        <w:fldChar w:fldCharType="begin"/>
      </w:r>
      <w:r w:rsidR="00905C78">
        <w:instrText xml:space="preserve"> REF _Ref68968315 \r \h </w:instrText>
      </w:r>
      <w:r w:rsidR="004763C9">
        <w:fldChar w:fldCharType="separate"/>
      </w:r>
      <w:r w:rsidR="00905C78">
        <w:t>[8]</w:t>
      </w:r>
      <w:r w:rsidR="004763C9">
        <w:fldChar w:fldCharType="end"/>
      </w:r>
      <w:r w:rsidR="00905C78">
        <w:t>,</w:t>
      </w:r>
      <w:r w:rsidR="00192775" w:rsidRPr="00192775">
        <w:t xml:space="preserve"> </w:t>
      </w:r>
      <w:r w:rsidR="004763C9">
        <w:fldChar w:fldCharType="begin"/>
      </w:r>
      <w:r w:rsidR="00192775">
        <w:instrText xml:space="preserve"> REF _Ref68967982 \r \h </w:instrText>
      </w:r>
      <w:r w:rsidR="004763C9">
        <w:fldChar w:fldCharType="separate"/>
      </w:r>
      <w:r w:rsidR="00192775">
        <w:t>[10]</w:t>
      </w:r>
      <w:r w:rsidR="004763C9">
        <w:fldChar w:fldCharType="end"/>
      </w:r>
      <w:r w:rsidR="00192775">
        <w:t>,</w:t>
      </w:r>
      <w:r w:rsidR="00B7390F">
        <w:t xml:space="preserve"> </w:t>
      </w:r>
      <w:r w:rsidR="004763C9">
        <w:fldChar w:fldCharType="begin"/>
      </w:r>
      <w:r w:rsidR="00B7390F">
        <w:instrText xml:space="preserve"> REF _Ref68968324 \r \h </w:instrText>
      </w:r>
      <w:r w:rsidR="004763C9">
        <w:fldChar w:fldCharType="separate"/>
      </w:r>
      <w:r w:rsidR="00B7390F">
        <w:t>[17]</w:t>
      </w:r>
      <w:r w:rsidR="004763C9">
        <w:fldChar w:fldCharType="end"/>
      </w:r>
      <w:r w:rsidR="00B7390F">
        <w:t>,</w:t>
      </w:r>
      <w:r w:rsidR="00946DB6">
        <w:t xml:space="preserve"> </w:t>
      </w:r>
      <w:r w:rsidR="004763C9">
        <w:fldChar w:fldCharType="begin"/>
      </w:r>
      <w:r w:rsidR="00946DB6">
        <w:instrText xml:space="preserve"> REF _Ref68968331 \r \h </w:instrText>
      </w:r>
      <w:r w:rsidR="004763C9">
        <w:fldChar w:fldCharType="separate"/>
      </w:r>
      <w:r w:rsidR="00946DB6">
        <w:t>[18]</w:t>
      </w:r>
      <w:r w:rsidR="004763C9">
        <w:fldChar w:fldCharType="end"/>
      </w:r>
      <w:r w:rsidR="00946DB6">
        <w:t>,</w:t>
      </w:r>
      <w:r w:rsidR="00A25241">
        <w:t xml:space="preserve"> </w:t>
      </w:r>
      <w:r w:rsidR="004763C9">
        <w:fldChar w:fldCharType="begin"/>
      </w:r>
      <w:r w:rsidR="003F2D40">
        <w:instrText xml:space="preserve"> REF _Ref68896396 \r \h </w:instrText>
      </w:r>
      <w:r w:rsidR="004763C9">
        <w:fldChar w:fldCharType="separate"/>
      </w:r>
      <w:r w:rsidR="003F2D40">
        <w:t>[19]</w:t>
      </w:r>
      <w:r w:rsidR="004763C9">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7C04CA4A" w14:textId="77777777"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4763C9">
        <w:fldChar w:fldCharType="begin"/>
      </w:r>
      <w:r w:rsidR="001848F0">
        <w:instrText xml:space="preserve"> REF _Ref68968020 \r \h </w:instrText>
      </w:r>
      <w:r w:rsidR="004763C9">
        <w:fldChar w:fldCharType="separate"/>
      </w:r>
      <w:r w:rsidR="001848F0">
        <w:t>[6]</w:t>
      </w:r>
      <w:r w:rsidR="004763C9">
        <w:fldChar w:fldCharType="end"/>
      </w:r>
      <w:r w:rsidR="0017560C">
        <w:t xml:space="preserve">, </w:t>
      </w:r>
      <w:r w:rsidR="004763C9">
        <w:fldChar w:fldCharType="begin"/>
      </w:r>
      <w:r w:rsidR="001848F0">
        <w:instrText xml:space="preserve"> REF _Ref68968022 \r \h </w:instrText>
      </w:r>
      <w:r w:rsidR="004763C9">
        <w:fldChar w:fldCharType="separate"/>
      </w:r>
      <w:r w:rsidR="001848F0">
        <w:t>[7]</w:t>
      </w:r>
      <w:r w:rsidR="004763C9">
        <w:fldChar w:fldCharType="end"/>
      </w:r>
      <w:r w:rsidR="0017560C">
        <w:t xml:space="preserve">, </w:t>
      </w:r>
      <w:r w:rsidR="004763C9">
        <w:fldChar w:fldCharType="begin"/>
      </w:r>
      <w:r w:rsidR="001848F0">
        <w:instrText xml:space="preserve"> REF _Ref68968025 \r \h </w:instrText>
      </w:r>
      <w:r w:rsidR="004763C9">
        <w:fldChar w:fldCharType="separate"/>
      </w:r>
      <w:r w:rsidR="001848F0">
        <w:t>[15]</w:t>
      </w:r>
      <w:r w:rsidR="004763C9">
        <w:fldChar w:fldCharType="end"/>
      </w:r>
      <w:r w:rsidR="00FC0880">
        <w:t>)</w:t>
      </w:r>
      <w:r w:rsidR="001F1763">
        <w:t>;</w:t>
      </w:r>
    </w:p>
    <w:p w14:paraId="5ED17A22" w14:textId="77777777"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4763C9">
        <w:fldChar w:fldCharType="begin"/>
      </w:r>
      <w:r w:rsidR="001848F0">
        <w:instrText xml:space="preserve"> REF _Ref68896385 \r \h </w:instrText>
      </w:r>
      <w:r w:rsidR="004763C9">
        <w:fldChar w:fldCharType="separate"/>
      </w:r>
      <w:r w:rsidR="001848F0">
        <w:t>[1]</w:t>
      </w:r>
      <w:r w:rsidR="004763C9">
        <w:fldChar w:fldCharType="end"/>
      </w:r>
      <w:r w:rsidR="0060050D">
        <w:t xml:space="preserve">, </w:t>
      </w:r>
      <w:r w:rsidR="004763C9">
        <w:fldChar w:fldCharType="begin"/>
      </w:r>
      <w:r w:rsidR="001848F0">
        <w:instrText xml:space="preserve"> REF _Ref68968046 \r \h </w:instrText>
      </w:r>
      <w:r w:rsidR="004763C9">
        <w:fldChar w:fldCharType="separate"/>
      </w:r>
      <w:r w:rsidR="001848F0">
        <w:t>[3]</w:t>
      </w:r>
      <w:r w:rsidR="004763C9">
        <w:fldChar w:fldCharType="end"/>
      </w:r>
      <w:r w:rsidR="00D02C55">
        <w:t xml:space="preserve">, </w:t>
      </w:r>
      <w:r w:rsidR="004763C9">
        <w:fldChar w:fldCharType="begin"/>
      </w:r>
      <w:r w:rsidR="001848F0">
        <w:instrText xml:space="preserve"> REF _Ref68968053 \r \h </w:instrText>
      </w:r>
      <w:r w:rsidR="004763C9">
        <w:fldChar w:fldCharType="separate"/>
      </w:r>
      <w:r w:rsidR="001848F0">
        <w:t>[4]</w:t>
      </w:r>
      <w:r w:rsidR="004763C9">
        <w:fldChar w:fldCharType="end"/>
      </w:r>
      <w:r w:rsidR="0078695E">
        <w:t xml:space="preserve">, </w:t>
      </w:r>
      <w:r w:rsidR="004763C9">
        <w:fldChar w:fldCharType="begin"/>
      </w:r>
      <w:r w:rsidR="00563286">
        <w:instrText xml:space="preserve"> REF _Ref68968069 \r \h </w:instrText>
      </w:r>
      <w:r w:rsidR="004763C9">
        <w:fldChar w:fldCharType="separate"/>
      </w:r>
      <w:r w:rsidR="00563286">
        <w:t>[16]</w:t>
      </w:r>
      <w:r w:rsidR="004763C9">
        <w:fldChar w:fldCharType="end"/>
      </w:r>
      <w:r w:rsidR="00400C64">
        <w:t xml:space="preserve">, </w:t>
      </w:r>
      <w:r w:rsidR="004763C9">
        <w:fldChar w:fldCharType="begin"/>
      </w:r>
      <w:r w:rsidR="00563286">
        <w:instrText xml:space="preserve"> REF _Ref68968083 \r \h </w:instrText>
      </w:r>
      <w:r w:rsidR="004763C9">
        <w:fldChar w:fldCharType="separate"/>
      </w:r>
      <w:r w:rsidR="00563286">
        <w:t>[11]</w:t>
      </w:r>
      <w:r w:rsidR="004763C9">
        <w:fldChar w:fldCharType="end"/>
      </w:r>
      <w:r w:rsidR="0060050D">
        <w:t xml:space="preserve">, </w:t>
      </w:r>
      <w:r w:rsidR="004763C9">
        <w:fldChar w:fldCharType="begin"/>
      </w:r>
      <w:r w:rsidR="00563286">
        <w:instrText xml:space="preserve"> REF _Ref68968089 \r \h </w:instrText>
      </w:r>
      <w:r w:rsidR="004763C9">
        <w:fldChar w:fldCharType="separate"/>
      </w:r>
      <w:r w:rsidR="00563286">
        <w:t>[14]</w:t>
      </w:r>
      <w:r w:rsidR="004763C9">
        <w:fldChar w:fldCharType="end"/>
      </w:r>
      <w:r w:rsidR="0060050D">
        <w:t>)</w:t>
      </w:r>
      <w:r w:rsidR="004B72DE">
        <w:t>.</w:t>
      </w:r>
    </w:p>
    <w:p w14:paraId="254750EE" w14:textId="77777777" w:rsidR="00571DDD" w:rsidRDefault="00571DDD" w:rsidP="00B477EB">
      <w:pPr>
        <w:tabs>
          <w:tab w:val="left" w:pos="1350"/>
        </w:tabs>
        <w:spacing w:after="0"/>
        <w:ind w:left="1354" w:hanging="994"/>
        <w:rPr>
          <w:ins w:id="4" w:author="Jussi-Pekka Koskinen" w:date="2021-04-12T15:49:00Z"/>
        </w:rPr>
      </w:pPr>
    </w:p>
    <w:p w14:paraId="3BF8877D" w14:textId="77777777"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487295C2" w14:textId="77777777"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6EE81B06" w14:textId="77777777"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728"/>
      </w:tblGrid>
      <w:tr w:rsidR="00A83937" w14:paraId="566BE926" w14:textId="77777777" w:rsidTr="00CC11C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61B66E" w14:textId="77777777"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A0808A" w14:textId="77777777" w:rsidR="00A83937" w:rsidRDefault="00094EDD" w:rsidP="000A6C14">
            <w:pPr>
              <w:tabs>
                <w:tab w:val="left" w:pos="360"/>
              </w:tabs>
              <w:spacing w:after="0"/>
              <w:jc w:val="center"/>
            </w:pPr>
            <w:r>
              <w:t>Preference</w:t>
            </w:r>
          </w:p>
          <w:p w14:paraId="6C6FFB28" w14:textId="77777777"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03233F" w14:textId="77777777" w:rsidR="00A83937" w:rsidRDefault="00A83937" w:rsidP="008B623A">
            <w:pPr>
              <w:tabs>
                <w:tab w:val="left" w:pos="360"/>
              </w:tabs>
              <w:spacing w:after="0"/>
            </w:pPr>
            <w:r>
              <w:t>Comments (if any)</w:t>
            </w:r>
          </w:p>
        </w:tc>
      </w:tr>
      <w:tr w:rsidR="00A83937" w14:paraId="54046CE3" w14:textId="77777777" w:rsidTr="00CC11CB">
        <w:tc>
          <w:tcPr>
            <w:tcW w:w="1620" w:type="dxa"/>
            <w:tcBorders>
              <w:top w:val="double" w:sz="4" w:space="0" w:color="auto"/>
            </w:tcBorders>
          </w:tcPr>
          <w:p w14:paraId="04DC38AA" w14:textId="77777777" w:rsidR="00A83937" w:rsidRDefault="00571DDD" w:rsidP="007E1DA0">
            <w:pPr>
              <w:tabs>
                <w:tab w:val="left" w:pos="360"/>
              </w:tabs>
            </w:pPr>
            <w:r>
              <w:lastRenderedPageBreak/>
              <w:t>Nokia, Nokia Shanghai Bell</w:t>
            </w:r>
          </w:p>
        </w:tc>
        <w:tc>
          <w:tcPr>
            <w:tcW w:w="1620" w:type="dxa"/>
            <w:tcBorders>
              <w:top w:val="double" w:sz="4" w:space="0" w:color="auto"/>
            </w:tcBorders>
          </w:tcPr>
          <w:p w14:paraId="0F768DC7" w14:textId="77777777" w:rsidR="00A83937" w:rsidRDefault="00571DDD" w:rsidP="000A6C14">
            <w:pPr>
              <w:tabs>
                <w:tab w:val="left" w:pos="360"/>
              </w:tabs>
              <w:jc w:val="center"/>
            </w:pPr>
            <w:r>
              <w:t>4</w:t>
            </w:r>
          </w:p>
        </w:tc>
        <w:tc>
          <w:tcPr>
            <w:tcW w:w="5728" w:type="dxa"/>
            <w:tcBorders>
              <w:top w:val="double" w:sz="4" w:space="0" w:color="auto"/>
            </w:tcBorders>
          </w:tcPr>
          <w:p w14:paraId="5229D1BA" w14:textId="77777777"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295F9C85" w14:textId="77777777" w:rsidR="00852683" w:rsidRDefault="00852683" w:rsidP="007E1DA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A83937" w14:paraId="58C1A08F" w14:textId="77777777" w:rsidTr="00CC11CB">
        <w:tc>
          <w:tcPr>
            <w:tcW w:w="1620" w:type="dxa"/>
          </w:tcPr>
          <w:p w14:paraId="48D220BF" w14:textId="77777777" w:rsidR="00A83937" w:rsidRDefault="001E67D2" w:rsidP="007E1DA0">
            <w:pPr>
              <w:tabs>
                <w:tab w:val="left" w:pos="360"/>
              </w:tabs>
            </w:pPr>
            <w:r>
              <w:t>Apple</w:t>
            </w:r>
          </w:p>
        </w:tc>
        <w:tc>
          <w:tcPr>
            <w:tcW w:w="1620" w:type="dxa"/>
          </w:tcPr>
          <w:p w14:paraId="403F28E3" w14:textId="77777777" w:rsidR="00A83937" w:rsidRDefault="001E67D2" w:rsidP="000A6C14">
            <w:pPr>
              <w:tabs>
                <w:tab w:val="left" w:pos="360"/>
              </w:tabs>
              <w:jc w:val="center"/>
            </w:pPr>
            <w:r>
              <w:t>3</w:t>
            </w:r>
          </w:p>
        </w:tc>
        <w:tc>
          <w:tcPr>
            <w:tcW w:w="5728" w:type="dxa"/>
          </w:tcPr>
          <w:p w14:paraId="52105CB6" w14:textId="77777777"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46B25218" w14:textId="77777777" w:rsidTr="00CC11CB">
        <w:tc>
          <w:tcPr>
            <w:tcW w:w="1620" w:type="dxa"/>
          </w:tcPr>
          <w:p w14:paraId="1739841D" w14:textId="77777777" w:rsidR="00A83937" w:rsidRDefault="00E56371" w:rsidP="007E1DA0">
            <w:pPr>
              <w:tabs>
                <w:tab w:val="left" w:pos="360"/>
              </w:tabs>
            </w:pPr>
            <w:r>
              <w:t>Qualcomm</w:t>
            </w:r>
          </w:p>
        </w:tc>
        <w:tc>
          <w:tcPr>
            <w:tcW w:w="1620" w:type="dxa"/>
          </w:tcPr>
          <w:p w14:paraId="148E112C" w14:textId="77777777" w:rsidR="00A83937" w:rsidRDefault="00E56371" w:rsidP="000A6C14">
            <w:pPr>
              <w:tabs>
                <w:tab w:val="left" w:pos="360"/>
              </w:tabs>
              <w:jc w:val="center"/>
            </w:pPr>
            <w:r>
              <w:t>3</w:t>
            </w:r>
          </w:p>
        </w:tc>
        <w:tc>
          <w:tcPr>
            <w:tcW w:w="5728" w:type="dxa"/>
          </w:tcPr>
          <w:p w14:paraId="29358726"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058E7F32" w14:textId="77777777"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A2EFE35" w14:textId="77777777" w:rsidTr="00CC11CB">
        <w:tc>
          <w:tcPr>
            <w:tcW w:w="1620" w:type="dxa"/>
          </w:tcPr>
          <w:p w14:paraId="42042DA6" w14:textId="77777777" w:rsidR="003C418C" w:rsidRDefault="003C418C" w:rsidP="003C418C">
            <w:pPr>
              <w:tabs>
                <w:tab w:val="left" w:pos="360"/>
              </w:tabs>
            </w:pPr>
            <w:r>
              <w:t>Ericsson</w:t>
            </w:r>
          </w:p>
        </w:tc>
        <w:tc>
          <w:tcPr>
            <w:tcW w:w="1620" w:type="dxa"/>
          </w:tcPr>
          <w:p w14:paraId="3558055C" w14:textId="77777777" w:rsidR="003C418C" w:rsidRDefault="003C418C" w:rsidP="003C418C">
            <w:pPr>
              <w:tabs>
                <w:tab w:val="left" w:pos="360"/>
              </w:tabs>
              <w:jc w:val="center"/>
            </w:pPr>
            <w:r>
              <w:t>Not 2/3</w:t>
            </w:r>
          </w:p>
        </w:tc>
        <w:tc>
          <w:tcPr>
            <w:tcW w:w="5728" w:type="dxa"/>
          </w:tcPr>
          <w:p w14:paraId="0CD25BEA" w14:textId="77777777" w:rsidR="003C418C" w:rsidRDefault="003C418C" w:rsidP="003C418C">
            <w:pPr>
              <w:tabs>
                <w:tab w:val="left" w:pos="360"/>
              </w:tabs>
            </w:pPr>
            <w:r>
              <w:t>From WID:</w:t>
            </w:r>
          </w:p>
          <w:p w14:paraId="7D1CCA0A"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RRM relaxations for neighbouring cells for RedCap devices: for RRC_Idle/Inactive/Connected, considering the alternatives identified in the RedCap SI:</w:t>
            </w:r>
          </w:p>
          <w:p w14:paraId="547FDE0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48750702"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Enabling/disabling of RRM relaxation should be under the network’s control. Specify both broadcast and dedicated signalling for enabling/disabling of RRM relaxation.</w:t>
            </w:r>
          </w:p>
          <w:p w14:paraId="4C9AC379"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6849DA70"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44DE096" w14:textId="77777777" w:rsidR="003C418C" w:rsidRDefault="003C418C" w:rsidP="003C418C">
            <w:pPr>
              <w:tabs>
                <w:tab w:val="left" w:pos="360"/>
              </w:tabs>
            </w:pPr>
          </w:p>
          <w:p w14:paraId="6AADDBE4"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2AD9AE58" w14:textId="77777777"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14:paraId="7C022AC0" w14:textId="77777777" w:rsidR="003C418C" w:rsidRDefault="003C418C" w:rsidP="003C418C">
            <w:pPr>
              <w:tabs>
                <w:tab w:val="left" w:pos="360"/>
              </w:tabs>
            </w:pPr>
            <w:r>
              <w:t>Hence, we think that option 1 can be further studied and evaluated.</w:t>
            </w:r>
          </w:p>
        </w:tc>
      </w:tr>
      <w:tr w:rsidR="009A1A40" w14:paraId="14DB1986" w14:textId="77777777" w:rsidTr="00CC11CB">
        <w:tc>
          <w:tcPr>
            <w:tcW w:w="1620" w:type="dxa"/>
          </w:tcPr>
          <w:p w14:paraId="77DB3E32" w14:textId="77777777" w:rsidR="009A1A40" w:rsidRDefault="009A1A40" w:rsidP="009A1A40">
            <w:pPr>
              <w:tabs>
                <w:tab w:val="left" w:pos="360"/>
              </w:tabs>
            </w:pPr>
            <w:r>
              <w:rPr>
                <w:rFonts w:eastAsia="SimSun" w:hint="eastAsia"/>
              </w:rPr>
              <w:lastRenderedPageBreak/>
              <w:t>vivo</w:t>
            </w:r>
          </w:p>
        </w:tc>
        <w:tc>
          <w:tcPr>
            <w:tcW w:w="1620" w:type="dxa"/>
          </w:tcPr>
          <w:p w14:paraId="30EE099D" w14:textId="77777777" w:rsidR="009A1A40" w:rsidRDefault="009A1A40" w:rsidP="009A1A40">
            <w:pPr>
              <w:tabs>
                <w:tab w:val="left" w:pos="360"/>
              </w:tabs>
              <w:jc w:val="center"/>
            </w:pPr>
            <w:r>
              <w:rPr>
                <w:rFonts w:eastAsia="SimSun" w:hint="eastAsia"/>
              </w:rPr>
              <w:t>3</w:t>
            </w:r>
          </w:p>
        </w:tc>
        <w:tc>
          <w:tcPr>
            <w:tcW w:w="5728" w:type="dxa"/>
          </w:tcPr>
          <w:p w14:paraId="36F392D8" w14:textId="77777777"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1" w:name="OLE_LINK1"/>
            <w:r>
              <w:rPr>
                <w:rFonts w:eastAsia="SimSun" w:hint="eastAsia"/>
                <w:bCs/>
                <w:szCs w:val="20"/>
              </w:rPr>
              <w:t xml:space="preserve">mechanism </w:t>
            </w:r>
            <w:bookmarkEnd w:id="11"/>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395534E5" w14:textId="77777777"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SimSun"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0F2D93E4" w14:textId="77777777" w:rsidTr="00CC11CB">
        <w:tc>
          <w:tcPr>
            <w:tcW w:w="1620" w:type="dxa"/>
          </w:tcPr>
          <w:p w14:paraId="346EE579" w14:textId="77777777" w:rsidR="008D7542" w:rsidRDefault="008D7542" w:rsidP="008D7542">
            <w:pPr>
              <w:tabs>
                <w:tab w:val="left" w:pos="360"/>
              </w:tabs>
              <w:rPr>
                <w:rFonts w:eastAsia="SimSun"/>
              </w:rPr>
            </w:pPr>
            <w:r>
              <w:t>Intel</w:t>
            </w:r>
          </w:p>
        </w:tc>
        <w:tc>
          <w:tcPr>
            <w:tcW w:w="1620" w:type="dxa"/>
          </w:tcPr>
          <w:p w14:paraId="1D662ADA" w14:textId="77777777" w:rsidR="008D7542" w:rsidRDefault="008D7542" w:rsidP="008D7542">
            <w:pPr>
              <w:tabs>
                <w:tab w:val="left" w:pos="360"/>
              </w:tabs>
              <w:jc w:val="center"/>
              <w:rPr>
                <w:rFonts w:eastAsia="SimSun"/>
              </w:rPr>
            </w:pPr>
            <w:r>
              <w:t>3</w:t>
            </w:r>
          </w:p>
        </w:tc>
        <w:tc>
          <w:tcPr>
            <w:tcW w:w="5728" w:type="dxa"/>
          </w:tcPr>
          <w:p w14:paraId="7386A324" w14:textId="77777777"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685FF45A" w14:textId="77777777" w:rsidTr="00CC11CB">
        <w:tc>
          <w:tcPr>
            <w:tcW w:w="1620" w:type="dxa"/>
          </w:tcPr>
          <w:p w14:paraId="628F5663" w14:textId="77777777" w:rsidR="008D7542" w:rsidRDefault="00261B4F" w:rsidP="008D7542">
            <w:pPr>
              <w:tabs>
                <w:tab w:val="left" w:pos="360"/>
              </w:tabs>
            </w:pPr>
            <w:r>
              <w:t>Futurewei</w:t>
            </w:r>
          </w:p>
        </w:tc>
        <w:tc>
          <w:tcPr>
            <w:tcW w:w="1620" w:type="dxa"/>
          </w:tcPr>
          <w:p w14:paraId="2FF1F586" w14:textId="77777777" w:rsidR="008D7542" w:rsidRDefault="00261B4F" w:rsidP="008D7542">
            <w:pPr>
              <w:tabs>
                <w:tab w:val="left" w:pos="360"/>
              </w:tabs>
              <w:jc w:val="center"/>
            </w:pPr>
            <w:r>
              <w:t>1</w:t>
            </w:r>
            <w:r w:rsidR="00130F63">
              <w:t>/4</w:t>
            </w:r>
          </w:p>
        </w:tc>
        <w:tc>
          <w:tcPr>
            <w:tcW w:w="5728" w:type="dxa"/>
          </w:tcPr>
          <w:p w14:paraId="7064DC2F" w14:textId="77777777" w:rsidR="008D7542" w:rsidRDefault="00261B4F" w:rsidP="008D7542">
            <w:pPr>
              <w:tabs>
                <w:tab w:val="left" w:pos="360"/>
              </w:tabs>
            </w:pPr>
            <w:r>
              <w:t>We are open to enhance</w:t>
            </w:r>
            <w:r w:rsidR="00130F63">
              <w:t>ments to</w:t>
            </w:r>
            <w:r>
              <w:t xml:space="preserve"> R16 low-mobility criterion.</w:t>
            </w:r>
          </w:p>
        </w:tc>
      </w:tr>
      <w:tr w:rsidR="00DA45D9" w14:paraId="2509F146" w14:textId="77777777" w:rsidTr="00CC11CB">
        <w:tc>
          <w:tcPr>
            <w:tcW w:w="1620" w:type="dxa"/>
          </w:tcPr>
          <w:p w14:paraId="442E1582"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6FBFCE3" w14:textId="77777777" w:rsidR="00DA45D9" w:rsidRDefault="00DA45D9" w:rsidP="00DA45D9">
            <w:pPr>
              <w:tabs>
                <w:tab w:val="left" w:pos="360"/>
              </w:tabs>
              <w:jc w:val="center"/>
            </w:pPr>
            <w:r>
              <w:rPr>
                <w:rFonts w:eastAsiaTheme="minorEastAsia" w:hint="eastAsia"/>
              </w:rPr>
              <w:t>1</w:t>
            </w:r>
          </w:p>
        </w:tc>
        <w:tc>
          <w:tcPr>
            <w:tcW w:w="5728" w:type="dxa"/>
          </w:tcPr>
          <w:p w14:paraId="7C215013" w14:textId="77777777" w:rsidR="00DA45D9" w:rsidRDefault="00DA45D9" w:rsidP="00DA45D9">
            <w:pPr>
              <w:tabs>
                <w:tab w:val="left" w:pos="360"/>
              </w:tabs>
            </w:pPr>
            <w:r>
              <w:t>UE can determine its stationarity base on enhancement of R16 low-mobility criterion.</w:t>
            </w:r>
          </w:p>
        </w:tc>
      </w:tr>
      <w:tr w:rsidR="00552F26" w14:paraId="65912DF6" w14:textId="77777777" w:rsidTr="00CC11CB">
        <w:tc>
          <w:tcPr>
            <w:tcW w:w="1620" w:type="dxa"/>
          </w:tcPr>
          <w:p w14:paraId="0979D463" w14:textId="77777777" w:rsidR="00552F26" w:rsidRDefault="00552F26" w:rsidP="00552F26">
            <w:pPr>
              <w:tabs>
                <w:tab w:val="left" w:pos="360"/>
              </w:tabs>
              <w:rPr>
                <w:rFonts w:eastAsiaTheme="minorEastAsia"/>
              </w:rPr>
            </w:pPr>
            <w:r w:rsidRPr="00D96087">
              <w:t>Huawei, HiSilicon</w:t>
            </w:r>
          </w:p>
        </w:tc>
        <w:tc>
          <w:tcPr>
            <w:tcW w:w="1620" w:type="dxa"/>
          </w:tcPr>
          <w:p w14:paraId="21D59828" w14:textId="77777777" w:rsidR="00552F26" w:rsidRDefault="00552F26" w:rsidP="00552F26">
            <w:pPr>
              <w:tabs>
                <w:tab w:val="left" w:pos="360"/>
              </w:tabs>
              <w:jc w:val="center"/>
              <w:rPr>
                <w:rFonts w:eastAsiaTheme="minorEastAsia"/>
              </w:rPr>
            </w:pPr>
            <w:r>
              <w:rPr>
                <w:rFonts w:eastAsiaTheme="minorEastAsia" w:hint="eastAsia"/>
              </w:rPr>
              <w:t>1</w:t>
            </w:r>
          </w:p>
        </w:tc>
        <w:tc>
          <w:tcPr>
            <w:tcW w:w="5728" w:type="dxa"/>
          </w:tcPr>
          <w:p w14:paraId="1A3B073B" w14:textId="77777777"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465C3EAE" w14:textId="77777777" w:rsidTr="00CC11CB">
        <w:tc>
          <w:tcPr>
            <w:tcW w:w="1620" w:type="dxa"/>
          </w:tcPr>
          <w:p w14:paraId="0D9D13CE" w14:textId="77777777"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5E0D8CB7" w14:textId="77777777" w:rsidR="004F3C5F" w:rsidRDefault="004F3C5F" w:rsidP="004F3C5F">
            <w:pPr>
              <w:tabs>
                <w:tab w:val="left" w:pos="360"/>
              </w:tabs>
              <w:jc w:val="center"/>
              <w:rPr>
                <w:rFonts w:eastAsiaTheme="minorEastAsia"/>
              </w:rPr>
            </w:pPr>
            <w:r>
              <w:rPr>
                <w:rFonts w:eastAsiaTheme="minorEastAsia" w:hint="eastAsia"/>
              </w:rPr>
              <w:t>3</w:t>
            </w:r>
          </w:p>
        </w:tc>
        <w:tc>
          <w:tcPr>
            <w:tcW w:w="5728" w:type="dxa"/>
          </w:tcPr>
          <w:p w14:paraId="48DC423D" w14:textId="77777777"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14:paraId="44E5FE5E" w14:textId="77777777"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14:paraId="75AC0D5F" w14:textId="77777777" w:rsidTr="00CC11CB">
        <w:tblPrEx>
          <w:tblCellMar>
            <w:left w:w="108" w:type="dxa"/>
            <w:right w:w="108" w:type="dxa"/>
          </w:tblCellMar>
          <w:tblLook w:val="04A0" w:firstRow="1" w:lastRow="0" w:firstColumn="1" w:lastColumn="0" w:noHBand="0" w:noVBand="1"/>
        </w:tblPrEx>
        <w:tc>
          <w:tcPr>
            <w:tcW w:w="1620" w:type="dxa"/>
          </w:tcPr>
          <w:p w14:paraId="5BDD6D94" w14:textId="77777777" w:rsidR="00CD464D" w:rsidRDefault="00CD464D" w:rsidP="00DB057C">
            <w:pPr>
              <w:tabs>
                <w:tab w:val="left" w:pos="360"/>
              </w:tabs>
            </w:pPr>
            <w:r>
              <w:t>MediaTek</w:t>
            </w:r>
          </w:p>
        </w:tc>
        <w:tc>
          <w:tcPr>
            <w:tcW w:w="1620" w:type="dxa"/>
          </w:tcPr>
          <w:p w14:paraId="58C1B4D6" w14:textId="77777777" w:rsidR="00CD464D" w:rsidRDefault="00CD464D" w:rsidP="00DB057C">
            <w:pPr>
              <w:tabs>
                <w:tab w:val="left" w:pos="360"/>
              </w:tabs>
              <w:jc w:val="center"/>
            </w:pPr>
            <w:r>
              <w:t>2/4</w:t>
            </w:r>
          </w:p>
        </w:tc>
        <w:tc>
          <w:tcPr>
            <w:tcW w:w="5728" w:type="dxa"/>
          </w:tcPr>
          <w:p w14:paraId="1A434911" w14:textId="77777777" w:rsidR="00CD464D" w:rsidRDefault="00CD464D" w:rsidP="00DB057C">
            <w:pPr>
              <w:tabs>
                <w:tab w:val="left" w:pos="360"/>
              </w:tabs>
            </w:pPr>
            <w:r>
              <w:t>Option 2 is applicable to RedCap scenarios that justify further RRM relaxations (stationary deployments in IIoT, surveillance use-cases). These scenarios are not the same as typical smartphones/ wearables in a network which are subject to mobility. Instead these are tightly controlled scenarios (at deployment) and do not need to consider the case where the UEs move (i.e. these are similar to IoT devices such as smart meters in fixed locations). Therefore, as an enhancement for Rel-17, only such a mechanism is needed.</w:t>
            </w:r>
          </w:p>
          <w:p w14:paraId="2256C40E" w14:textId="77777777" w:rsidR="00CD464D" w:rsidRDefault="00CD464D" w:rsidP="00DB057C">
            <w:pPr>
              <w:tabs>
                <w:tab w:val="left" w:pos="360"/>
              </w:tabs>
            </w:pPr>
            <w:r>
              <w:t xml:space="preserve">For other RedCap scenarios (wearables), Rel-16 based </w:t>
            </w:r>
            <w:r>
              <w:lastRenderedPageBreak/>
              <w:t>mechanisms such as Option 4 are sufficient. We are also open to introduce Option 4 to connected mode.</w:t>
            </w:r>
          </w:p>
        </w:tc>
      </w:tr>
      <w:tr w:rsidR="00B2533C" w14:paraId="1BB0FA40" w14:textId="77777777" w:rsidTr="00CC11CB">
        <w:tblPrEx>
          <w:tblCellMar>
            <w:left w:w="108" w:type="dxa"/>
            <w:right w:w="108" w:type="dxa"/>
          </w:tblCellMar>
          <w:tblLook w:val="04A0" w:firstRow="1" w:lastRow="0" w:firstColumn="1" w:lastColumn="0" w:noHBand="0" w:noVBand="1"/>
        </w:tblPrEx>
        <w:tc>
          <w:tcPr>
            <w:tcW w:w="1620" w:type="dxa"/>
          </w:tcPr>
          <w:p w14:paraId="6489EFDE" w14:textId="77777777" w:rsidR="00B2533C" w:rsidRPr="00865E16" w:rsidRDefault="00B2533C" w:rsidP="00B2533C">
            <w:pPr>
              <w:tabs>
                <w:tab w:val="left" w:pos="360"/>
              </w:tabs>
              <w:rPr>
                <w:rFonts w:cs="Arial"/>
              </w:rPr>
            </w:pPr>
            <w:r w:rsidRPr="00865E16">
              <w:rPr>
                <w:rFonts w:eastAsiaTheme="minorEastAsia" w:cs="Arial"/>
              </w:rPr>
              <w:lastRenderedPageBreak/>
              <w:t>Xiaomi</w:t>
            </w:r>
          </w:p>
        </w:tc>
        <w:tc>
          <w:tcPr>
            <w:tcW w:w="1620" w:type="dxa"/>
          </w:tcPr>
          <w:p w14:paraId="1AC40951" w14:textId="77777777"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14:paraId="6DA630F4" w14:textId="77777777"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R</w:t>
            </w:r>
            <w:r w:rsidRPr="00865E16">
              <w:rPr>
                <w:rFonts w:eastAsiaTheme="minorEastAsia" w:cs="Arial"/>
              </w:rPr>
              <w:t>ed</w:t>
            </w:r>
            <w:r w:rsidRPr="00865E16">
              <w:rPr>
                <w:rFonts w:cs="Arial"/>
              </w:rPr>
              <w:t>C</w:t>
            </w:r>
            <w:r w:rsidRPr="00865E16">
              <w:rPr>
                <w:rFonts w:eastAsiaTheme="minorEastAsia" w:cs="Arial"/>
              </w:rPr>
              <w:t>ap</w:t>
            </w:r>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14:paraId="7634EE83" w14:textId="77777777" w:rsidTr="00CC11CB">
        <w:tblPrEx>
          <w:tblCellMar>
            <w:left w:w="108" w:type="dxa"/>
            <w:right w:w="108" w:type="dxa"/>
          </w:tblCellMar>
          <w:tblLook w:val="04A0" w:firstRow="1" w:lastRow="0" w:firstColumn="1" w:lastColumn="0" w:noHBand="0" w:noVBand="1"/>
        </w:tblPrEx>
        <w:tc>
          <w:tcPr>
            <w:tcW w:w="1620" w:type="dxa"/>
          </w:tcPr>
          <w:p w14:paraId="6F7D3B98" w14:textId="77777777" w:rsidR="00CC11CB" w:rsidRPr="00865E16" w:rsidRDefault="00CC11CB" w:rsidP="00B2533C">
            <w:pPr>
              <w:tabs>
                <w:tab w:val="left" w:pos="360"/>
              </w:tabs>
              <w:rPr>
                <w:rFonts w:eastAsiaTheme="minorEastAsia" w:cs="Arial"/>
              </w:rPr>
            </w:pPr>
            <w:r>
              <w:t>CATT</w:t>
            </w:r>
          </w:p>
        </w:tc>
        <w:tc>
          <w:tcPr>
            <w:tcW w:w="1620" w:type="dxa"/>
          </w:tcPr>
          <w:p w14:paraId="326427F6" w14:textId="77777777" w:rsidR="00CC11CB" w:rsidRPr="00865E16" w:rsidRDefault="00CC11CB" w:rsidP="00B2533C">
            <w:pPr>
              <w:tabs>
                <w:tab w:val="left" w:pos="360"/>
              </w:tabs>
              <w:jc w:val="center"/>
              <w:rPr>
                <w:rFonts w:eastAsiaTheme="minorEastAsia" w:cs="Arial"/>
              </w:rPr>
            </w:pPr>
            <w:r>
              <w:t>3</w:t>
            </w:r>
          </w:p>
        </w:tc>
        <w:tc>
          <w:tcPr>
            <w:tcW w:w="5728" w:type="dxa"/>
          </w:tcPr>
          <w:p w14:paraId="475DD804" w14:textId="77777777"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sufficient for fixed UEs. For slightly moving UEs or UEs not permanently fixed, </w:t>
            </w:r>
            <w:r w:rsidRPr="0034177B">
              <w:rPr>
                <w:rFonts w:eastAsia="SimSun" w:hint="eastAsia"/>
              </w:rPr>
              <w:t xml:space="preserve">the number </w:t>
            </w:r>
            <w:r>
              <w:rPr>
                <w:rFonts w:eastAsia="SimSun"/>
              </w:rPr>
              <w:t xml:space="preserve">of </w:t>
            </w:r>
            <w:r w:rsidRPr="0034177B">
              <w:rPr>
                <w:rFonts w:eastAsia="SimSun" w:hint="eastAsia"/>
              </w:rPr>
              <w:t>beam change</w:t>
            </w:r>
            <w:r>
              <w:rPr>
                <w:rFonts w:eastAsia="SimSun"/>
              </w:rPr>
              <w:t>s</w:t>
            </w:r>
            <w:r w:rsidRPr="0034177B">
              <w:rPr>
                <w:rFonts w:eastAsia="SimSun" w:hint="eastAsia"/>
              </w:rPr>
              <w:t xml:space="preserve"> </w:t>
            </w:r>
            <w:r>
              <w:rPr>
                <w:rFonts w:eastAsia="SimSun"/>
              </w:rPr>
              <w:t>can</w:t>
            </w:r>
            <w:r w:rsidRPr="0034177B">
              <w:rPr>
                <w:rFonts w:eastAsia="SimSun" w:hint="eastAsia"/>
              </w:rPr>
              <w:t xml:space="preserve"> </w:t>
            </w:r>
            <w:r>
              <w:rPr>
                <w:rFonts w:eastAsia="SimSun"/>
              </w:rPr>
              <w:t xml:space="preserve">be </w:t>
            </w:r>
            <w:r w:rsidRPr="0034177B">
              <w:rPr>
                <w:rFonts w:eastAsia="SimSun" w:hint="eastAsia"/>
              </w:rPr>
              <w:t>taken into consideration</w:t>
            </w:r>
            <w:r>
              <w:rPr>
                <w:rFonts w:eastAsia="SimSun"/>
              </w:rPr>
              <w:t xml:space="preserve"> on top of R16 criterion.</w:t>
            </w:r>
          </w:p>
        </w:tc>
      </w:tr>
      <w:tr w:rsidR="00D87C54" w14:paraId="0E5E2AB0" w14:textId="77777777" w:rsidTr="00CC11CB">
        <w:tblPrEx>
          <w:tblCellMar>
            <w:left w:w="108" w:type="dxa"/>
            <w:right w:w="108" w:type="dxa"/>
          </w:tblCellMar>
          <w:tblLook w:val="04A0" w:firstRow="1" w:lastRow="0" w:firstColumn="1" w:lastColumn="0" w:noHBand="0" w:noVBand="1"/>
        </w:tblPrEx>
        <w:tc>
          <w:tcPr>
            <w:tcW w:w="1620" w:type="dxa"/>
          </w:tcPr>
          <w:p w14:paraId="67AF085B" w14:textId="77777777" w:rsidR="00D87C54" w:rsidRDefault="00D87C54" w:rsidP="00430293">
            <w:pPr>
              <w:tabs>
                <w:tab w:val="left" w:pos="360"/>
              </w:tabs>
              <w:rPr>
                <w:rFonts w:eastAsiaTheme="minorEastAsia"/>
              </w:rPr>
            </w:pPr>
            <w:r>
              <w:rPr>
                <w:rFonts w:eastAsiaTheme="minorEastAsia" w:hint="eastAsia"/>
              </w:rPr>
              <w:t>CMCC</w:t>
            </w:r>
          </w:p>
        </w:tc>
        <w:tc>
          <w:tcPr>
            <w:tcW w:w="1620" w:type="dxa"/>
          </w:tcPr>
          <w:p w14:paraId="40E07322" w14:textId="77777777" w:rsidR="00D87C54" w:rsidRDefault="00D87C54" w:rsidP="00430293">
            <w:pPr>
              <w:tabs>
                <w:tab w:val="left" w:pos="360"/>
              </w:tabs>
              <w:jc w:val="center"/>
              <w:rPr>
                <w:rFonts w:eastAsiaTheme="minorEastAsia"/>
              </w:rPr>
            </w:pPr>
            <w:r>
              <w:rPr>
                <w:rFonts w:eastAsiaTheme="minorEastAsia" w:hint="eastAsia"/>
              </w:rPr>
              <w:t>3</w:t>
            </w:r>
          </w:p>
        </w:tc>
        <w:tc>
          <w:tcPr>
            <w:tcW w:w="5728" w:type="dxa"/>
          </w:tcPr>
          <w:p w14:paraId="7DADC4A7" w14:textId="77777777" w:rsidR="00D87C54" w:rsidRPr="000B2B13" w:rsidRDefault="00D87C54" w:rsidP="00430293">
            <w:pPr>
              <w:tabs>
                <w:tab w:val="left" w:pos="360"/>
              </w:tabs>
              <w:rPr>
                <w:rFonts w:eastAsiaTheme="minorEastAsia"/>
              </w:rPr>
            </w:pPr>
            <w:r>
              <w:rPr>
                <w:rFonts w:eastAsiaTheme="minorEastAsia" w:hint="eastAsia"/>
              </w:rPr>
              <w:t xml:space="preserve">UE could determine its </w:t>
            </w:r>
            <w:r>
              <w:rPr>
                <w:rFonts w:eastAsiaTheme="minorEastAsia"/>
              </w:rPr>
              <w:t>stationary</w:t>
            </w:r>
            <w:r>
              <w:rPr>
                <w:rFonts w:eastAsiaTheme="minorEastAsia" w:hint="eastAsia"/>
              </w:rPr>
              <w:t xml:space="preserve"> based on its subscriptions if configured or based on the</w:t>
            </w:r>
            <w:r>
              <w:t xml:space="preserve"> low-mobility criterion</w:t>
            </w:r>
            <w:r>
              <w:rPr>
                <w:rFonts w:eastAsiaTheme="minorEastAsia" w:hint="eastAsia"/>
              </w:rPr>
              <w:t>.</w:t>
            </w:r>
          </w:p>
        </w:tc>
      </w:tr>
      <w:tr w:rsidR="004358AD" w14:paraId="63E8B054" w14:textId="77777777" w:rsidTr="00CC11CB">
        <w:tblPrEx>
          <w:tblCellMar>
            <w:left w:w="108" w:type="dxa"/>
            <w:right w:w="108" w:type="dxa"/>
          </w:tblCellMar>
          <w:tblLook w:val="04A0" w:firstRow="1" w:lastRow="0" w:firstColumn="1" w:lastColumn="0" w:noHBand="0" w:noVBand="1"/>
        </w:tblPrEx>
        <w:tc>
          <w:tcPr>
            <w:tcW w:w="1620" w:type="dxa"/>
          </w:tcPr>
          <w:p w14:paraId="4D986AB1"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B41F073" w14:textId="77777777" w:rsidR="004358AD" w:rsidRDefault="004358AD" w:rsidP="004358AD">
            <w:pPr>
              <w:tabs>
                <w:tab w:val="left" w:pos="360"/>
              </w:tabs>
              <w:jc w:val="center"/>
              <w:rPr>
                <w:rFonts w:eastAsiaTheme="minorEastAsia"/>
              </w:rPr>
            </w:pPr>
            <w:r>
              <w:rPr>
                <w:rFonts w:hint="eastAsia"/>
                <w:lang w:eastAsia="ko-KR"/>
              </w:rPr>
              <w:t>1</w:t>
            </w:r>
          </w:p>
        </w:tc>
        <w:tc>
          <w:tcPr>
            <w:tcW w:w="5728" w:type="dxa"/>
          </w:tcPr>
          <w:p w14:paraId="5BB2580C" w14:textId="77777777" w:rsidR="004358AD" w:rsidRDefault="004358AD" w:rsidP="004358AD">
            <w:pPr>
              <w:tabs>
                <w:tab w:val="left" w:pos="360"/>
              </w:tabs>
            </w:pPr>
            <w:r>
              <w:rPr>
                <w:lang w:eastAsia="ko-KR"/>
              </w:rPr>
              <w:t xml:space="preserve">The way to determine R16 RRM relaxation is already too complicated according to whether or not 1) cell center, 2) not-cell-edge, 3) low-mobility 4) type of frequencies, 5) </w:t>
            </w:r>
            <w:r w:rsidRPr="00F10457">
              <w:rPr>
                <w:i/>
              </w:rPr>
              <w:t>highPriorityMeasRelax</w:t>
            </w:r>
            <w:r w:rsidRPr="00D66FE0">
              <w:t>,</w:t>
            </w:r>
            <w:r>
              <w:rPr>
                <w:lang w:eastAsia="ko-KR"/>
              </w:rPr>
              <w:t xml:space="preserve"> 6) </w:t>
            </w:r>
            <w:r w:rsidRPr="00F10457">
              <w:rPr>
                <w:i/>
                <w:iCs/>
              </w:rPr>
              <w:t>combineRelaxedMeasCondition</w:t>
            </w:r>
            <w:r>
              <w:rPr>
                <w:lang w:eastAsia="ko-KR"/>
              </w:rPr>
              <w:t xml:space="preserve"> and so on. Hence, for R17, we don't want to classify more cases by distinguishing according to </w:t>
            </w:r>
            <w:r>
              <w:t>subscription information. Instead, RAN2 can simply enhance R16 RRM relaxation.</w:t>
            </w:r>
          </w:p>
        </w:tc>
      </w:tr>
    </w:tbl>
    <w:p w14:paraId="70C17CE6" w14:textId="77777777" w:rsidR="007326BB" w:rsidRDefault="007326BB" w:rsidP="0017560C"/>
    <w:p w14:paraId="49E18375" w14:textId="77777777" w:rsidR="007326BB" w:rsidRDefault="007326BB" w:rsidP="006D04CF">
      <w:pPr>
        <w:pStyle w:val="af1"/>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6B7CFBBD" w14:textId="77777777"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4763C9">
        <w:fldChar w:fldCharType="begin"/>
      </w:r>
      <w:r w:rsidR="0017560C">
        <w:instrText xml:space="preserve"> REF _Ref68896385 \r \h </w:instrText>
      </w:r>
      <w:r w:rsidR="004763C9">
        <w:fldChar w:fldCharType="separate"/>
      </w:r>
      <w:r w:rsidR="0017560C">
        <w:t>[1]</w:t>
      </w:r>
      <w:r w:rsidR="004763C9">
        <w:fldChar w:fldCharType="end"/>
      </w:r>
      <w:r w:rsidR="005E0231">
        <w:t xml:space="preserve">, </w:t>
      </w:r>
      <w:r w:rsidR="004763C9">
        <w:fldChar w:fldCharType="begin"/>
      </w:r>
      <w:r w:rsidR="0017560C">
        <w:instrText xml:space="preserve"> REF _Ref68968046 \r \h </w:instrText>
      </w:r>
      <w:r w:rsidR="004763C9">
        <w:fldChar w:fldCharType="separate"/>
      </w:r>
      <w:r w:rsidR="0017560C">
        <w:t>[3]</w:t>
      </w:r>
      <w:r w:rsidR="004763C9">
        <w:fldChar w:fldCharType="end"/>
      </w:r>
      <w:r w:rsidR="005E0231">
        <w:t xml:space="preserve">, </w:t>
      </w:r>
      <w:r w:rsidR="004763C9">
        <w:fldChar w:fldCharType="begin"/>
      </w:r>
      <w:r w:rsidR="0017560C">
        <w:instrText xml:space="preserve"> REF _Ref68968053 \r \h </w:instrText>
      </w:r>
      <w:r w:rsidR="004763C9">
        <w:fldChar w:fldCharType="separate"/>
      </w:r>
      <w:r w:rsidR="0017560C">
        <w:t>[4]</w:t>
      </w:r>
      <w:r w:rsidR="004763C9">
        <w:fldChar w:fldCharType="end"/>
      </w:r>
      <w:r w:rsidR="005E0231">
        <w:t xml:space="preserve">, </w:t>
      </w:r>
      <w:r w:rsidR="004763C9">
        <w:fldChar w:fldCharType="begin"/>
      </w:r>
      <w:r w:rsidR="0017560C">
        <w:instrText xml:space="preserve"> REF _Ref68967982 \r \h </w:instrText>
      </w:r>
      <w:r w:rsidR="004763C9">
        <w:fldChar w:fldCharType="separate"/>
      </w:r>
      <w:r w:rsidR="0017560C">
        <w:t>[10]</w:t>
      </w:r>
      <w:r w:rsidR="004763C9">
        <w:fldChar w:fldCharType="end"/>
      </w:r>
      <w:r w:rsidR="005E0231">
        <w:t xml:space="preserve">, </w:t>
      </w:r>
      <w:r w:rsidR="004763C9">
        <w:fldChar w:fldCharType="begin"/>
      </w:r>
      <w:r w:rsidR="005E0231">
        <w:instrText xml:space="preserve"> REF _Ref68896396 \r \h </w:instrText>
      </w:r>
      <w:r w:rsidR="004763C9">
        <w:fldChar w:fldCharType="separate"/>
      </w:r>
      <w:r w:rsidR="005E0231">
        <w:t>[19]</w:t>
      </w:r>
      <w:r w:rsidR="004763C9">
        <w:fldChar w:fldCharType="end"/>
      </w:r>
      <w:r>
        <w:t>);</w:t>
      </w:r>
    </w:p>
    <w:p w14:paraId="34D27281"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ab"/>
        </w:rPr>
        <w:commentReference w:id="13"/>
      </w:r>
      <w:r>
        <w:t>, also take in account changes in serving cell beams (e.g. whether number of beam changes within a period is less than a threshold) in the definition of stationarity (</w:t>
      </w:r>
      <w:r w:rsidR="004763C9">
        <w:fldChar w:fldCharType="begin"/>
      </w:r>
      <w:r w:rsidR="005E0231">
        <w:instrText xml:space="preserve"> REF _Ref68968046 \r \h </w:instrText>
      </w:r>
      <w:r w:rsidR="004763C9">
        <w:fldChar w:fldCharType="separate"/>
      </w:r>
      <w:r w:rsidR="005E0231">
        <w:t>[3]</w:t>
      </w:r>
      <w:r w:rsidR="004763C9">
        <w:fldChar w:fldCharType="end"/>
      </w:r>
      <w:r w:rsidRPr="00166CE8">
        <w:t xml:space="preserve">, </w:t>
      </w:r>
      <w:del w:id="14" w:author="Ericsson" w:date="2021-04-12T21:25:00Z">
        <w:r w:rsidR="004763C9" w:rsidDel="00D87086">
          <w:fldChar w:fldCharType="begin"/>
        </w:r>
        <w:r w:rsidR="005E0231" w:rsidDel="00D87086">
          <w:delInstrText xml:space="preserve"> REF _Ref68968287 \r \h </w:delInstrText>
        </w:r>
        <w:r w:rsidR="004763C9" w:rsidDel="00D87086">
          <w:fldChar w:fldCharType="separate"/>
        </w:r>
        <w:r w:rsidR="005E0231" w:rsidDel="00D87086">
          <w:delText>[5]</w:delText>
        </w:r>
        <w:r w:rsidR="004763C9" w:rsidDel="00D87086">
          <w:fldChar w:fldCharType="end"/>
        </w:r>
        <w:r w:rsidRPr="00166CE8" w:rsidDel="00D87086">
          <w:delText xml:space="preserve">, </w:delText>
        </w:r>
      </w:del>
      <w:r w:rsidR="004763C9">
        <w:fldChar w:fldCharType="begin"/>
      </w:r>
      <w:r w:rsidR="005E0231">
        <w:instrText xml:space="preserve"> REF _Ref68968022 \r \h </w:instrText>
      </w:r>
      <w:r w:rsidR="004763C9">
        <w:fldChar w:fldCharType="separate"/>
      </w:r>
      <w:r w:rsidR="005E0231">
        <w:t>[7]</w:t>
      </w:r>
      <w:r w:rsidR="004763C9">
        <w:fldChar w:fldCharType="end"/>
      </w:r>
      <w:r w:rsidRPr="00166CE8">
        <w:t xml:space="preserve">, </w:t>
      </w:r>
      <w:r w:rsidR="004763C9">
        <w:fldChar w:fldCharType="begin"/>
      </w:r>
      <w:r w:rsidR="00534E7D">
        <w:instrText xml:space="preserve"> REF _Ref68968315 \r \h </w:instrText>
      </w:r>
      <w:r w:rsidR="004763C9">
        <w:fldChar w:fldCharType="separate"/>
      </w:r>
      <w:r w:rsidR="00534E7D">
        <w:t>[8]</w:t>
      </w:r>
      <w:r w:rsidR="004763C9">
        <w:fldChar w:fldCharType="end"/>
      </w:r>
      <w:r w:rsidRPr="00166CE8">
        <w:t xml:space="preserve">, </w:t>
      </w:r>
      <w:r w:rsidR="004763C9">
        <w:fldChar w:fldCharType="begin"/>
      </w:r>
      <w:r w:rsidR="00534E7D">
        <w:instrText xml:space="preserve"> REF _Ref68968324 \r \h </w:instrText>
      </w:r>
      <w:r w:rsidR="004763C9">
        <w:fldChar w:fldCharType="separate"/>
      </w:r>
      <w:r w:rsidR="00534E7D">
        <w:t>[17]</w:t>
      </w:r>
      <w:r w:rsidR="004763C9">
        <w:fldChar w:fldCharType="end"/>
      </w:r>
      <w:r w:rsidRPr="00166CE8">
        <w:t xml:space="preserve">, </w:t>
      </w:r>
      <w:r w:rsidR="004763C9">
        <w:fldChar w:fldCharType="begin"/>
      </w:r>
      <w:r w:rsidR="00534E7D">
        <w:instrText xml:space="preserve"> REF _Ref68968331 \r \h </w:instrText>
      </w:r>
      <w:r w:rsidR="004763C9">
        <w:fldChar w:fldCharType="separate"/>
      </w:r>
      <w:r w:rsidR="00534E7D">
        <w:t>[18]</w:t>
      </w:r>
      <w:r w:rsidR="004763C9">
        <w:fldChar w:fldCharType="end"/>
      </w:r>
      <w:r w:rsidRPr="00166CE8">
        <w:t xml:space="preserve">, </w:t>
      </w:r>
      <w:r w:rsidR="004763C9">
        <w:fldChar w:fldCharType="begin"/>
      </w:r>
      <w:r w:rsidR="00534E7D">
        <w:instrText xml:space="preserve"> REF _Ref68968069 \r \h </w:instrText>
      </w:r>
      <w:r w:rsidR="004763C9">
        <w:fldChar w:fldCharType="separate"/>
      </w:r>
      <w:r w:rsidR="00534E7D">
        <w:t>[16]</w:t>
      </w:r>
      <w:r w:rsidR="004763C9">
        <w:fldChar w:fldCharType="end"/>
      </w:r>
      <w:r w:rsidRPr="00166CE8">
        <w:t>)</w:t>
      </w:r>
      <w:r>
        <w:t>.</w:t>
      </w:r>
    </w:p>
    <w:p w14:paraId="087F879F" w14:textId="77777777"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rsidR="004763C9">
          <w:fldChar w:fldCharType="begin"/>
        </w:r>
        <w:r>
          <w:instrText xml:space="preserve"> REF _Ref68968287 \r \h </w:instrText>
        </w:r>
      </w:ins>
      <w:ins w:id="16" w:author="Ericsson" w:date="2021-04-12T21:25:00Z">
        <w:r w:rsidR="004763C9">
          <w:fldChar w:fldCharType="separate"/>
        </w:r>
        <w:r>
          <w:t>[5]</w:t>
        </w:r>
        <w:r w:rsidR="004763C9">
          <w:fldChar w:fldCharType="end"/>
        </w:r>
        <w:r w:rsidRPr="00166CE8">
          <w:t>)</w:t>
        </w:r>
        <w:r>
          <w:t>.</w:t>
        </w:r>
      </w:ins>
    </w:p>
    <w:p w14:paraId="1F82A08D" w14:textId="77777777" w:rsidR="00D54103" w:rsidRDefault="00D54103" w:rsidP="007326BB">
      <w:pPr>
        <w:pStyle w:val="af1"/>
        <w:ind w:leftChars="0" w:left="0" w:firstLine="0"/>
      </w:pPr>
      <w:r>
        <w:t xml:space="preserve">Companies are invited to comment below on which of the above two options </w:t>
      </w:r>
      <w:r w:rsidR="00AB2787">
        <w:t>is preferred</w:t>
      </w:r>
      <w:r>
        <w:t>.</w:t>
      </w:r>
      <w:r w:rsidR="00AB2787">
        <w:t xml:space="preserve"> </w:t>
      </w:r>
    </w:p>
    <w:p w14:paraId="71560721" w14:textId="77777777" w:rsidR="00D54103" w:rsidRDefault="00D54103" w:rsidP="007326BB">
      <w:pPr>
        <w:pStyle w:val="af1"/>
        <w:ind w:leftChars="0" w:left="0" w:firstLine="0"/>
      </w:pPr>
    </w:p>
    <w:p w14:paraId="0C5C68E3" w14:textId="77777777"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1EFBE39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309585"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E4ECF9" w14:textId="77777777" w:rsidR="00300744" w:rsidRDefault="001D2E4A" w:rsidP="000A6C14">
            <w:pPr>
              <w:tabs>
                <w:tab w:val="left" w:pos="360"/>
              </w:tabs>
              <w:spacing w:after="0"/>
              <w:jc w:val="center"/>
            </w:pPr>
            <w:r>
              <w:t>Preference</w:t>
            </w:r>
          </w:p>
          <w:p w14:paraId="53640E9B" w14:textId="77777777"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913DC7" w14:textId="77777777" w:rsidR="00300744" w:rsidRDefault="00300744" w:rsidP="00261B4F">
            <w:pPr>
              <w:tabs>
                <w:tab w:val="left" w:pos="360"/>
              </w:tabs>
              <w:spacing w:after="0"/>
            </w:pPr>
            <w:r>
              <w:t>Comments (if any)</w:t>
            </w:r>
          </w:p>
        </w:tc>
      </w:tr>
      <w:tr w:rsidR="00300744" w14:paraId="23305BAD" w14:textId="77777777" w:rsidTr="002816F9">
        <w:tc>
          <w:tcPr>
            <w:tcW w:w="1620" w:type="dxa"/>
            <w:tcBorders>
              <w:top w:val="double" w:sz="4" w:space="0" w:color="auto"/>
            </w:tcBorders>
          </w:tcPr>
          <w:p w14:paraId="40571210" w14:textId="77777777" w:rsidR="00300744" w:rsidRDefault="00AF5DDD" w:rsidP="00261B4F">
            <w:pPr>
              <w:tabs>
                <w:tab w:val="left" w:pos="360"/>
              </w:tabs>
            </w:pPr>
            <w:r>
              <w:t>Apple</w:t>
            </w:r>
          </w:p>
        </w:tc>
        <w:tc>
          <w:tcPr>
            <w:tcW w:w="1620" w:type="dxa"/>
            <w:tcBorders>
              <w:top w:val="double" w:sz="4" w:space="0" w:color="auto"/>
            </w:tcBorders>
          </w:tcPr>
          <w:p w14:paraId="675CD377" w14:textId="77777777" w:rsidR="00300744" w:rsidRDefault="00AF5DDD" w:rsidP="000A6C14">
            <w:pPr>
              <w:tabs>
                <w:tab w:val="left" w:pos="360"/>
              </w:tabs>
              <w:jc w:val="center"/>
            </w:pPr>
            <w:r>
              <w:t>1b</w:t>
            </w:r>
          </w:p>
        </w:tc>
        <w:tc>
          <w:tcPr>
            <w:tcW w:w="5490" w:type="dxa"/>
            <w:tcBorders>
              <w:top w:val="double" w:sz="4" w:space="0" w:color="auto"/>
            </w:tcBorders>
          </w:tcPr>
          <w:p w14:paraId="6F296C65" w14:textId="77777777" w:rsidR="00300744" w:rsidRDefault="00AF5DDD" w:rsidP="00261B4F">
            <w:pPr>
              <w:tabs>
                <w:tab w:val="left" w:pos="360"/>
              </w:tabs>
            </w:pPr>
            <w:r>
              <w:t>1b includes 1a as well.</w:t>
            </w:r>
          </w:p>
        </w:tc>
      </w:tr>
      <w:tr w:rsidR="00300744" w14:paraId="73697FDB" w14:textId="77777777" w:rsidTr="002816F9">
        <w:tc>
          <w:tcPr>
            <w:tcW w:w="1620" w:type="dxa"/>
          </w:tcPr>
          <w:p w14:paraId="1139AE6D" w14:textId="77777777" w:rsidR="00300744" w:rsidRDefault="00131D2F" w:rsidP="00261B4F">
            <w:pPr>
              <w:tabs>
                <w:tab w:val="left" w:pos="360"/>
              </w:tabs>
            </w:pPr>
            <w:r>
              <w:t>Qualcomm</w:t>
            </w:r>
          </w:p>
        </w:tc>
        <w:tc>
          <w:tcPr>
            <w:tcW w:w="1620" w:type="dxa"/>
          </w:tcPr>
          <w:p w14:paraId="6CE55660" w14:textId="77777777" w:rsidR="00300744" w:rsidRDefault="00131D2F" w:rsidP="000A6C14">
            <w:pPr>
              <w:tabs>
                <w:tab w:val="left" w:pos="360"/>
              </w:tabs>
              <w:jc w:val="center"/>
            </w:pPr>
            <w:r>
              <w:t>1a</w:t>
            </w:r>
          </w:p>
        </w:tc>
        <w:tc>
          <w:tcPr>
            <w:tcW w:w="5490" w:type="dxa"/>
          </w:tcPr>
          <w:p w14:paraId="352F855B"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7B1BBDDC" w14:textId="77777777" w:rsidR="006465C6" w:rsidRDefault="00766187" w:rsidP="00BB0B5D">
            <w:pPr>
              <w:pStyle w:val="af1"/>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724F9DE6" w14:textId="77777777" w:rsidR="00300744" w:rsidRDefault="00C81FD0" w:rsidP="00BB0B5D">
            <w:pPr>
              <w:pStyle w:val="af1"/>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14:paraId="30966A9E" w14:textId="77777777" w:rsidTr="002816F9">
        <w:tc>
          <w:tcPr>
            <w:tcW w:w="1620" w:type="dxa"/>
          </w:tcPr>
          <w:p w14:paraId="315AE5C7" w14:textId="77777777" w:rsidR="003C418C" w:rsidRDefault="003C418C" w:rsidP="003C418C">
            <w:pPr>
              <w:tabs>
                <w:tab w:val="left" w:pos="360"/>
              </w:tabs>
            </w:pPr>
            <w:r>
              <w:t>Ericsson</w:t>
            </w:r>
          </w:p>
        </w:tc>
        <w:tc>
          <w:tcPr>
            <w:tcW w:w="1620" w:type="dxa"/>
          </w:tcPr>
          <w:p w14:paraId="072DC875" w14:textId="77777777" w:rsidR="003C418C" w:rsidRDefault="003C418C" w:rsidP="003C418C">
            <w:pPr>
              <w:tabs>
                <w:tab w:val="left" w:pos="360"/>
              </w:tabs>
              <w:jc w:val="center"/>
            </w:pPr>
            <w:r>
              <w:t>Not 1a/1b</w:t>
            </w:r>
          </w:p>
          <w:p w14:paraId="026FD6B9" w14:textId="77777777" w:rsidR="003C418C" w:rsidRDefault="003C418C" w:rsidP="003C418C">
            <w:pPr>
              <w:tabs>
                <w:tab w:val="left" w:pos="360"/>
              </w:tabs>
              <w:jc w:val="center"/>
            </w:pPr>
            <w:r>
              <w:t xml:space="preserve">Continue to </w:t>
            </w:r>
            <w:r>
              <w:lastRenderedPageBreak/>
              <w:t>study 1c</w:t>
            </w:r>
          </w:p>
        </w:tc>
        <w:tc>
          <w:tcPr>
            <w:tcW w:w="5490" w:type="dxa"/>
          </w:tcPr>
          <w:p w14:paraId="178D1CC0" w14:textId="77777777" w:rsidR="003C418C" w:rsidRDefault="003C418C" w:rsidP="003C418C">
            <w:pPr>
              <w:tabs>
                <w:tab w:val="left" w:pos="360"/>
              </w:tabs>
            </w:pPr>
            <w:r>
              <w:lastRenderedPageBreak/>
              <w:t xml:space="preserve">So far no one har really shown that the gain exceeds the “cost” of adding a new set of thresholds (1a or 1b). So until </w:t>
            </w:r>
            <w:r>
              <w:lastRenderedPageBreak/>
              <w:t>that has happened we think we can exclude these options.</w:t>
            </w:r>
          </w:p>
          <w:p w14:paraId="1B94A54E" w14:textId="77777777"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4810BD81" w14:textId="77777777" w:rsidTr="002816F9">
        <w:tc>
          <w:tcPr>
            <w:tcW w:w="1620" w:type="dxa"/>
          </w:tcPr>
          <w:p w14:paraId="1584FB9A" w14:textId="77777777" w:rsidR="006F6425" w:rsidRDefault="006F6425" w:rsidP="006F6425">
            <w:pPr>
              <w:tabs>
                <w:tab w:val="left" w:pos="360"/>
              </w:tabs>
            </w:pPr>
            <w:r>
              <w:rPr>
                <w:rFonts w:eastAsia="SimSun" w:hint="eastAsia"/>
              </w:rPr>
              <w:lastRenderedPageBreak/>
              <w:t>vivo</w:t>
            </w:r>
          </w:p>
        </w:tc>
        <w:tc>
          <w:tcPr>
            <w:tcW w:w="1620" w:type="dxa"/>
          </w:tcPr>
          <w:p w14:paraId="29B5125F" w14:textId="77777777" w:rsidR="006F6425" w:rsidRDefault="006F6425" w:rsidP="006F6425">
            <w:pPr>
              <w:tabs>
                <w:tab w:val="left" w:pos="360"/>
              </w:tabs>
              <w:jc w:val="center"/>
            </w:pPr>
            <w:r>
              <w:rPr>
                <w:rFonts w:eastAsia="SimSun" w:hint="eastAsia"/>
              </w:rPr>
              <w:t>1a</w:t>
            </w:r>
          </w:p>
        </w:tc>
        <w:tc>
          <w:tcPr>
            <w:tcW w:w="5490" w:type="dxa"/>
          </w:tcPr>
          <w:p w14:paraId="228E8EAB" w14:textId="77777777"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SimSun" w:hint="eastAsia"/>
              </w:rPr>
              <w:t>.</w:t>
            </w:r>
          </w:p>
          <w:p w14:paraId="52040CE3"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006F4758" w14:textId="77777777"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7FC0FA34" w14:textId="77777777" w:rsidTr="002816F9">
        <w:tc>
          <w:tcPr>
            <w:tcW w:w="1620" w:type="dxa"/>
          </w:tcPr>
          <w:p w14:paraId="4542E318" w14:textId="77777777" w:rsidR="008D7542" w:rsidRDefault="008D7542" w:rsidP="008D7542">
            <w:pPr>
              <w:tabs>
                <w:tab w:val="left" w:pos="360"/>
              </w:tabs>
            </w:pPr>
            <w:r>
              <w:t>Intel</w:t>
            </w:r>
          </w:p>
        </w:tc>
        <w:tc>
          <w:tcPr>
            <w:tcW w:w="1620" w:type="dxa"/>
          </w:tcPr>
          <w:p w14:paraId="320EDDDF" w14:textId="77777777" w:rsidR="008D7542" w:rsidRDefault="008D7542" w:rsidP="008D7542">
            <w:pPr>
              <w:tabs>
                <w:tab w:val="left" w:pos="360"/>
              </w:tabs>
              <w:jc w:val="center"/>
            </w:pPr>
            <w:r>
              <w:t>1b</w:t>
            </w:r>
          </w:p>
        </w:tc>
        <w:tc>
          <w:tcPr>
            <w:tcW w:w="5490" w:type="dxa"/>
          </w:tcPr>
          <w:p w14:paraId="7F6278CB" w14:textId="77777777"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6944A935" w14:textId="77777777" w:rsidTr="002816F9">
        <w:tc>
          <w:tcPr>
            <w:tcW w:w="1620" w:type="dxa"/>
          </w:tcPr>
          <w:p w14:paraId="294BA3D7" w14:textId="77777777" w:rsidR="008D7542" w:rsidRDefault="00261B4F" w:rsidP="008D7542">
            <w:pPr>
              <w:tabs>
                <w:tab w:val="left" w:pos="360"/>
              </w:tabs>
            </w:pPr>
            <w:r>
              <w:t>Futurewei</w:t>
            </w:r>
          </w:p>
        </w:tc>
        <w:tc>
          <w:tcPr>
            <w:tcW w:w="1620" w:type="dxa"/>
          </w:tcPr>
          <w:p w14:paraId="55D927D3" w14:textId="77777777" w:rsidR="008D7542" w:rsidRDefault="00261B4F" w:rsidP="008D7542">
            <w:pPr>
              <w:tabs>
                <w:tab w:val="left" w:pos="360"/>
              </w:tabs>
              <w:jc w:val="center"/>
            </w:pPr>
            <w:r>
              <w:t>1b</w:t>
            </w:r>
          </w:p>
        </w:tc>
        <w:tc>
          <w:tcPr>
            <w:tcW w:w="5490" w:type="dxa"/>
          </w:tcPr>
          <w:p w14:paraId="06D9B6C0" w14:textId="77777777" w:rsidR="008D7542" w:rsidRDefault="00062A56" w:rsidP="008D7542">
            <w:pPr>
              <w:tabs>
                <w:tab w:val="left" w:pos="360"/>
              </w:tabs>
            </w:pPr>
            <w:r>
              <w:t>Beam quality change can be used in evaluating “stationarity”</w:t>
            </w:r>
          </w:p>
        </w:tc>
      </w:tr>
      <w:tr w:rsidR="00DA45D9" w14:paraId="5536039B" w14:textId="77777777" w:rsidTr="002816F9">
        <w:tc>
          <w:tcPr>
            <w:tcW w:w="1620" w:type="dxa"/>
          </w:tcPr>
          <w:p w14:paraId="0A1C3EB5"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89E61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6F02B065" w14:textId="77777777" w:rsidR="00DA45D9" w:rsidRDefault="00DA45D9" w:rsidP="00DA45D9">
            <w:pPr>
              <w:tabs>
                <w:tab w:val="left" w:pos="360"/>
              </w:tabs>
            </w:pPr>
          </w:p>
        </w:tc>
      </w:tr>
      <w:tr w:rsidR="00552F26" w14:paraId="48152577" w14:textId="77777777" w:rsidTr="002816F9">
        <w:tc>
          <w:tcPr>
            <w:tcW w:w="1620" w:type="dxa"/>
          </w:tcPr>
          <w:p w14:paraId="14354753" w14:textId="77777777" w:rsidR="00552F26" w:rsidRDefault="00552F26" w:rsidP="00552F26">
            <w:pPr>
              <w:tabs>
                <w:tab w:val="left" w:pos="360"/>
              </w:tabs>
              <w:rPr>
                <w:rFonts w:eastAsiaTheme="minorEastAsia"/>
              </w:rPr>
            </w:pPr>
            <w:r w:rsidRPr="00517424">
              <w:t>Huawei, HiSilicon</w:t>
            </w:r>
          </w:p>
        </w:tc>
        <w:tc>
          <w:tcPr>
            <w:tcW w:w="1620" w:type="dxa"/>
          </w:tcPr>
          <w:p w14:paraId="5AFDF1D9" w14:textId="77777777"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5B340299" w14:textId="77777777" w:rsidR="00552F26" w:rsidRDefault="00552F26" w:rsidP="00552F26">
            <w:pPr>
              <w:tabs>
                <w:tab w:val="left" w:pos="360"/>
              </w:tabs>
              <w:rPr>
                <w:color w:val="000000"/>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eastAsia="ja-JP"/>
              </w:rPr>
              <w:t>best beam</w:t>
            </w:r>
            <w:r>
              <w:t xml:space="preserve">), it reflects the link quality and also the beam change (e.g. spinning). Besides, </w:t>
            </w:r>
            <w:r>
              <w:rPr>
                <w:color w:val="000000"/>
              </w:rPr>
              <w:t>the beam quality may change rapidly due to the impact of small-scale fading, to avoid this bad impact on “stationary” evaluation, L3 filter can be used to smooth the beam quality. Thus, we would like to update:</w:t>
            </w:r>
          </w:p>
          <w:p w14:paraId="75548F94" w14:textId="77777777"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5DC8B40" w14:textId="77777777" w:rsidTr="002816F9">
        <w:tc>
          <w:tcPr>
            <w:tcW w:w="1620" w:type="dxa"/>
          </w:tcPr>
          <w:p w14:paraId="6E4B1414" w14:textId="77777777"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14E38E7"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40E9D6A7" w14:textId="77777777" w:rsidR="004F3C5F" w:rsidRPr="00482DEE" w:rsidRDefault="004F3C5F" w:rsidP="004F3C5F">
            <w:pPr>
              <w:tabs>
                <w:tab w:val="left" w:pos="360"/>
              </w:tabs>
            </w:pPr>
            <w:r>
              <w:rPr>
                <w:rFonts w:eastAsiaTheme="minorEastAsia"/>
              </w:rPr>
              <w:t xml:space="preserve">In the UE measurement, UE is configured to measurement the number of </w:t>
            </w:r>
            <w:r w:rsidRPr="00FD3C21">
              <w:rPr>
                <w:rFonts w:eastAsiaTheme="minorEastAsia"/>
                <w:b/>
                <w:bCs/>
                <w:i/>
                <w:iCs/>
                <w:lang w:val="en-GB"/>
              </w:rPr>
              <w:t>nrofSS-BlocksToAveragelevel</w:t>
            </w:r>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14:paraId="3EB50067" w14:textId="77777777" w:rsidTr="002816F9">
        <w:tc>
          <w:tcPr>
            <w:tcW w:w="1620" w:type="dxa"/>
          </w:tcPr>
          <w:p w14:paraId="58D6F422" w14:textId="77777777" w:rsidR="00B2533C" w:rsidRDefault="00B2533C" w:rsidP="004F3C5F">
            <w:pPr>
              <w:tabs>
                <w:tab w:val="left" w:pos="360"/>
              </w:tabs>
              <w:rPr>
                <w:rFonts w:eastAsiaTheme="minorEastAsia"/>
              </w:rPr>
            </w:pPr>
            <w:r>
              <w:rPr>
                <w:rFonts w:eastAsiaTheme="minorEastAsia"/>
              </w:rPr>
              <w:t>X</w:t>
            </w:r>
            <w:r>
              <w:rPr>
                <w:rFonts w:eastAsiaTheme="minorEastAsia" w:hint="eastAsia"/>
              </w:rPr>
              <w:t>iaomi</w:t>
            </w:r>
          </w:p>
        </w:tc>
        <w:tc>
          <w:tcPr>
            <w:tcW w:w="1620" w:type="dxa"/>
          </w:tcPr>
          <w:p w14:paraId="4960AD0B" w14:textId="77777777" w:rsidR="00B2533C" w:rsidRDefault="00B2533C" w:rsidP="004F3C5F">
            <w:pPr>
              <w:tabs>
                <w:tab w:val="left" w:pos="360"/>
              </w:tabs>
              <w:jc w:val="center"/>
              <w:rPr>
                <w:rFonts w:eastAsiaTheme="minorEastAsia"/>
              </w:rPr>
            </w:pPr>
            <w:r>
              <w:rPr>
                <w:rFonts w:eastAsiaTheme="minorEastAsia" w:hint="eastAsia"/>
              </w:rPr>
              <w:t>1b</w:t>
            </w:r>
          </w:p>
        </w:tc>
        <w:tc>
          <w:tcPr>
            <w:tcW w:w="5490" w:type="dxa"/>
          </w:tcPr>
          <w:p w14:paraId="1CDB6008"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can not camp on it; 2. The signal fluctuates more often during movement, which results in entering or leaving criterion frequently.</w:t>
            </w:r>
          </w:p>
          <w:p w14:paraId="26FFCF00" w14:textId="77777777"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lastRenderedPageBreak/>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14:paraId="0C62A3FA" w14:textId="77777777" w:rsidTr="002816F9">
        <w:tc>
          <w:tcPr>
            <w:tcW w:w="1620" w:type="dxa"/>
          </w:tcPr>
          <w:p w14:paraId="40DD3B3F" w14:textId="77777777" w:rsidR="001959CB" w:rsidRDefault="001959CB" w:rsidP="004F3C5F">
            <w:pPr>
              <w:tabs>
                <w:tab w:val="left" w:pos="360"/>
              </w:tabs>
              <w:rPr>
                <w:rFonts w:eastAsiaTheme="minorEastAsia"/>
              </w:rPr>
            </w:pPr>
            <w:r>
              <w:lastRenderedPageBreak/>
              <w:t>CATT</w:t>
            </w:r>
          </w:p>
        </w:tc>
        <w:tc>
          <w:tcPr>
            <w:tcW w:w="1620" w:type="dxa"/>
          </w:tcPr>
          <w:p w14:paraId="0236B2D6" w14:textId="77777777" w:rsidR="001959CB" w:rsidRDefault="001959CB" w:rsidP="004F3C5F">
            <w:pPr>
              <w:tabs>
                <w:tab w:val="left" w:pos="360"/>
              </w:tabs>
              <w:jc w:val="center"/>
              <w:rPr>
                <w:rFonts w:eastAsiaTheme="minorEastAsia"/>
              </w:rPr>
            </w:pPr>
            <w:r>
              <w:t>1c</w:t>
            </w:r>
          </w:p>
        </w:tc>
        <w:tc>
          <w:tcPr>
            <w:tcW w:w="5490" w:type="dxa"/>
          </w:tcPr>
          <w:p w14:paraId="07777225" w14:textId="77777777"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r w:rsidR="00A734C7" w14:paraId="785A3D67" w14:textId="77777777" w:rsidTr="002816F9">
        <w:tc>
          <w:tcPr>
            <w:tcW w:w="1620" w:type="dxa"/>
          </w:tcPr>
          <w:p w14:paraId="3F397093" w14:textId="77777777" w:rsidR="00A734C7" w:rsidRDefault="00A734C7" w:rsidP="00430293">
            <w:pPr>
              <w:tabs>
                <w:tab w:val="left" w:pos="360"/>
              </w:tabs>
              <w:rPr>
                <w:rFonts w:eastAsiaTheme="minorEastAsia"/>
              </w:rPr>
            </w:pPr>
            <w:r>
              <w:rPr>
                <w:rFonts w:eastAsiaTheme="minorEastAsia" w:hint="eastAsia"/>
              </w:rPr>
              <w:t>CMCC</w:t>
            </w:r>
          </w:p>
        </w:tc>
        <w:tc>
          <w:tcPr>
            <w:tcW w:w="1620" w:type="dxa"/>
          </w:tcPr>
          <w:p w14:paraId="19A07BEB" w14:textId="77777777" w:rsidR="00A734C7" w:rsidRDefault="00A734C7" w:rsidP="00430293">
            <w:pPr>
              <w:tabs>
                <w:tab w:val="left" w:pos="360"/>
              </w:tabs>
              <w:jc w:val="center"/>
              <w:rPr>
                <w:rFonts w:eastAsiaTheme="minorEastAsia"/>
              </w:rPr>
            </w:pPr>
            <w:r>
              <w:rPr>
                <w:rFonts w:eastAsiaTheme="minorEastAsia" w:hint="eastAsia"/>
              </w:rPr>
              <w:t>1a</w:t>
            </w:r>
          </w:p>
        </w:tc>
        <w:tc>
          <w:tcPr>
            <w:tcW w:w="5490" w:type="dxa"/>
          </w:tcPr>
          <w:p w14:paraId="3CBEA204" w14:textId="77777777" w:rsidR="00A734C7" w:rsidRDefault="00A734C7" w:rsidP="00430293">
            <w:pPr>
              <w:tabs>
                <w:tab w:val="left" w:pos="360"/>
              </w:tabs>
            </w:pPr>
          </w:p>
        </w:tc>
      </w:tr>
      <w:tr w:rsidR="004358AD" w14:paraId="6D610F7B" w14:textId="77777777" w:rsidTr="002816F9">
        <w:tc>
          <w:tcPr>
            <w:tcW w:w="1620" w:type="dxa"/>
          </w:tcPr>
          <w:p w14:paraId="38F2A356"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F70EB17" w14:textId="77777777" w:rsidR="004358AD" w:rsidRDefault="004358AD" w:rsidP="004358AD">
            <w:pPr>
              <w:tabs>
                <w:tab w:val="left" w:pos="360"/>
              </w:tabs>
              <w:jc w:val="center"/>
              <w:rPr>
                <w:rFonts w:eastAsiaTheme="minorEastAsia"/>
              </w:rPr>
            </w:pPr>
            <w:r>
              <w:rPr>
                <w:rFonts w:hint="eastAsia"/>
                <w:lang w:eastAsia="ko-KR"/>
              </w:rPr>
              <w:t>1a</w:t>
            </w:r>
          </w:p>
        </w:tc>
        <w:tc>
          <w:tcPr>
            <w:tcW w:w="5490" w:type="dxa"/>
          </w:tcPr>
          <w:p w14:paraId="39F7AAD2" w14:textId="77777777" w:rsidR="004358AD" w:rsidRDefault="004358AD" w:rsidP="004358AD">
            <w:pPr>
              <w:tabs>
                <w:tab w:val="left" w:pos="360"/>
              </w:tabs>
            </w:pPr>
            <w:r>
              <w:rPr>
                <w:rFonts w:hint="eastAsia"/>
                <w:lang w:eastAsia="ko-KR"/>
              </w:rPr>
              <w:t>Beam</w:t>
            </w:r>
            <w:r>
              <w:rPr>
                <w:lang w:eastAsia="ko-KR"/>
              </w:rPr>
              <w:t xml:space="preserve">-level measurement is not reliable, since it fluctuates more than cell-level measurement. </w:t>
            </w:r>
          </w:p>
        </w:tc>
      </w:tr>
    </w:tbl>
    <w:p w14:paraId="3F9BCFAE" w14:textId="77777777" w:rsidR="0019146F" w:rsidRDefault="0019146F" w:rsidP="00300744"/>
    <w:p w14:paraId="577B1290" w14:textId="77777777" w:rsidR="00AC42D2" w:rsidRDefault="00AC42D2" w:rsidP="001675DC">
      <w:pPr>
        <w:pStyle w:val="2"/>
      </w:pPr>
      <w:bookmarkStart w:id="17" w:name="_Ref69034633"/>
      <w:r>
        <w:t xml:space="preserve">RRM relaxation </w:t>
      </w:r>
      <w:r w:rsidR="00440112">
        <w:t>in RR</w:t>
      </w:r>
      <w:r w:rsidR="00DE27A5">
        <w:t>C Idle/Inactive</w:t>
      </w:r>
      <w:bookmarkEnd w:id="17"/>
      <w:r w:rsidR="00440112">
        <w:t xml:space="preserve"> </w:t>
      </w:r>
    </w:p>
    <w:p w14:paraId="2783FBAD" w14:textId="77777777"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4763C9">
        <w:rPr>
          <w:rFonts w:eastAsiaTheme="minorEastAsia"/>
        </w:rPr>
        <w:fldChar w:fldCharType="begin"/>
      </w:r>
      <w:r w:rsidR="001E6023">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1E6023">
        <w:rPr>
          <w:rFonts w:eastAsiaTheme="minorEastAsia"/>
        </w:rPr>
        <w:t>[1]</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1E6023">
        <w:rPr>
          <w:rFonts w:eastAsiaTheme="minorEastAsia"/>
        </w:rPr>
        <w:t>[8]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_Ref68968069 \r \h </w:instrText>
      </w:r>
      <w:r w:rsidR="004763C9">
        <w:rPr>
          <w:rFonts w:eastAsiaTheme="minorEastAsia"/>
        </w:rPr>
      </w:r>
      <w:r w:rsidR="004763C9">
        <w:rPr>
          <w:rFonts w:eastAsiaTheme="minorEastAsia"/>
        </w:rPr>
        <w:fldChar w:fldCharType="separate"/>
      </w:r>
      <w:r w:rsidR="001E6023">
        <w:rPr>
          <w:rFonts w:eastAsiaTheme="minorEastAsia"/>
        </w:rPr>
        <w:t>[16]</w:t>
      </w:r>
      <w:r w:rsidR="004763C9">
        <w:rPr>
          <w:rFonts w:eastAsiaTheme="minorEastAsia"/>
        </w:rPr>
        <w:fldChar w:fldCharType="end"/>
      </w:r>
      <w:r w:rsidR="001E6023" w:rsidRP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_Ref68968331 \r \h </w:instrText>
      </w:r>
      <w:r w:rsidR="004763C9">
        <w:rPr>
          <w:rFonts w:eastAsiaTheme="minorEastAsia"/>
        </w:rPr>
      </w:r>
      <w:r w:rsidR="004763C9">
        <w:rPr>
          <w:rFonts w:eastAsiaTheme="minorEastAsia"/>
        </w:rPr>
        <w:fldChar w:fldCharType="separate"/>
      </w:r>
      <w:r w:rsidR="001E6023">
        <w:rPr>
          <w:rFonts w:eastAsiaTheme="minorEastAsia"/>
        </w:rPr>
        <w:t>[18]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_Ref68896396 \r \h </w:instrText>
      </w:r>
      <w:r w:rsidR="004763C9">
        <w:rPr>
          <w:rFonts w:eastAsiaTheme="minorEastAsia"/>
        </w:rPr>
      </w:r>
      <w:r w:rsidR="004763C9">
        <w:rPr>
          <w:rFonts w:eastAsiaTheme="minorEastAsia"/>
        </w:rPr>
        <w:fldChar w:fldCharType="separate"/>
      </w:r>
      <w:r w:rsidR="001E6023">
        <w:rPr>
          <w:rFonts w:eastAsiaTheme="minorEastAsia"/>
        </w:rPr>
        <w:t>[19]</w:t>
      </w:r>
      <w:r w:rsidR="004763C9">
        <w:rPr>
          <w:rFonts w:eastAsiaTheme="minorEastAsia"/>
        </w:rPr>
        <w:fldChar w:fldCharType="end"/>
      </w:r>
      <w:r w:rsidR="003A6B6A">
        <w:rPr>
          <w:lang w:val="en-GB" w:eastAsia="ja-JP"/>
        </w:rPr>
        <w:t xml:space="preserve">) </w:t>
      </w:r>
      <w:r w:rsidR="003405B4">
        <w:rPr>
          <w:lang w:val="en-GB" w:eastAsia="ja-JP"/>
        </w:rPr>
        <w:t>except one (</w:t>
      </w:r>
      <w:r w:rsidR="004763C9">
        <w:rPr>
          <w:lang w:val="en-GB" w:eastAsia="ja-JP"/>
        </w:rPr>
        <w:fldChar w:fldCharType="begin"/>
      </w:r>
      <w:r w:rsidR="001E6023">
        <w:rPr>
          <w:lang w:val="en-GB" w:eastAsia="ja-JP"/>
        </w:rPr>
        <w:instrText xml:space="preserve"> REF _Ref69047619 \r \h </w:instrText>
      </w:r>
      <w:r w:rsidR="004763C9">
        <w:rPr>
          <w:lang w:val="en-GB" w:eastAsia="ja-JP"/>
        </w:rPr>
      </w:r>
      <w:r w:rsidR="004763C9">
        <w:rPr>
          <w:lang w:val="en-GB" w:eastAsia="ja-JP"/>
        </w:rPr>
        <w:fldChar w:fldCharType="separate"/>
      </w:r>
      <w:r w:rsidR="001E6023">
        <w:rPr>
          <w:lang w:val="en-GB" w:eastAsia="ja-JP"/>
        </w:rPr>
        <w:t>[12]</w:t>
      </w:r>
      <w:r w:rsidR="004763C9">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4763C9">
        <w:rPr>
          <w:lang w:val="en-GB" w:eastAsia="ja-JP"/>
        </w:rPr>
        <w:fldChar w:fldCharType="begin"/>
      </w:r>
      <w:r w:rsidR="00FA7866">
        <w:rPr>
          <w:lang w:val="en-GB" w:eastAsia="ja-JP"/>
        </w:rPr>
        <w:instrText xml:space="preserve"> REF _Ref68971086 \r \h </w:instrText>
      </w:r>
      <w:r w:rsidR="004763C9">
        <w:rPr>
          <w:lang w:val="en-GB" w:eastAsia="ja-JP"/>
        </w:rPr>
      </w:r>
      <w:r w:rsidR="004763C9">
        <w:rPr>
          <w:lang w:val="en-GB" w:eastAsia="ja-JP"/>
        </w:rPr>
        <w:fldChar w:fldCharType="separate"/>
      </w:r>
      <w:r w:rsidR="00FA7866">
        <w:rPr>
          <w:lang w:val="en-GB" w:eastAsia="ja-JP"/>
        </w:rPr>
        <w:t>2.1</w:t>
      </w:r>
      <w:r w:rsidR="004763C9">
        <w:rPr>
          <w:lang w:val="en-GB" w:eastAsia="ja-JP"/>
        </w:rPr>
        <w:fldChar w:fldCharType="end"/>
      </w:r>
      <w:r w:rsidR="00743192">
        <w:rPr>
          <w:lang w:val="en-GB" w:eastAsia="ja-JP"/>
        </w:rPr>
        <w:t xml:space="preserve">. </w:t>
      </w:r>
      <w:r w:rsidR="00B13172">
        <w:rPr>
          <w:lang w:val="en-GB" w:eastAsia="ja-JP"/>
        </w:rPr>
        <w:t xml:space="preserve">More specifically, </w:t>
      </w:r>
    </w:p>
    <w:p w14:paraId="0D5ADBC4" w14:textId="77777777" w:rsidR="00996DFB" w:rsidRDefault="00C56E03" w:rsidP="00BB0B5D">
      <w:pPr>
        <w:pStyle w:val="af1"/>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71AD9F5A" w14:textId="77777777" w:rsidR="00C56E03" w:rsidRDefault="00214C0C" w:rsidP="00BB0B5D">
      <w:pPr>
        <w:pStyle w:val="af1"/>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2CC745E5" w14:textId="77777777"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73D121F4" w14:textId="77777777"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39107D96" w14:textId="77777777"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F2C1574"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8AEA55B"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A60EF" w14:textId="7777777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359899" w14:textId="77777777" w:rsidR="00040CB1" w:rsidRDefault="00040CB1" w:rsidP="00261B4F">
            <w:pPr>
              <w:tabs>
                <w:tab w:val="left" w:pos="360"/>
              </w:tabs>
              <w:spacing w:after="0"/>
            </w:pPr>
            <w:r>
              <w:t>Comments (if any)</w:t>
            </w:r>
          </w:p>
        </w:tc>
      </w:tr>
      <w:tr w:rsidR="00040CB1" w14:paraId="3A87F08F" w14:textId="77777777" w:rsidTr="00CD464D">
        <w:tc>
          <w:tcPr>
            <w:tcW w:w="1620" w:type="dxa"/>
            <w:tcBorders>
              <w:top w:val="double" w:sz="4" w:space="0" w:color="auto"/>
            </w:tcBorders>
          </w:tcPr>
          <w:p w14:paraId="493FBDF6" w14:textId="77777777" w:rsidR="00040CB1" w:rsidRDefault="003F4DC4" w:rsidP="00261B4F">
            <w:pPr>
              <w:tabs>
                <w:tab w:val="left" w:pos="360"/>
              </w:tabs>
            </w:pPr>
            <w:r>
              <w:t>Nokia, Nokia Shanghai Bell</w:t>
            </w:r>
          </w:p>
        </w:tc>
        <w:tc>
          <w:tcPr>
            <w:tcW w:w="1620" w:type="dxa"/>
            <w:tcBorders>
              <w:top w:val="double" w:sz="4" w:space="0" w:color="auto"/>
            </w:tcBorders>
          </w:tcPr>
          <w:p w14:paraId="2D675066" w14:textId="77777777" w:rsidR="00040CB1" w:rsidRDefault="003F4DC4" w:rsidP="00261B4F">
            <w:pPr>
              <w:tabs>
                <w:tab w:val="left" w:pos="360"/>
              </w:tabs>
              <w:jc w:val="center"/>
            </w:pPr>
            <w:r>
              <w:t>No</w:t>
            </w:r>
          </w:p>
        </w:tc>
        <w:tc>
          <w:tcPr>
            <w:tcW w:w="5490" w:type="dxa"/>
            <w:tcBorders>
              <w:top w:val="double" w:sz="4" w:space="0" w:color="auto"/>
            </w:tcBorders>
          </w:tcPr>
          <w:p w14:paraId="6F841E36" w14:textId="77777777" w:rsidR="00040CB1" w:rsidRDefault="003F4DC4" w:rsidP="00261B4F">
            <w:pPr>
              <w:tabs>
                <w:tab w:val="left" w:pos="360"/>
              </w:tabs>
            </w:pPr>
            <w:r>
              <w:t>We think that REL16 relaxation triggering condition is sufficient for IDLE/INACTIVE,</w:t>
            </w:r>
          </w:p>
        </w:tc>
      </w:tr>
      <w:tr w:rsidR="00040CB1" w14:paraId="651DBD4F" w14:textId="77777777" w:rsidTr="00CD464D">
        <w:tc>
          <w:tcPr>
            <w:tcW w:w="1620" w:type="dxa"/>
          </w:tcPr>
          <w:p w14:paraId="0C246A01" w14:textId="77777777" w:rsidR="00040CB1" w:rsidRDefault="00024C3B" w:rsidP="00261B4F">
            <w:pPr>
              <w:tabs>
                <w:tab w:val="left" w:pos="360"/>
              </w:tabs>
            </w:pPr>
            <w:r>
              <w:t>Apple</w:t>
            </w:r>
          </w:p>
        </w:tc>
        <w:tc>
          <w:tcPr>
            <w:tcW w:w="1620" w:type="dxa"/>
          </w:tcPr>
          <w:p w14:paraId="6C0369D9" w14:textId="77777777" w:rsidR="00040CB1" w:rsidRDefault="00024C3B" w:rsidP="00261B4F">
            <w:pPr>
              <w:tabs>
                <w:tab w:val="left" w:pos="360"/>
              </w:tabs>
              <w:jc w:val="center"/>
            </w:pPr>
            <w:r>
              <w:t>Yes</w:t>
            </w:r>
          </w:p>
        </w:tc>
        <w:tc>
          <w:tcPr>
            <w:tcW w:w="5490" w:type="dxa"/>
          </w:tcPr>
          <w:p w14:paraId="5A00A098" w14:textId="77777777" w:rsidR="00040CB1" w:rsidRDefault="00024C3B" w:rsidP="00261B4F">
            <w:pPr>
              <w:tabs>
                <w:tab w:val="left" w:pos="360"/>
              </w:tabs>
            </w:pPr>
            <w:r>
              <w:t>This would be the direction to go, with details discussed later.</w:t>
            </w:r>
          </w:p>
        </w:tc>
      </w:tr>
      <w:tr w:rsidR="00040CB1" w14:paraId="6C41E4A4" w14:textId="77777777" w:rsidTr="00CD464D">
        <w:tc>
          <w:tcPr>
            <w:tcW w:w="1620" w:type="dxa"/>
          </w:tcPr>
          <w:p w14:paraId="40F47496" w14:textId="77777777" w:rsidR="00040CB1" w:rsidRDefault="005A29AE" w:rsidP="00261B4F">
            <w:pPr>
              <w:tabs>
                <w:tab w:val="left" w:pos="360"/>
              </w:tabs>
            </w:pPr>
            <w:r>
              <w:t>Qualcomm</w:t>
            </w:r>
          </w:p>
        </w:tc>
        <w:tc>
          <w:tcPr>
            <w:tcW w:w="1620" w:type="dxa"/>
          </w:tcPr>
          <w:p w14:paraId="7D29861D" w14:textId="77777777" w:rsidR="00040CB1" w:rsidRDefault="005A29AE" w:rsidP="00261B4F">
            <w:pPr>
              <w:tabs>
                <w:tab w:val="left" w:pos="360"/>
              </w:tabs>
              <w:jc w:val="center"/>
            </w:pPr>
            <w:r>
              <w:t>Yes</w:t>
            </w:r>
          </w:p>
        </w:tc>
        <w:tc>
          <w:tcPr>
            <w:tcW w:w="5490" w:type="dxa"/>
          </w:tcPr>
          <w:p w14:paraId="3D0B0EC1" w14:textId="77777777" w:rsidR="00040CB1" w:rsidRDefault="005A29AE" w:rsidP="00261B4F">
            <w:pPr>
              <w:tabs>
                <w:tab w:val="left" w:pos="360"/>
              </w:tabs>
            </w:pPr>
            <w:r>
              <w:t>See our comment to Question 1.</w:t>
            </w:r>
          </w:p>
        </w:tc>
      </w:tr>
      <w:tr w:rsidR="003C418C" w14:paraId="3786777D" w14:textId="77777777" w:rsidTr="00CD464D">
        <w:tc>
          <w:tcPr>
            <w:tcW w:w="1620" w:type="dxa"/>
          </w:tcPr>
          <w:p w14:paraId="36ED6250" w14:textId="77777777" w:rsidR="003C418C" w:rsidRDefault="003C418C" w:rsidP="003C418C">
            <w:pPr>
              <w:tabs>
                <w:tab w:val="left" w:pos="360"/>
              </w:tabs>
            </w:pPr>
            <w:r>
              <w:t>Ericsson</w:t>
            </w:r>
          </w:p>
        </w:tc>
        <w:tc>
          <w:tcPr>
            <w:tcW w:w="1620" w:type="dxa"/>
          </w:tcPr>
          <w:p w14:paraId="4BE15EEB" w14:textId="77777777" w:rsidR="003C418C" w:rsidRDefault="003C418C" w:rsidP="003C418C">
            <w:pPr>
              <w:tabs>
                <w:tab w:val="left" w:pos="360"/>
              </w:tabs>
              <w:jc w:val="center"/>
            </w:pPr>
            <w:r>
              <w:t>See comment</w:t>
            </w:r>
          </w:p>
        </w:tc>
        <w:tc>
          <w:tcPr>
            <w:tcW w:w="5490" w:type="dxa"/>
          </w:tcPr>
          <w:p w14:paraId="20033EA1" w14:textId="77777777"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192199BD" w14:textId="77777777" w:rsidTr="00CD464D">
        <w:tc>
          <w:tcPr>
            <w:tcW w:w="1620" w:type="dxa"/>
          </w:tcPr>
          <w:p w14:paraId="3CA2B773" w14:textId="77777777" w:rsidR="00301232" w:rsidRDefault="00301232" w:rsidP="00301232">
            <w:pPr>
              <w:tabs>
                <w:tab w:val="left" w:pos="360"/>
              </w:tabs>
            </w:pPr>
            <w:r>
              <w:rPr>
                <w:rFonts w:eastAsia="SimSun" w:hint="eastAsia"/>
              </w:rPr>
              <w:t>vivo</w:t>
            </w:r>
          </w:p>
        </w:tc>
        <w:tc>
          <w:tcPr>
            <w:tcW w:w="1620" w:type="dxa"/>
          </w:tcPr>
          <w:p w14:paraId="496483BA" w14:textId="77777777" w:rsidR="00301232" w:rsidRDefault="00301232" w:rsidP="00301232">
            <w:pPr>
              <w:tabs>
                <w:tab w:val="left" w:pos="360"/>
              </w:tabs>
              <w:jc w:val="center"/>
            </w:pPr>
            <w:r>
              <w:rPr>
                <w:rFonts w:eastAsia="SimSun" w:hint="eastAsia"/>
              </w:rPr>
              <w:t>Yes</w:t>
            </w:r>
          </w:p>
        </w:tc>
        <w:tc>
          <w:tcPr>
            <w:tcW w:w="5490" w:type="dxa"/>
          </w:tcPr>
          <w:p w14:paraId="301E6551" w14:textId="77777777"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644A6D1B" w14:textId="77777777" w:rsidTr="00CD464D">
        <w:tc>
          <w:tcPr>
            <w:tcW w:w="1620" w:type="dxa"/>
          </w:tcPr>
          <w:p w14:paraId="39139BD0" w14:textId="77777777" w:rsidR="008D7542" w:rsidRDefault="008D7542" w:rsidP="008D7542">
            <w:pPr>
              <w:tabs>
                <w:tab w:val="left" w:pos="360"/>
              </w:tabs>
              <w:rPr>
                <w:rFonts w:eastAsia="SimSun"/>
              </w:rPr>
            </w:pPr>
            <w:r>
              <w:t>Intel</w:t>
            </w:r>
          </w:p>
        </w:tc>
        <w:tc>
          <w:tcPr>
            <w:tcW w:w="1620" w:type="dxa"/>
          </w:tcPr>
          <w:p w14:paraId="404D3E39" w14:textId="77777777" w:rsidR="008D7542" w:rsidRDefault="008D7542" w:rsidP="008D7542">
            <w:pPr>
              <w:tabs>
                <w:tab w:val="left" w:pos="360"/>
              </w:tabs>
              <w:jc w:val="center"/>
              <w:rPr>
                <w:rFonts w:eastAsia="SimSun"/>
              </w:rPr>
            </w:pPr>
            <w:r>
              <w:t>Yes (comments)</w:t>
            </w:r>
          </w:p>
        </w:tc>
        <w:tc>
          <w:tcPr>
            <w:tcW w:w="5490" w:type="dxa"/>
          </w:tcPr>
          <w:p w14:paraId="6E58EB5E" w14:textId="77777777"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68C518DC" w14:textId="77777777" w:rsidTr="00CD464D">
        <w:tc>
          <w:tcPr>
            <w:tcW w:w="1620" w:type="dxa"/>
          </w:tcPr>
          <w:p w14:paraId="16489DAC" w14:textId="77777777" w:rsidR="008D7542" w:rsidRDefault="00B31F2A" w:rsidP="008D7542">
            <w:pPr>
              <w:tabs>
                <w:tab w:val="left" w:pos="360"/>
              </w:tabs>
            </w:pPr>
            <w:r>
              <w:t>Futurewei</w:t>
            </w:r>
          </w:p>
        </w:tc>
        <w:tc>
          <w:tcPr>
            <w:tcW w:w="1620" w:type="dxa"/>
          </w:tcPr>
          <w:p w14:paraId="7AD5826F" w14:textId="77777777" w:rsidR="008D7542" w:rsidRDefault="00B31F2A" w:rsidP="008D7542">
            <w:pPr>
              <w:tabs>
                <w:tab w:val="left" w:pos="360"/>
              </w:tabs>
              <w:jc w:val="center"/>
            </w:pPr>
            <w:r>
              <w:t>Yes</w:t>
            </w:r>
          </w:p>
        </w:tc>
        <w:tc>
          <w:tcPr>
            <w:tcW w:w="5490" w:type="dxa"/>
          </w:tcPr>
          <w:p w14:paraId="6BF9C9F1" w14:textId="77777777"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63445893" w14:textId="77777777" w:rsidTr="00CD464D">
        <w:tc>
          <w:tcPr>
            <w:tcW w:w="1620" w:type="dxa"/>
          </w:tcPr>
          <w:p w14:paraId="6C57A8EE"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9F899B5" w14:textId="77777777"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512DC0A5" w14:textId="77777777" w:rsidR="00DA45D9" w:rsidRDefault="00DA45D9" w:rsidP="00DA45D9">
            <w:pPr>
              <w:tabs>
                <w:tab w:val="left" w:pos="360"/>
              </w:tabs>
            </w:pPr>
          </w:p>
        </w:tc>
      </w:tr>
      <w:tr w:rsidR="00552F26" w14:paraId="6E080498" w14:textId="77777777" w:rsidTr="00CD464D">
        <w:tc>
          <w:tcPr>
            <w:tcW w:w="1620" w:type="dxa"/>
          </w:tcPr>
          <w:p w14:paraId="5006E90D" w14:textId="77777777" w:rsidR="00552F26" w:rsidRDefault="00552F26" w:rsidP="00552F26">
            <w:pPr>
              <w:tabs>
                <w:tab w:val="left" w:pos="360"/>
              </w:tabs>
              <w:rPr>
                <w:rFonts w:eastAsiaTheme="minorEastAsia"/>
              </w:rPr>
            </w:pPr>
            <w:r w:rsidRPr="00D96087">
              <w:t>Huawei, HiSilicon</w:t>
            </w:r>
          </w:p>
        </w:tc>
        <w:tc>
          <w:tcPr>
            <w:tcW w:w="1620" w:type="dxa"/>
          </w:tcPr>
          <w:p w14:paraId="342775E9" w14:textId="77777777" w:rsidR="00552F26" w:rsidRDefault="00552F26" w:rsidP="00552F26">
            <w:pPr>
              <w:tabs>
                <w:tab w:val="left" w:pos="360"/>
              </w:tabs>
              <w:jc w:val="center"/>
              <w:rPr>
                <w:rFonts w:eastAsiaTheme="minorEastAsia"/>
              </w:rPr>
            </w:pPr>
            <w:r>
              <w:t>Yes</w:t>
            </w:r>
          </w:p>
        </w:tc>
        <w:tc>
          <w:tcPr>
            <w:tcW w:w="5490" w:type="dxa"/>
          </w:tcPr>
          <w:p w14:paraId="68E32B7B" w14:textId="77777777" w:rsidR="00552F26" w:rsidRDefault="00552F26" w:rsidP="00552F26">
            <w:pPr>
              <w:tabs>
                <w:tab w:val="left" w:pos="360"/>
              </w:tabs>
            </w:pPr>
          </w:p>
        </w:tc>
      </w:tr>
      <w:tr w:rsidR="004F3C5F" w14:paraId="4F027C0C" w14:textId="77777777" w:rsidTr="00CD464D">
        <w:tc>
          <w:tcPr>
            <w:tcW w:w="1620" w:type="dxa"/>
          </w:tcPr>
          <w:p w14:paraId="44A51F2C" w14:textId="77777777" w:rsidR="004F3C5F" w:rsidRPr="00D96087" w:rsidRDefault="004F3C5F" w:rsidP="004F3C5F">
            <w:pPr>
              <w:tabs>
                <w:tab w:val="left" w:pos="360"/>
              </w:tabs>
            </w:pPr>
            <w:r w:rsidRPr="003A5BC6">
              <w:rPr>
                <w:rFonts w:eastAsia="SimSun"/>
                <w:sz w:val="21"/>
                <w:bdr w:val="none" w:sz="4" w:space="0" w:color="auto"/>
              </w:rPr>
              <w:t>NEC</w:t>
            </w:r>
          </w:p>
        </w:tc>
        <w:tc>
          <w:tcPr>
            <w:tcW w:w="1620" w:type="dxa"/>
          </w:tcPr>
          <w:p w14:paraId="0DA9C0D1" w14:textId="77777777"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14:paraId="4456BFA2" w14:textId="77777777"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RedCap UE (if ReCap UE supports Rel-16 one) can be up to network </w:t>
            </w:r>
            <w:r w:rsidRPr="003A5BC6">
              <w:rPr>
                <w:rFonts w:eastAsia="SimSun"/>
                <w:sz w:val="21"/>
                <w:bdr w:val="none" w:sz="4" w:space="0" w:color="auto"/>
              </w:rPr>
              <w:lastRenderedPageBreak/>
              <w:t xml:space="preserve">implementation. </w:t>
            </w:r>
          </w:p>
        </w:tc>
      </w:tr>
      <w:tr w:rsidR="00CD464D" w14:paraId="66E83990" w14:textId="77777777" w:rsidTr="00CD464D">
        <w:tblPrEx>
          <w:tblCellMar>
            <w:left w:w="108" w:type="dxa"/>
            <w:right w:w="108" w:type="dxa"/>
          </w:tblCellMar>
          <w:tblLook w:val="04A0" w:firstRow="1" w:lastRow="0" w:firstColumn="1" w:lastColumn="0" w:noHBand="0" w:noVBand="1"/>
        </w:tblPrEx>
        <w:tc>
          <w:tcPr>
            <w:tcW w:w="1620" w:type="dxa"/>
          </w:tcPr>
          <w:p w14:paraId="2D5DBC2A" w14:textId="77777777" w:rsidR="00CD464D" w:rsidRDefault="00CD464D" w:rsidP="00DB057C">
            <w:pPr>
              <w:tabs>
                <w:tab w:val="left" w:pos="360"/>
              </w:tabs>
            </w:pPr>
            <w:r>
              <w:lastRenderedPageBreak/>
              <w:t>MediaTek</w:t>
            </w:r>
          </w:p>
        </w:tc>
        <w:tc>
          <w:tcPr>
            <w:tcW w:w="1620" w:type="dxa"/>
          </w:tcPr>
          <w:p w14:paraId="00086F01" w14:textId="77777777" w:rsidR="00CD464D" w:rsidRDefault="00CD464D" w:rsidP="00DB057C">
            <w:pPr>
              <w:tabs>
                <w:tab w:val="left" w:pos="360"/>
              </w:tabs>
              <w:jc w:val="center"/>
            </w:pPr>
            <w:r>
              <w:t>See comment</w:t>
            </w:r>
          </w:p>
        </w:tc>
        <w:tc>
          <w:tcPr>
            <w:tcW w:w="5490" w:type="dxa"/>
          </w:tcPr>
          <w:p w14:paraId="5E972160" w14:textId="77777777"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18864424" w14:textId="77777777" w:rsidTr="00CD464D">
        <w:tblPrEx>
          <w:tblCellMar>
            <w:left w:w="108" w:type="dxa"/>
            <w:right w:w="108" w:type="dxa"/>
          </w:tblCellMar>
          <w:tblLook w:val="04A0" w:firstRow="1" w:lastRow="0" w:firstColumn="1" w:lastColumn="0" w:noHBand="0" w:noVBand="1"/>
        </w:tblPrEx>
        <w:tc>
          <w:tcPr>
            <w:tcW w:w="1620" w:type="dxa"/>
          </w:tcPr>
          <w:p w14:paraId="75F5410C"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5CCD4D3D" w14:textId="77777777"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4B18FBF2" w14:textId="77777777"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14:paraId="453F9F92" w14:textId="77777777" w:rsidTr="00CD464D">
        <w:tblPrEx>
          <w:tblCellMar>
            <w:left w:w="108" w:type="dxa"/>
            <w:right w:w="108" w:type="dxa"/>
          </w:tblCellMar>
          <w:tblLook w:val="04A0" w:firstRow="1" w:lastRow="0" w:firstColumn="1" w:lastColumn="0" w:noHBand="0" w:noVBand="1"/>
        </w:tblPrEx>
        <w:tc>
          <w:tcPr>
            <w:tcW w:w="1620" w:type="dxa"/>
          </w:tcPr>
          <w:p w14:paraId="71F0C8A8" w14:textId="77777777" w:rsidR="00447722" w:rsidRPr="001B0B7C" w:rsidRDefault="00447722" w:rsidP="001B0B7C">
            <w:pPr>
              <w:tabs>
                <w:tab w:val="left" w:pos="360"/>
              </w:tabs>
              <w:rPr>
                <w:rFonts w:eastAsiaTheme="minorEastAsia" w:cs="Arial"/>
              </w:rPr>
            </w:pPr>
            <w:r>
              <w:t>CATT</w:t>
            </w:r>
          </w:p>
        </w:tc>
        <w:tc>
          <w:tcPr>
            <w:tcW w:w="1620" w:type="dxa"/>
          </w:tcPr>
          <w:p w14:paraId="3D4EBBFC" w14:textId="77777777" w:rsidR="00447722" w:rsidRPr="001B0B7C" w:rsidRDefault="00447722" w:rsidP="001B0B7C">
            <w:pPr>
              <w:tabs>
                <w:tab w:val="left" w:pos="360"/>
              </w:tabs>
              <w:jc w:val="center"/>
              <w:rPr>
                <w:rFonts w:eastAsiaTheme="minorEastAsia" w:cs="Arial"/>
              </w:rPr>
            </w:pPr>
            <w:r>
              <w:t>Yes</w:t>
            </w:r>
          </w:p>
        </w:tc>
        <w:tc>
          <w:tcPr>
            <w:tcW w:w="5490" w:type="dxa"/>
          </w:tcPr>
          <w:p w14:paraId="108E7C34" w14:textId="77777777" w:rsidR="00447722" w:rsidRPr="001B0B7C" w:rsidRDefault="00447722" w:rsidP="00865E16">
            <w:pPr>
              <w:tabs>
                <w:tab w:val="left" w:pos="360"/>
              </w:tabs>
              <w:jc w:val="both"/>
              <w:rPr>
                <w:rFonts w:eastAsiaTheme="minorEastAsia" w:cs="Arial"/>
              </w:rPr>
            </w:pPr>
            <w:r>
              <w:t>That’s the generic idea, details FFS.</w:t>
            </w:r>
          </w:p>
        </w:tc>
      </w:tr>
      <w:tr w:rsidR="00C540F2" w14:paraId="586E2CDD" w14:textId="77777777" w:rsidTr="00CD464D">
        <w:tblPrEx>
          <w:tblCellMar>
            <w:left w:w="108" w:type="dxa"/>
            <w:right w:w="108" w:type="dxa"/>
          </w:tblCellMar>
          <w:tblLook w:val="04A0" w:firstRow="1" w:lastRow="0" w:firstColumn="1" w:lastColumn="0" w:noHBand="0" w:noVBand="1"/>
        </w:tblPrEx>
        <w:tc>
          <w:tcPr>
            <w:tcW w:w="1620" w:type="dxa"/>
          </w:tcPr>
          <w:p w14:paraId="34D98539" w14:textId="77777777" w:rsidR="00C540F2" w:rsidRDefault="00C540F2" w:rsidP="00430293">
            <w:pPr>
              <w:tabs>
                <w:tab w:val="left" w:pos="360"/>
              </w:tabs>
              <w:rPr>
                <w:rFonts w:eastAsiaTheme="minorEastAsia"/>
              </w:rPr>
            </w:pPr>
            <w:r>
              <w:rPr>
                <w:rFonts w:eastAsiaTheme="minorEastAsia" w:hint="eastAsia"/>
              </w:rPr>
              <w:t>CMCC</w:t>
            </w:r>
          </w:p>
        </w:tc>
        <w:tc>
          <w:tcPr>
            <w:tcW w:w="1620" w:type="dxa"/>
          </w:tcPr>
          <w:p w14:paraId="17D8A5BD" w14:textId="77777777" w:rsidR="00C540F2" w:rsidRDefault="00C540F2" w:rsidP="00430293">
            <w:pPr>
              <w:tabs>
                <w:tab w:val="left" w:pos="360"/>
              </w:tabs>
              <w:jc w:val="center"/>
              <w:rPr>
                <w:rFonts w:eastAsiaTheme="minorEastAsia"/>
              </w:rPr>
            </w:pPr>
            <w:r>
              <w:rPr>
                <w:rFonts w:eastAsiaTheme="minorEastAsia" w:hint="eastAsia"/>
              </w:rPr>
              <w:t>Yes</w:t>
            </w:r>
          </w:p>
        </w:tc>
        <w:tc>
          <w:tcPr>
            <w:tcW w:w="5490" w:type="dxa"/>
          </w:tcPr>
          <w:p w14:paraId="6D5B08D1" w14:textId="77777777" w:rsidR="00C540F2" w:rsidRDefault="00C540F2" w:rsidP="00430293">
            <w:pPr>
              <w:tabs>
                <w:tab w:val="left" w:pos="360"/>
              </w:tabs>
            </w:pPr>
          </w:p>
        </w:tc>
      </w:tr>
      <w:tr w:rsidR="004358AD" w14:paraId="09B8C2BC" w14:textId="77777777" w:rsidTr="00CD464D">
        <w:tblPrEx>
          <w:tblCellMar>
            <w:left w:w="108" w:type="dxa"/>
            <w:right w:w="108" w:type="dxa"/>
          </w:tblCellMar>
          <w:tblLook w:val="04A0" w:firstRow="1" w:lastRow="0" w:firstColumn="1" w:lastColumn="0" w:noHBand="0" w:noVBand="1"/>
        </w:tblPrEx>
        <w:tc>
          <w:tcPr>
            <w:tcW w:w="1620" w:type="dxa"/>
          </w:tcPr>
          <w:p w14:paraId="15BC0CB4" w14:textId="77777777" w:rsidR="004358AD" w:rsidRDefault="004358AD" w:rsidP="004358AD">
            <w:pPr>
              <w:tabs>
                <w:tab w:val="left" w:pos="360"/>
              </w:tabs>
              <w:rPr>
                <w:rFonts w:eastAsiaTheme="minorEastAsia"/>
              </w:rPr>
            </w:pPr>
            <w:r w:rsidRPr="00550875">
              <w:rPr>
                <w:rFonts w:hint="eastAsia"/>
              </w:rPr>
              <w:t>Samsung</w:t>
            </w:r>
          </w:p>
        </w:tc>
        <w:tc>
          <w:tcPr>
            <w:tcW w:w="1620" w:type="dxa"/>
          </w:tcPr>
          <w:p w14:paraId="6A4016E0" w14:textId="77777777" w:rsidR="004358AD" w:rsidRDefault="004358AD" w:rsidP="004358AD">
            <w:pPr>
              <w:tabs>
                <w:tab w:val="left" w:pos="360"/>
              </w:tabs>
              <w:jc w:val="center"/>
              <w:rPr>
                <w:rFonts w:eastAsiaTheme="minorEastAsia"/>
              </w:rPr>
            </w:pPr>
            <w:r w:rsidRPr="00550875">
              <w:rPr>
                <w:rFonts w:hint="eastAsia"/>
              </w:rPr>
              <w:t>Yes</w:t>
            </w:r>
          </w:p>
        </w:tc>
        <w:tc>
          <w:tcPr>
            <w:tcW w:w="5490" w:type="dxa"/>
          </w:tcPr>
          <w:p w14:paraId="37BA8623" w14:textId="77777777" w:rsidR="004358AD" w:rsidRDefault="004358AD" w:rsidP="004358AD">
            <w:pPr>
              <w:tabs>
                <w:tab w:val="left" w:pos="360"/>
              </w:tabs>
            </w:pPr>
          </w:p>
        </w:tc>
      </w:tr>
    </w:tbl>
    <w:p w14:paraId="10136DDB" w14:textId="77777777"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4763C9">
        <w:rPr>
          <w:lang w:val="en-GB" w:eastAsia="ja-JP"/>
        </w:rPr>
        <w:fldChar w:fldCharType="begin"/>
      </w:r>
      <w:r w:rsidR="00134568">
        <w:rPr>
          <w:lang w:val="en-GB" w:eastAsia="ja-JP"/>
        </w:rPr>
        <w:instrText xml:space="preserve"> REF _Ref68896385 \r \h </w:instrText>
      </w:r>
      <w:r w:rsidR="004763C9">
        <w:rPr>
          <w:lang w:val="en-GB" w:eastAsia="ja-JP"/>
        </w:rPr>
      </w:r>
      <w:r w:rsidR="004763C9">
        <w:rPr>
          <w:lang w:val="en-GB" w:eastAsia="ja-JP"/>
        </w:rPr>
        <w:fldChar w:fldCharType="separate"/>
      </w:r>
      <w:r w:rsidR="00134568">
        <w:rPr>
          <w:lang w:val="en-GB" w:eastAsia="ja-JP"/>
        </w:rPr>
        <w:t>[1]</w:t>
      </w:r>
      <w:r w:rsidR="004763C9">
        <w:rPr>
          <w:lang w:val="en-GB" w:eastAsia="ja-JP"/>
        </w:rPr>
        <w:fldChar w:fldCharType="end"/>
      </w:r>
      <w:r w:rsidR="00134568">
        <w:rPr>
          <w:lang w:val="en-GB" w:eastAsia="ja-JP"/>
        </w:rPr>
        <w:t xml:space="preserve"> and </w:t>
      </w:r>
      <w:r w:rsidR="004763C9">
        <w:rPr>
          <w:lang w:val="en-GB" w:eastAsia="ja-JP"/>
        </w:rPr>
        <w:fldChar w:fldCharType="begin"/>
      </w:r>
      <w:r w:rsidR="00134568">
        <w:rPr>
          <w:lang w:val="en-GB" w:eastAsia="ja-JP"/>
        </w:rPr>
        <w:instrText xml:space="preserve"> REF _Ref68896396 \r \h </w:instrText>
      </w:r>
      <w:r w:rsidR="004763C9">
        <w:rPr>
          <w:lang w:val="en-GB" w:eastAsia="ja-JP"/>
        </w:rPr>
      </w:r>
      <w:r w:rsidR="004763C9">
        <w:rPr>
          <w:lang w:val="en-GB" w:eastAsia="ja-JP"/>
        </w:rPr>
        <w:fldChar w:fldCharType="separate"/>
      </w:r>
      <w:r w:rsidR="00134568">
        <w:rPr>
          <w:lang w:val="en-GB" w:eastAsia="ja-JP"/>
        </w:rPr>
        <w:t>[19]</w:t>
      </w:r>
      <w:r w:rsidR="004763C9">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546A2FF1"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08BE1209" w14:textId="77777777"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3C41B5D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C6A2CE"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560BA3D"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AD58450" w14:textId="77777777" w:rsidR="00843105" w:rsidRDefault="00843105" w:rsidP="00261B4F">
            <w:pPr>
              <w:tabs>
                <w:tab w:val="left" w:pos="360"/>
              </w:tabs>
              <w:spacing w:after="0"/>
            </w:pPr>
            <w:r>
              <w:t>Comments (if any)</w:t>
            </w:r>
          </w:p>
        </w:tc>
      </w:tr>
      <w:tr w:rsidR="00843105" w14:paraId="7C817F99" w14:textId="77777777" w:rsidTr="00CD464D">
        <w:tc>
          <w:tcPr>
            <w:tcW w:w="1620" w:type="dxa"/>
            <w:tcBorders>
              <w:top w:val="double" w:sz="4" w:space="0" w:color="auto"/>
            </w:tcBorders>
          </w:tcPr>
          <w:p w14:paraId="3FEA15EE" w14:textId="77777777" w:rsidR="00843105" w:rsidRDefault="00024C3B" w:rsidP="00261B4F">
            <w:pPr>
              <w:tabs>
                <w:tab w:val="left" w:pos="360"/>
              </w:tabs>
            </w:pPr>
            <w:r>
              <w:t>Apple</w:t>
            </w:r>
          </w:p>
        </w:tc>
        <w:tc>
          <w:tcPr>
            <w:tcW w:w="1620" w:type="dxa"/>
            <w:tcBorders>
              <w:top w:val="double" w:sz="4" w:space="0" w:color="auto"/>
            </w:tcBorders>
          </w:tcPr>
          <w:p w14:paraId="12582BF9" w14:textId="77777777" w:rsidR="00843105" w:rsidRDefault="00024C3B" w:rsidP="00261B4F">
            <w:pPr>
              <w:tabs>
                <w:tab w:val="left" w:pos="360"/>
              </w:tabs>
              <w:jc w:val="center"/>
            </w:pPr>
            <w:r>
              <w:t>Yes</w:t>
            </w:r>
          </w:p>
        </w:tc>
        <w:tc>
          <w:tcPr>
            <w:tcW w:w="5490" w:type="dxa"/>
            <w:tcBorders>
              <w:top w:val="double" w:sz="4" w:space="0" w:color="auto"/>
            </w:tcBorders>
          </w:tcPr>
          <w:p w14:paraId="5B9BA122" w14:textId="77777777" w:rsidR="00843105" w:rsidRDefault="00843105" w:rsidP="00261B4F">
            <w:pPr>
              <w:tabs>
                <w:tab w:val="left" w:pos="360"/>
              </w:tabs>
            </w:pPr>
          </w:p>
        </w:tc>
      </w:tr>
      <w:tr w:rsidR="00843105" w14:paraId="0A3B7468" w14:textId="77777777" w:rsidTr="00CD464D">
        <w:tc>
          <w:tcPr>
            <w:tcW w:w="1620" w:type="dxa"/>
          </w:tcPr>
          <w:p w14:paraId="0F090027" w14:textId="77777777" w:rsidR="00843105" w:rsidRDefault="0003768F" w:rsidP="00261B4F">
            <w:pPr>
              <w:tabs>
                <w:tab w:val="left" w:pos="360"/>
              </w:tabs>
            </w:pPr>
            <w:r>
              <w:t>Qualcomm</w:t>
            </w:r>
          </w:p>
        </w:tc>
        <w:tc>
          <w:tcPr>
            <w:tcW w:w="1620" w:type="dxa"/>
          </w:tcPr>
          <w:p w14:paraId="67579D79" w14:textId="77777777" w:rsidR="00843105" w:rsidRDefault="0003768F" w:rsidP="00261B4F">
            <w:pPr>
              <w:tabs>
                <w:tab w:val="left" w:pos="360"/>
              </w:tabs>
              <w:jc w:val="center"/>
            </w:pPr>
            <w:r>
              <w:t>Yes</w:t>
            </w:r>
          </w:p>
        </w:tc>
        <w:tc>
          <w:tcPr>
            <w:tcW w:w="5490" w:type="dxa"/>
          </w:tcPr>
          <w:p w14:paraId="27412BD6" w14:textId="77777777"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5AD9601E" w14:textId="77777777" w:rsidTr="00CD464D">
        <w:tc>
          <w:tcPr>
            <w:tcW w:w="1620" w:type="dxa"/>
          </w:tcPr>
          <w:p w14:paraId="25ED6E15" w14:textId="77777777" w:rsidR="007B4F57" w:rsidRDefault="007B4F57" w:rsidP="007B4F57">
            <w:pPr>
              <w:tabs>
                <w:tab w:val="left" w:pos="360"/>
              </w:tabs>
            </w:pPr>
            <w:r>
              <w:rPr>
                <w:rFonts w:eastAsia="SimSun" w:hint="eastAsia"/>
              </w:rPr>
              <w:t>vivo</w:t>
            </w:r>
          </w:p>
        </w:tc>
        <w:tc>
          <w:tcPr>
            <w:tcW w:w="1620" w:type="dxa"/>
          </w:tcPr>
          <w:p w14:paraId="20A4ED3A" w14:textId="77777777" w:rsidR="007B4F57" w:rsidRDefault="007B4F57" w:rsidP="007B4F57">
            <w:pPr>
              <w:tabs>
                <w:tab w:val="left" w:pos="360"/>
              </w:tabs>
              <w:jc w:val="center"/>
            </w:pPr>
            <w:r>
              <w:rPr>
                <w:rFonts w:eastAsia="SimSun" w:hint="eastAsia"/>
              </w:rPr>
              <w:t>Yes</w:t>
            </w:r>
          </w:p>
        </w:tc>
        <w:tc>
          <w:tcPr>
            <w:tcW w:w="5490" w:type="dxa"/>
          </w:tcPr>
          <w:p w14:paraId="722D9C7D" w14:textId="77777777"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SimSun" w:hint="eastAsia"/>
              </w:rPr>
              <w:t xml:space="preserve"> </w:t>
            </w:r>
            <w:r>
              <w:rPr>
                <w:lang w:val="en-GB" w:eastAsia="ja-JP"/>
              </w:rPr>
              <w:t>separate thresholds (e.g. 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SimSun" w:hint="eastAsia"/>
              </w:rPr>
              <w:t xml:space="preserve">RedCap </w:t>
            </w:r>
            <w:r>
              <w:rPr>
                <w:lang w:val="en-GB" w:eastAsia="ja-JP"/>
              </w:rPr>
              <w:t>UEs</w:t>
            </w:r>
            <w:r>
              <w:rPr>
                <w:rFonts w:eastAsia="SimSun" w:hint="eastAsia"/>
              </w:rPr>
              <w:t>.</w:t>
            </w:r>
          </w:p>
        </w:tc>
      </w:tr>
      <w:tr w:rsidR="008D7542" w14:paraId="2B1A4041" w14:textId="77777777" w:rsidTr="00CD464D">
        <w:tc>
          <w:tcPr>
            <w:tcW w:w="1620" w:type="dxa"/>
          </w:tcPr>
          <w:p w14:paraId="604950B6" w14:textId="77777777" w:rsidR="008D7542" w:rsidRDefault="008D7542" w:rsidP="008D7542">
            <w:pPr>
              <w:tabs>
                <w:tab w:val="left" w:pos="360"/>
              </w:tabs>
            </w:pPr>
            <w:r>
              <w:t>Intel</w:t>
            </w:r>
          </w:p>
        </w:tc>
        <w:tc>
          <w:tcPr>
            <w:tcW w:w="1620" w:type="dxa"/>
          </w:tcPr>
          <w:p w14:paraId="77AA52F2" w14:textId="77777777" w:rsidR="008D7542" w:rsidRDefault="008D7542" w:rsidP="008D7542">
            <w:pPr>
              <w:tabs>
                <w:tab w:val="left" w:pos="360"/>
              </w:tabs>
              <w:jc w:val="center"/>
            </w:pPr>
            <w:r>
              <w:t>Yes</w:t>
            </w:r>
          </w:p>
        </w:tc>
        <w:tc>
          <w:tcPr>
            <w:tcW w:w="5490" w:type="dxa"/>
          </w:tcPr>
          <w:p w14:paraId="5C3CFF47" w14:textId="77777777" w:rsidR="008D7542" w:rsidRDefault="008D7542" w:rsidP="008D7542">
            <w:pPr>
              <w:tabs>
                <w:tab w:val="left" w:pos="360"/>
              </w:tabs>
            </w:pPr>
          </w:p>
        </w:tc>
      </w:tr>
      <w:tr w:rsidR="008D7542" w14:paraId="562D26AC" w14:textId="77777777" w:rsidTr="00CD464D">
        <w:tc>
          <w:tcPr>
            <w:tcW w:w="1620" w:type="dxa"/>
          </w:tcPr>
          <w:p w14:paraId="291FC1F3" w14:textId="77777777" w:rsidR="008D7542" w:rsidRDefault="006E0424" w:rsidP="008D7542">
            <w:pPr>
              <w:tabs>
                <w:tab w:val="left" w:pos="360"/>
              </w:tabs>
            </w:pPr>
            <w:r>
              <w:t>Futurewei</w:t>
            </w:r>
          </w:p>
        </w:tc>
        <w:tc>
          <w:tcPr>
            <w:tcW w:w="1620" w:type="dxa"/>
          </w:tcPr>
          <w:p w14:paraId="426053EE" w14:textId="77777777" w:rsidR="008D7542" w:rsidRDefault="006E0424" w:rsidP="008D7542">
            <w:pPr>
              <w:tabs>
                <w:tab w:val="left" w:pos="360"/>
              </w:tabs>
              <w:jc w:val="center"/>
            </w:pPr>
            <w:r>
              <w:t>Yes</w:t>
            </w:r>
          </w:p>
        </w:tc>
        <w:tc>
          <w:tcPr>
            <w:tcW w:w="5490" w:type="dxa"/>
          </w:tcPr>
          <w:p w14:paraId="0480A456" w14:textId="77777777" w:rsidR="008D7542" w:rsidRDefault="008D7542" w:rsidP="008D7542">
            <w:pPr>
              <w:tabs>
                <w:tab w:val="left" w:pos="360"/>
              </w:tabs>
            </w:pPr>
          </w:p>
        </w:tc>
      </w:tr>
      <w:tr w:rsidR="008D7542" w14:paraId="3476C8FE" w14:textId="77777777" w:rsidTr="00CD464D">
        <w:tc>
          <w:tcPr>
            <w:tcW w:w="1620" w:type="dxa"/>
          </w:tcPr>
          <w:p w14:paraId="1D316D80" w14:textId="77777777" w:rsidR="008D7542" w:rsidRPr="00DA45D9" w:rsidRDefault="00DA45D9" w:rsidP="008D7542">
            <w:pPr>
              <w:tabs>
                <w:tab w:val="left" w:pos="360"/>
              </w:tabs>
              <w:rPr>
                <w:rFonts w:eastAsiaTheme="minorEastAsia"/>
              </w:rPr>
            </w:pPr>
            <w:r>
              <w:rPr>
                <w:rFonts w:eastAsiaTheme="minorEastAsia"/>
              </w:rPr>
              <w:t>Sharp</w:t>
            </w:r>
          </w:p>
        </w:tc>
        <w:tc>
          <w:tcPr>
            <w:tcW w:w="1620" w:type="dxa"/>
          </w:tcPr>
          <w:p w14:paraId="0C429940" w14:textId="77777777"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1FDE63E" w14:textId="77777777" w:rsidR="008D7542" w:rsidRDefault="008D7542" w:rsidP="008D7542">
            <w:pPr>
              <w:tabs>
                <w:tab w:val="left" w:pos="360"/>
              </w:tabs>
            </w:pPr>
          </w:p>
        </w:tc>
      </w:tr>
      <w:tr w:rsidR="00552F26" w14:paraId="3E29B943" w14:textId="77777777" w:rsidTr="00CD464D">
        <w:tc>
          <w:tcPr>
            <w:tcW w:w="1620" w:type="dxa"/>
          </w:tcPr>
          <w:p w14:paraId="4C09847A" w14:textId="77777777" w:rsidR="00552F26" w:rsidRDefault="00552F26" w:rsidP="00552F26">
            <w:pPr>
              <w:tabs>
                <w:tab w:val="left" w:pos="360"/>
              </w:tabs>
              <w:rPr>
                <w:rFonts w:eastAsiaTheme="minorEastAsia"/>
              </w:rPr>
            </w:pPr>
            <w:r w:rsidRPr="00F250C0">
              <w:t>Huawei, HiSilicon</w:t>
            </w:r>
          </w:p>
        </w:tc>
        <w:tc>
          <w:tcPr>
            <w:tcW w:w="1620" w:type="dxa"/>
          </w:tcPr>
          <w:p w14:paraId="242C0BBF" w14:textId="77777777" w:rsidR="00552F26" w:rsidRDefault="00552F26" w:rsidP="00552F26">
            <w:pPr>
              <w:tabs>
                <w:tab w:val="left" w:pos="360"/>
              </w:tabs>
              <w:jc w:val="center"/>
              <w:rPr>
                <w:rFonts w:eastAsiaTheme="minorEastAsia"/>
              </w:rPr>
            </w:pPr>
          </w:p>
        </w:tc>
        <w:tc>
          <w:tcPr>
            <w:tcW w:w="5490" w:type="dxa"/>
          </w:tcPr>
          <w:p w14:paraId="48CB668B" w14:textId="77777777"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612B2CDA" w14:textId="77777777" w:rsidTr="00CD464D">
        <w:tc>
          <w:tcPr>
            <w:tcW w:w="1620" w:type="dxa"/>
          </w:tcPr>
          <w:p w14:paraId="61B52637" w14:textId="77777777"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7D87F4E0" w14:textId="77777777"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63CA40F7" w14:textId="77777777"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0D8D02B" w14:textId="77777777" w:rsidTr="00CD464D">
        <w:tblPrEx>
          <w:tblCellMar>
            <w:left w:w="108" w:type="dxa"/>
            <w:right w:w="108" w:type="dxa"/>
          </w:tblCellMar>
          <w:tblLook w:val="04A0" w:firstRow="1" w:lastRow="0" w:firstColumn="1" w:lastColumn="0" w:noHBand="0" w:noVBand="1"/>
        </w:tblPrEx>
        <w:tc>
          <w:tcPr>
            <w:tcW w:w="1620" w:type="dxa"/>
          </w:tcPr>
          <w:p w14:paraId="5064A154" w14:textId="77777777" w:rsidR="00CD464D" w:rsidRDefault="00CD464D" w:rsidP="00DB057C">
            <w:pPr>
              <w:tabs>
                <w:tab w:val="left" w:pos="360"/>
              </w:tabs>
            </w:pPr>
            <w:r>
              <w:t>MediaTek</w:t>
            </w:r>
          </w:p>
        </w:tc>
        <w:tc>
          <w:tcPr>
            <w:tcW w:w="1620" w:type="dxa"/>
          </w:tcPr>
          <w:p w14:paraId="3F8DF034" w14:textId="77777777" w:rsidR="00CD464D" w:rsidRDefault="00CD464D" w:rsidP="00DB057C">
            <w:pPr>
              <w:tabs>
                <w:tab w:val="left" w:pos="360"/>
              </w:tabs>
              <w:jc w:val="center"/>
            </w:pPr>
            <w:r>
              <w:t>No</w:t>
            </w:r>
          </w:p>
        </w:tc>
        <w:tc>
          <w:tcPr>
            <w:tcW w:w="5490" w:type="dxa"/>
          </w:tcPr>
          <w:p w14:paraId="4344C8D1" w14:textId="77777777" w:rsidR="00CD464D" w:rsidRDefault="00CD464D" w:rsidP="00DB057C">
            <w:pPr>
              <w:tabs>
                <w:tab w:val="left" w:pos="360"/>
              </w:tabs>
            </w:pPr>
            <w:r>
              <w:t>We do not need new ‘cell edge’ definitions. We can reuse the Rel-16 thresholds for this purpose.</w:t>
            </w:r>
          </w:p>
        </w:tc>
      </w:tr>
      <w:tr w:rsidR="00CD464D" w14:paraId="4AE4AC00" w14:textId="77777777" w:rsidTr="00CD464D">
        <w:tblPrEx>
          <w:tblCellMar>
            <w:left w:w="108" w:type="dxa"/>
            <w:right w:w="108" w:type="dxa"/>
          </w:tblCellMar>
          <w:tblLook w:val="04A0" w:firstRow="1" w:lastRow="0" w:firstColumn="1" w:lastColumn="0" w:noHBand="0" w:noVBand="1"/>
        </w:tblPrEx>
        <w:tc>
          <w:tcPr>
            <w:tcW w:w="1620" w:type="dxa"/>
          </w:tcPr>
          <w:p w14:paraId="58B6DE15"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7A72AB02" w14:textId="77777777" w:rsidR="00CD464D" w:rsidRPr="001B0B7C" w:rsidRDefault="001B0B7C" w:rsidP="00DB057C">
            <w:pPr>
              <w:tabs>
                <w:tab w:val="left" w:pos="360"/>
              </w:tabs>
              <w:jc w:val="center"/>
              <w:rPr>
                <w:rFonts w:cs="Arial"/>
              </w:rPr>
            </w:pPr>
            <w:r w:rsidRPr="001B0B7C">
              <w:rPr>
                <w:rFonts w:eastAsiaTheme="minorEastAsia" w:cs="Arial"/>
              </w:rPr>
              <w:t>-</w:t>
            </w:r>
          </w:p>
        </w:tc>
        <w:tc>
          <w:tcPr>
            <w:tcW w:w="5490" w:type="dxa"/>
          </w:tcPr>
          <w:p w14:paraId="1C1774B3" w14:textId="77777777" w:rsidR="00CD464D" w:rsidRPr="001B0B7C" w:rsidRDefault="001B0B7C" w:rsidP="00865E16">
            <w:pPr>
              <w:tabs>
                <w:tab w:val="left" w:pos="360"/>
              </w:tabs>
              <w:jc w:val="both"/>
              <w:rPr>
                <w:rFonts w:cs="Arial"/>
              </w:rPr>
            </w:pPr>
            <w:r w:rsidRPr="001B0B7C">
              <w:rPr>
                <w:rFonts w:eastAsiaTheme="minorEastAsia" w:cs="Arial"/>
              </w:rPr>
              <w:t>We are not sure if it is a redundant. But it is noted that RedCap UE and non-RedCap UE can be decoupled, and even a same threshold can be configured with different value to RedCap and non-RedCap UE.</w:t>
            </w:r>
          </w:p>
        </w:tc>
      </w:tr>
      <w:tr w:rsidR="00BA6859" w14:paraId="72CE3C64" w14:textId="77777777" w:rsidTr="00CD464D">
        <w:tblPrEx>
          <w:tblCellMar>
            <w:left w:w="108" w:type="dxa"/>
            <w:right w:w="108" w:type="dxa"/>
          </w:tblCellMar>
          <w:tblLook w:val="04A0" w:firstRow="1" w:lastRow="0" w:firstColumn="1" w:lastColumn="0" w:noHBand="0" w:noVBand="1"/>
        </w:tblPrEx>
        <w:tc>
          <w:tcPr>
            <w:tcW w:w="1620" w:type="dxa"/>
          </w:tcPr>
          <w:p w14:paraId="41A765F3" w14:textId="77777777" w:rsidR="00BA6859" w:rsidRPr="001B0B7C" w:rsidRDefault="00BA6859" w:rsidP="00DB057C">
            <w:pPr>
              <w:tabs>
                <w:tab w:val="left" w:pos="360"/>
              </w:tabs>
              <w:rPr>
                <w:rFonts w:eastAsiaTheme="minorEastAsia" w:cs="Arial"/>
              </w:rPr>
            </w:pPr>
            <w:r>
              <w:t>CATT</w:t>
            </w:r>
          </w:p>
        </w:tc>
        <w:tc>
          <w:tcPr>
            <w:tcW w:w="1620" w:type="dxa"/>
          </w:tcPr>
          <w:p w14:paraId="4DFEEEF9" w14:textId="77777777" w:rsidR="00BA6859" w:rsidRPr="001B0B7C" w:rsidRDefault="00BA6859" w:rsidP="00DB057C">
            <w:pPr>
              <w:tabs>
                <w:tab w:val="left" w:pos="360"/>
              </w:tabs>
              <w:jc w:val="center"/>
              <w:rPr>
                <w:rFonts w:eastAsiaTheme="minorEastAsia" w:cs="Arial"/>
              </w:rPr>
            </w:pPr>
            <w:r>
              <w:t>No</w:t>
            </w:r>
          </w:p>
        </w:tc>
        <w:tc>
          <w:tcPr>
            <w:tcW w:w="5490" w:type="dxa"/>
          </w:tcPr>
          <w:p w14:paraId="48229C2D" w14:textId="77777777"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r w:rsidR="004358AD" w14:paraId="21617F2A" w14:textId="77777777" w:rsidTr="00CD464D">
        <w:tblPrEx>
          <w:tblCellMar>
            <w:left w:w="108" w:type="dxa"/>
            <w:right w:w="108" w:type="dxa"/>
          </w:tblCellMar>
          <w:tblLook w:val="04A0" w:firstRow="1" w:lastRow="0" w:firstColumn="1" w:lastColumn="0" w:noHBand="0" w:noVBand="1"/>
        </w:tblPrEx>
        <w:tc>
          <w:tcPr>
            <w:tcW w:w="1620" w:type="dxa"/>
          </w:tcPr>
          <w:p w14:paraId="6CEFC48F"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5548215" w14:textId="77777777" w:rsidR="004358AD" w:rsidRDefault="004358AD" w:rsidP="004358AD">
            <w:pPr>
              <w:tabs>
                <w:tab w:val="left" w:pos="360"/>
              </w:tabs>
              <w:jc w:val="center"/>
              <w:rPr>
                <w:rFonts w:eastAsiaTheme="minorEastAsia"/>
              </w:rPr>
            </w:pPr>
            <w:r>
              <w:rPr>
                <w:rFonts w:hint="eastAsia"/>
                <w:lang w:eastAsia="ko-KR"/>
              </w:rPr>
              <w:t>Yes</w:t>
            </w:r>
          </w:p>
        </w:tc>
        <w:tc>
          <w:tcPr>
            <w:tcW w:w="5490" w:type="dxa"/>
          </w:tcPr>
          <w:p w14:paraId="560F3B44" w14:textId="77777777" w:rsidR="004358AD" w:rsidRDefault="004358AD" w:rsidP="004358AD">
            <w:pPr>
              <w:tabs>
                <w:tab w:val="left" w:pos="360"/>
              </w:tabs>
              <w:jc w:val="both"/>
            </w:pPr>
          </w:p>
        </w:tc>
      </w:tr>
    </w:tbl>
    <w:p w14:paraId="34583178" w14:textId="77777777" w:rsidR="00EE5457" w:rsidRPr="004A35BF" w:rsidRDefault="00EE5457" w:rsidP="006A73E1">
      <w:pPr>
        <w:rPr>
          <w:lang w:val="en-GB" w:eastAsia="ja-JP"/>
        </w:rPr>
      </w:pPr>
      <w:r w:rsidRPr="00E6104F">
        <w:rPr>
          <w:lang w:val="en-GB" w:eastAsia="ja-JP"/>
        </w:rPr>
        <w:lastRenderedPageBreak/>
        <w:t xml:space="preserve"> </w:t>
      </w:r>
    </w:p>
    <w:p w14:paraId="366E9FD0" w14:textId="7777777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4763C9">
        <w:rPr>
          <w:rFonts w:eastAsiaTheme="minorEastAsia"/>
        </w:rPr>
        <w:fldChar w:fldCharType="begin"/>
      </w:r>
      <w:r w:rsidR="00D9790C">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D9790C">
        <w:rPr>
          <w:rFonts w:eastAsiaTheme="minorEastAsia"/>
        </w:rPr>
        <w:t>[1]</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D9790C">
        <w:rPr>
          <w:rFonts w:eastAsiaTheme="minorEastAsia"/>
        </w:rPr>
        <w:t>[6]</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D9790C">
        <w:rPr>
          <w:rFonts w:eastAsiaTheme="minorEastAsia"/>
        </w:rPr>
        <w:t>[8]</w:t>
      </w:r>
      <w:r w:rsidR="004763C9">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4CF5B286" w14:textId="77777777" w:rsidR="00FE6636" w:rsidRDefault="00FE6636" w:rsidP="00BB0B5D">
      <w:pPr>
        <w:pStyle w:val="af1"/>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4763C9">
        <w:rPr>
          <w:rFonts w:eastAsiaTheme="minorEastAsia"/>
        </w:rPr>
        <w:fldChar w:fldCharType="begin"/>
      </w:r>
      <w:r w:rsidR="0075010F">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75010F">
        <w:rPr>
          <w:rFonts w:eastAsiaTheme="minorEastAsia"/>
        </w:rPr>
        <w:t>[1]</w:t>
      </w:r>
      <w:r w:rsidR="004763C9">
        <w:rPr>
          <w:rFonts w:eastAsiaTheme="minorEastAsia"/>
        </w:rPr>
        <w:fldChar w:fldCharType="end"/>
      </w:r>
      <w:r w:rsidR="00CA3ED9">
        <w:rPr>
          <w:rFonts w:eastAsiaTheme="minorEastAsia"/>
        </w:rPr>
        <w:t xml:space="preserve">; </w:t>
      </w:r>
      <w:r w:rsidR="00A12B9E">
        <w:rPr>
          <w:rFonts w:eastAsiaTheme="minorEastAsia"/>
        </w:rPr>
        <w:t xml:space="preserve"> </w:t>
      </w:r>
    </w:p>
    <w:p w14:paraId="08CE8EDB" w14:textId="77777777" w:rsidR="001F324B" w:rsidRDefault="001F324B" w:rsidP="00BB0B5D">
      <w:pPr>
        <w:pStyle w:val="af1"/>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4763C9">
        <w:rPr>
          <w:rFonts w:eastAsiaTheme="minorEastAsia"/>
        </w:rPr>
        <w:fldChar w:fldCharType="begin"/>
      </w:r>
      <w:r w:rsidR="001006FD">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1006FD">
        <w:rPr>
          <w:rFonts w:eastAsiaTheme="minorEastAsia"/>
        </w:rPr>
        <w:t>[6]</w:t>
      </w:r>
      <w:r w:rsidR="004763C9">
        <w:rPr>
          <w:rFonts w:eastAsiaTheme="minorEastAsia"/>
        </w:rPr>
        <w:fldChar w:fldCharType="end"/>
      </w:r>
      <w:r w:rsidR="001006FD">
        <w:rPr>
          <w:rFonts w:eastAsiaTheme="minorEastAsia"/>
        </w:rPr>
        <w:t>;</w:t>
      </w:r>
    </w:p>
    <w:p w14:paraId="774B28AB" w14:textId="77777777" w:rsidR="00C74B10" w:rsidRDefault="001F324B" w:rsidP="00BB0B5D">
      <w:pPr>
        <w:pStyle w:val="af1"/>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4763C9">
        <w:rPr>
          <w:rFonts w:eastAsiaTheme="minorEastAsia"/>
        </w:rPr>
        <w:fldChar w:fldCharType="begin"/>
      </w:r>
      <w:r w:rsidR="007F424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7F4243">
        <w:rPr>
          <w:rFonts w:eastAsiaTheme="minorEastAsia"/>
        </w:rPr>
        <w:t>[8]</w:t>
      </w:r>
      <w:r w:rsidR="004763C9">
        <w:rPr>
          <w:rFonts w:eastAsiaTheme="minorEastAsia"/>
        </w:rPr>
        <w:fldChar w:fldCharType="end"/>
      </w:r>
      <w:r w:rsidR="007F4243">
        <w:rPr>
          <w:rFonts w:eastAsiaTheme="minorEastAsia"/>
        </w:rPr>
        <w:t>.</w:t>
      </w:r>
    </w:p>
    <w:p w14:paraId="19642268" w14:textId="77777777" w:rsidR="00C74B10" w:rsidRPr="008D7542" w:rsidRDefault="00C74B10" w:rsidP="00BB0B5D">
      <w:pPr>
        <w:pStyle w:val="af1"/>
        <w:numPr>
          <w:ilvl w:val="0"/>
          <w:numId w:val="12"/>
        </w:numPr>
        <w:tabs>
          <w:tab w:val="left" w:pos="1260"/>
        </w:tabs>
        <w:snapToGrid w:val="0"/>
        <w:spacing w:before="80"/>
        <w:ind w:leftChars="0"/>
        <w:rPr>
          <w:ins w:id="19" w:author="Intel-Yi3" w:date="2021-04-13T13:07:00Z"/>
          <w:rFonts w:eastAsiaTheme="minorEastAsia"/>
          <w:rPrChange w:id="20" w:author="Intel-Yi3" w:date="2021-04-13T13:07:00Z">
            <w:rPr>
              <w:ins w:id="21" w:author="Intel-Yi3" w:date="2021-04-13T13:07:00Z"/>
            </w:rPr>
          </w:rPrChange>
        </w:rPr>
      </w:pPr>
      <w:ins w:id="22" w:author="Jussi-Pekka Koskinen" w:date="2021-04-12T16:15:00Z">
        <w:r>
          <w:rPr>
            <w:rFonts w:eastAsiaTheme="minorEastAsia"/>
          </w:rPr>
          <w:t xml:space="preserve">Option 4: </w:t>
        </w:r>
        <w:r>
          <w:t xml:space="preserve">R16 </w:t>
        </w:r>
        <w:r w:rsidRPr="00571DDD">
          <w:t>low-mobility criterion</w:t>
        </w:r>
        <w:r>
          <w:t xml:space="preserve"> [12] is sufficient</w:t>
        </w:r>
      </w:ins>
    </w:p>
    <w:p w14:paraId="3188B40B" w14:textId="77777777" w:rsidR="008D7542" w:rsidRDefault="008D7542" w:rsidP="00BB0B5D">
      <w:pPr>
        <w:pStyle w:val="af1"/>
        <w:numPr>
          <w:ilvl w:val="0"/>
          <w:numId w:val="12"/>
        </w:numPr>
        <w:tabs>
          <w:tab w:val="left" w:pos="1260"/>
        </w:tabs>
        <w:snapToGrid w:val="0"/>
        <w:spacing w:before="80"/>
        <w:ind w:leftChars="0"/>
        <w:rPr>
          <w:rFonts w:eastAsiaTheme="minorEastAsia"/>
        </w:rPr>
      </w:pPr>
      <w:ins w:id="23"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646FCFAD" w14:textId="77777777" w:rsidR="00C74B10" w:rsidRDefault="00C74B10" w:rsidP="00C74B10">
      <w:pPr>
        <w:pStyle w:val="af1"/>
        <w:tabs>
          <w:tab w:val="left" w:pos="1260"/>
        </w:tabs>
        <w:snapToGrid w:val="0"/>
        <w:spacing w:before="80"/>
        <w:ind w:leftChars="0" w:left="720" w:firstLine="0"/>
        <w:rPr>
          <w:rFonts w:eastAsiaTheme="minorEastAsia"/>
        </w:rPr>
      </w:pPr>
    </w:p>
    <w:p w14:paraId="307F1D34" w14:textId="77777777"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17902950" w14:textId="7777777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6FF433A5"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8D983D"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161C27" w14:textId="77777777" w:rsidR="00364296" w:rsidRDefault="00094EDD" w:rsidP="00261B4F">
            <w:pPr>
              <w:tabs>
                <w:tab w:val="left" w:pos="360"/>
              </w:tabs>
              <w:spacing w:after="0"/>
              <w:jc w:val="center"/>
            </w:pPr>
            <w:r>
              <w:t>Preference</w:t>
            </w:r>
          </w:p>
          <w:p w14:paraId="2242BC4B" w14:textId="77777777" w:rsidR="00364296" w:rsidRDefault="00364296" w:rsidP="00261B4F">
            <w:pPr>
              <w:tabs>
                <w:tab w:val="left" w:pos="360"/>
              </w:tabs>
              <w:spacing w:after="0"/>
              <w:jc w:val="center"/>
            </w:pPr>
            <w:r>
              <w:t xml:space="preserve">(1, 2, </w:t>
            </w:r>
            <w:del w:id="24" w:author="Jussi-Pekka Koskinen" w:date="2021-04-12T16:15:00Z">
              <w:r w:rsidDel="00C74B10">
                <w:delText xml:space="preserve">or </w:delText>
              </w:r>
            </w:del>
            <w:r>
              <w:t>3</w:t>
            </w:r>
            <w:ins w:id="25"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3E3E98" w14:textId="77777777" w:rsidR="00364296" w:rsidRDefault="00364296" w:rsidP="00261B4F">
            <w:pPr>
              <w:tabs>
                <w:tab w:val="left" w:pos="360"/>
              </w:tabs>
              <w:spacing w:after="0"/>
            </w:pPr>
            <w:r>
              <w:t>Comments (if any)</w:t>
            </w:r>
          </w:p>
        </w:tc>
      </w:tr>
      <w:tr w:rsidR="00364296" w14:paraId="5EDF4B07" w14:textId="77777777" w:rsidTr="00CD464D">
        <w:tc>
          <w:tcPr>
            <w:tcW w:w="1620" w:type="dxa"/>
            <w:tcBorders>
              <w:top w:val="double" w:sz="4" w:space="0" w:color="auto"/>
            </w:tcBorders>
          </w:tcPr>
          <w:p w14:paraId="066E2679" w14:textId="77777777" w:rsidR="00364296" w:rsidRDefault="00E84601" w:rsidP="00261B4F">
            <w:pPr>
              <w:tabs>
                <w:tab w:val="left" w:pos="360"/>
              </w:tabs>
            </w:pPr>
            <w:r>
              <w:t>Nokia, Nokia Shanghai Bell</w:t>
            </w:r>
          </w:p>
        </w:tc>
        <w:tc>
          <w:tcPr>
            <w:tcW w:w="1620" w:type="dxa"/>
            <w:tcBorders>
              <w:top w:val="double" w:sz="4" w:space="0" w:color="auto"/>
            </w:tcBorders>
          </w:tcPr>
          <w:p w14:paraId="4AC6A83A" w14:textId="77777777" w:rsidR="00364296" w:rsidRDefault="00C74B10" w:rsidP="00261B4F">
            <w:pPr>
              <w:tabs>
                <w:tab w:val="left" w:pos="360"/>
              </w:tabs>
              <w:jc w:val="center"/>
            </w:pPr>
            <w:ins w:id="26" w:author="Jussi-Pekka Koskinen" w:date="2021-04-12T16:15:00Z">
              <w:r>
                <w:t>4</w:t>
              </w:r>
            </w:ins>
          </w:p>
        </w:tc>
        <w:tc>
          <w:tcPr>
            <w:tcW w:w="5490" w:type="dxa"/>
            <w:tcBorders>
              <w:top w:val="double" w:sz="4" w:space="0" w:color="auto"/>
            </w:tcBorders>
          </w:tcPr>
          <w:p w14:paraId="4230A2B8" w14:textId="77777777" w:rsidR="00364296" w:rsidRDefault="00C74B10" w:rsidP="00261B4F">
            <w:pPr>
              <w:tabs>
                <w:tab w:val="left" w:pos="360"/>
              </w:tabs>
            </w:pPr>
            <w:r>
              <w:t xml:space="preserve">We think that R16 RRM relaxation criteria is sufficient </w:t>
            </w:r>
          </w:p>
        </w:tc>
      </w:tr>
      <w:tr w:rsidR="00364296" w14:paraId="7FDE37F8" w14:textId="77777777" w:rsidTr="00CD464D">
        <w:tc>
          <w:tcPr>
            <w:tcW w:w="1620" w:type="dxa"/>
          </w:tcPr>
          <w:p w14:paraId="374E31BF" w14:textId="77777777" w:rsidR="00364296" w:rsidRDefault="00024C3B" w:rsidP="00261B4F">
            <w:pPr>
              <w:tabs>
                <w:tab w:val="left" w:pos="360"/>
              </w:tabs>
            </w:pPr>
            <w:r>
              <w:t>Apple</w:t>
            </w:r>
          </w:p>
        </w:tc>
        <w:tc>
          <w:tcPr>
            <w:tcW w:w="1620" w:type="dxa"/>
          </w:tcPr>
          <w:p w14:paraId="4DD73CEF" w14:textId="77777777" w:rsidR="00364296" w:rsidRDefault="00024C3B" w:rsidP="00261B4F">
            <w:pPr>
              <w:tabs>
                <w:tab w:val="left" w:pos="360"/>
              </w:tabs>
              <w:jc w:val="center"/>
            </w:pPr>
            <w:r>
              <w:t>3</w:t>
            </w:r>
          </w:p>
        </w:tc>
        <w:tc>
          <w:tcPr>
            <w:tcW w:w="5490" w:type="dxa"/>
          </w:tcPr>
          <w:p w14:paraId="554980C7" w14:textId="77777777" w:rsidR="00364296" w:rsidRDefault="00024C3B" w:rsidP="00261B4F">
            <w:pPr>
              <w:tabs>
                <w:tab w:val="left" w:pos="360"/>
              </w:tabs>
            </w:pPr>
            <w:r>
              <w:t>But we also think its up</w:t>
            </w:r>
            <w:r w:rsidR="00AB511C">
              <w:t xml:space="preserve"> </w:t>
            </w:r>
            <w:r>
              <w:t>to NW configuration and NW can just use R17 config for R17 RedCap UEs</w:t>
            </w:r>
          </w:p>
        </w:tc>
      </w:tr>
      <w:tr w:rsidR="00364296" w14:paraId="36AD13B3" w14:textId="77777777" w:rsidTr="00CD464D">
        <w:tc>
          <w:tcPr>
            <w:tcW w:w="1620" w:type="dxa"/>
          </w:tcPr>
          <w:p w14:paraId="0B161198" w14:textId="77777777" w:rsidR="00364296" w:rsidRDefault="00DA70F9" w:rsidP="00261B4F">
            <w:pPr>
              <w:tabs>
                <w:tab w:val="left" w:pos="360"/>
              </w:tabs>
            </w:pPr>
            <w:r>
              <w:t>Qualcomm</w:t>
            </w:r>
          </w:p>
        </w:tc>
        <w:tc>
          <w:tcPr>
            <w:tcW w:w="1620" w:type="dxa"/>
          </w:tcPr>
          <w:p w14:paraId="68ADA84B" w14:textId="77777777" w:rsidR="00364296" w:rsidRDefault="00DA70F9" w:rsidP="00261B4F">
            <w:pPr>
              <w:tabs>
                <w:tab w:val="left" w:pos="360"/>
              </w:tabs>
              <w:jc w:val="center"/>
            </w:pPr>
            <w:r>
              <w:t>1</w:t>
            </w:r>
          </w:p>
        </w:tc>
        <w:tc>
          <w:tcPr>
            <w:tcW w:w="5490" w:type="dxa"/>
          </w:tcPr>
          <w:p w14:paraId="691E284D"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44FCF0C2" w14:textId="77777777"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2B55D0E5" w14:textId="77777777" w:rsidTr="00CD464D">
        <w:tc>
          <w:tcPr>
            <w:tcW w:w="1620" w:type="dxa"/>
          </w:tcPr>
          <w:p w14:paraId="28D98FF9" w14:textId="77777777" w:rsidR="003C418C" w:rsidRDefault="003C418C" w:rsidP="003C418C">
            <w:pPr>
              <w:tabs>
                <w:tab w:val="left" w:pos="360"/>
              </w:tabs>
            </w:pPr>
            <w:r>
              <w:t>Ericsson</w:t>
            </w:r>
          </w:p>
        </w:tc>
        <w:tc>
          <w:tcPr>
            <w:tcW w:w="1620" w:type="dxa"/>
          </w:tcPr>
          <w:p w14:paraId="3D75040C" w14:textId="77777777" w:rsidR="003C418C" w:rsidRDefault="003C418C" w:rsidP="003C418C">
            <w:pPr>
              <w:tabs>
                <w:tab w:val="left" w:pos="360"/>
              </w:tabs>
              <w:jc w:val="center"/>
            </w:pPr>
            <w:r>
              <w:t>None</w:t>
            </w:r>
          </w:p>
        </w:tc>
        <w:tc>
          <w:tcPr>
            <w:tcW w:w="5490" w:type="dxa"/>
          </w:tcPr>
          <w:p w14:paraId="4D2909DD" w14:textId="77777777" w:rsidR="003C418C" w:rsidRDefault="003C418C" w:rsidP="003C418C">
            <w:pPr>
              <w:tabs>
                <w:tab w:val="left" w:pos="360"/>
              </w:tabs>
            </w:pPr>
            <w:r>
              <w:t>Again, this seems to be something RAN2 can discuss if it is decided that we should specify anything.</w:t>
            </w:r>
          </w:p>
          <w:p w14:paraId="3A6C4465"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668899C0" w14:textId="77777777"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14:paraId="217F4A65" w14:textId="77777777" w:rsidR="003C418C" w:rsidRDefault="003C418C" w:rsidP="003C418C">
            <w:pPr>
              <w:tabs>
                <w:tab w:val="left" w:pos="360"/>
              </w:tabs>
            </w:pPr>
            <w:r>
              <w:t>If RAN2 are considering a solution this complex, perhaps it is not worth the effort?</w:t>
            </w:r>
          </w:p>
        </w:tc>
      </w:tr>
      <w:tr w:rsidR="00370B1B" w14:paraId="5B0347F0" w14:textId="77777777" w:rsidTr="00CD464D">
        <w:tc>
          <w:tcPr>
            <w:tcW w:w="1620" w:type="dxa"/>
          </w:tcPr>
          <w:p w14:paraId="163BB09E" w14:textId="77777777" w:rsidR="00370B1B" w:rsidRDefault="00370B1B" w:rsidP="00370B1B">
            <w:pPr>
              <w:tabs>
                <w:tab w:val="left" w:pos="360"/>
              </w:tabs>
            </w:pPr>
            <w:r>
              <w:rPr>
                <w:rFonts w:eastAsia="SimSun" w:hint="eastAsia"/>
              </w:rPr>
              <w:t>vivo</w:t>
            </w:r>
          </w:p>
        </w:tc>
        <w:tc>
          <w:tcPr>
            <w:tcW w:w="1620" w:type="dxa"/>
          </w:tcPr>
          <w:p w14:paraId="0AF3658F" w14:textId="77777777"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68BCF5B"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2C9E9693" w14:textId="77777777" w:rsidR="004D3653" w:rsidRDefault="004D3653" w:rsidP="004D3653">
            <w:pPr>
              <w:tabs>
                <w:tab w:val="left" w:pos="360"/>
              </w:tabs>
            </w:pPr>
            <w:r>
              <w:rPr>
                <w:rFonts w:hint="eastAsia"/>
              </w:rPr>
              <w:t>O</w:t>
            </w:r>
            <w:r>
              <w:t xml:space="preserve">therwise (i.e. RRM relaxation in R17 may have less </w:t>
            </w:r>
            <w:r>
              <w:lastRenderedPageBreak/>
              <w:t xml:space="preserve">relaxation than R16), it should be up to UE implementation to decide which relaxation approach should be applied. </w:t>
            </w:r>
          </w:p>
        </w:tc>
      </w:tr>
      <w:tr w:rsidR="008D7542" w14:paraId="12C15E8F" w14:textId="77777777" w:rsidTr="00CD464D">
        <w:tc>
          <w:tcPr>
            <w:tcW w:w="1620" w:type="dxa"/>
          </w:tcPr>
          <w:p w14:paraId="27EBA76B" w14:textId="77777777" w:rsidR="008D7542" w:rsidRDefault="008D7542" w:rsidP="008D7542">
            <w:pPr>
              <w:tabs>
                <w:tab w:val="left" w:pos="360"/>
              </w:tabs>
              <w:rPr>
                <w:rFonts w:eastAsia="SimSun"/>
              </w:rPr>
            </w:pPr>
            <w:r>
              <w:lastRenderedPageBreak/>
              <w:t>Intel</w:t>
            </w:r>
          </w:p>
        </w:tc>
        <w:tc>
          <w:tcPr>
            <w:tcW w:w="1620" w:type="dxa"/>
          </w:tcPr>
          <w:p w14:paraId="1682768F" w14:textId="77777777" w:rsidR="008D7542" w:rsidRDefault="008D7542" w:rsidP="008D7542">
            <w:pPr>
              <w:tabs>
                <w:tab w:val="left" w:pos="360"/>
              </w:tabs>
              <w:jc w:val="center"/>
              <w:rPr>
                <w:rFonts w:eastAsia="SimSun"/>
              </w:rPr>
            </w:pPr>
            <w:r>
              <w:t>5</w:t>
            </w:r>
          </w:p>
        </w:tc>
        <w:tc>
          <w:tcPr>
            <w:tcW w:w="5490" w:type="dxa"/>
          </w:tcPr>
          <w:p w14:paraId="260B18C1" w14:textId="77777777"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938CF4C" w14:textId="77777777" w:rsidTr="00CD464D">
        <w:tc>
          <w:tcPr>
            <w:tcW w:w="1620" w:type="dxa"/>
          </w:tcPr>
          <w:p w14:paraId="1F556181" w14:textId="77777777" w:rsidR="008D7542" w:rsidRDefault="006E0424" w:rsidP="008D7542">
            <w:pPr>
              <w:tabs>
                <w:tab w:val="left" w:pos="360"/>
              </w:tabs>
            </w:pPr>
            <w:r>
              <w:t>Futurewei</w:t>
            </w:r>
          </w:p>
        </w:tc>
        <w:tc>
          <w:tcPr>
            <w:tcW w:w="1620" w:type="dxa"/>
          </w:tcPr>
          <w:p w14:paraId="298A4544" w14:textId="77777777" w:rsidR="008D7542" w:rsidRDefault="006E0424" w:rsidP="008D7542">
            <w:pPr>
              <w:tabs>
                <w:tab w:val="left" w:pos="360"/>
              </w:tabs>
              <w:jc w:val="center"/>
            </w:pPr>
            <w:r>
              <w:t>5</w:t>
            </w:r>
          </w:p>
        </w:tc>
        <w:tc>
          <w:tcPr>
            <w:tcW w:w="5490" w:type="dxa"/>
          </w:tcPr>
          <w:p w14:paraId="38900C68" w14:textId="77777777" w:rsidR="008D7542" w:rsidRDefault="006E0424" w:rsidP="008D7542">
            <w:pPr>
              <w:tabs>
                <w:tab w:val="left" w:pos="360"/>
              </w:tabs>
            </w:pPr>
            <w:r>
              <w:t xml:space="preserve">Agree with Intel. </w:t>
            </w:r>
          </w:p>
        </w:tc>
      </w:tr>
      <w:tr w:rsidR="00DA45D9" w14:paraId="71C8BD96" w14:textId="77777777" w:rsidTr="00CD464D">
        <w:tc>
          <w:tcPr>
            <w:tcW w:w="1620" w:type="dxa"/>
          </w:tcPr>
          <w:p w14:paraId="63753E18"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23DC145C" w14:textId="77777777"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4D05C7A4" w14:textId="77777777"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49E66168" w14:textId="77777777" w:rsidTr="00CD464D">
        <w:tc>
          <w:tcPr>
            <w:tcW w:w="1620" w:type="dxa"/>
          </w:tcPr>
          <w:p w14:paraId="3D1E099F" w14:textId="77777777" w:rsidR="00552F26" w:rsidRDefault="00552F26" w:rsidP="00552F26">
            <w:pPr>
              <w:tabs>
                <w:tab w:val="left" w:pos="360"/>
              </w:tabs>
              <w:rPr>
                <w:rFonts w:eastAsiaTheme="minorEastAsia"/>
              </w:rPr>
            </w:pPr>
            <w:r w:rsidRPr="00D96087">
              <w:t>Huawei, HiSilicon</w:t>
            </w:r>
          </w:p>
        </w:tc>
        <w:tc>
          <w:tcPr>
            <w:tcW w:w="1620" w:type="dxa"/>
          </w:tcPr>
          <w:p w14:paraId="4463E26B" w14:textId="77777777" w:rsidR="00552F26" w:rsidRDefault="00552F26" w:rsidP="00552F26">
            <w:pPr>
              <w:tabs>
                <w:tab w:val="left" w:pos="360"/>
              </w:tabs>
              <w:jc w:val="center"/>
              <w:rPr>
                <w:rFonts w:eastAsiaTheme="minorEastAsia"/>
              </w:rPr>
            </w:pPr>
            <w:r>
              <w:t>1</w:t>
            </w:r>
          </w:p>
        </w:tc>
        <w:tc>
          <w:tcPr>
            <w:tcW w:w="5490" w:type="dxa"/>
          </w:tcPr>
          <w:p w14:paraId="46F1EB8D" w14:textId="77777777"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6FC6B2B8" w14:textId="77777777" w:rsidTr="00CD464D">
        <w:tc>
          <w:tcPr>
            <w:tcW w:w="1620" w:type="dxa"/>
          </w:tcPr>
          <w:p w14:paraId="26339CD0" w14:textId="77777777" w:rsidR="004F3C5F" w:rsidRPr="00D96087" w:rsidRDefault="004F3C5F" w:rsidP="004F3C5F">
            <w:pPr>
              <w:tabs>
                <w:tab w:val="left" w:pos="360"/>
              </w:tabs>
            </w:pPr>
            <w:r>
              <w:rPr>
                <w:rFonts w:eastAsiaTheme="minorEastAsia"/>
              </w:rPr>
              <w:t>NEC</w:t>
            </w:r>
          </w:p>
        </w:tc>
        <w:tc>
          <w:tcPr>
            <w:tcW w:w="1620" w:type="dxa"/>
          </w:tcPr>
          <w:p w14:paraId="25139CB9" w14:textId="77777777" w:rsidR="004F3C5F" w:rsidRDefault="004F3C5F" w:rsidP="004F3C5F">
            <w:pPr>
              <w:tabs>
                <w:tab w:val="left" w:pos="360"/>
              </w:tabs>
              <w:jc w:val="center"/>
            </w:pPr>
            <w:r>
              <w:rPr>
                <w:rFonts w:eastAsiaTheme="minorEastAsia" w:hint="eastAsia"/>
              </w:rPr>
              <w:t>3</w:t>
            </w:r>
          </w:p>
        </w:tc>
        <w:tc>
          <w:tcPr>
            <w:tcW w:w="5490" w:type="dxa"/>
          </w:tcPr>
          <w:p w14:paraId="7C7031C8" w14:textId="77777777"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7732B7EB" w14:textId="77777777"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3619A68B" w14:textId="77777777" w:rsidTr="00CD464D">
        <w:tblPrEx>
          <w:tblCellMar>
            <w:left w:w="108" w:type="dxa"/>
            <w:right w:w="108" w:type="dxa"/>
          </w:tblCellMar>
          <w:tblLook w:val="04A0" w:firstRow="1" w:lastRow="0" w:firstColumn="1" w:lastColumn="0" w:noHBand="0" w:noVBand="1"/>
        </w:tblPrEx>
        <w:tc>
          <w:tcPr>
            <w:tcW w:w="1620" w:type="dxa"/>
          </w:tcPr>
          <w:p w14:paraId="34C342E4" w14:textId="77777777" w:rsidR="00CD464D" w:rsidRDefault="00CD464D" w:rsidP="00DB057C">
            <w:pPr>
              <w:tabs>
                <w:tab w:val="left" w:pos="360"/>
              </w:tabs>
            </w:pPr>
            <w:r>
              <w:t>MediaTek</w:t>
            </w:r>
          </w:p>
        </w:tc>
        <w:tc>
          <w:tcPr>
            <w:tcW w:w="1620" w:type="dxa"/>
          </w:tcPr>
          <w:p w14:paraId="41E9FD05" w14:textId="77777777" w:rsidR="00CD464D" w:rsidRDefault="00CD464D" w:rsidP="00DB057C">
            <w:pPr>
              <w:tabs>
                <w:tab w:val="left" w:pos="360"/>
              </w:tabs>
              <w:jc w:val="center"/>
            </w:pPr>
            <w:r>
              <w:t>Too early to decide</w:t>
            </w:r>
          </w:p>
        </w:tc>
        <w:tc>
          <w:tcPr>
            <w:tcW w:w="5490" w:type="dxa"/>
          </w:tcPr>
          <w:p w14:paraId="489C7AA3" w14:textId="77777777"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39A6538C" w14:textId="77777777" w:rsidTr="00CD464D">
        <w:tblPrEx>
          <w:tblCellMar>
            <w:left w:w="108" w:type="dxa"/>
            <w:right w:w="108" w:type="dxa"/>
          </w:tblCellMar>
          <w:tblLook w:val="04A0" w:firstRow="1" w:lastRow="0" w:firstColumn="1" w:lastColumn="0" w:noHBand="0" w:noVBand="1"/>
        </w:tblPrEx>
        <w:tc>
          <w:tcPr>
            <w:tcW w:w="1620" w:type="dxa"/>
          </w:tcPr>
          <w:p w14:paraId="1116E87B"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36E18330" w14:textId="77777777"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04728D60" w14:textId="77777777"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Microsoft YaHei" w:cs="Arial"/>
              </w:rPr>
              <w:t>and we think option 1 is an enhancement on top of R16 RRM relaxation by adding stationary criterion. For option 3, stationary criterion (R17 RRM relaxation) is separated from R16 RRM relaxation, and R17 RRM relaxation is a higher level relaxation than R16 RRM relaxation. We think both can be further considered.</w:t>
            </w:r>
          </w:p>
        </w:tc>
      </w:tr>
      <w:tr w:rsidR="005D5204" w14:paraId="167769D7" w14:textId="77777777" w:rsidTr="00CD464D">
        <w:tblPrEx>
          <w:tblCellMar>
            <w:left w:w="108" w:type="dxa"/>
            <w:right w:w="108" w:type="dxa"/>
          </w:tblCellMar>
          <w:tblLook w:val="04A0" w:firstRow="1" w:lastRow="0" w:firstColumn="1" w:lastColumn="0" w:noHBand="0" w:noVBand="1"/>
        </w:tblPrEx>
        <w:tc>
          <w:tcPr>
            <w:tcW w:w="1620" w:type="dxa"/>
          </w:tcPr>
          <w:p w14:paraId="3CDFFA20" w14:textId="77777777" w:rsidR="005D5204" w:rsidRPr="001B0B7C" w:rsidRDefault="005D5204" w:rsidP="001B0B7C">
            <w:pPr>
              <w:tabs>
                <w:tab w:val="left" w:pos="360"/>
              </w:tabs>
              <w:rPr>
                <w:rFonts w:eastAsiaTheme="minorEastAsia" w:cs="Arial"/>
              </w:rPr>
            </w:pPr>
            <w:r>
              <w:t>CATT</w:t>
            </w:r>
          </w:p>
        </w:tc>
        <w:tc>
          <w:tcPr>
            <w:tcW w:w="1620" w:type="dxa"/>
          </w:tcPr>
          <w:p w14:paraId="778B7669" w14:textId="77777777" w:rsidR="005D5204" w:rsidRPr="001B0B7C" w:rsidRDefault="005D5204" w:rsidP="001B0B7C">
            <w:pPr>
              <w:tabs>
                <w:tab w:val="left" w:pos="360"/>
              </w:tabs>
              <w:jc w:val="center"/>
              <w:rPr>
                <w:rFonts w:eastAsiaTheme="minorEastAsia" w:cs="Arial"/>
              </w:rPr>
            </w:pPr>
            <w:r>
              <w:t>3</w:t>
            </w:r>
          </w:p>
        </w:tc>
        <w:tc>
          <w:tcPr>
            <w:tcW w:w="5490" w:type="dxa"/>
          </w:tcPr>
          <w:p w14:paraId="3C4AA3B7" w14:textId="77777777"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r w:rsidR="008E34C5" w14:paraId="5335C093" w14:textId="77777777" w:rsidTr="00CD464D">
        <w:tblPrEx>
          <w:tblCellMar>
            <w:left w:w="108" w:type="dxa"/>
            <w:right w:w="108" w:type="dxa"/>
          </w:tblCellMar>
          <w:tblLook w:val="04A0" w:firstRow="1" w:lastRow="0" w:firstColumn="1" w:lastColumn="0" w:noHBand="0" w:noVBand="1"/>
        </w:tblPrEx>
        <w:tc>
          <w:tcPr>
            <w:tcW w:w="1620" w:type="dxa"/>
          </w:tcPr>
          <w:p w14:paraId="7E242615" w14:textId="77777777" w:rsidR="008E34C5" w:rsidRDefault="008E34C5" w:rsidP="00430293">
            <w:pPr>
              <w:tabs>
                <w:tab w:val="left" w:pos="360"/>
              </w:tabs>
              <w:rPr>
                <w:rFonts w:eastAsiaTheme="minorEastAsia"/>
              </w:rPr>
            </w:pPr>
            <w:r>
              <w:rPr>
                <w:rFonts w:eastAsiaTheme="minorEastAsia" w:hint="eastAsia"/>
              </w:rPr>
              <w:t>CMCC</w:t>
            </w:r>
          </w:p>
        </w:tc>
        <w:tc>
          <w:tcPr>
            <w:tcW w:w="1620" w:type="dxa"/>
          </w:tcPr>
          <w:p w14:paraId="4BD5F0AF" w14:textId="77777777" w:rsidR="008E34C5" w:rsidRDefault="008E34C5" w:rsidP="00430293">
            <w:pPr>
              <w:tabs>
                <w:tab w:val="left" w:pos="360"/>
              </w:tabs>
              <w:jc w:val="center"/>
              <w:rPr>
                <w:rFonts w:eastAsiaTheme="minorEastAsia"/>
              </w:rPr>
            </w:pPr>
            <w:r>
              <w:rPr>
                <w:rFonts w:eastAsiaTheme="minorEastAsia" w:hint="eastAsia"/>
              </w:rPr>
              <w:t>3</w:t>
            </w:r>
          </w:p>
        </w:tc>
        <w:tc>
          <w:tcPr>
            <w:tcW w:w="5490" w:type="dxa"/>
          </w:tcPr>
          <w:p w14:paraId="697F498E" w14:textId="77777777" w:rsidR="008E34C5" w:rsidRDefault="008E34C5" w:rsidP="00430293">
            <w:pPr>
              <w:tabs>
                <w:tab w:val="left" w:pos="360"/>
              </w:tabs>
              <w:rPr>
                <w:rFonts w:eastAsiaTheme="minorEastAsia"/>
              </w:rPr>
            </w:pPr>
            <w:r>
              <w:rPr>
                <w:rFonts w:eastAsiaTheme="minorEastAsia"/>
              </w:rPr>
              <w:t>T</w:t>
            </w:r>
            <w:r>
              <w:rPr>
                <w:rFonts w:eastAsiaTheme="minorEastAsia" w:hint="eastAsia"/>
              </w:rPr>
              <w:t>he R17 Redcap UE could check the R17</w:t>
            </w:r>
            <w:r>
              <w:rPr>
                <w:rFonts w:eastAsiaTheme="minorEastAsia"/>
              </w:rPr>
              <w:t xml:space="preserve"> relaxation criteria</w:t>
            </w:r>
            <w:r>
              <w:rPr>
                <w:rFonts w:eastAsiaTheme="minorEastAsia" w:hint="eastAsia"/>
              </w:rPr>
              <w:t xml:space="preserve"> if configured and take more relaxation actions. </w:t>
            </w:r>
          </w:p>
        </w:tc>
      </w:tr>
      <w:tr w:rsidR="004358AD" w14:paraId="6A7CA477" w14:textId="77777777" w:rsidTr="00CD464D">
        <w:tblPrEx>
          <w:tblCellMar>
            <w:left w:w="108" w:type="dxa"/>
            <w:right w:w="108" w:type="dxa"/>
          </w:tblCellMar>
          <w:tblLook w:val="04A0" w:firstRow="1" w:lastRow="0" w:firstColumn="1" w:lastColumn="0" w:noHBand="0" w:noVBand="1"/>
        </w:tblPrEx>
        <w:tc>
          <w:tcPr>
            <w:tcW w:w="1620" w:type="dxa"/>
          </w:tcPr>
          <w:p w14:paraId="5029A822"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9240D4C" w14:textId="77777777" w:rsidR="004358AD" w:rsidRDefault="004358AD" w:rsidP="004358AD">
            <w:pPr>
              <w:tabs>
                <w:tab w:val="left" w:pos="360"/>
              </w:tabs>
              <w:jc w:val="center"/>
              <w:rPr>
                <w:rFonts w:eastAsiaTheme="minorEastAsia"/>
              </w:rPr>
            </w:pPr>
            <w:r>
              <w:rPr>
                <w:rFonts w:hint="eastAsia"/>
                <w:lang w:eastAsia="ko-KR"/>
              </w:rPr>
              <w:t>3</w:t>
            </w:r>
          </w:p>
        </w:tc>
        <w:tc>
          <w:tcPr>
            <w:tcW w:w="5490" w:type="dxa"/>
          </w:tcPr>
          <w:p w14:paraId="271EFA7F" w14:textId="77777777" w:rsidR="004358AD" w:rsidRDefault="004358AD" w:rsidP="004358AD">
            <w:pPr>
              <w:tabs>
                <w:tab w:val="left" w:pos="360"/>
              </w:tabs>
              <w:rPr>
                <w:rFonts w:eastAsiaTheme="minorEastAsia"/>
              </w:rPr>
            </w:pPr>
            <w:r>
              <w:rPr>
                <w:rFonts w:eastAsia="맑은 고딕"/>
                <w:lang w:eastAsia="ko-KR"/>
              </w:rPr>
              <w:t>This WID's aim is to reduce more energy consumption by adopting more aggressive relaxation method. Thus we expect</w:t>
            </w:r>
            <w:r>
              <w:rPr>
                <w:rFonts w:eastAsia="맑은 고딕" w:hint="eastAsia"/>
                <w:lang w:eastAsia="ko-KR"/>
              </w:rPr>
              <w:t xml:space="preserve"> </w:t>
            </w:r>
            <w:r w:rsidRPr="00DB49F3">
              <w:rPr>
                <w:rFonts w:eastAsia="맑은 고딕"/>
                <w:lang w:eastAsia="ko-KR"/>
              </w:rPr>
              <w:t>RAN4 will define more powerful relaxation</w:t>
            </w:r>
            <w:r>
              <w:rPr>
                <w:rFonts w:eastAsia="맑은 고딕"/>
                <w:lang w:eastAsia="ko-KR"/>
              </w:rPr>
              <w:t xml:space="preserve"> method for Rel-17 than Rel-16. </w:t>
            </w:r>
            <w:r w:rsidRPr="00DB49F3">
              <w:rPr>
                <w:rFonts w:eastAsia="맑은 고딕"/>
                <w:lang w:eastAsia="ko-KR"/>
              </w:rPr>
              <w:t>Accordingly, RAN2 should define more demanding triggering condition for Rel-17 than Rel-16.</w:t>
            </w:r>
            <w:r>
              <w:rPr>
                <w:rFonts w:eastAsia="맑은 고딕"/>
                <w:lang w:eastAsia="ko-KR"/>
              </w:rPr>
              <w:t xml:space="preserve"> Then, as described in option 3, UE checks R17 criterion first. If it is fulfilled, R17 relaxation (more powerful than R16) is performed. Otherwise, </w:t>
            </w:r>
            <w:r>
              <w:rPr>
                <w:rFonts w:eastAsia="맑은 고딕" w:hint="eastAsia"/>
                <w:lang w:eastAsia="ko-KR"/>
              </w:rPr>
              <w:t xml:space="preserve">UE </w:t>
            </w:r>
            <w:r w:rsidRPr="008B78AD">
              <w:rPr>
                <w:rFonts w:eastAsiaTheme="minorEastAsia" w:hint="eastAsia"/>
              </w:rPr>
              <w:t>fall</w:t>
            </w:r>
            <w:r>
              <w:rPr>
                <w:rFonts w:eastAsiaTheme="minorEastAsia"/>
              </w:rPr>
              <w:t>s</w:t>
            </w:r>
            <w:r w:rsidRPr="008B78AD">
              <w:rPr>
                <w:rFonts w:eastAsiaTheme="minorEastAsia" w:hint="eastAsia"/>
              </w:rPr>
              <w:t xml:space="preserve"> back to R16 RRM relaxation</w:t>
            </w:r>
            <w:r>
              <w:rPr>
                <w:rFonts w:eastAsiaTheme="minorEastAsia"/>
              </w:rPr>
              <w:t xml:space="preserve">.  </w:t>
            </w:r>
          </w:p>
        </w:tc>
      </w:tr>
    </w:tbl>
    <w:p w14:paraId="4ABE4A43" w14:textId="77777777" w:rsidR="00246A3B" w:rsidRPr="00DA45D9" w:rsidRDefault="00246A3B" w:rsidP="007F4243">
      <w:pPr>
        <w:tabs>
          <w:tab w:val="left" w:pos="1260"/>
        </w:tabs>
        <w:snapToGrid w:val="0"/>
        <w:spacing w:before="80"/>
        <w:rPr>
          <w:rFonts w:eastAsiaTheme="minorEastAsia"/>
          <w:b/>
          <w:bCs/>
        </w:rPr>
      </w:pPr>
    </w:p>
    <w:p w14:paraId="0133CECD" w14:textId="77777777" w:rsidR="00273D49" w:rsidRDefault="00273D49" w:rsidP="009E63C8">
      <w:pPr>
        <w:pStyle w:val="2"/>
        <w:snapToGrid w:val="0"/>
      </w:pPr>
      <w:r>
        <w:t>RRM relaxation in RRC Connected</w:t>
      </w:r>
    </w:p>
    <w:p w14:paraId="3B913583" w14:textId="77777777"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lastRenderedPageBreak/>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4CBEAE6B" w14:textId="77777777"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4A361D48" w14:textId="77777777" w:rsidR="008156F3" w:rsidRDefault="008156F3" w:rsidP="00BB0B5D">
      <w:pPr>
        <w:pStyle w:val="af1"/>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4763C9">
        <w:rPr>
          <w:lang w:eastAsia="ja-JP"/>
        </w:rPr>
        <w:fldChar w:fldCharType="begin"/>
      </w:r>
      <w:r w:rsidR="000D4C85">
        <w:rPr>
          <w:lang w:eastAsia="ja-JP"/>
        </w:rPr>
        <w:instrText xml:space="preserve"> REF _Ref68896385 \r \h </w:instrText>
      </w:r>
      <w:r w:rsidR="004763C9">
        <w:rPr>
          <w:lang w:eastAsia="ja-JP"/>
        </w:rPr>
      </w:r>
      <w:r w:rsidR="004763C9">
        <w:rPr>
          <w:lang w:eastAsia="ja-JP"/>
        </w:rPr>
        <w:fldChar w:fldCharType="separate"/>
      </w:r>
      <w:r w:rsidR="000D4C85">
        <w:rPr>
          <w:lang w:eastAsia="ja-JP"/>
        </w:rPr>
        <w:t>[1]</w:t>
      </w:r>
      <w:r w:rsidR="004763C9">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190E27E7" w14:textId="77777777" w:rsidR="005C68E3" w:rsidRDefault="00BF148C" w:rsidP="00BB0B5D">
      <w:pPr>
        <w:pStyle w:val="af1"/>
        <w:numPr>
          <w:ilvl w:val="0"/>
          <w:numId w:val="15"/>
        </w:numPr>
        <w:spacing w:before="80"/>
        <w:ind w:leftChars="0"/>
        <w:rPr>
          <w:ins w:id="27"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4763C9">
        <w:rPr>
          <w:lang w:eastAsia="ja-JP"/>
        </w:rPr>
        <w:fldChar w:fldCharType="begin"/>
      </w:r>
      <w:r w:rsidR="000D4C85">
        <w:rPr>
          <w:lang w:eastAsia="ja-JP"/>
        </w:rPr>
        <w:instrText xml:space="preserve"> REF _Ref69047611 \r \h </w:instrText>
      </w:r>
      <w:r w:rsidR="004763C9">
        <w:rPr>
          <w:lang w:eastAsia="ja-JP"/>
        </w:rPr>
      </w:r>
      <w:r w:rsidR="004763C9">
        <w:rPr>
          <w:lang w:eastAsia="ja-JP"/>
        </w:rPr>
        <w:fldChar w:fldCharType="separate"/>
      </w:r>
      <w:r w:rsidR="000D4C85">
        <w:rPr>
          <w:lang w:eastAsia="ja-JP"/>
        </w:rPr>
        <w:t>[2]</w:t>
      </w:r>
      <w:r w:rsidR="004763C9">
        <w:rPr>
          <w:lang w:eastAsia="ja-JP"/>
        </w:rPr>
        <w:fldChar w:fldCharType="end"/>
      </w:r>
      <w:r w:rsidR="004763C9">
        <w:rPr>
          <w:lang w:eastAsia="ja-JP"/>
        </w:rPr>
        <w:fldChar w:fldCharType="begin"/>
      </w:r>
      <w:r w:rsidR="000D4C85">
        <w:rPr>
          <w:lang w:eastAsia="ja-JP"/>
        </w:rPr>
        <w:instrText xml:space="preserve"> REF _Ref69047619 \r \h </w:instrText>
      </w:r>
      <w:r w:rsidR="004763C9">
        <w:rPr>
          <w:lang w:eastAsia="ja-JP"/>
        </w:rPr>
      </w:r>
      <w:r w:rsidR="004763C9">
        <w:rPr>
          <w:lang w:eastAsia="ja-JP"/>
        </w:rPr>
        <w:fldChar w:fldCharType="separate"/>
      </w:r>
      <w:r w:rsidR="000D4C85">
        <w:rPr>
          <w:lang w:eastAsia="ja-JP"/>
        </w:rPr>
        <w:t>[12]</w:t>
      </w:r>
      <w:r w:rsidR="004763C9">
        <w:rPr>
          <w:lang w:eastAsia="ja-JP"/>
        </w:rPr>
        <w:fldChar w:fldCharType="end"/>
      </w:r>
      <w:r w:rsidR="004763C9">
        <w:rPr>
          <w:lang w:eastAsia="ja-JP"/>
        </w:rPr>
        <w:fldChar w:fldCharType="begin"/>
      </w:r>
      <w:r w:rsidR="000D4C85">
        <w:rPr>
          <w:lang w:eastAsia="ja-JP"/>
        </w:rPr>
        <w:instrText xml:space="preserve"> REF _Ref68968324 \r \h </w:instrText>
      </w:r>
      <w:r w:rsidR="004763C9">
        <w:rPr>
          <w:lang w:eastAsia="ja-JP"/>
        </w:rPr>
      </w:r>
      <w:r w:rsidR="004763C9">
        <w:rPr>
          <w:lang w:eastAsia="ja-JP"/>
        </w:rPr>
        <w:fldChar w:fldCharType="separate"/>
      </w:r>
      <w:r w:rsidR="000D4C85">
        <w:rPr>
          <w:lang w:eastAsia="ja-JP"/>
        </w:rPr>
        <w:t>[17]</w:t>
      </w:r>
      <w:r w:rsidR="004763C9">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4F1D8D1A" w14:textId="77777777" w:rsidR="00670DB0" w:rsidRDefault="00670DB0" w:rsidP="00BB0B5D">
      <w:pPr>
        <w:pStyle w:val="af1"/>
        <w:numPr>
          <w:ilvl w:val="0"/>
          <w:numId w:val="15"/>
        </w:numPr>
        <w:spacing w:before="80"/>
        <w:ind w:leftChars="0"/>
        <w:rPr>
          <w:lang w:eastAsia="ja-JP"/>
        </w:rPr>
      </w:pPr>
      <w:ins w:id="28" w:author="Jussi-Pekka Koskinen" w:date="2021-04-12T16:18:00Z">
        <w:r>
          <w:rPr>
            <w:lang w:eastAsia="ja-JP"/>
          </w:rPr>
          <w:t xml:space="preserve">Option 1c: </w:t>
        </w:r>
      </w:ins>
      <w:ins w:id="29"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BB0386" w14:textId="77777777"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108306CC" w14:textId="77777777" w:rsidR="00C57077" w:rsidRDefault="00C57077" w:rsidP="00BB0B5D">
      <w:pPr>
        <w:pStyle w:val="af1"/>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4763C9">
        <w:rPr>
          <w:lang w:eastAsia="ja-JP"/>
        </w:rPr>
        <w:fldChar w:fldCharType="begin"/>
      </w:r>
      <w:r w:rsidR="000767D3">
        <w:rPr>
          <w:lang w:eastAsia="ja-JP"/>
        </w:rPr>
        <w:instrText xml:space="preserve"> REF _Ref68896396 \r \h </w:instrText>
      </w:r>
      <w:r w:rsidR="004763C9">
        <w:rPr>
          <w:lang w:eastAsia="ja-JP"/>
        </w:rPr>
      </w:r>
      <w:r w:rsidR="004763C9">
        <w:rPr>
          <w:lang w:eastAsia="ja-JP"/>
        </w:rPr>
        <w:fldChar w:fldCharType="separate"/>
      </w:r>
      <w:r w:rsidR="000767D3">
        <w:rPr>
          <w:lang w:eastAsia="ja-JP"/>
        </w:rPr>
        <w:t>[19]</w:t>
      </w:r>
      <w:r w:rsidR="004763C9">
        <w:rPr>
          <w:lang w:eastAsia="ja-JP"/>
        </w:rPr>
        <w:fldChar w:fldCharType="end"/>
      </w:r>
      <w:r w:rsidR="00920204">
        <w:rPr>
          <w:lang w:eastAsia="ja-JP"/>
        </w:rPr>
        <w:t>;</w:t>
      </w:r>
      <w:r w:rsidRPr="00705E0E">
        <w:rPr>
          <w:lang w:eastAsia="ja-JP"/>
        </w:rPr>
        <w:t xml:space="preserve"> </w:t>
      </w:r>
    </w:p>
    <w:p w14:paraId="0DA86ECB" w14:textId="77777777" w:rsidR="00C57077" w:rsidRDefault="00C57077" w:rsidP="00BB0B5D">
      <w:pPr>
        <w:pStyle w:val="af1"/>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4763C9">
        <w:rPr>
          <w:lang w:eastAsia="ja-JP"/>
        </w:rPr>
        <w:fldChar w:fldCharType="begin"/>
      </w:r>
      <w:r w:rsidR="000767D3">
        <w:rPr>
          <w:lang w:eastAsia="ja-JP"/>
        </w:rPr>
        <w:instrText xml:space="preserve"> REF _Ref69047619 \r \h </w:instrText>
      </w:r>
      <w:r w:rsidR="004763C9">
        <w:rPr>
          <w:lang w:eastAsia="ja-JP"/>
        </w:rPr>
      </w:r>
      <w:r w:rsidR="004763C9">
        <w:rPr>
          <w:lang w:eastAsia="ja-JP"/>
        </w:rPr>
        <w:fldChar w:fldCharType="separate"/>
      </w:r>
      <w:r w:rsidR="000767D3">
        <w:rPr>
          <w:lang w:eastAsia="ja-JP"/>
        </w:rPr>
        <w:t>[12]</w:t>
      </w:r>
      <w:r w:rsidR="004763C9">
        <w:rPr>
          <w:lang w:eastAsia="ja-JP"/>
        </w:rPr>
        <w:fldChar w:fldCharType="end"/>
      </w:r>
      <w:r w:rsidR="00D02C2A">
        <w:rPr>
          <w:lang w:eastAsia="ja-JP"/>
        </w:rPr>
        <w:t>.</w:t>
      </w:r>
    </w:p>
    <w:p w14:paraId="11AF1B72" w14:textId="77777777"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5BC92A6" w14:textId="77777777"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2EEE2803"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E52A08E"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E62E8B" w14:textId="77777777"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9464DC" w14:textId="77777777" w:rsidR="0096460B" w:rsidRDefault="0096460B" w:rsidP="00261B4F">
            <w:pPr>
              <w:tabs>
                <w:tab w:val="left" w:pos="360"/>
              </w:tabs>
              <w:spacing w:after="0"/>
            </w:pPr>
            <w:r>
              <w:t>Comments (if any)</w:t>
            </w:r>
          </w:p>
        </w:tc>
      </w:tr>
      <w:tr w:rsidR="0096460B" w14:paraId="5ECDC216" w14:textId="77777777" w:rsidTr="00CD464D">
        <w:tc>
          <w:tcPr>
            <w:tcW w:w="1620" w:type="dxa"/>
            <w:tcBorders>
              <w:top w:val="double" w:sz="4" w:space="0" w:color="auto"/>
            </w:tcBorders>
          </w:tcPr>
          <w:p w14:paraId="0181B7A3" w14:textId="77777777" w:rsidR="0096460B" w:rsidRDefault="007310C5" w:rsidP="00261B4F">
            <w:pPr>
              <w:tabs>
                <w:tab w:val="left" w:pos="360"/>
              </w:tabs>
            </w:pPr>
            <w:r>
              <w:t>Nokia, Nokia Shanghai Bell</w:t>
            </w:r>
          </w:p>
        </w:tc>
        <w:tc>
          <w:tcPr>
            <w:tcW w:w="1620" w:type="dxa"/>
            <w:tcBorders>
              <w:top w:val="double" w:sz="4" w:space="0" w:color="auto"/>
            </w:tcBorders>
          </w:tcPr>
          <w:p w14:paraId="686E92B2" w14:textId="77777777" w:rsidR="0096460B" w:rsidRDefault="007310C5" w:rsidP="00261B4F">
            <w:pPr>
              <w:tabs>
                <w:tab w:val="left" w:pos="360"/>
              </w:tabs>
              <w:jc w:val="center"/>
            </w:pPr>
            <w:r>
              <w:t>Reuse</w:t>
            </w:r>
          </w:p>
        </w:tc>
        <w:tc>
          <w:tcPr>
            <w:tcW w:w="5490" w:type="dxa"/>
            <w:tcBorders>
              <w:top w:val="double" w:sz="4" w:space="0" w:color="auto"/>
            </w:tcBorders>
          </w:tcPr>
          <w:p w14:paraId="74FEB67D" w14:textId="77777777"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6AABE06E" w14:textId="77777777" w:rsidR="007310C5" w:rsidRDefault="007310C5" w:rsidP="00261B4F">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96460B" w14:paraId="61952E93" w14:textId="77777777" w:rsidTr="00CD464D">
        <w:tc>
          <w:tcPr>
            <w:tcW w:w="1620" w:type="dxa"/>
          </w:tcPr>
          <w:p w14:paraId="169BB5F0" w14:textId="77777777" w:rsidR="0096460B" w:rsidRDefault="00E03FE0" w:rsidP="00261B4F">
            <w:pPr>
              <w:tabs>
                <w:tab w:val="left" w:pos="360"/>
              </w:tabs>
            </w:pPr>
            <w:r>
              <w:t>Apple</w:t>
            </w:r>
          </w:p>
        </w:tc>
        <w:tc>
          <w:tcPr>
            <w:tcW w:w="1620" w:type="dxa"/>
          </w:tcPr>
          <w:p w14:paraId="6E9F79E6" w14:textId="77777777" w:rsidR="0096460B" w:rsidRDefault="00E03FE0" w:rsidP="00261B4F">
            <w:pPr>
              <w:tabs>
                <w:tab w:val="left" w:pos="360"/>
              </w:tabs>
              <w:jc w:val="center"/>
            </w:pPr>
            <w:r>
              <w:t>reuse</w:t>
            </w:r>
          </w:p>
        </w:tc>
        <w:tc>
          <w:tcPr>
            <w:tcW w:w="5490" w:type="dxa"/>
          </w:tcPr>
          <w:p w14:paraId="771451DB" w14:textId="77777777" w:rsidR="0096460B" w:rsidRDefault="0096460B" w:rsidP="00261B4F">
            <w:pPr>
              <w:tabs>
                <w:tab w:val="left" w:pos="360"/>
              </w:tabs>
            </w:pPr>
          </w:p>
        </w:tc>
      </w:tr>
      <w:tr w:rsidR="0096460B" w14:paraId="44E39966" w14:textId="77777777" w:rsidTr="00CD464D">
        <w:tc>
          <w:tcPr>
            <w:tcW w:w="1620" w:type="dxa"/>
          </w:tcPr>
          <w:p w14:paraId="3328AC86" w14:textId="77777777" w:rsidR="0096460B" w:rsidRDefault="0092263A" w:rsidP="00261B4F">
            <w:pPr>
              <w:tabs>
                <w:tab w:val="left" w:pos="360"/>
              </w:tabs>
            </w:pPr>
            <w:r>
              <w:t>Qualcomm</w:t>
            </w:r>
          </w:p>
        </w:tc>
        <w:tc>
          <w:tcPr>
            <w:tcW w:w="1620" w:type="dxa"/>
          </w:tcPr>
          <w:p w14:paraId="3A6F5278" w14:textId="77777777" w:rsidR="0096460B" w:rsidRDefault="0092263A" w:rsidP="00261B4F">
            <w:pPr>
              <w:tabs>
                <w:tab w:val="left" w:pos="360"/>
              </w:tabs>
              <w:jc w:val="center"/>
            </w:pPr>
            <w:r>
              <w:t>Reuse</w:t>
            </w:r>
          </w:p>
        </w:tc>
        <w:tc>
          <w:tcPr>
            <w:tcW w:w="5490" w:type="dxa"/>
          </w:tcPr>
          <w:p w14:paraId="5BBB8B80" w14:textId="77777777" w:rsidR="0096460B" w:rsidRDefault="0096460B" w:rsidP="00261B4F">
            <w:pPr>
              <w:tabs>
                <w:tab w:val="left" w:pos="360"/>
              </w:tabs>
            </w:pPr>
          </w:p>
        </w:tc>
      </w:tr>
      <w:tr w:rsidR="003C418C" w14:paraId="46BDD4F7" w14:textId="77777777" w:rsidTr="00CD464D">
        <w:tc>
          <w:tcPr>
            <w:tcW w:w="1620" w:type="dxa"/>
          </w:tcPr>
          <w:p w14:paraId="6A80A71C" w14:textId="77777777" w:rsidR="003C418C" w:rsidRDefault="003C418C" w:rsidP="003C418C">
            <w:pPr>
              <w:tabs>
                <w:tab w:val="left" w:pos="360"/>
              </w:tabs>
            </w:pPr>
            <w:r>
              <w:t>Ericsson</w:t>
            </w:r>
          </w:p>
        </w:tc>
        <w:tc>
          <w:tcPr>
            <w:tcW w:w="1620" w:type="dxa"/>
          </w:tcPr>
          <w:p w14:paraId="6497BAD5" w14:textId="77777777" w:rsidR="003C418C" w:rsidRDefault="003C418C" w:rsidP="003C418C">
            <w:pPr>
              <w:tabs>
                <w:tab w:val="left" w:pos="360"/>
              </w:tabs>
              <w:jc w:val="center"/>
            </w:pPr>
            <w:r>
              <w:t>None</w:t>
            </w:r>
          </w:p>
        </w:tc>
        <w:tc>
          <w:tcPr>
            <w:tcW w:w="5490" w:type="dxa"/>
          </w:tcPr>
          <w:p w14:paraId="2BE7592B"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65548DA7"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77CB20FF" w14:textId="77777777"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120A8D26" w14:textId="77777777" w:rsidTr="00CD464D">
        <w:tc>
          <w:tcPr>
            <w:tcW w:w="1620" w:type="dxa"/>
          </w:tcPr>
          <w:p w14:paraId="7B9FEB28" w14:textId="77777777" w:rsidR="0096460B" w:rsidRDefault="00714475" w:rsidP="00261B4F">
            <w:pPr>
              <w:tabs>
                <w:tab w:val="left" w:pos="360"/>
              </w:tabs>
            </w:pPr>
            <w:r>
              <w:rPr>
                <w:rFonts w:hint="eastAsia"/>
              </w:rPr>
              <w:t>v</w:t>
            </w:r>
            <w:r>
              <w:t>ivo</w:t>
            </w:r>
          </w:p>
        </w:tc>
        <w:tc>
          <w:tcPr>
            <w:tcW w:w="1620" w:type="dxa"/>
          </w:tcPr>
          <w:p w14:paraId="410D5F28" w14:textId="77777777" w:rsidR="0096460B" w:rsidRDefault="00714475" w:rsidP="00261B4F">
            <w:pPr>
              <w:tabs>
                <w:tab w:val="left" w:pos="360"/>
              </w:tabs>
              <w:jc w:val="center"/>
            </w:pPr>
            <w:r>
              <w:rPr>
                <w:rFonts w:hint="eastAsia"/>
              </w:rPr>
              <w:t>R</w:t>
            </w:r>
            <w:r>
              <w:t>euse</w:t>
            </w:r>
          </w:p>
        </w:tc>
        <w:tc>
          <w:tcPr>
            <w:tcW w:w="5490" w:type="dxa"/>
          </w:tcPr>
          <w:p w14:paraId="390864AA" w14:textId="77777777" w:rsidR="0096460B" w:rsidRDefault="00714475" w:rsidP="00261B4F">
            <w:pPr>
              <w:tabs>
                <w:tab w:val="left" w:pos="360"/>
              </w:tabs>
            </w:pPr>
            <w:r>
              <w:t xml:space="preserve">We agree with Rapporteur’s observation that </w:t>
            </w:r>
            <w:r>
              <w:rPr>
                <w:lang w:eastAsia="ja-JP"/>
              </w:rPr>
              <w:t xml:space="preserve">that for stationary UEs, there is no fundamental difference in their </w:t>
            </w:r>
            <w:r>
              <w:rPr>
                <w:lang w:eastAsia="ja-JP"/>
              </w:rPr>
              <w:lastRenderedPageBreak/>
              <w:t>neighbor cell measurements in RRC Connected and RRC Idle/Inactive. Meanwhile, to save the time for discussion on RRM relaxation, it is more reasonable to reuse criteria from RRC Idle/Inactive to RRC Connected.</w:t>
            </w:r>
          </w:p>
        </w:tc>
      </w:tr>
      <w:tr w:rsidR="008D7542" w14:paraId="184CB85B" w14:textId="77777777" w:rsidTr="00CD464D">
        <w:tc>
          <w:tcPr>
            <w:tcW w:w="1620" w:type="dxa"/>
          </w:tcPr>
          <w:p w14:paraId="39D5B7E8" w14:textId="77777777" w:rsidR="008D7542" w:rsidRDefault="008D7542" w:rsidP="008D7542">
            <w:pPr>
              <w:tabs>
                <w:tab w:val="left" w:pos="360"/>
              </w:tabs>
            </w:pPr>
            <w:r>
              <w:lastRenderedPageBreak/>
              <w:t>Intel</w:t>
            </w:r>
          </w:p>
        </w:tc>
        <w:tc>
          <w:tcPr>
            <w:tcW w:w="1620" w:type="dxa"/>
          </w:tcPr>
          <w:p w14:paraId="56FD1599" w14:textId="77777777" w:rsidR="008D7542" w:rsidRDefault="008D7542" w:rsidP="008D7542">
            <w:pPr>
              <w:tabs>
                <w:tab w:val="left" w:pos="360"/>
              </w:tabs>
              <w:jc w:val="center"/>
            </w:pPr>
            <w:r>
              <w:t>See comments</w:t>
            </w:r>
          </w:p>
        </w:tc>
        <w:tc>
          <w:tcPr>
            <w:tcW w:w="5490" w:type="dxa"/>
          </w:tcPr>
          <w:p w14:paraId="46327203" w14:textId="77777777"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773F6503" w14:textId="77777777" w:rsidTr="00CD464D">
        <w:tc>
          <w:tcPr>
            <w:tcW w:w="1620" w:type="dxa"/>
          </w:tcPr>
          <w:p w14:paraId="524937AD" w14:textId="77777777" w:rsidR="008D7542" w:rsidRDefault="00BF2194" w:rsidP="008D7542">
            <w:pPr>
              <w:tabs>
                <w:tab w:val="left" w:pos="360"/>
              </w:tabs>
            </w:pPr>
            <w:r>
              <w:t>Futurewei</w:t>
            </w:r>
          </w:p>
        </w:tc>
        <w:tc>
          <w:tcPr>
            <w:tcW w:w="1620" w:type="dxa"/>
          </w:tcPr>
          <w:p w14:paraId="5DE9BFAA" w14:textId="77777777" w:rsidR="008D7542" w:rsidRDefault="00BF2194" w:rsidP="008D7542">
            <w:pPr>
              <w:tabs>
                <w:tab w:val="left" w:pos="360"/>
              </w:tabs>
              <w:jc w:val="center"/>
            </w:pPr>
            <w:r>
              <w:t>Reuse</w:t>
            </w:r>
          </w:p>
        </w:tc>
        <w:tc>
          <w:tcPr>
            <w:tcW w:w="5490" w:type="dxa"/>
          </w:tcPr>
          <w:p w14:paraId="6B6AB219" w14:textId="77777777" w:rsidR="008D7542" w:rsidRDefault="008D7542" w:rsidP="008D7542">
            <w:pPr>
              <w:tabs>
                <w:tab w:val="left" w:pos="360"/>
              </w:tabs>
            </w:pPr>
          </w:p>
        </w:tc>
      </w:tr>
      <w:tr w:rsidR="00DA45D9" w14:paraId="1F24B890" w14:textId="77777777" w:rsidTr="00CD464D">
        <w:tc>
          <w:tcPr>
            <w:tcW w:w="1620" w:type="dxa"/>
          </w:tcPr>
          <w:p w14:paraId="56130EB6" w14:textId="77777777" w:rsidR="00DA45D9" w:rsidRDefault="00DA45D9" w:rsidP="00DA45D9">
            <w:pPr>
              <w:tabs>
                <w:tab w:val="left" w:pos="360"/>
              </w:tabs>
            </w:pPr>
            <w:r>
              <w:rPr>
                <w:rFonts w:eastAsiaTheme="minorEastAsia"/>
              </w:rPr>
              <w:t>Sharp</w:t>
            </w:r>
          </w:p>
        </w:tc>
        <w:tc>
          <w:tcPr>
            <w:tcW w:w="1620" w:type="dxa"/>
          </w:tcPr>
          <w:p w14:paraId="3428483D" w14:textId="77777777"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08682A20" w14:textId="77777777" w:rsidR="00DA45D9" w:rsidRDefault="00DA45D9" w:rsidP="00DA45D9">
            <w:pPr>
              <w:tabs>
                <w:tab w:val="left" w:pos="360"/>
              </w:tabs>
            </w:pPr>
          </w:p>
        </w:tc>
      </w:tr>
      <w:tr w:rsidR="00552F26" w14:paraId="03A782DD" w14:textId="77777777" w:rsidTr="00CD464D">
        <w:tc>
          <w:tcPr>
            <w:tcW w:w="1620" w:type="dxa"/>
          </w:tcPr>
          <w:p w14:paraId="5EC922DC" w14:textId="77777777" w:rsidR="00552F26" w:rsidRDefault="00552F26" w:rsidP="00552F26">
            <w:pPr>
              <w:tabs>
                <w:tab w:val="left" w:pos="360"/>
              </w:tabs>
              <w:rPr>
                <w:rFonts w:eastAsiaTheme="minorEastAsia"/>
              </w:rPr>
            </w:pPr>
            <w:r w:rsidRPr="00E00618">
              <w:t>Huawei, HiSilicon</w:t>
            </w:r>
          </w:p>
        </w:tc>
        <w:tc>
          <w:tcPr>
            <w:tcW w:w="1620" w:type="dxa"/>
          </w:tcPr>
          <w:p w14:paraId="654B34C0" w14:textId="77777777" w:rsidR="00552F26" w:rsidRDefault="00552F26" w:rsidP="00552F26">
            <w:pPr>
              <w:tabs>
                <w:tab w:val="left" w:pos="360"/>
              </w:tabs>
              <w:jc w:val="center"/>
              <w:rPr>
                <w:rFonts w:eastAsiaTheme="minorEastAsia"/>
              </w:rPr>
            </w:pPr>
            <w:r>
              <w:t>None</w:t>
            </w:r>
          </w:p>
        </w:tc>
        <w:tc>
          <w:tcPr>
            <w:tcW w:w="5490" w:type="dxa"/>
          </w:tcPr>
          <w:p w14:paraId="113399FF" w14:textId="77777777" w:rsidR="00552F26" w:rsidRDefault="00552F26" w:rsidP="00552F26">
            <w:pPr>
              <w:tabs>
                <w:tab w:val="left" w:pos="360"/>
              </w:tabs>
            </w:pPr>
            <w:r>
              <w:rPr>
                <w:rFonts w:eastAsiaTheme="minorEastAsia"/>
              </w:rPr>
              <w:t xml:space="preserve">There is still concerns on the performance in RRC_connected state, if </w:t>
            </w:r>
            <w:r>
              <w:t>RRM relaxation in RRC Connected will be supported, “Reuse” is preferred</w:t>
            </w:r>
            <w:r>
              <w:rPr>
                <w:kern w:val="2"/>
              </w:rPr>
              <w:t>.</w:t>
            </w:r>
          </w:p>
        </w:tc>
      </w:tr>
      <w:tr w:rsidR="004F3C5F" w14:paraId="2775002D" w14:textId="77777777" w:rsidTr="00CD464D">
        <w:tc>
          <w:tcPr>
            <w:tcW w:w="1620" w:type="dxa"/>
          </w:tcPr>
          <w:p w14:paraId="4C5406BE" w14:textId="77777777"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4E93722D" w14:textId="77777777"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0990094F" w14:textId="77777777"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5C1D0D2" w14:textId="77777777" w:rsidR="004F3C5F" w:rsidRDefault="004F3C5F" w:rsidP="004F3C5F">
            <w:pPr>
              <w:tabs>
                <w:tab w:val="left" w:pos="360"/>
              </w:tabs>
              <w:rPr>
                <w:rFonts w:eastAsiaTheme="minorEastAsia"/>
              </w:rPr>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CD464D" w14:paraId="2C4D8D9C" w14:textId="77777777" w:rsidTr="00CD464D">
        <w:tblPrEx>
          <w:tblCellMar>
            <w:left w:w="108" w:type="dxa"/>
            <w:right w:w="108" w:type="dxa"/>
          </w:tblCellMar>
          <w:tblLook w:val="04A0" w:firstRow="1" w:lastRow="0" w:firstColumn="1" w:lastColumn="0" w:noHBand="0" w:noVBand="1"/>
        </w:tblPrEx>
        <w:tc>
          <w:tcPr>
            <w:tcW w:w="1620" w:type="dxa"/>
          </w:tcPr>
          <w:p w14:paraId="4E9489CD" w14:textId="77777777" w:rsidR="00CD464D" w:rsidRDefault="00CD464D" w:rsidP="00DB057C">
            <w:pPr>
              <w:tabs>
                <w:tab w:val="left" w:pos="360"/>
              </w:tabs>
            </w:pPr>
            <w:r>
              <w:t>MediaTek</w:t>
            </w:r>
          </w:p>
        </w:tc>
        <w:tc>
          <w:tcPr>
            <w:tcW w:w="1620" w:type="dxa"/>
          </w:tcPr>
          <w:p w14:paraId="337753F1" w14:textId="77777777" w:rsidR="00CD464D" w:rsidRDefault="00CD464D" w:rsidP="001B0B7C">
            <w:pPr>
              <w:tabs>
                <w:tab w:val="left" w:pos="360"/>
              </w:tabs>
              <w:jc w:val="center"/>
            </w:pPr>
            <w:r>
              <w:t>Reuse</w:t>
            </w:r>
          </w:p>
        </w:tc>
        <w:tc>
          <w:tcPr>
            <w:tcW w:w="5490" w:type="dxa"/>
          </w:tcPr>
          <w:p w14:paraId="03DC0F8F" w14:textId="77777777" w:rsidR="00CD464D" w:rsidRDefault="00CD464D" w:rsidP="00DB057C">
            <w:pPr>
              <w:tabs>
                <w:tab w:val="left" w:pos="360"/>
              </w:tabs>
            </w:pPr>
          </w:p>
        </w:tc>
      </w:tr>
      <w:tr w:rsidR="00CD464D" w14:paraId="2355C81C" w14:textId="77777777" w:rsidTr="00CD464D">
        <w:tblPrEx>
          <w:tblCellMar>
            <w:left w:w="108" w:type="dxa"/>
            <w:right w:w="108" w:type="dxa"/>
          </w:tblCellMar>
          <w:tblLook w:val="04A0" w:firstRow="1" w:lastRow="0" w:firstColumn="1" w:lastColumn="0" w:noHBand="0" w:noVBand="1"/>
        </w:tblPrEx>
        <w:tc>
          <w:tcPr>
            <w:tcW w:w="1620" w:type="dxa"/>
          </w:tcPr>
          <w:p w14:paraId="363E570A"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09DEB69" w14:textId="77777777" w:rsidR="00CD464D" w:rsidRPr="001B0B7C" w:rsidRDefault="001B0B7C" w:rsidP="00DB057C">
            <w:pPr>
              <w:tabs>
                <w:tab w:val="left" w:pos="360"/>
              </w:tabs>
              <w:jc w:val="center"/>
              <w:rPr>
                <w:rFonts w:cs="Arial"/>
              </w:rPr>
            </w:pPr>
            <w:r w:rsidRPr="001B0B7C">
              <w:rPr>
                <w:rFonts w:eastAsiaTheme="minorEastAsia" w:cs="Arial"/>
              </w:rPr>
              <w:t>Reuse</w:t>
            </w:r>
          </w:p>
        </w:tc>
        <w:tc>
          <w:tcPr>
            <w:tcW w:w="5490" w:type="dxa"/>
          </w:tcPr>
          <w:p w14:paraId="155CC748" w14:textId="77777777" w:rsidR="00CD464D" w:rsidRPr="001B0B7C" w:rsidRDefault="001B0B7C" w:rsidP="00865E16">
            <w:pPr>
              <w:tabs>
                <w:tab w:val="left" w:pos="360"/>
              </w:tabs>
              <w:jc w:val="both"/>
              <w:rPr>
                <w:rFonts w:cs="Arial"/>
              </w:rPr>
            </w:pPr>
            <w:r w:rsidRPr="007E532D">
              <w:rPr>
                <w:rFonts w:cs="Arial"/>
              </w:rPr>
              <w:t xml:space="preserve">For RRC_Connected the mechanism reuses the Rel-16 RRM relaxation criteria from RRC_Idle/Inactive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RRC_Connected</w:t>
            </w:r>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14:paraId="63F0655F" w14:textId="77777777" w:rsidTr="00CD464D">
        <w:tblPrEx>
          <w:tblCellMar>
            <w:left w:w="108" w:type="dxa"/>
            <w:right w:w="108" w:type="dxa"/>
          </w:tblCellMar>
          <w:tblLook w:val="04A0" w:firstRow="1" w:lastRow="0" w:firstColumn="1" w:lastColumn="0" w:noHBand="0" w:noVBand="1"/>
        </w:tblPrEx>
        <w:tc>
          <w:tcPr>
            <w:tcW w:w="1620" w:type="dxa"/>
          </w:tcPr>
          <w:p w14:paraId="2CEAA16E" w14:textId="77777777" w:rsidR="00D812E0" w:rsidRPr="001B0B7C" w:rsidRDefault="00D812E0" w:rsidP="00DB057C">
            <w:pPr>
              <w:tabs>
                <w:tab w:val="left" w:pos="360"/>
              </w:tabs>
              <w:rPr>
                <w:rFonts w:eastAsiaTheme="minorEastAsia" w:cs="Arial"/>
              </w:rPr>
            </w:pPr>
            <w:r>
              <w:t>CATT</w:t>
            </w:r>
          </w:p>
        </w:tc>
        <w:tc>
          <w:tcPr>
            <w:tcW w:w="1620" w:type="dxa"/>
          </w:tcPr>
          <w:p w14:paraId="403FC8D6" w14:textId="77777777" w:rsidR="00D812E0" w:rsidRPr="001B0B7C" w:rsidRDefault="00D812E0" w:rsidP="00DB057C">
            <w:pPr>
              <w:tabs>
                <w:tab w:val="left" w:pos="360"/>
              </w:tabs>
              <w:jc w:val="center"/>
              <w:rPr>
                <w:rFonts w:eastAsiaTheme="minorEastAsia" w:cs="Arial"/>
              </w:rPr>
            </w:pPr>
            <w:r>
              <w:t>Reuse, if any</w:t>
            </w:r>
          </w:p>
        </w:tc>
        <w:tc>
          <w:tcPr>
            <w:tcW w:w="5490" w:type="dxa"/>
          </w:tcPr>
          <w:p w14:paraId="6A088558" w14:textId="77777777"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r w:rsidR="007D503C" w14:paraId="3C0E59B9" w14:textId="77777777" w:rsidTr="00CD464D">
        <w:tblPrEx>
          <w:tblCellMar>
            <w:left w:w="108" w:type="dxa"/>
            <w:right w:w="108" w:type="dxa"/>
          </w:tblCellMar>
          <w:tblLook w:val="04A0" w:firstRow="1" w:lastRow="0" w:firstColumn="1" w:lastColumn="0" w:noHBand="0" w:noVBand="1"/>
        </w:tblPrEx>
        <w:tc>
          <w:tcPr>
            <w:tcW w:w="1620" w:type="dxa"/>
          </w:tcPr>
          <w:p w14:paraId="186DD6A4" w14:textId="77777777" w:rsidR="007D503C" w:rsidRPr="007D503C" w:rsidRDefault="007D503C" w:rsidP="007D503C">
            <w:pPr>
              <w:tabs>
                <w:tab w:val="left" w:pos="360"/>
              </w:tabs>
              <w:rPr>
                <w:rFonts w:eastAsiaTheme="minorEastAsia"/>
              </w:rPr>
            </w:pPr>
            <w:r>
              <w:rPr>
                <w:rFonts w:eastAsiaTheme="minorEastAsia" w:hint="eastAsia"/>
              </w:rPr>
              <w:t>CMCC</w:t>
            </w:r>
          </w:p>
        </w:tc>
        <w:tc>
          <w:tcPr>
            <w:tcW w:w="1620" w:type="dxa"/>
          </w:tcPr>
          <w:p w14:paraId="48CFFEFC" w14:textId="77777777" w:rsidR="007D503C" w:rsidRDefault="007D503C" w:rsidP="00DB057C">
            <w:pPr>
              <w:tabs>
                <w:tab w:val="left" w:pos="360"/>
              </w:tabs>
              <w:jc w:val="center"/>
            </w:pPr>
            <w:r>
              <w:t>Reuse</w:t>
            </w:r>
          </w:p>
        </w:tc>
        <w:tc>
          <w:tcPr>
            <w:tcW w:w="5490" w:type="dxa"/>
          </w:tcPr>
          <w:p w14:paraId="6E75E63B" w14:textId="77777777" w:rsidR="007D503C" w:rsidRDefault="007D503C" w:rsidP="00865E16">
            <w:pPr>
              <w:tabs>
                <w:tab w:val="left" w:pos="360"/>
              </w:tabs>
              <w:jc w:val="both"/>
            </w:pPr>
          </w:p>
        </w:tc>
      </w:tr>
      <w:tr w:rsidR="004358AD" w14:paraId="1C2ED59C" w14:textId="77777777" w:rsidTr="00CD464D">
        <w:tblPrEx>
          <w:tblCellMar>
            <w:left w:w="108" w:type="dxa"/>
            <w:right w:w="108" w:type="dxa"/>
          </w:tblCellMar>
          <w:tblLook w:val="04A0" w:firstRow="1" w:lastRow="0" w:firstColumn="1" w:lastColumn="0" w:noHBand="0" w:noVBand="1"/>
        </w:tblPrEx>
        <w:tc>
          <w:tcPr>
            <w:tcW w:w="1620" w:type="dxa"/>
          </w:tcPr>
          <w:p w14:paraId="0D94E474"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240CEC3E" w14:textId="77777777" w:rsidR="004358AD" w:rsidRDefault="004358AD" w:rsidP="004358AD">
            <w:pPr>
              <w:tabs>
                <w:tab w:val="left" w:pos="360"/>
              </w:tabs>
              <w:jc w:val="center"/>
              <w:rPr>
                <w:rFonts w:eastAsiaTheme="minorEastAsia"/>
              </w:rPr>
            </w:pPr>
            <w:r>
              <w:rPr>
                <w:lang w:eastAsia="ko-KR"/>
              </w:rPr>
              <w:t xml:space="preserve">Reuse with </w:t>
            </w:r>
            <w:r>
              <w:rPr>
                <w:rFonts w:hint="eastAsia"/>
                <w:lang w:eastAsia="ko-KR"/>
              </w:rPr>
              <w:t>2a</w:t>
            </w:r>
          </w:p>
        </w:tc>
        <w:tc>
          <w:tcPr>
            <w:tcW w:w="5490" w:type="dxa"/>
          </w:tcPr>
          <w:p w14:paraId="1ECFBF8C" w14:textId="77777777" w:rsidR="004358AD" w:rsidRDefault="004358AD" w:rsidP="004358AD">
            <w:pPr>
              <w:tabs>
                <w:tab w:val="left" w:pos="360"/>
              </w:tabs>
              <w:rPr>
                <w:lang w:eastAsia="ko-KR"/>
              </w:rPr>
            </w:pPr>
            <w:r>
              <w:rPr>
                <w:lang w:eastAsia="ko-KR"/>
              </w:rPr>
              <w:t>There are two points we want to discuss.</w:t>
            </w:r>
          </w:p>
          <w:p w14:paraId="22F41A1B" w14:textId="77777777" w:rsidR="004358AD" w:rsidRDefault="004358AD" w:rsidP="004358AD">
            <w:pPr>
              <w:tabs>
                <w:tab w:val="left" w:pos="360"/>
              </w:tabs>
              <w:rPr>
                <w:lang w:eastAsia="ko-KR"/>
              </w:rPr>
            </w:pPr>
            <w:r>
              <w:rPr>
                <w:lang w:eastAsia="ko-KR"/>
              </w:rPr>
              <w:t>1) We wonder if RAN2 assumes "reuse" also includes broadcast singalling as in R16. In R16, the thresholds for triggering conditions are provided via SIB. But, in RRC_Conncected, we understand dedicated signalling per UE looks reasonable.</w:t>
            </w:r>
          </w:p>
          <w:p w14:paraId="099A32C9" w14:textId="77777777" w:rsidR="004358AD" w:rsidRDefault="004358AD" w:rsidP="004358AD">
            <w:pPr>
              <w:tabs>
                <w:tab w:val="left" w:pos="360"/>
              </w:tabs>
              <w:rPr>
                <w:lang w:eastAsia="ko-KR"/>
              </w:rPr>
            </w:pPr>
            <w:r>
              <w:rPr>
                <w:rFonts w:hint="eastAsia"/>
                <w:lang w:eastAsia="ko-KR"/>
              </w:rPr>
              <w:t xml:space="preserve">2) </w:t>
            </w:r>
            <w:r>
              <w:rPr>
                <w:lang w:eastAsia="ko-KR"/>
              </w:rPr>
              <w:t xml:space="preserve">If RAN2 agrees to reuse R16 "not-at-cell-edge" in dedicated way, we first note that, for RRM measurement in RRC_Connected, </w:t>
            </w:r>
            <w:r w:rsidRPr="00356455">
              <w:rPr>
                <w:i/>
                <w:lang w:eastAsia="ko-KR"/>
              </w:rPr>
              <w:t>s-MeasureConfig</w:t>
            </w:r>
            <w:r>
              <w:rPr>
                <w:lang w:eastAsia="ko-KR"/>
              </w:rPr>
              <w:t xml:space="preserve"> (in </w:t>
            </w:r>
            <w:r w:rsidRPr="00356455">
              <w:rPr>
                <w:i/>
                <w:lang w:eastAsia="ko-KR"/>
              </w:rPr>
              <w:t>MeasConfig</w:t>
            </w:r>
            <w:r>
              <w:rPr>
                <w:i/>
                <w:lang w:eastAsia="ko-KR"/>
              </w:rPr>
              <w:t>)</w:t>
            </w:r>
            <w:r>
              <w:rPr>
                <w:lang w:eastAsia="ko-KR"/>
              </w:rPr>
              <w:t xml:space="preserve"> is being used as RSRP threshold to determine whether to </w:t>
            </w:r>
            <w:r w:rsidRPr="00CA3ECC">
              <w:t xml:space="preserve">perform measurements on </w:t>
            </w:r>
            <w:r>
              <w:t>neighboring</w:t>
            </w:r>
            <w:r w:rsidRPr="00CA3ECC">
              <w:t xml:space="preserve"> cells</w:t>
            </w:r>
            <w:r>
              <w:t xml:space="preserve">. </w:t>
            </w:r>
          </w:p>
          <w:p w14:paraId="7B9B0C9A" w14:textId="77777777" w:rsidR="004358AD" w:rsidRPr="00CA3ECC" w:rsidRDefault="004358AD" w:rsidP="004358AD">
            <w:pPr>
              <w:pStyle w:val="TAL"/>
              <w:rPr>
                <w:rFonts w:eastAsia="MS Mincho"/>
                <w:b/>
                <w:i/>
              </w:rPr>
            </w:pPr>
            <w:r w:rsidRPr="00CA3ECC">
              <w:rPr>
                <w:b/>
                <w:i/>
              </w:rPr>
              <w:t>s-MeasureConfig</w:t>
            </w:r>
          </w:p>
          <w:p w14:paraId="063F6A02" w14:textId="77777777" w:rsidR="004358AD" w:rsidRDefault="004358AD" w:rsidP="004358AD">
            <w:pPr>
              <w:tabs>
                <w:tab w:val="left" w:pos="360"/>
              </w:tabs>
              <w:rPr>
                <w:rFonts w:eastAsiaTheme="minorEastAsia"/>
              </w:rPr>
            </w:pPr>
            <w:r w:rsidRPr="00CA3ECC">
              <w:t xml:space="preserve">Threshold for NR SpCell RSRP measurement controlling when the UE is required to perform measurements on non-serving cells. Choice of </w:t>
            </w:r>
            <w:r w:rsidRPr="00CA3ECC">
              <w:rPr>
                <w:i/>
              </w:rPr>
              <w:t xml:space="preserve">ssb-RSRP </w:t>
            </w:r>
            <w:r w:rsidRPr="00CA3ECC">
              <w:t xml:space="preserve">corresponds to cell RSRP based on SS/PBCH block and choice of </w:t>
            </w:r>
            <w:r w:rsidRPr="00CA3ECC">
              <w:rPr>
                <w:i/>
              </w:rPr>
              <w:t xml:space="preserve">csi-RSRP </w:t>
            </w:r>
            <w:r w:rsidRPr="00CA3ECC">
              <w:t>corresponds to cell RSRP of CSI-RS.</w:t>
            </w:r>
          </w:p>
          <w:p w14:paraId="49D27E28" w14:textId="77777777" w:rsidR="004358AD" w:rsidRPr="00110D5C" w:rsidRDefault="004358AD" w:rsidP="004358AD">
            <w:pPr>
              <w:tabs>
                <w:tab w:val="left" w:pos="360"/>
              </w:tabs>
              <w:rPr>
                <w:rFonts w:eastAsiaTheme="minorEastAsia"/>
              </w:rPr>
            </w:pPr>
          </w:p>
          <w:p w14:paraId="2B3E9D8C" w14:textId="77777777" w:rsidR="004358AD" w:rsidRDefault="004358AD" w:rsidP="004358AD">
            <w:pPr>
              <w:tabs>
                <w:tab w:val="left" w:pos="360"/>
              </w:tabs>
            </w:pPr>
            <w:r>
              <w:rPr>
                <w:lang w:eastAsia="ko-KR"/>
              </w:rPr>
              <w:t xml:space="preserve">Having these in mind, option 2a (i.e., introducing </w:t>
            </w:r>
            <w:r w:rsidRPr="00110D5C">
              <w:rPr>
                <w:i/>
                <w:lang w:eastAsia="ja-JP"/>
              </w:rPr>
              <w:t>s-MeasureConfig_Stationary</w:t>
            </w:r>
            <w:r>
              <w:rPr>
                <w:lang w:eastAsia="ja-JP"/>
              </w:rPr>
              <w:t>)</w:t>
            </w:r>
            <w:r>
              <w:rPr>
                <w:lang w:eastAsia="ko-KR"/>
              </w:rPr>
              <w:t xml:space="preserve"> is one way to reuse/enhance R16 not-at-cell-edge with dedicated signalling.</w:t>
            </w:r>
          </w:p>
        </w:tc>
      </w:tr>
    </w:tbl>
    <w:p w14:paraId="4BC57BAA" w14:textId="77777777"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72261939" w14:textId="77777777" w:rsidR="00F14AEF" w:rsidRPr="00B6025F" w:rsidRDefault="001A2064" w:rsidP="00261E10">
      <w:pPr>
        <w:spacing w:before="120" w:after="240"/>
        <w:rPr>
          <w:b/>
          <w:bCs/>
          <w:lang w:eastAsia="ja-JP"/>
        </w:rPr>
      </w:pPr>
      <w:r w:rsidRPr="00B6025F">
        <w:rPr>
          <w:b/>
          <w:bCs/>
          <w:lang w:eastAsia="ja-JP"/>
        </w:rPr>
        <w:lastRenderedPageBreak/>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af2"/>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7A15A677"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AA29233"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CF76FD" w14:textId="77777777" w:rsidR="00B6025F" w:rsidRDefault="00B6025F" w:rsidP="009D3968">
            <w:pPr>
              <w:tabs>
                <w:tab w:val="left" w:pos="360"/>
              </w:tabs>
              <w:spacing w:after="0"/>
              <w:ind w:left="-21" w:right="-25"/>
              <w:jc w:val="center"/>
            </w:pPr>
            <w:r>
              <w:t>Preference</w:t>
            </w:r>
          </w:p>
          <w:p w14:paraId="77146DD2" w14:textId="77777777"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0"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C60E0B" w14:textId="77777777" w:rsidR="00B6025F" w:rsidRDefault="00B6025F" w:rsidP="00261B4F">
            <w:pPr>
              <w:tabs>
                <w:tab w:val="left" w:pos="360"/>
              </w:tabs>
              <w:spacing w:after="0"/>
            </w:pPr>
            <w:r>
              <w:t>Comments (if any)</w:t>
            </w:r>
          </w:p>
        </w:tc>
      </w:tr>
      <w:tr w:rsidR="00B6025F" w14:paraId="3382D96D" w14:textId="77777777" w:rsidTr="00CD464D">
        <w:tc>
          <w:tcPr>
            <w:tcW w:w="1620" w:type="dxa"/>
            <w:tcBorders>
              <w:top w:val="double" w:sz="4" w:space="0" w:color="auto"/>
            </w:tcBorders>
          </w:tcPr>
          <w:p w14:paraId="2BA027B5" w14:textId="77777777" w:rsidR="00B6025F" w:rsidRDefault="00670DB0" w:rsidP="00261B4F">
            <w:pPr>
              <w:tabs>
                <w:tab w:val="left" w:pos="360"/>
              </w:tabs>
            </w:pPr>
            <w:r>
              <w:t>Nokia, Nokia Shanghai Bell</w:t>
            </w:r>
          </w:p>
        </w:tc>
        <w:tc>
          <w:tcPr>
            <w:tcW w:w="1710" w:type="dxa"/>
            <w:tcBorders>
              <w:top w:val="double" w:sz="4" w:space="0" w:color="auto"/>
            </w:tcBorders>
          </w:tcPr>
          <w:p w14:paraId="3A2003A0" w14:textId="77777777" w:rsidR="00B6025F" w:rsidRDefault="00670DB0" w:rsidP="00261B4F">
            <w:pPr>
              <w:tabs>
                <w:tab w:val="left" w:pos="360"/>
              </w:tabs>
              <w:jc w:val="center"/>
            </w:pPr>
            <w:r>
              <w:t>1c</w:t>
            </w:r>
          </w:p>
        </w:tc>
        <w:tc>
          <w:tcPr>
            <w:tcW w:w="5400" w:type="dxa"/>
            <w:tcBorders>
              <w:top w:val="double" w:sz="4" w:space="0" w:color="auto"/>
            </w:tcBorders>
          </w:tcPr>
          <w:p w14:paraId="7937E5CA"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0778053" w14:textId="77777777" w:rsidR="00B6025F" w:rsidRDefault="00670DB0" w:rsidP="00670DB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B6025F" w14:paraId="34DA0748" w14:textId="77777777" w:rsidTr="00CD464D">
        <w:tc>
          <w:tcPr>
            <w:tcW w:w="1620" w:type="dxa"/>
          </w:tcPr>
          <w:p w14:paraId="3DDC0C61" w14:textId="77777777" w:rsidR="00B6025F" w:rsidRDefault="00E03FE0" w:rsidP="00261B4F">
            <w:pPr>
              <w:tabs>
                <w:tab w:val="left" w:pos="360"/>
              </w:tabs>
            </w:pPr>
            <w:r>
              <w:t>Apple</w:t>
            </w:r>
          </w:p>
        </w:tc>
        <w:tc>
          <w:tcPr>
            <w:tcW w:w="1710" w:type="dxa"/>
          </w:tcPr>
          <w:p w14:paraId="3DD3C0A7" w14:textId="77777777" w:rsidR="00B6025F" w:rsidRDefault="00E03FE0" w:rsidP="00261B4F">
            <w:pPr>
              <w:tabs>
                <w:tab w:val="left" w:pos="360"/>
              </w:tabs>
              <w:jc w:val="center"/>
            </w:pPr>
            <w:r>
              <w:t>1a</w:t>
            </w:r>
          </w:p>
        </w:tc>
        <w:tc>
          <w:tcPr>
            <w:tcW w:w="5400" w:type="dxa"/>
          </w:tcPr>
          <w:p w14:paraId="7F929138" w14:textId="77777777" w:rsidR="00B6025F" w:rsidRDefault="00B6025F" w:rsidP="00261B4F">
            <w:pPr>
              <w:tabs>
                <w:tab w:val="left" w:pos="360"/>
              </w:tabs>
            </w:pPr>
          </w:p>
        </w:tc>
      </w:tr>
      <w:tr w:rsidR="00B6025F" w14:paraId="157154DA" w14:textId="77777777" w:rsidTr="00CD464D">
        <w:tc>
          <w:tcPr>
            <w:tcW w:w="1620" w:type="dxa"/>
          </w:tcPr>
          <w:p w14:paraId="2B562B66" w14:textId="77777777" w:rsidR="00B6025F" w:rsidRDefault="00550D23" w:rsidP="00261B4F">
            <w:pPr>
              <w:tabs>
                <w:tab w:val="left" w:pos="360"/>
              </w:tabs>
            </w:pPr>
            <w:r>
              <w:t>Qualcomm</w:t>
            </w:r>
          </w:p>
        </w:tc>
        <w:tc>
          <w:tcPr>
            <w:tcW w:w="1710" w:type="dxa"/>
          </w:tcPr>
          <w:p w14:paraId="23CBC485" w14:textId="77777777" w:rsidR="00B6025F" w:rsidRDefault="004C5C68" w:rsidP="00261B4F">
            <w:pPr>
              <w:tabs>
                <w:tab w:val="left" w:pos="360"/>
              </w:tabs>
              <w:jc w:val="center"/>
            </w:pPr>
            <w:r>
              <w:t>1a</w:t>
            </w:r>
          </w:p>
        </w:tc>
        <w:tc>
          <w:tcPr>
            <w:tcW w:w="5400" w:type="dxa"/>
          </w:tcPr>
          <w:p w14:paraId="5B3EDB56" w14:textId="77777777"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44124D04" w14:textId="77777777" w:rsidTr="00CD464D">
        <w:tc>
          <w:tcPr>
            <w:tcW w:w="1620" w:type="dxa"/>
          </w:tcPr>
          <w:p w14:paraId="37D0E42C" w14:textId="77777777" w:rsidR="00B6025F" w:rsidRDefault="00654A6D" w:rsidP="00261B4F">
            <w:pPr>
              <w:tabs>
                <w:tab w:val="left" w:pos="360"/>
              </w:tabs>
            </w:pPr>
            <w:r>
              <w:t>Vivo</w:t>
            </w:r>
          </w:p>
        </w:tc>
        <w:tc>
          <w:tcPr>
            <w:tcW w:w="1710" w:type="dxa"/>
          </w:tcPr>
          <w:p w14:paraId="63CE2F91" w14:textId="77777777" w:rsidR="00B6025F" w:rsidRDefault="00654A6D" w:rsidP="00261B4F">
            <w:pPr>
              <w:tabs>
                <w:tab w:val="left" w:pos="360"/>
              </w:tabs>
              <w:jc w:val="center"/>
            </w:pPr>
            <w:r>
              <w:rPr>
                <w:rFonts w:hint="eastAsia"/>
              </w:rPr>
              <w:t>1</w:t>
            </w:r>
            <w:r>
              <w:t>a</w:t>
            </w:r>
          </w:p>
        </w:tc>
        <w:tc>
          <w:tcPr>
            <w:tcW w:w="5400" w:type="dxa"/>
          </w:tcPr>
          <w:p w14:paraId="7803C7BB" w14:textId="77777777" w:rsidR="00654A6D" w:rsidRDefault="00654A6D" w:rsidP="00BB02EB">
            <w:pPr>
              <w:tabs>
                <w:tab w:val="left" w:pos="360"/>
              </w:tabs>
            </w:pPr>
            <w:r>
              <w:rPr>
                <w:rFonts w:hint="eastAsia"/>
              </w:rPr>
              <w:t>W</w:t>
            </w:r>
            <w:r>
              <w:t>e agree with Qualcomm. Besides, we think RedCap UEs</w:t>
            </w:r>
            <w:r w:rsidR="00BB02EB">
              <w:t xml:space="preserve"> may have different measurement performance from non-RedCap UEs due to reduced capabilities. Thus, it is more proper to reuse the criteria to be developed for R17 stationary UEs but not the criteria based on existing R16 relaxation.</w:t>
            </w:r>
          </w:p>
        </w:tc>
      </w:tr>
      <w:tr w:rsidR="00B6025F" w14:paraId="233F5BFB" w14:textId="77777777" w:rsidTr="00CD464D">
        <w:tc>
          <w:tcPr>
            <w:tcW w:w="1620" w:type="dxa"/>
          </w:tcPr>
          <w:p w14:paraId="0D216481" w14:textId="77777777" w:rsidR="00B6025F" w:rsidRDefault="00C84CF2" w:rsidP="00261B4F">
            <w:pPr>
              <w:tabs>
                <w:tab w:val="left" w:pos="360"/>
              </w:tabs>
            </w:pPr>
            <w:r>
              <w:t>Futurewei</w:t>
            </w:r>
          </w:p>
        </w:tc>
        <w:tc>
          <w:tcPr>
            <w:tcW w:w="1710" w:type="dxa"/>
          </w:tcPr>
          <w:p w14:paraId="5519585E" w14:textId="77777777" w:rsidR="00B6025F" w:rsidRDefault="00BF2194" w:rsidP="00261B4F">
            <w:pPr>
              <w:tabs>
                <w:tab w:val="left" w:pos="360"/>
              </w:tabs>
              <w:jc w:val="center"/>
            </w:pPr>
            <w:r>
              <w:t>1a</w:t>
            </w:r>
          </w:p>
        </w:tc>
        <w:tc>
          <w:tcPr>
            <w:tcW w:w="5400" w:type="dxa"/>
          </w:tcPr>
          <w:p w14:paraId="485FEE22" w14:textId="77777777" w:rsidR="00B6025F" w:rsidRDefault="00B6025F" w:rsidP="00261B4F">
            <w:pPr>
              <w:tabs>
                <w:tab w:val="left" w:pos="360"/>
              </w:tabs>
            </w:pPr>
          </w:p>
        </w:tc>
      </w:tr>
      <w:tr w:rsidR="00DA45D9" w14:paraId="683AF48E" w14:textId="77777777" w:rsidTr="00CD464D">
        <w:tc>
          <w:tcPr>
            <w:tcW w:w="1620" w:type="dxa"/>
          </w:tcPr>
          <w:p w14:paraId="50B8668D" w14:textId="77777777"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4D431C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229C7B82" w14:textId="77777777" w:rsidR="00DA45D9" w:rsidRDefault="00DA45D9" w:rsidP="00DA45D9">
            <w:pPr>
              <w:tabs>
                <w:tab w:val="left" w:pos="360"/>
              </w:tabs>
            </w:pPr>
          </w:p>
        </w:tc>
      </w:tr>
      <w:tr w:rsidR="004F3C5F" w14:paraId="3DB75245" w14:textId="77777777" w:rsidTr="00CD464D">
        <w:tc>
          <w:tcPr>
            <w:tcW w:w="1620" w:type="dxa"/>
          </w:tcPr>
          <w:p w14:paraId="38C4CC9E" w14:textId="77777777"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70EAABDA"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75CFBDF5" w14:textId="77777777" w:rsidR="004F3C5F" w:rsidRDefault="004F3C5F" w:rsidP="004F3C5F">
            <w:pPr>
              <w:tabs>
                <w:tab w:val="left" w:pos="360"/>
              </w:tabs>
            </w:pPr>
            <w:r>
              <w:rPr>
                <w:rFonts w:eastAsiaTheme="minorEastAsia"/>
              </w:rPr>
              <w:t xml:space="preserve">For RRC connected, it is controlled by the gNB. Besides this, the RRM has the same requirement with other RRC states. </w:t>
            </w:r>
          </w:p>
        </w:tc>
      </w:tr>
      <w:tr w:rsidR="00CD464D" w14:paraId="164F028A" w14:textId="77777777" w:rsidTr="00CD464D">
        <w:tblPrEx>
          <w:tblCellMar>
            <w:left w:w="108" w:type="dxa"/>
            <w:right w:w="108" w:type="dxa"/>
          </w:tblCellMar>
          <w:tblLook w:val="04A0" w:firstRow="1" w:lastRow="0" w:firstColumn="1" w:lastColumn="0" w:noHBand="0" w:noVBand="1"/>
        </w:tblPrEx>
        <w:tc>
          <w:tcPr>
            <w:tcW w:w="1620" w:type="dxa"/>
          </w:tcPr>
          <w:p w14:paraId="3CDBFB0E" w14:textId="77777777" w:rsidR="00CD464D" w:rsidRDefault="00CD464D" w:rsidP="00DB057C">
            <w:pPr>
              <w:tabs>
                <w:tab w:val="left" w:pos="360"/>
              </w:tabs>
            </w:pPr>
            <w:r>
              <w:t>MediaTek</w:t>
            </w:r>
          </w:p>
        </w:tc>
        <w:tc>
          <w:tcPr>
            <w:tcW w:w="1710" w:type="dxa"/>
          </w:tcPr>
          <w:p w14:paraId="5E3B27B1" w14:textId="77777777" w:rsidR="00CD464D" w:rsidRDefault="00CD464D" w:rsidP="00DB057C">
            <w:pPr>
              <w:tabs>
                <w:tab w:val="left" w:pos="360"/>
              </w:tabs>
              <w:jc w:val="center"/>
            </w:pPr>
            <w:r>
              <w:t>At least 1b</w:t>
            </w:r>
          </w:p>
        </w:tc>
        <w:tc>
          <w:tcPr>
            <w:tcW w:w="5400" w:type="dxa"/>
          </w:tcPr>
          <w:p w14:paraId="1E6EA8D0" w14:textId="77777777"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14:paraId="6C88B448" w14:textId="77777777" w:rsidTr="00CD464D">
        <w:tblPrEx>
          <w:tblCellMar>
            <w:left w:w="108" w:type="dxa"/>
            <w:right w:w="108" w:type="dxa"/>
          </w:tblCellMar>
          <w:tblLook w:val="04A0" w:firstRow="1" w:lastRow="0" w:firstColumn="1" w:lastColumn="0" w:noHBand="0" w:noVBand="1"/>
        </w:tblPrEx>
        <w:tc>
          <w:tcPr>
            <w:tcW w:w="1620" w:type="dxa"/>
          </w:tcPr>
          <w:p w14:paraId="70212CD7" w14:textId="77777777" w:rsidR="00CD464D" w:rsidRPr="001B0B7C" w:rsidRDefault="001B0B7C" w:rsidP="00DB057C">
            <w:pPr>
              <w:tabs>
                <w:tab w:val="left" w:pos="360"/>
              </w:tabs>
              <w:rPr>
                <w:rFonts w:cs="Arial"/>
              </w:rPr>
            </w:pPr>
            <w:r w:rsidRPr="001B0B7C">
              <w:rPr>
                <w:rFonts w:eastAsiaTheme="minorEastAsia" w:cs="Arial"/>
              </w:rPr>
              <w:t>Xiaomi</w:t>
            </w:r>
          </w:p>
        </w:tc>
        <w:tc>
          <w:tcPr>
            <w:tcW w:w="1710" w:type="dxa"/>
          </w:tcPr>
          <w:p w14:paraId="43C22399"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1a</w:t>
            </w:r>
          </w:p>
        </w:tc>
        <w:tc>
          <w:tcPr>
            <w:tcW w:w="5400" w:type="dxa"/>
          </w:tcPr>
          <w:p w14:paraId="09DC8937" w14:textId="77777777" w:rsidR="00CD464D" w:rsidRPr="001B0B7C" w:rsidRDefault="00CD464D" w:rsidP="00DB057C">
            <w:pPr>
              <w:tabs>
                <w:tab w:val="left" w:pos="360"/>
              </w:tabs>
              <w:rPr>
                <w:rFonts w:cs="Arial"/>
              </w:rPr>
            </w:pPr>
          </w:p>
        </w:tc>
      </w:tr>
      <w:tr w:rsidR="00883244" w14:paraId="6C885B68" w14:textId="77777777" w:rsidTr="00CD464D">
        <w:tblPrEx>
          <w:tblCellMar>
            <w:left w:w="108" w:type="dxa"/>
            <w:right w:w="108" w:type="dxa"/>
          </w:tblCellMar>
          <w:tblLook w:val="04A0" w:firstRow="1" w:lastRow="0" w:firstColumn="1" w:lastColumn="0" w:noHBand="0" w:noVBand="1"/>
        </w:tblPrEx>
        <w:tc>
          <w:tcPr>
            <w:tcW w:w="1620" w:type="dxa"/>
          </w:tcPr>
          <w:p w14:paraId="53791BED" w14:textId="77777777" w:rsidR="00883244" w:rsidRPr="001B0B7C" w:rsidRDefault="00883244" w:rsidP="00DB057C">
            <w:pPr>
              <w:tabs>
                <w:tab w:val="left" w:pos="360"/>
              </w:tabs>
              <w:rPr>
                <w:rFonts w:eastAsiaTheme="minorEastAsia" w:cs="Arial"/>
              </w:rPr>
            </w:pPr>
            <w:r>
              <w:t>CATT</w:t>
            </w:r>
          </w:p>
        </w:tc>
        <w:tc>
          <w:tcPr>
            <w:tcW w:w="1710" w:type="dxa"/>
          </w:tcPr>
          <w:p w14:paraId="683130FB" w14:textId="77777777" w:rsidR="00883244" w:rsidRPr="001B0B7C" w:rsidRDefault="00883244" w:rsidP="00DB057C">
            <w:pPr>
              <w:tabs>
                <w:tab w:val="left" w:pos="360"/>
              </w:tabs>
              <w:jc w:val="center"/>
              <w:rPr>
                <w:rFonts w:eastAsiaTheme="minorEastAsia" w:cs="Arial"/>
              </w:rPr>
            </w:pPr>
            <w:r>
              <w:t>1a</w:t>
            </w:r>
          </w:p>
        </w:tc>
        <w:tc>
          <w:tcPr>
            <w:tcW w:w="5400" w:type="dxa"/>
          </w:tcPr>
          <w:p w14:paraId="4230FDE0" w14:textId="77777777" w:rsidR="00883244" w:rsidRPr="001B0B7C" w:rsidRDefault="00883244" w:rsidP="00DB057C">
            <w:pPr>
              <w:tabs>
                <w:tab w:val="left" w:pos="360"/>
              </w:tabs>
              <w:rPr>
                <w:rFonts w:cs="Arial"/>
              </w:rPr>
            </w:pPr>
            <w:r>
              <w:rPr>
                <w:rFonts w:hint="eastAsia"/>
              </w:rPr>
              <w:t>The objective of RRM relaxation in RRC Connected is still for stationary RedCap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r w:rsidR="00785026" w14:paraId="38C0C7F5" w14:textId="77777777" w:rsidTr="00CD464D">
        <w:tblPrEx>
          <w:tblCellMar>
            <w:left w:w="108" w:type="dxa"/>
            <w:right w:w="108" w:type="dxa"/>
          </w:tblCellMar>
          <w:tblLook w:val="04A0" w:firstRow="1" w:lastRow="0" w:firstColumn="1" w:lastColumn="0" w:noHBand="0" w:noVBand="1"/>
        </w:tblPrEx>
        <w:tc>
          <w:tcPr>
            <w:tcW w:w="1620" w:type="dxa"/>
          </w:tcPr>
          <w:p w14:paraId="4627873D" w14:textId="77777777" w:rsidR="00785026" w:rsidRPr="001B0B7C" w:rsidRDefault="00785026" w:rsidP="00430293">
            <w:pPr>
              <w:tabs>
                <w:tab w:val="left" w:pos="360"/>
              </w:tabs>
              <w:rPr>
                <w:rFonts w:eastAsiaTheme="minorEastAsia" w:cs="Arial"/>
              </w:rPr>
            </w:pPr>
            <w:r>
              <w:rPr>
                <w:rFonts w:eastAsiaTheme="minorEastAsia" w:cs="Arial" w:hint="eastAsia"/>
              </w:rPr>
              <w:t>CMCC</w:t>
            </w:r>
          </w:p>
        </w:tc>
        <w:tc>
          <w:tcPr>
            <w:tcW w:w="1710" w:type="dxa"/>
          </w:tcPr>
          <w:p w14:paraId="757BFCB5" w14:textId="77777777" w:rsidR="00785026" w:rsidRPr="001B0B7C" w:rsidRDefault="00785026" w:rsidP="00430293">
            <w:pPr>
              <w:tabs>
                <w:tab w:val="left" w:pos="360"/>
              </w:tabs>
              <w:jc w:val="center"/>
              <w:rPr>
                <w:rFonts w:eastAsiaTheme="minorEastAsia" w:cs="Arial"/>
              </w:rPr>
            </w:pPr>
            <w:r>
              <w:rPr>
                <w:rFonts w:eastAsiaTheme="minorEastAsia" w:cs="Arial" w:hint="eastAsia"/>
              </w:rPr>
              <w:t>1a</w:t>
            </w:r>
          </w:p>
        </w:tc>
        <w:tc>
          <w:tcPr>
            <w:tcW w:w="5400" w:type="dxa"/>
          </w:tcPr>
          <w:p w14:paraId="309AABE2" w14:textId="77777777" w:rsidR="00785026" w:rsidRPr="001B0B7C" w:rsidRDefault="00785026" w:rsidP="00430293">
            <w:pPr>
              <w:tabs>
                <w:tab w:val="left" w:pos="360"/>
              </w:tabs>
              <w:rPr>
                <w:rFonts w:cs="Arial"/>
              </w:rPr>
            </w:pPr>
          </w:p>
        </w:tc>
      </w:tr>
      <w:tr w:rsidR="004358AD" w14:paraId="4D367EA7" w14:textId="77777777" w:rsidTr="00CD464D">
        <w:tblPrEx>
          <w:tblCellMar>
            <w:left w:w="108" w:type="dxa"/>
            <w:right w:w="108" w:type="dxa"/>
          </w:tblCellMar>
          <w:tblLook w:val="04A0" w:firstRow="1" w:lastRow="0" w:firstColumn="1" w:lastColumn="0" w:noHBand="0" w:noVBand="1"/>
        </w:tblPrEx>
        <w:tc>
          <w:tcPr>
            <w:tcW w:w="1620" w:type="dxa"/>
          </w:tcPr>
          <w:p w14:paraId="56C3C716" w14:textId="77777777" w:rsidR="004358AD" w:rsidRDefault="004358AD" w:rsidP="004358AD">
            <w:pPr>
              <w:tabs>
                <w:tab w:val="left" w:pos="360"/>
              </w:tabs>
              <w:rPr>
                <w:rFonts w:eastAsiaTheme="minorEastAsia"/>
              </w:rPr>
            </w:pPr>
            <w:r>
              <w:rPr>
                <w:rFonts w:hint="eastAsia"/>
                <w:lang w:eastAsia="ko-KR"/>
              </w:rPr>
              <w:t>Sa</w:t>
            </w:r>
            <w:r>
              <w:rPr>
                <w:lang w:eastAsia="ko-KR"/>
              </w:rPr>
              <w:t>msung</w:t>
            </w:r>
          </w:p>
        </w:tc>
        <w:tc>
          <w:tcPr>
            <w:tcW w:w="1710" w:type="dxa"/>
          </w:tcPr>
          <w:p w14:paraId="2FB982F7" w14:textId="77777777" w:rsidR="004358AD" w:rsidRDefault="004358AD" w:rsidP="004358AD">
            <w:pPr>
              <w:tabs>
                <w:tab w:val="left" w:pos="360"/>
              </w:tabs>
              <w:jc w:val="center"/>
              <w:rPr>
                <w:rFonts w:eastAsiaTheme="minorEastAsia"/>
              </w:rPr>
            </w:pPr>
          </w:p>
        </w:tc>
        <w:tc>
          <w:tcPr>
            <w:tcW w:w="5400" w:type="dxa"/>
          </w:tcPr>
          <w:p w14:paraId="7AE20DC0" w14:textId="77777777" w:rsidR="004358AD" w:rsidRDefault="004358AD" w:rsidP="004358AD">
            <w:pPr>
              <w:tabs>
                <w:tab w:val="left" w:pos="360"/>
              </w:tabs>
            </w:pPr>
            <w:r>
              <w:rPr>
                <w:rFonts w:hint="eastAsia"/>
                <w:lang w:eastAsia="ko-KR"/>
              </w:rPr>
              <w:t xml:space="preserve">We </w:t>
            </w:r>
            <w:r>
              <w:rPr>
                <w:lang w:eastAsia="ko-KR"/>
              </w:rPr>
              <w:t>wonder if</w:t>
            </w:r>
            <w:r>
              <w:rPr>
                <w:rFonts w:hint="eastAsia"/>
                <w:lang w:eastAsia="ko-KR"/>
              </w:rPr>
              <w:t xml:space="preserve"> whether </w:t>
            </w:r>
            <w:r>
              <w:rPr>
                <w:lang w:eastAsia="ko-KR"/>
              </w:rPr>
              <w:t xml:space="preserve">RAN2 assumes broadcast or dedicated signalling for RRC_Connected. If broadcast, we agree option 1a. Otherwise, we prefer option 1b. </w:t>
            </w:r>
          </w:p>
        </w:tc>
      </w:tr>
    </w:tbl>
    <w:p w14:paraId="3EA5A8E8" w14:textId="77777777" w:rsidR="00B6025F" w:rsidRDefault="00B6025F" w:rsidP="00C31E4C">
      <w:pPr>
        <w:rPr>
          <w:lang w:eastAsia="ja-JP"/>
        </w:rPr>
      </w:pPr>
    </w:p>
    <w:p w14:paraId="744D96C2" w14:textId="77777777"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5F9D7F72" w14:textId="77777777"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af2"/>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60B84016"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2F12B4"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0ED5883" w14:textId="77777777"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695A41" w14:textId="77777777" w:rsidR="00457946" w:rsidRDefault="00457946" w:rsidP="00261B4F">
            <w:pPr>
              <w:tabs>
                <w:tab w:val="left" w:pos="360"/>
              </w:tabs>
              <w:spacing w:after="0"/>
            </w:pPr>
            <w:r>
              <w:t>Comments (if any)</w:t>
            </w:r>
          </w:p>
        </w:tc>
      </w:tr>
      <w:tr w:rsidR="004358AD" w14:paraId="39B21559" w14:textId="77777777" w:rsidTr="00261B4F">
        <w:tc>
          <w:tcPr>
            <w:tcW w:w="1620" w:type="dxa"/>
            <w:tcBorders>
              <w:top w:val="double" w:sz="4" w:space="0" w:color="auto"/>
            </w:tcBorders>
          </w:tcPr>
          <w:p w14:paraId="177F747C" w14:textId="77777777" w:rsidR="004358AD" w:rsidRDefault="004358AD" w:rsidP="004358AD">
            <w:pPr>
              <w:tabs>
                <w:tab w:val="left" w:pos="360"/>
              </w:tabs>
            </w:pPr>
            <w:r>
              <w:rPr>
                <w:rFonts w:hint="eastAsia"/>
                <w:lang w:eastAsia="ko-KR"/>
              </w:rPr>
              <w:t>Samsung</w:t>
            </w:r>
          </w:p>
        </w:tc>
        <w:tc>
          <w:tcPr>
            <w:tcW w:w="1710" w:type="dxa"/>
            <w:tcBorders>
              <w:top w:val="double" w:sz="4" w:space="0" w:color="auto"/>
            </w:tcBorders>
          </w:tcPr>
          <w:p w14:paraId="0FA464CF" w14:textId="77777777" w:rsidR="004358AD" w:rsidRDefault="004358AD" w:rsidP="004358AD">
            <w:pPr>
              <w:tabs>
                <w:tab w:val="left" w:pos="360"/>
              </w:tabs>
              <w:jc w:val="center"/>
            </w:pPr>
            <w:r>
              <w:rPr>
                <w:lang w:eastAsia="ko-KR"/>
              </w:rPr>
              <w:t xml:space="preserve">Reuse with </w:t>
            </w:r>
            <w:r>
              <w:rPr>
                <w:rFonts w:hint="eastAsia"/>
                <w:lang w:eastAsia="ko-KR"/>
              </w:rPr>
              <w:t>2a</w:t>
            </w:r>
          </w:p>
        </w:tc>
        <w:tc>
          <w:tcPr>
            <w:tcW w:w="5400" w:type="dxa"/>
            <w:tcBorders>
              <w:top w:val="double" w:sz="4" w:space="0" w:color="auto"/>
            </w:tcBorders>
          </w:tcPr>
          <w:p w14:paraId="30BC0FAC" w14:textId="77777777" w:rsidR="004358AD" w:rsidRDefault="004358AD" w:rsidP="004358AD">
            <w:pPr>
              <w:tabs>
                <w:tab w:val="left" w:pos="360"/>
              </w:tabs>
            </w:pPr>
            <w:r>
              <w:rPr>
                <w:rFonts w:hint="eastAsia"/>
                <w:lang w:eastAsia="ko-KR"/>
              </w:rPr>
              <w:t xml:space="preserve">Please see </w:t>
            </w:r>
            <w:r>
              <w:rPr>
                <w:lang w:eastAsia="ko-KR"/>
              </w:rPr>
              <w:t>our responses for Q7 and Q8.</w:t>
            </w:r>
          </w:p>
        </w:tc>
      </w:tr>
      <w:tr w:rsidR="004358AD" w14:paraId="6F53316B" w14:textId="77777777" w:rsidTr="00261B4F">
        <w:tc>
          <w:tcPr>
            <w:tcW w:w="1620" w:type="dxa"/>
          </w:tcPr>
          <w:p w14:paraId="7FE9C554" w14:textId="77777777" w:rsidR="004358AD" w:rsidRDefault="004358AD" w:rsidP="004358AD">
            <w:pPr>
              <w:tabs>
                <w:tab w:val="left" w:pos="360"/>
              </w:tabs>
            </w:pPr>
          </w:p>
        </w:tc>
        <w:tc>
          <w:tcPr>
            <w:tcW w:w="1710" w:type="dxa"/>
          </w:tcPr>
          <w:p w14:paraId="46442B17" w14:textId="77777777" w:rsidR="004358AD" w:rsidRDefault="004358AD" w:rsidP="004358AD">
            <w:pPr>
              <w:tabs>
                <w:tab w:val="left" w:pos="360"/>
              </w:tabs>
              <w:jc w:val="center"/>
            </w:pPr>
          </w:p>
        </w:tc>
        <w:tc>
          <w:tcPr>
            <w:tcW w:w="5400" w:type="dxa"/>
          </w:tcPr>
          <w:p w14:paraId="4035E9B2" w14:textId="77777777" w:rsidR="004358AD" w:rsidRDefault="004358AD" w:rsidP="004358AD">
            <w:pPr>
              <w:tabs>
                <w:tab w:val="left" w:pos="360"/>
              </w:tabs>
            </w:pPr>
          </w:p>
        </w:tc>
      </w:tr>
      <w:tr w:rsidR="004358AD" w14:paraId="3C449A0E" w14:textId="77777777" w:rsidTr="00261B4F">
        <w:tc>
          <w:tcPr>
            <w:tcW w:w="1620" w:type="dxa"/>
          </w:tcPr>
          <w:p w14:paraId="659BDB51" w14:textId="77777777" w:rsidR="004358AD" w:rsidRDefault="004358AD" w:rsidP="004358AD">
            <w:pPr>
              <w:tabs>
                <w:tab w:val="left" w:pos="360"/>
              </w:tabs>
            </w:pPr>
          </w:p>
        </w:tc>
        <w:tc>
          <w:tcPr>
            <w:tcW w:w="1710" w:type="dxa"/>
          </w:tcPr>
          <w:p w14:paraId="27399F99" w14:textId="77777777" w:rsidR="004358AD" w:rsidRDefault="004358AD" w:rsidP="004358AD">
            <w:pPr>
              <w:tabs>
                <w:tab w:val="left" w:pos="360"/>
              </w:tabs>
              <w:jc w:val="center"/>
            </w:pPr>
          </w:p>
        </w:tc>
        <w:tc>
          <w:tcPr>
            <w:tcW w:w="5400" w:type="dxa"/>
          </w:tcPr>
          <w:p w14:paraId="68AC7D02" w14:textId="77777777" w:rsidR="004358AD" w:rsidRDefault="004358AD" w:rsidP="004358AD">
            <w:pPr>
              <w:tabs>
                <w:tab w:val="left" w:pos="360"/>
              </w:tabs>
            </w:pPr>
          </w:p>
        </w:tc>
      </w:tr>
      <w:tr w:rsidR="004358AD" w14:paraId="5CA6A2BC" w14:textId="77777777" w:rsidTr="00261B4F">
        <w:tc>
          <w:tcPr>
            <w:tcW w:w="1620" w:type="dxa"/>
          </w:tcPr>
          <w:p w14:paraId="2ED6ED3E" w14:textId="77777777" w:rsidR="004358AD" w:rsidRDefault="004358AD" w:rsidP="004358AD">
            <w:pPr>
              <w:tabs>
                <w:tab w:val="left" w:pos="360"/>
              </w:tabs>
            </w:pPr>
          </w:p>
        </w:tc>
        <w:tc>
          <w:tcPr>
            <w:tcW w:w="1710" w:type="dxa"/>
          </w:tcPr>
          <w:p w14:paraId="06583B6B" w14:textId="77777777" w:rsidR="004358AD" w:rsidRDefault="004358AD" w:rsidP="004358AD">
            <w:pPr>
              <w:tabs>
                <w:tab w:val="left" w:pos="360"/>
              </w:tabs>
              <w:jc w:val="center"/>
            </w:pPr>
          </w:p>
        </w:tc>
        <w:tc>
          <w:tcPr>
            <w:tcW w:w="5400" w:type="dxa"/>
          </w:tcPr>
          <w:p w14:paraId="01EC2DD3" w14:textId="77777777" w:rsidR="004358AD" w:rsidRDefault="004358AD" w:rsidP="004358AD">
            <w:pPr>
              <w:tabs>
                <w:tab w:val="left" w:pos="360"/>
              </w:tabs>
            </w:pPr>
          </w:p>
        </w:tc>
      </w:tr>
      <w:tr w:rsidR="004358AD" w14:paraId="37F30EBF" w14:textId="77777777" w:rsidTr="00261B4F">
        <w:tc>
          <w:tcPr>
            <w:tcW w:w="1620" w:type="dxa"/>
          </w:tcPr>
          <w:p w14:paraId="7FBDF125" w14:textId="77777777" w:rsidR="004358AD" w:rsidRDefault="004358AD" w:rsidP="004358AD">
            <w:pPr>
              <w:tabs>
                <w:tab w:val="left" w:pos="360"/>
              </w:tabs>
            </w:pPr>
          </w:p>
        </w:tc>
        <w:tc>
          <w:tcPr>
            <w:tcW w:w="1710" w:type="dxa"/>
          </w:tcPr>
          <w:p w14:paraId="34D90A09" w14:textId="77777777" w:rsidR="004358AD" w:rsidRDefault="004358AD" w:rsidP="004358AD">
            <w:pPr>
              <w:tabs>
                <w:tab w:val="left" w:pos="360"/>
              </w:tabs>
              <w:jc w:val="center"/>
            </w:pPr>
          </w:p>
        </w:tc>
        <w:tc>
          <w:tcPr>
            <w:tcW w:w="5400" w:type="dxa"/>
          </w:tcPr>
          <w:p w14:paraId="0562BCD6" w14:textId="77777777" w:rsidR="004358AD" w:rsidRDefault="004358AD" w:rsidP="004358AD">
            <w:pPr>
              <w:tabs>
                <w:tab w:val="left" w:pos="360"/>
              </w:tabs>
            </w:pPr>
          </w:p>
        </w:tc>
      </w:tr>
      <w:tr w:rsidR="004358AD" w14:paraId="41F7393E" w14:textId="77777777" w:rsidTr="00261B4F">
        <w:tc>
          <w:tcPr>
            <w:tcW w:w="1620" w:type="dxa"/>
          </w:tcPr>
          <w:p w14:paraId="0289874A" w14:textId="77777777" w:rsidR="004358AD" w:rsidRDefault="004358AD" w:rsidP="004358AD">
            <w:pPr>
              <w:tabs>
                <w:tab w:val="left" w:pos="360"/>
              </w:tabs>
            </w:pPr>
          </w:p>
        </w:tc>
        <w:tc>
          <w:tcPr>
            <w:tcW w:w="1710" w:type="dxa"/>
          </w:tcPr>
          <w:p w14:paraId="7117C373" w14:textId="77777777" w:rsidR="004358AD" w:rsidRDefault="004358AD" w:rsidP="004358AD">
            <w:pPr>
              <w:tabs>
                <w:tab w:val="left" w:pos="360"/>
              </w:tabs>
              <w:jc w:val="center"/>
            </w:pPr>
          </w:p>
        </w:tc>
        <w:tc>
          <w:tcPr>
            <w:tcW w:w="5400" w:type="dxa"/>
          </w:tcPr>
          <w:p w14:paraId="37B1FB01" w14:textId="77777777" w:rsidR="004358AD" w:rsidRDefault="004358AD" w:rsidP="004358AD">
            <w:pPr>
              <w:tabs>
                <w:tab w:val="left" w:pos="360"/>
              </w:tabs>
            </w:pPr>
          </w:p>
        </w:tc>
      </w:tr>
    </w:tbl>
    <w:p w14:paraId="445BDE3C" w14:textId="77777777" w:rsidR="002307A5" w:rsidRDefault="002307A5" w:rsidP="00C31E4C">
      <w:pPr>
        <w:rPr>
          <w:lang w:eastAsia="ja-JP"/>
        </w:rPr>
      </w:pPr>
    </w:p>
    <w:p w14:paraId="13696E0E" w14:textId="77777777"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4EAFC2C9" w14:textId="77777777" w:rsidR="00453211" w:rsidRDefault="00453211" w:rsidP="00BB0B5D">
      <w:pPr>
        <w:pStyle w:val="af1"/>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4763C9">
        <w:rPr>
          <w:lang w:eastAsia="ja-JP"/>
        </w:rPr>
        <w:fldChar w:fldCharType="begin"/>
      </w:r>
      <w:r w:rsidR="007D0D61">
        <w:rPr>
          <w:lang w:eastAsia="ja-JP"/>
        </w:rPr>
        <w:instrText xml:space="preserve"> REF _Ref68896385 \r \h </w:instrText>
      </w:r>
      <w:r w:rsidR="004763C9">
        <w:rPr>
          <w:lang w:eastAsia="ja-JP"/>
        </w:rPr>
      </w:r>
      <w:r w:rsidR="004763C9">
        <w:rPr>
          <w:lang w:eastAsia="ja-JP"/>
        </w:rPr>
        <w:fldChar w:fldCharType="separate"/>
      </w:r>
      <w:r w:rsidR="007D0D61">
        <w:rPr>
          <w:lang w:eastAsia="ja-JP"/>
        </w:rPr>
        <w:t>[1]</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_Ref69047619 \r \h </w:instrText>
      </w:r>
      <w:r w:rsidR="004763C9">
        <w:rPr>
          <w:lang w:eastAsia="ja-JP"/>
        </w:rPr>
      </w:r>
      <w:r w:rsidR="004763C9">
        <w:rPr>
          <w:lang w:eastAsia="ja-JP"/>
        </w:rPr>
        <w:fldChar w:fldCharType="separate"/>
      </w:r>
      <w:r w:rsidR="007D0D61">
        <w:rPr>
          <w:lang w:eastAsia="ja-JP"/>
        </w:rPr>
        <w:t>[12]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_Ref68968324 \r \h </w:instrText>
      </w:r>
      <w:r w:rsidR="004763C9">
        <w:rPr>
          <w:lang w:eastAsia="ja-JP"/>
        </w:rPr>
      </w:r>
      <w:r w:rsidR="004763C9">
        <w:rPr>
          <w:lang w:eastAsia="ja-JP"/>
        </w:rPr>
        <w:fldChar w:fldCharType="separate"/>
      </w:r>
      <w:r w:rsidR="007D0D61">
        <w:rPr>
          <w:lang w:eastAsia="ja-JP"/>
        </w:rPr>
        <w:t>[17]</w:t>
      </w:r>
      <w:r w:rsidR="004763C9">
        <w:rPr>
          <w:lang w:eastAsia="ja-JP"/>
        </w:rPr>
        <w:fldChar w:fldCharType="end"/>
      </w:r>
      <w:r w:rsidR="00CB0F6F">
        <w:rPr>
          <w:lang w:eastAsia="ja-JP"/>
        </w:rPr>
        <w:t>;</w:t>
      </w:r>
    </w:p>
    <w:p w14:paraId="47D07F99" w14:textId="77777777" w:rsidR="00CB0F6F" w:rsidRDefault="00CB0F6F" w:rsidP="00BB0B5D">
      <w:pPr>
        <w:pStyle w:val="af1"/>
        <w:numPr>
          <w:ilvl w:val="0"/>
          <w:numId w:val="16"/>
        </w:numPr>
        <w:spacing w:before="80"/>
        <w:ind w:leftChars="0"/>
        <w:rPr>
          <w:ins w:id="31"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E1444D">
        <w:rPr>
          <w:lang w:eastAsia="ja-JP"/>
        </w:rPr>
        <w:t xml:space="preserve"> or other signaling method </w:t>
      </w:r>
      <w:r w:rsidR="004763C9">
        <w:rPr>
          <w:lang w:eastAsia="ja-JP"/>
        </w:rPr>
        <w:fldChar w:fldCharType="begin"/>
      </w:r>
      <w:r w:rsidR="007D0D61">
        <w:rPr>
          <w:lang w:eastAsia="ja-JP"/>
        </w:rPr>
        <w:instrText xml:space="preserve"> REF _Ref68968331 \r \h </w:instrText>
      </w:r>
      <w:r w:rsidR="004763C9">
        <w:rPr>
          <w:lang w:eastAsia="ja-JP"/>
        </w:rPr>
      </w:r>
      <w:r w:rsidR="004763C9">
        <w:rPr>
          <w:lang w:eastAsia="ja-JP"/>
        </w:rPr>
        <w:fldChar w:fldCharType="separate"/>
      </w:r>
      <w:r w:rsidR="007D0D61">
        <w:rPr>
          <w:lang w:eastAsia="ja-JP"/>
        </w:rPr>
        <w:t>[18]</w:t>
      </w:r>
      <w:r w:rsidR="004763C9">
        <w:rPr>
          <w:lang w:eastAsia="ja-JP"/>
        </w:rPr>
        <w:fldChar w:fldCharType="end"/>
      </w:r>
      <w:r w:rsidR="00E1444D">
        <w:rPr>
          <w:lang w:eastAsia="ja-JP"/>
        </w:rPr>
        <w:t>.</w:t>
      </w:r>
    </w:p>
    <w:p w14:paraId="24BBDD9C" w14:textId="77777777" w:rsidR="003C418C" w:rsidRDefault="003C418C" w:rsidP="00BB0B5D">
      <w:pPr>
        <w:pStyle w:val="af1"/>
        <w:numPr>
          <w:ilvl w:val="0"/>
          <w:numId w:val="16"/>
        </w:numPr>
        <w:spacing w:before="80"/>
        <w:ind w:leftChars="0"/>
        <w:rPr>
          <w:lang w:eastAsia="ja-JP"/>
        </w:rPr>
      </w:pPr>
      <w:ins w:id="32" w:author="Ericsson" w:date="2021-04-12T21:21:00Z">
        <w:r>
          <w:rPr>
            <w:lang w:eastAsia="ja-JP"/>
          </w:rPr>
          <w:t>Option 3: Only UE to network indication is considered, but existing procedures already in spec are used to achieve relaxation, e</w:t>
        </w:r>
      </w:ins>
      <w:ins w:id="33" w:author="Ericsson" w:date="2021-04-12T21:22:00Z">
        <w:r>
          <w:rPr>
            <w:lang w:eastAsia="ja-JP"/>
          </w:rPr>
          <w:t>.g. deconfigure measurements.</w:t>
        </w:r>
      </w:ins>
    </w:p>
    <w:p w14:paraId="56317905" w14:textId="77777777" w:rsidR="00063EF8" w:rsidRDefault="00063EF8" w:rsidP="00063EF8">
      <w:pPr>
        <w:spacing w:before="120"/>
        <w:rPr>
          <w:lang w:eastAsia="ja-JP"/>
        </w:rPr>
      </w:pPr>
      <w:r>
        <w:rPr>
          <w:lang w:eastAsia="ja-JP"/>
        </w:rPr>
        <w:t xml:space="preserve">Companies are invited to indicate their preference between the above two options: </w:t>
      </w:r>
    </w:p>
    <w:p w14:paraId="42FC9C5E" w14:textId="77777777"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93C1A4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079D09"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048C5" w14:textId="77777777" w:rsidR="00925187" w:rsidRDefault="00925187" w:rsidP="00261B4F">
            <w:pPr>
              <w:tabs>
                <w:tab w:val="left" w:pos="360"/>
              </w:tabs>
              <w:spacing w:after="0"/>
              <w:jc w:val="center"/>
            </w:pPr>
            <w:r>
              <w:t>Preference</w:t>
            </w:r>
          </w:p>
          <w:p w14:paraId="449499FD"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E45275" w14:textId="77777777" w:rsidR="00925187" w:rsidRDefault="00925187" w:rsidP="00261B4F">
            <w:pPr>
              <w:tabs>
                <w:tab w:val="left" w:pos="360"/>
              </w:tabs>
              <w:spacing w:after="0"/>
            </w:pPr>
            <w:r>
              <w:t>Comments (if any)</w:t>
            </w:r>
          </w:p>
        </w:tc>
      </w:tr>
      <w:tr w:rsidR="00925187" w14:paraId="49E12A9D" w14:textId="77777777" w:rsidTr="00CD464D">
        <w:tc>
          <w:tcPr>
            <w:tcW w:w="1620" w:type="dxa"/>
            <w:tcBorders>
              <w:top w:val="double" w:sz="4" w:space="0" w:color="auto"/>
            </w:tcBorders>
          </w:tcPr>
          <w:p w14:paraId="51C93CCF" w14:textId="77777777" w:rsidR="00925187" w:rsidRDefault="00C52C5D" w:rsidP="00261B4F">
            <w:pPr>
              <w:tabs>
                <w:tab w:val="left" w:pos="360"/>
              </w:tabs>
            </w:pPr>
            <w:r>
              <w:t>Nokia, Nokia Shanghai Bell</w:t>
            </w:r>
          </w:p>
        </w:tc>
        <w:tc>
          <w:tcPr>
            <w:tcW w:w="1620" w:type="dxa"/>
            <w:tcBorders>
              <w:top w:val="double" w:sz="4" w:space="0" w:color="auto"/>
            </w:tcBorders>
          </w:tcPr>
          <w:p w14:paraId="302EA652" w14:textId="77777777" w:rsidR="00925187" w:rsidRDefault="003C13DB" w:rsidP="00261B4F">
            <w:pPr>
              <w:tabs>
                <w:tab w:val="left" w:pos="360"/>
              </w:tabs>
              <w:jc w:val="center"/>
            </w:pPr>
            <w:r>
              <w:t>2</w:t>
            </w:r>
          </w:p>
        </w:tc>
        <w:tc>
          <w:tcPr>
            <w:tcW w:w="5490" w:type="dxa"/>
            <w:tcBorders>
              <w:top w:val="double" w:sz="4" w:space="0" w:color="auto"/>
            </w:tcBorders>
          </w:tcPr>
          <w:p w14:paraId="08AF5875" w14:textId="77777777" w:rsidR="00925187" w:rsidRDefault="003C13DB" w:rsidP="00261B4F">
            <w:pPr>
              <w:tabs>
                <w:tab w:val="left" w:pos="360"/>
              </w:tabs>
            </w:pPr>
            <w:r>
              <w:t>We assume that this question is only for CONNECTED</w:t>
            </w:r>
          </w:p>
        </w:tc>
      </w:tr>
      <w:tr w:rsidR="00925187" w14:paraId="55709291" w14:textId="77777777" w:rsidTr="00CD464D">
        <w:tc>
          <w:tcPr>
            <w:tcW w:w="1620" w:type="dxa"/>
          </w:tcPr>
          <w:p w14:paraId="5E2CA605" w14:textId="77777777" w:rsidR="00925187" w:rsidRDefault="00E03FE0" w:rsidP="00261B4F">
            <w:pPr>
              <w:tabs>
                <w:tab w:val="left" w:pos="360"/>
              </w:tabs>
            </w:pPr>
            <w:r>
              <w:t>Apple</w:t>
            </w:r>
          </w:p>
        </w:tc>
        <w:tc>
          <w:tcPr>
            <w:tcW w:w="1620" w:type="dxa"/>
          </w:tcPr>
          <w:p w14:paraId="71E9F79D" w14:textId="77777777" w:rsidR="00925187" w:rsidRDefault="00E03FE0" w:rsidP="00261B4F">
            <w:pPr>
              <w:tabs>
                <w:tab w:val="left" w:pos="360"/>
              </w:tabs>
              <w:jc w:val="center"/>
            </w:pPr>
            <w:r>
              <w:t>No strong preference, but 2 is feasible as the UE is in CONNECTED mode</w:t>
            </w:r>
          </w:p>
        </w:tc>
        <w:tc>
          <w:tcPr>
            <w:tcW w:w="5490" w:type="dxa"/>
          </w:tcPr>
          <w:p w14:paraId="37CD2E28" w14:textId="77777777" w:rsidR="00925187" w:rsidRDefault="00925187" w:rsidP="00261B4F">
            <w:pPr>
              <w:tabs>
                <w:tab w:val="left" w:pos="360"/>
              </w:tabs>
            </w:pPr>
          </w:p>
        </w:tc>
      </w:tr>
      <w:tr w:rsidR="00925187" w14:paraId="010FDFED" w14:textId="77777777" w:rsidTr="00CD464D">
        <w:tc>
          <w:tcPr>
            <w:tcW w:w="1620" w:type="dxa"/>
          </w:tcPr>
          <w:p w14:paraId="5AB39CF1" w14:textId="77777777" w:rsidR="00925187" w:rsidRDefault="00880EB9" w:rsidP="00261B4F">
            <w:pPr>
              <w:tabs>
                <w:tab w:val="left" w:pos="360"/>
              </w:tabs>
            </w:pPr>
            <w:r>
              <w:t>Qualcomm</w:t>
            </w:r>
          </w:p>
        </w:tc>
        <w:tc>
          <w:tcPr>
            <w:tcW w:w="1620" w:type="dxa"/>
          </w:tcPr>
          <w:p w14:paraId="3798A257" w14:textId="77777777" w:rsidR="00925187" w:rsidRDefault="00915159" w:rsidP="00261B4F">
            <w:pPr>
              <w:tabs>
                <w:tab w:val="left" w:pos="360"/>
              </w:tabs>
              <w:jc w:val="center"/>
            </w:pPr>
            <w:r>
              <w:t>1</w:t>
            </w:r>
          </w:p>
        </w:tc>
        <w:tc>
          <w:tcPr>
            <w:tcW w:w="5490" w:type="dxa"/>
          </w:tcPr>
          <w:p w14:paraId="7598C6CF" w14:textId="77777777"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0DBC1C54" w14:textId="77777777" w:rsidTr="00CD464D">
        <w:tc>
          <w:tcPr>
            <w:tcW w:w="1620" w:type="dxa"/>
          </w:tcPr>
          <w:p w14:paraId="590E29CA" w14:textId="77777777" w:rsidR="003C418C" w:rsidRDefault="003C418C" w:rsidP="003C418C">
            <w:pPr>
              <w:tabs>
                <w:tab w:val="left" w:pos="360"/>
              </w:tabs>
            </w:pPr>
            <w:r>
              <w:t>Ericsson</w:t>
            </w:r>
          </w:p>
        </w:tc>
        <w:tc>
          <w:tcPr>
            <w:tcW w:w="1620" w:type="dxa"/>
          </w:tcPr>
          <w:p w14:paraId="0F66080C" w14:textId="77777777" w:rsidR="003C418C" w:rsidRDefault="003C418C" w:rsidP="003C418C">
            <w:pPr>
              <w:tabs>
                <w:tab w:val="left" w:pos="360"/>
              </w:tabs>
              <w:jc w:val="center"/>
            </w:pPr>
            <w:r>
              <w:t>3</w:t>
            </w:r>
          </w:p>
        </w:tc>
        <w:tc>
          <w:tcPr>
            <w:tcW w:w="5490" w:type="dxa"/>
          </w:tcPr>
          <w:p w14:paraId="584F753F" w14:textId="77777777"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14:paraId="7B51D743" w14:textId="77777777"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4674A532" w14:textId="77777777" w:rsidTr="00CD464D">
        <w:tc>
          <w:tcPr>
            <w:tcW w:w="1620" w:type="dxa"/>
          </w:tcPr>
          <w:p w14:paraId="04978714" w14:textId="77777777" w:rsidR="00925187" w:rsidRDefault="000A6372" w:rsidP="00261B4F">
            <w:pPr>
              <w:tabs>
                <w:tab w:val="left" w:pos="360"/>
              </w:tabs>
            </w:pPr>
            <w:r>
              <w:rPr>
                <w:rFonts w:hint="eastAsia"/>
              </w:rPr>
              <w:t>v</w:t>
            </w:r>
            <w:r>
              <w:t>ivo</w:t>
            </w:r>
          </w:p>
        </w:tc>
        <w:tc>
          <w:tcPr>
            <w:tcW w:w="1620" w:type="dxa"/>
          </w:tcPr>
          <w:p w14:paraId="4425C576" w14:textId="77777777" w:rsidR="00925187" w:rsidRDefault="000A6372" w:rsidP="00261B4F">
            <w:pPr>
              <w:tabs>
                <w:tab w:val="left" w:pos="360"/>
              </w:tabs>
              <w:jc w:val="center"/>
            </w:pPr>
            <w:r>
              <w:rPr>
                <w:rFonts w:hint="eastAsia"/>
              </w:rPr>
              <w:t>1</w:t>
            </w:r>
            <w:r>
              <w:t xml:space="preserve"> and 2</w:t>
            </w:r>
          </w:p>
        </w:tc>
        <w:tc>
          <w:tcPr>
            <w:tcW w:w="5490" w:type="dxa"/>
          </w:tcPr>
          <w:p w14:paraId="7815065F"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59A267CA" w14:textId="77777777"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further discuss which approach should be adopted in both RAN2 and RAN4. </w:t>
            </w:r>
          </w:p>
        </w:tc>
      </w:tr>
      <w:tr w:rsidR="008D7542" w14:paraId="16E4F314" w14:textId="77777777" w:rsidTr="00CD464D">
        <w:tc>
          <w:tcPr>
            <w:tcW w:w="1620" w:type="dxa"/>
          </w:tcPr>
          <w:p w14:paraId="03F24FD3" w14:textId="77777777" w:rsidR="008D7542" w:rsidRDefault="008D7542" w:rsidP="008D7542">
            <w:pPr>
              <w:tabs>
                <w:tab w:val="left" w:pos="360"/>
              </w:tabs>
            </w:pPr>
            <w:r>
              <w:t>Intel</w:t>
            </w:r>
          </w:p>
        </w:tc>
        <w:tc>
          <w:tcPr>
            <w:tcW w:w="1620" w:type="dxa"/>
          </w:tcPr>
          <w:p w14:paraId="01ED1145" w14:textId="77777777" w:rsidR="008D7542" w:rsidRDefault="008D7542" w:rsidP="008D7542">
            <w:pPr>
              <w:tabs>
                <w:tab w:val="left" w:pos="360"/>
              </w:tabs>
              <w:jc w:val="center"/>
            </w:pPr>
            <w:r>
              <w:t>1</w:t>
            </w:r>
          </w:p>
        </w:tc>
        <w:tc>
          <w:tcPr>
            <w:tcW w:w="5490" w:type="dxa"/>
          </w:tcPr>
          <w:p w14:paraId="7EBC3FB5" w14:textId="77777777" w:rsidR="008D7542" w:rsidRDefault="008D7542" w:rsidP="008D7542">
            <w:pPr>
              <w:tabs>
                <w:tab w:val="left" w:pos="360"/>
              </w:tabs>
              <w:rPr>
                <w:rFonts w:eastAsia="SimSun"/>
              </w:rPr>
            </w:pPr>
            <w:r>
              <w:t xml:space="preserve">The relaxation criteria is configured by the network, and therefore the network already have full control on this , i.e. </w:t>
            </w:r>
            <w:r>
              <w:lastRenderedPageBreak/>
              <w:t xml:space="preserve">the network can decide whether the UE is allowed to do this, and based on what. Therefore the UE can follow network guidance and relax RRM measurement directly when the criteria (configured by network ) is met. </w:t>
            </w:r>
          </w:p>
        </w:tc>
      </w:tr>
      <w:tr w:rsidR="008D7542" w14:paraId="3DEE1FBD" w14:textId="77777777" w:rsidTr="00CD464D">
        <w:tc>
          <w:tcPr>
            <w:tcW w:w="1620" w:type="dxa"/>
          </w:tcPr>
          <w:p w14:paraId="684DF518" w14:textId="77777777" w:rsidR="008D7542" w:rsidRDefault="00C84CF2" w:rsidP="008D7542">
            <w:pPr>
              <w:tabs>
                <w:tab w:val="left" w:pos="360"/>
              </w:tabs>
            </w:pPr>
            <w:r>
              <w:lastRenderedPageBreak/>
              <w:t>Futurewei</w:t>
            </w:r>
          </w:p>
        </w:tc>
        <w:tc>
          <w:tcPr>
            <w:tcW w:w="1620" w:type="dxa"/>
          </w:tcPr>
          <w:p w14:paraId="11C087B7" w14:textId="77777777" w:rsidR="008D7542" w:rsidRDefault="00C84CF2" w:rsidP="008D7542">
            <w:pPr>
              <w:tabs>
                <w:tab w:val="left" w:pos="360"/>
              </w:tabs>
              <w:jc w:val="center"/>
            </w:pPr>
            <w:r>
              <w:t>2</w:t>
            </w:r>
          </w:p>
        </w:tc>
        <w:tc>
          <w:tcPr>
            <w:tcW w:w="5490" w:type="dxa"/>
          </w:tcPr>
          <w:p w14:paraId="222343D6" w14:textId="77777777" w:rsidR="008D7542" w:rsidRDefault="008D7542" w:rsidP="008D7542">
            <w:pPr>
              <w:tabs>
                <w:tab w:val="left" w:pos="360"/>
              </w:tabs>
            </w:pPr>
          </w:p>
        </w:tc>
      </w:tr>
      <w:tr w:rsidR="001E3C67" w14:paraId="405B7D74" w14:textId="77777777" w:rsidTr="00CD464D">
        <w:tc>
          <w:tcPr>
            <w:tcW w:w="1620" w:type="dxa"/>
          </w:tcPr>
          <w:p w14:paraId="73447BEF" w14:textId="7777777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25537DB5" w14:textId="77777777" w:rsidR="001E3C67" w:rsidRDefault="001E3C67" w:rsidP="001E3C67">
            <w:pPr>
              <w:tabs>
                <w:tab w:val="left" w:pos="360"/>
              </w:tabs>
              <w:jc w:val="center"/>
            </w:pPr>
            <w:r>
              <w:rPr>
                <w:rFonts w:eastAsiaTheme="minorEastAsia"/>
              </w:rPr>
              <w:t>1 and 2</w:t>
            </w:r>
          </w:p>
        </w:tc>
        <w:tc>
          <w:tcPr>
            <w:tcW w:w="5490" w:type="dxa"/>
          </w:tcPr>
          <w:p w14:paraId="0F0A423A" w14:textId="77777777" w:rsidR="001E3C67" w:rsidRDefault="001E3C67" w:rsidP="001E3C67">
            <w:pPr>
              <w:tabs>
                <w:tab w:val="left" w:pos="360"/>
              </w:tabs>
              <w:rPr>
                <w:rFonts w:eastAsiaTheme="minorEastAsia"/>
              </w:rPr>
            </w:pPr>
            <w:r>
              <w:rPr>
                <w:rFonts w:eastAsiaTheme="minorEastAsia"/>
              </w:rPr>
              <w:t xml:space="preserve">The gNB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gNB’s control. </w:t>
            </w:r>
          </w:p>
          <w:p w14:paraId="179B6AC3" w14:textId="77777777" w:rsidR="001E3C67" w:rsidRDefault="001E3C67" w:rsidP="001E3C67">
            <w:pPr>
              <w:tabs>
                <w:tab w:val="left" w:pos="360"/>
              </w:tabs>
            </w:pPr>
            <w:r>
              <w:rPr>
                <w:rFonts w:eastAsiaTheme="minorEastAsia"/>
              </w:rPr>
              <w:t>The gNB also can control relaxation exactly, i.e. to indicate when to start or stop relaxation to UE. The indication mentioned in Option2 is unnecessary.</w:t>
            </w:r>
          </w:p>
        </w:tc>
      </w:tr>
      <w:tr w:rsidR="00631D8F" w14:paraId="39E5E65D" w14:textId="77777777" w:rsidTr="00CD464D">
        <w:tc>
          <w:tcPr>
            <w:tcW w:w="1620" w:type="dxa"/>
          </w:tcPr>
          <w:p w14:paraId="10E890FA" w14:textId="77777777" w:rsidR="00631D8F" w:rsidRDefault="00631D8F" w:rsidP="00631D8F">
            <w:pPr>
              <w:tabs>
                <w:tab w:val="left" w:pos="360"/>
              </w:tabs>
              <w:rPr>
                <w:rFonts w:eastAsiaTheme="minorEastAsia"/>
              </w:rPr>
            </w:pPr>
            <w:r w:rsidRPr="00D96087">
              <w:t>Huawei, HiSilicon</w:t>
            </w:r>
          </w:p>
        </w:tc>
        <w:tc>
          <w:tcPr>
            <w:tcW w:w="1620" w:type="dxa"/>
          </w:tcPr>
          <w:p w14:paraId="450E8563" w14:textId="77777777"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591FF424" w14:textId="77777777"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6F15D086" w14:textId="77777777" w:rsidTr="00CD464D">
        <w:tc>
          <w:tcPr>
            <w:tcW w:w="1620" w:type="dxa"/>
          </w:tcPr>
          <w:p w14:paraId="43C35D18" w14:textId="77777777" w:rsidR="004F3C5F" w:rsidRPr="00D96087" w:rsidRDefault="004F3C5F" w:rsidP="004F3C5F">
            <w:pPr>
              <w:tabs>
                <w:tab w:val="left" w:pos="360"/>
              </w:tabs>
            </w:pPr>
            <w:r w:rsidRPr="00C746A4">
              <w:rPr>
                <w:rFonts w:eastAsia="SimSun"/>
              </w:rPr>
              <w:t>NEC</w:t>
            </w:r>
          </w:p>
        </w:tc>
        <w:tc>
          <w:tcPr>
            <w:tcW w:w="1620" w:type="dxa"/>
          </w:tcPr>
          <w:p w14:paraId="38D73D5B" w14:textId="77777777"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14:paraId="3459AB85" w14:textId="77777777"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14:paraId="08790CEC" w14:textId="77777777" w:rsidTr="00CD464D">
        <w:tblPrEx>
          <w:tblCellMar>
            <w:left w:w="108" w:type="dxa"/>
            <w:right w:w="108" w:type="dxa"/>
          </w:tblCellMar>
          <w:tblLook w:val="04A0" w:firstRow="1" w:lastRow="0" w:firstColumn="1" w:lastColumn="0" w:noHBand="0" w:noVBand="1"/>
        </w:tblPrEx>
        <w:tc>
          <w:tcPr>
            <w:tcW w:w="1620" w:type="dxa"/>
          </w:tcPr>
          <w:p w14:paraId="32EDA243" w14:textId="77777777" w:rsidR="00CD464D" w:rsidRDefault="00CD464D" w:rsidP="00DB057C">
            <w:pPr>
              <w:tabs>
                <w:tab w:val="left" w:pos="360"/>
              </w:tabs>
            </w:pPr>
            <w:r>
              <w:t>MediaTek</w:t>
            </w:r>
          </w:p>
        </w:tc>
        <w:tc>
          <w:tcPr>
            <w:tcW w:w="1620" w:type="dxa"/>
          </w:tcPr>
          <w:p w14:paraId="6176A84C" w14:textId="77777777" w:rsidR="00CD464D" w:rsidRDefault="00CD464D" w:rsidP="00DB057C">
            <w:pPr>
              <w:tabs>
                <w:tab w:val="left" w:pos="360"/>
              </w:tabs>
              <w:jc w:val="center"/>
            </w:pPr>
            <w:r>
              <w:t>1</w:t>
            </w:r>
          </w:p>
        </w:tc>
        <w:tc>
          <w:tcPr>
            <w:tcW w:w="5490" w:type="dxa"/>
          </w:tcPr>
          <w:p w14:paraId="20236226" w14:textId="77777777" w:rsidR="00CD464D" w:rsidRDefault="00CD464D" w:rsidP="00DB057C">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14:paraId="3D2BCDA3" w14:textId="77777777" w:rsidTr="00CD464D">
        <w:tblPrEx>
          <w:tblCellMar>
            <w:left w:w="108" w:type="dxa"/>
            <w:right w:w="108" w:type="dxa"/>
          </w:tblCellMar>
          <w:tblLook w:val="04A0" w:firstRow="1" w:lastRow="0" w:firstColumn="1" w:lastColumn="0" w:noHBand="0" w:noVBand="1"/>
        </w:tblPrEx>
        <w:tc>
          <w:tcPr>
            <w:tcW w:w="1620" w:type="dxa"/>
          </w:tcPr>
          <w:p w14:paraId="26F1674B"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6146C82"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w:t>
            </w:r>
          </w:p>
        </w:tc>
        <w:tc>
          <w:tcPr>
            <w:tcW w:w="5490" w:type="dxa"/>
          </w:tcPr>
          <w:p w14:paraId="28937CE9" w14:textId="77777777"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14:paraId="239B6FEA" w14:textId="77777777" w:rsidTr="00CD464D">
        <w:tblPrEx>
          <w:tblCellMar>
            <w:left w:w="108" w:type="dxa"/>
            <w:right w:w="108" w:type="dxa"/>
          </w:tblCellMar>
          <w:tblLook w:val="04A0" w:firstRow="1" w:lastRow="0" w:firstColumn="1" w:lastColumn="0" w:noHBand="0" w:noVBand="1"/>
        </w:tblPrEx>
        <w:tc>
          <w:tcPr>
            <w:tcW w:w="1620" w:type="dxa"/>
          </w:tcPr>
          <w:p w14:paraId="547CBBA2" w14:textId="77777777" w:rsidR="00DE58C7" w:rsidRPr="001B0B7C" w:rsidRDefault="00DE58C7" w:rsidP="00DB057C">
            <w:pPr>
              <w:tabs>
                <w:tab w:val="left" w:pos="360"/>
              </w:tabs>
              <w:rPr>
                <w:rFonts w:eastAsiaTheme="minorEastAsia" w:cs="Arial"/>
              </w:rPr>
            </w:pPr>
            <w:r>
              <w:rPr>
                <w:rFonts w:hint="eastAsia"/>
              </w:rPr>
              <w:t>CATT</w:t>
            </w:r>
          </w:p>
        </w:tc>
        <w:tc>
          <w:tcPr>
            <w:tcW w:w="1620" w:type="dxa"/>
          </w:tcPr>
          <w:p w14:paraId="50371263" w14:textId="77777777" w:rsidR="00DE58C7" w:rsidRPr="001B0B7C" w:rsidRDefault="00DE58C7" w:rsidP="00DB057C">
            <w:pPr>
              <w:tabs>
                <w:tab w:val="left" w:pos="360"/>
              </w:tabs>
              <w:jc w:val="center"/>
              <w:rPr>
                <w:rFonts w:eastAsiaTheme="minorEastAsia" w:cs="Arial"/>
              </w:rPr>
            </w:pPr>
            <w:r>
              <w:t>2 or 3</w:t>
            </w:r>
          </w:p>
        </w:tc>
        <w:tc>
          <w:tcPr>
            <w:tcW w:w="5490" w:type="dxa"/>
          </w:tcPr>
          <w:p w14:paraId="6BC94651" w14:textId="77777777"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r w:rsidR="00551313" w14:paraId="32A13E87" w14:textId="77777777" w:rsidTr="00CD464D">
        <w:tblPrEx>
          <w:tblCellMar>
            <w:left w:w="108" w:type="dxa"/>
            <w:right w:w="108" w:type="dxa"/>
          </w:tblCellMar>
          <w:tblLook w:val="04A0" w:firstRow="1" w:lastRow="0" w:firstColumn="1" w:lastColumn="0" w:noHBand="0" w:noVBand="1"/>
        </w:tblPrEx>
        <w:tc>
          <w:tcPr>
            <w:tcW w:w="1620" w:type="dxa"/>
          </w:tcPr>
          <w:p w14:paraId="1D21196F" w14:textId="77777777" w:rsidR="00551313" w:rsidRDefault="00551313" w:rsidP="00430293">
            <w:pPr>
              <w:tabs>
                <w:tab w:val="left" w:pos="360"/>
              </w:tabs>
              <w:rPr>
                <w:rFonts w:eastAsiaTheme="minorEastAsia"/>
              </w:rPr>
            </w:pPr>
            <w:r>
              <w:rPr>
                <w:rFonts w:eastAsiaTheme="minorEastAsia" w:hint="eastAsia"/>
              </w:rPr>
              <w:t>CMCC</w:t>
            </w:r>
          </w:p>
        </w:tc>
        <w:tc>
          <w:tcPr>
            <w:tcW w:w="1620" w:type="dxa"/>
          </w:tcPr>
          <w:p w14:paraId="19D97E5C" w14:textId="77777777" w:rsidR="00551313" w:rsidRDefault="00551313" w:rsidP="00430293">
            <w:pPr>
              <w:tabs>
                <w:tab w:val="left" w:pos="360"/>
              </w:tabs>
              <w:jc w:val="center"/>
              <w:rPr>
                <w:rFonts w:eastAsiaTheme="minorEastAsia"/>
              </w:rPr>
            </w:pPr>
            <w:r>
              <w:rPr>
                <w:rFonts w:eastAsiaTheme="minorEastAsia" w:hint="eastAsia"/>
              </w:rPr>
              <w:t>2</w:t>
            </w:r>
          </w:p>
        </w:tc>
        <w:tc>
          <w:tcPr>
            <w:tcW w:w="5490" w:type="dxa"/>
          </w:tcPr>
          <w:p w14:paraId="47D14A64" w14:textId="77777777" w:rsidR="00551313" w:rsidRPr="00C7673E" w:rsidRDefault="00551313" w:rsidP="00430293">
            <w:pPr>
              <w:jc w:val="both"/>
              <w:rPr>
                <w:rFonts w:eastAsiaTheme="minorEastAsia"/>
              </w:rPr>
            </w:pPr>
            <w:r>
              <w:rPr>
                <w:rFonts w:eastAsiaTheme="minorEastAsia" w:hint="eastAsia"/>
              </w:rPr>
              <w:t>T</w:t>
            </w:r>
            <w:r w:rsidRPr="00C7673E">
              <w:rPr>
                <w:rFonts w:eastAsiaTheme="minorEastAsia" w:hint="eastAsia"/>
              </w:rPr>
              <w:t>he n</w:t>
            </w:r>
            <w:r>
              <w:rPr>
                <w:rFonts w:eastAsiaTheme="minorEastAsia" w:hint="eastAsia"/>
              </w:rPr>
              <w:t>etwork sh</w:t>
            </w:r>
            <w:r w:rsidRPr="00C7673E">
              <w:rPr>
                <w:rFonts w:eastAsiaTheme="minorEastAsia" w:hint="eastAsia"/>
              </w:rPr>
              <w:t>ould pre-</w:t>
            </w:r>
            <w:r>
              <w:rPr>
                <w:rFonts w:eastAsiaTheme="minorEastAsia" w:hint="eastAsia"/>
              </w:rPr>
              <w:t xml:space="preserve">configured trigger condition and sends </w:t>
            </w:r>
            <w:r w:rsidRPr="00C7673E">
              <w:rPr>
                <w:rFonts w:eastAsiaTheme="minorEastAsia" w:hint="eastAsia"/>
              </w:rPr>
              <w:t xml:space="preserve">indications with dedicated </w:t>
            </w:r>
            <w:r w:rsidRPr="00C7673E">
              <w:rPr>
                <w:rFonts w:eastAsiaTheme="minorEastAsia"/>
              </w:rPr>
              <w:t>signaling</w:t>
            </w:r>
            <w:r w:rsidRPr="00C7673E">
              <w:rPr>
                <w:rFonts w:eastAsiaTheme="minorEastAsia" w:hint="eastAsia"/>
              </w:rPr>
              <w:t xml:space="preserve"> to control the desired RedCap UEs to perform the RRM relaxation in connected mode.</w:t>
            </w:r>
          </w:p>
          <w:p w14:paraId="431FB64B" w14:textId="77777777" w:rsidR="00551313" w:rsidRDefault="00551313" w:rsidP="00430293">
            <w:pPr>
              <w:tabs>
                <w:tab w:val="left" w:pos="360"/>
              </w:tabs>
              <w:rPr>
                <w:rFonts w:eastAsiaTheme="minorEastAsia"/>
              </w:rPr>
            </w:pPr>
          </w:p>
        </w:tc>
      </w:tr>
      <w:tr w:rsidR="004358AD" w14:paraId="53396006" w14:textId="77777777" w:rsidTr="00CD464D">
        <w:tblPrEx>
          <w:tblCellMar>
            <w:left w:w="108" w:type="dxa"/>
            <w:right w:w="108" w:type="dxa"/>
          </w:tblCellMar>
          <w:tblLook w:val="04A0" w:firstRow="1" w:lastRow="0" w:firstColumn="1" w:lastColumn="0" w:noHBand="0" w:noVBand="1"/>
        </w:tblPrEx>
        <w:tc>
          <w:tcPr>
            <w:tcW w:w="1620" w:type="dxa"/>
          </w:tcPr>
          <w:p w14:paraId="6EE88E5E" w14:textId="77777777" w:rsidR="004358AD" w:rsidRDefault="004358AD" w:rsidP="004358AD">
            <w:pPr>
              <w:tabs>
                <w:tab w:val="left" w:pos="360"/>
              </w:tabs>
              <w:rPr>
                <w:rFonts w:eastAsiaTheme="minorEastAsia"/>
              </w:rPr>
            </w:pPr>
            <w:bookmarkStart w:id="34" w:name="_GoBack" w:colFirst="0" w:colLast="0"/>
            <w:r w:rsidRPr="00662D2D">
              <w:rPr>
                <w:rFonts w:hint="eastAsia"/>
              </w:rPr>
              <w:t>Samsung</w:t>
            </w:r>
          </w:p>
        </w:tc>
        <w:tc>
          <w:tcPr>
            <w:tcW w:w="1620" w:type="dxa"/>
          </w:tcPr>
          <w:p w14:paraId="6AAA975E" w14:textId="77777777" w:rsidR="004358AD" w:rsidRDefault="004358AD" w:rsidP="004358AD">
            <w:pPr>
              <w:tabs>
                <w:tab w:val="left" w:pos="360"/>
              </w:tabs>
              <w:jc w:val="center"/>
              <w:rPr>
                <w:rFonts w:eastAsiaTheme="minorEastAsia"/>
              </w:rPr>
            </w:pPr>
            <w:r w:rsidRPr="00662D2D">
              <w:rPr>
                <w:rFonts w:hint="eastAsia"/>
              </w:rPr>
              <w:t>1</w:t>
            </w:r>
          </w:p>
        </w:tc>
        <w:tc>
          <w:tcPr>
            <w:tcW w:w="5490" w:type="dxa"/>
          </w:tcPr>
          <w:p w14:paraId="2D7DEEA8" w14:textId="77777777" w:rsidR="004358AD" w:rsidRDefault="004358AD" w:rsidP="004358AD">
            <w:pPr>
              <w:tabs>
                <w:tab w:val="left" w:pos="360"/>
              </w:tabs>
              <w:rPr>
                <w:rFonts w:eastAsiaTheme="minorEastAsia"/>
              </w:rPr>
            </w:pPr>
            <w:r w:rsidRPr="00662D2D">
              <w:t xml:space="preserve">We share the view from Qualcomm. </w:t>
            </w:r>
          </w:p>
        </w:tc>
      </w:tr>
      <w:bookmarkEnd w:id="34"/>
    </w:tbl>
    <w:p w14:paraId="5B259A79" w14:textId="77777777" w:rsidR="00692B5D" w:rsidRPr="00357321" w:rsidRDefault="00692B5D" w:rsidP="00705E0E">
      <w:pPr>
        <w:rPr>
          <w:lang w:val="en-GB" w:eastAsia="ja-JP"/>
        </w:rPr>
      </w:pPr>
    </w:p>
    <w:p w14:paraId="4CA3FB0F" w14:textId="77777777" w:rsidR="00C20C06" w:rsidRPr="00341812" w:rsidRDefault="00501D61" w:rsidP="00C20C06">
      <w:pPr>
        <w:pStyle w:val="1"/>
        <w:rPr>
          <w:lang w:val="en-US"/>
        </w:rPr>
      </w:pPr>
      <w:r w:rsidRPr="00341812">
        <w:rPr>
          <w:lang w:val="en-US"/>
        </w:rPr>
        <w:t>Conclusion</w:t>
      </w:r>
    </w:p>
    <w:p w14:paraId="49E345E4" w14:textId="77777777" w:rsidR="00942D9D" w:rsidRDefault="00942D9D" w:rsidP="007B4148">
      <w:pPr>
        <w:snapToGrid w:val="0"/>
        <w:spacing w:before="120"/>
        <w:jc w:val="both"/>
        <w:rPr>
          <w:lang w:eastAsia="ja-JP"/>
        </w:rPr>
      </w:pPr>
    </w:p>
    <w:p w14:paraId="2EFD14B2" w14:textId="77777777" w:rsidR="003A621C" w:rsidRDefault="00844B60" w:rsidP="00844B60">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2F1D2D4E"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0FB47A"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B8B6E8E" w14:textId="77777777" w:rsidR="004A3FD0" w:rsidRDefault="001524CE" w:rsidP="00261B4F">
            <w:pPr>
              <w:tabs>
                <w:tab w:val="left" w:pos="360"/>
              </w:tabs>
              <w:spacing w:after="0"/>
            </w:pPr>
            <w:r>
              <w:t>Contact Info (name and email address)</w:t>
            </w:r>
          </w:p>
        </w:tc>
      </w:tr>
      <w:tr w:rsidR="004A3FD0" w:rsidRPr="00CC11CB" w14:paraId="1834BDD5" w14:textId="77777777" w:rsidTr="00CD464D">
        <w:tc>
          <w:tcPr>
            <w:tcW w:w="1620" w:type="dxa"/>
            <w:tcBorders>
              <w:top w:val="double" w:sz="4" w:space="0" w:color="auto"/>
            </w:tcBorders>
          </w:tcPr>
          <w:p w14:paraId="0D5FDC96" w14:textId="77777777" w:rsidR="004A3FD0" w:rsidRDefault="00E03FE0" w:rsidP="00261B4F">
            <w:pPr>
              <w:tabs>
                <w:tab w:val="left" w:pos="360"/>
              </w:tabs>
            </w:pPr>
            <w:r>
              <w:t>Apple</w:t>
            </w:r>
          </w:p>
        </w:tc>
        <w:tc>
          <w:tcPr>
            <w:tcW w:w="7110" w:type="dxa"/>
            <w:tcBorders>
              <w:top w:val="double" w:sz="4" w:space="0" w:color="auto"/>
            </w:tcBorders>
          </w:tcPr>
          <w:p w14:paraId="319E1267" w14:textId="77777777" w:rsidR="004A3FD0" w:rsidRPr="00CC11CB" w:rsidRDefault="00E03FE0" w:rsidP="00261B4F">
            <w:pPr>
              <w:tabs>
                <w:tab w:val="left" w:pos="360"/>
              </w:tabs>
              <w:rPr>
                <w:lang w:val="fr-FR"/>
              </w:rPr>
            </w:pPr>
            <w:r w:rsidRPr="00CC11CB">
              <w:rPr>
                <w:lang w:val="fr-FR"/>
              </w:rPr>
              <w:t>Naveen Palle, naveen.palle@apple.com</w:t>
            </w:r>
          </w:p>
        </w:tc>
      </w:tr>
      <w:tr w:rsidR="004A3FD0" w14:paraId="1C6551E7" w14:textId="77777777" w:rsidTr="00CD464D">
        <w:tc>
          <w:tcPr>
            <w:tcW w:w="1620" w:type="dxa"/>
          </w:tcPr>
          <w:p w14:paraId="3A6341A3" w14:textId="77777777" w:rsidR="004A3FD0" w:rsidRDefault="000F76A2" w:rsidP="00261B4F">
            <w:pPr>
              <w:tabs>
                <w:tab w:val="left" w:pos="360"/>
              </w:tabs>
            </w:pPr>
            <w:r>
              <w:t>Qualcomm</w:t>
            </w:r>
          </w:p>
        </w:tc>
        <w:tc>
          <w:tcPr>
            <w:tcW w:w="7110" w:type="dxa"/>
          </w:tcPr>
          <w:p w14:paraId="0CD9D8F8" w14:textId="77777777" w:rsidR="004A3FD0" w:rsidRDefault="000F76A2" w:rsidP="00261B4F">
            <w:pPr>
              <w:tabs>
                <w:tab w:val="left" w:pos="360"/>
              </w:tabs>
            </w:pPr>
            <w:r>
              <w:t>Linhai He (linhaihe@qti.qualcomm.com)</w:t>
            </w:r>
          </w:p>
        </w:tc>
      </w:tr>
      <w:tr w:rsidR="004A3FD0" w14:paraId="4CBC9D84" w14:textId="77777777" w:rsidTr="00CD464D">
        <w:tc>
          <w:tcPr>
            <w:tcW w:w="1620" w:type="dxa"/>
          </w:tcPr>
          <w:p w14:paraId="7603BA0B" w14:textId="77777777" w:rsidR="004A3FD0" w:rsidRDefault="003C418C" w:rsidP="00261B4F">
            <w:pPr>
              <w:tabs>
                <w:tab w:val="left" w:pos="360"/>
              </w:tabs>
            </w:pPr>
            <w:r>
              <w:lastRenderedPageBreak/>
              <w:t>Ericsson</w:t>
            </w:r>
          </w:p>
        </w:tc>
        <w:tc>
          <w:tcPr>
            <w:tcW w:w="7110" w:type="dxa"/>
          </w:tcPr>
          <w:p w14:paraId="080541DE" w14:textId="77777777" w:rsidR="004A3FD0" w:rsidRDefault="003C418C" w:rsidP="00261B4F">
            <w:pPr>
              <w:tabs>
                <w:tab w:val="left" w:pos="360"/>
              </w:tabs>
            </w:pPr>
            <w:r>
              <w:t>Mattias Bergström (mattias.a.bergstrom@gmail.com)</w:t>
            </w:r>
          </w:p>
        </w:tc>
      </w:tr>
      <w:tr w:rsidR="004A3FD0" w14:paraId="05203C04" w14:textId="77777777" w:rsidTr="00CD464D">
        <w:tc>
          <w:tcPr>
            <w:tcW w:w="1620" w:type="dxa"/>
          </w:tcPr>
          <w:p w14:paraId="7AF3AFCF" w14:textId="77777777" w:rsidR="004A3FD0" w:rsidRDefault="00561807" w:rsidP="00261B4F">
            <w:pPr>
              <w:tabs>
                <w:tab w:val="left" w:pos="360"/>
              </w:tabs>
            </w:pPr>
            <w:r>
              <w:rPr>
                <w:rFonts w:hint="eastAsia"/>
              </w:rPr>
              <w:t>v</w:t>
            </w:r>
            <w:r>
              <w:t>ivo</w:t>
            </w:r>
          </w:p>
        </w:tc>
        <w:tc>
          <w:tcPr>
            <w:tcW w:w="7110" w:type="dxa"/>
          </w:tcPr>
          <w:p w14:paraId="71AC96C0" w14:textId="77777777" w:rsidR="004A3FD0" w:rsidRDefault="00561807" w:rsidP="00261B4F">
            <w:pPr>
              <w:tabs>
                <w:tab w:val="left" w:pos="360"/>
              </w:tabs>
            </w:pPr>
            <w:r>
              <w:rPr>
                <w:rFonts w:hint="eastAsia"/>
              </w:rPr>
              <w:t>C</w:t>
            </w:r>
            <w:r>
              <w:t>henli (</w:t>
            </w:r>
            <w:hyperlink r:id="rId13" w:history="1">
              <w:r w:rsidR="003450A2" w:rsidRPr="002B4098">
                <w:rPr>
                  <w:rStyle w:val="af0"/>
                </w:rPr>
                <w:t>Chenli5g@vivo.com</w:t>
              </w:r>
            </w:hyperlink>
            <w:r>
              <w:t>)</w:t>
            </w:r>
            <w:r w:rsidR="003450A2">
              <w:t xml:space="preserve"> </w:t>
            </w:r>
          </w:p>
        </w:tc>
      </w:tr>
      <w:tr w:rsidR="004A3FD0" w:rsidRPr="00CC11CB" w14:paraId="27AE63C4" w14:textId="77777777" w:rsidTr="00CD464D">
        <w:tc>
          <w:tcPr>
            <w:tcW w:w="1620" w:type="dxa"/>
          </w:tcPr>
          <w:p w14:paraId="40AB0719" w14:textId="77777777" w:rsidR="004A3FD0" w:rsidRDefault="00C84CF2" w:rsidP="00261B4F">
            <w:pPr>
              <w:tabs>
                <w:tab w:val="left" w:pos="360"/>
              </w:tabs>
            </w:pPr>
            <w:r>
              <w:t>Futurewei</w:t>
            </w:r>
          </w:p>
        </w:tc>
        <w:tc>
          <w:tcPr>
            <w:tcW w:w="7110" w:type="dxa"/>
          </w:tcPr>
          <w:p w14:paraId="7C3C12E9" w14:textId="77777777" w:rsidR="004A3FD0" w:rsidRPr="00CC11CB" w:rsidRDefault="00C84CF2" w:rsidP="00261B4F">
            <w:pPr>
              <w:tabs>
                <w:tab w:val="left" w:pos="360"/>
              </w:tabs>
              <w:rPr>
                <w:lang w:val="fr-FR"/>
              </w:rPr>
            </w:pPr>
            <w:r w:rsidRPr="00CC11CB">
              <w:rPr>
                <w:lang w:val="fr-FR"/>
              </w:rPr>
              <w:t>Yunsong Yang (</w:t>
            </w:r>
            <w:hyperlink r:id="rId14" w:history="1">
              <w:r w:rsidRPr="00CC11CB">
                <w:rPr>
                  <w:rStyle w:val="af0"/>
                  <w:lang w:val="fr-FR"/>
                </w:rPr>
                <w:t>yyang1@futurewei.com</w:t>
              </w:r>
            </w:hyperlink>
            <w:r w:rsidRPr="00CC11CB">
              <w:rPr>
                <w:lang w:val="fr-FR"/>
              </w:rPr>
              <w:t xml:space="preserve">) </w:t>
            </w:r>
          </w:p>
        </w:tc>
      </w:tr>
      <w:tr w:rsidR="00F424DE" w:rsidRPr="00CC11CB" w14:paraId="6109077F" w14:textId="77777777" w:rsidTr="00CD464D">
        <w:tc>
          <w:tcPr>
            <w:tcW w:w="1620" w:type="dxa"/>
          </w:tcPr>
          <w:p w14:paraId="68361810" w14:textId="77777777" w:rsidR="00F424DE" w:rsidRDefault="00F424DE" w:rsidP="00F424DE">
            <w:pPr>
              <w:tabs>
                <w:tab w:val="left" w:pos="360"/>
              </w:tabs>
            </w:pPr>
            <w:r>
              <w:rPr>
                <w:rFonts w:eastAsiaTheme="minorEastAsia"/>
              </w:rPr>
              <w:t>Sharp</w:t>
            </w:r>
          </w:p>
        </w:tc>
        <w:tc>
          <w:tcPr>
            <w:tcW w:w="7110" w:type="dxa"/>
          </w:tcPr>
          <w:p w14:paraId="7E46110C" w14:textId="77777777" w:rsidR="00F424DE" w:rsidRPr="00CC11CB" w:rsidRDefault="00F424DE" w:rsidP="00F424DE">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0F1B8A" w:rsidRPr="00CC11CB" w14:paraId="03BB4B06" w14:textId="77777777" w:rsidTr="00CD464D">
        <w:tc>
          <w:tcPr>
            <w:tcW w:w="1620" w:type="dxa"/>
          </w:tcPr>
          <w:p w14:paraId="32718301" w14:textId="77777777" w:rsidR="000F1B8A" w:rsidRDefault="000F1B8A" w:rsidP="000F1B8A">
            <w:pPr>
              <w:tabs>
                <w:tab w:val="left" w:pos="360"/>
              </w:tabs>
              <w:rPr>
                <w:rFonts w:eastAsiaTheme="minorEastAsia"/>
              </w:rPr>
            </w:pPr>
            <w:r w:rsidRPr="00B630DB">
              <w:t>Huawei, HiSilicon</w:t>
            </w:r>
          </w:p>
        </w:tc>
        <w:tc>
          <w:tcPr>
            <w:tcW w:w="7110" w:type="dxa"/>
          </w:tcPr>
          <w:p w14:paraId="47BB9E78" w14:textId="77777777" w:rsidR="000F1B8A" w:rsidRPr="00CC11CB" w:rsidRDefault="000F1B8A" w:rsidP="000F1B8A">
            <w:pPr>
              <w:tabs>
                <w:tab w:val="left" w:pos="360"/>
              </w:tabs>
              <w:rPr>
                <w:rFonts w:eastAsiaTheme="minorEastAsia"/>
                <w:lang w:val="fr-FR"/>
              </w:rPr>
            </w:pPr>
            <w:r w:rsidRPr="00CC11CB">
              <w:rPr>
                <w:rFonts w:eastAsiaTheme="minorEastAsia" w:hint="eastAsia"/>
                <w:lang w:val="fr-FR"/>
              </w:rPr>
              <w:t>Y</w:t>
            </w:r>
            <w:r w:rsidRPr="00CC11CB">
              <w:rPr>
                <w:rFonts w:eastAsiaTheme="minorEastAsia"/>
                <w:lang w:val="fr-FR"/>
              </w:rPr>
              <w:t>iru Kuang (kuangyiru@huawei.com)</w:t>
            </w:r>
          </w:p>
        </w:tc>
      </w:tr>
      <w:tr w:rsidR="00CD464D" w14:paraId="0DC246F2" w14:textId="77777777" w:rsidTr="00CD464D">
        <w:tblPrEx>
          <w:tblCellMar>
            <w:left w:w="108" w:type="dxa"/>
            <w:right w:w="108" w:type="dxa"/>
          </w:tblCellMar>
          <w:tblLook w:val="04A0" w:firstRow="1" w:lastRow="0" w:firstColumn="1" w:lastColumn="0" w:noHBand="0" w:noVBand="1"/>
        </w:tblPrEx>
        <w:tc>
          <w:tcPr>
            <w:tcW w:w="1620" w:type="dxa"/>
          </w:tcPr>
          <w:p w14:paraId="4339C819" w14:textId="77777777" w:rsidR="00CD464D" w:rsidRDefault="00CD464D" w:rsidP="00DB057C">
            <w:pPr>
              <w:tabs>
                <w:tab w:val="left" w:pos="360"/>
              </w:tabs>
            </w:pPr>
            <w:r>
              <w:t>MediaTek</w:t>
            </w:r>
          </w:p>
        </w:tc>
        <w:tc>
          <w:tcPr>
            <w:tcW w:w="7110" w:type="dxa"/>
          </w:tcPr>
          <w:p w14:paraId="1ABE3349" w14:textId="77777777" w:rsidR="00CD464D" w:rsidRDefault="00CD464D" w:rsidP="00DB057C">
            <w:pPr>
              <w:tabs>
                <w:tab w:val="left" w:pos="360"/>
              </w:tabs>
            </w:pPr>
            <w:r>
              <w:t>Pradeep Jose (pradeep[dot]jose@mediatek[dot]com)</w:t>
            </w:r>
          </w:p>
        </w:tc>
      </w:tr>
      <w:tr w:rsidR="00CD464D" w14:paraId="7EED265C" w14:textId="77777777" w:rsidTr="00CD464D">
        <w:tblPrEx>
          <w:tblCellMar>
            <w:left w:w="108" w:type="dxa"/>
            <w:right w:w="108" w:type="dxa"/>
          </w:tblCellMar>
          <w:tblLook w:val="04A0" w:firstRow="1" w:lastRow="0" w:firstColumn="1" w:lastColumn="0" w:noHBand="0" w:noVBand="1"/>
        </w:tblPrEx>
        <w:tc>
          <w:tcPr>
            <w:tcW w:w="1620" w:type="dxa"/>
          </w:tcPr>
          <w:p w14:paraId="71287A11" w14:textId="77777777" w:rsidR="00CD464D" w:rsidRPr="001B0B7C" w:rsidRDefault="001B0B7C" w:rsidP="00DB057C">
            <w:pPr>
              <w:tabs>
                <w:tab w:val="left" w:pos="360"/>
              </w:tabs>
              <w:rPr>
                <w:rFonts w:cs="Arial"/>
              </w:rPr>
            </w:pPr>
            <w:r w:rsidRPr="001B0B7C">
              <w:rPr>
                <w:rFonts w:eastAsiaTheme="minorEastAsia" w:cs="Arial"/>
              </w:rPr>
              <w:t>Xiaomi</w:t>
            </w:r>
          </w:p>
        </w:tc>
        <w:tc>
          <w:tcPr>
            <w:tcW w:w="7110" w:type="dxa"/>
          </w:tcPr>
          <w:p w14:paraId="38DFDB4F" w14:textId="77777777" w:rsidR="00CD464D" w:rsidRPr="001B0B7C" w:rsidRDefault="001B0B7C" w:rsidP="00DB057C">
            <w:pPr>
              <w:tabs>
                <w:tab w:val="left" w:pos="360"/>
              </w:tabs>
              <w:rPr>
                <w:rFonts w:eastAsiaTheme="minorEastAsia" w:cs="Arial"/>
              </w:rPr>
            </w:pPr>
            <w:r w:rsidRPr="001B0B7C">
              <w:rPr>
                <w:rFonts w:eastAsiaTheme="minorEastAsia" w:cs="Arial"/>
              </w:rPr>
              <w:t>Rao (shirao@xiaomi.com)</w:t>
            </w:r>
          </w:p>
        </w:tc>
      </w:tr>
      <w:tr w:rsidR="00DE58C7" w:rsidRPr="00DE58C7" w14:paraId="2D0DC4FC" w14:textId="77777777" w:rsidTr="00CD464D">
        <w:tblPrEx>
          <w:tblCellMar>
            <w:left w:w="108" w:type="dxa"/>
            <w:right w:w="108" w:type="dxa"/>
          </w:tblCellMar>
          <w:tblLook w:val="04A0" w:firstRow="1" w:lastRow="0" w:firstColumn="1" w:lastColumn="0" w:noHBand="0" w:noVBand="1"/>
        </w:tblPrEx>
        <w:tc>
          <w:tcPr>
            <w:tcW w:w="1620" w:type="dxa"/>
          </w:tcPr>
          <w:p w14:paraId="6AE58E42" w14:textId="77777777" w:rsidR="00DE58C7" w:rsidRPr="001B0B7C" w:rsidRDefault="00DE58C7" w:rsidP="00DB057C">
            <w:pPr>
              <w:tabs>
                <w:tab w:val="left" w:pos="360"/>
              </w:tabs>
              <w:rPr>
                <w:rFonts w:eastAsiaTheme="minorEastAsia" w:cs="Arial"/>
              </w:rPr>
            </w:pPr>
            <w:r>
              <w:rPr>
                <w:rFonts w:eastAsiaTheme="minorEastAsia" w:cs="Arial"/>
              </w:rPr>
              <w:t>CATT</w:t>
            </w:r>
          </w:p>
        </w:tc>
        <w:tc>
          <w:tcPr>
            <w:tcW w:w="7110" w:type="dxa"/>
          </w:tcPr>
          <w:p w14:paraId="038F571E" w14:textId="77777777" w:rsidR="00DE58C7" w:rsidRPr="00DE58C7" w:rsidRDefault="00DE58C7" w:rsidP="00DB057C">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p>
        </w:tc>
      </w:tr>
      <w:tr w:rsidR="00A82A9A" w:rsidRPr="00DE58C7" w14:paraId="54A227C4" w14:textId="77777777" w:rsidTr="00CD464D">
        <w:tblPrEx>
          <w:tblCellMar>
            <w:left w:w="108" w:type="dxa"/>
            <w:right w:w="108" w:type="dxa"/>
          </w:tblCellMar>
          <w:tblLook w:val="04A0" w:firstRow="1" w:lastRow="0" w:firstColumn="1" w:lastColumn="0" w:noHBand="0" w:noVBand="1"/>
        </w:tblPrEx>
        <w:tc>
          <w:tcPr>
            <w:tcW w:w="1620" w:type="dxa"/>
          </w:tcPr>
          <w:p w14:paraId="044ABC09" w14:textId="77777777" w:rsidR="00A82A9A" w:rsidRDefault="00A82A9A" w:rsidP="00430293">
            <w:pPr>
              <w:tabs>
                <w:tab w:val="left" w:pos="360"/>
              </w:tabs>
              <w:rPr>
                <w:rFonts w:eastAsiaTheme="minorEastAsia"/>
              </w:rPr>
            </w:pPr>
            <w:r>
              <w:rPr>
                <w:rFonts w:eastAsiaTheme="minorEastAsia" w:hint="eastAsia"/>
              </w:rPr>
              <w:t>CMCC</w:t>
            </w:r>
          </w:p>
        </w:tc>
        <w:tc>
          <w:tcPr>
            <w:tcW w:w="7110" w:type="dxa"/>
          </w:tcPr>
          <w:p w14:paraId="421C597F" w14:textId="77777777" w:rsidR="00A82A9A" w:rsidRDefault="00A82A9A" w:rsidP="00430293">
            <w:pPr>
              <w:tabs>
                <w:tab w:val="left" w:pos="360"/>
              </w:tabs>
              <w:rPr>
                <w:rFonts w:eastAsiaTheme="minorEastAsia"/>
              </w:rPr>
            </w:pPr>
            <w:r>
              <w:rPr>
                <w:rFonts w:eastAsiaTheme="minorEastAsia" w:hint="eastAsia"/>
              </w:rPr>
              <w:t>Min Wu(wumin@chinamobile.com)</w:t>
            </w:r>
          </w:p>
        </w:tc>
      </w:tr>
    </w:tbl>
    <w:p w14:paraId="6BDC60BE" w14:textId="77777777" w:rsidR="00844B60" w:rsidRPr="00DE58C7" w:rsidRDefault="00844B60" w:rsidP="00844B60">
      <w:pPr>
        <w:rPr>
          <w:lang w:val="fr-FR" w:eastAsia="ja-JP"/>
        </w:rPr>
      </w:pPr>
    </w:p>
    <w:p w14:paraId="0078515D" w14:textId="77777777" w:rsidR="00597D59" w:rsidRPr="00383F56" w:rsidRDefault="00597D59" w:rsidP="00597D59">
      <w:pPr>
        <w:pStyle w:val="1"/>
      </w:pPr>
      <w:r w:rsidRPr="00383F56">
        <w:t>References</w:t>
      </w:r>
    </w:p>
    <w:p w14:paraId="22D60579" w14:textId="77777777" w:rsidR="00D2747B" w:rsidRDefault="00D2747B" w:rsidP="00770C86">
      <w:pPr>
        <w:numPr>
          <w:ilvl w:val="0"/>
          <w:numId w:val="3"/>
        </w:numPr>
        <w:ind w:left="540" w:hanging="540"/>
        <w:rPr>
          <w:lang w:eastAsia="ja-JP"/>
        </w:rPr>
      </w:pPr>
      <w:bookmarkStart w:id="35" w:name="_Ref68896385"/>
      <w:bookmarkStart w:id="36" w:name="_Hlk37360549"/>
      <w:bookmarkStart w:id="3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5"/>
    </w:p>
    <w:p w14:paraId="079CBEA4" w14:textId="77777777" w:rsidR="00D2747B" w:rsidRDefault="00D2747B" w:rsidP="00770C86">
      <w:pPr>
        <w:numPr>
          <w:ilvl w:val="0"/>
          <w:numId w:val="3"/>
        </w:numPr>
        <w:ind w:left="540" w:hanging="540"/>
        <w:rPr>
          <w:lang w:eastAsia="ja-JP"/>
        </w:rPr>
      </w:pPr>
      <w:bookmarkStart w:id="38"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38"/>
    </w:p>
    <w:p w14:paraId="234A43BA" w14:textId="77777777" w:rsidR="00D2747B" w:rsidRDefault="00D2747B" w:rsidP="00770C86">
      <w:pPr>
        <w:numPr>
          <w:ilvl w:val="0"/>
          <w:numId w:val="3"/>
        </w:numPr>
        <w:ind w:left="540" w:hanging="540"/>
        <w:rPr>
          <w:lang w:eastAsia="ja-JP"/>
        </w:rPr>
      </w:pPr>
      <w:bookmarkStart w:id="39"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39"/>
    </w:p>
    <w:p w14:paraId="731503DB" w14:textId="77777777" w:rsidR="00D2747B" w:rsidRDefault="00D2747B" w:rsidP="00770C86">
      <w:pPr>
        <w:numPr>
          <w:ilvl w:val="0"/>
          <w:numId w:val="3"/>
        </w:numPr>
        <w:ind w:left="540" w:hanging="540"/>
        <w:rPr>
          <w:lang w:eastAsia="ja-JP"/>
        </w:rPr>
      </w:pPr>
      <w:bookmarkStart w:id="4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0"/>
    </w:p>
    <w:p w14:paraId="0841E37B" w14:textId="77777777" w:rsidR="00D2747B" w:rsidRDefault="00D2747B" w:rsidP="00770C86">
      <w:pPr>
        <w:numPr>
          <w:ilvl w:val="0"/>
          <w:numId w:val="3"/>
        </w:numPr>
        <w:ind w:left="540" w:hanging="540"/>
        <w:rPr>
          <w:lang w:eastAsia="ja-JP"/>
        </w:rPr>
      </w:pPr>
      <w:bookmarkStart w:id="41"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41"/>
    </w:p>
    <w:p w14:paraId="62C0ABBD" w14:textId="77777777" w:rsidR="00D2747B" w:rsidRDefault="00D2747B" w:rsidP="00770C86">
      <w:pPr>
        <w:numPr>
          <w:ilvl w:val="0"/>
          <w:numId w:val="3"/>
        </w:numPr>
        <w:ind w:left="540" w:hanging="540"/>
        <w:rPr>
          <w:lang w:eastAsia="ja-JP"/>
        </w:rPr>
      </w:pPr>
      <w:bookmarkStart w:id="42"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42"/>
    </w:p>
    <w:p w14:paraId="14896B7F" w14:textId="77777777" w:rsidR="00D2747B" w:rsidRDefault="00D2747B" w:rsidP="00770C86">
      <w:pPr>
        <w:numPr>
          <w:ilvl w:val="0"/>
          <w:numId w:val="3"/>
        </w:numPr>
        <w:ind w:left="540" w:hanging="540"/>
        <w:rPr>
          <w:lang w:eastAsia="ja-JP"/>
        </w:rPr>
      </w:pPr>
      <w:bookmarkStart w:id="4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3"/>
    </w:p>
    <w:p w14:paraId="76EDA7F2" w14:textId="77777777" w:rsidR="00D2747B" w:rsidRDefault="00D2747B" w:rsidP="00770C86">
      <w:pPr>
        <w:numPr>
          <w:ilvl w:val="0"/>
          <w:numId w:val="3"/>
        </w:numPr>
        <w:ind w:left="540" w:hanging="540"/>
        <w:rPr>
          <w:lang w:eastAsia="ja-JP"/>
        </w:rPr>
      </w:pPr>
      <w:bookmarkStart w:id="44"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44"/>
    </w:p>
    <w:p w14:paraId="1650F3B1" w14:textId="77777777"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3AA17BAF" w14:textId="77777777" w:rsidR="00D2747B" w:rsidRDefault="00D2747B" w:rsidP="00770C86">
      <w:pPr>
        <w:numPr>
          <w:ilvl w:val="0"/>
          <w:numId w:val="3"/>
        </w:numPr>
        <w:ind w:left="540" w:hanging="540"/>
        <w:rPr>
          <w:lang w:eastAsia="ja-JP"/>
        </w:rPr>
      </w:pPr>
      <w:bookmarkStart w:id="45"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45"/>
    </w:p>
    <w:p w14:paraId="6012ACC2" w14:textId="77777777" w:rsidR="00D2747B" w:rsidRDefault="00D2747B" w:rsidP="00770C86">
      <w:pPr>
        <w:numPr>
          <w:ilvl w:val="0"/>
          <w:numId w:val="3"/>
        </w:numPr>
        <w:ind w:left="540" w:hanging="540"/>
        <w:rPr>
          <w:lang w:eastAsia="ja-JP"/>
        </w:rPr>
      </w:pPr>
      <w:bookmarkStart w:id="4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6"/>
    </w:p>
    <w:p w14:paraId="477A738E" w14:textId="77777777" w:rsidR="00D2747B" w:rsidRDefault="00D2747B" w:rsidP="00770C86">
      <w:pPr>
        <w:numPr>
          <w:ilvl w:val="0"/>
          <w:numId w:val="3"/>
        </w:numPr>
        <w:ind w:left="540" w:hanging="540"/>
        <w:rPr>
          <w:lang w:eastAsia="ja-JP"/>
        </w:rPr>
      </w:pPr>
      <w:bookmarkStart w:id="47"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7"/>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4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8"/>
    </w:p>
    <w:p w14:paraId="128A8B9A" w14:textId="77777777" w:rsidR="00D2747B" w:rsidRDefault="00D2747B" w:rsidP="00770C86">
      <w:pPr>
        <w:numPr>
          <w:ilvl w:val="0"/>
          <w:numId w:val="3"/>
        </w:numPr>
        <w:ind w:left="540" w:hanging="540"/>
        <w:rPr>
          <w:lang w:eastAsia="ja-JP"/>
        </w:rPr>
      </w:pPr>
      <w:bookmarkStart w:id="49"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49"/>
    </w:p>
    <w:p w14:paraId="681A412D" w14:textId="77777777" w:rsidR="00D2747B" w:rsidRDefault="00D2747B" w:rsidP="00770C86">
      <w:pPr>
        <w:numPr>
          <w:ilvl w:val="0"/>
          <w:numId w:val="3"/>
        </w:numPr>
        <w:ind w:left="540" w:hanging="540"/>
        <w:rPr>
          <w:lang w:eastAsia="ja-JP"/>
        </w:rPr>
      </w:pPr>
      <w:bookmarkStart w:id="50"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50"/>
    </w:p>
    <w:p w14:paraId="524337F5" w14:textId="77777777" w:rsidR="00D2747B" w:rsidRDefault="00D2747B" w:rsidP="00770C86">
      <w:pPr>
        <w:numPr>
          <w:ilvl w:val="0"/>
          <w:numId w:val="3"/>
        </w:numPr>
        <w:ind w:left="540" w:hanging="540"/>
        <w:rPr>
          <w:lang w:eastAsia="ja-JP"/>
        </w:rPr>
      </w:pPr>
      <w:bookmarkStart w:id="51"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51"/>
    </w:p>
    <w:p w14:paraId="77C69F52" w14:textId="77777777" w:rsidR="00D2747B" w:rsidRDefault="00D2747B" w:rsidP="00770C86">
      <w:pPr>
        <w:numPr>
          <w:ilvl w:val="0"/>
          <w:numId w:val="3"/>
        </w:numPr>
        <w:ind w:left="540" w:hanging="540"/>
        <w:rPr>
          <w:lang w:eastAsia="ja-JP"/>
        </w:rPr>
      </w:pPr>
      <w:bookmarkStart w:id="52" w:name="_Ref68968331"/>
      <w:r>
        <w:rPr>
          <w:lang w:eastAsia="ja-JP"/>
        </w:rPr>
        <w:t>R2-2104060, RRM measurement relaxation for RedCap UE, Huawei, HiSilicon.</w:t>
      </w:r>
      <w:bookmarkEnd w:id="52"/>
    </w:p>
    <w:p w14:paraId="19DB0D85" w14:textId="77777777" w:rsidR="00456B8B" w:rsidRDefault="00D2747B" w:rsidP="00770C86">
      <w:pPr>
        <w:numPr>
          <w:ilvl w:val="0"/>
          <w:numId w:val="3"/>
        </w:numPr>
        <w:ind w:left="540" w:hanging="540"/>
        <w:rPr>
          <w:lang w:eastAsia="ja-JP"/>
        </w:rPr>
      </w:pPr>
      <w:bookmarkStart w:id="53" w:name="_Ref68896396"/>
      <w:r>
        <w:rPr>
          <w:lang w:eastAsia="ja-JP"/>
        </w:rPr>
        <w:t>R2-2104081, RRM relaxation criteria for RedCap devices, Samsung</w:t>
      </w:r>
      <w:bookmarkEnd w:id="36"/>
      <w:bookmarkEnd w:id="37"/>
      <w:r>
        <w:rPr>
          <w:lang w:eastAsia="ja-JP"/>
        </w:rPr>
        <w:t>.</w:t>
      </w:r>
      <w:bookmarkEnd w:id="53"/>
    </w:p>
    <w:sectPr w:rsidR="00456B8B" w:rsidSect="004763C9">
      <w:headerReference w:type="even" r:id="rId15"/>
      <w:headerReference w:type="default" r:id="rId16"/>
      <w:footerReference w:type="default" r:id="rId17"/>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Ericsson" w:date="2021-04-12T21:24:00Z" w:initials="E">
    <w:p w14:paraId="16D15BF1" w14:textId="77777777" w:rsidR="00DA45D9" w:rsidRDefault="00DA45D9">
      <w:pPr>
        <w:pStyle w:val="ac"/>
      </w:pPr>
      <w:r>
        <w:rPr>
          <w:rStyle w:val="ab"/>
        </w:rPr>
        <w:annotationRef/>
      </w:r>
      <w:r>
        <w:rPr>
          <w:rStyle w:val="ab"/>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D15B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B8F68" w14:textId="77777777" w:rsidR="00AA7809" w:rsidRDefault="00AA7809">
      <w:r>
        <w:separator/>
      </w:r>
    </w:p>
    <w:p w14:paraId="2AB93690" w14:textId="77777777" w:rsidR="00AA7809" w:rsidRDefault="00AA7809"/>
  </w:endnote>
  <w:endnote w:type="continuationSeparator" w:id="0">
    <w:p w14:paraId="25183E02" w14:textId="77777777" w:rsidR="00AA7809" w:rsidRDefault="00AA7809">
      <w:r>
        <w:continuationSeparator/>
      </w:r>
    </w:p>
    <w:p w14:paraId="2E0FA1C7" w14:textId="77777777" w:rsidR="00AA7809" w:rsidRDefault="00AA7809"/>
  </w:endnote>
  <w:endnote w:type="continuationNotice" w:id="1">
    <w:p w14:paraId="201D8778" w14:textId="77777777" w:rsidR="00AA7809" w:rsidRDefault="00AA78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roman"/>
    <w:pitch w:val="default"/>
  </w:font>
  <w:font w:name="ZapfDingbat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D5FC" w14:textId="68885895" w:rsidR="00DA45D9" w:rsidRDefault="004763C9">
    <w:pPr>
      <w:pStyle w:val="a4"/>
      <w:jc w:val="right"/>
    </w:pPr>
    <w:r>
      <w:fldChar w:fldCharType="begin"/>
    </w:r>
    <w:r w:rsidR="00DA45D9">
      <w:instrText xml:space="preserve"> PAGE   \* MERGEFORMAT </w:instrText>
    </w:r>
    <w:r>
      <w:fldChar w:fldCharType="separate"/>
    </w:r>
    <w:r w:rsidR="004358AD">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1046B" w14:textId="77777777" w:rsidR="00AA7809" w:rsidRDefault="00AA7809">
      <w:r>
        <w:separator/>
      </w:r>
    </w:p>
    <w:p w14:paraId="34C33871" w14:textId="77777777" w:rsidR="00AA7809" w:rsidRDefault="00AA7809"/>
  </w:footnote>
  <w:footnote w:type="continuationSeparator" w:id="0">
    <w:p w14:paraId="32E2E3F2" w14:textId="77777777" w:rsidR="00AA7809" w:rsidRDefault="00AA7809">
      <w:r>
        <w:continuationSeparator/>
      </w:r>
    </w:p>
    <w:p w14:paraId="454F8B3D" w14:textId="77777777" w:rsidR="00AA7809" w:rsidRDefault="00AA7809"/>
  </w:footnote>
  <w:footnote w:type="continuationNotice" w:id="1">
    <w:p w14:paraId="0E334D4C" w14:textId="77777777" w:rsidR="00AA7809" w:rsidRDefault="00AA78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D492" w14:textId="77777777" w:rsidR="00DA45D9" w:rsidRDefault="00DA45D9"/>
  <w:p w14:paraId="3264BB22" w14:textId="77777777" w:rsidR="00DA45D9" w:rsidRDefault="00DA45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DA01" w14:textId="07EEA8ED"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sidR="004763C9">
      <w:rPr>
        <w:rFonts w:cs="Arial"/>
        <w:b/>
        <w:bCs/>
        <w:sz w:val="18"/>
      </w:rPr>
      <w:fldChar w:fldCharType="begin"/>
    </w:r>
    <w:r>
      <w:rPr>
        <w:rFonts w:cs="Arial"/>
        <w:b/>
        <w:bCs/>
        <w:sz w:val="18"/>
      </w:rPr>
      <w:instrText xml:space="preserve">page </w:instrText>
    </w:r>
    <w:r w:rsidR="004763C9">
      <w:rPr>
        <w:rFonts w:cs="Arial"/>
        <w:b/>
        <w:bCs/>
        <w:sz w:val="18"/>
      </w:rPr>
      <w:fldChar w:fldCharType="separate"/>
    </w:r>
    <w:r w:rsidR="004358AD">
      <w:rPr>
        <w:rFonts w:cs="Arial"/>
        <w:b/>
        <w:bCs/>
        <w:noProof/>
        <w:sz w:val="18"/>
      </w:rPr>
      <w:t>14</w:t>
    </w:r>
    <w:r w:rsidR="004763C9">
      <w:rPr>
        <w:rFonts w:cs="Arial"/>
        <w:b/>
        <w:bCs/>
        <w:sz w:val="18"/>
      </w:rPr>
      <w:fldChar w:fldCharType="end"/>
    </w:r>
  </w:p>
  <w:p w14:paraId="41D013DB" w14:textId="77777777" w:rsidR="00DA45D9" w:rsidRDefault="00DA45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3"/>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Pekka Koskinen">
    <w15:presenceInfo w15:providerId="None" w15:userId="Jussi-Pekka Koskinen"/>
  </w15:person>
  <w15:person w15:author="Ericsson">
    <w15:presenceInfo w15:providerId="None" w15:userId="Ericsson"/>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8AD"/>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3C9"/>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31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26"/>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03C"/>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4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34C7"/>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3F16"/>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0F2"/>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8FB"/>
    <w:rsid w:val="00CB6B1A"/>
    <w:rsid w:val="00CB71AB"/>
    <w:rsid w:val="00CB7540"/>
    <w:rsid w:val="00CC026C"/>
    <w:rsid w:val="00CC09DF"/>
    <w:rsid w:val="00CC11CB"/>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2E0"/>
    <w:rsid w:val="00D81B28"/>
    <w:rsid w:val="00D81C58"/>
    <w:rsid w:val="00D81C92"/>
    <w:rsid w:val="00D833A3"/>
    <w:rsid w:val="00D854EB"/>
    <w:rsid w:val="00D86003"/>
    <w:rsid w:val="00D862D1"/>
    <w:rsid w:val="00D87086"/>
    <w:rsid w:val="00D871E0"/>
    <w:rsid w:val="00D87372"/>
    <w:rsid w:val="00D87984"/>
    <w:rsid w:val="00D87C5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299"/>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B5AB061C-6645-41D3-AD2B-691B5D7D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바탕"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rsid w:val="004763C9"/>
    <w:pPr>
      <w:numPr>
        <w:ilvl w:val="1"/>
      </w:numPr>
      <w:pBdr>
        <w:top w:val="none" w:sz="0" w:space="0" w:color="auto"/>
      </w:pBdr>
      <w:spacing w:before="180"/>
      <w:ind w:left="576"/>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rsid w:val="004763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0">
    <w:name w:val="toc 2"/>
    <w:basedOn w:val="10"/>
    <w:semiHidden/>
    <w:rsid w:val="004763C9"/>
    <w:pPr>
      <w:keepNext w:val="0"/>
      <w:spacing w:before="0"/>
      <w:ind w:left="851" w:hanging="851"/>
    </w:pPr>
  </w:style>
  <w:style w:type="paragraph" w:styleId="31">
    <w:name w:val="toc 3"/>
    <w:basedOn w:val="20"/>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0"/>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spacing w:after="0"/>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pPr>
      <w:spacing w:after="0"/>
    </w:pPr>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pPr>
      <w:spacing w:after="0"/>
    </w:pPr>
  </w:style>
  <w:style w:type="paragraph" w:customStyle="1" w:styleId="EW">
    <w:name w:val="EW"/>
    <w:basedOn w:val="EX"/>
    <w:rsid w:val="004763C9"/>
    <w:pPr>
      <w:spacing w:after="0"/>
    </w:pPr>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spacing w:after="0"/>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Char"/>
    <w:uiPriority w:val="99"/>
    <w:rsid w:val="004763C9"/>
    <w:pPr>
      <w:tabs>
        <w:tab w:val="center" w:pos="4153"/>
        <w:tab w:val="right" w:pos="8306"/>
      </w:tabs>
    </w:pPr>
  </w:style>
  <w:style w:type="paragraph" w:styleId="a5">
    <w:name w:val="header"/>
    <w:basedOn w:val="a0"/>
    <w:link w:val="Char0"/>
    <w:uiPriority w:val="99"/>
    <w:rsid w:val="004763C9"/>
    <w:pPr>
      <w:tabs>
        <w:tab w:val="center" w:pos="4153"/>
        <w:tab w:val="right" w:pos="8306"/>
      </w:tabs>
    </w:pPr>
  </w:style>
  <w:style w:type="paragraph" w:styleId="a6">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7">
    <w:name w:val="Balloon Text"/>
    <w:basedOn w:val="a0"/>
    <w:rsid w:val="004763C9"/>
    <w:pPr>
      <w:spacing w:after="0"/>
    </w:pPr>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8">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1">
    <w:name w:val="index 1"/>
    <w:basedOn w:val="a0"/>
    <w:next w:val="a0"/>
    <w:autoRedefine/>
    <w:semiHidden/>
    <w:rsid w:val="004763C9"/>
    <w:pPr>
      <w:ind w:left="200" w:hanging="200"/>
    </w:pPr>
  </w:style>
  <w:style w:type="paragraph" w:styleId="a9">
    <w:name w:val="index heading"/>
    <w:basedOn w:val="a0"/>
    <w:next w:val="a0"/>
    <w:semiHidden/>
    <w:rsid w:val="004763C9"/>
    <w:pPr>
      <w:pBdr>
        <w:top w:val="single" w:sz="12" w:space="0" w:color="auto"/>
      </w:pBdr>
      <w:spacing w:before="360" w:after="240"/>
    </w:pPr>
    <w:rPr>
      <w:b/>
      <w:i/>
      <w:sz w:val="26"/>
      <w:lang w:eastAsia="en-US"/>
    </w:rPr>
  </w:style>
  <w:style w:type="paragraph" w:styleId="aa">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sid w:val="004763C9"/>
    <w:rPr>
      <w:sz w:val="16"/>
      <w:szCs w:val="16"/>
    </w:rPr>
  </w:style>
  <w:style w:type="paragraph" w:styleId="ac">
    <w:name w:val="annotation text"/>
    <w:basedOn w:val="a0"/>
    <w:semiHidden/>
    <w:rsid w:val="004763C9"/>
  </w:style>
  <w:style w:type="character" w:customStyle="1" w:styleId="CharChar2">
    <w:name w:val="Char Char2"/>
    <w:rsid w:val="004763C9"/>
    <w:rPr>
      <w:color w:val="000000"/>
      <w:lang w:val="en-GB" w:eastAsia="ja-JP"/>
    </w:rPr>
  </w:style>
  <w:style w:type="paragraph" w:styleId="ad">
    <w:name w:val="annotation subject"/>
    <w:basedOn w:val="ac"/>
    <w:next w:val="ac"/>
    <w:rsid w:val="004763C9"/>
    <w:rPr>
      <w:b/>
      <w:bCs/>
    </w:rPr>
  </w:style>
  <w:style w:type="character" w:customStyle="1" w:styleId="CharChar1">
    <w:name w:val="Char Char1"/>
    <w:rsid w:val="004763C9"/>
    <w:rPr>
      <w:b/>
      <w:bCs/>
      <w:color w:val="000000"/>
      <w:lang w:val="en-GB" w:eastAsia="ja-JP"/>
    </w:rPr>
  </w:style>
  <w:style w:type="paragraph" w:styleId="ae">
    <w:name w:val="Body Text"/>
    <w:basedOn w:val="a0"/>
    <w:link w:val="Char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본문 Char"/>
    <w:link w:val="ae"/>
    <w:semiHidden/>
    <w:rsid w:val="00DD05EF"/>
    <w:rPr>
      <w:color w:val="000000"/>
      <w:lang w:val="en-GB" w:eastAsia="ja-JP"/>
    </w:rPr>
  </w:style>
  <w:style w:type="character" w:customStyle="1" w:styleId="Char2">
    <w:name w:val="제목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바탕" w:hAnsi="Times"/>
      <w:szCs w:val="24"/>
      <w:lang w:val="en-GB"/>
    </w:rPr>
  </w:style>
  <w:style w:type="table" w:styleId="af2">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바닥글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머리글 Char"/>
    <w:link w:val="a5"/>
    <w:uiPriority w:val="99"/>
    <w:rsid w:val="00891B18"/>
    <w:rPr>
      <w:sz w:val="22"/>
    </w:rPr>
  </w:style>
  <w:style w:type="character" w:customStyle="1" w:styleId="2Char">
    <w:name w:val="제목 2 Char"/>
    <w:aliases w:val="H2 Char1,h2 Char"/>
    <w:basedOn w:val="a1"/>
    <w:link w:val="2"/>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맑은 고딕" w:cs="바탕"/>
      <w:lang w:val="en-GB" w:eastAsia="en-US"/>
    </w:rPr>
  </w:style>
  <w:style w:type="character" w:customStyle="1" w:styleId="0MaintextChar">
    <w:name w:val="0 Main text Char"/>
    <w:link w:val="0Maintext"/>
    <w:qFormat/>
    <w:rsid w:val="00541479"/>
    <w:rPr>
      <w:rFonts w:eastAsia="맑은 고딕" w:cs="바탕"/>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바탕"/>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제목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
    <w:name w:val="Unresolved Mention"/>
    <w:basedOn w:val="a1"/>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yang1@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779B50-8993-48CB-9FB6-E439C83F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6377</Words>
  <Characters>36352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Seungbeom Jeong</cp:lastModifiedBy>
  <cp:revision>19</cp:revision>
  <cp:lastPrinted>2019-02-06T01:41:00Z</cp:lastPrinted>
  <dcterms:created xsi:type="dcterms:W3CDTF">2021-04-13T09:02:00Z</dcterms:created>
  <dcterms:modified xsi:type="dcterms:W3CDTF">2021-04-13T10:21:00Z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