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rsidR="006D3016" w:rsidRPr="00341812" w:rsidRDefault="006D3016" w:rsidP="006D3016">
      <w:pPr>
        <w:widowControl w:val="0"/>
        <w:spacing w:after="0"/>
        <w:rPr>
          <w:rFonts w:eastAsia="Times New Roman"/>
          <w:b/>
          <w:bCs/>
          <w:sz w:val="24"/>
        </w:rPr>
      </w:pPr>
    </w:p>
    <w:p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rsidR="00CD1FF7" w:rsidRPr="00341812" w:rsidRDefault="00CD1FF7" w:rsidP="00AE3E14">
      <w:pPr>
        <w:pStyle w:val="1"/>
        <w:rPr>
          <w:lang w:val="en-US"/>
        </w:rPr>
      </w:pPr>
      <w:r w:rsidRPr="00341812">
        <w:rPr>
          <w:lang w:val="en-US"/>
        </w:rPr>
        <w:t>Introduction</w:t>
      </w:r>
    </w:p>
    <w:p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rsidR="00C826A0" w:rsidRPr="005F1672"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rsidR="005F1672" w:rsidRDefault="00816EC8" w:rsidP="00814040">
      <w:pPr>
        <w:snapToGrid w:val="0"/>
        <w:spacing w:before="120" w:after="0"/>
        <w:ind w:right="-101"/>
      </w:pPr>
      <w:r>
        <w:t>Deadlines</w:t>
      </w:r>
      <w:r w:rsidR="00E501D5">
        <w:t>:</w:t>
      </w:r>
    </w:p>
    <w:p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rsidR="00AE3E14" w:rsidRDefault="00AE3E14" w:rsidP="00AE3E14">
      <w:pPr>
        <w:pStyle w:val="1"/>
        <w:rPr>
          <w:lang w:val="en-US"/>
        </w:rPr>
      </w:pPr>
      <w:r w:rsidRPr="00341812">
        <w:rPr>
          <w:lang w:val="en-US"/>
        </w:rPr>
        <w:t>Discussion</w:t>
      </w:r>
    </w:p>
    <w:p w:rsidR="00DA42DD" w:rsidRDefault="00DA42DD" w:rsidP="00DA42DD">
      <w:pPr>
        <w:pStyle w:val="2"/>
      </w:pPr>
      <w:bookmarkStart w:id="2" w:name="_Ref68971086"/>
      <w:r>
        <w:t>Definition of stationarity</w:t>
      </w:r>
      <w:bookmarkEnd w:id="2"/>
    </w:p>
    <w:p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rsidR="00571DDD" w:rsidRDefault="00571DDD" w:rsidP="00B477EB">
      <w:pPr>
        <w:tabs>
          <w:tab w:val="left" w:pos="1350"/>
        </w:tabs>
        <w:spacing w:after="0"/>
        <w:ind w:left="1354" w:hanging="994"/>
        <w:rPr>
          <w:ins w:id="4" w:author="Jussi-Pekka Koskinen" w:date="2021-04-12T15:49:00Z"/>
        </w:rPr>
      </w:pPr>
    </w:p>
    <w:p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2"/>
        <w:tblW w:w="0" w:type="auto"/>
        <w:tblInd w:w="445" w:type="dxa"/>
        <w:tblCellMar>
          <w:left w:w="72" w:type="dxa"/>
          <w:right w:w="72" w:type="dxa"/>
        </w:tblCellMar>
        <w:tblLook w:val="06A0"/>
      </w:tblPr>
      <w:tblGrid>
        <w:gridCol w:w="1620"/>
        <w:gridCol w:w="1620"/>
        <w:gridCol w:w="5728"/>
      </w:tblGrid>
      <w:tr w:rsidR="00A83937" w:rsidTr="00CC11C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A83937" w:rsidRDefault="00094EDD" w:rsidP="000A6C14">
            <w:pPr>
              <w:tabs>
                <w:tab w:val="left" w:pos="360"/>
              </w:tabs>
              <w:spacing w:after="0"/>
              <w:jc w:val="center"/>
            </w:pPr>
            <w:r>
              <w:t>Preference</w:t>
            </w:r>
          </w:p>
          <w:p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A83937" w:rsidRDefault="00A83937" w:rsidP="008B623A">
            <w:pPr>
              <w:tabs>
                <w:tab w:val="left" w:pos="360"/>
              </w:tabs>
              <w:spacing w:after="0"/>
            </w:pPr>
            <w:r>
              <w:t>Comments (if any)</w:t>
            </w:r>
          </w:p>
        </w:tc>
      </w:tr>
      <w:tr w:rsidR="00A83937" w:rsidTr="00CC11CB">
        <w:tc>
          <w:tcPr>
            <w:tcW w:w="1620" w:type="dxa"/>
            <w:tcBorders>
              <w:top w:val="double" w:sz="4" w:space="0" w:color="auto"/>
            </w:tcBorders>
          </w:tcPr>
          <w:p w:rsidR="00A83937" w:rsidRDefault="00571DDD" w:rsidP="007E1DA0">
            <w:pPr>
              <w:tabs>
                <w:tab w:val="left" w:pos="360"/>
              </w:tabs>
            </w:pPr>
            <w:r>
              <w:lastRenderedPageBreak/>
              <w:t>Nokia, Nokia Shanghai Bell</w:t>
            </w:r>
          </w:p>
        </w:tc>
        <w:tc>
          <w:tcPr>
            <w:tcW w:w="1620" w:type="dxa"/>
            <w:tcBorders>
              <w:top w:val="double" w:sz="4" w:space="0" w:color="auto"/>
            </w:tcBorders>
          </w:tcPr>
          <w:p w:rsidR="00A83937" w:rsidRDefault="00571DDD" w:rsidP="000A6C14">
            <w:pPr>
              <w:tabs>
                <w:tab w:val="left" w:pos="360"/>
              </w:tabs>
              <w:jc w:val="center"/>
            </w:pPr>
            <w:r>
              <w:t>4</w:t>
            </w:r>
          </w:p>
        </w:tc>
        <w:tc>
          <w:tcPr>
            <w:tcW w:w="5728" w:type="dxa"/>
            <w:tcBorders>
              <w:top w:val="double" w:sz="4" w:space="0" w:color="auto"/>
            </w:tcBorders>
          </w:tcPr>
          <w:p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rsidTr="00CC11CB">
        <w:tc>
          <w:tcPr>
            <w:tcW w:w="1620" w:type="dxa"/>
          </w:tcPr>
          <w:p w:rsidR="00A83937" w:rsidRDefault="001E67D2" w:rsidP="007E1DA0">
            <w:pPr>
              <w:tabs>
                <w:tab w:val="left" w:pos="360"/>
              </w:tabs>
            </w:pPr>
            <w:r>
              <w:t>Apple</w:t>
            </w:r>
          </w:p>
        </w:tc>
        <w:tc>
          <w:tcPr>
            <w:tcW w:w="1620" w:type="dxa"/>
          </w:tcPr>
          <w:p w:rsidR="00A83937" w:rsidRDefault="001E67D2" w:rsidP="000A6C14">
            <w:pPr>
              <w:tabs>
                <w:tab w:val="left" w:pos="360"/>
              </w:tabs>
              <w:jc w:val="center"/>
            </w:pPr>
            <w:r>
              <w:t>3</w:t>
            </w:r>
          </w:p>
        </w:tc>
        <w:tc>
          <w:tcPr>
            <w:tcW w:w="5728" w:type="dxa"/>
          </w:tcPr>
          <w:p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rsidTr="00CC11CB">
        <w:tc>
          <w:tcPr>
            <w:tcW w:w="1620" w:type="dxa"/>
          </w:tcPr>
          <w:p w:rsidR="00A83937" w:rsidRDefault="00E56371" w:rsidP="007E1DA0">
            <w:pPr>
              <w:tabs>
                <w:tab w:val="left" w:pos="360"/>
              </w:tabs>
            </w:pPr>
            <w:r>
              <w:t>Qualcomm</w:t>
            </w:r>
          </w:p>
        </w:tc>
        <w:tc>
          <w:tcPr>
            <w:tcW w:w="1620" w:type="dxa"/>
          </w:tcPr>
          <w:p w:rsidR="00A83937" w:rsidRDefault="00E56371" w:rsidP="000A6C14">
            <w:pPr>
              <w:tabs>
                <w:tab w:val="left" w:pos="360"/>
              </w:tabs>
              <w:jc w:val="center"/>
            </w:pPr>
            <w:r>
              <w:t>3</w:t>
            </w:r>
          </w:p>
        </w:tc>
        <w:tc>
          <w:tcPr>
            <w:tcW w:w="5728" w:type="dxa"/>
          </w:tcPr>
          <w:p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rsidTr="00CC11CB">
        <w:tc>
          <w:tcPr>
            <w:tcW w:w="1620" w:type="dxa"/>
          </w:tcPr>
          <w:p w:rsidR="003C418C" w:rsidRDefault="003C418C" w:rsidP="003C418C">
            <w:pPr>
              <w:tabs>
                <w:tab w:val="left" w:pos="360"/>
              </w:tabs>
            </w:pPr>
            <w:r>
              <w:t>Ericsson</w:t>
            </w:r>
          </w:p>
        </w:tc>
        <w:tc>
          <w:tcPr>
            <w:tcW w:w="1620" w:type="dxa"/>
          </w:tcPr>
          <w:p w:rsidR="003C418C" w:rsidRDefault="003C418C" w:rsidP="003C418C">
            <w:pPr>
              <w:tabs>
                <w:tab w:val="left" w:pos="360"/>
              </w:tabs>
              <w:jc w:val="center"/>
            </w:pPr>
            <w:r>
              <w:t>Not 2/3</w:t>
            </w:r>
          </w:p>
        </w:tc>
        <w:tc>
          <w:tcPr>
            <w:tcW w:w="5728" w:type="dxa"/>
          </w:tcPr>
          <w:p w:rsidR="003C418C" w:rsidRDefault="003C418C" w:rsidP="003C418C">
            <w:pPr>
              <w:tabs>
                <w:tab w:val="left" w:pos="360"/>
              </w:tabs>
            </w:pPr>
            <w:r>
              <w:t>From WID:</w:t>
            </w:r>
          </w:p>
          <w:p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rsidR="003C418C" w:rsidRDefault="003C418C" w:rsidP="003C418C">
            <w:pPr>
              <w:tabs>
                <w:tab w:val="left" w:pos="360"/>
              </w:tabs>
            </w:pPr>
          </w:p>
          <w:p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rsidR="003C418C" w:rsidRDefault="003C418C" w:rsidP="003C418C">
            <w:pPr>
              <w:tabs>
                <w:tab w:val="left" w:pos="360"/>
              </w:tabs>
            </w:pPr>
            <w:r>
              <w:t>Hence, we think that option 1 can be further studied and evaluated.</w:t>
            </w:r>
          </w:p>
        </w:tc>
      </w:tr>
      <w:tr w:rsidR="009A1A40" w:rsidTr="00CC11CB">
        <w:tc>
          <w:tcPr>
            <w:tcW w:w="1620" w:type="dxa"/>
          </w:tcPr>
          <w:p w:rsidR="009A1A40" w:rsidRDefault="009A1A40" w:rsidP="009A1A40">
            <w:pPr>
              <w:tabs>
                <w:tab w:val="left" w:pos="360"/>
              </w:tabs>
            </w:pPr>
            <w:r>
              <w:rPr>
                <w:rFonts w:eastAsia="SimSun" w:hint="eastAsia"/>
              </w:rPr>
              <w:lastRenderedPageBreak/>
              <w:t>vivo</w:t>
            </w:r>
          </w:p>
        </w:tc>
        <w:tc>
          <w:tcPr>
            <w:tcW w:w="1620" w:type="dxa"/>
          </w:tcPr>
          <w:p w:rsidR="009A1A40" w:rsidRDefault="009A1A40" w:rsidP="009A1A40">
            <w:pPr>
              <w:tabs>
                <w:tab w:val="left" w:pos="360"/>
              </w:tabs>
              <w:jc w:val="center"/>
            </w:pPr>
            <w:r>
              <w:rPr>
                <w:rFonts w:eastAsia="SimSun" w:hint="eastAsia"/>
              </w:rPr>
              <w:t>3</w:t>
            </w:r>
          </w:p>
        </w:tc>
        <w:tc>
          <w:tcPr>
            <w:tcW w:w="5728" w:type="dxa"/>
          </w:tcPr>
          <w:p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rsidTr="00CC11CB">
        <w:tc>
          <w:tcPr>
            <w:tcW w:w="1620" w:type="dxa"/>
          </w:tcPr>
          <w:p w:rsidR="008D7542" w:rsidRDefault="008D7542" w:rsidP="008D7542">
            <w:pPr>
              <w:tabs>
                <w:tab w:val="left" w:pos="360"/>
              </w:tabs>
              <w:rPr>
                <w:rFonts w:eastAsia="SimSun"/>
              </w:rPr>
            </w:pPr>
            <w:r>
              <w:t>Intel</w:t>
            </w:r>
          </w:p>
        </w:tc>
        <w:tc>
          <w:tcPr>
            <w:tcW w:w="1620" w:type="dxa"/>
          </w:tcPr>
          <w:p w:rsidR="008D7542" w:rsidRDefault="008D7542" w:rsidP="008D7542">
            <w:pPr>
              <w:tabs>
                <w:tab w:val="left" w:pos="360"/>
              </w:tabs>
              <w:jc w:val="center"/>
              <w:rPr>
                <w:rFonts w:eastAsia="SimSun"/>
              </w:rPr>
            </w:pPr>
            <w:r>
              <w:t>3</w:t>
            </w:r>
          </w:p>
        </w:tc>
        <w:tc>
          <w:tcPr>
            <w:tcW w:w="5728" w:type="dxa"/>
          </w:tcPr>
          <w:p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rsidTr="00CC11CB">
        <w:tc>
          <w:tcPr>
            <w:tcW w:w="1620" w:type="dxa"/>
          </w:tcPr>
          <w:p w:rsidR="008D7542" w:rsidRDefault="00261B4F" w:rsidP="008D7542">
            <w:pPr>
              <w:tabs>
                <w:tab w:val="left" w:pos="360"/>
              </w:tabs>
            </w:pPr>
            <w:r>
              <w:t>Futurewei</w:t>
            </w:r>
          </w:p>
        </w:tc>
        <w:tc>
          <w:tcPr>
            <w:tcW w:w="1620" w:type="dxa"/>
          </w:tcPr>
          <w:p w:rsidR="008D7542" w:rsidRDefault="00261B4F" w:rsidP="008D7542">
            <w:pPr>
              <w:tabs>
                <w:tab w:val="left" w:pos="360"/>
              </w:tabs>
              <w:jc w:val="center"/>
            </w:pPr>
            <w:r>
              <w:t>1</w:t>
            </w:r>
            <w:r w:rsidR="00130F63">
              <w:t>/4</w:t>
            </w:r>
          </w:p>
        </w:tc>
        <w:tc>
          <w:tcPr>
            <w:tcW w:w="5728" w:type="dxa"/>
          </w:tcPr>
          <w:p w:rsidR="008D7542" w:rsidRDefault="00261B4F" w:rsidP="008D7542">
            <w:pPr>
              <w:tabs>
                <w:tab w:val="left" w:pos="360"/>
              </w:tabs>
            </w:pPr>
            <w:r>
              <w:t>We are open to enhance</w:t>
            </w:r>
            <w:r w:rsidR="00130F63">
              <w:t>ments to</w:t>
            </w:r>
            <w:r>
              <w:t xml:space="preserve"> R16 low-mobility criterion.</w:t>
            </w:r>
          </w:p>
        </w:tc>
      </w:tr>
      <w:tr w:rsidR="00DA45D9" w:rsidTr="00CC11CB">
        <w:tc>
          <w:tcPr>
            <w:tcW w:w="1620" w:type="dxa"/>
          </w:tcPr>
          <w:p w:rsidR="00DA45D9" w:rsidRDefault="00DA45D9" w:rsidP="00DA45D9">
            <w:pPr>
              <w:tabs>
                <w:tab w:val="left" w:pos="360"/>
              </w:tabs>
            </w:pPr>
            <w:r>
              <w:rPr>
                <w:rFonts w:eastAsiaTheme="minorEastAsia" w:hint="eastAsia"/>
              </w:rPr>
              <w:t>S</w:t>
            </w:r>
            <w:r>
              <w:rPr>
                <w:rFonts w:eastAsiaTheme="minorEastAsia"/>
              </w:rPr>
              <w:t>harp</w:t>
            </w:r>
          </w:p>
        </w:tc>
        <w:tc>
          <w:tcPr>
            <w:tcW w:w="1620" w:type="dxa"/>
          </w:tcPr>
          <w:p w:rsidR="00DA45D9" w:rsidRDefault="00DA45D9" w:rsidP="00DA45D9">
            <w:pPr>
              <w:tabs>
                <w:tab w:val="left" w:pos="360"/>
              </w:tabs>
              <w:jc w:val="center"/>
            </w:pPr>
            <w:r>
              <w:rPr>
                <w:rFonts w:eastAsiaTheme="minorEastAsia" w:hint="eastAsia"/>
              </w:rPr>
              <w:t>1</w:t>
            </w:r>
          </w:p>
        </w:tc>
        <w:tc>
          <w:tcPr>
            <w:tcW w:w="5728" w:type="dxa"/>
          </w:tcPr>
          <w:p w:rsidR="00DA45D9" w:rsidRDefault="00DA45D9" w:rsidP="00DA45D9">
            <w:pPr>
              <w:tabs>
                <w:tab w:val="left" w:pos="360"/>
              </w:tabs>
            </w:pPr>
            <w:r>
              <w:t>UE can determine its stationarity base on enhancement of R16 low-mobility criterion.</w:t>
            </w:r>
          </w:p>
        </w:tc>
      </w:tr>
      <w:tr w:rsidR="00552F26" w:rsidTr="00CC11CB">
        <w:tc>
          <w:tcPr>
            <w:tcW w:w="1620" w:type="dxa"/>
          </w:tcPr>
          <w:p w:rsidR="00552F26" w:rsidRDefault="00552F26" w:rsidP="00552F26">
            <w:pPr>
              <w:tabs>
                <w:tab w:val="left" w:pos="360"/>
              </w:tabs>
              <w:rPr>
                <w:rFonts w:eastAsiaTheme="minorEastAsia"/>
              </w:rPr>
            </w:pPr>
            <w:r w:rsidRPr="00D96087">
              <w:t>Huawei, HiSilicon</w:t>
            </w:r>
          </w:p>
        </w:tc>
        <w:tc>
          <w:tcPr>
            <w:tcW w:w="1620" w:type="dxa"/>
          </w:tcPr>
          <w:p w:rsidR="00552F26" w:rsidRDefault="00552F26" w:rsidP="00552F26">
            <w:pPr>
              <w:tabs>
                <w:tab w:val="left" w:pos="360"/>
              </w:tabs>
              <w:jc w:val="center"/>
              <w:rPr>
                <w:rFonts w:eastAsiaTheme="minorEastAsia"/>
              </w:rPr>
            </w:pPr>
            <w:r>
              <w:rPr>
                <w:rFonts w:eastAsiaTheme="minorEastAsia" w:hint="eastAsia"/>
              </w:rPr>
              <w:t>1</w:t>
            </w:r>
          </w:p>
        </w:tc>
        <w:tc>
          <w:tcPr>
            <w:tcW w:w="5728" w:type="dxa"/>
          </w:tcPr>
          <w:p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rsidTr="00CC11CB">
        <w:tc>
          <w:tcPr>
            <w:tcW w:w="1620" w:type="dxa"/>
          </w:tcPr>
          <w:p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rsidR="004F3C5F" w:rsidRDefault="004F3C5F" w:rsidP="004F3C5F">
            <w:pPr>
              <w:tabs>
                <w:tab w:val="left" w:pos="360"/>
              </w:tabs>
              <w:jc w:val="center"/>
              <w:rPr>
                <w:rFonts w:eastAsiaTheme="minorEastAsia"/>
              </w:rPr>
            </w:pPr>
            <w:r>
              <w:rPr>
                <w:rFonts w:eastAsiaTheme="minorEastAsia" w:hint="eastAsia"/>
              </w:rPr>
              <w:t>3</w:t>
            </w:r>
          </w:p>
        </w:tc>
        <w:tc>
          <w:tcPr>
            <w:tcW w:w="5728" w:type="dxa"/>
          </w:tcPr>
          <w:p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rsidTr="00CC11CB">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620" w:type="dxa"/>
          </w:tcPr>
          <w:p w:rsidR="00CD464D" w:rsidRDefault="00CD464D" w:rsidP="00DB057C">
            <w:pPr>
              <w:tabs>
                <w:tab w:val="left" w:pos="360"/>
              </w:tabs>
              <w:jc w:val="center"/>
            </w:pPr>
            <w:r>
              <w:t>2/4</w:t>
            </w:r>
          </w:p>
        </w:tc>
        <w:tc>
          <w:tcPr>
            <w:tcW w:w="5728" w:type="dxa"/>
          </w:tcPr>
          <w:p w:rsidR="00CD464D" w:rsidRDefault="00CD464D" w:rsidP="00DB057C">
            <w:pPr>
              <w:tabs>
                <w:tab w:val="left" w:pos="360"/>
              </w:tabs>
            </w:pPr>
            <w:r>
              <w:t>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rsidR="00CD464D" w:rsidRDefault="00CD464D" w:rsidP="00DB057C">
            <w:pPr>
              <w:tabs>
                <w:tab w:val="left" w:pos="360"/>
              </w:tabs>
            </w:pPr>
            <w:r>
              <w:t xml:space="preserve">For other RedCap scenarios (wearables), Rel-16 based </w:t>
            </w:r>
            <w:r>
              <w:lastRenderedPageBreak/>
              <w:t>mechanisms such as Option 4 are sufficient. We are also open to introduce Option 4 to connected mode.</w:t>
            </w:r>
          </w:p>
        </w:tc>
      </w:tr>
      <w:tr w:rsidR="00B2533C" w:rsidTr="00CC11CB">
        <w:tblPrEx>
          <w:tblCellMar>
            <w:left w:w="108" w:type="dxa"/>
            <w:right w:w="108" w:type="dxa"/>
          </w:tblCellMar>
          <w:tblLook w:val="04A0"/>
        </w:tblPrEx>
        <w:tc>
          <w:tcPr>
            <w:tcW w:w="1620" w:type="dxa"/>
          </w:tcPr>
          <w:p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rsidTr="00CC11CB">
        <w:tblPrEx>
          <w:tblCellMar>
            <w:left w:w="108" w:type="dxa"/>
            <w:right w:w="108" w:type="dxa"/>
          </w:tblCellMar>
          <w:tblLook w:val="04A0"/>
        </w:tblPrEx>
        <w:tc>
          <w:tcPr>
            <w:tcW w:w="1620" w:type="dxa"/>
          </w:tcPr>
          <w:p w:rsidR="00CC11CB" w:rsidRPr="00865E16" w:rsidRDefault="00CC11CB" w:rsidP="00B2533C">
            <w:pPr>
              <w:tabs>
                <w:tab w:val="left" w:pos="360"/>
              </w:tabs>
              <w:rPr>
                <w:rFonts w:eastAsiaTheme="minorEastAsia" w:cs="Arial"/>
              </w:rPr>
            </w:pPr>
            <w:r>
              <w:t>CATT</w:t>
            </w:r>
          </w:p>
        </w:tc>
        <w:tc>
          <w:tcPr>
            <w:tcW w:w="1620" w:type="dxa"/>
          </w:tcPr>
          <w:p w:rsidR="00CC11CB" w:rsidRPr="00865E16" w:rsidRDefault="00CC11CB" w:rsidP="00B2533C">
            <w:pPr>
              <w:tabs>
                <w:tab w:val="left" w:pos="360"/>
              </w:tabs>
              <w:jc w:val="center"/>
              <w:rPr>
                <w:rFonts w:eastAsiaTheme="minorEastAsia" w:cs="Arial"/>
              </w:rPr>
            </w:pPr>
            <w:r>
              <w:t>3</w:t>
            </w:r>
          </w:p>
        </w:tc>
        <w:tc>
          <w:tcPr>
            <w:tcW w:w="5728" w:type="dxa"/>
          </w:tcPr>
          <w:p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rsidTr="00CC11CB">
        <w:tblPrEx>
          <w:tblCellMar>
            <w:left w:w="108" w:type="dxa"/>
            <w:right w:w="108" w:type="dxa"/>
          </w:tblCellMar>
          <w:tblLook w:val="04A0"/>
        </w:tblPrEx>
        <w:tc>
          <w:tcPr>
            <w:tcW w:w="1620" w:type="dxa"/>
          </w:tcPr>
          <w:p w:rsidR="00D87C54" w:rsidRDefault="00D87C54" w:rsidP="00430293">
            <w:pPr>
              <w:tabs>
                <w:tab w:val="left" w:pos="360"/>
              </w:tabs>
              <w:rPr>
                <w:rFonts w:eastAsiaTheme="minorEastAsia"/>
              </w:rPr>
            </w:pPr>
            <w:r>
              <w:rPr>
                <w:rFonts w:eastAsiaTheme="minorEastAsia" w:hint="eastAsia"/>
              </w:rPr>
              <w:t>CMCC</w:t>
            </w:r>
          </w:p>
        </w:tc>
        <w:tc>
          <w:tcPr>
            <w:tcW w:w="1620" w:type="dxa"/>
          </w:tcPr>
          <w:p w:rsidR="00D87C54" w:rsidRDefault="00D87C54" w:rsidP="00430293">
            <w:pPr>
              <w:tabs>
                <w:tab w:val="left" w:pos="360"/>
              </w:tabs>
              <w:jc w:val="center"/>
              <w:rPr>
                <w:rFonts w:eastAsiaTheme="minorEastAsia"/>
              </w:rPr>
            </w:pPr>
            <w:r>
              <w:rPr>
                <w:rFonts w:eastAsiaTheme="minorEastAsia" w:hint="eastAsia"/>
              </w:rPr>
              <w:t>3</w:t>
            </w:r>
          </w:p>
        </w:tc>
        <w:tc>
          <w:tcPr>
            <w:tcW w:w="5728" w:type="dxa"/>
          </w:tcPr>
          <w:p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bl>
    <w:p w:rsidR="007326BB" w:rsidRDefault="007326BB" w:rsidP="0017560C"/>
    <w:p w:rsidR="007326BB" w:rsidRDefault="007326BB" w:rsidP="006D04CF">
      <w:pPr>
        <w:pStyle w:val="af1"/>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ab"/>
        </w:rPr>
        <w:commentReference w:id="13"/>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4"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6" w:author="Ericsson" w:date="2021-04-12T21:25:00Z">
        <w:r w:rsidR="004763C9">
          <w:fldChar w:fldCharType="separate"/>
        </w:r>
        <w:r>
          <w:t>[5]</w:t>
        </w:r>
        <w:r w:rsidR="004763C9">
          <w:fldChar w:fldCharType="end"/>
        </w:r>
        <w:r w:rsidRPr="00166CE8">
          <w:t>)</w:t>
        </w:r>
        <w:r>
          <w:t>.</w:t>
        </w:r>
      </w:ins>
    </w:p>
    <w:p w:rsidR="00D54103" w:rsidRDefault="00D54103" w:rsidP="007326BB">
      <w:pPr>
        <w:pStyle w:val="af1"/>
        <w:ind w:leftChars="0" w:left="0" w:firstLine="0"/>
      </w:pPr>
      <w:r>
        <w:t xml:space="preserve">Companies are invited to comment below on which of the above two options </w:t>
      </w:r>
      <w:r w:rsidR="00AB2787">
        <w:t>is preferred</w:t>
      </w:r>
      <w:r>
        <w:t>.</w:t>
      </w:r>
      <w:r w:rsidR="00AB2787">
        <w:t xml:space="preserve"> </w:t>
      </w:r>
    </w:p>
    <w:p w:rsidR="00D54103" w:rsidRDefault="00D54103" w:rsidP="007326BB">
      <w:pPr>
        <w:pStyle w:val="af1"/>
        <w:ind w:leftChars="0" w:left="0" w:firstLine="0"/>
      </w:pPr>
    </w:p>
    <w:p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2"/>
        <w:tblW w:w="0" w:type="auto"/>
        <w:tblInd w:w="445" w:type="dxa"/>
        <w:tblCellMar>
          <w:left w:w="72" w:type="dxa"/>
          <w:right w:w="72" w:type="dxa"/>
        </w:tblCellMar>
        <w:tblLook w:val="06A0"/>
      </w:tblPr>
      <w:tblGrid>
        <w:gridCol w:w="1620"/>
        <w:gridCol w:w="1620"/>
        <w:gridCol w:w="5490"/>
      </w:tblGrid>
      <w:tr w:rsidR="00300744"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300744" w:rsidRDefault="001D2E4A" w:rsidP="000A6C14">
            <w:pPr>
              <w:tabs>
                <w:tab w:val="left" w:pos="360"/>
              </w:tabs>
              <w:spacing w:after="0"/>
              <w:jc w:val="center"/>
            </w:pPr>
            <w:r>
              <w:t>Preference</w:t>
            </w:r>
          </w:p>
          <w:p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300744" w:rsidRDefault="00300744" w:rsidP="00261B4F">
            <w:pPr>
              <w:tabs>
                <w:tab w:val="left" w:pos="360"/>
              </w:tabs>
              <w:spacing w:after="0"/>
            </w:pPr>
            <w:r>
              <w:t>Comments (if any)</w:t>
            </w:r>
          </w:p>
        </w:tc>
      </w:tr>
      <w:tr w:rsidR="00300744" w:rsidTr="002816F9">
        <w:tc>
          <w:tcPr>
            <w:tcW w:w="1620" w:type="dxa"/>
            <w:tcBorders>
              <w:top w:val="double" w:sz="4" w:space="0" w:color="auto"/>
            </w:tcBorders>
          </w:tcPr>
          <w:p w:rsidR="00300744" w:rsidRDefault="00AF5DDD" w:rsidP="00261B4F">
            <w:pPr>
              <w:tabs>
                <w:tab w:val="left" w:pos="360"/>
              </w:tabs>
            </w:pPr>
            <w:r>
              <w:t>Apple</w:t>
            </w:r>
          </w:p>
        </w:tc>
        <w:tc>
          <w:tcPr>
            <w:tcW w:w="1620" w:type="dxa"/>
            <w:tcBorders>
              <w:top w:val="double" w:sz="4" w:space="0" w:color="auto"/>
            </w:tcBorders>
          </w:tcPr>
          <w:p w:rsidR="00300744" w:rsidRDefault="00AF5DDD" w:rsidP="000A6C14">
            <w:pPr>
              <w:tabs>
                <w:tab w:val="left" w:pos="360"/>
              </w:tabs>
              <w:jc w:val="center"/>
            </w:pPr>
            <w:r>
              <w:t>1b</w:t>
            </w:r>
          </w:p>
        </w:tc>
        <w:tc>
          <w:tcPr>
            <w:tcW w:w="5490" w:type="dxa"/>
            <w:tcBorders>
              <w:top w:val="double" w:sz="4" w:space="0" w:color="auto"/>
            </w:tcBorders>
          </w:tcPr>
          <w:p w:rsidR="00300744" w:rsidRDefault="00AF5DDD" w:rsidP="00261B4F">
            <w:pPr>
              <w:tabs>
                <w:tab w:val="left" w:pos="360"/>
              </w:tabs>
            </w:pPr>
            <w:r>
              <w:t>1b includes 1a as well.</w:t>
            </w:r>
          </w:p>
        </w:tc>
      </w:tr>
      <w:tr w:rsidR="00300744" w:rsidTr="002816F9">
        <w:tc>
          <w:tcPr>
            <w:tcW w:w="1620" w:type="dxa"/>
          </w:tcPr>
          <w:p w:rsidR="00300744" w:rsidRDefault="00131D2F" w:rsidP="00261B4F">
            <w:pPr>
              <w:tabs>
                <w:tab w:val="left" w:pos="360"/>
              </w:tabs>
            </w:pPr>
            <w:r>
              <w:t>Qualcomm</w:t>
            </w:r>
          </w:p>
        </w:tc>
        <w:tc>
          <w:tcPr>
            <w:tcW w:w="1620" w:type="dxa"/>
          </w:tcPr>
          <w:p w:rsidR="00300744" w:rsidRDefault="00131D2F" w:rsidP="000A6C14">
            <w:pPr>
              <w:tabs>
                <w:tab w:val="left" w:pos="360"/>
              </w:tabs>
              <w:jc w:val="center"/>
            </w:pPr>
            <w:r>
              <w:t>1a</w:t>
            </w:r>
          </w:p>
        </w:tc>
        <w:tc>
          <w:tcPr>
            <w:tcW w:w="5490" w:type="dxa"/>
          </w:tcPr>
          <w:p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rsidR="006465C6" w:rsidRDefault="00766187" w:rsidP="00BB0B5D">
            <w:pPr>
              <w:pStyle w:val="af1"/>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rsidR="00300744" w:rsidRDefault="00C81FD0" w:rsidP="00BB0B5D">
            <w:pPr>
              <w:pStyle w:val="af1"/>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rsidTr="002816F9">
        <w:tc>
          <w:tcPr>
            <w:tcW w:w="1620" w:type="dxa"/>
          </w:tcPr>
          <w:p w:rsidR="003C418C" w:rsidRDefault="003C418C" w:rsidP="003C418C">
            <w:pPr>
              <w:tabs>
                <w:tab w:val="left" w:pos="360"/>
              </w:tabs>
            </w:pPr>
            <w:r>
              <w:t>Ericsson</w:t>
            </w:r>
          </w:p>
        </w:tc>
        <w:tc>
          <w:tcPr>
            <w:tcW w:w="1620" w:type="dxa"/>
          </w:tcPr>
          <w:p w:rsidR="003C418C" w:rsidRDefault="003C418C" w:rsidP="003C418C">
            <w:pPr>
              <w:tabs>
                <w:tab w:val="left" w:pos="360"/>
              </w:tabs>
              <w:jc w:val="center"/>
            </w:pPr>
            <w:r>
              <w:t>Not 1a/1b</w:t>
            </w:r>
          </w:p>
          <w:p w:rsidR="003C418C" w:rsidRDefault="003C418C" w:rsidP="003C418C">
            <w:pPr>
              <w:tabs>
                <w:tab w:val="left" w:pos="360"/>
              </w:tabs>
              <w:jc w:val="center"/>
            </w:pPr>
            <w:r>
              <w:t>Continue to study 1c</w:t>
            </w:r>
          </w:p>
        </w:tc>
        <w:tc>
          <w:tcPr>
            <w:tcW w:w="5490" w:type="dxa"/>
          </w:tcPr>
          <w:p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rsidTr="002816F9">
        <w:tc>
          <w:tcPr>
            <w:tcW w:w="1620" w:type="dxa"/>
          </w:tcPr>
          <w:p w:rsidR="006F6425" w:rsidRDefault="006F6425" w:rsidP="006F6425">
            <w:pPr>
              <w:tabs>
                <w:tab w:val="left" w:pos="360"/>
              </w:tabs>
            </w:pPr>
            <w:r>
              <w:rPr>
                <w:rFonts w:eastAsia="SimSun" w:hint="eastAsia"/>
              </w:rPr>
              <w:lastRenderedPageBreak/>
              <w:t>vivo</w:t>
            </w:r>
          </w:p>
        </w:tc>
        <w:tc>
          <w:tcPr>
            <w:tcW w:w="1620" w:type="dxa"/>
          </w:tcPr>
          <w:p w:rsidR="006F6425" w:rsidRDefault="006F6425" w:rsidP="006F6425">
            <w:pPr>
              <w:tabs>
                <w:tab w:val="left" w:pos="360"/>
              </w:tabs>
              <w:jc w:val="center"/>
            </w:pPr>
            <w:r>
              <w:rPr>
                <w:rFonts w:eastAsia="SimSun" w:hint="eastAsia"/>
              </w:rPr>
              <w:t>1a</w:t>
            </w:r>
          </w:p>
        </w:tc>
        <w:tc>
          <w:tcPr>
            <w:tcW w:w="5490" w:type="dxa"/>
          </w:tcPr>
          <w:p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rsidTr="002816F9">
        <w:tc>
          <w:tcPr>
            <w:tcW w:w="1620" w:type="dxa"/>
          </w:tcPr>
          <w:p w:rsidR="008D7542" w:rsidRDefault="008D7542" w:rsidP="008D7542">
            <w:pPr>
              <w:tabs>
                <w:tab w:val="left" w:pos="360"/>
              </w:tabs>
            </w:pPr>
            <w:r>
              <w:t>Intel</w:t>
            </w:r>
          </w:p>
        </w:tc>
        <w:tc>
          <w:tcPr>
            <w:tcW w:w="1620" w:type="dxa"/>
          </w:tcPr>
          <w:p w:rsidR="008D7542" w:rsidRDefault="008D7542" w:rsidP="008D7542">
            <w:pPr>
              <w:tabs>
                <w:tab w:val="left" w:pos="360"/>
              </w:tabs>
              <w:jc w:val="center"/>
            </w:pPr>
            <w:r>
              <w:t>1b</w:t>
            </w:r>
          </w:p>
        </w:tc>
        <w:tc>
          <w:tcPr>
            <w:tcW w:w="5490" w:type="dxa"/>
          </w:tcPr>
          <w:p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rsidTr="002816F9">
        <w:tc>
          <w:tcPr>
            <w:tcW w:w="1620" w:type="dxa"/>
          </w:tcPr>
          <w:p w:rsidR="008D7542" w:rsidRDefault="00261B4F" w:rsidP="008D7542">
            <w:pPr>
              <w:tabs>
                <w:tab w:val="left" w:pos="360"/>
              </w:tabs>
            </w:pPr>
            <w:r>
              <w:t>Futurewei</w:t>
            </w:r>
          </w:p>
        </w:tc>
        <w:tc>
          <w:tcPr>
            <w:tcW w:w="1620" w:type="dxa"/>
          </w:tcPr>
          <w:p w:rsidR="008D7542" w:rsidRDefault="00261B4F" w:rsidP="008D7542">
            <w:pPr>
              <w:tabs>
                <w:tab w:val="left" w:pos="360"/>
              </w:tabs>
              <w:jc w:val="center"/>
            </w:pPr>
            <w:r>
              <w:t>1b</w:t>
            </w:r>
          </w:p>
        </w:tc>
        <w:tc>
          <w:tcPr>
            <w:tcW w:w="5490" w:type="dxa"/>
          </w:tcPr>
          <w:p w:rsidR="008D7542" w:rsidRDefault="00062A56" w:rsidP="008D7542">
            <w:pPr>
              <w:tabs>
                <w:tab w:val="left" w:pos="360"/>
              </w:tabs>
            </w:pPr>
            <w:r>
              <w:t>Beam quality change can be used in evaluating “stationarity”</w:t>
            </w:r>
          </w:p>
        </w:tc>
      </w:tr>
      <w:tr w:rsidR="00DA45D9" w:rsidTr="002816F9">
        <w:tc>
          <w:tcPr>
            <w:tcW w:w="1620" w:type="dxa"/>
          </w:tcPr>
          <w:p w:rsidR="00DA45D9" w:rsidRDefault="00DA45D9" w:rsidP="00DA45D9">
            <w:pPr>
              <w:tabs>
                <w:tab w:val="left" w:pos="360"/>
              </w:tabs>
            </w:pPr>
            <w:r>
              <w:rPr>
                <w:rFonts w:eastAsiaTheme="minorEastAsia" w:hint="eastAsia"/>
              </w:rPr>
              <w:t>S</w:t>
            </w:r>
            <w:r>
              <w:rPr>
                <w:rFonts w:eastAsiaTheme="minorEastAsia"/>
              </w:rPr>
              <w:t>harp</w:t>
            </w:r>
          </w:p>
        </w:tc>
        <w:tc>
          <w:tcPr>
            <w:tcW w:w="1620" w:type="dxa"/>
          </w:tcPr>
          <w:p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rsidR="00DA45D9" w:rsidRDefault="00DA45D9" w:rsidP="00DA45D9">
            <w:pPr>
              <w:tabs>
                <w:tab w:val="left" w:pos="360"/>
              </w:tabs>
            </w:pPr>
          </w:p>
        </w:tc>
      </w:tr>
      <w:tr w:rsidR="00552F26" w:rsidTr="002816F9">
        <w:tc>
          <w:tcPr>
            <w:tcW w:w="1620" w:type="dxa"/>
          </w:tcPr>
          <w:p w:rsidR="00552F26" w:rsidRDefault="00552F26" w:rsidP="00552F26">
            <w:pPr>
              <w:tabs>
                <w:tab w:val="left" w:pos="360"/>
              </w:tabs>
              <w:rPr>
                <w:rFonts w:eastAsiaTheme="minorEastAsia"/>
              </w:rPr>
            </w:pPr>
            <w:r w:rsidRPr="00517424">
              <w:t>Huawei, HiSilicon</w:t>
            </w:r>
          </w:p>
        </w:tc>
        <w:tc>
          <w:tcPr>
            <w:tcW w:w="1620" w:type="dxa"/>
          </w:tcPr>
          <w:p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rsidR="00552F26" w:rsidRDefault="00552F26" w:rsidP="00552F26">
            <w:pPr>
              <w:tabs>
                <w:tab w:val="left" w:pos="360"/>
              </w:tabs>
              <w:rPr>
                <w:color w:val="000000"/>
                <w:lang/>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lang/>
              </w:rPr>
              <w:t>the beam quality may change rapidly due to the impact of small-scale fading, to avoid this bad impact on “stationary” evaluation, L3 filter can be used to smooth the beam quality. Thus, we would like to update:</w:t>
            </w:r>
          </w:p>
          <w:p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rsidTr="002816F9">
        <w:tc>
          <w:tcPr>
            <w:tcW w:w="1620" w:type="dxa"/>
          </w:tcPr>
          <w:p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rsidTr="002816F9">
        <w:tc>
          <w:tcPr>
            <w:tcW w:w="1620" w:type="dxa"/>
          </w:tcPr>
          <w:p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rsidR="00B2533C" w:rsidRDefault="00B2533C" w:rsidP="004F3C5F">
            <w:pPr>
              <w:tabs>
                <w:tab w:val="left" w:pos="360"/>
              </w:tabs>
              <w:jc w:val="center"/>
              <w:rPr>
                <w:rFonts w:eastAsiaTheme="minorEastAsia"/>
              </w:rPr>
            </w:pPr>
            <w:r>
              <w:rPr>
                <w:rFonts w:eastAsiaTheme="minorEastAsia" w:hint="eastAsia"/>
              </w:rPr>
              <w:t>1b</w:t>
            </w:r>
          </w:p>
        </w:tc>
        <w:tc>
          <w:tcPr>
            <w:tcW w:w="5490" w:type="dxa"/>
          </w:tcPr>
          <w:p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rsidTr="002816F9">
        <w:tc>
          <w:tcPr>
            <w:tcW w:w="1620" w:type="dxa"/>
          </w:tcPr>
          <w:p w:rsidR="001959CB" w:rsidRDefault="001959CB" w:rsidP="004F3C5F">
            <w:pPr>
              <w:tabs>
                <w:tab w:val="left" w:pos="360"/>
              </w:tabs>
              <w:rPr>
                <w:rFonts w:eastAsiaTheme="minorEastAsia"/>
              </w:rPr>
            </w:pPr>
            <w:r>
              <w:t>CATT</w:t>
            </w:r>
          </w:p>
        </w:tc>
        <w:tc>
          <w:tcPr>
            <w:tcW w:w="1620" w:type="dxa"/>
          </w:tcPr>
          <w:p w:rsidR="001959CB" w:rsidRDefault="001959CB" w:rsidP="004F3C5F">
            <w:pPr>
              <w:tabs>
                <w:tab w:val="left" w:pos="360"/>
              </w:tabs>
              <w:jc w:val="center"/>
              <w:rPr>
                <w:rFonts w:eastAsiaTheme="minorEastAsia"/>
              </w:rPr>
            </w:pPr>
            <w:r>
              <w:t>1c</w:t>
            </w:r>
          </w:p>
        </w:tc>
        <w:tc>
          <w:tcPr>
            <w:tcW w:w="5490" w:type="dxa"/>
          </w:tcPr>
          <w:p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rsidTr="002816F9">
        <w:tc>
          <w:tcPr>
            <w:tcW w:w="1620" w:type="dxa"/>
          </w:tcPr>
          <w:p w:rsidR="00A734C7" w:rsidRDefault="00A734C7" w:rsidP="00430293">
            <w:pPr>
              <w:tabs>
                <w:tab w:val="left" w:pos="360"/>
              </w:tabs>
              <w:rPr>
                <w:rFonts w:eastAsiaTheme="minorEastAsia"/>
              </w:rPr>
            </w:pPr>
            <w:r>
              <w:rPr>
                <w:rFonts w:eastAsiaTheme="minorEastAsia" w:hint="eastAsia"/>
              </w:rPr>
              <w:t>CMCC</w:t>
            </w:r>
          </w:p>
        </w:tc>
        <w:tc>
          <w:tcPr>
            <w:tcW w:w="1620" w:type="dxa"/>
          </w:tcPr>
          <w:p w:rsidR="00A734C7" w:rsidRDefault="00A734C7" w:rsidP="00430293">
            <w:pPr>
              <w:tabs>
                <w:tab w:val="left" w:pos="360"/>
              </w:tabs>
              <w:jc w:val="center"/>
              <w:rPr>
                <w:rFonts w:eastAsiaTheme="minorEastAsia"/>
              </w:rPr>
            </w:pPr>
            <w:r>
              <w:rPr>
                <w:rFonts w:eastAsiaTheme="minorEastAsia" w:hint="eastAsia"/>
              </w:rPr>
              <w:t>1a</w:t>
            </w:r>
          </w:p>
        </w:tc>
        <w:tc>
          <w:tcPr>
            <w:tcW w:w="5490" w:type="dxa"/>
          </w:tcPr>
          <w:p w:rsidR="00A734C7" w:rsidRDefault="00A734C7" w:rsidP="00430293">
            <w:pPr>
              <w:tabs>
                <w:tab w:val="left" w:pos="360"/>
              </w:tabs>
            </w:pPr>
          </w:p>
        </w:tc>
      </w:tr>
    </w:tbl>
    <w:p w:rsidR="0019146F" w:rsidRDefault="0019146F" w:rsidP="00300744"/>
    <w:p w:rsidR="00AC42D2" w:rsidRDefault="00AC42D2" w:rsidP="001675DC">
      <w:pPr>
        <w:pStyle w:val="2"/>
      </w:pPr>
      <w:bookmarkStart w:id="17" w:name="_Ref69034633"/>
      <w:r>
        <w:lastRenderedPageBreak/>
        <w:t xml:space="preserve">RRM relaxation </w:t>
      </w:r>
      <w:r w:rsidR="00440112">
        <w:t>in RR</w:t>
      </w:r>
      <w:r w:rsidR="00DE27A5">
        <w:t>C Idle/Inactive</w:t>
      </w:r>
      <w:bookmarkEnd w:id="17"/>
      <w:r w:rsidR="00440112">
        <w:t xml:space="preserve"> </w:t>
      </w:r>
    </w:p>
    <w:p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rsidR="00996DFB" w:rsidRDefault="00C56E03" w:rsidP="00BB0B5D">
      <w:pPr>
        <w:pStyle w:val="af1"/>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rsidR="00C56E03" w:rsidRDefault="00214C0C" w:rsidP="00BB0B5D">
      <w:pPr>
        <w:pStyle w:val="af1"/>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2"/>
        <w:tblW w:w="0" w:type="auto"/>
        <w:tblInd w:w="445" w:type="dxa"/>
        <w:tblCellMar>
          <w:left w:w="72" w:type="dxa"/>
          <w:right w:w="72" w:type="dxa"/>
        </w:tblCellMar>
        <w:tblLook w:val="06A0"/>
      </w:tblPr>
      <w:tblGrid>
        <w:gridCol w:w="1620"/>
        <w:gridCol w:w="1620"/>
        <w:gridCol w:w="5490"/>
      </w:tblGrid>
      <w:tr w:rsidR="00040CB1"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040CB1" w:rsidRDefault="00040CB1" w:rsidP="00261B4F">
            <w:pPr>
              <w:tabs>
                <w:tab w:val="left" w:pos="360"/>
              </w:tabs>
              <w:spacing w:after="0"/>
            </w:pPr>
            <w:r>
              <w:t>Comments (if any)</w:t>
            </w:r>
          </w:p>
        </w:tc>
      </w:tr>
      <w:tr w:rsidR="00040CB1" w:rsidTr="00CD464D">
        <w:tc>
          <w:tcPr>
            <w:tcW w:w="1620" w:type="dxa"/>
            <w:tcBorders>
              <w:top w:val="double" w:sz="4" w:space="0" w:color="auto"/>
            </w:tcBorders>
          </w:tcPr>
          <w:p w:rsidR="00040CB1" w:rsidRDefault="003F4DC4" w:rsidP="00261B4F">
            <w:pPr>
              <w:tabs>
                <w:tab w:val="left" w:pos="360"/>
              </w:tabs>
            </w:pPr>
            <w:r>
              <w:t>Nokia, Nokia Shanghai Bell</w:t>
            </w:r>
          </w:p>
        </w:tc>
        <w:tc>
          <w:tcPr>
            <w:tcW w:w="1620" w:type="dxa"/>
            <w:tcBorders>
              <w:top w:val="double" w:sz="4" w:space="0" w:color="auto"/>
            </w:tcBorders>
          </w:tcPr>
          <w:p w:rsidR="00040CB1" w:rsidRDefault="003F4DC4" w:rsidP="00261B4F">
            <w:pPr>
              <w:tabs>
                <w:tab w:val="left" w:pos="360"/>
              </w:tabs>
              <w:jc w:val="center"/>
            </w:pPr>
            <w:r>
              <w:t>No</w:t>
            </w:r>
          </w:p>
        </w:tc>
        <w:tc>
          <w:tcPr>
            <w:tcW w:w="5490" w:type="dxa"/>
            <w:tcBorders>
              <w:top w:val="double" w:sz="4" w:space="0" w:color="auto"/>
            </w:tcBorders>
          </w:tcPr>
          <w:p w:rsidR="00040CB1" w:rsidRDefault="003F4DC4" w:rsidP="00261B4F">
            <w:pPr>
              <w:tabs>
                <w:tab w:val="left" w:pos="360"/>
              </w:tabs>
            </w:pPr>
            <w:r>
              <w:t>We think that REL16 relaxation triggering condition is sufficient for IDLE/INACTIVE,</w:t>
            </w:r>
          </w:p>
        </w:tc>
      </w:tr>
      <w:tr w:rsidR="00040CB1" w:rsidTr="00CD464D">
        <w:tc>
          <w:tcPr>
            <w:tcW w:w="1620" w:type="dxa"/>
          </w:tcPr>
          <w:p w:rsidR="00040CB1" w:rsidRDefault="00024C3B" w:rsidP="00261B4F">
            <w:pPr>
              <w:tabs>
                <w:tab w:val="left" w:pos="360"/>
              </w:tabs>
            </w:pPr>
            <w:r>
              <w:t>Apple</w:t>
            </w:r>
          </w:p>
        </w:tc>
        <w:tc>
          <w:tcPr>
            <w:tcW w:w="1620" w:type="dxa"/>
          </w:tcPr>
          <w:p w:rsidR="00040CB1" w:rsidRDefault="00024C3B" w:rsidP="00261B4F">
            <w:pPr>
              <w:tabs>
                <w:tab w:val="left" w:pos="360"/>
              </w:tabs>
              <w:jc w:val="center"/>
            </w:pPr>
            <w:r>
              <w:t>Yes</w:t>
            </w:r>
          </w:p>
        </w:tc>
        <w:tc>
          <w:tcPr>
            <w:tcW w:w="5490" w:type="dxa"/>
          </w:tcPr>
          <w:p w:rsidR="00040CB1" w:rsidRDefault="00024C3B" w:rsidP="00261B4F">
            <w:pPr>
              <w:tabs>
                <w:tab w:val="left" w:pos="360"/>
              </w:tabs>
            </w:pPr>
            <w:r>
              <w:t>This would be the direction to go, with details discussed later.</w:t>
            </w:r>
          </w:p>
        </w:tc>
      </w:tr>
      <w:tr w:rsidR="00040CB1" w:rsidTr="00CD464D">
        <w:tc>
          <w:tcPr>
            <w:tcW w:w="1620" w:type="dxa"/>
          </w:tcPr>
          <w:p w:rsidR="00040CB1" w:rsidRDefault="005A29AE" w:rsidP="00261B4F">
            <w:pPr>
              <w:tabs>
                <w:tab w:val="left" w:pos="360"/>
              </w:tabs>
            </w:pPr>
            <w:r>
              <w:t>Qualcomm</w:t>
            </w:r>
          </w:p>
        </w:tc>
        <w:tc>
          <w:tcPr>
            <w:tcW w:w="1620" w:type="dxa"/>
          </w:tcPr>
          <w:p w:rsidR="00040CB1" w:rsidRDefault="005A29AE" w:rsidP="00261B4F">
            <w:pPr>
              <w:tabs>
                <w:tab w:val="left" w:pos="360"/>
              </w:tabs>
              <w:jc w:val="center"/>
            </w:pPr>
            <w:r>
              <w:t>Yes</w:t>
            </w:r>
          </w:p>
        </w:tc>
        <w:tc>
          <w:tcPr>
            <w:tcW w:w="5490" w:type="dxa"/>
          </w:tcPr>
          <w:p w:rsidR="00040CB1" w:rsidRDefault="005A29AE" w:rsidP="00261B4F">
            <w:pPr>
              <w:tabs>
                <w:tab w:val="left" w:pos="360"/>
              </w:tabs>
            </w:pPr>
            <w:r>
              <w:t>See our comment to Question 1.</w:t>
            </w:r>
          </w:p>
        </w:tc>
      </w:tr>
      <w:tr w:rsidR="003C418C" w:rsidTr="00CD464D">
        <w:tc>
          <w:tcPr>
            <w:tcW w:w="1620" w:type="dxa"/>
          </w:tcPr>
          <w:p w:rsidR="003C418C" w:rsidRDefault="003C418C" w:rsidP="003C418C">
            <w:pPr>
              <w:tabs>
                <w:tab w:val="left" w:pos="360"/>
              </w:tabs>
            </w:pPr>
            <w:r>
              <w:t>Ericsson</w:t>
            </w:r>
          </w:p>
        </w:tc>
        <w:tc>
          <w:tcPr>
            <w:tcW w:w="1620" w:type="dxa"/>
          </w:tcPr>
          <w:p w:rsidR="003C418C" w:rsidRDefault="003C418C" w:rsidP="003C418C">
            <w:pPr>
              <w:tabs>
                <w:tab w:val="left" w:pos="360"/>
              </w:tabs>
              <w:jc w:val="center"/>
            </w:pPr>
            <w:r>
              <w:t>See comment</w:t>
            </w:r>
          </w:p>
        </w:tc>
        <w:tc>
          <w:tcPr>
            <w:tcW w:w="5490" w:type="dxa"/>
          </w:tcPr>
          <w:p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rsidTr="00CD464D">
        <w:tc>
          <w:tcPr>
            <w:tcW w:w="1620" w:type="dxa"/>
          </w:tcPr>
          <w:p w:rsidR="00301232" w:rsidRDefault="00301232" w:rsidP="00301232">
            <w:pPr>
              <w:tabs>
                <w:tab w:val="left" w:pos="360"/>
              </w:tabs>
            </w:pPr>
            <w:r>
              <w:rPr>
                <w:rFonts w:eastAsia="SimSun" w:hint="eastAsia"/>
              </w:rPr>
              <w:t>vivo</w:t>
            </w:r>
          </w:p>
        </w:tc>
        <w:tc>
          <w:tcPr>
            <w:tcW w:w="1620" w:type="dxa"/>
          </w:tcPr>
          <w:p w:rsidR="00301232" w:rsidRDefault="00301232" w:rsidP="00301232">
            <w:pPr>
              <w:tabs>
                <w:tab w:val="left" w:pos="360"/>
              </w:tabs>
              <w:jc w:val="center"/>
            </w:pPr>
            <w:r>
              <w:rPr>
                <w:rFonts w:eastAsia="SimSun" w:hint="eastAsia"/>
              </w:rPr>
              <w:t>Yes</w:t>
            </w:r>
          </w:p>
        </w:tc>
        <w:tc>
          <w:tcPr>
            <w:tcW w:w="5490" w:type="dxa"/>
          </w:tcPr>
          <w:p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rsidTr="00CD464D">
        <w:tc>
          <w:tcPr>
            <w:tcW w:w="1620" w:type="dxa"/>
          </w:tcPr>
          <w:p w:rsidR="008D7542" w:rsidRDefault="008D7542" w:rsidP="008D7542">
            <w:pPr>
              <w:tabs>
                <w:tab w:val="left" w:pos="360"/>
              </w:tabs>
              <w:rPr>
                <w:rFonts w:eastAsia="SimSun"/>
              </w:rPr>
            </w:pPr>
            <w:r>
              <w:t>Intel</w:t>
            </w:r>
          </w:p>
        </w:tc>
        <w:tc>
          <w:tcPr>
            <w:tcW w:w="1620" w:type="dxa"/>
          </w:tcPr>
          <w:p w:rsidR="008D7542" w:rsidRDefault="008D7542" w:rsidP="008D7542">
            <w:pPr>
              <w:tabs>
                <w:tab w:val="left" w:pos="360"/>
              </w:tabs>
              <w:jc w:val="center"/>
              <w:rPr>
                <w:rFonts w:eastAsia="SimSun"/>
              </w:rPr>
            </w:pPr>
            <w:r>
              <w:t>Yes (comments)</w:t>
            </w:r>
          </w:p>
        </w:tc>
        <w:tc>
          <w:tcPr>
            <w:tcW w:w="5490" w:type="dxa"/>
          </w:tcPr>
          <w:p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rsidTr="00CD464D">
        <w:tc>
          <w:tcPr>
            <w:tcW w:w="1620" w:type="dxa"/>
          </w:tcPr>
          <w:p w:rsidR="008D7542" w:rsidRDefault="00B31F2A" w:rsidP="008D7542">
            <w:pPr>
              <w:tabs>
                <w:tab w:val="left" w:pos="360"/>
              </w:tabs>
            </w:pPr>
            <w:r>
              <w:t>Futurewei</w:t>
            </w:r>
          </w:p>
        </w:tc>
        <w:tc>
          <w:tcPr>
            <w:tcW w:w="1620" w:type="dxa"/>
          </w:tcPr>
          <w:p w:rsidR="008D7542" w:rsidRDefault="00B31F2A" w:rsidP="008D7542">
            <w:pPr>
              <w:tabs>
                <w:tab w:val="left" w:pos="360"/>
              </w:tabs>
              <w:jc w:val="center"/>
            </w:pPr>
            <w:r>
              <w:t>Yes</w:t>
            </w:r>
          </w:p>
        </w:tc>
        <w:tc>
          <w:tcPr>
            <w:tcW w:w="5490" w:type="dxa"/>
          </w:tcPr>
          <w:p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rsidTr="00CD464D">
        <w:tc>
          <w:tcPr>
            <w:tcW w:w="1620" w:type="dxa"/>
          </w:tcPr>
          <w:p w:rsidR="00DA45D9" w:rsidRDefault="00DA45D9" w:rsidP="00DA45D9">
            <w:pPr>
              <w:tabs>
                <w:tab w:val="left" w:pos="360"/>
              </w:tabs>
            </w:pPr>
            <w:r>
              <w:rPr>
                <w:rFonts w:eastAsiaTheme="minorEastAsia" w:hint="eastAsia"/>
              </w:rPr>
              <w:t>S</w:t>
            </w:r>
            <w:r>
              <w:rPr>
                <w:rFonts w:eastAsiaTheme="minorEastAsia"/>
              </w:rPr>
              <w:t>harp</w:t>
            </w:r>
          </w:p>
        </w:tc>
        <w:tc>
          <w:tcPr>
            <w:tcW w:w="1620" w:type="dxa"/>
          </w:tcPr>
          <w:p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rsidR="00DA45D9" w:rsidRDefault="00DA45D9" w:rsidP="00DA45D9">
            <w:pPr>
              <w:tabs>
                <w:tab w:val="left" w:pos="360"/>
              </w:tabs>
            </w:pPr>
          </w:p>
        </w:tc>
      </w:tr>
      <w:tr w:rsidR="00552F26" w:rsidTr="00CD464D">
        <w:tc>
          <w:tcPr>
            <w:tcW w:w="1620" w:type="dxa"/>
          </w:tcPr>
          <w:p w:rsidR="00552F26" w:rsidRDefault="00552F26" w:rsidP="00552F26">
            <w:pPr>
              <w:tabs>
                <w:tab w:val="left" w:pos="360"/>
              </w:tabs>
              <w:rPr>
                <w:rFonts w:eastAsiaTheme="minorEastAsia"/>
              </w:rPr>
            </w:pPr>
            <w:r w:rsidRPr="00D96087">
              <w:t>Huawei, HiSilicon</w:t>
            </w:r>
          </w:p>
        </w:tc>
        <w:tc>
          <w:tcPr>
            <w:tcW w:w="1620" w:type="dxa"/>
          </w:tcPr>
          <w:p w:rsidR="00552F26" w:rsidRDefault="00552F26" w:rsidP="00552F26">
            <w:pPr>
              <w:tabs>
                <w:tab w:val="left" w:pos="360"/>
              </w:tabs>
              <w:jc w:val="center"/>
              <w:rPr>
                <w:rFonts w:eastAsiaTheme="minorEastAsia"/>
              </w:rPr>
            </w:pPr>
            <w:r>
              <w:t>Yes</w:t>
            </w:r>
          </w:p>
        </w:tc>
        <w:tc>
          <w:tcPr>
            <w:tcW w:w="5490" w:type="dxa"/>
          </w:tcPr>
          <w:p w:rsidR="00552F26" w:rsidRDefault="00552F26" w:rsidP="00552F26">
            <w:pPr>
              <w:tabs>
                <w:tab w:val="left" w:pos="360"/>
              </w:tabs>
            </w:pPr>
          </w:p>
        </w:tc>
      </w:tr>
      <w:tr w:rsidR="004F3C5F" w:rsidTr="00CD464D">
        <w:tc>
          <w:tcPr>
            <w:tcW w:w="1620" w:type="dxa"/>
          </w:tcPr>
          <w:p w:rsidR="004F3C5F" w:rsidRPr="00D96087" w:rsidRDefault="004F3C5F" w:rsidP="004F3C5F">
            <w:pPr>
              <w:tabs>
                <w:tab w:val="left" w:pos="360"/>
              </w:tabs>
            </w:pPr>
            <w:r w:rsidRPr="003A5BC6">
              <w:rPr>
                <w:rFonts w:eastAsia="SimSun"/>
                <w:sz w:val="21"/>
                <w:bdr w:val="none" w:sz="4" w:space="0" w:color="auto"/>
              </w:rPr>
              <w:t>NEC</w:t>
            </w:r>
          </w:p>
        </w:tc>
        <w:tc>
          <w:tcPr>
            <w:tcW w:w="1620" w:type="dxa"/>
          </w:tcPr>
          <w:p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implementation. </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620" w:type="dxa"/>
          </w:tcPr>
          <w:p w:rsidR="00CD464D" w:rsidRDefault="00CD464D" w:rsidP="00DB057C">
            <w:pPr>
              <w:tabs>
                <w:tab w:val="left" w:pos="360"/>
              </w:tabs>
              <w:jc w:val="center"/>
            </w:pPr>
            <w:r>
              <w:t>See comment</w:t>
            </w:r>
          </w:p>
        </w:tc>
        <w:tc>
          <w:tcPr>
            <w:tcW w:w="5490" w:type="dxa"/>
          </w:tcPr>
          <w:p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rsidTr="00CD464D">
        <w:tblPrEx>
          <w:tblCellMar>
            <w:left w:w="108" w:type="dxa"/>
            <w:right w:w="108" w:type="dxa"/>
          </w:tblCellMar>
          <w:tblLook w:val="04A0"/>
        </w:tblPrEx>
        <w:tc>
          <w:tcPr>
            <w:tcW w:w="1620" w:type="dxa"/>
          </w:tcPr>
          <w:p w:rsidR="001B0B7C" w:rsidRPr="001B0B7C" w:rsidRDefault="001B0B7C" w:rsidP="001B0B7C">
            <w:pPr>
              <w:tabs>
                <w:tab w:val="left" w:pos="360"/>
              </w:tabs>
              <w:rPr>
                <w:rFonts w:cs="Arial"/>
              </w:rPr>
            </w:pPr>
            <w:r w:rsidRPr="001B0B7C">
              <w:rPr>
                <w:rFonts w:eastAsiaTheme="minorEastAsia" w:cs="Arial"/>
              </w:rPr>
              <w:t>Xiaomi</w:t>
            </w:r>
          </w:p>
        </w:tc>
        <w:tc>
          <w:tcPr>
            <w:tcW w:w="1620" w:type="dxa"/>
          </w:tcPr>
          <w:p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rsidTr="00CD464D">
        <w:tblPrEx>
          <w:tblCellMar>
            <w:left w:w="108" w:type="dxa"/>
            <w:right w:w="108" w:type="dxa"/>
          </w:tblCellMar>
          <w:tblLook w:val="04A0"/>
        </w:tblPrEx>
        <w:tc>
          <w:tcPr>
            <w:tcW w:w="1620" w:type="dxa"/>
          </w:tcPr>
          <w:p w:rsidR="00447722" w:rsidRPr="001B0B7C" w:rsidRDefault="00447722" w:rsidP="001B0B7C">
            <w:pPr>
              <w:tabs>
                <w:tab w:val="left" w:pos="360"/>
              </w:tabs>
              <w:rPr>
                <w:rFonts w:eastAsiaTheme="minorEastAsia" w:cs="Arial"/>
              </w:rPr>
            </w:pPr>
            <w:r>
              <w:t>CATT</w:t>
            </w:r>
          </w:p>
        </w:tc>
        <w:tc>
          <w:tcPr>
            <w:tcW w:w="1620" w:type="dxa"/>
          </w:tcPr>
          <w:p w:rsidR="00447722" w:rsidRPr="001B0B7C" w:rsidRDefault="00447722" w:rsidP="001B0B7C">
            <w:pPr>
              <w:tabs>
                <w:tab w:val="left" w:pos="360"/>
              </w:tabs>
              <w:jc w:val="center"/>
              <w:rPr>
                <w:rFonts w:eastAsiaTheme="minorEastAsia" w:cs="Arial"/>
              </w:rPr>
            </w:pPr>
            <w:r>
              <w:t>Yes</w:t>
            </w:r>
          </w:p>
        </w:tc>
        <w:tc>
          <w:tcPr>
            <w:tcW w:w="5490" w:type="dxa"/>
          </w:tcPr>
          <w:p w:rsidR="00447722" w:rsidRPr="001B0B7C" w:rsidRDefault="00447722" w:rsidP="00865E16">
            <w:pPr>
              <w:tabs>
                <w:tab w:val="left" w:pos="360"/>
              </w:tabs>
              <w:jc w:val="both"/>
              <w:rPr>
                <w:rFonts w:eastAsiaTheme="minorEastAsia" w:cs="Arial"/>
              </w:rPr>
            </w:pPr>
            <w:r>
              <w:t>That’s the generic idea, details FFS.</w:t>
            </w:r>
          </w:p>
        </w:tc>
      </w:tr>
      <w:tr w:rsidR="00C540F2" w:rsidTr="00CD464D">
        <w:tblPrEx>
          <w:tblCellMar>
            <w:left w:w="108" w:type="dxa"/>
            <w:right w:w="108" w:type="dxa"/>
          </w:tblCellMar>
          <w:tblLook w:val="04A0"/>
        </w:tblPrEx>
        <w:tc>
          <w:tcPr>
            <w:tcW w:w="1620" w:type="dxa"/>
          </w:tcPr>
          <w:p w:rsidR="00C540F2" w:rsidRDefault="00C540F2" w:rsidP="00430293">
            <w:pPr>
              <w:tabs>
                <w:tab w:val="left" w:pos="360"/>
              </w:tabs>
              <w:rPr>
                <w:rFonts w:eastAsiaTheme="minorEastAsia"/>
              </w:rPr>
            </w:pPr>
            <w:r>
              <w:rPr>
                <w:rFonts w:eastAsiaTheme="minorEastAsia" w:hint="eastAsia"/>
              </w:rPr>
              <w:t>CMCC</w:t>
            </w:r>
          </w:p>
        </w:tc>
        <w:tc>
          <w:tcPr>
            <w:tcW w:w="1620" w:type="dxa"/>
          </w:tcPr>
          <w:p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rsidR="00C540F2" w:rsidRDefault="00C540F2" w:rsidP="00430293">
            <w:pPr>
              <w:tabs>
                <w:tab w:val="left" w:pos="360"/>
              </w:tabs>
            </w:pPr>
          </w:p>
        </w:tc>
      </w:tr>
    </w:tbl>
    <w:p w:rsidR="00EE5457" w:rsidRDefault="001C5D24" w:rsidP="00843105">
      <w:pPr>
        <w:spacing w:before="360"/>
        <w:rPr>
          <w:lang w:val="en-GB" w:eastAsia="ja-JP"/>
        </w:rPr>
      </w:pPr>
      <w:r>
        <w:rPr>
          <w:lang w:val="en-GB" w:eastAsia="ja-JP"/>
        </w:rPr>
        <w:lastRenderedPageBreak/>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2"/>
        <w:tblW w:w="0" w:type="auto"/>
        <w:tblInd w:w="445" w:type="dxa"/>
        <w:tblCellMar>
          <w:left w:w="72" w:type="dxa"/>
          <w:right w:w="72" w:type="dxa"/>
        </w:tblCellMar>
        <w:tblLook w:val="06A0"/>
      </w:tblPr>
      <w:tblGrid>
        <w:gridCol w:w="1620"/>
        <w:gridCol w:w="1620"/>
        <w:gridCol w:w="5490"/>
      </w:tblGrid>
      <w:tr w:rsidR="00843105"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843105" w:rsidRDefault="00843105" w:rsidP="00261B4F">
            <w:pPr>
              <w:tabs>
                <w:tab w:val="left" w:pos="360"/>
              </w:tabs>
              <w:spacing w:after="0"/>
            </w:pPr>
            <w:r>
              <w:t>Comments (if any)</w:t>
            </w:r>
          </w:p>
        </w:tc>
      </w:tr>
      <w:tr w:rsidR="00843105" w:rsidTr="00CD464D">
        <w:tc>
          <w:tcPr>
            <w:tcW w:w="1620" w:type="dxa"/>
            <w:tcBorders>
              <w:top w:val="double" w:sz="4" w:space="0" w:color="auto"/>
            </w:tcBorders>
          </w:tcPr>
          <w:p w:rsidR="00843105" w:rsidRDefault="00024C3B" w:rsidP="00261B4F">
            <w:pPr>
              <w:tabs>
                <w:tab w:val="left" w:pos="360"/>
              </w:tabs>
            </w:pPr>
            <w:r>
              <w:t>Apple</w:t>
            </w:r>
          </w:p>
        </w:tc>
        <w:tc>
          <w:tcPr>
            <w:tcW w:w="1620" w:type="dxa"/>
            <w:tcBorders>
              <w:top w:val="double" w:sz="4" w:space="0" w:color="auto"/>
            </w:tcBorders>
          </w:tcPr>
          <w:p w:rsidR="00843105" w:rsidRDefault="00024C3B" w:rsidP="00261B4F">
            <w:pPr>
              <w:tabs>
                <w:tab w:val="left" w:pos="360"/>
              </w:tabs>
              <w:jc w:val="center"/>
            </w:pPr>
            <w:r>
              <w:t>Yes</w:t>
            </w:r>
          </w:p>
        </w:tc>
        <w:tc>
          <w:tcPr>
            <w:tcW w:w="5490" w:type="dxa"/>
            <w:tcBorders>
              <w:top w:val="double" w:sz="4" w:space="0" w:color="auto"/>
            </w:tcBorders>
          </w:tcPr>
          <w:p w:rsidR="00843105" w:rsidRDefault="00843105" w:rsidP="00261B4F">
            <w:pPr>
              <w:tabs>
                <w:tab w:val="left" w:pos="360"/>
              </w:tabs>
            </w:pPr>
          </w:p>
        </w:tc>
      </w:tr>
      <w:tr w:rsidR="00843105" w:rsidTr="00CD464D">
        <w:tc>
          <w:tcPr>
            <w:tcW w:w="1620" w:type="dxa"/>
          </w:tcPr>
          <w:p w:rsidR="00843105" w:rsidRDefault="0003768F" w:rsidP="00261B4F">
            <w:pPr>
              <w:tabs>
                <w:tab w:val="left" w:pos="360"/>
              </w:tabs>
            </w:pPr>
            <w:r>
              <w:t>Qualcomm</w:t>
            </w:r>
          </w:p>
        </w:tc>
        <w:tc>
          <w:tcPr>
            <w:tcW w:w="1620" w:type="dxa"/>
          </w:tcPr>
          <w:p w:rsidR="00843105" w:rsidRDefault="0003768F" w:rsidP="00261B4F">
            <w:pPr>
              <w:tabs>
                <w:tab w:val="left" w:pos="360"/>
              </w:tabs>
              <w:jc w:val="center"/>
            </w:pPr>
            <w:r>
              <w:t>Yes</w:t>
            </w:r>
          </w:p>
        </w:tc>
        <w:tc>
          <w:tcPr>
            <w:tcW w:w="5490" w:type="dxa"/>
          </w:tcPr>
          <w:p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rsidTr="00CD464D">
        <w:tc>
          <w:tcPr>
            <w:tcW w:w="1620" w:type="dxa"/>
          </w:tcPr>
          <w:p w:rsidR="007B4F57" w:rsidRDefault="007B4F57" w:rsidP="007B4F57">
            <w:pPr>
              <w:tabs>
                <w:tab w:val="left" w:pos="360"/>
              </w:tabs>
            </w:pPr>
            <w:r>
              <w:rPr>
                <w:rFonts w:eastAsia="SimSun" w:hint="eastAsia"/>
              </w:rPr>
              <w:t>vivo</w:t>
            </w:r>
          </w:p>
        </w:tc>
        <w:tc>
          <w:tcPr>
            <w:tcW w:w="1620" w:type="dxa"/>
          </w:tcPr>
          <w:p w:rsidR="007B4F57" w:rsidRDefault="007B4F57" w:rsidP="007B4F57">
            <w:pPr>
              <w:tabs>
                <w:tab w:val="left" w:pos="360"/>
              </w:tabs>
              <w:jc w:val="center"/>
            </w:pPr>
            <w:r>
              <w:rPr>
                <w:rFonts w:eastAsia="SimSun" w:hint="eastAsia"/>
              </w:rPr>
              <w:t>Yes</w:t>
            </w:r>
          </w:p>
        </w:tc>
        <w:tc>
          <w:tcPr>
            <w:tcW w:w="5490" w:type="dxa"/>
          </w:tcPr>
          <w:p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rsidTr="00CD464D">
        <w:tc>
          <w:tcPr>
            <w:tcW w:w="1620" w:type="dxa"/>
          </w:tcPr>
          <w:p w:rsidR="008D7542" w:rsidRDefault="008D7542" w:rsidP="008D7542">
            <w:pPr>
              <w:tabs>
                <w:tab w:val="left" w:pos="360"/>
              </w:tabs>
            </w:pPr>
            <w:r>
              <w:t>Intel</w:t>
            </w:r>
          </w:p>
        </w:tc>
        <w:tc>
          <w:tcPr>
            <w:tcW w:w="1620" w:type="dxa"/>
          </w:tcPr>
          <w:p w:rsidR="008D7542" w:rsidRDefault="008D7542" w:rsidP="008D7542">
            <w:pPr>
              <w:tabs>
                <w:tab w:val="left" w:pos="360"/>
              </w:tabs>
              <w:jc w:val="center"/>
            </w:pPr>
            <w:r>
              <w:t>Yes</w:t>
            </w:r>
          </w:p>
        </w:tc>
        <w:tc>
          <w:tcPr>
            <w:tcW w:w="5490" w:type="dxa"/>
          </w:tcPr>
          <w:p w:rsidR="008D7542" w:rsidRDefault="008D7542" w:rsidP="008D7542">
            <w:pPr>
              <w:tabs>
                <w:tab w:val="left" w:pos="360"/>
              </w:tabs>
            </w:pPr>
          </w:p>
        </w:tc>
      </w:tr>
      <w:tr w:rsidR="008D7542" w:rsidTr="00CD464D">
        <w:tc>
          <w:tcPr>
            <w:tcW w:w="1620" w:type="dxa"/>
          </w:tcPr>
          <w:p w:rsidR="008D7542" w:rsidRDefault="006E0424" w:rsidP="008D7542">
            <w:pPr>
              <w:tabs>
                <w:tab w:val="left" w:pos="360"/>
              </w:tabs>
            </w:pPr>
            <w:r>
              <w:t>Futurewei</w:t>
            </w:r>
          </w:p>
        </w:tc>
        <w:tc>
          <w:tcPr>
            <w:tcW w:w="1620" w:type="dxa"/>
          </w:tcPr>
          <w:p w:rsidR="008D7542" w:rsidRDefault="006E0424" w:rsidP="008D7542">
            <w:pPr>
              <w:tabs>
                <w:tab w:val="left" w:pos="360"/>
              </w:tabs>
              <w:jc w:val="center"/>
            </w:pPr>
            <w:r>
              <w:t>Yes</w:t>
            </w:r>
          </w:p>
        </w:tc>
        <w:tc>
          <w:tcPr>
            <w:tcW w:w="5490" w:type="dxa"/>
          </w:tcPr>
          <w:p w:rsidR="008D7542" w:rsidRDefault="008D7542" w:rsidP="008D7542">
            <w:pPr>
              <w:tabs>
                <w:tab w:val="left" w:pos="360"/>
              </w:tabs>
            </w:pPr>
          </w:p>
        </w:tc>
      </w:tr>
      <w:tr w:rsidR="008D7542" w:rsidTr="00CD464D">
        <w:tc>
          <w:tcPr>
            <w:tcW w:w="1620" w:type="dxa"/>
          </w:tcPr>
          <w:p w:rsidR="008D7542" w:rsidRPr="00DA45D9" w:rsidRDefault="00DA45D9" w:rsidP="008D7542">
            <w:pPr>
              <w:tabs>
                <w:tab w:val="left" w:pos="360"/>
              </w:tabs>
              <w:rPr>
                <w:rFonts w:eastAsiaTheme="minorEastAsia"/>
              </w:rPr>
            </w:pPr>
            <w:r>
              <w:rPr>
                <w:rFonts w:eastAsiaTheme="minorEastAsia"/>
              </w:rPr>
              <w:t>Sharp</w:t>
            </w:r>
          </w:p>
        </w:tc>
        <w:tc>
          <w:tcPr>
            <w:tcW w:w="1620" w:type="dxa"/>
          </w:tcPr>
          <w:p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rsidR="008D7542" w:rsidRDefault="008D7542" w:rsidP="008D7542">
            <w:pPr>
              <w:tabs>
                <w:tab w:val="left" w:pos="360"/>
              </w:tabs>
            </w:pPr>
          </w:p>
        </w:tc>
      </w:tr>
      <w:tr w:rsidR="00552F26" w:rsidTr="00CD464D">
        <w:tc>
          <w:tcPr>
            <w:tcW w:w="1620" w:type="dxa"/>
          </w:tcPr>
          <w:p w:rsidR="00552F26" w:rsidRDefault="00552F26" w:rsidP="00552F26">
            <w:pPr>
              <w:tabs>
                <w:tab w:val="left" w:pos="360"/>
              </w:tabs>
              <w:rPr>
                <w:rFonts w:eastAsiaTheme="minorEastAsia"/>
              </w:rPr>
            </w:pPr>
            <w:r w:rsidRPr="00F250C0">
              <w:t>Huawei, HiSilicon</w:t>
            </w:r>
          </w:p>
        </w:tc>
        <w:tc>
          <w:tcPr>
            <w:tcW w:w="1620" w:type="dxa"/>
          </w:tcPr>
          <w:p w:rsidR="00552F26" w:rsidRDefault="00552F26" w:rsidP="00552F26">
            <w:pPr>
              <w:tabs>
                <w:tab w:val="left" w:pos="360"/>
              </w:tabs>
              <w:jc w:val="center"/>
              <w:rPr>
                <w:rFonts w:eastAsiaTheme="minorEastAsia"/>
              </w:rPr>
            </w:pPr>
          </w:p>
        </w:tc>
        <w:tc>
          <w:tcPr>
            <w:tcW w:w="5490" w:type="dxa"/>
          </w:tcPr>
          <w:p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rsidTr="00CD464D">
        <w:tc>
          <w:tcPr>
            <w:tcW w:w="1620" w:type="dxa"/>
          </w:tcPr>
          <w:p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620" w:type="dxa"/>
          </w:tcPr>
          <w:p w:rsidR="00CD464D" w:rsidRDefault="00CD464D" w:rsidP="00DB057C">
            <w:pPr>
              <w:tabs>
                <w:tab w:val="left" w:pos="360"/>
              </w:tabs>
              <w:jc w:val="center"/>
            </w:pPr>
            <w:r>
              <w:t>No</w:t>
            </w:r>
          </w:p>
        </w:tc>
        <w:tc>
          <w:tcPr>
            <w:tcW w:w="5490" w:type="dxa"/>
          </w:tcPr>
          <w:p w:rsidR="00CD464D" w:rsidRDefault="00CD464D" w:rsidP="00DB057C">
            <w:pPr>
              <w:tabs>
                <w:tab w:val="left" w:pos="360"/>
              </w:tabs>
            </w:pPr>
            <w:r>
              <w:t>We do not need new ‘cell edge’ definitions. We can reuse the Rel-16 thresholds for this purpose.</w:t>
            </w:r>
          </w:p>
        </w:tc>
      </w:tr>
      <w:tr w:rsidR="00CD464D" w:rsidTr="00CD464D">
        <w:tblPrEx>
          <w:tblCellMar>
            <w:left w:w="108" w:type="dxa"/>
            <w:right w:w="108" w:type="dxa"/>
          </w:tblCellMar>
          <w:tblLook w:val="04A0"/>
        </w:tblPrEx>
        <w:tc>
          <w:tcPr>
            <w:tcW w:w="1620" w:type="dxa"/>
          </w:tcPr>
          <w:p w:rsidR="00CD464D" w:rsidRPr="001B0B7C" w:rsidRDefault="001B0B7C" w:rsidP="00DB057C">
            <w:pPr>
              <w:tabs>
                <w:tab w:val="left" w:pos="360"/>
              </w:tabs>
              <w:rPr>
                <w:rFonts w:cs="Arial"/>
              </w:rPr>
            </w:pPr>
            <w:r w:rsidRPr="001B0B7C">
              <w:rPr>
                <w:rFonts w:eastAsiaTheme="minorEastAsia" w:cs="Arial"/>
              </w:rPr>
              <w:t>Xiaomi</w:t>
            </w:r>
          </w:p>
        </w:tc>
        <w:tc>
          <w:tcPr>
            <w:tcW w:w="1620" w:type="dxa"/>
          </w:tcPr>
          <w:p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rsidTr="00CD464D">
        <w:tblPrEx>
          <w:tblCellMar>
            <w:left w:w="108" w:type="dxa"/>
            <w:right w:w="108" w:type="dxa"/>
          </w:tblCellMar>
          <w:tblLook w:val="04A0"/>
        </w:tblPrEx>
        <w:tc>
          <w:tcPr>
            <w:tcW w:w="1620" w:type="dxa"/>
          </w:tcPr>
          <w:p w:rsidR="00BA6859" w:rsidRPr="001B0B7C" w:rsidRDefault="00BA6859" w:rsidP="00DB057C">
            <w:pPr>
              <w:tabs>
                <w:tab w:val="left" w:pos="360"/>
              </w:tabs>
              <w:rPr>
                <w:rFonts w:eastAsiaTheme="minorEastAsia" w:cs="Arial"/>
              </w:rPr>
            </w:pPr>
            <w:r>
              <w:t>CATT</w:t>
            </w:r>
          </w:p>
        </w:tc>
        <w:tc>
          <w:tcPr>
            <w:tcW w:w="1620" w:type="dxa"/>
          </w:tcPr>
          <w:p w:rsidR="00BA6859" w:rsidRPr="001B0B7C" w:rsidRDefault="00BA6859" w:rsidP="00DB057C">
            <w:pPr>
              <w:tabs>
                <w:tab w:val="left" w:pos="360"/>
              </w:tabs>
              <w:jc w:val="center"/>
              <w:rPr>
                <w:rFonts w:eastAsiaTheme="minorEastAsia" w:cs="Arial"/>
              </w:rPr>
            </w:pPr>
            <w:r>
              <w:t>No</w:t>
            </w:r>
          </w:p>
        </w:tc>
        <w:tc>
          <w:tcPr>
            <w:tcW w:w="5490" w:type="dxa"/>
          </w:tcPr>
          <w:p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8E34C5" w:rsidTr="00CD464D">
        <w:tblPrEx>
          <w:tblCellMar>
            <w:left w:w="108" w:type="dxa"/>
            <w:right w:w="108" w:type="dxa"/>
          </w:tblCellMar>
          <w:tblLook w:val="04A0"/>
        </w:tblPrEx>
        <w:tc>
          <w:tcPr>
            <w:tcW w:w="1620" w:type="dxa"/>
          </w:tcPr>
          <w:p w:rsidR="008E34C5" w:rsidRDefault="008E34C5" w:rsidP="00DB057C">
            <w:pPr>
              <w:tabs>
                <w:tab w:val="left" w:pos="360"/>
              </w:tabs>
            </w:pPr>
          </w:p>
        </w:tc>
        <w:tc>
          <w:tcPr>
            <w:tcW w:w="1620" w:type="dxa"/>
          </w:tcPr>
          <w:p w:rsidR="008E34C5" w:rsidRDefault="008E34C5" w:rsidP="00DB057C">
            <w:pPr>
              <w:tabs>
                <w:tab w:val="left" w:pos="360"/>
              </w:tabs>
              <w:jc w:val="center"/>
            </w:pPr>
          </w:p>
        </w:tc>
        <w:tc>
          <w:tcPr>
            <w:tcW w:w="5490" w:type="dxa"/>
          </w:tcPr>
          <w:p w:rsidR="008E34C5" w:rsidRDefault="008E34C5" w:rsidP="00865E16">
            <w:pPr>
              <w:tabs>
                <w:tab w:val="left" w:pos="360"/>
              </w:tabs>
              <w:jc w:val="both"/>
            </w:pPr>
          </w:p>
        </w:tc>
      </w:tr>
    </w:tbl>
    <w:p w:rsidR="00EE5457" w:rsidRPr="004A35BF" w:rsidRDefault="00EE5457" w:rsidP="006A73E1">
      <w:pPr>
        <w:rPr>
          <w:lang w:val="en-GB" w:eastAsia="ja-JP"/>
        </w:rPr>
      </w:pPr>
      <w:r w:rsidRPr="00E6104F">
        <w:rPr>
          <w:lang w:val="en-GB" w:eastAsia="ja-JP"/>
        </w:rPr>
        <w:t xml:space="preserve"> </w:t>
      </w:r>
    </w:p>
    <w:p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rsidR="00FE6636" w:rsidRDefault="00FE6636" w:rsidP="00BB0B5D">
      <w:pPr>
        <w:pStyle w:val="af1"/>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rsidR="001F324B" w:rsidRDefault="001F324B" w:rsidP="00BB0B5D">
      <w:pPr>
        <w:pStyle w:val="af1"/>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rsidR="00C74B10" w:rsidRDefault="001F324B" w:rsidP="00BB0B5D">
      <w:pPr>
        <w:pStyle w:val="af1"/>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rsidR="00C74B10" w:rsidRPr="008D7542" w:rsidRDefault="00C74B10" w:rsidP="00BB0B5D">
      <w:pPr>
        <w:pStyle w:val="af1"/>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rsidR="008D7542" w:rsidRDefault="008D7542" w:rsidP="00BB0B5D">
      <w:pPr>
        <w:pStyle w:val="af1"/>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rsidR="00C74B10" w:rsidRDefault="00C74B10" w:rsidP="00C74B10">
      <w:pPr>
        <w:pStyle w:val="af1"/>
        <w:tabs>
          <w:tab w:val="left" w:pos="1260"/>
        </w:tabs>
        <w:snapToGrid w:val="0"/>
        <w:spacing w:before="80"/>
        <w:ind w:leftChars="0" w:left="720" w:firstLine="0"/>
        <w:rPr>
          <w:rFonts w:eastAsiaTheme="minorEastAsia"/>
        </w:rPr>
      </w:pPr>
    </w:p>
    <w:p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2"/>
        <w:tblW w:w="0" w:type="auto"/>
        <w:tblInd w:w="445" w:type="dxa"/>
        <w:tblCellMar>
          <w:left w:w="72" w:type="dxa"/>
          <w:right w:w="72" w:type="dxa"/>
        </w:tblCellMar>
        <w:tblLook w:val="06A0"/>
      </w:tblPr>
      <w:tblGrid>
        <w:gridCol w:w="1620"/>
        <w:gridCol w:w="1620"/>
        <w:gridCol w:w="5490"/>
      </w:tblGrid>
      <w:tr w:rsidR="00364296"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364296" w:rsidRDefault="00094EDD" w:rsidP="00261B4F">
            <w:pPr>
              <w:tabs>
                <w:tab w:val="left" w:pos="360"/>
              </w:tabs>
              <w:spacing w:after="0"/>
              <w:jc w:val="center"/>
            </w:pPr>
            <w:r>
              <w:t>Preference</w:t>
            </w:r>
          </w:p>
          <w:p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364296" w:rsidRDefault="00364296" w:rsidP="00261B4F">
            <w:pPr>
              <w:tabs>
                <w:tab w:val="left" w:pos="360"/>
              </w:tabs>
              <w:spacing w:after="0"/>
            </w:pPr>
            <w:r>
              <w:t>Comments (if any)</w:t>
            </w:r>
          </w:p>
        </w:tc>
      </w:tr>
      <w:tr w:rsidR="00364296" w:rsidTr="00CD464D">
        <w:tc>
          <w:tcPr>
            <w:tcW w:w="1620" w:type="dxa"/>
            <w:tcBorders>
              <w:top w:val="double" w:sz="4" w:space="0" w:color="auto"/>
            </w:tcBorders>
          </w:tcPr>
          <w:p w:rsidR="00364296" w:rsidRDefault="00E84601" w:rsidP="00261B4F">
            <w:pPr>
              <w:tabs>
                <w:tab w:val="left" w:pos="360"/>
              </w:tabs>
            </w:pPr>
            <w:r>
              <w:t>Nokia, Nokia Shanghai Bell</w:t>
            </w:r>
          </w:p>
        </w:tc>
        <w:tc>
          <w:tcPr>
            <w:tcW w:w="1620" w:type="dxa"/>
            <w:tcBorders>
              <w:top w:val="double" w:sz="4" w:space="0" w:color="auto"/>
            </w:tcBorders>
          </w:tcPr>
          <w:p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rsidR="00364296" w:rsidRDefault="00C74B10" w:rsidP="00261B4F">
            <w:pPr>
              <w:tabs>
                <w:tab w:val="left" w:pos="360"/>
              </w:tabs>
            </w:pPr>
            <w:r>
              <w:t xml:space="preserve">We think that R16 RRM relaxation criteria is sufficient </w:t>
            </w:r>
          </w:p>
        </w:tc>
      </w:tr>
      <w:tr w:rsidR="00364296" w:rsidTr="00CD464D">
        <w:tc>
          <w:tcPr>
            <w:tcW w:w="1620" w:type="dxa"/>
          </w:tcPr>
          <w:p w:rsidR="00364296" w:rsidRDefault="00024C3B" w:rsidP="00261B4F">
            <w:pPr>
              <w:tabs>
                <w:tab w:val="left" w:pos="360"/>
              </w:tabs>
            </w:pPr>
            <w:r>
              <w:t>Apple</w:t>
            </w:r>
          </w:p>
        </w:tc>
        <w:tc>
          <w:tcPr>
            <w:tcW w:w="1620" w:type="dxa"/>
          </w:tcPr>
          <w:p w:rsidR="00364296" w:rsidRDefault="00024C3B" w:rsidP="00261B4F">
            <w:pPr>
              <w:tabs>
                <w:tab w:val="left" w:pos="360"/>
              </w:tabs>
              <w:jc w:val="center"/>
            </w:pPr>
            <w:r>
              <w:t>3</w:t>
            </w:r>
          </w:p>
        </w:tc>
        <w:tc>
          <w:tcPr>
            <w:tcW w:w="5490" w:type="dxa"/>
          </w:tcPr>
          <w:p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rsidTr="00CD464D">
        <w:tc>
          <w:tcPr>
            <w:tcW w:w="1620" w:type="dxa"/>
          </w:tcPr>
          <w:p w:rsidR="00364296" w:rsidRDefault="00DA70F9" w:rsidP="00261B4F">
            <w:pPr>
              <w:tabs>
                <w:tab w:val="left" w:pos="360"/>
              </w:tabs>
            </w:pPr>
            <w:r>
              <w:t>Qualcomm</w:t>
            </w:r>
          </w:p>
        </w:tc>
        <w:tc>
          <w:tcPr>
            <w:tcW w:w="1620" w:type="dxa"/>
          </w:tcPr>
          <w:p w:rsidR="00364296" w:rsidRDefault="00DA70F9" w:rsidP="00261B4F">
            <w:pPr>
              <w:tabs>
                <w:tab w:val="left" w:pos="360"/>
              </w:tabs>
              <w:jc w:val="center"/>
            </w:pPr>
            <w:r>
              <w:t>1</w:t>
            </w:r>
          </w:p>
        </w:tc>
        <w:tc>
          <w:tcPr>
            <w:tcW w:w="5490" w:type="dxa"/>
          </w:tcPr>
          <w:p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rsidTr="00CD464D">
        <w:tc>
          <w:tcPr>
            <w:tcW w:w="1620" w:type="dxa"/>
          </w:tcPr>
          <w:p w:rsidR="003C418C" w:rsidRDefault="003C418C" w:rsidP="003C418C">
            <w:pPr>
              <w:tabs>
                <w:tab w:val="left" w:pos="360"/>
              </w:tabs>
            </w:pPr>
            <w:r>
              <w:t>Ericsson</w:t>
            </w:r>
          </w:p>
        </w:tc>
        <w:tc>
          <w:tcPr>
            <w:tcW w:w="1620" w:type="dxa"/>
          </w:tcPr>
          <w:p w:rsidR="003C418C" w:rsidRDefault="003C418C" w:rsidP="003C418C">
            <w:pPr>
              <w:tabs>
                <w:tab w:val="left" w:pos="360"/>
              </w:tabs>
              <w:jc w:val="center"/>
            </w:pPr>
            <w:r>
              <w:t>None</w:t>
            </w:r>
          </w:p>
        </w:tc>
        <w:tc>
          <w:tcPr>
            <w:tcW w:w="5490" w:type="dxa"/>
          </w:tcPr>
          <w:p w:rsidR="003C418C" w:rsidRDefault="003C418C" w:rsidP="003C418C">
            <w:pPr>
              <w:tabs>
                <w:tab w:val="left" w:pos="360"/>
              </w:tabs>
            </w:pPr>
            <w:r>
              <w:t>Again, this seems to be something RAN2 can discuss if it is decided that we should specify anything.</w:t>
            </w:r>
          </w:p>
          <w:p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rsidR="003C418C" w:rsidRDefault="003C418C" w:rsidP="003C418C">
            <w:pPr>
              <w:tabs>
                <w:tab w:val="left" w:pos="360"/>
              </w:tabs>
            </w:pPr>
            <w:r>
              <w:t>If RAN2 are considering a solution this complex, perhaps it is not worth the effort?</w:t>
            </w:r>
          </w:p>
        </w:tc>
      </w:tr>
      <w:tr w:rsidR="00370B1B" w:rsidTr="00CD464D">
        <w:tc>
          <w:tcPr>
            <w:tcW w:w="1620" w:type="dxa"/>
          </w:tcPr>
          <w:p w:rsidR="00370B1B" w:rsidRDefault="00370B1B" w:rsidP="00370B1B">
            <w:pPr>
              <w:tabs>
                <w:tab w:val="left" w:pos="360"/>
              </w:tabs>
            </w:pPr>
            <w:r>
              <w:rPr>
                <w:rFonts w:eastAsia="SimSun" w:hint="eastAsia"/>
              </w:rPr>
              <w:t>vivo</w:t>
            </w:r>
          </w:p>
        </w:tc>
        <w:tc>
          <w:tcPr>
            <w:tcW w:w="1620" w:type="dxa"/>
          </w:tcPr>
          <w:p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rsidTr="00CD464D">
        <w:tc>
          <w:tcPr>
            <w:tcW w:w="1620" w:type="dxa"/>
          </w:tcPr>
          <w:p w:rsidR="008D7542" w:rsidRDefault="008D7542" w:rsidP="008D7542">
            <w:pPr>
              <w:tabs>
                <w:tab w:val="left" w:pos="360"/>
              </w:tabs>
              <w:rPr>
                <w:rFonts w:eastAsia="SimSun"/>
              </w:rPr>
            </w:pPr>
            <w:r>
              <w:t>Intel</w:t>
            </w:r>
          </w:p>
        </w:tc>
        <w:tc>
          <w:tcPr>
            <w:tcW w:w="1620" w:type="dxa"/>
          </w:tcPr>
          <w:p w:rsidR="008D7542" w:rsidRDefault="008D7542" w:rsidP="008D7542">
            <w:pPr>
              <w:tabs>
                <w:tab w:val="left" w:pos="360"/>
              </w:tabs>
              <w:jc w:val="center"/>
              <w:rPr>
                <w:rFonts w:eastAsia="SimSun"/>
              </w:rPr>
            </w:pPr>
            <w:r>
              <w:t>5</w:t>
            </w:r>
          </w:p>
        </w:tc>
        <w:tc>
          <w:tcPr>
            <w:tcW w:w="5490" w:type="dxa"/>
          </w:tcPr>
          <w:p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rsidTr="00CD464D">
        <w:tc>
          <w:tcPr>
            <w:tcW w:w="1620" w:type="dxa"/>
          </w:tcPr>
          <w:p w:rsidR="008D7542" w:rsidRDefault="006E0424" w:rsidP="008D7542">
            <w:pPr>
              <w:tabs>
                <w:tab w:val="left" w:pos="360"/>
              </w:tabs>
            </w:pPr>
            <w:r>
              <w:t>Futurewei</w:t>
            </w:r>
          </w:p>
        </w:tc>
        <w:tc>
          <w:tcPr>
            <w:tcW w:w="1620" w:type="dxa"/>
          </w:tcPr>
          <w:p w:rsidR="008D7542" w:rsidRDefault="006E0424" w:rsidP="008D7542">
            <w:pPr>
              <w:tabs>
                <w:tab w:val="left" w:pos="360"/>
              </w:tabs>
              <w:jc w:val="center"/>
            </w:pPr>
            <w:r>
              <w:t>5</w:t>
            </w:r>
          </w:p>
        </w:tc>
        <w:tc>
          <w:tcPr>
            <w:tcW w:w="5490" w:type="dxa"/>
          </w:tcPr>
          <w:p w:rsidR="008D7542" w:rsidRDefault="006E0424" w:rsidP="008D7542">
            <w:pPr>
              <w:tabs>
                <w:tab w:val="left" w:pos="360"/>
              </w:tabs>
            </w:pPr>
            <w:r>
              <w:t xml:space="preserve">Agree with Intel. </w:t>
            </w:r>
          </w:p>
        </w:tc>
      </w:tr>
      <w:tr w:rsidR="00DA45D9" w:rsidTr="00CD464D">
        <w:tc>
          <w:tcPr>
            <w:tcW w:w="1620" w:type="dxa"/>
          </w:tcPr>
          <w:p w:rsidR="00DA45D9" w:rsidRDefault="00DA45D9" w:rsidP="00DA45D9">
            <w:pPr>
              <w:tabs>
                <w:tab w:val="left" w:pos="360"/>
              </w:tabs>
            </w:pPr>
            <w:r>
              <w:rPr>
                <w:rFonts w:eastAsiaTheme="minorEastAsia" w:hint="eastAsia"/>
              </w:rPr>
              <w:t>S</w:t>
            </w:r>
            <w:r>
              <w:rPr>
                <w:rFonts w:eastAsiaTheme="minorEastAsia"/>
              </w:rPr>
              <w:t>harp</w:t>
            </w:r>
          </w:p>
        </w:tc>
        <w:tc>
          <w:tcPr>
            <w:tcW w:w="1620" w:type="dxa"/>
          </w:tcPr>
          <w:p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rsidTr="00CD464D">
        <w:tc>
          <w:tcPr>
            <w:tcW w:w="1620" w:type="dxa"/>
          </w:tcPr>
          <w:p w:rsidR="00552F26" w:rsidRDefault="00552F26" w:rsidP="00552F26">
            <w:pPr>
              <w:tabs>
                <w:tab w:val="left" w:pos="360"/>
              </w:tabs>
              <w:rPr>
                <w:rFonts w:eastAsiaTheme="minorEastAsia"/>
              </w:rPr>
            </w:pPr>
            <w:r w:rsidRPr="00D96087">
              <w:t>Huawei, HiSilicon</w:t>
            </w:r>
          </w:p>
        </w:tc>
        <w:tc>
          <w:tcPr>
            <w:tcW w:w="1620" w:type="dxa"/>
          </w:tcPr>
          <w:p w:rsidR="00552F26" w:rsidRDefault="00552F26" w:rsidP="00552F26">
            <w:pPr>
              <w:tabs>
                <w:tab w:val="left" w:pos="360"/>
              </w:tabs>
              <w:jc w:val="center"/>
              <w:rPr>
                <w:rFonts w:eastAsiaTheme="minorEastAsia"/>
              </w:rPr>
            </w:pPr>
            <w:r>
              <w:t>1</w:t>
            </w:r>
          </w:p>
        </w:tc>
        <w:tc>
          <w:tcPr>
            <w:tcW w:w="5490" w:type="dxa"/>
          </w:tcPr>
          <w:p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rsidTr="00CD464D">
        <w:tc>
          <w:tcPr>
            <w:tcW w:w="1620" w:type="dxa"/>
          </w:tcPr>
          <w:p w:rsidR="004F3C5F" w:rsidRPr="00D96087" w:rsidRDefault="004F3C5F" w:rsidP="004F3C5F">
            <w:pPr>
              <w:tabs>
                <w:tab w:val="left" w:pos="360"/>
              </w:tabs>
            </w:pPr>
            <w:r>
              <w:rPr>
                <w:rFonts w:eastAsiaTheme="minorEastAsia"/>
              </w:rPr>
              <w:lastRenderedPageBreak/>
              <w:t>NEC</w:t>
            </w:r>
          </w:p>
        </w:tc>
        <w:tc>
          <w:tcPr>
            <w:tcW w:w="1620" w:type="dxa"/>
          </w:tcPr>
          <w:p w:rsidR="004F3C5F" w:rsidRDefault="004F3C5F" w:rsidP="004F3C5F">
            <w:pPr>
              <w:tabs>
                <w:tab w:val="left" w:pos="360"/>
              </w:tabs>
              <w:jc w:val="center"/>
            </w:pPr>
            <w:r>
              <w:rPr>
                <w:rFonts w:eastAsiaTheme="minorEastAsia" w:hint="eastAsia"/>
              </w:rPr>
              <w:t>3</w:t>
            </w:r>
          </w:p>
        </w:tc>
        <w:tc>
          <w:tcPr>
            <w:tcW w:w="5490" w:type="dxa"/>
          </w:tcPr>
          <w:p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620" w:type="dxa"/>
          </w:tcPr>
          <w:p w:rsidR="00CD464D" w:rsidRDefault="00CD464D" w:rsidP="00DB057C">
            <w:pPr>
              <w:tabs>
                <w:tab w:val="left" w:pos="360"/>
              </w:tabs>
              <w:jc w:val="center"/>
            </w:pPr>
            <w:r>
              <w:t>Too early to decide</w:t>
            </w:r>
          </w:p>
        </w:tc>
        <w:tc>
          <w:tcPr>
            <w:tcW w:w="5490" w:type="dxa"/>
          </w:tcPr>
          <w:p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rsidTr="00CD464D">
        <w:tblPrEx>
          <w:tblCellMar>
            <w:left w:w="108" w:type="dxa"/>
            <w:right w:w="108" w:type="dxa"/>
          </w:tblCellMar>
          <w:tblLook w:val="04A0"/>
        </w:tblPrEx>
        <w:tc>
          <w:tcPr>
            <w:tcW w:w="1620" w:type="dxa"/>
          </w:tcPr>
          <w:p w:rsidR="001B0B7C" w:rsidRPr="001B0B7C" w:rsidRDefault="001B0B7C" w:rsidP="001B0B7C">
            <w:pPr>
              <w:tabs>
                <w:tab w:val="left" w:pos="360"/>
              </w:tabs>
              <w:rPr>
                <w:rFonts w:cs="Arial"/>
              </w:rPr>
            </w:pPr>
            <w:r w:rsidRPr="001B0B7C">
              <w:rPr>
                <w:rFonts w:eastAsiaTheme="minorEastAsia" w:cs="Arial"/>
              </w:rPr>
              <w:t>Xiaomi</w:t>
            </w:r>
          </w:p>
        </w:tc>
        <w:tc>
          <w:tcPr>
            <w:tcW w:w="1620" w:type="dxa"/>
          </w:tcPr>
          <w:p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rsidTr="00CD464D">
        <w:tblPrEx>
          <w:tblCellMar>
            <w:left w:w="108" w:type="dxa"/>
            <w:right w:w="108" w:type="dxa"/>
          </w:tblCellMar>
          <w:tblLook w:val="04A0"/>
        </w:tblPrEx>
        <w:tc>
          <w:tcPr>
            <w:tcW w:w="1620" w:type="dxa"/>
          </w:tcPr>
          <w:p w:rsidR="005D5204" w:rsidRPr="001B0B7C" w:rsidRDefault="005D5204" w:rsidP="001B0B7C">
            <w:pPr>
              <w:tabs>
                <w:tab w:val="left" w:pos="360"/>
              </w:tabs>
              <w:rPr>
                <w:rFonts w:eastAsiaTheme="minorEastAsia" w:cs="Arial"/>
              </w:rPr>
            </w:pPr>
            <w:r>
              <w:t>CATT</w:t>
            </w:r>
          </w:p>
        </w:tc>
        <w:tc>
          <w:tcPr>
            <w:tcW w:w="1620" w:type="dxa"/>
          </w:tcPr>
          <w:p w:rsidR="005D5204" w:rsidRPr="001B0B7C" w:rsidRDefault="005D5204" w:rsidP="001B0B7C">
            <w:pPr>
              <w:tabs>
                <w:tab w:val="left" w:pos="360"/>
              </w:tabs>
              <w:jc w:val="center"/>
              <w:rPr>
                <w:rFonts w:eastAsiaTheme="minorEastAsia" w:cs="Arial"/>
              </w:rPr>
            </w:pPr>
            <w:r>
              <w:t>3</w:t>
            </w:r>
          </w:p>
        </w:tc>
        <w:tc>
          <w:tcPr>
            <w:tcW w:w="5490" w:type="dxa"/>
          </w:tcPr>
          <w:p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rsidTr="00CD464D">
        <w:tblPrEx>
          <w:tblCellMar>
            <w:left w:w="108" w:type="dxa"/>
            <w:right w:w="108" w:type="dxa"/>
          </w:tblCellMar>
          <w:tblLook w:val="04A0"/>
        </w:tblPrEx>
        <w:tc>
          <w:tcPr>
            <w:tcW w:w="1620" w:type="dxa"/>
          </w:tcPr>
          <w:p w:rsidR="008E34C5" w:rsidRDefault="008E34C5" w:rsidP="00430293">
            <w:pPr>
              <w:tabs>
                <w:tab w:val="left" w:pos="360"/>
              </w:tabs>
              <w:rPr>
                <w:rFonts w:eastAsiaTheme="minorEastAsia"/>
              </w:rPr>
            </w:pPr>
            <w:r>
              <w:rPr>
                <w:rFonts w:eastAsiaTheme="minorEastAsia" w:hint="eastAsia"/>
              </w:rPr>
              <w:t>CMCC</w:t>
            </w:r>
          </w:p>
        </w:tc>
        <w:tc>
          <w:tcPr>
            <w:tcW w:w="1620" w:type="dxa"/>
          </w:tcPr>
          <w:p w:rsidR="008E34C5" w:rsidRDefault="008E34C5" w:rsidP="00430293">
            <w:pPr>
              <w:tabs>
                <w:tab w:val="left" w:pos="360"/>
              </w:tabs>
              <w:jc w:val="center"/>
              <w:rPr>
                <w:rFonts w:eastAsiaTheme="minorEastAsia"/>
              </w:rPr>
            </w:pPr>
            <w:r>
              <w:rPr>
                <w:rFonts w:eastAsiaTheme="minorEastAsia" w:hint="eastAsia"/>
              </w:rPr>
              <w:t>3</w:t>
            </w:r>
          </w:p>
        </w:tc>
        <w:tc>
          <w:tcPr>
            <w:tcW w:w="5490" w:type="dxa"/>
          </w:tcPr>
          <w:p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bl>
    <w:p w:rsidR="00246A3B" w:rsidRPr="00DA45D9" w:rsidRDefault="00246A3B" w:rsidP="007F4243">
      <w:pPr>
        <w:tabs>
          <w:tab w:val="left" w:pos="1260"/>
        </w:tabs>
        <w:snapToGrid w:val="0"/>
        <w:spacing w:before="80"/>
        <w:rPr>
          <w:rFonts w:eastAsiaTheme="minorEastAsia"/>
          <w:b/>
          <w:bCs/>
        </w:rPr>
      </w:pPr>
    </w:p>
    <w:p w:rsidR="00273D49" w:rsidRDefault="00273D49" w:rsidP="009E63C8">
      <w:pPr>
        <w:pStyle w:val="2"/>
        <w:snapToGrid w:val="0"/>
      </w:pPr>
      <w:r>
        <w:t>RRM relaxation in RRC Connected</w:t>
      </w:r>
    </w:p>
    <w:p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rsidR="008156F3" w:rsidRDefault="008156F3" w:rsidP="00BB0B5D">
      <w:pPr>
        <w:pStyle w:val="af1"/>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rsidR="005C68E3" w:rsidRDefault="00BF148C" w:rsidP="00BB0B5D">
      <w:pPr>
        <w:pStyle w:val="af1"/>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rsidR="00670DB0" w:rsidRDefault="00670DB0" w:rsidP="00BB0B5D">
      <w:pPr>
        <w:pStyle w:val="af1"/>
        <w:numPr>
          <w:ilvl w:val="0"/>
          <w:numId w:val="15"/>
        </w:numPr>
        <w:spacing w:before="80"/>
        <w:ind w:leftChars="0"/>
        <w:rPr>
          <w:lang w:eastAsia="ja-JP"/>
        </w:rPr>
      </w:pPr>
      <w:ins w:id="28" w:author="Jussi-Pekka Koskinen" w:date="2021-04-12T16:18:00Z">
        <w:r>
          <w:rPr>
            <w:lang w:eastAsia="ja-JP"/>
          </w:rPr>
          <w:t xml:space="preserve">Option 1c: </w:t>
        </w:r>
      </w:ins>
      <w:ins w:id="29"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rsidR="00C57077" w:rsidRDefault="00C57077" w:rsidP="00BB0B5D">
      <w:pPr>
        <w:pStyle w:val="af1"/>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rsidR="00C57077" w:rsidRDefault="00C57077" w:rsidP="00BB0B5D">
      <w:pPr>
        <w:pStyle w:val="af1"/>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rsidR="005C68E3" w:rsidRDefault="00975367" w:rsidP="00F4434F">
      <w:pPr>
        <w:spacing w:before="120"/>
        <w:rPr>
          <w:lang w:eastAsia="ja-JP"/>
        </w:rPr>
      </w:pPr>
      <w:r>
        <w:rPr>
          <w:lang w:eastAsia="ja-JP"/>
        </w:rPr>
        <w:lastRenderedPageBreak/>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2"/>
        <w:tblW w:w="0" w:type="auto"/>
        <w:tblInd w:w="445" w:type="dxa"/>
        <w:tblCellMar>
          <w:left w:w="72" w:type="dxa"/>
          <w:right w:w="72" w:type="dxa"/>
        </w:tblCellMar>
        <w:tblLook w:val="06A0"/>
      </w:tblPr>
      <w:tblGrid>
        <w:gridCol w:w="1620"/>
        <w:gridCol w:w="1620"/>
        <w:gridCol w:w="5490"/>
      </w:tblGrid>
      <w:tr w:rsidR="0096460B"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96460B" w:rsidRDefault="0096460B" w:rsidP="00261B4F">
            <w:pPr>
              <w:tabs>
                <w:tab w:val="left" w:pos="360"/>
              </w:tabs>
              <w:spacing w:after="0"/>
            </w:pPr>
            <w:r>
              <w:t>Comments (if any)</w:t>
            </w:r>
          </w:p>
        </w:tc>
      </w:tr>
      <w:tr w:rsidR="0096460B" w:rsidTr="00CD464D">
        <w:tc>
          <w:tcPr>
            <w:tcW w:w="1620" w:type="dxa"/>
            <w:tcBorders>
              <w:top w:val="double" w:sz="4" w:space="0" w:color="auto"/>
            </w:tcBorders>
          </w:tcPr>
          <w:p w:rsidR="0096460B" w:rsidRDefault="007310C5" w:rsidP="00261B4F">
            <w:pPr>
              <w:tabs>
                <w:tab w:val="left" w:pos="360"/>
              </w:tabs>
            </w:pPr>
            <w:r>
              <w:t>Nokia, Nokia Shanghai Bell</w:t>
            </w:r>
          </w:p>
        </w:tc>
        <w:tc>
          <w:tcPr>
            <w:tcW w:w="1620" w:type="dxa"/>
            <w:tcBorders>
              <w:top w:val="double" w:sz="4" w:space="0" w:color="auto"/>
            </w:tcBorders>
          </w:tcPr>
          <w:p w:rsidR="0096460B" w:rsidRDefault="007310C5" w:rsidP="00261B4F">
            <w:pPr>
              <w:tabs>
                <w:tab w:val="left" w:pos="360"/>
              </w:tabs>
              <w:jc w:val="center"/>
            </w:pPr>
            <w:r>
              <w:t>Reuse</w:t>
            </w:r>
          </w:p>
        </w:tc>
        <w:tc>
          <w:tcPr>
            <w:tcW w:w="5490" w:type="dxa"/>
            <w:tcBorders>
              <w:top w:val="double" w:sz="4" w:space="0" w:color="auto"/>
            </w:tcBorders>
          </w:tcPr>
          <w:p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rsidTr="00CD464D">
        <w:tc>
          <w:tcPr>
            <w:tcW w:w="1620" w:type="dxa"/>
          </w:tcPr>
          <w:p w:rsidR="0096460B" w:rsidRDefault="00E03FE0" w:rsidP="00261B4F">
            <w:pPr>
              <w:tabs>
                <w:tab w:val="left" w:pos="360"/>
              </w:tabs>
            </w:pPr>
            <w:r>
              <w:t>Apple</w:t>
            </w:r>
          </w:p>
        </w:tc>
        <w:tc>
          <w:tcPr>
            <w:tcW w:w="1620" w:type="dxa"/>
          </w:tcPr>
          <w:p w:rsidR="0096460B" w:rsidRDefault="00E03FE0" w:rsidP="00261B4F">
            <w:pPr>
              <w:tabs>
                <w:tab w:val="left" w:pos="360"/>
              </w:tabs>
              <w:jc w:val="center"/>
            </w:pPr>
            <w:r>
              <w:t>reuse</w:t>
            </w:r>
          </w:p>
        </w:tc>
        <w:tc>
          <w:tcPr>
            <w:tcW w:w="5490" w:type="dxa"/>
          </w:tcPr>
          <w:p w:rsidR="0096460B" w:rsidRDefault="0096460B" w:rsidP="00261B4F">
            <w:pPr>
              <w:tabs>
                <w:tab w:val="left" w:pos="360"/>
              </w:tabs>
            </w:pPr>
          </w:p>
        </w:tc>
      </w:tr>
      <w:tr w:rsidR="0096460B" w:rsidTr="00CD464D">
        <w:tc>
          <w:tcPr>
            <w:tcW w:w="1620" w:type="dxa"/>
          </w:tcPr>
          <w:p w:rsidR="0096460B" w:rsidRDefault="0092263A" w:rsidP="00261B4F">
            <w:pPr>
              <w:tabs>
                <w:tab w:val="left" w:pos="360"/>
              </w:tabs>
            </w:pPr>
            <w:r>
              <w:t>Qualcomm</w:t>
            </w:r>
          </w:p>
        </w:tc>
        <w:tc>
          <w:tcPr>
            <w:tcW w:w="1620" w:type="dxa"/>
          </w:tcPr>
          <w:p w:rsidR="0096460B" w:rsidRDefault="0092263A" w:rsidP="00261B4F">
            <w:pPr>
              <w:tabs>
                <w:tab w:val="left" w:pos="360"/>
              </w:tabs>
              <w:jc w:val="center"/>
            </w:pPr>
            <w:r>
              <w:t>Reuse</w:t>
            </w:r>
          </w:p>
        </w:tc>
        <w:tc>
          <w:tcPr>
            <w:tcW w:w="5490" w:type="dxa"/>
          </w:tcPr>
          <w:p w:rsidR="0096460B" w:rsidRDefault="0096460B" w:rsidP="00261B4F">
            <w:pPr>
              <w:tabs>
                <w:tab w:val="left" w:pos="360"/>
              </w:tabs>
            </w:pPr>
          </w:p>
        </w:tc>
      </w:tr>
      <w:tr w:rsidR="003C418C" w:rsidTr="00CD464D">
        <w:tc>
          <w:tcPr>
            <w:tcW w:w="1620" w:type="dxa"/>
          </w:tcPr>
          <w:p w:rsidR="003C418C" w:rsidRDefault="003C418C" w:rsidP="003C418C">
            <w:pPr>
              <w:tabs>
                <w:tab w:val="left" w:pos="360"/>
              </w:tabs>
            </w:pPr>
            <w:r>
              <w:t>Ericsson</w:t>
            </w:r>
          </w:p>
        </w:tc>
        <w:tc>
          <w:tcPr>
            <w:tcW w:w="1620" w:type="dxa"/>
          </w:tcPr>
          <w:p w:rsidR="003C418C" w:rsidRDefault="003C418C" w:rsidP="003C418C">
            <w:pPr>
              <w:tabs>
                <w:tab w:val="left" w:pos="360"/>
              </w:tabs>
              <w:jc w:val="center"/>
            </w:pPr>
            <w:r>
              <w:t>None</w:t>
            </w:r>
          </w:p>
        </w:tc>
        <w:tc>
          <w:tcPr>
            <w:tcW w:w="5490" w:type="dxa"/>
          </w:tcPr>
          <w:p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rsidTr="00CD464D">
        <w:tc>
          <w:tcPr>
            <w:tcW w:w="1620" w:type="dxa"/>
          </w:tcPr>
          <w:p w:rsidR="0096460B" w:rsidRDefault="00714475" w:rsidP="00261B4F">
            <w:pPr>
              <w:tabs>
                <w:tab w:val="left" w:pos="360"/>
              </w:tabs>
            </w:pPr>
            <w:r>
              <w:rPr>
                <w:rFonts w:hint="eastAsia"/>
              </w:rPr>
              <w:t>v</w:t>
            </w:r>
            <w:r>
              <w:t>ivo</w:t>
            </w:r>
          </w:p>
        </w:tc>
        <w:tc>
          <w:tcPr>
            <w:tcW w:w="1620" w:type="dxa"/>
          </w:tcPr>
          <w:p w:rsidR="0096460B" w:rsidRDefault="00714475" w:rsidP="00261B4F">
            <w:pPr>
              <w:tabs>
                <w:tab w:val="left" w:pos="360"/>
              </w:tabs>
              <w:jc w:val="center"/>
            </w:pPr>
            <w:r>
              <w:rPr>
                <w:rFonts w:hint="eastAsia"/>
              </w:rPr>
              <w:t>R</w:t>
            </w:r>
            <w:r>
              <w:t>euse</w:t>
            </w:r>
          </w:p>
        </w:tc>
        <w:tc>
          <w:tcPr>
            <w:tcW w:w="5490" w:type="dxa"/>
          </w:tcPr>
          <w:p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rsidTr="00CD464D">
        <w:tc>
          <w:tcPr>
            <w:tcW w:w="1620" w:type="dxa"/>
          </w:tcPr>
          <w:p w:rsidR="008D7542" w:rsidRDefault="008D7542" w:rsidP="008D7542">
            <w:pPr>
              <w:tabs>
                <w:tab w:val="left" w:pos="360"/>
              </w:tabs>
            </w:pPr>
            <w:r>
              <w:t>Intel</w:t>
            </w:r>
          </w:p>
        </w:tc>
        <w:tc>
          <w:tcPr>
            <w:tcW w:w="1620" w:type="dxa"/>
          </w:tcPr>
          <w:p w:rsidR="008D7542" w:rsidRDefault="008D7542" w:rsidP="008D7542">
            <w:pPr>
              <w:tabs>
                <w:tab w:val="left" w:pos="360"/>
              </w:tabs>
              <w:jc w:val="center"/>
            </w:pPr>
            <w:r>
              <w:t>See comments</w:t>
            </w:r>
          </w:p>
        </w:tc>
        <w:tc>
          <w:tcPr>
            <w:tcW w:w="5490" w:type="dxa"/>
          </w:tcPr>
          <w:p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rsidTr="00CD464D">
        <w:tc>
          <w:tcPr>
            <w:tcW w:w="1620" w:type="dxa"/>
          </w:tcPr>
          <w:p w:rsidR="008D7542" w:rsidRDefault="00BF2194" w:rsidP="008D7542">
            <w:pPr>
              <w:tabs>
                <w:tab w:val="left" w:pos="360"/>
              </w:tabs>
            </w:pPr>
            <w:r>
              <w:t>Futurewei</w:t>
            </w:r>
          </w:p>
        </w:tc>
        <w:tc>
          <w:tcPr>
            <w:tcW w:w="1620" w:type="dxa"/>
          </w:tcPr>
          <w:p w:rsidR="008D7542" w:rsidRDefault="00BF2194" w:rsidP="008D7542">
            <w:pPr>
              <w:tabs>
                <w:tab w:val="left" w:pos="360"/>
              </w:tabs>
              <w:jc w:val="center"/>
            </w:pPr>
            <w:r>
              <w:t>Reuse</w:t>
            </w:r>
          </w:p>
        </w:tc>
        <w:tc>
          <w:tcPr>
            <w:tcW w:w="5490" w:type="dxa"/>
          </w:tcPr>
          <w:p w:rsidR="008D7542" w:rsidRDefault="008D7542" w:rsidP="008D7542">
            <w:pPr>
              <w:tabs>
                <w:tab w:val="left" w:pos="360"/>
              </w:tabs>
            </w:pPr>
          </w:p>
        </w:tc>
      </w:tr>
      <w:tr w:rsidR="00DA45D9" w:rsidTr="00CD464D">
        <w:tc>
          <w:tcPr>
            <w:tcW w:w="1620" w:type="dxa"/>
          </w:tcPr>
          <w:p w:rsidR="00DA45D9" w:rsidRDefault="00DA45D9" w:rsidP="00DA45D9">
            <w:pPr>
              <w:tabs>
                <w:tab w:val="left" w:pos="360"/>
              </w:tabs>
            </w:pPr>
            <w:r>
              <w:rPr>
                <w:rFonts w:eastAsiaTheme="minorEastAsia"/>
              </w:rPr>
              <w:t>Sharp</w:t>
            </w:r>
          </w:p>
        </w:tc>
        <w:tc>
          <w:tcPr>
            <w:tcW w:w="1620" w:type="dxa"/>
          </w:tcPr>
          <w:p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rsidR="00DA45D9" w:rsidRDefault="00DA45D9" w:rsidP="00DA45D9">
            <w:pPr>
              <w:tabs>
                <w:tab w:val="left" w:pos="360"/>
              </w:tabs>
            </w:pPr>
          </w:p>
        </w:tc>
      </w:tr>
      <w:tr w:rsidR="00552F26" w:rsidTr="00CD464D">
        <w:tc>
          <w:tcPr>
            <w:tcW w:w="1620" w:type="dxa"/>
          </w:tcPr>
          <w:p w:rsidR="00552F26" w:rsidRDefault="00552F26" w:rsidP="00552F26">
            <w:pPr>
              <w:tabs>
                <w:tab w:val="left" w:pos="360"/>
              </w:tabs>
              <w:rPr>
                <w:rFonts w:eastAsiaTheme="minorEastAsia"/>
              </w:rPr>
            </w:pPr>
            <w:r w:rsidRPr="00E00618">
              <w:t>Huawei, HiSilicon</w:t>
            </w:r>
          </w:p>
        </w:tc>
        <w:tc>
          <w:tcPr>
            <w:tcW w:w="1620" w:type="dxa"/>
          </w:tcPr>
          <w:p w:rsidR="00552F26" w:rsidRDefault="00552F26" w:rsidP="00552F26">
            <w:pPr>
              <w:tabs>
                <w:tab w:val="left" w:pos="360"/>
              </w:tabs>
              <w:jc w:val="center"/>
              <w:rPr>
                <w:rFonts w:eastAsiaTheme="minorEastAsia"/>
              </w:rPr>
            </w:pPr>
            <w:r>
              <w:t>None</w:t>
            </w:r>
          </w:p>
        </w:tc>
        <w:tc>
          <w:tcPr>
            <w:tcW w:w="5490" w:type="dxa"/>
          </w:tcPr>
          <w:p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rsidTr="00CD464D">
        <w:tc>
          <w:tcPr>
            <w:tcW w:w="1620" w:type="dxa"/>
          </w:tcPr>
          <w:p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620" w:type="dxa"/>
          </w:tcPr>
          <w:p w:rsidR="00CD464D" w:rsidRDefault="00CD464D" w:rsidP="001B0B7C">
            <w:pPr>
              <w:tabs>
                <w:tab w:val="left" w:pos="360"/>
              </w:tabs>
              <w:jc w:val="center"/>
            </w:pPr>
            <w:r>
              <w:t>Reuse</w:t>
            </w:r>
          </w:p>
        </w:tc>
        <w:tc>
          <w:tcPr>
            <w:tcW w:w="5490" w:type="dxa"/>
          </w:tcPr>
          <w:p w:rsidR="00CD464D" w:rsidRDefault="00CD464D" w:rsidP="00DB057C">
            <w:pPr>
              <w:tabs>
                <w:tab w:val="left" w:pos="360"/>
              </w:tabs>
            </w:pPr>
          </w:p>
        </w:tc>
      </w:tr>
      <w:tr w:rsidR="00CD464D" w:rsidTr="00CD464D">
        <w:tblPrEx>
          <w:tblCellMar>
            <w:left w:w="108" w:type="dxa"/>
            <w:right w:w="108" w:type="dxa"/>
          </w:tblCellMar>
          <w:tblLook w:val="04A0"/>
        </w:tblPrEx>
        <w:tc>
          <w:tcPr>
            <w:tcW w:w="1620" w:type="dxa"/>
          </w:tcPr>
          <w:p w:rsidR="00CD464D" w:rsidRPr="001B0B7C" w:rsidRDefault="001B0B7C" w:rsidP="00DB057C">
            <w:pPr>
              <w:tabs>
                <w:tab w:val="left" w:pos="360"/>
              </w:tabs>
              <w:rPr>
                <w:rFonts w:cs="Arial"/>
              </w:rPr>
            </w:pPr>
            <w:r w:rsidRPr="001B0B7C">
              <w:rPr>
                <w:rFonts w:eastAsiaTheme="minorEastAsia" w:cs="Arial"/>
              </w:rPr>
              <w:t>Xiaomi</w:t>
            </w:r>
          </w:p>
        </w:tc>
        <w:tc>
          <w:tcPr>
            <w:tcW w:w="1620" w:type="dxa"/>
          </w:tcPr>
          <w:p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lastRenderedPageBreak/>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rsidTr="00CD464D">
        <w:tblPrEx>
          <w:tblCellMar>
            <w:left w:w="108" w:type="dxa"/>
            <w:right w:w="108" w:type="dxa"/>
          </w:tblCellMar>
          <w:tblLook w:val="04A0"/>
        </w:tblPrEx>
        <w:tc>
          <w:tcPr>
            <w:tcW w:w="1620" w:type="dxa"/>
          </w:tcPr>
          <w:p w:rsidR="00D812E0" w:rsidRPr="001B0B7C" w:rsidRDefault="00D812E0" w:rsidP="00DB057C">
            <w:pPr>
              <w:tabs>
                <w:tab w:val="left" w:pos="360"/>
              </w:tabs>
              <w:rPr>
                <w:rFonts w:eastAsiaTheme="minorEastAsia" w:cs="Arial"/>
              </w:rPr>
            </w:pPr>
            <w:r>
              <w:lastRenderedPageBreak/>
              <w:t>CATT</w:t>
            </w:r>
          </w:p>
        </w:tc>
        <w:tc>
          <w:tcPr>
            <w:tcW w:w="1620" w:type="dxa"/>
          </w:tcPr>
          <w:p w:rsidR="00D812E0" w:rsidRPr="001B0B7C" w:rsidRDefault="00D812E0" w:rsidP="00DB057C">
            <w:pPr>
              <w:tabs>
                <w:tab w:val="left" w:pos="360"/>
              </w:tabs>
              <w:jc w:val="center"/>
              <w:rPr>
                <w:rFonts w:eastAsiaTheme="minorEastAsia" w:cs="Arial"/>
              </w:rPr>
            </w:pPr>
            <w:r>
              <w:t>Reuse, if any</w:t>
            </w:r>
          </w:p>
        </w:tc>
        <w:tc>
          <w:tcPr>
            <w:tcW w:w="5490" w:type="dxa"/>
          </w:tcPr>
          <w:p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rsidTr="00CD464D">
        <w:tblPrEx>
          <w:tblCellMar>
            <w:left w:w="108" w:type="dxa"/>
            <w:right w:w="108" w:type="dxa"/>
          </w:tblCellMar>
          <w:tblLook w:val="04A0"/>
        </w:tblPrEx>
        <w:tc>
          <w:tcPr>
            <w:tcW w:w="1620" w:type="dxa"/>
          </w:tcPr>
          <w:p w:rsidR="007D503C" w:rsidRPr="007D503C" w:rsidRDefault="007D503C" w:rsidP="007D503C">
            <w:pPr>
              <w:tabs>
                <w:tab w:val="left" w:pos="360"/>
              </w:tabs>
              <w:rPr>
                <w:rFonts w:eastAsiaTheme="minorEastAsia" w:hint="eastAsia"/>
              </w:rPr>
            </w:pPr>
            <w:r>
              <w:rPr>
                <w:rFonts w:eastAsiaTheme="minorEastAsia" w:hint="eastAsia"/>
              </w:rPr>
              <w:t>CMCC</w:t>
            </w:r>
          </w:p>
        </w:tc>
        <w:tc>
          <w:tcPr>
            <w:tcW w:w="1620" w:type="dxa"/>
          </w:tcPr>
          <w:p w:rsidR="007D503C" w:rsidRDefault="007D503C" w:rsidP="00DB057C">
            <w:pPr>
              <w:tabs>
                <w:tab w:val="left" w:pos="360"/>
              </w:tabs>
              <w:jc w:val="center"/>
            </w:pPr>
            <w:r>
              <w:t>Reuse</w:t>
            </w:r>
          </w:p>
        </w:tc>
        <w:tc>
          <w:tcPr>
            <w:tcW w:w="5490" w:type="dxa"/>
          </w:tcPr>
          <w:p w:rsidR="007D503C" w:rsidRDefault="007D503C" w:rsidP="00865E16">
            <w:pPr>
              <w:tabs>
                <w:tab w:val="left" w:pos="360"/>
              </w:tabs>
              <w:jc w:val="both"/>
            </w:pPr>
          </w:p>
        </w:tc>
      </w:tr>
    </w:tbl>
    <w:p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2"/>
        <w:tblW w:w="0" w:type="auto"/>
        <w:tblInd w:w="445" w:type="dxa"/>
        <w:tblCellMar>
          <w:left w:w="0" w:type="dxa"/>
          <w:right w:w="0" w:type="dxa"/>
        </w:tblCellMar>
        <w:tblLook w:val="06A0"/>
      </w:tblPr>
      <w:tblGrid>
        <w:gridCol w:w="1620"/>
        <w:gridCol w:w="1710"/>
        <w:gridCol w:w="5400"/>
      </w:tblGrid>
      <w:tr w:rsidR="00B6025F"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B6025F" w:rsidRDefault="00B6025F" w:rsidP="009D3968">
            <w:pPr>
              <w:tabs>
                <w:tab w:val="left" w:pos="360"/>
              </w:tabs>
              <w:spacing w:after="0"/>
              <w:ind w:left="-21" w:right="-25"/>
              <w:jc w:val="center"/>
            </w:pPr>
            <w:r>
              <w:t>Preference</w:t>
            </w:r>
          </w:p>
          <w:p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B6025F" w:rsidRDefault="00B6025F" w:rsidP="00261B4F">
            <w:pPr>
              <w:tabs>
                <w:tab w:val="left" w:pos="360"/>
              </w:tabs>
              <w:spacing w:after="0"/>
            </w:pPr>
            <w:r>
              <w:t>Comments (if any)</w:t>
            </w:r>
          </w:p>
        </w:tc>
      </w:tr>
      <w:tr w:rsidR="00B6025F" w:rsidTr="00CD464D">
        <w:tc>
          <w:tcPr>
            <w:tcW w:w="1620" w:type="dxa"/>
            <w:tcBorders>
              <w:top w:val="double" w:sz="4" w:space="0" w:color="auto"/>
            </w:tcBorders>
          </w:tcPr>
          <w:p w:rsidR="00B6025F" w:rsidRDefault="00670DB0" w:rsidP="00261B4F">
            <w:pPr>
              <w:tabs>
                <w:tab w:val="left" w:pos="360"/>
              </w:tabs>
            </w:pPr>
            <w:r>
              <w:t>Nokia, Nokia Shanghai Bell</w:t>
            </w:r>
          </w:p>
        </w:tc>
        <w:tc>
          <w:tcPr>
            <w:tcW w:w="1710" w:type="dxa"/>
            <w:tcBorders>
              <w:top w:val="double" w:sz="4" w:space="0" w:color="auto"/>
            </w:tcBorders>
          </w:tcPr>
          <w:p w:rsidR="00B6025F" w:rsidRDefault="00670DB0" w:rsidP="00261B4F">
            <w:pPr>
              <w:tabs>
                <w:tab w:val="left" w:pos="360"/>
              </w:tabs>
              <w:jc w:val="center"/>
            </w:pPr>
            <w:r>
              <w:t>1c</w:t>
            </w:r>
          </w:p>
        </w:tc>
        <w:tc>
          <w:tcPr>
            <w:tcW w:w="5400" w:type="dxa"/>
            <w:tcBorders>
              <w:top w:val="double" w:sz="4" w:space="0" w:color="auto"/>
            </w:tcBorders>
          </w:tcPr>
          <w:p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rsidTr="00CD464D">
        <w:tc>
          <w:tcPr>
            <w:tcW w:w="1620" w:type="dxa"/>
          </w:tcPr>
          <w:p w:rsidR="00B6025F" w:rsidRDefault="00E03FE0" w:rsidP="00261B4F">
            <w:pPr>
              <w:tabs>
                <w:tab w:val="left" w:pos="360"/>
              </w:tabs>
            </w:pPr>
            <w:r>
              <w:t>Apple</w:t>
            </w:r>
          </w:p>
        </w:tc>
        <w:tc>
          <w:tcPr>
            <w:tcW w:w="1710" w:type="dxa"/>
          </w:tcPr>
          <w:p w:rsidR="00B6025F" w:rsidRDefault="00E03FE0" w:rsidP="00261B4F">
            <w:pPr>
              <w:tabs>
                <w:tab w:val="left" w:pos="360"/>
              </w:tabs>
              <w:jc w:val="center"/>
            </w:pPr>
            <w:r>
              <w:t>1a</w:t>
            </w:r>
          </w:p>
        </w:tc>
        <w:tc>
          <w:tcPr>
            <w:tcW w:w="5400" w:type="dxa"/>
          </w:tcPr>
          <w:p w:rsidR="00B6025F" w:rsidRDefault="00B6025F" w:rsidP="00261B4F">
            <w:pPr>
              <w:tabs>
                <w:tab w:val="left" w:pos="360"/>
              </w:tabs>
            </w:pPr>
          </w:p>
        </w:tc>
      </w:tr>
      <w:tr w:rsidR="00B6025F" w:rsidTr="00CD464D">
        <w:tc>
          <w:tcPr>
            <w:tcW w:w="1620" w:type="dxa"/>
          </w:tcPr>
          <w:p w:rsidR="00B6025F" w:rsidRDefault="00550D23" w:rsidP="00261B4F">
            <w:pPr>
              <w:tabs>
                <w:tab w:val="left" w:pos="360"/>
              </w:tabs>
            </w:pPr>
            <w:r>
              <w:t>Qualcomm</w:t>
            </w:r>
          </w:p>
        </w:tc>
        <w:tc>
          <w:tcPr>
            <w:tcW w:w="1710" w:type="dxa"/>
          </w:tcPr>
          <w:p w:rsidR="00B6025F" w:rsidRDefault="004C5C68" w:rsidP="00261B4F">
            <w:pPr>
              <w:tabs>
                <w:tab w:val="left" w:pos="360"/>
              </w:tabs>
              <w:jc w:val="center"/>
            </w:pPr>
            <w:r>
              <w:t>1a</w:t>
            </w:r>
          </w:p>
        </w:tc>
        <w:tc>
          <w:tcPr>
            <w:tcW w:w="5400" w:type="dxa"/>
          </w:tcPr>
          <w:p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rsidTr="00CD464D">
        <w:tc>
          <w:tcPr>
            <w:tcW w:w="1620" w:type="dxa"/>
          </w:tcPr>
          <w:p w:rsidR="00B6025F" w:rsidRDefault="00654A6D" w:rsidP="00261B4F">
            <w:pPr>
              <w:tabs>
                <w:tab w:val="left" w:pos="360"/>
              </w:tabs>
            </w:pPr>
            <w:r>
              <w:t>Vivo</w:t>
            </w:r>
          </w:p>
        </w:tc>
        <w:tc>
          <w:tcPr>
            <w:tcW w:w="1710" w:type="dxa"/>
          </w:tcPr>
          <w:p w:rsidR="00B6025F" w:rsidRDefault="00654A6D" w:rsidP="00261B4F">
            <w:pPr>
              <w:tabs>
                <w:tab w:val="left" w:pos="360"/>
              </w:tabs>
              <w:jc w:val="center"/>
            </w:pPr>
            <w:r>
              <w:rPr>
                <w:rFonts w:hint="eastAsia"/>
              </w:rPr>
              <w:t>1</w:t>
            </w:r>
            <w:r>
              <w:t>a</w:t>
            </w:r>
          </w:p>
        </w:tc>
        <w:tc>
          <w:tcPr>
            <w:tcW w:w="5400" w:type="dxa"/>
          </w:tcPr>
          <w:p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rsidTr="00CD464D">
        <w:tc>
          <w:tcPr>
            <w:tcW w:w="1620" w:type="dxa"/>
          </w:tcPr>
          <w:p w:rsidR="00B6025F" w:rsidRDefault="00C84CF2" w:rsidP="00261B4F">
            <w:pPr>
              <w:tabs>
                <w:tab w:val="left" w:pos="360"/>
              </w:tabs>
            </w:pPr>
            <w:r>
              <w:t>Futurewei</w:t>
            </w:r>
          </w:p>
        </w:tc>
        <w:tc>
          <w:tcPr>
            <w:tcW w:w="1710" w:type="dxa"/>
          </w:tcPr>
          <w:p w:rsidR="00B6025F" w:rsidRDefault="00BF2194" w:rsidP="00261B4F">
            <w:pPr>
              <w:tabs>
                <w:tab w:val="left" w:pos="360"/>
              </w:tabs>
              <w:jc w:val="center"/>
            </w:pPr>
            <w:r>
              <w:t>1a</w:t>
            </w:r>
          </w:p>
        </w:tc>
        <w:tc>
          <w:tcPr>
            <w:tcW w:w="5400" w:type="dxa"/>
          </w:tcPr>
          <w:p w:rsidR="00B6025F" w:rsidRDefault="00B6025F" w:rsidP="00261B4F">
            <w:pPr>
              <w:tabs>
                <w:tab w:val="left" w:pos="360"/>
              </w:tabs>
            </w:pPr>
          </w:p>
        </w:tc>
      </w:tr>
      <w:tr w:rsidR="00DA45D9" w:rsidTr="00CD464D">
        <w:tc>
          <w:tcPr>
            <w:tcW w:w="1620" w:type="dxa"/>
          </w:tcPr>
          <w:p w:rsidR="00DA45D9" w:rsidRDefault="00DA45D9" w:rsidP="00DA45D9">
            <w:pPr>
              <w:tabs>
                <w:tab w:val="left" w:pos="360"/>
              </w:tabs>
            </w:pPr>
            <w:r>
              <w:rPr>
                <w:rFonts w:eastAsiaTheme="minorEastAsia" w:hint="eastAsia"/>
              </w:rPr>
              <w:t>S</w:t>
            </w:r>
            <w:r>
              <w:rPr>
                <w:rFonts w:eastAsiaTheme="minorEastAsia"/>
              </w:rPr>
              <w:t>harp</w:t>
            </w:r>
          </w:p>
        </w:tc>
        <w:tc>
          <w:tcPr>
            <w:tcW w:w="1710" w:type="dxa"/>
          </w:tcPr>
          <w:p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rsidR="00DA45D9" w:rsidRDefault="00DA45D9" w:rsidP="00DA45D9">
            <w:pPr>
              <w:tabs>
                <w:tab w:val="left" w:pos="360"/>
              </w:tabs>
            </w:pPr>
          </w:p>
        </w:tc>
      </w:tr>
      <w:tr w:rsidR="004F3C5F" w:rsidTr="00CD464D">
        <w:tc>
          <w:tcPr>
            <w:tcW w:w="1620" w:type="dxa"/>
          </w:tcPr>
          <w:p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710" w:type="dxa"/>
          </w:tcPr>
          <w:p w:rsidR="00CD464D" w:rsidRDefault="00CD464D" w:rsidP="00DB057C">
            <w:pPr>
              <w:tabs>
                <w:tab w:val="left" w:pos="360"/>
              </w:tabs>
              <w:jc w:val="center"/>
            </w:pPr>
            <w:r>
              <w:t>At least 1b</w:t>
            </w:r>
          </w:p>
        </w:tc>
        <w:tc>
          <w:tcPr>
            <w:tcW w:w="5400" w:type="dxa"/>
          </w:tcPr>
          <w:p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rsidTr="00CD464D">
        <w:tblPrEx>
          <w:tblCellMar>
            <w:left w:w="108" w:type="dxa"/>
            <w:right w:w="108" w:type="dxa"/>
          </w:tblCellMar>
          <w:tblLook w:val="04A0"/>
        </w:tblPrEx>
        <w:tc>
          <w:tcPr>
            <w:tcW w:w="1620" w:type="dxa"/>
          </w:tcPr>
          <w:p w:rsidR="00CD464D" w:rsidRPr="001B0B7C" w:rsidRDefault="001B0B7C" w:rsidP="00DB057C">
            <w:pPr>
              <w:tabs>
                <w:tab w:val="left" w:pos="360"/>
              </w:tabs>
              <w:rPr>
                <w:rFonts w:cs="Arial"/>
              </w:rPr>
            </w:pPr>
            <w:r w:rsidRPr="001B0B7C">
              <w:rPr>
                <w:rFonts w:eastAsiaTheme="minorEastAsia" w:cs="Arial"/>
              </w:rPr>
              <w:t>Xiaomi</w:t>
            </w:r>
          </w:p>
        </w:tc>
        <w:tc>
          <w:tcPr>
            <w:tcW w:w="1710" w:type="dxa"/>
          </w:tcPr>
          <w:p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rsidR="00CD464D" w:rsidRPr="001B0B7C" w:rsidRDefault="00CD464D" w:rsidP="00DB057C">
            <w:pPr>
              <w:tabs>
                <w:tab w:val="left" w:pos="360"/>
              </w:tabs>
              <w:rPr>
                <w:rFonts w:cs="Arial"/>
              </w:rPr>
            </w:pPr>
          </w:p>
        </w:tc>
      </w:tr>
      <w:tr w:rsidR="00883244" w:rsidTr="00CD464D">
        <w:tblPrEx>
          <w:tblCellMar>
            <w:left w:w="108" w:type="dxa"/>
            <w:right w:w="108" w:type="dxa"/>
          </w:tblCellMar>
          <w:tblLook w:val="04A0"/>
        </w:tblPrEx>
        <w:tc>
          <w:tcPr>
            <w:tcW w:w="1620" w:type="dxa"/>
          </w:tcPr>
          <w:p w:rsidR="00883244" w:rsidRPr="001B0B7C" w:rsidRDefault="00883244" w:rsidP="00DB057C">
            <w:pPr>
              <w:tabs>
                <w:tab w:val="left" w:pos="360"/>
              </w:tabs>
              <w:rPr>
                <w:rFonts w:eastAsiaTheme="minorEastAsia" w:cs="Arial"/>
              </w:rPr>
            </w:pPr>
            <w:r>
              <w:t>CATT</w:t>
            </w:r>
          </w:p>
        </w:tc>
        <w:tc>
          <w:tcPr>
            <w:tcW w:w="1710" w:type="dxa"/>
          </w:tcPr>
          <w:p w:rsidR="00883244" w:rsidRPr="001B0B7C" w:rsidRDefault="00883244" w:rsidP="00DB057C">
            <w:pPr>
              <w:tabs>
                <w:tab w:val="left" w:pos="360"/>
              </w:tabs>
              <w:jc w:val="center"/>
              <w:rPr>
                <w:rFonts w:eastAsiaTheme="minorEastAsia" w:cs="Arial"/>
              </w:rPr>
            </w:pPr>
            <w:r>
              <w:t>1a</w:t>
            </w:r>
          </w:p>
        </w:tc>
        <w:tc>
          <w:tcPr>
            <w:tcW w:w="5400" w:type="dxa"/>
          </w:tcPr>
          <w:p w:rsidR="00883244" w:rsidRPr="001B0B7C" w:rsidRDefault="00883244" w:rsidP="00DB057C">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rsidTr="00CD464D">
        <w:tblPrEx>
          <w:tblCellMar>
            <w:left w:w="108" w:type="dxa"/>
            <w:right w:w="108" w:type="dxa"/>
          </w:tblCellMar>
          <w:tblLook w:val="04A0"/>
        </w:tblPrEx>
        <w:tc>
          <w:tcPr>
            <w:tcW w:w="1620" w:type="dxa"/>
          </w:tcPr>
          <w:p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rsidR="00785026" w:rsidRPr="001B0B7C" w:rsidRDefault="00785026" w:rsidP="00430293">
            <w:pPr>
              <w:tabs>
                <w:tab w:val="left" w:pos="360"/>
              </w:tabs>
              <w:rPr>
                <w:rFonts w:cs="Arial"/>
              </w:rPr>
            </w:pPr>
          </w:p>
        </w:tc>
      </w:tr>
    </w:tbl>
    <w:p w:rsidR="00B6025F" w:rsidRDefault="00B6025F" w:rsidP="00C31E4C">
      <w:pPr>
        <w:rPr>
          <w:lang w:eastAsia="ja-JP"/>
        </w:rPr>
      </w:pPr>
    </w:p>
    <w:p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2"/>
        <w:tblW w:w="0" w:type="auto"/>
        <w:tblInd w:w="445" w:type="dxa"/>
        <w:tblCellMar>
          <w:left w:w="0" w:type="dxa"/>
          <w:right w:w="0" w:type="dxa"/>
        </w:tblCellMar>
        <w:tblLook w:val="06A0"/>
      </w:tblPr>
      <w:tblGrid>
        <w:gridCol w:w="1620"/>
        <w:gridCol w:w="1710"/>
        <w:gridCol w:w="5400"/>
      </w:tblGrid>
      <w:tr w:rsidR="00457946"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57946" w:rsidRDefault="00457946" w:rsidP="00261B4F">
            <w:pPr>
              <w:tabs>
                <w:tab w:val="left" w:pos="360"/>
              </w:tabs>
              <w:spacing w:after="0"/>
              <w:ind w:left="-21" w:right="-25"/>
              <w:jc w:val="center"/>
            </w:pPr>
            <w:r>
              <w:t xml:space="preserve">Option </w:t>
            </w:r>
            <w:r w:rsidR="0074758E">
              <w:t>2a, 2</w:t>
            </w:r>
            <w:r>
              <w:t>b</w:t>
            </w:r>
            <w:r w:rsidR="0074758E">
              <w:t xml:space="preserve"> or </w:t>
            </w:r>
            <w:r w:rsidR="0074758E">
              <w:lastRenderedPageBreak/>
              <w:t>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57946" w:rsidRDefault="00457946" w:rsidP="00261B4F">
            <w:pPr>
              <w:tabs>
                <w:tab w:val="left" w:pos="360"/>
              </w:tabs>
              <w:spacing w:after="0"/>
            </w:pPr>
            <w:r>
              <w:lastRenderedPageBreak/>
              <w:t>Comments (if any)</w:t>
            </w:r>
          </w:p>
        </w:tc>
      </w:tr>
      <w:tr w:rsidR="00457946" w:rsidTr="00261B4F">
        <w:tc>
          <w:tcPr>
            <w:tcW w:w="1620" w:type="dxa"/>
            <w:tcBorders>
              <w:top w:val="double" w:sz="4" w:space="0" w:color="auto"/>
            </w:tcBorders>
          </w:tcPr>
          <w:p w:rsidR="00457946" w:rsidRDefault="00457946" w:rsidP="00261B4F">
            <w:pPr>
              <w:tabs>
                <w:tab w:val="left" w:pos="360"/>
              </w:tabs>
            </w:pPr>
          </w:p>
        </w:tc>
        <w:tc>
          <w:tcPr>
            <w:tcW w:w="1710" w:type="dxa"/>
            <w:tcBorders>
              <w:top w:val="double" w:sz="4" w:space="0" w:color="auto"/>
            </w:tcBorders>
          </w:tcPr>
          <w:p w:rsidR="00457946" w:rsidRDefault="00457946" w:rsidP="00261B4F">
            <w:pPr>
              <w:tabs>
                <w:tab w:val="left" w:pos="360"/>
              </w:tabs>
              <w:jc w:val="center"/>
            </w:pPr>
          </w:p>
        </w:tc>
        <w:tc>
          <w:tcPr>
            <w:tcW w:w="5400" w:type="dxa"/>
            <w:tcBorders>
              <w:top w:val="double" w:sz="4" w:space="0" w:color="auto"/>
            </w:tcBorders>
          </w:tcPr>
          <w:p w:rsidR="00457946" w:rsidRDefault="00457946" w:rsidP="00261B4F">
            <w:pPr>
              <w:tabs>
                <w:tab w:val="left" w:pos="360"/>
              </w:tabs>
            </w:pPr>
          </w:p>
        </w:tc>
      </w:tr>
      <w:tr w:rsidR="00457946" w:rsidTr="00261B4F">
        <w:tc>
          <w:tcPr>
            <w:tcW w:w="1620" w:type="dxa"/>
          </w:tcPr>
          <w:p w:rsidR="00457946" w:rsidRDefault="00457946" w:rsidP="00261B4F">
            <w:pPr>
              <w:tabs>
                <w:tab w:val="left" w:pos="360"/>
              </w:tabs>
            </w:pPr>
          </w:p>
        </w:tc>
        <w:tc>
          <w:tcPr>
            <w:tcW w:w="1710" w:type="dxa"/>
          </w:tcPr>
          <w:p w:rsidR="00457946" w:rsidRDefault="00457946" w:rsidP="00261B4F">
            <w:pPr>
              <w:tabs>
                <w:tab w:val="left" w:pos="360"/>
              </w:tabs>
              <w:jc w:val="center"/>
            </w:pPr>
          </w:p>
        </w:tc>
        <w:tc>
          <w:tcPr>
            <w:tcW w:w="5400" w:type="dxa"/>
          </w:tcPr>
          <w:p w:rsidR="00457946" w:rsidRDefault="00457946" w:rsidP="00261B4F">
            <w:pPr>
              <w:tabs>
                <w:tab w:val="left" w:pos="360"/>
              </w:tabs>
            </w:pPr>
          </w:p>
        </w:tc>
      </w:tr>
      <w:tr w:rsidR="00457946" w:rsidTr="00261B4F">
        <w:tc>
          <w:tcPr>
            <w:tcW w:w="1620" w:type="dxa"/>
          </w:tcPr>
          <w:p w:rsidR="00457946" w:rsidRDefault="00457946" w:rsidP="00261B4F">
            <w:pPr>
              <w:tabs>
                <w:tab w:val="left" w:pos="360"/>
              </w:tabs>
            </w:pPr>
          </w:p>
        </w:tc>
        <w:tc>
          <w:tcPr>
            <w:tcW w:w="1710" w:type="dxa"/>
          </w:tcPr>
          <w:p w:rsidR="00457946" w:rsidRDefault="00457946" w:rsidP="00261B4F">
            <w:pPr>
              <w:tabs>
                <w:tab w:val="left" w:pos="360"/>
              </w:tabs>
              <w:jc w:val="center"/>
            </w:pPr>
          </w:p>
        </w:tc>
        <w:tc>
          <w:tcPr>
            <w:tcW w:w="5400" w:type="dxa"/>
          </w:tcPr>
          <w:p w:rsidR="00457946" w:rsidRDefault="00457946" w:rsidP="00261B4F">
            <w:pPr>
              <w:tabs>
                <w:tab w:val="left" w:pos="360"/>
              </w:tabs>
            </w:pPr>
          </w:p>
        </w:tc>
      </w:tr>
      <w:tr w:rsidR="00457946" w:rsidTr="00261B4F">
        <w:tc>
          <w:tcPr>
            <w:tcW w:w="1620" w:type="dxa"/>
          </w:tcPr>
          <w:p w:rsidR="00457946" w:rsidRDefault="00457946" w:rsidP="00261B4F">
            <w:pPr>
              <w:tabs>
                <w:tab w:val="left" w:pos="360"/>
              </w:tabs>
            </w:pPr>
          </w:p>
        </w:tc>
        <w:tc>
          <w:tcPr>
            <w:tcW w:w="1710" w:type="dxa"/>
          </w:tcPr>
          <w:p w:rsidR="00457946" w:rsidRDefault="00457946" w:rsidP="00261B4F">
            <w:pPr>
              <w:tabs>
                <w:tab w:val="left" w:pos="360"/>
              </w:tabs>
              <w:jc w:val="center"/>
            </w:pPr>
          </w:p>
        </w:tc>
        <w:tc>
          <w:tcPr>
            <w:tcW w:w="5400" w:type="dxa"/>
          </w:tcPr>
          <w:p w:rsidR="00457946" w:rsidRDefault="00457946" w:rsidP="00261B4F">
            <w:pPr>
              <w:tabs>
                <w:tab w:val="left" w:pos="360"/>
              </w:tabs>
            </w:pPr>
          </w:p>
        </w:tc>
      </w:tr>
      <w:tr w:rsidR="00457946" w:rsidTr="00261B4F">
        <w:tc>
          <w:tcPr>
            <w:tcW w:w="1620" w:type="dxa"/>
          </w:tcPr>
          <w:p w:rsidR="00457946" w:rsidRDefault="00457946" w:rsidP="00261B4F">
            <w:pPr>
              <w:tabs>
                <w:tab w:val="left" w:pos="360"/>
              </w:tabs>
            </w:pPr>
          </w:p>
        </w:tc>
        <w:tc>
          <w:tcPr>
            <w:tcW w:w="1710" w:type="dxa"/>
          </w:tcPr>
          <w:p w:rsidR="00457946" w:rsidRDefault="00457946" w:rsidP="00261B4F">
            <w:pPr>
              <w:tabs>
                <w:tab w:val="left" w:pos="360"/>
              </w:tabs>
              <w:jc w:val="center"/>
            </w:pPr>
          </w:p>
        </w:tc>
        <w:tc>
          <w:tcPr>
            <w:tcW w:w="5400" w:type="dxa"/>
          </w:tcPr>
          <w:p w:rsidR="00457946" w:rsidRDefault="00457946" w:rsidP="00261B4F">
            <w:pPr>
              <w:tabs>
                <w:tab w:val="left" w:pos="360"/>
              </w:tabs>
            </w:pPr>
          </w:p>
        </w:tc>
      </w:tr>
      <w:tr w:rsidR="00457946" w:rsidTr="00261B4F">
        <w:tc>
          <w:tcPr>
            <w:tcW w:w="1620" w:type="dxa"/>
          </w:tcPr>
          <w:p w:rsidR="00457946" w:rsidRDefault="00457946" w:rsidP="00261B4F">
            <w:pPr>
              <w:tabs>
                <w:tab w:val="left" w:pos="360"/>
              </w:tabs>
            </w:pPr>
          </w:p>
        </w:tc>
        <w:tc>
          <w:tcPr>
            <w:tcW w:w="1710" w:type="dxa"/>
          </w:tcPr>
          <w:p w:rsidR="00457946" w:rsidRDefault="00457946" w:rsidP="00261B4F">
            <w:pPr>
              <w:tabs>
                <w:tab w:val="left" w:pos="360"/>
              </w:tabs>
              <w:jc w:val="center"/>
            </w:pPr>
          </w:p>
        </w:tc>
        <w:tc>
          <w:tcPr>
            <w:tcW w:w="5400" w:type="dxa"/>
          </w:tcPr>
          <w:p w:rsidR="00457946" w:rsidRDefault="00457946" w:rsidP="00261B4F">
            <w:pPr>
              <w:tabs>
                <w:tab w:val="left" w:pos="360"/>
              </w:tabs>
            </w:pPr>
          </w:p>
        </w:tc>
      </w:tr>
    </w:tbl>
    <w:p w:rsidR="002307A5" w:rsidRDefault="002307A5" w:rsidP="00C31E4C">
      <w:pPr>
        <w:rPr>
          <w:lang w:eastAsia="ja-JP"/>
        </w:rPr>
      </w:pPr>
    </w:p>
    <w:p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rsidR="00453211" w:rsidRDefault="00453211" w:rsidP="00BB0B5D">
      <w:pPr>
        <w:pStyle w:val="af1"/>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rsidR="00CB0F6F" w:rsidRDefault="00CB0F6F" w:rsidP="00BB0B5D">
      <w:pPr>
        <w:pStyle w:val="af1"/>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rsidR="003C418C" w:rsidRDefault="003C418C" w:rsidP="00BB0B5D">
      <w:pPr>
        <w:pStyle w:val="af1"/>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.g. deconfigure measurements.</w:t>
        </w:r>
      </w:ins>
    </w:p>
    <w:p w:rsidR="00063EF8" w:rsidRDefault="00063EF8" w:rsidP="00063EF8">
      <w:pPr>
        <w:spacing w:before="120"/>
        <w:rPr>
          <w:lang w:eastAsia="ja-JP"/>
        </w:rPr>
      </w:pPr>
      <w:r>
        <w:rPr>
          <w:lang w:eastAsia="ja-JP"/>
        </w:rPr>
        <w:t xml:space="preserve">Companies are invited to indicate their preference between the above two options: </w:t>
      </w:r>
    </w:p>
    <w:p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2"/>
        <w:tblW w:w="0" w:type="auto"/>
        <w:tblInd w:w="445" w:type="dxa"/>
        <w:tblCellMar>
          <w:left w:w="72" w:type="dxa"/>
          <w:right w:w="72" w:type="dxa"/>
        </w:tblCellMar>
        <w:tblLook w:val="06A0"/>
      </w:tblPr>
      <w:tblGrid>
        <w:gridCol w:w="1620"/>
        <w:gridCol w:w="1620"/>
        <w:gridCol w:w="5490"/>
      </w:tblGrid>
      <w:tr w:rsidR="0092518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925187" w:rsidRDefault="00925187" w:rsidP="00261B4F">
            <w:pPr>
              <w:tabs>
                <w:tab w:val="left" w:pos="360"/>
              </w:tabs>
              <w:spacing w:after="0"/>
              <w:jc w:val="center"/>
            </w:pPr>
            <w:r>
              <w:t>Preference</w:t>
            </w:r>
          </w:p>
          <w:p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925187" w:rsidRDefault="00925187" w:rsidP="00261B4F">
            <w:pPr>
              <w:tabs>
                <w:tab w:val="left" w:pos="360"/>
              </w:tabs>
              <w:spacing w:after="0"/>
            </w:pPr>
            <w:r>
              <w:t>Comments (if any)</w:t>
            </w:r>
          </w:p>
        </w:tc>
      </w:tr>
      <w:tr w:rsidR="00925187" w:rsidTr="00CD464D">
        <w:tc>
          <w:tcPr>
            <w:tcW w:w="1620" w:type="dxa"/>
            <w:tcBorders>
              <w:top w:val="double" w:sz="4" w:space="0" w:color="auto"/>
            </w:tcBorders>
          </w:tcPr>
          <w:p w:rsidR="00925187" w:rsidRDefault="00C52C5D" w:rsidP="00261B4F">
            <w:pPr>
              <w:tabs>
                <w:tab w:val="left" w:pos="360"/>
              </w:tabs>
            </w:pPr>
            <w:r>
              <w:t>Nokia, Nokia Shanghai Bell</w:t>
            </w:r>
          </w:p>
        </w:tc>
        <w:tc>
          <w:tcPr>
            <w:tcW w:w="1620" w:type="dxa"/>
            <w:tcBorders>
              <w:top w:val="double" w:sz="4" w:space="0" w:color="auto"/>
            </w:tcBorders>
          </w:tcPr>
          <w:p w:rsidR="00925187" w:rsidRDefault="003C13DB" w:rsidP="00261B4F">
            <w:pPr>
              <w:tabs>
                <w:tab w:val="left" w:pos="360"/>
              </w:tabs>
              <w:jc w:val="center"/>
            </w:pPr>
            <w:r>
              <w:t>2</w:t>
            </w:r>
          </w:p>
        </w:tc>
        <w:tc>
          <w:tcPr>
            <w:tcW w:w="5490" w:type="dxa"/>
            <w:tcBorders>
              <w:top w:val="double" w:sz="4" w:space="0" w:color="auto"/>
            </w:tcBorders>
          </w:tcPr>
          <w:p w:rsidR="00925187" w:rsidRDefault="003C13DB" w:rsidP="00261B4F">
            <w:pPr>
              <w:tabs>
                <w:tab w:val="left" w:pos="360"/>
              </w:tabs>
            </w:pPr>
            <w:r>
              <w:t>We assume that this question is only for CONNECTED</w:t>
            </w:r>
          </w:p>
        </w:tc>
      </w:tr>
      <w:tr w:rsidR="00925187" w:rsidTr="00CD464D">
        <w:tc>
          <w:tcPr>
            <w:tcW w:w="1620" w:type="dxa"/>
          </w:tcPr>
          <w:p w:rsidR="00925187" w:rsidRDefault="00E03FE0" w:rsidP="00261B4F">
            <w:pPr>
              <w:tabs>
                <w:tab w:val="left" w:pos="360"/>
              </w:tabs>
            </w:pPr>
            <w:r>
              <w:t>Apple</w:t>
            </w:r>
          </w:p>
        </w:tc>
        <w:tc>
          <w:tcPr>
            <w:tcW w:w="1620" w:type="dxa"/>
          </w:tcPr>
          <w:p w:rsidR="00925187" w:rsidRDefault="00E03FE0" w:rsidP="00261B4F">
            <w:pPr>
              <w:tabs>
                <w:tab w:val="left" w:pos="360"/>
              </w:tabs>
              <w:jc w:val="center"/>
            </w:pPr>
            <w:r>
              <w:t>No strong preference, but 2 is feasible as the UE is in CONNECTED mode</w:t>
            </w:r>
          </w:p>
        </w:tc>
        <w:tc>
          <w:tcPr>
            <w:tcW w:w="5490" w:type="dxa"/>
          </w:tcPr>
          <w:p w:rsidR="00925187" w:rsidRDefault="00925187" w:rsidP="00261B4F">
            <w:pPr>
              <w:tabs>
                <w:tab w:val="left" w:pos="360"/>
              </w:tabs>
            </w:pPr>
          </w:p>
        </w:tc>
      </w:tr>
      <w:tr w:rsidR="00925187" w:rsidTr="00CD464D">
        <w:tc>
          <w:tcPr>
            <w:tcW w:w="1620" w:type="dxa"/>
          </w:tcPr>
          <w:p w:rsidR="00925187" w:rsidRDefault="00880EB9" w:rsidP="00261B4F">
            <w:pPr>
              <w:tabs>
                <w:tab w:val="left" w:pos="360"/>
              </w:tabs>
            </w:pPr>
            <w:r>
              <w:t>Qualcomm</w:t>
            </w:r>
          </w:p>
        </w:tc>
        <w:tc>
          <w:tcPr>
            <w:tcW w:w="1620" w:type="dxa"/>
          </w:tcPr>
          <w:p w:rsidR="00925187" w:rsidRDefault="00915159" w:rsidP="00261B4F">
            <w:pPr>
              <w:tabs>
                <w:tab w:val="left" w:pos="360"/>
              </w:tabs>
              <w:jc w:val="center"/>
            </w:pPr>
            <w:r>
              <w:t>1</w:t>
            </w:r>
          </w:p>
        </w:tc>
        <w:tc>
          <w:tcPr>
            <w:tcW w:w="5490" w:type="dxa"/>
          </w:tcPr>
          <w:p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rsidTr="00CD464D">
        <w:tc>
          <w:tcPr>
            <w:tcW w:w="1620" w:type="dxa"/>
          </w:tcPr>
          <w:p w:rsidR="003C418C" w:rsidRDefault="003C418C" w:rsidP="003C418C">
            <w:pPr>
              <w:tabs>
                <w:tab w:val="left" w:pos="360"/>
              </w:tabs>
            </w:pPr>
            <w:r>
              <w:t>Ericsson</w:t>
            </w:r>
          </w:p>
        </w:tc>
        <w:tc>
          <w:tcPr>
            <w:tcW w:w="1620" w:type="dxa"/>
          </w:tcPr>
          <w:p w:rsidR="003C418C" w:rsidRDefault="003C418C" w:rsidP="003C418C">
            <w:pPr>
              <w:tabs>
                <w:tab w:val="left" w:pos="360"/>
              </w:tabs>
              <w:jc w:val="center"/>
            </w:pPr>
            <w:r>
              <w:t>3</w:t>
            </w:r>
          </w:p>
        </w:tc>
        <w:tc>
          <w:tcPr>
            <w:tcW w:w="5490" w:type="dxa"/>
          </w:tcPr>
          <w:p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rsidTr="00CD464D">
        <w:tc>
          <w:tcPr>
            <w:tcW w:w="1620" w:type="dxa"/>
          </w:tcPr>
          <w:p w:rsidR="00925187" w:rsidRDefault="000A6372" w:rsidP="00261B4F">
            <w:pPr>
              <w:tabs>
                <w:tab w:val="left" w:pos="360"/>
              </w:tabs>
            </w:pPr>
            <w:r>
              <w:rPr>
                <w:rFonts w:hint="eastAsia"/>
              </w:rPr>
              <w:t>v</w:t>
            </w:r>
            <w:r>
              <w:t>ivo</w:t>
            </w:r>
          </w:p>
        </w:tc>
        <w:tc>
          <w:tcPr>
            <w:tcW w:w="1620" w:type="dxa"/>
          </w:tcPr>
          <w:p w:rsidR="00925187" w:rsidRDefault="000A6372" w:rsidP="00261B4F">
            <w:pPr>
              <w:tabs>
                <w:tab w:val="left" w:pos="360"/>
              </w:tabs>
              <w:jc w:val="center"/>
            </w:pPr>
            <w:r>
              <w:rPr>
                <w:rFonts w:hint="eastAsia"/>
              </w:rPr>
              <w:t>1</w:t>
            </w:r>
            <w:r>
              <w:t xml:space="preserve"> and 2</w:t>
            </w:r>
          </w:p>
        </w:tc>
        <w:tc>
          <w:tcPr>
            <w:tcW w:w="5490" w:type="dxa"/>
          </w:tcPr>
          <w:p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rsidR="005943B6" w:rsidRDefault="005943B6" w:rsidP="00261B4F">
            <w:pPr>
              <w:tabs>
                <w:tab w:val="left" w:pos="360"/>
              </w:tabs>
            </w:pPr>
            <w:r>
              <w:rPr>
                <w:rFonts w:eastAsia="SimSun" w:hint="eastAsia"/>
              </w:rPr>
              <w:lastRenderedPageBreak/>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rsidTr="00CD464D">
        <w:tc>
          <w:tcPr>
            <w:tcW w:w="1620" w:type="dxa"/>
          </w:tcPr>
          <w:p w:rsidR="008D7542" w:rsidRDefault="008D7542" w:rsidP="008D7542">
            <w:pPr>
              <w:tabs>
                <w:tab w:val="left" w:pos="360"/>
              </w:tabs>
            </w:pPr>
            <w:r>
              <w:lastRenderedPageBreak/>
              <w:t>Intel</w:t>
            </w:r>
          </w:p>
        </w:tc>
        <w:tc>
          <w:tcPr>
            <w:tcW w:w="1620" w:type="dxa"/>
          </w:tcPr>
          <w:p w:rsidR="008D7542" w:rsidRDefault="008D7542" w:rsidP="008D7542">
            <w:pPr>
              <w:tabs>
                <w:tab w:val="left" w:pos="360"/>
              </w:tabs>
              <w:jc w:val="center"/>
            </w:pPr>
            <w:r>
              <w:t>1</w:t>
            </w:r>
          </w:p>
        </w:tc>
        <w:tc>
          <w:tcPr>
            <w:tcW w:w="5490" w:type="dxa"/>
          </w:tcPr>
          <w:p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rsidTr="00CD464D">
        <w:tc>
          <w:tcPr>
            <w:tcW w:w="1620" w:type="dxa"/>
          </w:tcPr>
          <w:p w:rsidR="008D7542" w:rsidRDefault="00C84CF2" w:rsidP="008D7542">
            <w:pPr>
              <w:tabs>
                <w:tab w:val="left" w:pos="360"/>
              </w:tabs>
            </w:pPr>
            <w:r>
              <w:t>Futurewei</w:t>
            </w:r>
          </w:p>
        </w:tc>
        <w:tc>
          <w:tcPr>
            <w:tcW w:w="1620" w:type="dxa"/>
          </w:tcPr>
          <w:p w:rsidR="008D7542" w:rsidRDefault="00C84CF2" w:rsidP="008D7542">
            <w:pPr>
              <w:tabs>
                <w:tab w:val="left" w:pos="360"/>
              </w:tabs>
              <w:jc w:val="center"/>
            </w:pPr>
            <w:r>
              <w:t>2</w:t>
            </w:r>
          </w:p>
        </w:tc>
        <w:tc>
          <w:tcPr>
            <w:tcW w:w="5490" w:type="dxa"/>
          </w:tcPr>
          <w:p w:rsidR="008D7542" w:rsidRDefault="008D7542" w:rsidP="008D7542">
            <w:pPr>
              <w:tabs>
                <w:tab w:val="left" w:pos="360"/>
              </w:tabs>
            </w:pPr>
          </w:p>
        </w:tc>
      </w:tr>
      <w:tr w:rsidR="001E3C67" w:rsidTr="00CD464D">
        <w:tc>
          <w:tcPr>
            <w:tcW w:w="1620" w:type="dxa"/>
          </w:tcPr>
          <w:p w:rsidR="001E3C67" w:rsidRDefault="001E3C67" w:rsidP="001E3C67">
            <w:pPr>
              <w:tabs>
                <w:tab w:val="left" w:pos="360"/>
              </w:tabs>
            </w:pPr>
            <w:r>
              <w:rPr>
                <w:rFonts w:eastAsiaTheme="minorEastAsia" w:hint="eastAsia"/>
              </w:rPr>
              <w:t>S</w:t>
            </w:r>
            <w:r>
              <w:rPr>
                <w:rFonts w:eastAsiaTheme="minorEastAsia"/>
              </w:rPr>
              <w:t>harp</w:t>
            </w:r>
          </w:p>
        </w:tc>
        <w:tc>
          <w:tcPr>
            <w:tcW w:w="1620" w:type="dxa"/>
          </w:tcPr>
          <w:p w:rsidR="001E3C67" w:rsidRDefault="001E3C67" w:rsidP="001E3C67">
            <w:pPr>
              <w:tabs>
                <w:tab w:val="left" w:pos="360"/>
              </w:tabs>
              <w:jc w:val="center"/>
            </w:pPr>
            <w:r>
              <w:rPr>
                <w:rFonts w:eastAsiaTheme="minorEastAsia"/>
              </w:rPr>
              <w:t>1 and 2</w:t>
            </w:r>
          </w:p>
        </w:tc>
        <w:tc>
          <w:tcPr>
            <w:tcW w:w="5490" w:type="dxa"/>
          </w:tcPr>
          <w:p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rsidTr="00CD464D">
        <w:tc>
          <w:tcPr>
            <w:tcW w:w="1620" w:type="dxa"/>
          </w:tcPr>
          <w:p w:rsidR="00631D8F" w:rsidRDefault="00631D8F" w:rsidP="00631D8F">
            <w:pPr>
              <w:tabs>
                <w:tab w:val="left" w:pos="360"/>
              </w:tabs>
              <w:rPr>
                <w:rFonts w:eastAsiaTheme="minorEastAsia"/>
              </w:rPr>
            </w:pPr>
            <w:r w:rsidRPr="00D96087">
              <w:t>Huawei, HiSilicon</w:t>
            </w:r>
          </w:p>
        </w:tc>
        <w:tc>
          <w:tcPr>
            <w:tcW w:w="1620" w:type="dxa"/>
          </w:tcPr>
          <w:p w:rsidR="00631D8F" w:rsidRDefault="00631D8F" w:rsidP="00631D8F">
            <w:pPr>
              <w:tabs>
                <w:tab w:val="left" w:pos="360"/>
              </w:tabs>
              <w:jc w:val="center"/>
              <w:rPr>
                <w:rFonts w:eastAsiaTheme="minorEastAsia"/>
              </w:rPr>
            </w:pPr>
            <w:r>
              <w:rPr>
                <w:rFonts w:eastAsiaTheme="minorEastAsia" w:hint="eastAsia"/>
              </w:rPr>
              <w:t>2</w:t>
            </w:r>
          </w:p>
        </w:tc>
        <w:tc>
          <w:tcPr>
            <w:tcW w:w="5490" w:type="dxa"/>
          </w:tcPr>
          <w:p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rsidTr="00CD464D">
        <w:tc>
          <w:tcPr>
            <w:tcW w:w="1620" w:type="dxa"/>
          </w:tcPr>
          <w:p w:rsidR="004F3C5F" w:rsidRPr="00D96087" w:rsidRDefault="004F3C5F" w:rsidP="004F3C5F">
            <w:pPr>
              <w:tabs>
                <w:tab w:val="left" w:pos="360"/>
              </w:tabs>
            </w:pPr>
            <w:r w:rsidRPr="00C746A4">
              <w:rPr>
                <w:rFonts w:eastAsia="SimSun"/>
              </w:rPr>
              <w:t>NEC</w:t>
            </w:r>
          </w:p>
        </w:tc>
        <w:tc>
          <w:tcPr>
            <w:tcW w:w="1620" w:type="dxa"/>
          </w:tcPr>
          <w:p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1620" w:type="dxa"/>
          </w:tcPr>
          <w:p w:rsidR="00CD464D" w:rsidRDefault="00CD464D" w:rsidP="00DB057C">
            <w:pPr>
              <w:tabs>
                <w:tab w:val="left" w:pos="360"/>
              </w:tabs>
              <w:jc w:val="center"/>
            </w:pPr>
            <w:r>
              <w:t>1</w:t>
            </w:r>
          </w:p>
        </w:tc>
        <w:tc>
          <w:tcPr>
            <w:tcW w:w="5490" w:type="dxa"/>
          </w:tcPr>
          <w:p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rsidTr="00CD464D">
        <w:tblPrEx>
          <w:tblCellMar>
            <w:left w:w="108" w:type="dxa"/>
            <w:right w:w="108" w:type="dxa"/>
          </w:tblCellMar>
          <w:tblLook w:val="04A0"/>
        </w:tblPrEx>
        <w:tc>
          <w:tcPr>
            <w:tcW w:w="1620" w:type="dxa"/>
          </w:tcPr>
          <w:p w:rsidR="00CD464D" w:rsidRPr="001B0B7C" w:rsidRDefault="001B0B7C" w:rsidP="00DB057C">
            <w:pPr>
              <w:tabs>
                <w:tab w:val="left" w:pos="360"/>
              </w:tabs>
              <w:rPr>
                <w:rFonts w:cs="Arial"/>
              </w:rPr>
            </w:pPr>
            <w:r w:rsidRPr="001B0B7C">
              <w:rPr>
                <w:rFonts w:eastAsiaTheme="minorEastAsia" w:cs="Arial"/>
              </w:rPr>
              <w:t>Xiaomi</w:t>
            </w:r>
          </w:p>
        </w:tc>
        <w:tc>
          <w:tcPr>
            <w:tcW w:w="1620" w:type="dxa"/>
          </w:tcPr>
          <w:p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rsidTr="00CD464D">
        <w:tblPrEx>
          <w:tblCellMar>
            <w:left w:w="108" w:type="dxa"/>
            <w:right w:w="108" w:type="dxa"/>
          </w:tblCellMar>
          <w:tblLook w:val="04A0"/>
        </w:tblPrEx>
        <w:tc>
          <w:tcPr>
            <w:tcW w:w="1620" w:type="dxa"/>
          </w:tcPr>
          <w:p w:rsidR="00DE58C7" w:rsidRPr="001B0B7C" w:rsidRDefault="00DE58C7" w:rsidP="00DB057C">
            <w:pPr>
              <w:tabs>
                <w:tab w:val="left" w:pos="360"/>
              </w:tabs>
              <w:rPr>
                <w:rFonts w:eastAsiaTheme="minorEastAsia" w:cs="Arial"/>
              </w:rPr>
            </w:pPr>
            <w:r>
              <w:rPr>
                <w:rFonts w:hint="eastAsia"/>
              </w:rPr>
              <w:t>CATT</w:t>
            </w:r>
          </w:p>
        </w:tc>
        <w:tc>
          <w:tcPr>
            <w:tcW w:w="1620" w:type="dxa"/>
          </w:tcPr>
          <w:p w:rsidR="00DE58C7" w:rsidRPr="001B0B7C" w:rsidRDefault="00DE58C7" w:rsidP="00DB057C">
            <w:pPr>
              <w:tabs>
                <w:tab w:val="left" w:pos="360"/>
              </w:tabs>
              <w:jc w:val="center"/>
              <w:rPr>
                <w:rFonts w:eastAsiaTheme="minorEastAsia" w:cs="Arial"/>
              </w:rPr>
            </w:pPr>
            <w:r>
              <w:t>2 or 3</w:t>
            </w:r>
          </w:p>
        </w:tc>
        <w:tc>
          <w:tcPr>
            <w:tcW w:w="5490" w:type="dxa"/>
          </w:tcPr>
          <w:p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rsidTr="00CD464D">
        <w:tblPrEx>
          <w:tblCellMar>
            <w:left w:w="108" w:type="dxa"/>
            <w:right w:w="108" w:type="dxa"/>
          </w:tblCellMar>
          <w:tblLook w:val="04A0"/>
        </w:tblPrEx>
        <w:tc>
          <w:tcPr>
            <w:tcW w:w="1620" w:type="dxa"/>
          </w:tcPr>
          <w:p w:rsidR="00551313" w:rsidRDefault="00551313" w:rsidP="00430293">
            <w:pPr>
              <w:tabs>
                <w:tab w:val="left" w:pos="360"/>
              </w:tabs>
              <w:rPr>
                <w:rFonts w:eastAsiaTheme="minorEastAsia"/>
              </w:rPr>
            </w:pPr>
            <w:r>
              <w:rPr>
                <w:rFonts w:eastAsiaTheme="minorEastAsia" w:hint="eastAsia"/>
              </w:rPr>
              <w:t>CMCC</w:t>
            </w:r>
          </w:p>
        </w:tc>
        <w:tc>
          <w:tcPr>
            <w:tcW w:w="1620" w:type="dxa"/>
          </w:tcPr>
          <w:p w:rsidR="00551313" w:rsidRDefault="00551313" w:rsidP="00430293">
            <w:pPr>
              <w:tabs>
                <w:tab w:val="left" w:pos="360"/>
              </w:tabs>
              <w:jc w:val="center"/>
              <w:rPr>
                <w:rFonts w:eastAsiaTheme="minorEastAsia"/>
              </w:rPr>
            </w:pPr>
            <w:r>
              <w:rPr>
                <w:rFonts w:eastAsiaTheme="minorEastAsia" w:hint="eastAsia"/>
              </w:rPr>
              <w:t>2</w:t>
            </w:r>
          </w:p>
        </w:tc>
        <w:tc>
          <w:tcPr>
            <w:tcW w:w="5490" w:type="dxa"/>
          </w:tcPr>
          <w:p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rsidR="00551313" w:rsidRDefault="00551313" w:rsidP="00430293">
            <w:pPr>
              <w:tabs>
                <w:tab w:val="left" w:pos="360"/>
              </w:tabs>
              <w:rPr>
                <w:rFonts w:eastAsiaTheme="minorEastAsia"/>
              </w:rPr>
            </w:pPr>
          </w:p>
        </w:tc>
      </w:tr>
    </w:tbl>
    <w:p w:rsidR="00692B5D" w:rsidRPr="00357321" w:rsidRDefault="00692B5D" w:rsidP="00705E0E">
      <w:pPr>
        <w:rPr>
          <w:lang w:val="en-GB" w:eastAsia="ja-JP"/>
        </w:rPr>
      </w:pPr>
    </w:p>
    <w:p w:rsidR="00C20C06" w:rsidRPr="00341812" w:rsidRDefault="00501D61" w:rsidP="00C20C06">
      <w:pPr>
        <w:pStyle w:val="1"/>
        <w:rPr>
          <w:lang w:val="en-US"/>
        </w:rPr>
      </w:pPr>
      <w:r w:rsidRPr="00341812">
        <w:rPr>
          <w:lang w:val="en-US"/>
        </w:rPr>
        <w:t>Conclusion</w:t>
      </w:r>
    </w:p>
    <w:p w:rsidR="00942D9D" w:rsidRDefault="00942D9D" w:rsidP="007B4148">
      <w:pPr>
        <w:snapToGrid w:val="0"/>
        <w:spacing w:before="120"/>
        <w:jc w:val="both"/>
        <w:rPr>
          <w:lang w:eastAsia="ja-JP"/>
        </w:rPr>
      </w:pPr>
    </w:p>
    <w:p w:rsidR="003A621C" w:rsidRDefault="00844B60" w:rsidP="00844B60">
      <w:pPr>
        <w:pStyle w:val="1"/>
      </w:pPr>
      <w:r>
        <w:lastRenderedPageBreak/>
        <w:t>Contact information</w:t>
      </w:r>
    </w:p>
    <w:tbl>
      <w:tblPr>
        <w:tblStyle w:val="af2"/>
        <w:tblW w:w="0" w:type="auto"/>
        <w:tblInd w:w="445" w:type="dxa"/>
        <w:tblCellMar>
          <w:left w:w="72" w:type="dxa"/>
          <w:right w:w="72" w:type="dxa"/>
        </w:tblCellMar>
        <w:tblLook w:val="06A0"/>
      </w:tblPr>
      <w:tblGrid>
        <w:gridCol w:w="1620"/>
        <w:gridCol w:w="7110"/>
      </w:tblGrid>
      <w:tr w:rsidR="004A3FD0"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A3FD0" w:rsidRDefault="001524CE" w:rsidP="00261B4F">
            <w:pPr>
              <w:tabs>
                <w:tab w:val="left" w:pos="360"/>
              </w:tabs>
              <w:spacing w:after="0"/>
            </w:pPr>
            <w:r>
              <w:t>Contact Info (name and email address)</w:t>
            </w:r>
          </w:p>
        </w:tc>
      </w:tr>
      <w:tr w:rsidR="004A3FD0" w:rsidRPr="00CC11CB" w:rsidTr="00CD464D">
        <w:tc>
          <w:tcPr>
            <w:tcW w:w="1620" w:type="dxa"/>
            <w:tcBorders>
              <w:top w:val="double" w:sz="4" w:space="0" w:color="auto"/>
            </w:tcBorders>
          </w:tcPr>
          <w:p w:rsidR="004A3FD0" w:rsidRDefault="00E03FE0" w:rsidP="00261B4F">
            <w:pPr>
              <w:tabs>
                <w:tab w:val="left" w:pos="360"/>
              </w:tabs>
            </w:pPr>
            <w:r>
              <w:t>Apple</w:t>
            </w:r>
          </w:p>
        </w:tc>
        <w:tc>
          <w:tcPr>
            <w:tcW w:w="7110" w:type="dxa"/>
            <w:tcBorders>
              <w:top w:val="double" w:sz="4" w:space="0" w:color="auto"/>
            </w:tcBorders>
          </w:tcPr>
          <w:p w:rsidR="004A3FD0" w:rsidRPr="00CC11CB" w:rsidRDefault="00E03FE0" w:rsidP="00261B4F">
            <w:pPr>
              <w:tabs>
                <w:tab w:val="left" w:pos="360"/>
              </w:tabs>
              <w:rPr>
                <w:lang w:val="fr-FR"/>
              </w:rPr>
            </w:pPr>
            <w:r w:rsidRPr="00CC11CB">
              <w:rPr>
                <w:lang w:val="fr-FR"/>
              </w:rPr>
              <w:t>Naveen Palle, naveen.palle@apple.com</w:t>
            </w:r>
          </w:p>
        </w:tc>
      </w:tr>
      <w:tr w:rsidR="004A3FD0" w:rsidTr="00CD464D">
        <w:tc>
          <w:tcPr>
            <w:tcW w:w="1620" w:type="dxa"/>
          </w:tcPr>
          <w:p w:rsidR="004A3FD0" w:rsidRDefault="000F76A2" w:rsidP="00261B4F">
            <w:pPr>
              <w:tabs>
                <w:tab w:val="left" w:pos="360"/>
              </w:tabs>
            </w:pPr>
            <w:r>
              <w:t>Qualcomm</w:t>
            </w:r>
          </w:p>
        </w:tc>
        <w:tc>
          <w:tcPr>
            <w:tcW w:w="7110" w:type="dxa"/>
          </w:tcPr>
          <w:p w:rsidR="004A3FD0" w:rsidRDefault="000F76A2" w:rsidP="00261B4F">
            <w:pPr>
              <w:tabs>
                <w:tab w:val="left" w:pos="360"/>
              </w:tabs>
            </w:pPr>
            <w:r>
              <w:t>Linhai He (linhaihe@qti.qualcomm.com)</w:t>
            </w:r>
          </w:p>
        </w:tc>
      </w:tr>
      <w:tr w:rsidR="004A3FD0" w:rsidTr="00CD464D">
        <w:tc>
          <w:tcPr>
            <w:tcW w:w="1620" w:type="dxa"/>
          </w:tcPr>
          <w:p w:rsidR="004A3FD0" w:rsidRDefault="003C418C" w:rsidP="00261B4F">
            <w:pPr>
              <w:tabs>
                <w:tab w:val="left" w:pos="360"/>
              </w:tabs>
            </w:pPr>
            <w:r>
              <w:t>Ericsson</w:t>
            </w:r>
          </w:p>
        </w:tc>
        <w:tc>
          <w:tcPr>
            <w:tcW w:w="7110" w:type="dxa"/>
          </w:tcPr>
          <w:p w:rsidR="004A3FD0" w:rsidRDefault="003C418C" w:rsidP="00261B4F">
            <w:pPr>
              <w:tabs>
                <w:tab w:val="left" w:pos="360"/>
              </w:tabs>
            </w:pPr>
            <w:r>
              <w:t>Mattias Bergström (mattias.a.bergstrom@gmail.com)</w:t>
            </w:r>
          </w:p>
        </w:tc>
      </w:tr>
      <w:tr w:rsidR="004A3FD0" w:rsidTr="00CD464D">
        <w:tc>
          <w:tcPr>
            <w:tcW w:w="1620" w:type="dxa"/>
          </w:tcPr>
          <w:p w:rsidR="004A3FD0" w:rsidRDefault="00561807" w:rsidP="00261B4F">
            <w:pPr>
              <w:tabs>
                <w:tab w:val="left" w:pos="360"/>
              </w:tabs>
            </w:pPr>
            <w:r>
              <w:rPr>
                <w:rFonts w:hint="eastAsia"/>
              </w:rPr>
              <w:t>v</w:t>
            </w:r>
            <w:r>
              <w:t>ivo</w:t>
            </w:r>
          </w:p>
        </w:tc>
        <w:tc>
          <w:tcPr>
            <w:tcW w:w="7110" w:type="dxa"/>
          </w:tcPr>
          <w:p w:rsidR="004A3FD0" w:rsidRDefault="00561807" w:rsidP="00261B4F">
            <w:pPr>
              <w:tabs>
                <w:tab w:val="left" w:pos="360"/>
              </w:tabs>
            </w:pPr>
            <w:r>
              <w:rPr>
                <w:rFonts w:hint="eastAsia"/>
              </w:rPr>
              <w:t>C</w:t>
            </w:r>
            <w:r>
              <w:t>henli (</w:t>
            </w:r>
            <w:hyperlink r:id="rId12" w:history="1">
              <w:r w:rsidR="003450A2" w:rsidRPr="002B4098">
                <w:rPr>
                  <w:rStyle w:val="af0"/>
                </w:rPr>
                <w:t>Chenli5g@vivo.com</w:t>
              </w:r>
            </w:hyperlink>
            <w:r>
              <w:t>)</w:t>
            </w:r>
            <w:r w:rsidR="003450A2">
              <w:t xml:space="preserve"> </w:t>
            </w:r>
          </w:p>
        </w:tc>
      </w:tr>
      <w:tr w:rsidR="004A3FD0" w:rsidRPr="00CC11CB" w:rsidTr="00CD464D">
        <w:tc>
          <w:tcPr>
            <w:tcW w:w="1620" w:type="dxa"/>
          </w:tcPr>
          <w:p w:rsidR="004A3FD0" w:rsidRDefault="00C84CF2" w:rsidP="00261B4F">
            <w:pPr>
              <w:tabs>
                <w:tab w:val="left" w:pos="360"/>
              </w:tabs>
            </w:pPr>
            <w:r>
              <w:t>Futurewei</w:t>
            </w:r>
          </w:p>
        </w:tc>
        <w:tc>
          <w:tcPr>
            <w:tcW w:w="7110" w:type="dxa"/>
          </w:tcPr>
          <w:p w:rsidR="004A3FD0" w:rsidRPr="00CC11CB" w:rsidRDefault="00C84CF2" w:rsidP="00261B4F">
            <w:pPr>
              <w:tabs>
                <w:tab w:val="left" w:pos="360"/>
              </w:tabs>
              <w:rPr>
                <w:lang w:val="fr-FR"/>
              </w:rPr>
            </w:pPr>
            <w:r w:rsidRPr="00CC11CB">
              <w:rPr>
                <w:lang w:val="fr-FR"/>
              </w:rPr>
              <w:t>Yunsong Yang (</w:t>
            </w:r>
            <w:hyperlink r:id="rId13" w:history="1">
              <w:r w:rsidRPr="00CC11CB">
                <w:rPr>
                  <w:rStyle w:val="af0"/>
                  <w:lang w:val="fr-FR"/>
                </w:rPr>
                <w:t>yyang1@futurewei.com</w:t>
              </w:r>
            </w:hyperlink>
            <w:r w:rsidRPr="00CC11CB">
              <w:rPr>
                <w:lang w:val="fr-FR"/>
              </w:rPr>
              <w:t xml:space="preserve">) </w:t>
            </w:r>
          </w:p>
        </w:tc>
      </w:tr>
      <w:tr w:rsidR="00F424DE" w:rsidRPr="00CC11CB" w:rsidTr="00CD464D">
        <w:tc>
          <w:tcPr>
            <w:tcW w:w="1620" w:type="dxa"/>
          </w:tcPr>
          <w:p w:rsidR="00F424DE" w:rsidRDefault="00F424DE" w:rsidP="00F424DE">
            <w:pPr>
              <w:tabs>
                <w:tab w:val="left" w:pos="360"/>
              </w:tabs>
            </w:pPr>
            <w:r>
              <w:rPr>
                <w:rFonts w:eastAsiaTheme="minorEastAsia"/>
              </w:rPr>
              <w:t>Sharp</w:t>
            </w:r>
          </w:p>
        </w:tc>
        <w:tc>
          <w:tcPr>
            <w:tcW w:w="7110" w:type="dxa"/>
          </w:tcPr>
          <w:p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rsidTr="00CD464D">
        <w:tc>
          <w:tcPr>
            <w:tcW w:w="1620" w:type="dxa"/>
          </w:tcPr>
          <w:p w:rsidR="000F1B8A" w:rsidRDefault="000F1B8A" w:rsidP="000F1B8A">
            <w:pPr>
              <w:tabs>
                <w:tab w:val="left" w:pos="360"/>
              </w:tabs>
              <w:rPr>
                <w:rFonts w:eastAsiaTheme="minorEastAsia"/>
              </w:rPr>
            </w:pPr>
            <w:r w:rsidRPr="00B630DB">
              <w:t>Huawei, HiSilicon</w:t>
            </w:r>
          </w:p>
        </w:tc>
        <w:tc>
          <w:tcPr>
            <w:tcW w:w="7110" w:type="dxa"/>
          </w:tcPr>
          <w:p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rsidTr="00CD464D">
        <w:tblPrEx>
          <w:tblCellMar>
            <w:left w:w="108" w:type="dxa"/>
            <w:right w:w="108" w:type="dxa"/>
          </w:tblCellMar>
          <w:tblLook w:val="04A0"/>
        </w:tblPrEx>
        <w:tc>
          <w:tcPr>
            <w:tcW w:w="1620" w:type="dxa"/>
          </w:tcPr>
          <w:p w:rsidR="00CD464D" w:rsidRDefault="00CD464D" w:rsidP="00DB057C">
            <w:pPr>
              <w:tabs>
                <w:tab w:val="left" w:pos="360"/>
              </w:tabs>
            </w:pPr>
            <w:r>
              <w:t>MediaTek</w:t>
            </w:r>
          </w:p>
        </w:tc>
        <w:tc>
          <w:tcPr>
            <w:tcW w:w="7110" w:type="dxa"/>
          </w:tcPr>
          <w:p w:rsidR="00CD464D" w:rsidRDefault="00CD464D" w:rsidP="00DB057C">
            <w:pPr>
              <w:tabs>
                <w:tab w:val="left" w:pos="360"/>
              </w:tabs>
            </w:pPr>
            <w:r>
              <w:t>Pradeep Jose (pradeep[dot]jose@mediatek[dot]com)</w:t>
            </w:r>
          </w:p>
        </w:tc>
      </w:tr>
      <w:tr w:rsidR="00CD464D" w:rsidTr="00CD464D">
        <w:tblPrEx>
          <w:tblCellMar>
            <w:left w:w="108" w:type="dxa"/>
            <w:right w:w="108" w:type="dxa"/>
          </w:tblCellMar>
          <w:tblLook w:val="04A0"/>
        </w:tblPrEx>
        <w:tc>
          <w:tcPr>
            <w:tcW w:w="1620" w:type="dxa"/>
          </w:tcPr>
          <w:p w:rsidR="00CD464D" w:rsidRPr="001B0B7C" w:rsidRDefault="001B0B7C" w:rsidP="00DB057C">
            <w:pPr>
              <w:tabs>
                <w:tab w:val="left" w:pos="360"/>
              </w:tabs>
              <w:rPr>
                <w:rFonts w:cs="Arial"/>
              </w:rPr>
            </w:pPr>
            <w:r w:rsidRPr="001B0B7C">
              <w:rPr>
                <w:rFonts w:eastAsiaTheme="minorEastAsia" w:cs="Arial"/>
              </w:rPr>
              <w:t>Xiaomi</w:t>
            </w:r>
          </w:p>
        </w:tc>
        <w:tc>
          <w:tcPr>
            <w:tcW w:w="7110" w:type="dxa"/>
          </w:tcPr>
          <w:p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rsidTr="00CD464D">
        <w:tblPrEx>
          <w:tblCellMar>
            <w:left w:w="108" w:type="dxa"/>
            <w:right w:w="108" w:type="dxa"/>
          </w:tblCellMar>
          <w:tblLook w:val="04A0"/>
        </w:tblPrEx>
        <w:tc>
          <w:tcPr>
            <w:tcW w:w="1620" w:type="dxa"/>
          </w:tcPr>
          <w:p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bookmarkStart w:id="34" w:name="_GoBack"/>
            <w:bookmarkEnd w:id="34"/>
          </w:p>
        </w:tc>
      </w:tr>
      <w:tr w:rsidR="00A82A9A" w:rsidRPr="00DE58C7" w:rsidTr="00CD464D">
        <w:tblPrEx>
          <w:tblCellMar>
            <w:left w:w="108" w:type="dxa"/>
            <w:right w:w="108" w:type="dxa"/>
          </w:tblCellMar>
          <w:tblLook w:val="04A0"/>
        </w:tblPrEx>
        <w:tc>
          <w:tcPr>
            <w:tcW w:w="1620" w:type="dxa"/>
          </w:tcPr>
          <w:p w:rsidR="00A82A9A" w:rsidRDefault="00A82A9A" w:rsidP="00430293">
            <w:pPr>
              <w:tabs>
                <w:tab w:val="left" w:pos="360"/>
              </w:tabs>
              <w:rPr>
                <w:rFonts w:eastAsiaTheme="minorEastAsia"/>
              </w:rPr>
            </w:pPr>
            <w:r>
              <w:rPr>
                <w:rFonts w:eastAsiaTheme="minorEastAsia" w:hint="eastAsia"/>
              </w:rPr>
              <w:t>CMCC</w:t>
            </w:r>
          </w:p>
        </w:tc>
        <w:tc>
          <w:tcPr>
            <w:tcW w:w="7110" w:type="dxa"/>
          </w:tcPr>
          <w:p w:rsidR="00A82A9A" w:rsidRDefault="00A82A9A" w:rsidP="00430293">
            <w:pPr>
              <w:tabs>
                <w:tab w:val="left" w:pos="360"/>
              </w:tabs>
              <w:rPr>
                <w:rFonts w:eastAsiaTheme="minorEastAsia"/>
              </w:rPr>
            </w:pPr>
            <w:r>
              <w:rPr>
                <w:rFonts w:eastAsiaTheme="minorEastAsia" w:hint="eastAsia"/>
              </w:rPr>
              <w:t>Min Wu(wumin@chinamobile.com)</w:t>
            </w:r>
          </w:p>
        </w:tc>
      </w:tr>
    </w:tbl>
    <w:p w:rsidR="00844B60" w:rsidRPr="00DE58C7" w:rsidRDefault="00844B60" w:rsidP="00844B60">
      <w:pPr>
        <w:rPr>
          <w:lang w:val="fr-FR" w:eastAsia="ja-JP"/>
        </w:rPr>
      </w:pPr>
    </w:p>
    <w:p w:rsidR="00597D59" w:rsidRPr="00383F56" w:rsidRDefault="00597D59" w:rsidP="00597D59">
      <w:pPr>
        <w:pStyle w:val="1"/>
      </w:pPr>
      <w:r w:rsidRPr="00383F56">
        <w:t>References</w:t>
      </w:r>
    </w:p>
    <w:p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rsidR="00D2747B" w:rsidRDefault="00D2747B" w:rsidP="00770C86">
      <w:pPr>
        <w:numPr>
          <w:ilvl w:val="0"/>
          <w:numId w:val="3"/>
        </w:numPr>
        <w:ind w:left="540" w:hanging="540"/>
        <w:rPr>
          <w:lang w:eastAsia="ja-JP"/>
        </w:rPr>
      </w:pPr>
      <w:bookmarkStart w:id="3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38"/>
    </w:p>
    <w:p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39"/>
    </w:p>
    <w:p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41"/>
    </w:p>
    <w:p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42"/>
    </w:p>
    <w:p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44"/>
    </w:p>
    <w:p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45"/>
    </w:p>
    <w:p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49"/>
    </w:p>
    <w:p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50"/>
    </w:p>
    <w:p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51"/>
    </w:p>
    <w:p w:rsidR="00D2747B" w:rsidRDefault="00D2747B" w:rsidP="00770C86">
      <w:pPr>
        <w:numPr>
          <w:ilvl w:val="0"/>
          <w:numId w:val="3"/>
        </w:numPr>
        <w:ind w:left="540" w:hanging="540"/>
        <w:rPr>
          <w:lang w:eastAsia="ja-JP"/>
        </w:rPr>
      </w:pPr>
      <w:bookmarkStart w:id="52" w:name="_Ref68968331"/>
      <w:r>
        <w:rPr>
          <w:lang w:eastAsia="ja-JP"/>
        </w:rPr>
        <w:t>R2-2104060, RRM measurement relaxation for RedCap UE, Huawei, HiSilicon.</w:t>
      </w:r>
      <w:bookmarkEnd w:id="52"/>
    </w:p>
    <w:p w:rsidR="00456B8B" w:rsidRDefault="00D2747B" w:rsidP="00770C86">
      <w:pPr>
        <w:numPr>
          <w:ilvl w:val="0"/>
          <w:numId w:val="3"/>
        </w:numPr>
        <w:ind w:left="540" w:hanging="540"/>
        <w:rPr>
          <w:lang w:eastAsia="ja-JP"/>
        </w:rPr>
      </w:pPr>
      <w:bookmarkStart w:id="53" w:name="_Ref68896396"/>
      <w:r>
        <w:rPr>
          <w:lang w:eastAsia="ja-JP"/>
        </w:rPr>
        <w:t>R2-2104081, RRM relaxation criteria for RedCap devices, Samsung</w:t>
      </w:r>
      <w:bookmarkEnd w:id="36"/>
      <w:bookmarkEnd w:id="37"/>
      <w:r>
        <w:rPr>
          <w:lang w:eastAsia="ja-JP"/>
        </w:rPr>
        <w:t>.</w:t>
      </w:r>
      <w:bookmarkEnd w:id="53"/>
    </w:p>
    <w:sectPr w:rsidR="00456B8B" w:rsidSect="004763C9">
      <w:headerReference w:type="even" r:id="rId14"/>
      <w:headerReference w:type="default" r:id="rId15"/>
      <w:footerReference w:type="default" r:id="rId16"/>
      <w:pgSz w:w="11906" w:h="16838" w:code="9"/>
      <w:pgMar w:top="1134" w:right="1134" w:bottom="1134" w:left="1134" w:header="737" w:footer="567"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Ericsson" w:date="2021-04-12T21:24:00Z" w:initials="E">
    <w:p w:rsidR="00DA45D9" w:rsidRDefault="00DA45D9">
      <w:pPr>
        <w:pStyle w:val="ac"/>
      </w:pPr>
      <w:r>
        <w:rPr>
          <w:rStyle w:val="ab"/>
        </w:rPr>
        <w:annotationRef/>
      </w:r>
      <w:r>
        <w:rPr>
          <w:rStyle w:val="ab"/>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16" w:rsidRDefault="00B03F16">
      <w:r>
        <w:separator/>
      </w:r>
    </w:p>
    <w:p w:rsidR="00B03F16" w:rsidRDefault="00B03F16"/>
  </w:endnote>
  <w:endnote w:type="continuationSeparator" w:id="0">
    <w:p w:rsidR="00B03F16" w:rsidRDefault="00B03F16">
      <w:r>
        <w:continuationSeparator/>
      </w:r>
    </w:p>
    <w:p w:rsidR="00B03F16" w:rsidRDefault="00B03F16"/>
  </w:endnote>
  <w:endnote w:type="continuationNotice" w:id="1">
    <w:p w:rsidR="00B03F16" w:rsidRDefault="00B03F16">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Microsoft YaHei">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D9" w:rsidRDefault="004763C9">
    <w:pPr>
      <w:pStyle w:val="a4"/>
      <w:jc w:val="right"/>
    </w:pPr>
    <w:r>
      <w:fldChar w:fldCharType="begin"/>
    </w:r>
    <w:r w:rsidR="00DA45D9">
      <w:instrText xml:space="preserve"> PAGE   \* MERGEFORMAT </w:instrText>
    </w:r>
    <w:r>
      <w:fldChar w:fldCharType="separate"/>
    </w:r>
    <w:r w:rsidR="00A82A9A">
      <w:rPr>
        <w:noProof/>
      </w:rPr>
      <w:t>14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16" w:rsidRDefault="00B03F16">
      <w:r>
        <w:separator/>
      </w:r>
    </w:p>
    <w:p w:rsidR="00B03F16" w:rsidRDefault="00B03F16"/>
  </w:footnote>
  <w:footnote w:type="continuationSeparator" w:id="0">
    <w:p w:rsidR="00B03F16" w:rsidRDefault="00B03F16">
      <w:r>
        <w:continuationSeparator/>
      </w:r>
    </w:p>
    <w:p w:rsidR="00B03F16" w:rsidRDefault="00B03F16"/>
  </w:footnote>
  <w:footnote w:type="continuationNotice" w:id="1">
    <w:p w:rsidR="00B03F16" w:rsidRDefault="00B03F1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D9" w:rsidRDefault="00DA45D9"/>
  <w:p w:rsidR="00DA45D9" w:rsidRDefault="00DA45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A82A9A">
      <w:rPr>
        <w:rFonts w:cs="Arial"/>
        <w:b/>
        <w:bCs/>
        <w:noProof/>
        <w:sz w:val="18"/>
      </w:rPr>
      <w:t>14</w:t>
    </w:r>
    <w:r w:rsidR="004763C9">
      <w:rPr>
        <w:rFonts w:cs="Arial"/>
        <w:b/>
        <w:bCs/>
        <w:sz w:val="18"/>
      </w:rPr>
      <w:fldChar w:fldCharType="end"/>
    </w:r>
  </w:p>
  <w:p w:rsidR="00DA45D9" w:rsidRDefault="00DA45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83123E7"/>
    <w:multiLevelType w:val="multilevel"/>
    <w:tmpl w:val="7B2CD562"/>
    <w:numStyleLink w:val="ListNumbers"/>
  </w:abstractNum>
  <w:abstractNum w:abstractNumId="5">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Pekka Koskinen">
    <w15:presenceInfo w15:providerId="None" w15:userId="Jussi-Pekka Koskinen"/>
  </w15:person>
  <w15:person w15:author="Intel-Yi3">
    <w15:presenceInfo w15:providerId="None" w15:userId="Intel-Yi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ind w:left="576"/>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spacing w:after="0"/>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rsid w:val="00936C37"/>
    <w:rPr>
      <w:rFonts w:ascii="Times" w:eastAsia="Batang" w:hAnsi="Times"/>
      <w:szCs w:val="24"/>
      <w:lang w:val="en-GB"/>
    </w:rPr>
  </w:style>
  <w:style w:type="table" w:styleId="af2">
    <w:name w:val="Table Grid"/>
    <w:basedOn w:val="a2"/>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
    <w:name w:val="Unresolved Mention"/>
    <w:basedOn w:val="a1"/>
    <w:uiPriority w:val="99"/>
    <w:semiHidden/>
    <w:unhideWhenUsed/>
    <w:rsid w:val="003450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
    <w:name w:val="Unresolved Mention"/>
    <w:basedOn w:val="DefaultParagraphFont"/>
    <w:uiPriority w:val="99"/>
    <w:semiHidden/>
    <w:unhideWhenUsed/>
    <w:rsid w:val="00345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yang1@futurewei.com"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nli5g@vivo.com"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8CB43-D845-4B7C-81C3-0AA9AAE5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6038</Words>
  <Characters>34419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liwei</cp:lastModifiedBy>
  <cp:revision>18</cp:revision>
  <cp:lastPrinted>2019-02-06T01:41:00Z</cp:lastPrinted>
  <dcterms:created xsi:type="dcterms:W3CDTF">2021-04-13T09:02:00Z</dcterms:created>
  <dcterms:modified xsi:type="dcterms:W3CDTF">2021-04-13T09:20:00Z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