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132F6" w14:textId="45869D9B"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A136C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w:t>
      </w:r>
      <w:proofErr w:type="spellStart"/>
      <w:r w:rsidR="000C6C93" w:rsidRPr="000C6C93">
        <w:rPr>
          <w:rFonts w:eastAsia="Times New Roman" w:cs="Arial"/>
          <w:b/>
          <w:bCs/>
          <w:sz w:val="24"/>
          <w:lang w:eastAsia="en-US"/>
        </w:rPr>
        <w:t>RedCap</w:t>
      </w:r>
      <w:proofErr w:type="spellEnd"/>
      <w:r w:rsidR="000C6C93" w:rsidRPr="000C6C93">
        <w:rPr>
          <w:rFonts w:eastAsia="Times New Roman" w:cs="Arial"/>
          <w:b/>
          <w:bCs/>
          <w:sz w:val="24"/>
          <w:lang w:eastAsia="en-US"/>
        </w:rPr>
        <w:t>] RRM relaxations</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proofErr w:type="spellStart"/>
      <w:r w:rsidR="009617EB" w:rsidRPr="009617EB">
        <w:rPr>
          <w:rFonts w:eastAsia="Times New Roman" w:cs="Arial"/>
          <w:b/>
          <w:bCs/>
          <w:sz w:val="24"/>
          <w:lang w:eastAsia="en-US"/>
        </w:rPr>
        <w:t>FS_NR_redcap</w:t>
      </w:r>
      <w:proofErr w:type="spellEnd"/>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2013975C" w14:textId="010A33DA"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246A20E9" w14:textId="1AAF7BA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167D5E1E" w14:textId="5BD095E2"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629065B6" w14:textId="23E5FE0B"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356D4A02" w14:textId="3372E60E"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network control/</w:t>
      </w:r>
      <w:proofErr w:type="spellStart"/>
      <w:r w:rsidR="00A80936">
        <w:rPr>
          <w:rFonts w:cs="Arial"/>
          <w:shd w:val="clear" w:color="auto" w:fill="FFFFFF"/>
        </w:rPr>
        <w:t>signalling</w:t>
      </w:r>
      <w:proofErr w:type="spellEnd"/>
      <w:r w:rsidR="00A80936">
        <w:rPr>
          <w:rFonts w:cs="Arial"/>
          <w:shd w:val="clear" w:color="auto" w:fill="FFFFFF"/>
        </w:rPr>
        <w:t xml:space="preserve"> </w:t>
      </w:r>
      <w:r w:rsidR="00593258">
        <w:rPr>
          <w:rFonts w:cs="Arial"/>
          <w:shd w:val="clear" w:color="auto" w:fill="FFFFFF"/>
        </w:rPr>
        <w:t xml:space="preserve">aspects </w:t>
      </w:r>
      <w:proofErr w:type="spellStart"/>
      <w:r w:rsidR="00A80936">
        <w:rPr>
          <w:rFonts w:cs="Arial"/>
          <w:shd w:val="clear" w:color="auto" w:fill="FFFFFF"/>
        </w:rPr>
        <w:t>etc</w:t>
      </w:r>
      <w:proofErr w:type="spellEnd"/>
      <w:r w:rsidR="00A80936">
        <w:rPr>
          <w:rFonts w:cs="Arial"/>
          <w:shd w:val="clear" w:color="auto" w:fill="FFFFFF"/>
        </w:rPr>
        <w:t xml:space="preserve"> </w:t>
      </w:r>
      <w:r w:rsidR="000A3FA0">
        <w:rPr>
          <w:rFonts w:cs="Arial"/>
          <w:shd w:val="clear" w:color="auto" w:fill="FFFFFF"/>
        </w:rPr>
        <w:t xml:space="preserve">are </w:t>
      </w:r>
      <w:r w:rsidR="00AF60E8">
        <w:rPr>
          <w:rFonts w:cs="Arial"/>
          <w:shd w:val="clear" w:color="auto" w:fill="FFFFFF"/>
        </w:rPr>
        <w:t xml:space="preserve">NOT discussed in this offline. </w:t>
      </w:r>
    </w:p>
    <w:p w14:paraId="3AD825FB" w14:textId="7011ECE4" w:rsidR="005F1672" w:rsidRDefault="00816EC8" w:rsidP="00814040">
      <w:pPr>
        <w:snapToGrid w:val="0"/>
        <w:spacing w:before="120" w:after="0"/>
        <w:ind w:right="-101"/>
      </w:pPr>
      <w:r>
        <w:t>Deadlines</w:t>
      </w:r>
      <w:r w:rsidR="00E501D5">
        <w:t>:</w:t>
      </w:r>
    </w:p>
    <w:p w14:paraId="485BDB9A" w14:textId="48424072"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25BD3880" w14:textId="7ACE9C93"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2AA25FB1" w14:textId="4E427B89" w:rsidR="00AE3E14" w:rsidRDefault="00AE3E14" w:rsidP="00AE3E14">
      <w:pPr>
        <w:pStyle w:val="Heading1"/>
        <w:rPr>
          <w:lang w:val="en-US"/>
        </w:rPr>
      </w:pPr>
      <w:r w:rsidRPr="00341812">
        <w:rPr>
          <w:lang w:val="en-US"/>
        </w:rPr>
        <w:t>Discussion</w:t>
      </w:r>
    </w:p>
    <w:p w14:paraId="51097F2F" w14:textId="6DD178E7" w:rsidR="00DA42DD" w:rsidRDefault="00DA42DD" w:rsidP="00DA42DD">
      <w:pPr>
        <w:pStyle w:val="Heading2"/>
      </w:pPr>
      <w:bookmarkStart w:id="2" w:name="_Ref68971086"/>
      <w:r>
        <w:t>Definition of stationarity</w:t>
      </w:r>
      <w:bookmarkEnd w:id="2"/>
    </w:p>
    <w:p w14:paraId="3247B277" w14:textId="5E4EEF00"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0E46FF">
        <w:fldChar w:fldCharType="begin"/>
      </w:r>
      <w:r w:rsidR="000E46FF">
        <w:instrText xml:space="preserve"> REF _Ref68896385 \r \h </w:instrText>
      </w:r>
      <w:r w:rsidR="000E46FF">
        <w:fldChar w:fldCharType="separate"/>
      </w:r>
      <w:r w:rsidR="000E46FF">
        <w:t>[1</w:t>
      </w:r>
      <w:proofErr w:type="gramStart"/>
      <w:r w:rsidR="000E46FF">
        <w:t>]</w:t>
      </w:r>
      <w:proofErr w:type="gramEnd"/>
      <w:r w:rsidR="000E46FF">
        <w:fldChar w:fldCharType="end"/>
      </w:r>
      <w:r w:rsidR="000E46FF">
        <w:t>~</w:t>
      </w:r>
      <w:r w:rsidR="000E46FF">
        <w:fldChar w:fldCharType="begin"/>
      </w:r>
      <w:r w:rsidR="000E46FF">
        <w:instrText xml:space="preserve"> REF _Ref68896396 \r \h </w:instrText>
      </w:r>
      <w:r w:rsidR="000E46FF">
        <w:fldChar w:fldCharType="separate"/>
      </w:r>
      <w:r w:rsidR="000E46FF">
        <w:t>[19]</w:t>
      </w:r>
      <w:r w:rsidR="000E46FF">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56C28BCE" w14:textId="15C6282A"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9A2C9D">
        <w:fldChar w:fldCharType="begin"/>
      </w:r>
      <w:r w:rsidR="009A2C9D">
        <w:instrText xml:space="preserve"> REF _Ref68968287 \r \h </w:instrText>
      </w:r>
      <w:r w:rsidR="009A2C9D">
        <w:fldChar w:fldCharType="separate"/>
      </w:r>
      <w:r w:rsidR="009A2C9D">
        <w:t>[5]</w:t>
      </w:r>
      <w:r w:rsidR="009A2C9D">
        <w:fldChar w:fldCharType="end"/>
      </w:r>
      <w:r w:rsidR="00B013AC">
        <w:t>,</w:t>
      </w:r>
      <w:r w:rsidR="00905C78" w:rsidRPr="00905C78">
        <w:t xml:space="preserve"> </w:t>
      </w:r>
      <w:r w:rsidR="00905C78">
        <w:fldChar w:fldCharType="begin"/>
      </w:r>
      <w:r w:rsidR="00905C78">
        <w:instrText xml:space="preserve"> REF _Ref68968315 \r \h </w:instrText>
      </w:r>
      <w:r w:rsidR="00905C78">
        <w:fldChar w:fldCharType="separate"/>
      </w:r>
      <w:r w:rsidR="00905C78">
        <w:t>[8]</w:t>
      </w:r>
      <w:r w:rsidR="00905C78">
        <w:fldChar w:fldCharType="end"/>
      </w:r>
      <w:r w:rsidR="00905C78">
        <w:t>,</w:t>
      </w:r>
      <w:r w:rsidR="00192775" w:rsidRPr="00192775">
        <w:t xml:space="preserve"> </w:t>
      </w:r>
      <w:r w:rsidR="00192775">
        <w:fldChar w:fldCharType="begin"/>
      </w:r>
      <w:r w:rsidR="00192775">
        <w:instrText xml:space="preserve"> REF _Ref68967982 \r \h </w:instrText>
      </w:r>
      <w:r w:rsidR="00192775">
        <w:fldChar w:fldCharType="separate"/>
      </w:r>
      <w:r w:rsidR="00192775">
        <w:t>[10]</w:t>
      </w:r>
      <w:r w:rsidR="00192775">
        <w:fldChar w:fldCharType="end"/>
      </w:r>
      <w:r w:rsidR="00192775">
        <w:t>,</w:t>
      </w:r>
      <w:r w:rsidR="00B7390F">
        <w:t xml:space="preserve"> </w:t>
      </w:r>
      <w:r w:rsidR="00B7390F">
        <w:fldChar w:fldCharType="begin"/>
      </w:r>
      <w:r w:rsidR="00B7390F">
        <w:instrText xml:space="preserve"> REF _Ref68968324 \r \h </w:instrText>
      </w:r>
      <w:r w:rsidR="00B7390F">
        <w:fldChar w:fldCharType="separate"/>
      </w:r>
      <w:r w:rsidR="00B7390F">
        <w:t>[17]</w:t>
      </w:r>
      <w:r w:rsidR="00B7390F">
        <w:fldChar w:fldCharType="end"/>
      </w:r>
      <w:r w:rsidR="00B7390F">
        <w:t>,</w:t>
      </w:r>
      <w:r w:rsidR="00946DB6">
        <w:t xml:space="preserve"> </w:t>
      </w:r>
      <w:r w:rsidR="00946DB6">
        <w:fldChar w:fldCharType="begin"/>
      </w:r>
      <w:r w:rsidR="00946DB6">
        <w:instrText xml:space="preserve"> REF _Ref68968331 \r \h </w:instrText>
      </w:r>
      <w:r w:rsidR="00946DB6">
        <w:fldChar w:fldCharType="separate"/>
      </w:r>
      <w:r w:rsidR="00946DB6">
        <w:t>[18]</w:t>
      </w:r>
      <w:r w:rsidR="00946DB6">
        <w:fldChar w:fldCharType="end"/>
      </w:r>
      <w:r w:rsidR="00946DB6">
        <w:t>,</w:t>
      </w:r>
      <w:r w:rsidR="00A25241">
        <w:t xml:space="preserve"> </w:t>
      </w:r>
      <w:r w:rsidR="003F2D40">
        <w:fldChar w:fldCharType="begin"/>
      </w:r>
      <w:r w:rsidR="003F2D40">
        <w:instrText xml:space="preserve"> REF _Ref68896396 \r \h </w:instrText>
      </w:r>
      <w:r w:rsidR="003F2D40">
        <w:fldChar w:fldCharType="separate"/>
      </w:r>
      <w:proofErr w:type="gramStart"/>
      <w:r w:rsidR="003F2D40">
        <w:t>[</w:t>
      </w:r>
      <w:proofErr w:type="gramEnd"/>
      <w:r w:rsidR="003F2D40">
        <w:t>19]</w:t>
      </w:r>
      <w:r w:rsidR="003F2D40">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35C20BA6" w14:textId="4B5B7BAB"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1848F0">
        <w:fldChar w:fldCharType="begin"/>
      </w:r>
      <w:r w:rsidR="001848F0">
        <w:instrText xml:space="preserve"> REF _Ref68968020 \r \h </w:instrText>
      </w:r>
      <w:r w:rsidR="001848F0">
        <w:fldChar w:fldCharType="separate"/>
      </w:r>
      <w:r w:rsidR="001848F0">
        <w:t>[6]</w:t>
      </w:r>
      <w:r w:rsidR="001848F0">
        <w:fldChar w:fldCharType="end"/>
      </w:r>
      <w:r w:rsidR="0017560C">
        <w:t xml:space="preserve">, </w:t>
      </w:r>
      <w:r w:rsidR="001848F0">
        <w:fldChar w:fldCharType="begin"/>
      </w:r>
      <w:r w:rsidR="001848F0">
        <w:instrText xml:space="preserve"> REF _Ref68968022 \r \h </w:instrText>
      </w:r>
      <w:r w:rsidR="001848F0">
        <w:fldChar w:fldCharType="separate"/>
      </w:r>
      <w:r w:rsidR="001848F0">
        <w:t>[7]</w:t>
      </w:r>
      <w:r w:rsidR="001848F0">
        <w:fldChar w:fldCharType="end"/>
      </w:r>
      <w:r w:rsidR="0017560C">
        <w:t xml:space="preserve">, </w:t>
      </w:r>
      <w:r w:rsidR="001848F0">
        <w:fldChar w:fldCharType="begin"/>
      </w:r>
      <w:r w:rsidR="001848F0">
        <w:instrText xml:space="preserve"> REF _Ref68968025 \r \h </w:instrText>
      </w:r>
      <w:r w:rsidR="001848F0">
        <w:fldChar w:fldCharType="separate"/>
      </w:r>
      <w:proofErr w:type="gramStart"/>
      <w:r w:rsidR="001848F0">
        <w:t>[</w:t>
      </w:r>
      <w:proofErr w:type="gramEnd"/>
      <w:r w:rsidR="001848F0">
        <w:t>15]</w:t>
      </w:r>
      <w:r w:rsidR="001848F0">
        <w:fldChar w:fldCharType="end"/>
      </w:r>
      <w:r w:rsidR="00FC0880">
        <w:t>)</w:t>
      </w:r>
      <w:r w:rsidR="001F1763">
        <w:t>;</w:t>
      </w:r>
    </w:p>
    <w:p w14:paraId="1E3CC956" w14:textId="33F44ACA"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1848F0">
        <w:fldChar w:fldCharType="begin"/>
      </w:r>
      <w:r w:rsidR="001848F0">
        <w:instrText xml:space="preserve"> REF _Ref68896385 \r \h </w:instrText>
      </w:r>
      <w:r w:rsidR="001848F0">
        <w:fldChar w:fldCharType="separate"/>
      </w:r>
      <w:r w:rsidR="001848F0">
        <w:t>[1]</w:t>
      </w:r>
      <w:r w:rsidR="001848F0">
        <w:fldChar w:fldCharType="end"/>
      </w:r>
      <w:r w:rsidR="0060050D">
        <w:t xml:space="preserve">, </w:t>
      </w:r>
      <w:r w:rsidR="001848F0">
        <w:fldChar w:fldCharType="begin"/>
      </w:r>
      <w:r w:rsidR="001848F0">
        <w:instrText xml:space="preserve"> REF _Ref68968046 \r \h </w:instrText>
      </w:r>
      <w:r w:rsidR="001848F0">
        <w:fldChar w:fldCharType="separate"/>
      </w:r>
      <w:r w:rsidR="001848F0">
        <w:t>[3]</w:t>
      </w:r>
      <w:r w:rsidR="001848F0">
        <w:fldChar w:fldCharType="end"/>
      </w:r>
      <w:r w:rsidR="00D02C55">
        <w:t xml:space="preserve">, </w:t>
      </w:r>
      <w:r w:rsidR="001848F0">
        <w:fldChar w:fldCharType="begin"/>
      </w:r>
      <w:r w:rsidR="001848F0">
        <w:instrText xml:space="preserve"> REF _Ref68968053 \r \h </w:instrText>
      </w:r>
      <w:r w:rsidR="001848F0">
        <w:fldChar w:fldCharType="separate"/>
      </w:r>
      <w:r w:rsidR="001848F0">
        <w:t>[4]</w:t>
      </w:r>
      <w:r w:rsidR="001848F0">
        <w:fldChar w:fldCharType="end"/>
      </w:r>
      <w:r w:rsidR="0078695E">
        <w:t xml:space="preserve">, </w:t>
      </w:r>
      <w:r w:rsidR="00563286">
        <w:fldChar w:fldCharType="begin"/>
      </w:r>
      <w:r w:rsidR="00563286">
        <w:instrText xml:space="preserve"> REF _Ref68968069 \r \h </w:instrText>
      </w:r>
      <w:r w:rsidR="00563286">
        <w:fldChar w:fldCharType="separate"/>
      </w:r>
      <w:r w:rsidR="00563286">
        <w:t>[16]</w:t>
      </w:r>
      <w:r w:rsidR="00563286">
        <w:fldChar w:fldCharType="end"/>
      </w:r>
      <w:r w:rsidR="00400C64">
        <w:t xml:space="preserve">, </w:t>
      </w:r>
      <w:r w:rsidR="00563286">
        <w:fldChar w:fldCharType="begin"/>
      </w:r>
      <w:r w:rsidR="00563286">
        <w:instrText xml:space="preserve"> REF _Ref68968083 \r \h </w:instrText>
      </w:r>
      <w:r w:rsidR="00563286">
        <w:fldChar w:fldCharType="separate"/>
      </w:r>
      <w:r w:rsidR="00563286">
        <w:t>[11]</w:t>
      </w:r>
      <w:r w:rsidR="00563286">
        <w:fldChar w:fldCharType="end"/>
      </w:r>
      <w:r w:rsidR="0060050D">
        <w:t xml:space="preserve">, </w:t>
      </w:r>
      <w:r w:rsidR="00563286">
        <w:fldChar w:fldCharType="begin"/>
      </w:r>
      <w:r w:rsidR="00563286">
        <w:instrText xml:space="preserve"> REF _Ref68968089 \r \h </w:instrText>
      </w:r>
      <w:r w:rsidR="00563286">
        <w:fldChar w:fldCharType="separate"/>
      </w:r>
      <w:proofErr w:type="gramStart"/>
      <w:r w:rsidR="00563286">
        <w:t>[</w:t>
      </w:r>
      <w:proofErr w:type="gramEnd"/>
      <w:r w:rsidR="00563286">
        <w:t>14]</w:t>
      </w:r>
      <w:r w:rsidR="00563286">
        <w:fldChar w:fldCharType="end"/>
      </w:r>
      <w:r w:rsidR="0060050D">
        <w:t>)</w:t>
      </w:r>
      <w:r w:rsidR="004B72DE">
        <w:t>.</w:t>
      </w:r>
    </w:p>
    <w:p w14:paraId="3E9B83B2" w14:textId="77777777" w:rsidR="00571DDD" w:rsidRDefault="00571DDD" w:rsidP="00B477EB">
      <w:pPr>
        <w:tabs>
          <w:tab w:val="left" w:pos="1350"/>
        </w:tabs>
        <w:spacing w:after="0"/>
        <w:ind w:left="1354" w:hanging="994"/>
        <w:rPr>
          <w:ins w:id="4" w:author="Jussi-Pekka Koskinen" w:date="2021-04-12T15:49:00Z"/>
        </w:rPr>
      </w:pPr>
    </w:p>
    <w:p w14:paraId="3DE60545" w14:textId="50D3AAE6"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25109364" w14:textId="31DDC32F"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4A57E3F2" w14:textId="086F2785"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728"/>
      </w:tblGrid>
      <w:tr w:rsidR="00A83937" w14:paraId="5DA84978" w14:textId="77777777" w:rsidTr="00CC11CB">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742C9F" w14:textId="36C34402"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8A0997F" w14:textId="30E549A1" w:rsidR="00A83937" w:rsidRDefault="00094EDD" w:rsidP="000A6C14">
            <w:pPr>
              <w:tabs>
                <w:tab w:val="left" w:pos="360"/>
              </w:tabs>
              <w:spacing w:after="0"/>
              <w:jc w:val="center"/>
            </w:pPr>
            <w:r>
              <w:t>Preference</w:t>
            </w:r>
          </w:p>
          <w:p w14:paraId="7FE0A254" w14:textId="764BBAA8"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728"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C07729" w14:textId="0735FC22" w:rsidR="00A83937" w:rsidRDefault="00A83937" w:rsidP="008B623A">
            <w:pPr>
              <w:tabs>
                <w:tab w:val="left" w:pos="360"/>
              </w:tabs>
              <w:spacing w:after="0"/>
            </w:pPr>
            <w:r>
              <w:t>Comments (if any)</w:t>
            </w:r>
          </w:p>
        </w:tc>
      </w:tr>
      <w:tr w:rsidR="00A83937" w14:paraId="6B56C0AB" w14:textId="77777777" w:rsidTr="00CC11CB">
        <w:tc>
          <w:tcPr>
            <w:tcW w:w="1620" w:type="dxa"/>
            <w:tcBorders>
              <w:top w:val="double" w:sz="4" w:space="0" w:color="auto"/>
            </w:tcBorders>
          </w:tcPr>
          <w:p w14:paraId="1C1757D0" w14:textId="4C748DBD" w:rsidR="00A83937" w:rsidRDefault="00571DDD" w:rsidP="007E1DA0">
            <w:pPr>
              <w:tabs>
                <w:tab w:val="left" w:pos="360"/>
              </w:tabs>
            </w:pPr>
            <w:r>
              <w:lastRenderedPageBreak/>
              <w:t>Nokia, Nokia Shanghai Bell</w:t>
            </w:r>
          </w:p>
        </w:tc>
        <w:tc>
          <w:tcPr>
            <w:tcW w:w="1620" w:type="dxa"/>
            <w:tcBorders>
              <w:top w:val="double" w:sz="4" w:space="0" w:color="auto"/>
            </w:tcBorders>
          </w:tcPr>
          <w:p w14:paraId="46908A86" w14:textId="2E58A15C" w:rsidR="00A83937" w:rsidRDefault="00571DDD" w:rsidP="000A6C14">
            <w:pPr>
              <w:tabs>
                <w:tab w:val="left" w:pos="360"/>
              </w:tabs>
              <w:jc w:val="center"/>
            </w:pPr>
            <w:r>
              <w:t>4</w:t>
            </w:r>
          </w:p>
        </w:tc>
        <w:tc>
          <w:tcPr>
            <w:tcW w:w="5728" w:type="dxa"/>
            <w:tcBorders>
              <w:top w:val="double" w:sz="4" w:space="0" w:color="auto"/>
            </w:tcBorders>
          </w:tcPr>
          <w:p w14:paraId="4BFEDF61" w14:textId="72399E8B" w:rsidR="00A83937" w:rsidRDefault="00B9694D" w:rsidP="007E1DA0">
            <w:pPr>
              <w:tabs>
                <w:tab w:val="left" w:pos="360"/>
              </w:tabs>
            </w:pPr>
            <w:r>
              <w:t xml:space="preserve">We think that REL16 </w:t>
            </w:r>
            <w:r w:rsidR="003F4DC4">
              <w:t xml:space="preserve">relaxation triggering condition </w:t>
            </w:r>
            <w:r>
              <w:t>is sufficient and w</w:t>
            </w:r>
            <w:r w:rsidR="00852683">
              <w:t xml:space="preserve">e assume that </w:t>
            </w:r>
            <w:proofErr w:type="spellStart"/>
            <w:r w:rsidR="00852683">
              <w:t>RedCap</w:t>
            </w:r>
            <w:proofErr w:type="spellEnd"/>
            <w:r w:rsidR="00852683">
              <w:t xml:space="preserve">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321F06DB" w14:textId="25C3C9C2" w:rsidR="00852683" w:rsidRDefault="00852683" w:rsidP="007E1DA0">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A83937" w14:paraId="18211513" w14:textId="77777777" w:rsidTr="00CC11CB">
        <w:tc>
          <w:tcPr>
            <w:tcW w:w="1620" w:type="dxa"/>
          </w:tcPr>
          <w:p w14:paraId="7A2A5A67" w14:textId="586970E2" w:rsidR="00A83937" w:rsidRDefault="001E67D2" w:rsidP="007E1DA0">
            <w:pPr>
              <w:tabs>
                <w:tab w:val="left" w:pos="360"/>
              </w:tabs>
            </w:pPr>
            <w:r>
              <w:t>Apple</w:t>
            </w:r>
          </w:p>
        </w:tc>
        <w:tc>
          <w:tcPr>
            <w:tcW w:w="1620" w:type="dxa"/>
          </w:tcPr>
          <w:p w14:paraId="45DB0C0A" w14:textId="601C6FF5" w:rsidR="00A83937" w:rsidRDefault="001E67D2" w:rsidP="000A6C14">
            <w:pPr>
              <w:tabs>
                <w:tab w:val="left" w:pos="360"/>
              </w:tabs>
              <w:jc w:val="center"/>
            </w:pPr>
            <w:r>
              <w:t>3</w:t>
            </w:r>
          </w:p>
        </w:tc>
        <w:tc>
          <w:tcPr>
            <w:tcW w:w="5728" w:type="dxa"/>
          </w:tcPr>
          <w:p w14:paraId="7F69C7C0" w14:textId="3C2509CE" w:rsidR="00A83937" w:rsidRDefault="001E67D2" w:rsidP="007E1DA0">
            <w:pPr>
              <w:tabs>
                <w:tab w:val="left" w:pos="360"/>
              </w:tabs>
            </w:pPr>
            <w:proofErr w:type="spellStart"/>
            <w:r>
              <w:t>RedCap</w:t>
            </w:r>
            <w:proofErr w:type="spellEnd"/>
            <w:r>
              <w:t xml:space="preserve"> has some unique mobility attributes and these need to be used (either by UE explicitly informing via subscription or capability, and/or by NW configuring enhanced thresholds that reflect the </w:t>
            </w:r>
            <w:proofErr w:type="spellStart"/>
            <w:r>
              <w:t>RedCap</w:t>
            </w:r>
            <w:proofErr w:type="spellEnd"/>
            <w:r>
              <w:t xml:space="preserve"> mobility characteristic)</w:t>
            </w:r>
          </w:p>
        </w:tc>
      </w:tr>
      <w:tr w:rsidR="00A83937" w14:paraId="0CCC379B" w14:textId="77777777" w:rsidTr="00CC11CB">
        <w:tc>
          <w:tcPr>
            <w:tcW w:w="1620" w:type="dxa"/>
          </w:tcPr>
          <w:p w14:paraId="48324B59" w14:textId="2CD45D2B" w:rsidR="00A83937" w:rsidRDefault="00E56371" w:rsidP="007E1DA0">
            <w:pPr>
              <w:tabs>
                <w:tab w:val="left" w:pos="360"/>
              </w:tabs>
            </w:pPr>
            <w:r>
              <w:t>Qualcomm</w:t>
            </w:r>
          </w:p>
        </w:tc>
        <w:tc>
          <w:tcPr>
            <w:tcW w:w="1620" w:type="dxa"/>
          </w:tcPr>
          <w:p w14:paraId="4C81802E" w14:textId="62052FF3" w:rsidR="00A83937" w:rsidRDefault="00E56371" w:rsidP="000A6C14">
            <w:pPr>
              <w:tabs>
                <w:tab w:val="left" w:pos="360"/>
              </w:tabs>
              <w:jc w:val="center"/>
            </w:pPr>
            <w:r>
              <w:t>3</w:t>
            </w:r>
          </w:p>
        </w:tc>
        <w:tc>
          <w:tcPr>
            <w:tcW w:w="5728" w:type="dxa"/>
          </w:tcPr>
          <w:p w14:paraId="222945AA"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1F1F3F4D" w14:textId="638123C5"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8A8ED49" w14:textId="77777777" w:rsidTr="00CC11CB">
        <w:tc>
          <w:tcPr>
            <w:tcW w:w="1620" w:type="dxa"/>
          </w:tcPr>
          <w:p w14:paraId="66EF9900" w14:textId="5490C58B" w:rsidR="003C418C" w:rsidRDefault="003C418C" w:rsidP="003C418C">
            <w:pPr>
              <w:tabs>
                <w:tab w:val="left" w:pos="360"/>
              </w:tabs>
            </w:pPr>
            <w:r>
              <w:t>Ericsson</w:t>
            </w:r>
          </w:p>
        </w:tc>
        <w:tc>
          <w:tcPr>
            <w:tcW w:w="1620" w:type="dxa"/>
          </w:tcPr>
          <w:p w14:paraId="10CD8A0B" w14:textId="50F74255" w:rsidR="003C418C" w:rsidRDefault="003C418C" w:rsidP="003C418C">
            <w:pPr>
              <w:tabs>
                <w:tab w:val="left" w:pos="360"/>
              </w:tabs>
              <w:jc w:val="center"/>
            </w:pPr>
            <w:r>
              <w:t>Not 2/3</w:t>
            </w:r>
          </w:p>
        </w:tc>
        <w:tc>
          <w:tcPr>
            <w:tcW w:w="5728" w:type="dxa"/>
          </w:tcPr>
          <w:p w14:paraId="38B892BE" w14:textId="77777777" w:rsidR="003C418C" w:rsidRDefault="003C418C" w:rsidP="003C418C">
            <w:pPr>
              <w:tabs>
                <w:tab w:val="left" w:pos="360"/>
              </w:tabs>
            </w:pPr>
            <w:r>
              <w:t>From WID:</w:t>
            </w:r>
          </w:p>
          <w:p w14:paraId="1BE25107"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RRM relaxations for </w:t>
            </w:r>
            <w:proofErr w:type="spellStart"/>
            <w:r>
              <w:rPr>
                <w:rFonts w:eastAsia="SimSun"/>
                <w:bCs/>
                <w:lang w:eastAsia="ja-JP"/>
              </w:rPr>
              <w:t>neighbouring</w:t>
            </w:r>
            <w:proofErr w:type="spellEnd"/>
            <w:r>
              <w:rPr>
                <w:rFonts w:eastAsia="SimSun"/>
                <w:bCs/>
                <w:lang w:eastAsia="ja-JP"/>
              </w:rPr>
              <w:t xml:space="preserve"> cells for </w:t>
            </w:r>
            <w:proofErr w:type="spellStart"/>
            <w:r>
              <w:rPr>
                <w:rFonts w:eastAsia="SimSun"/>
                <w:bCs/>
                <w:lang w:eastAsia="ja-JP"/>
              </w:rPr>
              <w:t>RedCap</w:t>
            </w:r>
            <w:proofErr w:type="spellEnd"/>
            <w:r>
              <w:rPr>
                <w:rFonts w:eastAsia="SimSun"/>
                <w:bCs/>
                <w:lang w:eastAsia="ja-JP"/>
              </w:rPr>
              <w:t xml:space="preserve"> devices: for </w:t>
            </w:r>
            <w:proofErr w:type="spellStart"/>
            <w:r>
              <w:rPr>
                <w:rFonts w:eastAsia="SimSun"/>
                <w:bCs/>
                <w:lang w:eastAsia="ja-JP"/>
              </w:rPr>
              <w:t>RRC_Idle</w:t>
            </w:r>
            <w:proofErr w:type="spellEnd"/>
            <w:r>
              <w:rPr>
                <w:rFonts w:eastAsia="SimSun"/>
                <w:bCs/>
                <w:lang w:eastAsia="ja-JP"/>
              </w:rPr>
              <w:t xml:space="preserve">/Inactive/Connected, considering the alternatives identified in the </w:t>
            </w:r>
            <w:proofErr w:type="spellStart"/>
            <w:r>
              <w:rPr>
                <w:rFonts w:eastAsia="SimSun"/>
                <w:bCs/>
                <w:lang w:eastAsia="ja-JP"/>
              </w:rPr>
              <w:t>RedCap</w:t>
            </w:r>
            <w:proofErr w:type="spellEnd"/>
            <w:r>
              <w:rPr>
                <w:rFonts w:eastAsia="SimSun"/>
                <w:bCs/>
                <w:lang w:eastAsia="ja-JP"/>
              </w:rPr>
              <w:t xml:space="preserve"> SI:</w:t>
            </w:r>
          </w:p>
          <w:p w14:paraId="544B3064"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xml:space="preserve">, and, if agreed, specify RRM measurement relaxation criteria (where, for </w:t>
            </w:r>
            <w:proofErr w:type="spellStart"/>
            <w:r>
              <w:rPr>
                <w:rFonts w:eastAsia="SimSun"/>
                <w:bCs/>
                <w:lang w:eastAsia="ja-JP"/>
              </w:rPr>
              <w:t>RRC_Idle</w:t>
            </w:r>
            <w:proofErr w:type="spellEnd"/>
            <w:r>
              <w:rPr>
                <w:rFonts w:eastAsia="SimSun"/>
                <w:bCs/>
                <w:lang w:eastAsia="ja-JP"/>
              </w:rPr>
              <w:t xml:space="preserve">/Inactive the Rel-16 mechanism is the baseline, and for </w:t>
            </w:r>
            <w:proofErr w:type="spellStart"/>
            <w:r>
              <w:rPr>
                <w:rFonts w:eastAsia="SimSun"/>
                <w:bCs/>
                <w:lang w:eastAsia="ja-JP"/>
              </w:rPr>
              <w:t>RRC_Connected</w:t>
            </w:r>
            <w:proofErr w:type="spellEnd"/>
            <w:r>
              <w:rPr>
                <w:rFonts w:eastAsia="SimSun"/>
                <w:bCs/>
                <w:lang w:eastAsia="ja-JP"/>
              </w:rPr>
              <w:t xml:space="preserve"> the mechanism reuses the Rel-16 RRM relaxation criteria from </w:t>
            </w:r>
            <w:proofErr w:type="spellStart"/>
            <w:r>
              <w:rPr>
                <w:rFonts w:eastAsia="SimSun"/>
                <w:bCs/>
                <w:lang w:eastAsia="ja-JP"/>
              </w:rPr>
              <w:t>RRC_Idle</w:t>
            </w:r>
            <w:proofErr w:type="spellEnd"/>
            <w:r>
              <w:rPr>
                <w:rFonts w:eastAsia="SimSun"/>
                <w:bCs/>
                <w:lang w:eastAsia="ja-JP"/>
              </w:rPr>
              <w:t>/Inactive so as to maximize the commonality with Idle/Inactive UEs) [RAN2]</w:t>
            </w:r>
          </w:p>
          <w:p w14:paraId="638C44AB"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Enabling/disabling of RRM relaxation should be under the network’s control. Specify both broadcast and dedicated </w:t>
            </w:r>
            <w:proofErr w:type="spellStart"/>
            <w:r>
              <w:rPr>
                <w:rFonts w:eastAsia="SimSun"/>
                <w:bCs/>
                <w:lang w:eastAsia="ja-JP"/>
              </w:rPr>
              <w:t>signalling</w:t>
            </w:r>
            <w:proofErr w:type="spellEnd"/>
            <w:r>
              <w:rPr>
                <w:rFonts w:eastAsia="SimSun"/>
                <w:bCs/>
                <w:lang w:eastAsia="ja-JP"/>
              </w:rPr>
              <w:t xml:space="preserve"> for enabling/disabling of RRM relaxation.</w:t>
            </w:r>
          </w:p>
          <w:p w14:paraId="173333E2"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225A1DD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636EE62" w14:textId="77777777" w:rsidR="003C418C" w:rsidRDefault="003C418C" w:rsidP="003C418C">
            <w:pPr>
              <w:tabs>
                <w:tab w:val="left" w:pos="360"/>
              </w:tabs>
            </w:pPr>
          </w:p>
          <w:p w14:paraId="3464116D"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7DFD44C2" w14:textId="77777777" w:rsidR="003C418C" w:rsidRDefault="003C418C" w:rsidP="003C418C">
            <w:pPr>
              <w:tabs>
                <w:tab w:val="left" w:pos="360"/>
              </w:tabs>
            </w:pPr>
            <w:r>
              <w:t>Option 2 (subscription info) has been evaluated by RAN2 earlier but was excluded. One of the drawbacks is that it is not reliable, e.g. what happens when the UE starts to move?</w:t>
            </w:r>
          </w:p>
          <w:p w14:paraId="383587D6" w14:textId="7843AF39" w:rsidR="003C418C" w:rsidRDefault="003C418C" w:rsidP="003C418C">
            <w:pPr>
              <w:tabs>
                <w:tab w:val="left" w:pos="360"/>
              </w:tabs>
            </w:pPr>
            <w:r>
              <w:t>Hence, we think that option 1 can be further studied and evaluated.</w:t>
            </w:r>
          </w:p>
        </w:tc>
      </w:tr>
      <w:tr w:rsidR="009A1A40" w14:paraId="5940135E" w14:textId="77777777" w:rsidTr="00CC11CB">
        <w:tc>
          <w:tcPr>
            <w:tcW w:w="1620" w:type="dxa"/>
          </w:tcPr>
          <w:p w14:paraId="03A413D7" w14:textId="40E57715" w:rsidR="009A1A40" w:rsidRDefault="009A1A40" w:rsidP="009A1A40">
            <w:pPr>
              <w:tabs>
                <w:tab w:val="left" w:pos="360"/>
              </w:tabs>
            </w:pPr>
            <w:r>
              <w:rPr>
                <w:rFonts w:eastAsia="SimSun" w:hint="eastAsia"/>
              </w:rPr>
              <w:lastRenderedPageBreak/>
              <w:t>vivo</w:t>
            </w:r>
          </w:p>
        </w:tc>
        <w:tc>
          <w:tcPr>
            <w:tcW w:w="1620" w:type="dxa"/>
          </w:tcPr>
          <w:p w14:paraId="4899DE92" w14:textId="3E162976" w:rsidR="009A1A40" w:rsidRDefault="009A1A40" w:rsidP="009A1A40">
            <w:pPr>
              <w:tabs>
                <w:tab w:val="left" w:pos="360"/>
              </w:tabs>
              <w:jc w:val="center"/>
            </w:pPr>
            <w:r>
              <w:rPr>
                <w:rFonts w:eastAsia="SimSun" w:hint="eastAsia"/>
              </w:rPr>
              <w:t>3</w:t>
            </w:r>
          </w:p>
        </w:tc>
        <w:tc>
          <w:tcPr>
            <w:tcW w:w="5728" w:type="dxa"/>
          </w:tcPr>
          <w:p w14:paraId="73415C9F" w14:textId="132C5224"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1" w:name="OLE_LINK1"/>
            <w:r>
              <w:rPr>
                <w:rFonts w:eastAsia="SimSun" w:hint="eastAsia"/>
                <w:bCs/>
                <w:szCs w:val="20"/>
              </w:rPr>
              <w:t xml:space="preserve">mechanism </w:t>
            </w:r>
            <w:bookmarkEnd w:id="11"/>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proofErr w:type="spellStart"/>
            <w:r>
              <w:rPr>
                <w:bCs/>
                <w:szCs w:val="20"/>
              </w:rPr>
              <w:t>RedCap</w:t>
            </w:r>
            <w:proofErr w:type="spellEnd"/>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51FC5B1C" w14:textId="169B7B95"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w:t>
            </w:r>
            <w:proofErr w:type="spellStart"/>
            <w:r>
              <w:rPr>
                <w:bCs/>
                <w:szCs w:val="20"/>
              </w:rPr>
              <w:t>RedCap</w:t>
            </w:r>
            <w:proofErr w:type="spellEnd"/>
            <w:r>
              <w:rPr>
                <w:bCs/>
                <w:szCs w:val="20"/>
              </w:rPr>
              <w:t xml:space="preserve"> UEs are expected to be used in the target scenarios of </w:t>
            </w:r>
            <w:r>
              <w:rPr>
                <w:rFonts w:eastAsia="SimSun" w:hint="eastAsia"/>
                <w:bCs/>
                <w:szCs w:val="20"/>
              </w:rPr>
              <w:t>option2</w:t>
            </w:r>
            <w:r>
              <w:rPr>
                <w:bCs/>
                <w:szCs w:val="20"/>
              </w:rPr>
              <w:t xml:space="preserve">,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w:t>
            </w:r>
            <w:proofErr w:type="spellStart"/>
            <w:r>
              <w:rPr>
                <w:bCs/>
                <w:szCs w:val="20"/>
              </w:rPr>
              <w:t>RedCap</w:t>
            </w:r>
            <w:proofErr w:type="spellEnd"/>
            <w:r>
              <w:rPr>
                <w:bCs/>
                <w:szCs w:val="20"/>
              </w:rPr>
              <w:t xml:space="preserve">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7206C0DF" w14:textId="77777777" w:rsidTr="00CC11CB">
        <w:tc>
          <w:tcPr>
            <w:tcW w:w="1620" w:type="dxa"/>
          </w:tcPr>
          <w:p w14:paraId="78195E68" w14:textId="10E274D2" w:rsidR="008D7542" w:rsidRDefault="008D7542" w:rsidP="008D7542">
            <w:pPr>
              <w:tabs>
                <w:tab w:val="left" w:pos="360"/>
              </w:tabs>
              <w:rPr>
                <w:rFonts w:eastAsia="SimSun"/>
              </w:rPr>
            </w:pPr>
            <w:r>
              <w:t>Intel</w:t>
            </w:r>
          </w:p>
        </w:tc>
        <w:tc>
          <w:tcPr>
            <w:tcW w:w="1620" w:type="dxa"/>
          </w:tcPr>
          <w:p w14:paraId="0047B877" w14:textId="5AA852B0" w:rsidR="008D7542" w:rsidRDefault="008D7542" w:rsidP="008D7542">
            <w:pPr>
              <w:tabs>
                <w:tab w:val="left" w:pos="360"/>
              </w:tabs>
              <w:jc w:val="center"/>
              <w:rPr>
                <w:rFonts w:eastAsia="SimSun"/>
              </w:rPr>
            </w:pPr>
            <w:r>
              <w:t>3</w:t>
            </w:r>
          </w:p>
        </w:tc>
        <w:tc>
          <w:tcPr>
            <w:tcW w:w="5728" w:type="dxa"/>
          </w:tcPr>
          <w:p w14:paraId="5A7C6A4C" w14:textId="6AD5037F" w:rsidR="008D7542" w:rsidRDefault="008D7542" w:rsidP="008D7542">
            <w:pPr>
              <w:jc w:val="both"/>
              <w:rPr>
                <w:rFonts w:eastAsia="SimSun"/>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4E52C183" w14:textId="77777777" w:rsidTr="00CC11CB">
        <w:tc>
          <w:tcPr>
            <w:tcW w:w="1620" w:type="dxa"/>
          </w:tcPr>
          <w:p w14:paraId="0A33E0F5" w14:textId="289B9224" w:rsidR="008D7542" w:rsidRDefault="00261B4F" w:rsidP="008D7542">
            <w:pPr>
              <w:tabs>
                <w:tab w:val="left" w:pos="360"/>
              </w:tabs>
            </w:pPr>
            <w:proofErr w:type="spellStart"/>
            <w:r>
              <w:t>Futurewei</w:t>
            </w:r>
            <w:proofErr w:type="spellEnd"/>
          </w:p>
        </w:tc>
        <w:tc>
          <w:tcPr>
            <w:tcW w:w="1620" w:type="dxa"/>
          </w:tcPr>
          <w:p w14:paraId="0349C863" w14:textId="5A191DAC" w:rsidR="008D7542" w:rsidRDefault="00261B4F" w:rsidP="008D7542">
            <w:pPr>
              <w:tabs>
                <w:tab w:val="left" w:pos="360"/>
              </w:tabs>
              <w:jc w:val="center"/>
            </w:pPr>
            <w:r>
              <w:t>1</w:t>
            </w:r>
            <w:r w:rsidR="00130F63">
              <w:t>/4</w:t>
            </w:r>
          </w:p>
        </w:tc>
        <w:tc>
          <w:tcPr>
            <w:tcW w:w="5728" w:type="dxa"/>
          </w:tcPr>
          <w:p w14:paraId="409925FA" w14:textId="46D130B3" w:rsidR="008D7542" w:rsidRDefault="00261B4F" w:rsidP="008D7542">
            <w:pPr>
              <w:tabs>
                <w:tab w:val="left" w:pos="360"/>
              </w:tabs>
            </w:pPr>
            <w:r>
              <w:t>We are open to enhance</w:t>
            </w:r>
            <w:r w:rsidR="00130F63">
              <w:t>ments to</w:t>
            </w:r>
            <w:r>
              <w:t xml:space="preserve"> R16 low-mobility criterion.</w:t>
            </w:r>
          </w:p>
        </w:tc>
      </w:tr>
      <w:tr w:rsidR="00DA45D9" w14:paraId="3345E8FE" w14:textId="77777777" w:rsidTr="00CC11CB">
        <w:tc>
          <w:tcPr>
            <w:tcW w:w="1620" w:type="dxa"/>
          </w:tcPr>
          <w:p w14:paraId="78822210" w14:textId="722574FF"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361C08A" w14:textId="220660C3" w:rsidR="00DA45D9" w:rsidRDefault="00DA45D9" w:rsidP="00DA45D9">
            <w:pPr>
              <w:tabs>
                <w:tab w:val="left" w:pos="360"/>
              </w:tabs>
              <w:jc w:val="center"/>
            </w:pPr>
            <w:r>
              <w:rPr>
                <w:rFonts w:eastAsiaTheme="minorEastAsia" w:hint="eastAsia"/>
              </w:rPr>
              <w:t>1</w:t>
            </w:r>
          </w:p>
        </w:tc>
        <w:tc>
          <w:tcPr>
            <w:tcW w:w="5728" w:type="dxa"/>
          </w:tcPr>
          <w:p w14:paraId="48244A5F" w14:textId="69BAD1B5" w:rsidR="00DA45D9" w:rsidRDefault="00DA45D9" w:rsidP="00DA45D9">
            <w:pPr>
              <w:tabs>
                <w:tab w:val="left" w:pos="360"/>
              </w:tabs>
            </w:pPr>
            <w:r>
              <w:t>UE can determine its stationarity base on enhancement of R16 low-mobility criterion.</w:t>
            </w:r>
          </w:p>
        </w:tc>
      </w:tr>
      <w:tr w:rsidR="00552F26" w14:paraId="4B33E635" w14:textId="77777777" w:rsidTr="00CC11CB">
        <w:tc>
          <w:tcPr>
            <w:tcW w:w="1620" w:type="dxa"/>
          </w:tcPr>
          <w:p w14:paraId="0D8ABFE8" w14:textId="055B4F47"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1EF0F2BD" w14:textId="1AFD015B" w:rsidR="00552F26" w:rsidRDefault="00552F26" w:rsidP="00552F26">
            <w:pPr>
              <w:tabs>
                <w:tab w:val="left" w:pos="360"/>
              </w:tabs>
              <w:jc w:val="center"/>
              <w:rPr>
                <w:rFonts w:eastAsiaTheme="minorEastAsia"/>
              </w:rPr>
            </w:pPr>
            <w:r>
              <w:rPr>
                <w:rFonts w:eastAsiaTheme="minorEastAsia" w:hint="eastAsia"/>
              </w:rPr>
              <w:t>1</w:t>
            </w:r>
          </w:p>
        </w:tc>
        <w:tc>
          <w:tcPr>
            <w:tcW w:w="5728" w:type="dxa"/>
          </w:tcPr>
          <w:p w14:paraId="1C9CECC4" w14:textId="7729BA20"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22E52858" w14:textId="77777777" w:rsidTr="00CC11CB">
        <w:tc>
          <w:tcPr>
            <w:tcW w:w="1620" w:type="dxa"/>
          </w:tcPr>
          <w:p w14:paraId="3787C2F2" w14:textId="7FEB8820"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6E4E967A" w14:textId="09D2381A" w:rsidR="004F3C5F" w:rsidRDefault="004F3C5F" w:rsidP="004F3C5F">
            <w:pPr>
              <w:tabs>
                <w:tab w:val="left" w:pos="360"/>
              </w:tabs>
              <w:jc w:val="center"/>
              <w:rPr>
                <w:rFonts w:eastAsiaTheme="minorEastAsia"/>
              </w:rPr>
            </w:pPr>
            <w:r>
              <w:rPr>
                <w:rFonts w:eastAsiaTheme="minorEastAsia" w:hint="eastAsia"/>
              </w:rPr>
              <w:t>3</w:t>
            </w:r>
          </w:p>
        </w:tc>
        <w:tc>
          <w:tcPr>
            <w:tcW w:w="5728" w:type="dxa"/>
          </w:tcPr>
          <w:p w14:paraId="60BEF650" w14:textId="77777777" w:rsidR="004F3C5F" w:rsidRDefault="004F3C5F" w:rsidP="004F3C5F">
            <w:pPr>
              <w:jc w:val="both"/>
              <w:rPr>
                <w:bCs/>
                <w:szCs w:val="20"/>
              </w:rPr>
            </w:pPr>
            <w:r>
              <w:rPr>
                <w:rFonts w:eastAsia="SimSun"/>
                <w:bCs/>
                <w:szCs w:val="20"/>
              </w:rPr>
              <w:t>F</w:t>
            </w:r>
            <w:r>
              <w:rPr>
                <w:rFonts w:eastAsia="SimSun" w:hint="eastAsia"/>
                <w:bCs/>
                <w:szCs w:val="20"/>
              </w:rPr>
              <w:t>or</w:t>
            </w:r>
            <w:r>
              <w:rPr>
                <w:rFonts w:eastAsia="SimSun"/>
                <w:bCs/>
                <w:szCs w:val="20"/>
              </w:rPr>
              <w:t xml:space="preserve"> option1. We have discussed that Rel_16 or enhanced low mobility evaluation criteria can be used to RRM relaxation for stationary UE. This unified solution can be also used for non-redcap UE. </w:t>
            </w:r>
          </w:p>
          <w:p w14:paraId="57EFBAFC" w14:textId="18FC5619" w:rsidR="004F3C5F" w:rsidRDefault="004F3C5F" w:rsidP="004F3C5F">
            <w:pPr>
              <w:tabs>
                <w:tab w:val="left" w:pos="360"/>
              </w:tabs>
              <w:rPr>
                <w:rFonts w:eastAsiaTheme="minorEastAsia"/>
              </w:rPr>
            </w:pPr>
            <w:r>
              <w:rPr>
                <w:bCs/>
                <w:szCs w:val="20"/>
              </w:rPr>
              <w:t xml:space="preserve">Further more,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Therefore we think option 2 is also accepted for RRM relaxation for stationary UE. </w:t>
            </w:r>
          </w:p>
        </w:tc>
      </w:tr>
      <w:tr w:rsidR="00CD464D" w14:paraId="5975FD77" w14:textId="77777777" w:rsidTr="00CC11CB">
        <w:tblPrEx>
          <w:tblCellMar>
            <w:left w:w="108" w:type="dxa"/>
            <w:right w:w="108" w:type="dxa"/>
          </w:tblCellMar>
          <w:tblLook w:val="04A0" w:firstRow="1" w:lastRow="0" w:firstColumn="1" w:lastColumn="0" w:noHBand="0" w:noVBand="1"/>
        </w:tblPrEx>
        <w:tc>
          <w:tcPr>
            <w:tcW w:w="1620" w:type="dxa"/>
          </w:tcPr>
          <w:p w14:paraId="025E0432" w14:textId="77777777" w:rsidR="00CD464D" w:rsidRDefault="00CD464D" w:rsidP="00DB057C">
            <w:pPr>
              <w:tabs>
                <w:tab w:val="left" w:pos="360"/>
              </w:tabs>
            </w:pPr>
            <w:proofErr w:type="spellStart"/>
            <w:r>
              <w:t>MediaTek</w:t>
            </w:r>
            <w:proofErr w:type="spellEnd"/>
          </w:p>
        </w:tc>
        <w:tc>
          <w:tcPr>
            <w:tcW w:w="1620" w:type="dxa"/>
          </w:tcPr>
          <w:p w14:paraId="6BD3A4AA" w14:textId="77777777" w:rsidR="00CD464D" w:rsidRDefault="00CD464D" w:rsidP="00DB057C">
            <w:pPr>
              <w:tabs>
                <w:tab w:val="left" w:pos="360"/>
              </w:tabs>
              <w:jc w:val="center"/>
            </w:pPr>
            <w:r>
              <w:t>2/4</w:t>
            </w:r>
          </w:p>
        </w:tc>
        <w:tc>
          <w:tcPr>
            <w:tcW w:w="5728" w:type="dxa"/>
          </w:tcPr>
          <w:p w14:paraId="3160F7EF" w14:textId="77777777" w:rsidR="00CD464D" w:rsidRDefault="00CD464D" w:rsidP="00DB057C">
            <w:pPr>
              <w:tabs>
                <w:tab w:val="left" w:pos="360"/>
              </w:tabs>
            </w:pPr>
            <w:r>
              <w:t xml:space="preserve">Option 2 is applicable to </w:t>
            </w:r>
            <w:proofErr w:type="spellStart"/>
            <w:r>
              <w:t>RedCap</w:t>
            </w:r>
            <w:proofErr w:type="spellEnd"/>
            <w:r>
              <w:t xml:space="preserve"> scenarios that justify further RRM relaxations (stationary deployments in </w:t>
            </w:r>
            <w:proofErr w:type="spellStart"/>
            <w:r>
              <w:t>IIoT</w:t>
            </w:r>
            <w:proofErr w:type="spellEnd"/>
            <w:r>
              <w:t xml:space="preserve">, surveillance use-cases). These scenarios are not the same as typical smartphones/ wearables in a network which are subject to mobility. Instead these are tightly controlled scenarios (at deployment) and do not need to consider the case where the UEs move (i.e. these are similar to </w:t>
            </w:r>
            <w:proofErr w:type="spellStart"/>
            <w:r>
              <w:t>IoT</w:t>
            </w:r>
            <w:proofErr w:type="spellEnd"/>
            <w:r>
              <w:t xml:space="preserve"> devices such as smart meters in fixed locations). Therefore, as an enhancement for Rel-17, only such a mechanism is needed.</w:t>
            </w:r>
          </w:p>
          <w:p w14:paraId="70146510" w14:textId="77777777" w:rsidR="00CD464D" w:rsidRDefault="00CD464D" w:rsidP="00DB057C">
            <w:pPr>
              <w:tabs>
                <w:tab w:val="left" w:pos="360"/>
              </w:tabs>
            </w:pPr>
            <w:r>
              <w:t xml:space="preserve">For other </w:t>
            </w:r>
            <w:proofErr w:type="spellStart"/>
            <w:r>
              <w:t>RedCap</w:t>
            </w:r>
            <w:proofErr w:type="spellEnd"/>
            <w:r>
              <w:t xml:space="preserve"> scenarios (wearables), Rel-16 based </w:t>
            </w:r>
            <w:r>
              <w:lastRenderedPageBreak/>
              <w:t>mechanisms such as Option 4 are sufficient. We are also open to introduce Option 4 to connected mode.</w:t>
            </w:r>
          </w:p>
        </w:tc>
      </w:tr>
      <w:tr w:rsidR="00B2533C" w14:paraId="21D9748B" w14:textId="77777777" w:rsidTr="00CC11CB">
        <w:tblPrEx>
          <w:tblCellMar>
            <w:left w:w="108" w:type="dxa"/>
            <w:right w:w="108" w:type="dxa"/>
          </w:tblCellMar>
          <w:tblLook w:val="04A0" w:firstRow="1" w:lastRow="0" w:firstColumn="1" w:lastColumn="0" w:noHBand="0" w:noVBand="1"/>
        </w:tblPrEx>
        <w:tc>
          <w:tcPr>
            <w:tcW w:w="1620" w:type="dxa"/>
          </w:tcPr>
          <w:p w14:paraId="1E899261" w14:textId="454BBE4E" w:rsidR="00B2533C" w:rsidRPr="00865E16" w:rsidRDefault="00B2533C" w:rsidP="00B2533C">
            <w:pPr>
              <w:tabs>
                <w:tab w:val="left" w:pos="360"/>
              </w:tabs>
              <w:rPr>
                <w:rFonts w:cs="Arial"/>
              </w:rPr>
            </w:pPr>
            <w:r w:rsidRPr="00865E16">
              <w:rPr>
                <w:rFonts w:eastAsiaTheme="minorEastAsia" w:cs="Arial"/>
              </w:rPr>
              <w:lastRenderedPageBreak/>
              <w:t>Xiaomi</w:t>
            </w:r>
          </w:p>
        </w:tc>
        <w:tc>
          <w:tcPr>
            <w:tcW w:w="1620" w:type="dxa"/>
          </w:tcPr>
          <w:p w14:paraId="1EC1460B" w14:textId="73279FED" w:rsidR="00B2533C" w:rsidRPr="00865E16" w:rsidRDefault="00B2533C" w:rsidP="00B2533C">
            <w:pPr>
              <w:tabs>
                <w:tab w:val="left" w:pos="360"/>
              </w:tabs>
              <w:jc w:val="center"/>
              <w:rPr>
                <w:rFonts w:eastAsiaTheme="minorEastAsia" w:cs="Arial"/>
              </w:rPr>
            </w:pPr>
            <w:r w:rsidRPr="00865E16">
              <w:rPr>
                <w:rFonts w:eastAsiaTheme="minorEastAsia" w:cs="Arial"/>
              </w:rPr>
              <w:t>1/3</w:t>
            </w:r>
          </w:p>
        </w:tc>
        <w:tc>
          <w:tcPr>
            <w:tcW w:w="5728" w:type="dxa"/>
          </w:tcPr>
          <w:p w14:paraId="77A8CD50" w14:textId="700E3415" w:rsidR="00B2533C" w:rsidRPr="00865E16" w:rsidRDefault="00B2533C" w:rsidP="00865E16">
            <w:pPr>
              <w:tabs>
                <w:tab w:val="left" w:pos="360"/>
              </w:tabs>
              <w:jc w:val="both"/>
              <w:rPr>
                <w:rFonts w:cs="Arial"/>
              </w:rPr>
            </w:pP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an</w:t>
            </w:r>
            <w:r w:rsidRPr="00865E16">
              <w:rPr>
                <w:rFonts w:cs="Arial"/>
              </w:rPr>
              <w:t xml:space="preserve"> </w:t>
            </w:r>
            <w:r w:rsidRPr="00865E16">
              <w:rPr>
                <w:rFonts w:eastAsiaTheme="minorEastAsia" w:cs="Arial"/>
              </w:rPr>
              <w:t>enhancement</w:t>
            </w:r>
            <w:r w:rsidRPr="00865E16">
              <w:rPr>
                <w:rFonts w:cs="Arial"/>
              </w:rPr>
              <w:t xml:space="preserve"> </w:t>
            </w:r>
            <w:r w:rsidRPr="00865E16">
              <w:rPr>
                <w:rFonts w:eastAsiaTheme="minorEastAsia" w:cs="Arial"/>
              </w:rPr>
              <w:t>of</w:t>
            </w:r>
            <w:r w:rsidRPr="00865E16">
              <w:rPr>
                <w:rFonts w:cs="Arial"/>
              </w:rPr>
              <w:t xml:space="preserve"> R16 </w:t>
            </w:r>
            <w:r w:rsidRPr="00865E16">
              <w:rPr>
                <w:rFonts w:eastAsiaTheme="minorEastAsia" w:cs="Arial"/>
              </w:rPr>
              <w:t>low-mobility</w:t>
            </w:r>
            <w:r w:rsidRPr="00865E16">
              <w:rPr>
                <w:rFonts w:cs="Arial"/>
              </w:rPr>
              <w:t xml:space="preserve"> </w:t>
            </w:r>
            <w:r w:rsidRPr="00865E16">
              <w:rPr>
                <w:rFonts w:eastAsiaTheme="minorEastAsia" w:cs="Arial"/>
              </w:rPr>
              <w:t>criterion</w:t>
            </w:r>
            <w:r w:rsidRPr="00865E16">
              <w:rPr>
                <w:rFonts w:cs="Arial"/>
              </w:rPr>
              <w:t xml:space="preserve"> </w:t>
            </w:r>
            <w:r w:rsidRPr="00865E16">
              <w:rPr>
                <w:rFonts w:eastAsiaTheme="minorEastAsia" w:cs="Arial"/>
              </w:rPr>
              <w:t>can</w:t>
            </w:r>
            <w:r w:rsidRPr="00865E16">
              <w:rPr>
                <w:rFonts w:cs="Arial"/>
              </w:rPr>
              <w:t xml:space="preserve"> </w:t>
            </w:r>
            <w:r w:rsidRPr="00865E16">
              <w:rPr>
                <w:rFonts w:eastAsiaTheme="minorEastAsia" w:cs="Arial"/>
              </w:rPr>
              <w:t>be</w:t>
            </w:r>
            <w:r w:rsidRPr="00865E16">
              <w:rPr>
                <w:rFonts w:cs="Arial"/>
              </w:rPr>
              <w:t xml:space="preserve"> </w:t>
            </w:r>
            <w:r w:rsidRPr="00865E16">
              <w:rPr>
                <w:rFonts w:eastAsiaTheme="minorEastAsia" w:cs="Arial"/>
              </w:rPr>
              <w:t>used</w:t>
            </w:r>
            <w:r w:rsidRPr="00865E16">
              <w:rPr>
                <w:rFonts w:cs="Arial"/>
              </w:rPr>
              <w:t xml:space="preserve"> </w:t>
            </w:r>
            <w:r w:rsidRPr="00865E16">
              <w:rPr>
                <w:rFonts w:eastAsiaTheme="minorEastAsia" w:cs="Arial"/>
              </w:rPr>
              <w:t>for</w:t>
            </w:r>
            <w:r w:rsidRPr="00865E16">
              <w:rPr>
                <w:rFonts w:cs="Arial"/>
              </w:rPr>
              <w:t xml:space="preserve"> </w:t>
            </w:r>
            <w:r w:rsidRPr="00865E16">
              <w:rPr>
                <w:rFonts w:eastAsiaTheme="minorEastAsia" w:cs="Arial"/>
              </w:rPr>
              <w:t>all</w:t>
            </w:r>
            <w:r w:rsidRPr="00865E16">
              <w:rPr>
                <w:rFonts w:cs="Arial"/>
              </w:rPr>
              <w:t xml:space="preserve"> </w:t>
            </w:r>
            <w:r w:rsidRPr="00865E16">
              <w:rPr>
                <w:rFonts w:eastAsiaTheme="minorEastAsia" w:cs="Arial"/>
              </w:rPr>
              <w:t>types</w:t>
            </w:r>
            <w:r w:rsidRPr="00865E16">
              <w:rPr>
                <w:rFonts w:cs="Arial"/>
              </w:rPr>
              <w:t xml:space="preserve"> </w:t>
            </w:r>
            <w:r w:rsidRPr="00865E16">
              <w:rPr>
                <w:rFonts w:eastAsiaTheme="minorEastAsia" w:cs="Arial"/>
              </w:rPr>
              <w:t>of</w:t>
            </w:r>
            <w:r w:rsidRPr="00865E16">
              <w:rPr>
                <w:rFonts w:cs="Arial"/>
              </w:rPr>
              <w:t xml:space="preserve"> </w:t>
            </w:r>
            <w:proofErr w:type="spellStart"/>
            <w:r w:rsidRPr="00865E16">
              <w:rPr>
                <w:rFonts w:cs="Arial"/>
              </w:rPr>
              <w:t>R</w:t>
            </w:r>
            <w:r w:rsidRPr="00865E16">
              <w:rPr>
                <w:rFonts w:eastAsiaTheme="minorEastAsia" w:cs="Arial"/>
              </w:rPr>
              <w:t>ed</w:t>
            </w:r>
            <w:r w:rsidRPr="00865E16">
              <w:rPr>
                <w:rFonts w:cs="Arial"/>
              </w:rPr>
              <w:t>C</w:t>
            </w:r>
            <w:r w:rsidRPr="00865E16">
              <w:rPr>
                <w:rFonts w:eastAsiaTheme="minorEastAsia" w:cs="Arial"/>
              </w:rPr>
              <w:t>ap</w:t>
            </w:r>
            <w:proofErr w:type="spellEnd"/>
            <w:r w:rsidRPr="00865E16">
              <w:rPr>
                <w:rFonts w:cs="Arial"/>
              </w:rPr>
              <w:t xml:space="preserve"> UE (i.e. </w:t>
            </w:r>
            <w:r w:rsidRPr="00865E16">
              <w:rPr>
                <w:rFonts w:eastAsiaTheme="minorEastAsia" w:cs="Arial"/>
              </w:rPr>
              <w:t>including</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and</w:t>
            </w:r>
            <w:r w:rsidRPr="00865E16">
              <w:rPr>
                <w:rFonts w:cs="Arial"/>
              </w:rPr>
              <w:t xml:space="preserve"> </w:t>
            </w:r>
            <w:r w:rsidRPr="00865E16">
              <w:rPr>
                <w:rFonts w:eastAsiaTheme="minorEastAsia" w:cs="Arial"/>
              </w:rPr>
              <w:t>temporarily stationary UE</w:t>
            </w:r>
            <w:r w:rsidRPr="00865E16">
              <w:rPr>
                <w:rFonts w:cs="Arial"/>
              </w:rPr>
              <w:t xml:space="preserve">). </w:t>
            </w:r>
            <w:r w:rsidRPr="00865E16">
              <w:rPr>
                <w:rFonts w:eastAsiaTheme="minorEastAsia" w:cs="Arial"/>
              </w:rPr>
              <w:t>On the other hand,</w:t>
            </w:r>
            <w:r w:rsidRPr="00865E16">
              <w:rPr>
                <w:rFonts w:cs="Arial"/>
              </w:rPr>
              <w:t xml:space="preserve"> </w:t>
            </w:r>
            <w:r w:rsidRPr="00865E16">
              <w:rPr>
                <w:rFonts w:eastAsiaTheme="minorEastAsia" w:cs="Arial"/>
              </w:rPr>
              <w:t>stationary</w:t>
            </w:r>
            <w:r w:rsidRPr="00865E16">
              <w:rPr>
                <w:rFonts w:cs="Arial"/>
              </w:rPr>
              <w:t xml:space="preserve"> </w:t>
            </w:r>
            <w:r w:rsidRPr="00865E16">
              <w:rPr>
                <w:rFonts w:eastAsiaTheme="minorEastAsia" w:cs="Arial"/>
              </w:rPr>
              <w:t>property</w:t>
            </w:r>
            <w:r w:rsidRPr="00865E16">
              <w:rPr>
                <w:rFonts w:cs="Arial"/>
              </w:rPr>
              <w:t xml:space="preserve"> </w:t>
            </w:r>
            <w:r w:rsidRPr="00865E16">
              <w:rPr>
                <w:rFonts w:eastAsiaTheme="minorEastAsia" w:cs="Arial"/>
              </w:rPr>
              <w:t>based</w:t>
            </w:r>
            <w:r w:rsidRPr="00865E16">
              <w:rPr>
                <w:rFonts w:cs="Arial"/>
              </w:rPr>
              <w:t xml:space="preserve"> </w:t>
            </w:r>
            <w:r w:rsidRPr="00865E16">
              <w:rPr>
                <w:rFonts w:eastAsiaTheme="minorEastAsia" w:cs="Arial"/>
              </w:rPr>
              <w:t>on subscription</w:t>
            </w:r>
            <w:r w:rsidRPr="00865E16">
              <w:rPr>
                <w:rFonts w:cs="Arial"/>
              </w:rPr>
              <w:t xml:space="preserve"> </w:t>
            </w:r>
            <w:r w:rsidRPr="00865E16">
              <w:rPr>
                <w:rFonts w:eastAsiaTheme="minorEastAsia" w:cs="Arial"/>
              </w:rPr>
              <w:t>would</w:t>
            </w:r>
            <w:r w:rsidRPr="00865E16">
              <w:rPr>
                <w:rFonts w:cs="Arial"/>
              </w:rPr>
              <w:t xml:space="preserve"> </w:t>
            </w:r>
            <w:r w:rsidRPr="00865E16">
              <w:rPr>
                <w:rFonts w:eastAsiaTheme="minorEastAsia" w:cs="Arial"/>
              </w:rPr>
              <w:t>limit</w:t>
            </w:r>
            <w:r w:rsidRPr="00865E16">
              <w:rPr>
                <w:rFonts w:cs="Arial"/>
              </w:rPr>
              <w:t xml:space="preserve"> </w:t>
            </w:r>
            <w:r w:rsidRPr="00865E16">
              <w:rPr>
                <w:rFonts w:eastAsiaTheme="minorEastAsia" w:cs="Arial"/>
              </w:rPr>
              <w:t>device</w:t>
            </w:r>
            <w:r w:rsidRPr="00865E16">
              <w:rPr>
                <w:rFonts w:cs="Arial"/>
              </w:rPr>
              <w:t xml:space="preserve"> </w:t>
            </w:r>
            <w:r w:rsidRPr="00865E16">
              <w:rPr>
                <w:rFonts w:eastAsiaTheme="minorEastAsia" w:cs="Arial"/>
              </w:rPr>
              <w:t>type</w:t>
            </w:r>
            <w:r w:rsidRPr="00865E16">
              <w:rPr>
                <w:rFonts w:cs="Arial"/>
              </w:rPr>
              <w:t xml:space="preserve"> </w:t>
            </w:r>
            <w:r w:rsidRPr="00865E16">
              <w:rPr>
                <w:rFonts w:eastAsiaTheme="minorEastAsia" w:cs="Arial"/>
              </w:rPr>
              <w:t>to</w:t>
            </w:r>
            <w:r w:rsidRPr="00865E16">
              <w:rPr>
                <w:rFonts w:cs="Arial"/>
              </w:rPr>
              <w:t xml:space="preserve"> </w:t>
            </w:r>
            <w:r w:rsidRPr="00865E16">
              <w:rPr>
                <w:rFonts w:eastAsiaTheme="minorEastAsia" w:cs="Arial"/>
              </w:rPr>
              <w:t>fixed-location</w:t>
            </w:r>
            <w:r w:rsidRPr="00865E16">
              <w:rPr>
                <w:rFonts w:cs="Arial"/>
              </w:rPr>
              <w:t xml:space="preserve"> UE. </w:t>
            </w:r>
            <w:r w:rsidRPr="00865E16">
              <w:rPr>
                <w:rFonts w:eastAsiaTheme="minorEastAsia" w:cs="Arial"/>
              </w:rPr>
              <w:t>So</w:t>
            </w:r>
            <w:r w:rsidRPr="00865E16">
              <w:rPr>
                <w:rFonts w:cs="Arial"/>
              </w:rPr>
              <w:t xml:space="preserve"> </w:t>
            </w:r>
            <w:r w:rsidRPr="00865E16">
              <w:rPr>
                <w:rFonts w:eastAsiaTheme="minorEastAsia" w:cs="Arial"/>
              </w:rPr>
              <w:t>we</w:t>
            </w:r>
            <w:r w:rsidRPr="00865E16">
              <w:rPr>
                <w:rFonts w:cs="Arial"/>
              </w:rPr>
              <w:t xml:space="preserve"> </w:t>
            </w:r>
            <w:r w:rsidRPr="00865E16">
              <w:rPr>
                <w:rFonts w:eastAsiaTheme="minorEastAsia" w:cs="Arial"/>
              </w:rPr>
              <w:t>think</w:t>
            </w:r>
            <w:r w:rsidRPr="00865E16">
              <w:rPr>
                <w:rFonts w:cs="Arial"/>
              </w:rPr>
              <w:t xml:space="preserve"> </w:t>
            </w:r>
            <w:r w:rsidRPr="00865E16">
              <w:rPr>
                <w:rFonts w:eastAsiaTheme="minorEastAsia" w:cs="Arial"/>
              </w:rPr>
              <w:t>option</w:t>
            </w:r>
            <w:r w:rsidRPr="00865E16">
              <w:rPr>
                <w:rFonts w:cs="Arial"/>
              </w:rPr>
              <w:t xml:space="preserve"> 1</w:t>
            </w:r>
            <w:r w:rsidRPr="00865E16">
              <w:rPr>
                <w:rFonts w:eastAsiaTheme="minorEastAsia" w:cs="Arial"/>
              </w:rPr>
              <w:t xml:space="preserve"> is necessary and we are also OK for using stationary property as a supplementary.</w:t>
            </w:r>
          </w:p>
        </w:tc>
      </w:tr>
      <w:tr w:rsidR="00CC11CB" w14:paraId="09270CEC" w14:textId="77777777" w:rsidTr="00CC11CB">
        <w:tblPrEx>
          <w:tblCellMar>
            <w:left w:w="108" w:type="dxa"/>
            <w:right w:w="108" w:type="dxa"/>
          </w:tblCellMar>
          <w:tblLook w:val="04A0" w:firstRow="1" w:lastRow="0" w:firstColumn="1" w:lastColumn="0" w:noHBand="0" w:noVBand="1"/>
        </w:tblPrEx>
        <w:tc>
          <w:tcPr>
            <w:tcW w:w="1620" w:type="dxa"/>
          </w:tcPr>
          <w:p w14:paraId="6E7ACDC9" w14:textId="272F6623" w:rsidR="00CC11CB" w:rsidRPr="00865E16" w:rsidRDefault="00CC11CB" w:rsidP="00B2533C">
            <w:pPr>
              <w:tabs>
                <w:tab w:val="left" w:pos="360"/>
              </w:tabs>
              <w:rPr>
                <w:rFonts w:eastAsiaTheme="minorEastAsia" w:cs="Arial"/>
              </w:rPr>
            </w:pPr>
            <w:r>
              <w:t>CATT</w:t>
            </w:r>
          </w:p>
        </w:tc>
        <w:tc>
          <w:tcPr>
            <w:tcW w:w="1620" w:type="dxa"/>
          </w:tcPr>
          <w:p w14:paraId="783581F7" w14:textId="606E1851" w:rsidR="00CC11CB" w:rsidRPr="00865E16" w:rsidRDefault="00CC11CB" w:rsidP="00B2533C">
            <w:pPr>
              <w:tabs>
                <w:tab w:val="left" w:pos="360"/>
              </w:tabs>
              <w:jc w:val="center"/>
              <w:rPr>
                <w:rFonts w:eastAsiaTheme="minorEastAsia" w:cs="Arial"/>
              </w:rPr>
            </w:pPr>
            <w:r>
              <w:t>3</w:t>
            </w:r>
          </w:p>
        </w:tc>
        <w:tc>
          <w:tcPr>
            <w:tcW w:w="5728" w:type="dxa"/>
          </w:tcPr>
          <w:p w14:paraId="37C7DAF0" w14:textId="7AA7BFD4" w:rsidR="00CC11CB" w:rsidRPr="00865E16" w:rsidRDefault="00CC11CB" w:rsidP="00865E16">
            <w:pPr>
              <w:tabs>
                <w:tab w:val="left" w:pos="360"/>
              </w:tabs>
              <w:jc w:val="both"/>
              <w:rPr>
                <w:rFonts w:eastAsiaTheme="minorEastAsia" w:cs="Arial"/>
              </w:rPr>
            </w:pPr>
            <w:r>
              <w:t xml:space="preserve">The </w:t>
            </w:r>
            <w:r w:rsidRPr="00EA533D">
              <w:t>subscription information</w:t>
            </w:r>
            <w:r>
              <w:t xml:space="preserve"> is sufficient for fixed UEs. For slightly moving UEs or UEs not permanently fixed, </w:t>
            </w:r>
            <w:r w:rsidRPr="0034177B">
              <w:rPr>
                <w:rFonts w:eastAsia="SimSun" w:hint="eastAsia"/>
              </w:rPr>
              <w:t xml:space="preserve">the number </w:t>
            </w:r>
            <w:r>
              <w:rPr>
                <w:rFonts w:eastAsia="SimSun"/>
              </w:rPr>
              <w:t xml:space="preserve">of </w:t>
            </w:r>
            <w:r w:rsidRPr="0034177B">
              <w:rPr>
                <w:rFonts w:eastAsia="SimSun" w:hint="eastAsia"/>
              </w:rPr>
              <w:t>beam change</w:t>
            </w:r>
            <w:r>
              <w:rPr>
                <w:rFonts w:eastAsia="SimSun"/>
              </w:rPr>
              <w:t>s</w:t>
            </w:r>
            <w:r w:rsidRPr="0034177B">
              <w:rPr>
                <w:rFonts w:eastAsia="SimSun" w:hint="eastAsia"/>
              </w:rPr>
              <w:t xml:space="preserve"> </w:t>
            </w:r>
            <w:r>
              <w:rPr>
                <w:rFonts w:eastAsia="SimSun"/>
              </w:rPr>
              <w:t>can</w:t>
            </w:r>
            <w:r w:rsidRPr="0034177B">
              <w:rPr>
                <w:rFonts w:eastAsia="SimSun" w:hint="eastAsia"/>
              </w:rPr>
              <w:t xml:space="preserve"> </w:t>
            </w:r>
            <w:r>
              <w:rPr>
                <w:rFonts w:eastAsia="SimSun"/>
              </w:rPr>
              <w:t xml:space="preserve">be </w:t>
            </w:r>
            <w:r w:rsidRPr="0034177B">
              <w:rPr>
                <w:rFonts w:eastAsia="SimSun" w:hint="eastAsia"/>
              </w:rPr>
              <w:t>taken into consideration</w:t>
            </w:r>
            <w:r>
              <w:rPr>
                <w:rFonts w:eastAsia="SimSun"/>
              </w:rPr>
              <w:t xml:space="preserve"> on top of R16 criterion.</w:t>
            </w:r>
          </w:p>
        </w:tc>
      </w:tr>
    </w:tbl>
    <w:p w14:paraId="28AAB418" w14:textId="23B9FC7C" w:rsidR="007326BB" w:rsidRDefault="007326BB" w:rsidP="0017560C"/>
    <w:p w14:paraId="3117D9EB" w14:textId="75AE26B5" w:rsidR="007326BB" w:rsidRDefault="007326BB" w:rsidP="006D04CF">
      <w:pPr>
        <w:pStyle w:val="ListParagraph"/>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0800ED74" w14:textId="43C3140B"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w:t>
      </w:r>
      <w:proofErr w:type="spellStart"/>
      <w:r>
        <w:t>S</w:t>
      </w:r>
      <w:r>
        <w:rPr>
          <w:vertAlign w:val="subscript"/>
        </w:rPr>
        <w:t>Se</w:t>
      </w:r>
      <w:r w:rsidRPr="00D5060A">
        <w:rPr>
          <w:vertAlign w:val="subscript"/>
        </w:rPr>
        <w:t>archDelta</w:t>
      </w:r>
      <w:r>
        <w:rPr>
          <w:vertAlign w:val="subscript"/>
        </w:rPr>
        <w:t>P</w:t>
      </w:r>
      <w:proofErr w:type="spellEnd"/>
      <w:r>
        <w:t xml:space="preserve"> and/or </w:t>
      </w:r>
      <w:proofErr w:type="spellStart"/>
      <w:r>
        <w:t>T</w:t>
      </w:r>
      <w:r>
        <w:rPr>
          <w:vertAlign w:val="subscript"/>
        </w:rPr>
        <w:t>S</w:t>
      </w:r>
      <w:r w:rsidRPr="00D5060A">
        <w:rPr>
          <w:vertAlign w:val="subscript"/>
        </w:rPr>
        <w:t>earchDelta</w:t>
      </w:r>
      <w:r>
        <w:rPr>
          <w:vertAlign w:val="subscript"/>
        </w:rPr>
        <w:t>P</w:t>
      </w:r>
      <w:proofErr w:type="spellEnd"/>
      <w:r>
        <w:t>) in the R16 low-mobility criterion</w:t>
      </w:r>
      <w:r w:rsidRPr="005B70EB">
        <w:t xml:space="preserve"> </w:t>
      </w:r>
      <w:r w:rsidR="00B83E5C">
        <w:t xml:space="preserve">for stationary UEs </w:t>
      </w:r>
      <w:r>
        <w:t>(</w:t>
      </w:r>
      <w:r w:rsidR="0017560C">
        <w:fldChar w:fldCharType="begin"/>
      </w:r>
      <w:r w:rsidR="0017560C">
        <w:instrText xml:space="preserve"> REF _Ref68896385 \r \h </w:instrText>
      </w:r>
      <w:r w:rsidR="0017560C">
        <w:fldChar w:fldCharType="separate"/>
      </w:r>
      <w:r w:rsidR="0017560C">
        <w:t>[1]</w:t>
      </w:r>
      <w:r w:rsidR="0017560C">
        <w:fldChar w:fldCharType="end"/>
      </w:r>
      <w:r w:rsidR="005E0231">
        <w:t xml:space="preserve">, </w:t>
      </w:r>
      <w:r w:rsidR="0017560C">
        <w:fldChar w:fldCharType="begin"/>
      </w:r>
      <w:r w:rsidR="0017560C">
        <w:instrText xml:space="preserve"> REF _Ref68968046 \r \h </w:instrText>
      </w:r>
      <w:r w:rsidR="0017560C">
        <w:fldChar w:fldCharType="separate"/>
      </w:r>
      <w:r w:rsidR="0017560C">
        <w:t>[3]</w:t>
      </w:r>
      <w:r w:rsidR="0017560C">
        <w:fldChar w:fldCharType="end"/>
      </w:r>
      <w:r w:rsidR="005E0231">
        <w:t xml:space="preserve">, </w:t>
      </w:r>
      <w:r w:rsidR="0017560C">
        <w:fldChar w:fldCharType="begin"/>
      </w:r>
      <w:r w:rsidR="0017560C">
        <w:instrText xml:space="preserve"> REF _Ref68968053 \r \h </w:instrText>
      </w:r>
      <w:r w:rsidR="0017560C">
        <w:fldChar w:fldCharType="separate"/>
      </w:r>
      <w:r w:rsidR="0017560C">
        <w:t>[4]</w:t>
      </w:r>
      <w:r w:rsidR="0017560C">
        <w:fldChar w:fldCharType="end"/>
      </w:r>
      <w:r w:rsidR="005E0231">
        <w:t xml:space="preserve">, </w:t>
      </w:r>
      <w:r w:rsidR="0017560C">
        <w:fldChar w:fldCharType="begin"/>
      </w:r>
      <w:r w:rsidR="0017560C">
        <w:instrText xml:space="preserve"> REF _Ref68967982 \r \h </w:instrText>
      </w:r>
      <w:r w:rsidR="0017560C">
        <w:fldChar w:fldCharType="separate"/>
      </w:r>
      <w:r w:rsidR="0017560C">
        <w:t>[10]</w:t>
      </w:r>
      <w:r w:rsidR="0017560C">
        <w:fldChar w:fldCharType="end"/>
      </w:r>
      <w:r w:rsidR="005E0231">
        <w:t xml:space="preserve">, </w:t>
      </w:r>
      <w:r w:rsidR="005E0231">
        <w:fldChar w:fldCharType="begin"/>
      </w:r>
      <w:r w:rsidR="005E0231">
        <w:instrText xml:space="preserve"> REF _Ref68896396 \r \h </w:instrText>
      </w:r>
      <w:r w:rsidR="005E0231">
        <w:fldChar w:fldCharType="separate"/>
      </w:r>
      <w:proofErr w:type="gramStart"/>
      <w:r w:rsidR="005E0231">
        <w:t>[</w:t>
      </w:r>
      <w:proofErr w:type="gramEnd"/>
      <w:r w:rsidR="005E0231">
        <w:t>19]</w:t>
      </w:r>
      <w:r w:rsidR="005E0231">
        <w:fldChar w:fldCharType="end"/>
      </w:r>
      <w:r>
        <w:t>);</w:t>
      </w:r>
    </w:p>
    <w:p w14:paraId="763FCC02" w14:textId="77777777"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CommentReference"/>
        </w:rPr>
        <w:commentReference w:id="13"/>
      </w:r>
      <w:r>
        <w:t xml:space="preserve">, also take in account changes in serving cell beams (e.g. whether number of beam changes within a period is less than a threshold) in the definition of </w:t>
      </w:r>
      <w:proofErr w:type="spellStart"/>
      <w:r>
        <w:t>stationarity</w:t>
      </w:r>
      <w:proofErr w:type="spellEnd"/>
      <w:r>
        <w:t xml:space="preserve"> (</w:t>
      </w:r>
      <w:r w:rsidR="005E0231">
        <w:fldChar w:fldCharType="begin"/>
      </w:r>
      <w:r w:rsidR="005E0231">
        <w:instrText xml:space="preserve"> REF _Ref68968046 \r \h </w:instrText>
      </w:r>
      <w:r w:rsidR="005E0231">
        <w:fldChar w:fldCharType="separate"/>
      </w:r>
      <w:r w:rsidR="005E0231">
        <w:t>[3]</w:t>
      </w:r>
      <w:r w:rsidR="005E0231">
        <w:fldChar w:fldCharType="end"/>
      </w:r>
      <w:r w:rsidRPr="00166CE8">
        <w:t xml:space="preserve">, </w:t>
      </w:r>
      <w:del w:id="14" w:author="Ericsson" w:date="2021-04-12T21:25:00Z">
        <w:r w:rsidR="005E0231" w:rsidDel="00D87086">
          <w:fldChar w:fldCharType="begin"/>
        </w:r>
        <w:r w:rsidR="005E0231" w:rsidDel="00D87086">
          <w:delInstrText xml:space="preserve"> REF _Ref68968287 \r \h </w:delInstrText>
        </w:r>
        <w:r w:rsidR="005E0231" w:rsidDel="00D87086">
          <w:fldChar w:fldCharType="separate"/>
        </w:r>
        <w:r w:rsidR="005E0231" w:rsidDel="00D87086">
          <w:delText>[5]</w:delText>
        </w:r>
        <w:r w:rsidR="005E0231" w:rsidDel="00D87086">
          <w:fldChar w:fldCharType="end"/>
        </w:r>
        <w:r w:rsidRPr="00166CE8" w:rsidDel="00D87086">
          <w:delText xml:space="preserve">, </w:delText>
        </w:r>
      </w:del>
      <w:r w:rsidR="005E0231">
        <w:fldChar w:fldCharType="begin"/>
      </w:r>
      <w:r w:rsidR="005E0231">
        <w:instrText xml:space="preserve"> REF _Ref68968022 \r \h </w:instrText>
      </w:r>
      <w:r w:rsidR="005E0231">
        <w:fldChar w:fldCharType="separate"/>
      </w:r>
      <w:r w:rsidR="005E0231">
        <w:t>[7]</w:t>
      </w:r>
      <w:r w:rsidR="005E0231">
        <w:fldChar w:fldCharType="end"/>
      </w:r>
      <w:r w:rsidRPr="00166CE8">
        <w:t xml:space="preserve">, </w:t>
      </w:r>
      <w:r w:rsidR="00534E7D">
        <w:fldChar w:fldCharType="begin"/>
      </w:r>
      <w:r w:rsidR="00534E7D">
        <w:instrText xml:space="preserve"> REF _Ref68968315 \r \h </w:instrText>
      </w:r>
      <w:r w:rsidR="00534E7D">
        <w:fldChar w:fldCharType="separate"/>
      </w:r>
      <w:r w:rsidR="00534E7D">
        <w:t>[8]</w:t>
      </w:r>
      <w:r w:rsidR="00534E7D">
        <w:fldChar w:fldCharType="end"/>
      </w:r>
      <w:r w:rsidRPr="00166CE8">
        <w:t xml:space="preserve">, </w:t>
      </w:r>
      <w:r w:rsidR="00534E7D">
        <w:fldChar w:fldCharType="begin"/>
      </w:r>
      <w:r w:rsidR="00534E7D">
        <w:instrText xml:space="preserve"> REF _Ref68968324 \r \h </w:instrText>
      </w:r>
      <w:r w:rsidR="00534E7D">
        <w:fldChar w:fldCharType="separate"/>
      </w:r>
      <w:r w:rsidR="00534E7D">
        <w:t>[17]</w:t>
      </w:r>
      <w:r w:rsidR="00534E7D">
        <w:fldChar w:fldCharType="end"/>
      </w:r>
      <w:r w:rsidRPr="00166CE8">
        <w:t xml:space="preserve">, </w:t>
      </w:r>
      <w:r w:rsidR="00534E7D">
        <w:fldChar w:fldCharType="begin"/>
      </w:r>
      <w:r w:rsidR="00534E7D">
        <w:instrText xml:space="preserve"> REF _Ref68968331 \r \h </w:instrText>
      </w:r>
      <w:r w:rsidR="00534E7D">
        <w:fldChar w:fldCharType="separate"/>
      </w:r>
      <w:r w:rsidR="00534E7D">
        <w:t>[18]</w:t>
      </w:r>
      <w:r w:rsidR="00534E7D">
        <w:fldChar w:fldCharType="end"/>
      </w:r>
      <w:r w:rsidRPr="00166CE8">
        <w:t xml:space="preserve">, </w:t>
      </w:r>
      <w:r w:rsidR="00534E7D">
        <w:fldChar w:fldCharType="begin"/>
      </w:r>
      <w:r w:rsidR="00534E7D">
        <w:instrText xml:space="preserve"> REF _Ref68968069 \r \h </w:instrText>
      </w:r>
      <w:r w:rsidR="00534E7D">
        <w:fldChar w:fldCharType="separate"/>
      </w:r>
      <w:r w:rsidR="00534E7D">
        <w:t>[16]</w:t>
      </w:r>
      <w:r w:rsidR="00534E7D">
        <w:fldChar w:fldCharType="end"/>
      </w:r>
      <w:r w:rsidRPr="00166CE8">
        <w:t>)</w:t>
      </w:r>
      <w:r>
        <w:t>.</w:t>
      </w:r>
    </w:p>
    <w:p w14:paraId="26A229F9" w14:textId="19F3809E" w:rsidR="004319FC" w:rsidRDefault="00D87086" w:rsidP="006D04CF">
      <w:pPr>
        <w:tabs>
          <w:tab w:val="left" w:pos="1440"/>
        </w:tabs>
        <w:ind w:left="1440" w:hanging="1080"/>
      </w:pPr>
      <w:ins w:id="15" w:author="Ericsson" w:date="2021-04-12T21:25:00Z">
        <w:r>
          <w:t xml:space="preserve">Option 1c: </w:t>
        </w:r>
        <w:r>
          <w:tab/>
          <w:t xml:space="preserve">Without a separate set of thresholds but instead rely on the (single) set of thresholds from Rel-16, also take in account changes in serving cell beams (e.g. whether number of beam changes within a period is less than a threshold) in the definition of </w:t>
        </w:r>
        <w:proofErr w:type="spellStart"/>
        <w:r>
          <w:t>stationarity</w:t>
        </w:r>
        <w:proofErr w:type="spellEnd"/>
        <w:r>
          <w:t xml:space="preserve"> (</w:t>
        </w:r>
        <w:r>
          <w:fldChar w:fldCharType="begin"/>
        </w:r>
        <w:r>
          <w:instrText xml:space="preserve"> REF _Ref68968287 \r \h </w:instrText>
        </w:r>
      </w:ins>
      <w:ins w:id="16" w:author="Ericsson" w:date="2021-04-12T21:25:00Z">
        <w:r>
          <w:fldChar w:fldCharType="separate"/>
        </w:r>
        <w:r>
          <w:t>[5]</w:t>
        </w:r>
        <w:r>
          <w:fldChar w:fldCharType="end"/>
        </w:r>
        <w:r w:rsidRPr="00166CE8">
          <w:t>)</w:t>
        </w:r>
        <w:r>
          <w:t>.</w:t>
        </w:r>
      </w:ins>
    </w:p>
    <w:p w14:paraId="37BE483A" w14:textId="53C8F913" w:rsidR="00D54103" w:rsidRDefault="00D54103" w:rsidP="007326BB">
      <w:pPr>
        <w:pStyle w:val="ListParagraph"/>
        <w:ind w:leftChars="0" w:left="0" w:firstLine="0"/>
      </w:pPr>
      <w:r>
        <w:t xml:space="preserve">Companies are invited to comment below on which of the above two options </w:t>
      </w:r>
      <w:r w:rsidR="00AB2787">
        <w:t>is preferred</w:t>
      </w:r>
      <w:r>
        <w:t>.</w:t>
      </w:r>
      <w:r w:rsidR="00AB2787">
        <w:t xml:space="preserve"> </w:t>
      </w:r>
    </w:p>
    <w:p w14:paraId="06027A82" w14:textId="77777777" w:rsidR="00D54103" w:rsidRDefault="00D54103" w:rsidP="007326BB">
      <w:pPr>
        <w:pStyle w:val="ListParagraph"/>
        <w:ind w:leftChars="0" w:left="0" w:firstLine="0"/>
      </w:pPr>
    </w:p>
    <w:p w14:paraId="5144A25F" w14:textId="106BA7B4"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6AC026D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65E004"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A73C43" w14:textId="2EECB7D9" w:rsidR="00300744" w:rsidRDefault="001D2E4A" w:rsidP="000A6C14">
            <w:pPr>
              <w:tabs>
                <w:tab w:val="left" w:pos="360"/>
              </w:tabs>
              <w:spacing w:after="0"/>
              <w:jc w:val="center"/>
            </w:pPr>
            <w:r>
              <w:t>Preference</w:t>
            </w:r>
          </w:p>
          <w:p w14:paraId="184FA810" w14:textId="75D33C74"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2EF208A" w14:textId="77777777" w:rsidR="00300744" w:rsidRDefault="00300744" w:rsidP="00261B4F">
            <w:pPr>
              <w:tabs>
                <w:tab w:val="left" w:pos="360"/>
              </w:tabs>
              <w:spacing w:after="0"/>
            </w:pPr>
            <w:r>
              <w:t>Comments (if any)</w:t>
            </w:r>
          </w:p>
        </w:tc>
      </w:tr>
      <w:tr w:rsidR="00300744" w14:paraId="077D8174" w14:textId="77777777" w:rsidTr="002816F9">
        <w:tc>
          <w:tcPr>
            <w:tcW w:w="1620" w:type="dxa"/>
            <w:tcBorders>
              <w:top w:val="double" w:sz="4" w:space="0" w:color="auto"/>
            </w:tcBorders>
          </w:tcPr>
          <w:p w14:paraId="689F2F11" w14:textId="52D516B2" w:rsidR="00300744" w:rsidRDefault="00AF5DDD" w:rsidP="00261B4F">
            <w:pPr>
              <w:tabs>
                <w:tab w:val="left" w:pos="360"/>
              </w:tabs>
            </w:pPr>
            <w:r>
              <w:t>Apple</w:t>
            </w:r>
          </w:p>
        </w:tc>
        <w:tc>
          <w:tcPr>
            <w:tcW w:w="1620" w:type="dxa"/>
            <w:tcBorders>
              <w:top w:val="double" w:sz="4" w:space="0" w:color="auto"/>
            </w:tcBorders>
          </w:tcPr>
          <w:p w14:paraId="3DDD9005" w14:textId="1E2AD52A" w:rsidR="00300744" w:rsidRDefault="00AF5DDD" w:rsidP="000A6C14">
            <w:pPr>
              <w:tabs>
                <w:tab w:val="left" w:pos="360"/>
              </w:tabs>
              <w:jc w:val="center"/>
            </w:pPr>
            <w:r>
              <w:t>1b</w:t>
            </w:r>
          </w:p>
        </w:tc>
        <w:tc>
          <w:tcPr>
            <w:tcW w:w="5490" w:type="dxa"/>
            <w:tcBorders>
              <w:top w:val="double" w:sz="4" w:space="0" w:color="auto"/>
            </w:tcBorders>
          </w:tcPr>
          <w:p w14:paraId="77EAD86B" w14:textId="61D9D5B6" w:rsidR="00300744" w:rsidRDefault="00AF5DDD" w:rsidP="00261B4F">
            <w:pPr>
              <w:tabs>
                <w:tab w:val="left" w:pos="360"/>
              </w:tabs>
            </w:pPr>
            <w:r>
              <w:t>1b includes 1a as well.</w:t>
            </w:r>
          </w:p>
        </w:tc>
      </w:tr>
      <w:tr w:rsidR="00300744" w14:paraId="51C348CC" w14:textId="77777777" w:rsidTr="002816F9">
        <w:tc>
          <w:tcPr>
            <w:tcW w:w="1620" w:type="dxa"/>
          </w:tcPr>
          <w:p w14:paraId="74DBE6ED" w14:textId="48EDBB6B" w:rsidR="00300744" w:rsidRDefault="00131D2F" w:rsidP="00261B4F">
            <w:pPr>
              <w:tabs>
                <w:tab w:val="left" w:pos="360"/>
              </w:tabs>
            </w:pPr>
            <w:r>
              <w:t>Qualcomm</w:t>
            </w:r>
          </w:p>
        </w:tc>
        <w:tc>
          <w:tcPr>
            <w:tcW w:w="1620" w:type="dxa"/>
          </w:tcPr>
          <w:p w14:paraId="3336FD3F" w14:textId="07901450" w:rsidR="00300744" w:rsidRDefault="00131D2F" w:rsidP="000A6C14">
            <w:pPr>
              <w:tabs>
                <w:tab w:val="left" w:pos="360"/>
              </w:tabs>
              <w:jc w:val="center"/>
            </w:pPr>
            <w:r>
              <w:t>1a</w:t>
            </w:r>
          </w:p>
        </w:tc>
        <w:tc>
          <w:tcPr>
            <w:tcW w:w="5490" w:type="dxa"/>
          </w:tcPr>
          <w:p w14:paraId="6E4A5E9C"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50E2AAA0" w14:textId="65ADE66A" w:rsidR="006465C6" w:rsidRDefault="00766187" w:rsidP="00BB0B5D">
            <w:pPr>
              <w:pStyle w:val="ListParagraph"/>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5F9E2A22" w14:textId="6F28A90C" w:rsidR="00300744" w:rsidRDefault="00C81FD0" w:rsidP="00BB0B5D">
            <w:pPr>
              <w:pStyle w:val="ListParagraph"/>
              <w:numPr>
                <w:ilvl w:val="0"/>
                <w:numId w:val="18"/>
              </w:numPr>
              <w:tabs>
                <w:tab w:val="left" w:pos="360"/>
              </w:tabs>
              <w:ind w:leftChars="0" w:left="286" w:hanging="270"/>
            </w:pPr>
            <w:r>
              <w:t xml:space="preserve">Another counter example can be a UE located near cell </w:t>
            </w:r>
            <w:proofErr w:type="spellStart"/>
            <w:r>
              <w:t>center</w:t>
            </w:r>
            <w:proofErr w:type="spellEnd"/>
            <w:r>
              <w:t xml:space="preserve"> but experience</w:t>
            </w:r>
            <w:r w:rsidR="00DE7099">
              <w:t>s</w:t>
            </w:r>
            <w:r>
              <w:t xml:space="preserve"> periodic signal blockage</w:t>
            </w:r>
            <w:r w:rsidR="00C01921">
              <w:t xml:space="preserve"> on </w:t>
            </w:r>
            <w:r w:rsidR="00DE7099">
              <w:t xml:space="preserve">its </w:t>
            </w:r>
            <w:proofErr w:type="spellStart"/>
            <w:r w:rsidR="00DE7099">
              <w:t>neighbor</w:t>
            </w:r>
            <w:proofErr w:type="spellEnd"/>
            <w:r w:rsidR="00DE7099">
              <w:t xml:space="preserve"> cell beams</w:t>
            </w:r>
            <w:r>
              <w:t xml:space="preserve">. Although this </w:t>
            </w:r>
            <w:r w:rsidR="008F285E">
              <w:t xml:space="preserve">UE may have frequent beam changes, </w:t>
            </w:r>
            <w:r w:rsidR="00B803AB">
              <w:t xml:space="preserve">it is still safe for it to relax its RRM measurements on </w:t>
            </w:r>
            <w:proofErr w:type="spellStart"/>
            <w:r w:rsidR="00B803AB">
              <w:t>neighbor</w:t>
            </w:r>
            <w:proofErr w:type="spellEnd"/>
            <w:r w:rsidR="00B803AB">
              <w:t xml:space="preserve"> cells. </w:t>
            </w:r>
            <w:r w:rsidR="008F285E">
              <w:t xml:space="preserve"> </w:t>
            </w:r>
            <w:r w:rsidR="003C097F">
              <w:t xml:space="preserve"> </w:t>
            </w:r>
          </w:p>
        </w:tc>
      </w:tr>
      <w:tr w:rsidR="003C418C" w14:paraId="4018FC2D" w14:textId="77777777" w:rsidTr="002816F9">
        <w:tc>
          <w:tcPr>
            <w:tcW w:w="1620" w:type="dxa"/>
          </w:tcPr>
          <w:p w14:paraId="4BCC89E8" w14:textId="43EC3512" w:rsidR="003C418C" w:rsidRDefault="003C418C" w:rsidP="003C418C">
            <w:pPr>
              <w:tabs>
                <w:tab w:val="left" w:pos="360"/>
              </w:tabs>
            </w:pPr>
            <w:r>
              <w:t>Ericsson</w:t>
            </w:r>
          </w:p>
        </w:tc>
        <w:tc>
          <w:tcPr>
            <w:tcW w:w="1620" w:type="dxa"/>
          </w:tcPr>
          <w:p w14:paraId="57BCBDA4" w14:textId="77777777" w:rsidR="003C418C" w:rsidRDefault="003C418C" w:rsidP="003C418C">
            <w:pPr>
              <w:tabs>
                <w:tab w:val="left" w:pos="360"/>
              </w:tabs>
              <w:jc w:val="center"/>
            </w:pPr>
            <w:r>
              <w:t>Not 1a/1b</w:t>
            </w:r>
          </w:p>
          <w:p w14:paraId="00D37448" w14:textId="7EC42F11" w:rsidR="003C418C" w:rsidRDefault="003C418C" w:rsidP="003C418C">
            <w:pPr>
              <w:tabs>
                <w:tab w:val="left" w:pos="360"/>
              </w:tabs>
              <w:jc w:val="center"/>
            </w:pPr>
            <w:r>
              <w:t>Continue to study 1c</w:t>
            </w:r>
          </w:p>
        </w:tc>
        <w:tc>
          <w:tcPr>
            <w:tcW w:w="5490" w:type="dxa"/>
          </w:tcPr>
          <w:p w14:paraId="474E8DFF" w14:textId="77777777" w:rsidR="003C418C" w:rsidRDefault="003C418C" w:rsidP="003C418C">
            <w:pPr>
              <w:tabs>
                <w:tab w:val="left" w:pos="360"/>
              </w:tabs>
            </w:pPr>
            <w:r>
              <w:t xml:space="preserve">So far no one </w:t>
            </w:r>
            <w:proofErr w:type="spellStart"/>
            <w:r>
              <w:t>har</w:t>
            </w:r>
            <w:proofErr w:type="spellEnd"/>
            <w:r>
              <w:t xml:space="preserve"> really shown that the gain exceeds the “cost” of adding a new set of thresholds (1a or 1b). So until that has happened we think we can exclude these options.</w:t>
            </w:r>
          </w:p>
          <w:p w14:paraId="4B20B051" w14:textId="2BAA3BFD"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39C04CD8" w14:textId="77777777" w:rsidTr="002816F9">
        <w:tc>
          <w:tcPr>
            <w:tcW w:w="1620" w:type="dxa"/>
          </w:tcPr>
          <w:p w14:paraId="26B1E82F" w14:textId="7724BC9C" w:rsidR="006F6425" w:rsidRDefault="006F6425" w:rsidP="006F6425">
            <w:pPr>
              <w:tabs>
                <w:tab w:val="left" w:pos="360"/>
              </w:tabs>
            </w:pPr>
            <w:r>
              <w:rPr>
                <w:rFonts w:eastAsia="SimSun" w:hint="eastAsia"/>
              </w:rPr>
              <w:t>vivo</w:t>
            </w:r>
          </w:p>
        </w:tc>
        <w:tc>
          <w:tcPr>
            <w:tcW w:w="1620" w:type="dxa"/>
          </w:tcPr>
          <w:p w14:paraId="12251AEF" w14:textId="5764B51D" w:rsidR="006F6425" w:rsidRDefault="006F6425" w:rsidP="006F6425">
            <w:pPr>
              <w:tabs>
                <w:tab w:val="left" w:pos="360"/>
              </w:tabs>
              <w:jc w:val="center"/>
            </w:pPr>
            <w:r>
              <w:rPr>
                <w:rFonts w:eastAsia="SimSun" w:hint="eastAsia"/>
              </w:rPr>
              <w:t>1a</w:t>
            </w:r>
          </w:p>
        </w:tc>
        <w:tc>
          <w:tcPr>
            <w:tcW w:w="5490" w:type="dxa"/>
          </w:tcPr>
          <w:p w14:paraId="4D8510E5" w14:textId="44190C95"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w:t>
            </w:r>
            <w:proofErr w:type="spellStart"/>
            <w:r>
              <w:t>S</w:t>
            </w:r>
            <w:r>
              <w:rPr>
                <w:vertAlign w:val="subscript"/>
              </w:rPr>
              <w:t>SearchDeltaP</w:t>
            </w:r>
            <w:proofErr w:type="spellEnd"/>
            <w:r>
              <w:t xml:space="preserve"> and/or </w:t>
            </w:r>
            <w:proofErr w:type="spellStart"/>
            <w:r>
              <w:t>T</w:t>
            </w:r>
            <w:r>
              <w:rPr>
                <w:vertAlign w:val="subscript"/>
              </w:rPr>
              <w:t>SearchDeltaP</w:t>
            </w:r>
            <w:proofErr w:type="spellEnd"/>
            <w:r>
              <w:t xml:space="preserve">) </w:t>
            </w:r>
            <w:r w:rsidR="00456ED3">
              <w:t xml:space="preserve">on top </w:t>
            </w:r>
            <w:r w:rsidR="00456ED3">
              <w:lastRenderedPageBreak/>
              <w:t xml:space="preserve">of </w:t>
            </w:r>
            <w:r>
              <w:t>the R16 low-mobility criterion for stationary UEs</w:t>
            </w:r>
            <w:r>
              <w:rPr>
                <w:rFonts w:eastAsia="SimSun" w:hint="eastAsia"/>
              </w:rPr>
              <w:t>.</w:t>
            </w:r>
          </w:p>
          <w:p w14:paraId="5C245397"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3486FDB8" w14:textId="54DED74D"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10106608" w14:textId="77777777" w:rsidTr="002816F9">
        <w:tc>
          <w:tcPr>
            <w:tcW w:w="1620" w:type="dxa"/>
          </w:tcPr>
          <w:p w14:paraId="2150BB82" w14:textId="33592F97" w:rsidR="008D7542" w:rsidRDefault="008D7542" w:rsidP="008D7542">
            <w:pPr>
              <w:tabs>
                <w:tab w:val="left" w:pos="360"/>
              </w:tabs>
            </w:pPr>
            <w:r>
              <w:lastRenderedPageBreak/>
              <w:t>Intel</w:t>
            </w:r>
          </w:p>
        </w:tc>
        <w:tc>
          <w:tcPr>
            <w:tcW w:w="1620" w:type="dxa"/>
          </w:tcPr>
          <w:p w14:paraId="3136372E" w14:textId="7F837FFB" w:rsidR="008D7542" w:rsidRDefault="008D7542" w:rsidP="008D7542">
            <w:pPr>
              <w:tabs>
                <w:tab w:val="left" w:pos="360"/>
              </w:tabs>
              <w:jc w:val="center"/>
            </w:pPr>
            <w:r>
              <w:t>1b</w:t>
            </w:r>
          </w:p>
        </w:tc>
        <w:tc>
          <w:tcPr>
            <w:tcW w:w="5490" w:type="dxa"/>
          </w:tcPr>
          <w:p w14:paraId="07EFA818" w14:textId="713385B6"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48516357" w14:textId="77777777" w:rsidTr="002816F9">
        <w:tc>
          <w:tcPr>
            <w:tcW w:w="1620" w:type="dxa"/>
          </w:tcPr>
          <w:p w14:paraId="6026F50E" w14:textId="341B8D6D" w:rsidR="008D7542" w:rsidRDefault="00261B4F" w:rsidP="008D7542">
            <w:pPr>
              <w:tabs>
                <w:tab w:val="left" w:pos="360"/>
              </w:tabs>
            </w:pPr>
            <w:proofErr w:type="spellStart"/>
            <w:r>
              <w:t>Futurewei</w:t>
            </w:r>
            <w:proofErr w:type="spellEnd"/>
          </w:p>
        </w:tc>
        <w:tc>
          <w:tcPr>
            <w:tcW w:w="1620" w:type="dxa"/>
          </w:tcPr>
          <w:p w14:paraId="5194041C" w14:textId="3A616568" w:rsidR="008D7542" w:rsidRDefault="00261B4F" w:rsidP="008D7542">
            <w:pPr>
              <w:tabs>
                <w:tab w:val="left" w:pos="360"/>
              </w:tabs>
              <w:jc w:val="center"/>
            </w:pPr>
            <w:r>
              <w:t>1b</w:t>
            </w:r>
          </w:p>
        </w:tc>
        <w:tc>
          <w:tcPr>
            <w:tcW w:w="5490" w:type="dxa"/>
          </w:tcPr>
          <w:p w14:paraId="366E80D6" w14:textId="053ABA56" w:rsidR="008D7542" w:rsidRDefault="00062A56" w:rsidP="008D7542">
            <w:pPr>
              <w:tabs>
                <w:tab w:val="left" w:pos="360"/>
              </w:tabs>
            </w:pPr>
            <w:r>
              <w:t>Beam quality change can be used in evaluating “stationarity”</w:t>
            </w:r>
          </w:p>
        </w:tc>
      </w:tr>
      <w:tr w:rsidR="00DA45D9" w14:paraId="10087E0F" w14:textId="77777777" w:rsidTr="002816F9">
        <w:tc>
          <w:tcPr>
            <w:tcW w:w="1620" w:type="dxa"/>
          </w:tcPr>
          <w:p w14:paraId="76059E79" w14:textId="67A2268B"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509D7A5F" w14:textId="52AD8AA5"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446C7670" w14:textId="77777777" w:rsidR="00DA45D9" w:rsidRDefault="00DA45D9" w:rsidP="00DA45D9">
            <w:pPr>
              <w:tabs>
                <w:tab w:val="left" w:pos="360"/>
              </w:tabs>
            </w:pPr>
          </w:p>
        </w:tc>
      </w:tr>
      <w:tr w:rsidR="00552F26" w14:paraId="127325B1" w14:textId="77777777" w:rsidTr="002816F9">
        <w:tc>
          <w:tcPr>
            <w:tcW w:w="1620" w:type="dxa"/>
          </w:tcPr>
          <w:p w14:paraId="6212DCCC" w14:textId="26412049" w:rsidR="00552F26" w:rsidRDefault="00552F26" w:rsidP="00552F26">
            <w:pPr>
              <w:tabs>
                <w:tab w:val="left" w:pos="360"/>
              </w:tabs>
              <w:rPr>
                <w:rFonts w:eastAsiaTheme="minorEastAsia"/>
              </w:rPr>
            </w:pPr>
            <w:r w:rsidRPr="00517424">
              <w:t xml:space="preserve">Huawei, </w:t>
            </w:r>
            <w:proofErr w:type="spellStart"/>
            <w:r w:rsidRPr="00517424">
              <w:t>HiSilicon</w:t>
            </w:r>
            <w:proofErr w:type="spellEnd"/>
          </w:p>
        </w:tc>
        <w:tc>
          <w:tcPr>
            <w:tcW w:w="1620" w:type="dxa"/>
          </w:tcPr>
          <w:p w14:paraId="08AD6703" w14:textId="2B805CCC"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7674D480" w14:textId="77777777" w:rsidR="00552F26" w:rsidRDefault="00552F26" w:rsidP="00552F26">
            <w:pPr>
              <w:tabs>
                <w:tab w:val="left" w:pos="360"/>
              </w:tabs>
              <w:rPr>
                <w:color w:val="000000"/>
                <w:lang w:val="x-none"/>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val="x-none" w:eastAsia="ja-JP"/>
              </w:rPr>
              <w:t>best beam</w:t>
            </w:r>
            <w:r>
              <w:t xml:space="preserve">), it reflects the link quality and also the beam change (e.g. spinning). Besides, </w:t>
            </w:r>
            <w:r>
              <w:rPr>
                <w:color w:val="000000"/>
                <w:lang w:val="x-none"/>
              </w:rPr>
              <w:t>the beam quality may change rapidly due to the impact of small-scale fading, to avoid this bad impact on “stationary” evaluation, L3 filter can be used to smooth the beam quality. Thus, we would like to update:</w:t>
            </w:r>
          </w:p>
          <w:p w14:paraId="7F559CF3" w14:textId="7B091CE5"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39BACF2" w14:textId="77777777" w:rsidTr="002816F9">
        <w:tc>
          <w:tcPr>
            <w:tcW w:w="1620" w:type="dxa"/>
          </w:tcPr>
          <w:p w14:paraId="50EDF23B" w14:textId="5A427AEE"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372A4CA" w14:textId="4372E669"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7028ADAD" w14:textId="29FE1DD7" w:rsidR="004F3C5F" w:rsidRPr="00482DEE" w:rsidRDefault="004F3C5F" w:rsidP="004F3C5F">
            <w:pPr>
              <w:tabs>
                <w:tab w:val="left" w:pos="360"/>
              </w:tabs>
            </w:pPr>
            <w:r>
              <w:rPr>
                <w:rFonts w:eastAsiaTheme="minorEastAsia"/>
              </w:rPr>
              <w:t xml:space="preserve">In the UE measurement, UE is configured to measurement the number of </w:t>
            </w:r>
            <w:proofErr w:type="spellStart"/>
            <w:r w:rsidRPr="00FD3C21">
              <w:rPr>
                <w:rFonts w:eastAsiaTheme="minorEastAsia"/>
                <w:b/>
                <w:bCs/>
                <w:i/>
                <w:iCs/>
                <w:lang w:val="en-GB"/>
              </w:rPr>
              <w:t>nrofSS-BlocksToAveragelevel</w:t>
            </w:r>
            <w:proofErr w:type="spellEnd"/>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r w:rsidR="00B2533C" w14:paraId="43DAE450" w14:textId="77777777" w:rsidTr="002816F9">
        <w:tc>
          <w:tcPr>
            <w:tcW w:w="1620" w:type="dxa"/>
          </w:tcPr>
          <w:p w14:paraId="65FF76B9" w14:textId="14490285" w:rsidR="00B2533C" w:rsidRDefault="00B2533C" w:rsidP="004F3C5F">
            <w:pPr>
              <w:tabs>
                <w:tab w:val="left" w:pos="360"/>
              </w:tabs>
              <w:rPr>
                <w:rFonts w:eastAsiaTheme="minorEastAsia"/>
              </w:rPr>
            </w:pPr>
            <w:r>
              <w:rPr>
                <w:rFonts w:eastAsiaTheme="minorEastAsia"/>
              </w:rPr>
              <w:t>X</w:t>
            </w:r>
            <w:r>
              <w:rPr>
                <w:rFonts w:eastAsiaTheme="minorEastAsia" w:hint="eastAsia"/>
              </w:rPr>
              <w:t>iaomi</w:t>
            </w:r>
          </w:p>
        </w:tc>
        <w:tc>
          <w:tcPr>
            <w:tcW w:w="1620" w:type="dxa"/>
          </w:tcPr>
          <w:p w14:paraId="147A71B9" w14:textId="05140DB5" w:rsidR="00B2533C" w:rsidRDefault="00B2533C" w:rsidP="004F3C5F">
            <w:pPr>
              <w:tabs>
                <w:tab w:val="left" w:pos="360"/>
              </w:tabs>
              <w:jc w:val="center"/>
              <w:rPr>
                <w:rFonts w:eastAsiaTheme="minorEastAsia"/>
              </w:rPr>
            </w:pPr>
            <w:r>
              <w:rPr>
                <w:rFonts w:eastAsiaTheme="minorEastAsia" w:hint="eastAsia"/>
              </w:rPr>
              <w:t>1b</w:t>
            </w:r>
          </w:p>
        </w:tc>
        <w:tc>
          <w:tcPr>
            <w:tcW w:w="5490" w:type="dxa"/>
          </w:tcPr>
          <w:p w14:paraId="37EC0730" w14:textId="77777777" w:rsidR="00B2533C" w:rsidRDefault="00B2533C" w:rsidP="00865E16">
            <w:pPr>
              <w:tabs>
                <w:tab w:val="left" w:pos="360"/>
              </w:tabs>
              <w:jc w:val="both"/>
              <w:rPr>
                <w:rFonts w:eastAsiaTheme="minorEastAsia" w:cs="Arial"/>
              </w:rPr>
            </w:pPr>
            <w:r w:rsidRPr="000A6BFC">
              <w:rPr>
                <w:rFonts w:eastAsiaTheme="minorEastAsia" w:cs="Arial"/>
              </w:rPr>
              <w:t xml:space="preserve">As we described in our contribution, even a UE satisfying the enhanced R16 criterion is able to move in the cell </w:t>
            </w:r>
            <w:r>
              <w:rPr>
                <w:rFonts w:eastAsiaTheme="minorEastAsia" w:cs="Arial"/>
              </w:rPr>
              <w:t>(i.e. UE spins around</w:t>
            </w:r>
            <w:r w:rsidRPr="000A6BFC">
              <w:rPr>
                <w:rFonts w:eastAsiaTheme="minorEastAsia" w:cs="Arial"/>
              </w:rPr>
              <w:t xml:space="preserve"> cell), which brings two drawbacks: 1.UE moves to a cell with better coverage but can not camp on it; 2. The signal fluctuates more often during movement, which results in entering or leaving criterion frequently.</w:t>
            </w:r>
          </w:p>
          <w:p w14:paraId="386989DE" w14:textId="74DC8989" w:rsidR="00B2533C" w:rsidRDefault="00B2533C" w:rsidP="00865E16">
            <w:pPr>
              <w:tabs>
                <w:tab w:val="left" w:pos="360"/>
              </w:tabs>
              <w:jc w:val="both"/>
              <w:rPr>
                <w:rFonts w:eastAsiaTheme="minorEastAsia"/>
              </w:rPr>
            </w:pPr>
            <w:r>
              <w:rPr>
                <w:rFonts w:eastAsiaTheme="minorEastAsia" w:cs="Arial"/>
              </w:rPr>
              <w:t>A</w:t>
            </w:r>
            <w:r>
              <w:rPr>
                <w:rFonts w:eastAsiaTheme="minorEastAsia" w:cs="Arial" w:hint="eastAsia"/>
              </w:rPr>
              <w:t>s</w:t>
            </w:r>
            <w:r>
              <w:rPr>
                <w:rFonts w:eastAsiaTheme="minorEastAsia" w:cs="Arial"/>
              </w:rPr>
              <w:t xml:space="preserve"> </w:t>
            </w:r>
            <w:r>
              <w:rPr>
                <w:rFonts w:eastAsiaTheme="minorEastAsia" w:cs="Arial" w:hint="eastAsia"/>
              </w:rPr>
              <w:t>some</w:t>
            </w:r>
            <w:r>
              <w:rPr>
                <w:rFonts w:eastAsiaTheme="minorEastAsia" w:cs="Arial"/>
              </w:rPr>
              <w:t xml:space="preserve"> </w:t>
            </w:r>
            <w:r>
              <w:rPr>
                <w:rFonts w:eastAsiaTheme="minorEastAsia" w:cs="Arial" w:hint="eastAsia"/>
              </w:rPr>
              <w:t>companies</w:t>
            </w:r>
            <w:r>
              <w:rPr>
                <w:rFonts w:eastAsiaTheme="minorEastAsia" w:cs="Arial"/>
              </w:rPr>
              <w:t xml:space="preserve"> </w:t>
            </w:r>
            <w:r>
              <w:rPr>
                <w:rFonts w:eastAsiaTheme="minorEastAsia" w:cs="Arial" w:hint="eastAsia"/>
              </w:rPr>
              <w:t>worry</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mechanism</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not</w:t>
            </w:r>
            <w:r>
              <w:rPr>
                <w:rFonts w:eastAsiaTheme="minorEastAsia" w:cs="Arial"/>
              </w:rPr>
              <w:t xml:space="preserve"> </w:t>
            </w:r>
            <w:r>
              <w:rPr>
                <w:rFonts w:eastAsiaTheme="minorEastAsia" w:cs="Arial" w:hint="eastAsia"/>
              </w:rPr>
              <w:t>stable</w:t>
            </w:r>
            <w:r>
              <w:rPr>
                <w:rFonts w:eastAsiaTheme="minorEastAsia" w:cs="Arial"/>
              </w:rPr>
              <w:t xml:space="preserve">, </w:t>
            </w:r>
            <w:r>
              <w:rPr>
                <w:rFonts w:eastAsiaTheme="minorEastAsia" w:cs="Arial" w:hint="eastAsia"/>
              </w:rPr>
              <w:t>we</w:t>
            </w:r>
            <w:r>
              <w:rPr>
                <w:rFonts w:eastAsiaTheme="minorEastAsia" w:cs="Arial"/>
              </w:rPr>
              <w:t xml:space="preserve"> </w:t>
            </w:r>
            <w:r>
              <w:rPr>
                <w:rFonts w:eastAsiaTheme="minorEastAsia" w:cs="Arial" w:hint="eastAsia"/>
              </w:rPr>
              <w:t>think</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doesn</w:t>
            </w:r>
            <w:r>
              <w:rPr>
                <w:rFonts w:eastAsiaTheme="minorEastAsia" w:cs="Arial"/>
              </w:rPr>
              <w:t>’</w:t>
            </w:r>
            <w:r>
              <w:rPr>
                <w:rFonts w:eastAsiaTheme="minorEastAsia" w:cs="Arial" w:hint="eastAsia"/>
              </w:rPr>
              <w:t>t</w:t>
            </w:r>
            <w:r>
              <w:rPr>
                <w:rFonts w:eastAsiaTheme="minorEastAsia" w:cs="Arial"/>
              </w:rPr>
              <w:t xml:space="preserve"> </w:t>
            </w:r>
            <w:r>
              <w:rPr>
                <w:rFonts w:eastAsiaTheme="minorEastAsia" w:cs="Arial" w:hint="eastAsia"/>
              </w:rPr>
              <w:t>mean</w:t>
            </w:r>
            <w:r>
              <w:rPr>
                <w:rFonts w:eastAsiaTheme="minorEastAsia" w:cs="Arial"/>
              </w:rPr>
              <w:t xml:space="preserve">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no</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when</w:t>
            </w:r>
            <w:r>
              <w:rPr>
                <w:rFonts w:eastAsiaTheme="minorEastAsia" w:cs="Arial"/>
              </w:rPr>
              <w:t xml:space="preserve"> </w:t>
            </w:r>
            <w:r>
              <w:rPr>
                <w:rFonts w:eastAsiaTheme="minorEastAsia" w:cs="Arial" w:hint="eastAsia"/>
              </w:rPr>
              <w:t>evaluate</w:t>
            </w:r>
            <w:r>
              <w:rPr>
                <w:rFonts w:eastAsiaTheme="minorEastAsia" w:cs="Arial"/>
              </w:rPr>
              <w:t xml:space="preserve"> </w:t>
            </w:r>
            <w:r>
              <w:rPr>
                <w:rFonts w:eastAsiaTheme="minorEastAsia" w:cs="Arial" w:hint="eastAsia"/>
              </w:rPr>
              <w:t>stationary</w:t>
            </w:r>
            <w:r>
              <w:rPr>
                <w:rFonts w:eastAsiaTheme="minorEastAsia" w:cs="Arial"/>
              </w:rPr>
              <w:t xml:space="preserve"> </w:t>
            </w:r>
            <w:r>
              <w:rPr>
                <w:rFonts w:eastAsiaTheme="minorEastAsia" w:cs="Arial" w:hint="eastAsia"/>
              </w:rPr>
              <w:t>criterion</w:t>
            </w:r>
            <w:r>
              <w:rPr>
                <w:rFonts w:eastAsiaTheme="minorEastAsia" w:cs="Arial"/>
              </w:rPr>
              <w:t>. W</w:t>
            </w:r>
            <w:r>
              <w:rPr>
                <w:rFonts w:eastAsiaTheme="minorEastAsia" w:cs="Arial" w:hint="eastAsia"/>
              </w:rPr>
              <w:t>e</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give</w:t>
            </w:r>
            <w:r>
              <w:rPr>
                <w:rFonts w:eastAsiaTheme="minorEastAsia" w:cs="Arial"/>
              </w:rPr>
              <w:t xml:space="preserve"> </w:t>
            </w:r>
            <w:r>
              <w:rPr>
                <w:rFonts w:eastAsiaTheme="minorEastAsia" w:cs="Arial" w:hint="eastAsia"/>
              </w:rPr>
              <w:t>a</w:t>
            </w:r>
            <w:r>
              <w:rPr>
                <w:rFonts w:eastAsiaTheme="minorEastAsia" w:cs="Arial"/>
              </w:rPr>
              <w:t xml:space="preserve"> </w:t>
            </w:r>
            <w:r>
              <w:rPr>
                <w:rFonts w:eastAsiaTheme="minorEastAsia" w:cs="Arial" w:hint="eastAsia"/>
              </w:rPr>
              <w:t>threshold</w:t>
            </w:r>
            <w:r>
              <w:rPr>
                <w:rFonts w:eastAsiaTheme="minorEastAsia" w:cs="Arial"/>
              </w:rPr>
              <w:t xml:space="preserve"> N </w:t>
            </w:r>
            <w:r>
              <w:rPr>
                <w:rFonts w:eastAsiaTheme="minorEastAsia" w:cs="Arial" w:hint="eastAsia"/>
              </w:rPr>
              <w:t>to</w:t>
            </w:r>
            <w:r>
              <w:rPr>
                <w:rFonts w:eastAsiaTheme="minorEastAsia" w:cs="Arial"/>
              </w:rPr>
              <w:t xml:space="preserve"> </w:t>
            </w:r>
            <w:r>
              <w:rPr>
                <w:rFonts w:eastAsiaTheme="minorEastAsia" w:cs="Arial" w:hint="eastAsia"/>
              </w:rPr>
              <w:t>restrict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number</w:t>
            </w:r>
            <w:r>
              <w:rPr>
                <w:rFonts w:eastAsiaTheme="minorEastAsia" w:cs="Arial"/>
              </w:rPr>
              <w:t xml:space="preserve"> </w:t>
            </w:r>
            <w:r>
              <w:rPr>
                <w:rFonts w:eastAsiaTheme="minorEastAsia" w:cs="Arial" w:hint="eastAsia"/>
              </w:rPr>
              <w:t>of</w:t>
            </w:r>
            <w:r>
              <w:rPr>
                <w:rFonts w:eastAsiaTheme="minorEastAsia" w:cs="Arial"/>
              </w:rPr>
              <w:t xml:space="preserve"> </w:t>
            </w:r>
            <w:r>
              <w:rPr>
                <w:rFonts w:eastAsiaTheme="minorEastAsia" w:cs="Arial" w:hint="eastAsia"/>
              </w:rPr>
              <w:t>beam</w:t>
            </w:r>
            <w:r>
              <w:rPr>
                <w:rFonts w:eastAsiaTheme="minorEastAsia" w:cs="Arial"/>
              </w:rPr>
              <w:t xml:space="preserve"> </w:t>
            </w:r>
            <w:r>
              <w:rPr>
                <w:rFonts w:eastAsiaTheme="minorEastAsia" w:cs="Arial" w:hint="eastAsia"/>
              </w:rPr>
              <w:t>change</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avoid</w:t>
            </w:r>
            <w:r>
              <w:rPr>
                <w:rFonts w:eastAsiaTheme="minorEastAsia" w:cs="Arial"/>
              </w:rPr>
              <w:t xml:space="preserve"> </w:t>
            </w:r>
            <w:r>
              <w:rPr>
                <w:rFonts w:eastAsiaTheme="minorEastAsia" w:cs="Arial" w:hint="eastAsia"/>
              </w:rPr>
              <w:t>unstable</w:t>
            </w:r>
            <w:r>
              <w:rPr>
                <w:rFonts w:eastAsiaTheme="minorEastAsia" w:cs="Arial"/>
              </w:rPr>
              <w:t xml:space="preserve"> </w:t>
            </w:r>
            <w:r>
              <w:rPr>
                <w:rFonts w:eastAsiaTheme="minorEastAsia" w:cs="Arial" w:hint="eastAsia"/>
              </w:rPr>
              <w:t>situation</w:t>
            </w:r>
            <w:r>
              <w:rPr>
                <w:rFonts w:eastAsiaTheme="minorEastAsia" w:cs="Arial"/>
              </w:rPr>
              <w:t xml:space="preserve"> </w:t>
            </w:r>
            <w:r>
              <w:rPr>
                <w:rFonts w:eastAsiaTheme="minorEastAsia" w:cs="Arial" w:hint="eastAsia"/>
              </w:rPr>
              <w:t>but</w:t>
            </w:r>
            <w:r>
              <w:rPr>
                <w:rFonts w:eastAsiaTheme="minorEastAsia" w:cs="Arial"/>
              </w:rPr>
              <w:t xml:space="preserve"> </w:t>
            </w:r>
            <w:r>
              <w:rPr>
                <w:rFonts w:eastAsiaTheme="minorEastAsia" w:cs="Arial" w:hint="eastAsia"/>
              </w:rPr>
              <w:t>can</w:t>
            </w:r>
            <w:r>
              <w:rPr>
                <w:rFonts w:eastAsiaTheme="minorEastAsia" w:cs="Arial"/>
              </w:rPr>
              <w:t xml:space="preserve"> </w:t>
            </w:r>
            <w:r>
              <w:rPr>
                <w:rFonts w:eastAsiaTheme="minorEastAsia" w:cs="Arial" w:hint="eastAsia"/>
              </w:rPr>
              <w:t>limit</w:t>
            </w:r>
            <w:r>
              <w:rPr>
                <w:rFonts w:eastAsiaTheme="minorEastAsia" w:cs="Arial"/>
              </w:rPr>
              <w:t xml:space="preserve"> UE </w:t>
            </w:r>
            <w:r>
              <w:rPr>
                <w:rFonts w:eastAsiaTheme="minorEastAsia" w:cs="Arial" w:hint="eastAsia"/>
              </w:rPr>
              <w:t>moving</w:t>
            </w:r>
            <w:r>
              <w:rPr>
                <w:rFonts w:eastAsiaTheme="minorEastAsia" w:cs="Arial"/>
              </w:rPr>
              <w:t xml:space="preserve"> (like spin) </w:t>
            </w:r>
            <w:r>
              <w:rPr>
                <w:rFonts w:eastAsiaTheme="minorEastAsia" w:cs="Arial" w:hint="eastAsia"/>
              </w:rPr>
              <w:t>around</w:t>
            </w:r>
            <w:r>
              <w:rPr>
                <w:rFonts w:eastAsiaTheme="minorEastAsia" w:cs="Arial"/>
              </w:rPr>
              <w:t xml:space="preserve"> </w:t>
            </w:r>
            <w:r>
              <w:rPr>
                <w:rFonts w:eastAsiaTheme="minorEastAsia" w:cs="Arial" w:hint="eastAsia"/>
              </w:rPr>
              <w:t>cell</w:t>
            </w:r>
            <w:r>
              <w:rPr>
                <w:rFonts w:eastAsiaTheme="minorEastAsia" w:cs="Arial"/>
              </w:rPr>
              <w:t>.</w:t>
            </w:r>
          </w:p>
        </w:tc>
      </w:tr>
      <w:tr w:rsidR="001959CB" w14:paraId="06988088" w14:textId="77777777" w:rsidTr="002816F9">
        <w:tc>
          <w:tcPr>
            <w:tcW w:w="1620" w:type="dxa"/>
          </w:tcPr>
          <w:p w14:paraId="46436682" w14:textId="00B997C1" w:rsidR="001959CB" w:rsidRDefault="001959CB" w:rsidP="004F3C5F">
            <w:pPr>
              <w:tabs>
                <w:tab w:val="left" w:pos="360"/>
              </w:tabs>
              <w:rPr>
                <w:rFonts w:eastAsiaTheme="minorEastAsia"/>
              </w:rPr>
            </w:pPr>
            <w:r>
              <w:t>CATT</w:t>
            </w:r>
          </w:p>
        </w:tc>
        <w:tc>
          <w:tcPr>
            <w:tcW w:w="1620" w:type="dxa"/>
          </w:tcPr>
          <w:p w14:paraId="22C053C8" w14:textId="6AFF6FCC" w:rsidR="001959CB" w:rsidRDefault="001959CB" w:rsidP="004F3C5F">
            <w:pPr>
              <w:tabs>
                <w:tab w:val="left" w:pos="360"/>
              </w:tabs>
              <w:jc w:val="center"/>
              <w:rPr>
                <w:rFonts w:eastAsiaTheme="minorEastAsia" w:hint="eastAsia"/>
              </w:rPr>
            </w:pPr>
            <w:r>
              <w:t>1c</w:t>
            </w:r>
          </w:p>
        </w:tc>
        <w:tc>
          <w:tcPr>
            <w:tcW w:w="5490" w:type="dxa"/>
          </w:tcPr>
          <w:p w14:paraId="475AEF3B" w14:textId="6470D726" w:rsidR="001959CB" w:rsidRPr="000A6BFC" w:rsidRDefault="001959CB" w:rsidP="00865E16">
            <w:pPr>
              <w:tabs>
                <w:tab w:val="left" w:pos="360"/>
              </w:tabs>
              <w:jc w:val="both"/>
              <w:rPr>
                <w:rFonts w:eastAsiaTheme="minorEastAsia" w:cs="Arial"/>
              </w:rPr>
            </w:pPr>
            <w:r>
              <w:t>We don’t think we need new thresholds. The beam information can be used on top of R16 thresholds.</w:t>
            </w:r>
          </w:p>
        </w:tc>
      </w:tr>
    </w:tbl>
    <w:p w14:paraId="16771600" w14:textId="77777777" w:rsidR="0019146F" w:rsidRDefault="0019146F" w:rsidP="00300744"/>
    <w:p w14:paraId="4B1542A7" w14:textId="7B8B2FD4" w:rsidR="00AC42D2" w:rsidRDefault="00AC42D2" w:rsidP="001675DC">
      <w:pPr>
        <w:pStyle w:val="Heading2"/>
      </w:pPr>
      <w:bookmarkStart w:id="17" w:name="_Ref69034633"/>
      <w:r>
        <w:lastRenderedPageBreak/>
        <w:t xml:space="preserve">RRM relaxation </w:t>
      </w:r>
      <w:r w:rsidR="00440112">
        <w:t>in RR</w:t>
      </w:r>
      <w:r w:rsidR="00DE27A5">
        <w:t>C Idle/Inactive</w:t>
      </w:r>
      <w:bookmarkEnd w:id="17"/>
      <w:r w:rsidR="00440112">
        <w:t xml:space="preserve"> </w:t>
      </w:r>
    </w:p>
    <w:p w14:paraId="42CB5B03" w14:textId="056C8B2C"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1E6023">
        <w:rPr>
          <w:rFonts w:eastAsiaTheme="minorEastAsia"/>
        </w:rPr>
        <w:fldChar w:fldCharType="begin"/>
      </w:r>
      <w:r w:rsidR="001E6023">
        <w:rPr>
          <w:rFonts w:eastAsiaTheme="minorEastAsia"/>
        </w:rPr>
        <w:instrText xml:space="preserve"> REF _Ref68896385 \r \h </w:instrText>
      </w:r>
      <w:r w:rsidR="001E6023">
        <w:rPr>
          <w:rFonts w:eastAsiaTheme="minorEastAsia"/>
        </w:rPr>
      </w:r>
      <w:r w:rsidR="001E6023">
        <w:rPr>
          <w:rFonts w:eastAsiaTheme="minorEastAsia"/>
        </w:rPr>
        <w:fldChar w:fldCharType="separate"/>
      </w:r>
      <w:r w:rsidR="001E6023">
        <w:rPr>
          <w:rFonts w:eastAsiaTheme="minorEastAsia"/>
        </w:rPr>
        <w:t>[1]</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_Ref68968315 \r \h </w:instrText>
      </w:r>
      <w:r w:rsidR="001E6023">
        <w:rPr>
          <w:rFonts w:eastAsiaTheme="minorEastAsia"/>
        </w:rPr>
      </w:r>
      <w:r w:rsidR="001E6023">
        <w:rPr>
          <w:rFonts w:eastAsiaTheme="minorEastAsia"/>
        </w:rPr>
        <w:fldChar w:fldCharType="separate"/>
      </w:r>
      <w:r w:rsidR="001E6023">
        <w:rPr>
          <w:rFonts w:eastAsiaTheme="minorEastAsia"/>
        </w:rPr>
        <w:t>[8]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_Ref68968069 \r \h </w:instrText>
      </w:r>
      <w:r w:rsidR="001E6023">
        <w:rPr>
          <w:rFonts w:eastAsiaTheme="minorEastAsia"/>
        </w:rPr>
      </w:r>
      <w:r w:rsidR="001E6023">
        <w:rPr>
          <w:rFonts w:eastAsiaTheme="minorEastAsia"/>
        </w:rPr>
        <w:fldChar w:fldCharType="separate"/>
      </w:r>
      <w:r w:rsidR="001E6023">
        <w:rPr>
          <w:rFonts w:eastAsiaTheme="minorEastAsia"/>
        </w:rPr>
        <w:t>[16]</w:t>
      </w:r>
      <w:r w:rsidR="001E6023">
        <w:rPr>
          <w:rFonts w:eastAsiaTheme="minorEastAsia"/>
        </w:rPr>
        <w:fldChar w:fldCharType="end"/>
      </w:r>
      <w:r w:rsidR="001E6023" w:rsidRP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_Ref68968331 \r \h </w:instrText>
      </w:r>
      <w:r w:rsidR="001E6023">
        <w:rPr>
          <w:rFonts w:eastAsiaTheme="minorEastAsia"/>
        </w:rPr>
      </w:r>
      <w:r w:rsidR="001E6023">
        <w:rPr>
          <w:rFonts w:eastAsiaTheme="minorEastAsia"/>
        </w:rPr>
        <w:fldChar w:fldCharType="separate"/>
      </w:r>
      <w:r w:rsidR="001E6023">
        <w:rPr>
          <w:rFonts w:eastAsiaTheme="minorEastAsia"/>
        </w:rPr>
        <w:t>[18]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_Ref68896396 \r \h </w:instrText>
      </w:r>
      <w:r w:rsidR="001E6023">
        <w:rPr>
          <w:rFonts w:eastAsiaTheme="minorEastAsia"/>
        </w:rPr>
      </w:r>
      <w:r w:rsidR="001E6023">
        <w:rPr>
          <w:rFonts w:eastAsiaTheme="minorEastAsia"/>
        </w:rPr>
        <w:fldChar w:fldCharType="separate"/>
      </w:r>
      <w:r w:rsidR="001E6023">
        <w:rPr>
          <w:rFonts w:eastAsiaTheme="minorEastAsia"/>
        </w:rPr>
        <w:t>[19]</w:t>
      </w:r>
      <w:r w:rsidR="001E6023">
        <w:rPr>
          <w:rFonts w:eastAsiaTheme="minorEastAsia"/>
        </w:rPr>
        <w:fldChar w:fldCharType="end"/>
      </w:r>
      <w:r w:rsidR="003A6B6A">
        <w:rPr>
          <w:lang w:val="en-GB" w:eastAsia="ja-JP"/>
        </w:rPr>
        <w:t xml:space="preserve">) </w:t>
      </w:r>
      <w:r w:rsidR="003405B4">
        <w:rPr>
          <w:lang w:val="en-GB" w:eastAsia="ja-JP"/>
        </w:rPr>
        <w:t>except one (</w:t>
      </w:r>
      <w:r w:rsidR="001E6023">
        <w:rPr>
          <w:lang w:val="en-GB" w:eastAsia="ja-JP"/>
        </w:rPr>
        <w:fldChar w:fldCharType="begin"/>
      </w:r>
      <w:r w:rsidR="001E6023">
        <w:rPr>
          <w:lang w:val="en-GB" w:eastAsia="ja-JP"/>
        </w:rPr>
        <w:instrText xml:space="preserve"> REF _Ref69047619 \r \h </w:instrText>
      </w:r>
      <w:r w:rsidR="001E6023">
        <w:rPr>
          <w:lang w:val="en-GB" w:eastAsia="ja-JP"/>
        </w:rPr>
      </w:r>
      <w:r w:rsidR="001E6023">
        <w:rPr>
          <w:lang w:val="en-GB" w:eastAsia="ja-JP"/>
        </w:rPr>
        <w:fldChar w:fldCharType="separate"/>
      </w:r>
      <w:r w:rsidR="001E6023">
        <w:rPr>
          <w:lang w:val="en-GB" w:eastAsia="ja-JP"/>
        </w:rPr>
        <w:t>[12]</w:t>
      </w:r>
      <w:r w:rsidR="001E6023">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FA7866">
        <w:rPr>
          <w:lang w:val="en-GB" w:eastAsia="ja-JP"/>
        </w:rPr>
        <w:fldChar w:fldCharType="begin"/>
      </w:r>
      <w:r w:rsidR="00FA7866">
        <w:rPr>
          <w:lang w:val="en-GB" w:eastAsia="ja-JP"/>
        </w:rPr>
        <w:instrText xml:space="preserve"> REF _Ref68971086 \r \h </w:instrText>
      </w:r>
      <w:r w:rsidR="00FA7866">
        <w:rPr>
          <w:lang w:val="en-GB" w:eastAsia="ja-JP"/>
        </w:rPr>
      </w:r>
      <w:r w:rsidR="00FA7866">
        <w:rPr>
          <w:lang w:val="en-GB" w:eastAsia="ja-JP"/>
        </w:rPr>
        <w:fldChar w:fldCharType="separate"/>
      </w:r>
      <w:r w:rsidR="00FA7866">
        <w:rPr>
          <w:lang w:val="en-GB" w:eastAsia="ja-JP"/>
        </w:rPr>
        <w:t>2.1</w:t>
      </w:r>
      <w:r w:rsidR="00FA7866">
        <w:rPr>
          <w:lang w:val="en-GB" w:eastAsia="ja-JP"/>
        </w:rPr>
        <w:fldChar w:fldCharType="end"/>
      </w:r>
      <w:r w:rsidR="00743192">
        <w:rPr>
          <w:lang w:val="en-GB" w:eastAsia="ja-JP"/>
        </w:rPr>
        <w:t xml:space="preserve">. </w:t>
      </w:r>
      <w:r w:rsidR="00B13172">
        <w:rPr>
          <w:lang w:val="en-GB" w:eastAsia="ja-JP"/>
        </w:rPr>
        <w:t xml:space="preserve">More specifically, </w:t>
      </w:r>
    </w:p>
    <w:p w14:paraId="25B6C916" w14:textId="4956EA2F" w:rsidR="00996DFB" w:rsidRDefault="00C56E03" w:rsidP="00BB0B5D">
      <w:pPr>
        <w:pStyle w:val="ListParagraph"/>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6CDE14B7" w14:textId="1FD2D87F" w:rsidR="00C56E03" w:rsidRDefault="00214C0C" w:rsidP="00BB0B5D">
      <w:pPr>
        <w:pStyle w:val="ListParagraph"/>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469DE5E2" w14:textId="4CEB80A6"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6604433C" w14:textId="3C155C52"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47A3E059" w14:textId="7312AE70"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144C1F8"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C23F10"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CEEEDE" w14:textId="206B061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AE782A" w14:textId="77777777" w:rsidR="00040CB1" w:rsidRDefault="00040CB1" w:rsidP="00261B4F">
            <w:pPr>
              <w:tabs>
                <w:tab w:val="left" w:pos="360"/>
              </w:tabs>
              <w:spacing w:after="0"/>
            </w:pPr>
            <w:r>
              <w:t>Comments (if any)</w:t>
            </w:r>
          </w:p>
        </w:tc>
      </w:tr>
      <w:tr w:rsidR="00040CB1" w14:paraId="27FE6E18" w14:textId="77777777" w:rsidTr="00CD464D">
        <w:tc>
          <w:tcPr>
            <w:tcW w:w="1620" w:type="dxa"/>
            <w:tcBorders>
              <w:top w:val="double" w:sz="4" w:space="0" w:color="auto"/>
            </w:tcBorders>
          </w:tcPr>
          <w:p w14:paraId="65D21159" w14:textId="0AB64A89" w:rsidR="00040CB1" w:rsidRDefault="003F4DC4" w:rsidP="00261B4F">
            <w:pPr>
              <w:tabs>
                <w:tab w:val="left" w:pos="360"/>
              </w:tabs>
            </w:pPr>
            <w:r>
              <w:t>Nokia, Nokia Shanghai Bell</w:t>
            </w:r>
          </w:p>
        </w:tc>
        <w:tc>
          <w:tcPr>
            <w:tcW w:w="1620" w:type="dxa"/>
            <w:tcBorders>
              <w:top w:val="double" w:sz="4" w:space="0" w:color="auto"/>
            </w:tcBorders>
          </w:tcPr>
          <w:p w14:paraId="46F05D65" w14:textId="1ADA7279" w:rsidR="00040CB1" w:rsidRDefault="003F4DC4" w:rsidP="00261B4F">
            <w:pPr>
              <w:tabs>
                <w:tab w:val="left" w:pos="360"/>
              </w:tabs>
              <w:jc w:val="center"/>
            </w:pPr>
            <w:r>
              <w:t>No</w:t>
            </w:r>
          </w:p>
        </w:tc>
        <w:tc>
          <w:tcPr>
            <w:tcW w:w="5490" w:type="dxa"/>
            <w:tcBorders>
              <w:top w:val="double" w:sz="4" w:space="0" w:color="auto"/>
            </w:tcBorders>
          </w:tcPr>
          <w:p w14:paraId="0E3BD246" w14:textId="46E16681" w:rsidR="00040CB1" w:rsidRDefault="003F4DC4" w:rsidP="00261B4F">
            <w:pPr>
              <w:tabs>
                <w:tab w:val="left" w:pos="360"/>
              </w:tabs>
            </w:pPr>
            <w:r>
              <w:t>We think that REL16 relaxation triggering condition is sufficient for IDLE/INACTIVE,</w:t>
            </w:r>
          </w:p>
        </w:tc>
      </w:tr>
      <w:tr w:rsidR="00040CB1" w14:paraId="4E1A2201" w14:textId="77777777" w:rsidTr="00CD464D">
        <w:tc>
          <w:tcPr>
            <w:tcW w:w="1620" w:type="dxa"/>
          </w:tcPr>
          <w:p w14:paraId="66D25E11" w14:textId="41FA4FC8" w:rsidR="00040CB1" w:rsidRDefault="00024C3B" w:rsidP="00261B4F">
            <w:pPr>
              <w:tabs>
                <w:tab w:val="left" w:pos="360"/>
              </w:tabs>
            </w:pPr>
            <w:r>
              <w:t>Apple</w:t>
            </w:r>
          </w:p>
        </w:tc>
        <w:tc>
          <w:tcPr>
            <w:tcW w:w="1620" w:type="dxa"/>
          </w:tcPr>
          <w:p w14:paraId="2F6F99BA" w14:textId="6B7914EF" w:rsidR="00040CB1" w:rsidRDefault="00024C3B" w:rsidP="00261B4F">
            <w:pPr>
              <w:tabs>
                <w:tab w:val="left" w:pos="360"/>
              </w:tabs>
              <w:jc w:val="center"/>
            </w:pPr>
            <w:r>
              <w:t>Yes</w:t>
            </w:r>
          </w:p>
        </w:tc>
        <w:tc>
          <w:tcPr>
            <w:tcW w:w="5490" w:type="dxa"/>
          </w:tcPr>
          <w:p w14:paraId="67694F75" w14:textId="7C672871" w:rsidR="00040CB1" w:rsidRDefault="00024C3B" w:rsidP="00261B4F">
            <w:pPr>
              <w:tabs>
                <w:tab w:val="left" w:pos="360"/>
              </w:tabs>
            </w:pPr>
            <w:r>
              <w:t>This would be the direction to go, with details discussed later.</w:t>
            </w:r>
          </w:p>
        </w:tc>
      </w:tr>
      <w:tr w:rsidR="00040CB1" w14:paraId="596450E7" w14:textId="77777777" w:rsidTr="00CD464D">
        <w:tc>
          <w:tcPr>
            <w:tcW w:w="1620" w:type="dxa"/>
          </w:tcPr>
          <w:p w14:paraId="5B976CC8" w14:textId="453C13A1" w:rsidR="00040CB1" w:rsidRDefault="005A29AE" w:rsidP="00261B4F">
            <w:pPr>
              <w:tabs>
                <w:tab w:val="left" w:pos="360"/>
              </w:tabs>
            </w:pPr>
            <w:r>
              <w:t>Qualcomm</w:t>
            </w:r>
          </w:p>
        </w:tc>
        <w:tc>
          <w:tcPr>
            <w:tcW w:w="1620" w:type="dxa"/>
          </w:tcPr>
          <w:p w14:paraId="5B352E7D" w14:textId="400D3F61" w:rsidR="00040CB1" w:rsidRDefault="005A29AE" w:rsidP="00261B4F">
            <w:pPr>
              <w:tabs>
                <w:tab w:val="left" w:pos="360"/>
              </w:tabs>
              <w:jc w:val="center"/>
            </w:pPr>
            <w:r>
              <w:t>Yes</w:t>
            </w:r>
          </w:p>
        </w:tc>
        <w:tc>
          <w:tcPr>
            <w:tcW w:w="5490" w:type="dxa"/>
          </w:tcPr>
          <w:p w14:paraId="22455897" w14:textId="6718584C" w:rsidR="00040CB1" w:rsidRDefault="005A29AE" w:rsidP="00261B4F">
            <w:pPr>
              <w:tabs>
                <w:tab w:val="left" w:pos="360"/>
              </w:tabs>
            </w:pPr>
            <w:r>
              <w:t>See our comment to Question 1.</w:t>
            </w:r>
          </w:p>
        </w:tc>
      </w:tr>
      <w:tr w:rsidR="003C418C" w14:paraId="3765E46B" w14:textId="77777777" w:rsidTr="00CD464D">
        <w:tc>
          <w:tcPr>
            <w:tcW w:w="1620" w:type="dxa"/>
          </w:tcPr>
          <w:p w14:paraId="788082A9" w14:textId="1C313099" w:rsidR="003C418C" w:rsidRDefault="003C418C" w:rsidP="003C418C">
            <w:pPr>
              <w:tabs>
                <w:tab w:val="left" w:pos="360"/>
              </w:tabs>
            </w:pPr>
            <w:r>
              <w:t>Ericsson</w:t>
            </w:r>
          </w:p>
        </w:tc>
        <w:tc>
          <w:tcPr>
            <w:tcW w:w="1620" w:type="dxa"/>
          </w:tcPr>
          <w:p w14:paraId="752177F1" w14:textId="26220C0A" w:rsidR="003C418C" w:rsidRDefault="003C418C" w:rsidP="003C418C">
            <w:pPr>
              <w:tabs>
                <w:tab w:val="left" w:pos="360"/>
              </w:tabs>
              <w:jc w:val="center"/>
            </w:pPr>
            <w:r>
              <w:t>See comment</w:t>
            </w:r>
          </w:p>
        </w:tc>
        <w:tc>
          <w:tcPr>
            <w:tcW w:w="5490" w:type="dxa"/>
          </w:tcPr>
          <w:p w14:paraId="20033DC8" w14:textId="0334A6CA"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00A39CBC" w14:textId="77777777" w:rsidTr="00CD464D">
        <w:tc>
          <w:tcPr>
            <w:tcW w:w="1620" w:type="dxa"/>
          </w:tcPr>
          <w:p w14:paraId="5AF8B0A4" w14:textId="76F18C23" w:rsidR="00301232" w:rsidRDefault="00301232" w:rsidP="00301232">
            <w:pPr>
              <w:tabs>
                <w:tab w:val="left" w:pos="360"/>
              </w:tabs>
            </w:pPr>
            <w:r>
              <w:rPr>
                <w:rFonts w:eastAsia="SimSun" w:hint="eastAsia"/>
              </w:rPr>
              <w:t>vivo</w:t>
            </w:r>
          </w:p>
        </w:tc>
        <w:tc>
          <w:tcPr>
            <w:tcW w:w="1620" w:type="dxa"/>
          </w:tcPr>
          <w:p w14:paraId="119D6045" w14:textId="2B9A0EDB" w:rsidR="00301232" w:rsidRDefault="00301232" w:rsidP="00301232">
            <w:pPr>
              <w:tabs>
                <w:tab w:val="left" w:pos="360"/>
              </w:tabs>
              <w:jc w:val="center"/>
            </w:pPr>
            <w:r>
              <w:rPr>
                <w:rFonts w:eastAsia="SimSun" w:hint="eastAsia"/>
              </w:rPr>
              <w:t>Yes</w:t>
            </w:r>
          </w:p>
        </w:tc>
        <w:tc>
          <w:tcPr>
            <w:tcW w:w="5490" w:type="dxa"/>
          </w:tcPr>
          <w:p w14:paraId="5D82DEA1" w14:textId="21452301"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428E3609" w14:textId="77777777" w:rsidTr="00CD464D">
        <w:tc>
          <w:tcPr>
            <w:tcW w:w="1620" w:type="dxa"/>
          </w:tcPr>
          <w:p w14:paraId="6B43598A" w14:textId="1AE418B8" w:rsidR="008D7542" w:rsidRDefault="008D7542" w:rsidP="008D7542">
            <w:pPr>
              <w:tabs>
                <w:tab w:val="left" w:pos="360"/>
              </w:tabs>
              <w:rPr>
                <w:rFonts w:eastAsia="SimSun"/>
              </w:rPr>
            </w:pPr>
            <w:r>
              <w:t>Intel</w:t>
            </w:r>
          </w:p>
        </w:tc>
        <w:tc>
          <w:tcPr>
            <w:tcW w:w="1620" w:type="dxa"/>
          </w:tcPr>
          <w:p w14:paraId="11CEE37F" w14:textId="3B94F9C0" w:rsidR="008D7542" w:rsidRDefault="008D7542" w:rsidP="008D7542">
            <w:pPr>
              <w:tabs>
                <w:tab w:val="left" w:pos="360"/>
              </w:tabs>
              <w:jc w:val="center"/>
              <w:rPr>
                <w:rFonts w:eastAsia="SimSun"/>
              </w:rPr>
            </w:pPr>
            <w:r>
              <w:t>Yes (comments)</w:t>
            </w:r>
          </w:p>
        </w:tc>
        <w:tc>
          <w:tcPr>
            <w:tcW w:w="5490" w:type="dxa"/>
          </w:tcPr>
          <w:p w14:paraId="48FA39F5" w14:textId="5D3E0959"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14:paraId="537CD9AD" w14:textId="77777777" w:rsidTr="00CD464D">
        <w:tc>
          <w:tcPr>
            <w:tcW w:w="1620" w:type="dxa"/>
          </w:tcPr>
          <w:p w14:paraId="1FC08E66" w14:textId="717C7CE1" w:rsidR="008D7542" w:rsidRDefault="00B31F2A" w:rsidP="008D7542">
            <w:pPr>
              <w:tabs>
                <w:tab w:val="left" w:pos="360"/>
              </w:tabs>
            </w:pPr>
            <w:proofErr w:type="spellStart"/>
            <w:r>
              <w:t>Futurewei</w:t>
            </w:r>
            <w:proofErr w:type="spellEnd"/>
          </w:p>
        </w:tc>
        <w:tc>
          <w:tcPr>
            <w:tcW w:w="1620" w:type="dxa"/>
          </w:tcPr>
          <w:p w14:paraId="39239814" w14:textId="228F74D0" w:rsidR="008D7542" w:rsidRDefault="00B31F2A" w:rsidP="008D7542">
            <w:pPr>
              <w:tabs>
                <w:tab w:val="left" w:pos="360"/>
              </w:tabs>
              <w:jc w:val="center"/>
            </w:pPr>
            <w:r>
              <w:t>Yes</w:t>
            </w:r>
          </w:p>
        </w:tc>
        <w:tc>
          <w:tcPr>
            <w:tcW w:w="5490" w:type="dxa"/>
          </w:tcPr>
          <w:p w14:paraId="258DFF03" w14:textId="60577025"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5DCD8C70" w14:textId="77777777" w:rsidTr="00CD464D">
        <w:tc>
          <w:tcPr>
            <w:tcW w:w="1620" w:type="dxa"/>
          </w:tcPr>
          <w:p w14:paraId="45F66586" w14:textId="7A7F1718"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18A19C00" w14:textId="78A5E05D"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0AEA6912" w14:textId="77777777" w:rsidR="00DA45D9" w:rsidRDefault="00DA45D9" w:rsidP="00DA45D9">
            <w:pPr>
              <w:tabs>
                <w:tab w:val="left" w:pos="360"/>
              </w:tabs>
            </w:pPr>
          </w:p>
        </w:tc>
      </w:tr>
      <w:tr w:rsidR="00552F26" w14:paraId="5ED54A68" w14:textId="77777777" w:rsidTr="00CD464D">
        <w:tc>
          <w:tcPr>
            <w:tcW w:w="1620" w:type="dxa"/>
          </w:tcPr>
          <w:p w14:paraId="47AB109D" w14:textId="17737D53"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08A93539" w14:textId="449B9193" w:rsidR="00552F26" w:rsidRDefault="00552F26" w:rsidP="00552F26">
            <w:pPr>
              <w:tabs>
                <w:tab w:val="left" w:pos="360"/>
              </w:tabs>
              <w:jc w:val="center"/>
              <w:rPr>
                <w:rFonts w:eastAsiaTheme="minorEastAsia"/>
              </w:rPr>
            </w:pPr>
            <w:r>
              <w:t>Yes</w:t>
            </w:r>
          </w:p>
        </w:tc>
        <w:tc>
          <w:tcPr>
            <w:tcW w:w="5490" w:type="dxa"/>
          </w:tcPr>
          <w:p w14:paraId="5E6B8B8B" w14:textId="77777777" w:rsidR="00552F26" w:rsidRDefault="00552F26" w:rsidP="00552F26">
            <w:pPr>
              <w:tabs>
                <w:tab w:val="left" w:pos="360"/>
              </w:tabs>
            </w:pPr>
          </w:p>
        </w:tc>
      </w:tr>
      <w:tr w:rsidR="004F3C5F" w14:paraId="7F381EAE" w14:textId="77777777" w:rsidTr="00CD464D">
        <w:tc>
          <w:tcPr>
            <w:tcW w:w="1620" w:type="dxa"/>
          </w:tcPr>
          <w:p w14:paraId="092085C6" w14:textId="4168E8C8" w:rsidR="004F3C5F" w:rsidRPr="00D96087" w:rsidRDefault="004F3C5F" w:rsidP="004F3C5F">
            <w:pPr>
              <w:tabs>
                <w:tab w:val="left" w:pos="360"/>
              </w:tabs>
            </w:pPr>
            <w:r w:rsidRPr="003A5BC6">
              <w:rPr>
                <w:rFonts w:eastAsia="SimSun"/>
                <w:sz w:val="21"/>
                <w:bdr w:val="none" w:sz="4" w:space="0" w:color="auto"/>
              </w:rPr>
              <w:t>NEC</w:t>
            </w:r>
          </w:p>
        </w:tc>
        <w:tc>
          <w:tcPr>
            <w:tcW w:w="1620" w:type="dxa"/>
          </w:tcPr>
          <w:p w14:paraId="3FB8AD8F" w14:textId="70B71EB0" w:rsidR="004F3C5F" w:rsidRDefault="004F3C5F" w:rsidP="004F3C5F">
            <w:pPr>
              <w:tabs>
                <w:tab w:val="left" w:pos="360"/>
              </w:tabs>
              <w:jc w:val="center"/>
            </w:pPr>
            <w:r w:rsidRPr="003A5BC6">
              <w:rPr>
                <w:rFonts w:eastAsia="SimSun"/>
                <w:sz w:val="21"/>
                <w:bdr w:val="none" w:sz="4" w:space="0" w:color="auto"/>
              </w:rPr>
              <w:t>Yes, basically</w:t>
            </w:r>
          </w:p>
        </w:tc>
        <w:tc>
          <w:tcPr>
            <w:tcW w:w="5490" w:type="dxa"/>
          </w:tcPr>
          <w:p w14:paraId="2AE71C5E" w14:textId="3C214491" w:rsidR="004F3C5F" w:rsidRDefault="004F3C5F" w:rsidP="004F3C5F">
            <w:pPr>
              <w:tabs>
                <w:tab w:val="left" w:pos="360"/>
              </w:tabs>
            </w:pPr>
            <w:r w:rsidRPr="003A5BC6">
              <w:rPr>
                <w:rFonts w:eastAsia="SimSun"/>
                <w:sz w:val="21"/>
                <w:bdr w:val="none" w:sz="4" w:space="0" w:color="auto"/>
              </w:rPr>
              <w:t xml:space="preserve">But whether to apply Rel-17 stationary criterion or use Rel-16 low-mobility criterion for </w:t>
            </w:r>
            <w:proofErr w:type="spellStart"/>
            <w:r w:rsidRPr="003A5BC6">
              <w:rPr>
                <w:rFonts w:eastAsia="SimSun"/>
                <w:sz w:val="21"/>
                <w:bdr w:val="none" w:sz="4" w:space="0" w:color="auto"/>
              </w:rPr>
              <w:t>RedCap</w:t>
            </w:r>
            <w:proofErr w:type="spellEnd"/>
            <w:r w:rsidRPr="003A5BC6">
              <w:rPr>
                <w:rFonts w:eastAsia="SimSun"/>
                <w:sz w:val="21"/>
                <w:bdr w:val="none" w:sz="4" w:space="0" w:color="auto"/>
              </w:rPr>
              <w:t xml:space="preserve"> UE (if </w:t>
            </w:r>
            <w:proofErr w:type="spellStart"/>
            <w:r w:rsidRPr="003A5BC6">
              <w:rPr>
                <w:rFonts w:eastAsia="SimSun"/>
                <w:sz w:val="21"/>
                <w:bdr w:val="none" w:sz="4" w:space="0" w:color="auto"/>
              </w:rPr>
              <w:t>ReCap</w:t>
            </w:r>
            <w:proofErr w:type="spellEnd"/>
            <w:r w:rsidRPr="003A5BC6">
              <w:rPr>
                <w:rFonts w:eastAsia="SimSun"/>
                <w:sz w:val="21"/>
                <w:bdr w:val="none" w:sz="4" w:space="0" w:color="auto"/>
              </w:rPr>
              <w:t xml:space="preserve"> UE supports Rel-16 one) can be up to network implementation. </w:t>
            </w:r>
          </w:p>
        </w:tc>
      </w:tr>
      <w:tr w:rsidR="00CD464D" w14:paraId="7B00CA9F" w14:textId="77777777" w:rsidTr="00CD464D">
        <w:tblPrEx>
          <w:tblCellMar>
            <w:left w:w="108" w:type="dxa"/>
            <w:right w:w="108" w:type="dxa"/>
          </w:tblCellMar>
          <w:tblLook w:val="04A0" w:firstRow="1" w:lastRow="0" w:firstColumn="1" w:lastColumn="0" w:noHBand="0" w:noVBand="1"/>
        </w:tblPrEx>
        <w:tc>
          <w:tcPr>
            <w:tcW w:w="1620" w:type="dxa"/>
          </w:tcPr>
          <w:p w14:paraId="3411EBCA" w14:textId="77777777" w:rsidR="00CD464D" w:rsidRDefault="00CD464D" w:rsidP="00DB057C">
            <w:pPr>
              <w:tabs>
                <w:tab w:val="left" w:pos="360"/>
              </w:tabs>
            </w:pPr>
            <w:proofErr w:type="spellStart"/>
            <w:r>
              <w:t>MediaTek</w:t>
            </w:r>
            <w:proofErr w:type="spellEnd"/>
          </w:p>
        </w:tc>
        <w:tc>
          <w:tcPr>
            <w:tcW w:w="1620" w:type="dxa"/>
          </w:tcPr>
          <w:p w14:paraId="2E8F74A2" w14:textId="77777777" w:rsidR="00CD464D" w:rsidRDefault="00CD464D" w:rsidP="00DB057C">
            <w:pPr>
              <w:tabs>
                <w:tab w:val="left" w:pos="360"/>
              </w:tabs>
              <w:jc w:val="center"/>
            </w:pPr>
            <w:r>
              <w:t>See comment</w:t>
            </w:r>
          </w:p>
        </w:tc>
        <w:tc>
          <w:tcPr>
            <w:tcW w:w="5490" w:type="dxa"/>
          </w:tcPr>
          <w:p w14:paraId="507A32EF" w14:textId="77777777" w:rsidR="00CD464D" w:rsidRDefault="00CD464D" w:rsidP="00DB057C">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1B0B7C" w14:paraId="43A1980B" w14:textId="77777777" w:rsidTr="00CD464D">
        <w:tblPrEx>
          <w:tblCellMar>
            <w:left w:w="108" w:type="dxa"/>
            <w:right w:w="108" w:type="dxa"/>
          </w:tblCellMar>
          <w:tblLook w:val="04A0" w:firstRow="1" w:lastRow="0" w:firstColumn="1" w:lastColumn="0" w:noHBand="0" w:noVBand="1"/>
        </w:tblPrEx>
        <w:tc>
          <w:tcPr>
            <w:tcW w:w="1620" w:type="dxa"/>
          </w:tcPr>
          <w:p w14:paraId="686A20C2" w14:textId="165CFEBE"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4A779B00" w14:textId="55A87042" w:rsidR="001B0B7C" w:rsidRPr="001B0B7C" w:rsidRDefault="001B0B7C" w:rsidP="001B0B7C">
            <w:pPr>
              <w:tabs>
                <w:tab w:val="left" w:pos="360"/>
              </w:tabs>
              <w:jc w:val="center"/>
              <w:rPr>
                <w:rFonts w:cs="Arial"/>
              </w:rPr>
            </w:pPr>
            <w:r w:rsidRPr="001B0B7C">
              <w:rPr>
                <w:rFonts w:eastAsiaTheme="minorEastAsia" w:cs="Arial"/>
              </w:rPr>
              <w:t>Yes</w:t>
            </w:r>
          </w:p>
        </w:tc>
        <w:tc>
          <w:tcPr>
            <w:tcW w:w="5490" w:type="dxa"/>
          </w:tcPr>
          <w:p w14:paraId="698237BF" w14:textId="1D6817AD" w:rsidR="001B0B7C" w:rsidRPr="001B0B7C" w:rsidRDefault="001B0B7C" w:rsidP="00865E16">
            <w:pPr>
              <w:tabs>
                <w:tab w:val="left" w:pos="360"/>
              </w:tabs>
              <w:jc w:val="both"/>
              <w:rPr>
                <w:rFonts w:cs="Arial"/>
              </w:rPr>
            </w:pPr>
            <w:r w:rsidRPr="001B0B7C">
              <w:rPr>
                <w:rFonts w:eastAsiaTheme="minorEastAsia" w:cs="Arial"/>
              </w:rPr>
              <w:t>A</w:t>
            </w:r>
            <w:r w:rsidRPr="001B0B7C">
              <w:rPr>
                <w:rFonts w:cs="Arial"/>
              </w:rPr>
              <w:t xml:space="preserve"> </w:t>
            </w:r>
            <w:r w:rsidRPr="001B0B7C">
              <w:rPr>
                <w:rFonts w:eastAsiaTheme="minorEastAsia" w:cs="Arial"/>
              </w:rPr>
              <w:t>stationary</w:t>
            </w:r>
            <w:r w:rsidRPr="001B0B7C">
              <w:rPr>
                <w:rFonts w:cs="Arial"/>
              </w:rPr>
              <w:t xml:space="preserve"> UE </w:t>
            </w:r>
            <w:r w:rsidRPr="001B0B7C">
              <w:rPr>
                <w:rFonts w:eastAsiaTheme="minorEastAsia" w:cs="Arial"/>
              </w:rPr>
              <w:t>but</w:t>
            </w:r>
            <w:r w:rsidRPr="001B0B7C">
              <w:rPr>
                <w:rFonts w:cs="Arial"/>
              </w:rPr>
              <w:t xml:space="preserve"> </w:t>
            </w:r>
            <w:r w:rsidRPr="001B0B7C">
              <w:rPr>
                <w:rFonts w:eastAsiaTheme="minorEastAsia" w:cs="Arial"/>
              </w:rPr>
              <w:t>located</w:t>
            </w:r>
            <w:r w:rsidRPr="001B0B7C">
              <w:rPr>
                <w:rFonts w:cs="Arial"/>
              </w:rPr>
              <w:t xml:space="preserve"> </w:t>
            </w:r>
            <w:r w:rsidRPr="001B0B7C">
              <w:rPr>
                <w:rFonts w:eastAsiaTheme="minorEastAsia" w:cs="Arial"/>
              </w:rPr>
              <w:t>in</w:t>
            </w:r>
            <w:r w:rsidRPr="001B0B7C">
              <w:rPr>
                <w:rFonts w:cs="Arial"/>
              </w:rPr>
              <w:t xml:space="preserve"> </w:t>
            </w:r>
            <w:r w:rsidRPr="001B0B7C">
              <w:rPr>
                <w:rFonts w:eastAsiaTheme="minorEastAsia" w:cs="Arial"/>
              </w:rPr>
              <w:t>the</w:t>
            </w:r>
            <w:r w:rsidRPr="001B0B7C">
              <w:rPr>
                <w:rFonts w:cs="Arial"/>
              </w:rPr>
              <w:t xml:space="preserve"> </w:t>
            </w:r>
            <w:r w:rsidRPr="001B0B7C">
              <w:rPr>
                <w:rFonts w:eastAsiaTheme="minorEastAsia" w:cs="Arial"/>
              </w:rPr>
              <w:t>edge</w:t>
            </w:r>
            <w:r w:rsidRPr="001B0B7C">
              <w:rPr>
                <w:rFonts w:cs="Arial"/>
              </w:rPr>
              <w:t xml:space="preserve"> </w:t>
            </w:r>
            <w:r w:rsidRPr="001B0B7C">
              <w:rPr>
                <w:rFonts w:eastAsiaTheme="minorEastAsia" w:cs="Arial"/>
              </w:rPr>
              <w:t>of</w:t>
            </w:r>
            <w:r w:rsidRPr="001B0B7C">
              <w:rPr>
                <w:rFonts w:cs="Arial"/>
              </w:rPr>
              <w:t xml:space="preserve"> </w:t>
            </w:r>
            <w:r w:rsidRPr="001B0B7C">
              <w:rPr>
                <w:rFonts w:eastAsiaTheme="minorEastAsia" w:cs="Arial"/>
              </w:rPr>
              <w:t>cell</w:t>
            </w:r>
            <w:r w:rsidRPr="001B0B7C">
              <w:rPr>
                <w:rFonts w:cs="Arial"/>
              </w:rPr>
              <w:t xml:space="preserve"> </w:t>
            </w:r>
            <w:r w:rsidRPr="001B0B7C">
              <w:rPr>
                <w:rFonts w:eastAsiaTheme="minorEastAsia" w:cs="Arial"/>
              </w:rPr>
              <w:t>can</w:t>
            </w:r>
            <w:r w:rsidRPr="001B0B7C">
              <w:rPr>
                <w:rFonts w:cs="Arial"/>
              </w:rPr>
              <w:t xml:space="preserve"> </w:t>
            </w:r>
            <w:r w:rsidRPr="001B0B7C">
              <w:rPr>
                <w:rFonts w:eastAsiaTheme="minorEastAsia" w:cs="Arial"/>
              </w:rPr>
              <w:t>also consider its signal quality, so R16 RRM relaxation can be used.</w:t>
            </w:r>
          </w:p>
        </w:tc>
      </w:tr>
      <w:tr w:rsidR="00447722" w14:paraId="5D7D1E77" w14:textId="77777777" w:rsidTr="00CD464D">
        <w:tblPrEx>
          <w:tblCellMar>
            <w:left w:w="108" w:type="dxa"/>
            <w:right w:w="108" w:type="dxa"/>
          </w:tblCellMar>
          <w:tblLook w:val="04A0" w:firstRow="1" w:lastRow="0" w:firstColumn="1" w:lastColumn="0" w:noHBand="0" w:noVBand="1"/>
        </w:tblPrEx>
        <w:tc>
          <w:tcPr>
            <w:tcW w:w="1620" w:type="dxa"/>
          </w:tcPr>
          <w:p w14:paraId="407C05AC" w14:textId="0C227871" w:rsidR="00447722" w:rsidRPr="001B0B7C" w:rsidRDefault="00447722" w:rsidP="001B0B7C">
            <w:pPr>
              <w:tabs>
                <w:tab w:val="left" w:pos="360"/>
              </w:tabs>
              <w:rPr>
                <w:rFonts w:eastAsiaTheme="minorEastAsia" w:cs="Arial"/>
              </w:rPr>
            </w:pPr>
            <w:r>
              <w:t>CATT</w:t>
            </w:r>
          </w:p>
        </w:tc>
        <w:tc>
          <w:tcPr>
            <w:tcW w:w="1620" w:type="dxa"/>
          </w:tcPr>
          <w:p w14:paraId="70F25F43" w14:textId="21733D73" w:rsidR="00447722" w:rsidRPr="001B0B7C" w:rsidRDefault="00447722" w:rsidP="001B0B7C">
            <w:pPr>
              <w:tabs>
                <w:tab w:val="left" w:pos="360"/>
              </w:tabs>
              <w:jc w:val="center"/>
              <w:rPr>
                <w:rFonts w:eastAsiaTheme="minorEastAsia" w:cs="Arial"/>
              </w:rPr>
            </w:pPr>
            <w:r>
              <w:t>Yes</w:t>
            </w:r>
          </w:p>
        </w:tc>
        <w:tc>
          <w:tcPr>
            <w:tcW w:w="5490" w:type="dxa"/>
          </w:tcPr>
          <w:p w14:paraId="1D3D8DFF" w14:textId="5D0939AB" w:rsidR="00447722" w:rsidRPr="001B0B7C" w:rsidRDefault="00447722" w:rsidP="00865E16">
            <w:pPr>
              <w:tabs>
                <w:tab w:val="left" w:pos="360"/>
              </w:tabs>
              <w:jc w:val="both"/>
              <w:rPr>
                <w:rFonts w:eastAsiaTheme="minorEastAsia" w:cs="Arial"/>
              </w:rPr>
            </w:pPr>
            <w:r>
              <w:t>That’s the generic idea, details FFS.</w:t>
            </w:r>
          </w:p>
        </w:tc>
      </w:tr>
    </w:tbl>
    <w:p w14:paraId="4E06A9AF" w14:textId="0C4C37D0" w:rsidR="00EE5457" w:rsidRDefault="001C5D24" w:rsidP="00843105">
      <w:pPr>
        <w:spacing w:before="360"/>
        <w:rPr>
          <w:lang w:val="en-GB" w:eastAsia="ja-JP"/>
        </w:rPr>
      </w:pPr>
      <w:r>
        <w:rPr>
          <w:lang w:val="en-GB" w:eastAsia="ja-JP"/>
        </w:rPr>
        <w:lastRenderedPageBreak/>
        <w:t xml:space="preserve">It is proposed </w:t>
      </w:r>
      <w:r w:rsidR="00990FE3">
        <w:rPr>
          <w:lang w:val="en-GB" w:eastAsia="ja-JP"/>
        </w:rPr>
        <w:t>i</w:t>
      </w:r>
      <w:r w:rsidR="00F36498">
        <w:rPr>
          <w:lang w:val="en-GB" w:eastAsia="ja-JP"/>
        </w:rPr>
        <w:t xml:space="preserve">n </w:t>
      </w:r>
      <w:r w:rsidR="00134568">
        <w:rPr>
          <w:lang w:val="en-GB" w:eastAsia="ja-JP"/>
        </w:rPr>
        <w:fldChar w:fldCharType="begin"/>
      </w:r>
      <w:r w:rsidR="00134568">
        <w:rPr>
          <w:lang w:val="en-GB" w:eastAsia="ja-JP"/>
        </w:rPr>
        <w:instrText xml:space="preserve"> REF _Ref68896385 \r \h </w:instrText>
      </w:r>
      <w:r w:rsidR="00134568">
        <w:rPr>
          <w:lang w:val="en-GB" w:eastAsia="ja-JP"/>
        </w:rPr>
      </w:r>
      <w:r w:rsidR="00134568">
        <w:rPr>
          <w:lang w:val="en-GB" w:eastAsia="ja-JP"/>
        </w:rPr>
        <w:fldChar w:fldCharType="separate"/>
      </w:r>
      <w:r w:rsidR="00134568">
        <w:rPr>
          <w:lang w:val="en-GB" w:eastAsia="ja-JP"/>
        </w:rPr>
        <w:t>[1]</w:t>
      </w:r>
      <w:r w:rsidR="00134568">
        <w:rPr>
          <w:lang w:val="en-GB" w:eastAsia="ja-JP"/>
        </w:rPr>
        <w:fldChar w:fldCharType="end"/>
      </w:r>
      <w:r w:rsidR="00134568">
        <w:rPr>
          <w:lang w:val="en-GB" w:eastAsia="ja-JP"/>
        </w:rPr>
        <w:t xml:space="preserve"> and </w:t>
      </w:r>
      <w:r w:rsidR="00134568">
        <w:rPr>
          <w:lang w:val="en-GB" w:eastAsia="ja-JP"/>
        </w:rPr>
        <w:fldChar w:fldCharType="begin"/>
      </w:r>
      <w:r w:rsidR="00134568">
        <w:rPr>
          <w:lang w:val="en-GB" w:eastAsia="ja-JP"/>
        </w:rPr>
        <w:instrText xml:space="preserve"> REF _Ref68896396 \r \h </w:instrText>
      </w:r>
      <w:r w:rsidR="00134568">
        <w:rPr>
          <w:lang w:val="en-GB" w:eastAsia="ja-JP"/>
        </w:rPr>
      </w:r>
      <w:r w:rsidR="00134568">
        <w:rPr>
          <w:lang w:val="en-GB" w:eastAsia="ja-JP"/>
        </w:rPr>
        <w:fldChar w:fldCharType="separate"/>
      </w:r>
      <w:r w:rsidR="00134568">
        <w:rPr>
          <w:lang w:val="en-GB" w:eastAsia="ja-JP"/>
        </w:rPr>
        <w:t>[19]</w:t>
      </w:r>
      <w:r w:rsidR="00134568">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proofErr w:type="gramStart"/>
      <w:r w:rsidR="00EE5457" w:rsidRPr="00133822">
        <w:rPr>
          <w:lang w:val="en-GB" w:eastAsia="ja-JP"/>
        </w:rPr>
        <w:t>less uncertainties</w:t>
      </w:r>
      <w:proofErr w:type="gramEnd"/>
      <w:r w:rsidR="00EE5457" w:rsidRPr="00133822">
        <w:rPr>
          <w:lang w:val="en-GB" w:eastAsia="ja-JP"/>
        </w:rPr>
        <w:t xml:space="preserve">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proofErr w:type="spellStart"/>
      <w:r w:rsidR="003D744B" w:rsidRPr="003D744B">
        <w:rPr>
          <w:lang w:val="en-GB" w:eastAsia="ja-JP"/>
        </w:rPr>
        <w:t>S</w:t>
      </w:r>
      <w:r w:rsidR="003D744B" w:rsidRPr="003D744B">
        <w:rPr>
          <w:vertAlign w:val="subscript"/>
          <w:lang w:val="en-GB" w:eastAsia="ja-JP"/>
        </w:rPr>
        <w:t>SearchThresholdP_Stationary</w:t>
      </w:r>
      <w:proofErr w:type="spellEnd"/>
      <w:r w:rsidR="003D744B" w:rsidRPr="003D744B">
        <w:rPr>
          <w:lang w:val="en-GB" w:eastAsia="ja-JP"/>
        </w:rPr>
        <w:t xml:space="preserve"> and/or </w:t>
      </w:r>
      <w:proofErr w:type="spellStart"/>
      <w:r w:rsidR="003D744B" w:rsidRPr="003D744B">
        <w:rPr>
          <w:lang w:val="en-GB" w:eastAsia="ja-JP"/>
        </w:rPr>
        <w:t>S</w:t>
      </w:r>
      <w:r w:rsidR="003D744B" w:rsidRPr="003D744B">
        <w:rPr>
          <w:vertAlign w:val="subscript"/>
          <w:lang w:val="en-GB" w:eastAsia="ja-JP"/>
        </w:rPr>
        <w:t>SearchThresholdQ_Stationary</w:t>
      </w:r>
      <w:proofErr w:type="spellEnd"/>
      <w:r w:rsidR="004A35BF">
        <w:rPr>
          <w:lang w:val="en-GB" w:eastAsia="ja-JP"/>
        </w:rPr>
        <w:t xml:space="preserve">) </w:t>
      </w:r>
      <w:r w:rsidR="00410AE1">
        <w:rPr>
          <w:lang w:val="en-GB" w:eastAsia="ja-JP"/>
        </w:rPr>
        <w:t xml:space="preserve">used in the R16 not-at-cell-edge criterion can be introduced for R17 stationary UEs. </w:t>
      </w:r>
    </w:p>
    <w:p w14:paraId="2B340679"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5CD8040A" w14:textId="182400E9"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proofErr w:type="spellStart"/>
      <w:r w:rsidRPr="00E6104F">
        <w:rPr>
          <w:b/>
          <w:bCs/>
          <w:lang w:val="en-GB" w:eastAsia="ja-JP"/>
        </w:rPr>
        <w:t>S</w:t>
      </w:r>
      <w:r w:rsidRPr="00E6104F">
        <w:rPr>
          <w:b/>
          <w:bCs/>
          <w:vertAlign w:val="subscript"/>
          <w:lang w:val="en-GB" w:eastAsia="ja-JP"/>
        </w:rPr>
        <w:t>SearchThresholdP_Stationary</w:t>
      </w:r>
      <w:proofErr w:type="spellEnd"/>
      <w:r w:rsidRPr="00E6104F">
        <w:rPr>
          <w:b/>
          <w:bCs/>
          <w:lang w:val="en-GB" w:eastAsia="ja-JP"/>
        </w:rPr>
        <w:t xml:space="preserve"> and/or </w:t>
      </w:r>
      <w:proofErr w:type="spellStart"/>
      <w:r w:rsidRPr="00E6104F">
        <w:rPr>
          <w:b/>
          <w:bCs/>
          <w:lang w:val="en-GB" w:eastAsia="ja-JP"/>
        </w:rPr>
        <w:t>S</w:t>
      </w:r>
      <w:r w:rsidRPr="00E6104F">
        <w:rPr>
          <w:b/>
          <w:bCs/>
          <w:vertAlign w:val="subscript"/>
          <w:lang w:val="en-GB" w:eastAsia="ja-JP"/>
        </w:rPr>
        <w:t>SearchThresholdQ_Stationary</w:t>
      </w:r>
      <w:proofErr w:type="spellEnd"/>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0F8B062B"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C84A5B"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D96544"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EC43C" w14:textId="77777777" w:rsidR="00843105" w:rsidRDefault="00843105" w:rsidP="00261B4F">
            <w:pPr>
              <w:tabs>
                <w:tab w:val="left" w:pos="360"/>
              </w:tabs>
              <w:spacing w:after="0"/>
            </w:pPr>
            <w:r>
              <w:t>Comments (if any)</w:t>
            </w:r>
          </w:p>
        </w:tc>
      </w:tr>
      <w:tr w:rsidR="00843105" w14:paraId="6C89F9D5" w14:textId="77777777" w:rsidTr="00CD464D">
        <w:tc>
          <w:tcPr>
            <w:tcW w:w="1620" w:type="dxa"/>
            <w:tcBorders>
              <w:top w:val="double" w:sz="4" w:space="0" w:color="auto"/>
            </w:tcBorders>
          </w:tcPr>
          <w:p w14:paraId="63786753" w14:textId="7BCDA6D6" w:rsidR="00843105" w:rsidRDefault="00024C3B" w:rsidP="00261B4F">
            <w:pPr>
              <w:tabs>
                <w:tab w:val="left" w:pos="360"/>
              </w:tabs>
            </w:pPr>
            <w:r>
              <w:t>Apple</w:t>
            </w:r>
          </w:p>
        </w:tc>
        <w:tc>
          <w:tcPr>
            <w:tcW w:w="1620" w:type="dxa"/>
            <w:tcBorders>
              <w:top w:val="double" w:sz="4" w:space="0" w:color="auto"/>
            </w:tcBorders>
          </w:tcPr>
          <w:p w14:paraId="1D20D4D7" w14:textId="0856E4C2" w:rsidR="00843105" w:rsidRDefault="00024C3B" w:rsidP="00261B4F">
            <w:pPr>
              <w:tabs>
                <w:tab w:val="left" w:pos="360"/>
              </w:tabs>
              <w:jc w:val="center"/>
            </w:pPr>
            <w:r>
              <w:t>Yes</w:t>
            </w:r>
          </w:p>
        </w:tc>
        <w:tc>
          <w:tcPr>
            <w:tcW w:w="5490" w:type="dxa"/>
            <w:tcBorders>
              <w:top w:val="double" w:sz="4" w:space="0" w:color="auto"/>
            </w:tcBorders>
          </w:tcPr>
          <w:p w14:paraId="0F91EEFC" w14:textId="77777777" w:rsidR="00843105" w:rsidRDefault="00843105" w:rsidP="00261B4F">
            <w:pPr>
              <w:tabs>
                <w:tab w:val="left" w:pos="360"/>
              </w:tabs>
            </w:pPr>
          </w:p>
        </w:tc>
      </w:tr>
      <w:tr w:rsidR="00843105" w14:paraId="4AC28096" w14:textId="77777777" w:rsidTr="00CD464D">
        <w:tc>
          <w:tcPr>
            <w:tcW w:w="1620" w:type="dxa"/>
          </w:tcPr>
          <w:p w14:paraId="04425ABE" w14:textId="28B3733B" w:rsidR="00843105" w:rsidRDefault="0003768F" w:rsidP="00261B4F">
            <w:pPr>
              <w:tabs>
                <w:tab w:val="left" w:pos="360"/>
              </w:tabs>
            </w:pPr>
            <w:r>
              <w:t>Qualcomm</w:t>
            </w:r>
          </w:p>
        </w:tc>
        <w:tc>
          <w:tcPr>
            <w:tcW w:w="1620" w:type="dxa"/>
          </w:tcPr>
          <w:p w14:paraId="009FCFF8" w14:textId="1D799AC8" w:rsidR="00843105" w:rsidRDefault="0003768F" w:rsidP="00261B4F">
            <w:pPr>
              <w:tabs>
                <w:tab w:val="left" w:pos="360"/>
              </w:tabs>
              <w:jc w:val="center"/>
            </w:pPr>
            <w:r>
              <w:t>Yes</w:t>
            </w:r>
          </w:p>
        </w:tc>
        <w:tc>
          <w:tcPr>
            <w:tcW w:w="5490" w:type="dxa"/>
          </w:tcPr>
          <w:p w14:paraId="0DF9FF44" w14:textId="267F9992"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761D06F5" w14:textId="77777777" w:rsidTr="00CD464D">
        <w:tc>
          <w:tcPr>
            <w:tcW w:w="1620" w:type="dxa"/>
          </w:tcPr>
          <w:p w14:paraId="22CBD844" w14:textId="119E9B6E" w:rsidR="007B4F57" w:rsidRDefault="007B4F57" w:rsidP="007B4F57">
            <w:pPr>
              <w:tabs>
                <w:tab w:val="left" w:pos="360"/>
              </w:tabs>
            </w:pPr>
            <w:r>
              <w:rPr>
                <w:rFonts w:eastAsia="SimSun" w:hint="eastAsia"/>
              </w:rPr>
              <w:t>vivo</w:t>
            </w:r>
          </w:p>
        </w:tc>
        <w:tc>
          <w:tcPr>
            <w:tcW w:w="1620" w:type="dxa"/>
          </w:tcPr>
          <w:p w14:paraId="01347BBA" w14:textId="0CBD82C9" w:rsidR="007B4F57" w:rsidRDefault="007B4F57" w:rsidP="007B4F57">
            <w:pPr>
              <w:tabs>
                <w:tab w:val="left" w:pos="360"/>
              </w:tabs>
              <w:jc w:val="center"/>
            </w:pPr>
            <w:r>
              <w:rPr>
                <w:rFonts w:eastAsia="SimSun" w:hint="eastAsia"/>
              </w:rPr>
              <w:t>Yes</w:t>
            </w:r>
          </w:p>
        </w:tc>
        <w:tc>
          <w:tcPr>
            <w:tcW w:w="5490" w:type="dxa"/>
          </w:tcPr>
          <w:p w14:paraId="557B4BF0" w14:textId="5D4F18DB"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w:t>
            </w:r>
            <w:proofErr w:type="spellStart"/>
            <w:r>
              <w:rPr>
                <w:bCs/>
                <w:szCs w:val="20"/>
              </w:rPr>
              <w:t>RedCap</w:t>
            </w:r>
            <w:proofErr w:type="spellEnd"/>
            <w:r>
              <w:rPr>
                <w:bCs/>
                <w:szCs w:val="20"/>
              </w:rPr>
              <w:t xml:space="preserve"> UEs, e.g. at least </w:t>
            </w:r>
            <w:r>
              <w:rPr>
                <w:rFonts w:hint="eastAsia"/>
                <w:bCs/>
                <w:szCs w:val="20"/>
              </w:rPr>
              <w:t>both the number of R</w:t>
            </w:r>
            <w:r>
              <w:rPr>
                <w:bCs/>
                <w:szCs w:val="20"/>
              </w:rPr>
              <w:t>x</w:t>
            </w:r>
            <w:r>
              <w:rPr>
                <w:rFonts w:hint="eastAsia"/>
                <w:bCs/>
                <w:szCs w:val="20"/>
              </w:rPr>
              <w:t xml:space="preserve"> antennas and maximum bandwidth supported by </w:t>
            </w:r>
            <w:proofErr w:type="spellStart"/>
            <w:r>
              <w:rPr>
                <w:rFonts w:hint="eastAsia"/>
                <w:bCs/>
                <w:szCs w:val="20"/>
              </w:rPr>
              <w:t>RedCap</w:t>
            </w:r>
            <w:proofErr w:type="spellEnd"/>
            <w:r>
              <w:rPr>
                <w:rFonts w:hint="eastAsia"/>
                <w:bCs/>
                <w:szCs w:val="20"/>
              </w:rPr>
              <w:t xml:space="preserve"> UEs are smaller than non-</w:t>
            </w:r>
            <w:proofErr w:type="spellStart"/>
            <w:r>
              <w:rPr>
                <w:rFonts w:hint="eastAsia"/>
                <w:bCs/>
                <w:szCs w:val="20"/>
              </w:rPr>
              <w:t>RedCap</w:t>
            </w:r>
            <w:proofErr w:type="spellEnd"/>
            <w:r>
              <w:rPr>
                <w:rFonts w:hint="eastAsia"/>
                <w:bCs/>
                <w:szCs w:val="20"/>
              </w:rPr>
              <w:t xml:space="preserve">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w:t>
            </w:r>
            <w:proofErr w:type="spellStart"/>
            <w:r>
              <w:rPr>
                <w:rFonts w:hint="eastAsia"/>
                <w:bCs/>
                <w:szCs w:val="20"/>
              </w:rPr>
              <w:t>RedCap</w:t>
            </w:r>
            <w:proofErr w:type="spellEnd"/>
            <w:r>
              <w:rPr>
                <w:bCs/>
                <w:szCs w:val="20"/>
              </w:rPr>
              <w:t xml:space="preserve"> UE</w:t>
            </w:r>
            <w:r>
              <w:rPr>
                <w:rFonts w:hint="eastAsia"/>
                <w:bCs/>
                <w:szCs w:val="20"/>
              </w:rPr>
              <w:t xml:space="preserve"> </w:t>
            </w:r>
            <w:r>
              <w:rPr>
                <w:bCs/>
                <w:szCs w:val="20"/>
              </w:rPr>
              <w:t>comparing with</w:t>
            </w:r>
            <w:r>
              <w:rPr>
                <w:rFonts w:hint="eastAsia"/>
                <w:bCs/>
                <w:szCs w:val="20"/>
              </w:rPr>
              <w:t xml:space="preserve"> non-</w:t>
            </w:r>
            <w:proofErr w:type="spellStart"/>
            <w:r>
              <w:rPr>
                <w:rFonts w:hint="eastAsia"/>
                <w:bCs/>
                <w:szCs w:val="20"/>
              </w:rPr>
              <w:t>RedCap</w:t>
            </w:r>
            <w:proofErr w:type="spellEnd"/>
            <w:r>
              <w:rPr>
                <w:rFonts w:hint="eastAsia"/>
                <w:bCs/>
                <w:szCs w:val="20"/>
              </w:rPr>
              <w:t xml:space="preserve"> UEs. </w:t>
            </w:r>
            <w:r>
              <w:rPr>
                <w:bCs/>
                <w:szCs w:val="20"/>
              </w:rPr>
              <w:t xml:space="preserve">In this way, when reusing the existing criteria in Rel-16 to </w:t>
            </w:r>
            <w:proofErr w:type="spellStart"/>
            <w:r>
              <w:rPr>
                <w:bCs/>
                <w:szCs w:val="20"/>
              </w:rPr>
              <w:t>RedCap</w:t>
            </w:r>
            <w:proofErr w:type="spellEnd"/>
            <w:r>
              <w:rPr>
                <w:bCs/>
                <w:szCs w:val="20"/>
              </w:rPr>
              <w:t xml:space="preserve"> UEs, we should consider </w:t>
            </w:r>
            <w:r>
              <w:rPr>
                <w:lang w:val="en-GB" w:eastAsia="ja-JP"/>
              </w:rPr>
              <w:t>introducing</w:t>
            </w:r>
            <w:r>
              <w:rPr>
                <w:rFonts w:eastAsia="SimSun" w:hint="eastAsia"/>
              </w:rPr>
              <w:t xml:space="preserve"> </w:t>
            </w:r>
            <w:r>
              <w:rPr>
                <w:lang w:val="en-GB" w:eastAsia="ja-JP"/>
              </w:rPr>
              <w:t xml:space="preserve">separate thresholds (e.g. </w:t>
            </w:r>
            <w:proofErr w:type="spellStart"/>
            <w:r>
              <w:rPr>
                <w:lang w:val="en-GB" w:eastAsia="ja-JP"/>
              </w:rPr>
              <w:t>S</w:t>
            </w:r>
            <w:r>
              <w:rPr>
                <w:vertAlign w:val="subscript"/>
                <w:lang w:val="en-GB" w:eastAsia="ja-JP"/>
              </w:rPr>
              <w:t>SearchThresholdP_Stationary</w:t>
            </w:r>
            <w:proofErr w:type="spellEnd"/>
            <w:r>
              <w:rPr>
                <w:lang w:val="en-GB" w:eastAsia="ja-JP"/>
              </w:rPr>
              <w:t xml:space="preserve"> and/or </w:t>
            </w:r>
            <w:proofErr w:type="spellStart"/>
            <w:r>
              <w:rPr>
                <w:lang w:val="en-GB" w:eastAsia="ja-JP"/>
              </w:rPr>
              <w:t>S</w:t>
            </w:r>
            <w:r>
              <w:rPr>
                <w:vertAlign w:val="subscript"/>
                <w:lang w:val="en-GB" w:eastAsia="ja-JP"/>
              </w:rPr>
              <w:t>SearchThresholdQ_Stationary</w:t>
            </w:r>
            <w:proofErr w:type="spellEnd"/>
            <w:r>
              <w:rPr>
                <w:lang w:val="en-GB" w:eastAsia="ja-JP"/>
              </w:rPr>
              <w:t xml:space="preserve">) for R17 stationary </w:t>
            </w:r>
            <w:proofErr w:type="spellStart"/>
            <w:r>
              <w:rPr>
                <w:rFonts w:eastAsia="SimSun" w:hint="eastAsia"/>
              </w:rPr>
              <w:t>RedCap</w:t>
            </w:r>
            <w:proofErr w:type="spellEnd"/>
            <w:r>
              <w:rPr>
                <w:rFonts w:eastAsia="SimSun" w:hint="eastAsia"/>
              </w:rPr>
              <w:t xml:space="preserve"> </w:t>
            </w:r>
            <w:r>
              <w:rPr>
                <w:lang w:val="en-GB" w:eastAsia="ja-JP"/>
              </w:rPr>
              <w:t>UEs</w:t>
            </w:r>
            <w:r>
              <w:rPr>
                <w:rFonts w:eastAsia="SimSun" w:hint="eastAsia"/>
              </w:rPr>
              <w:t>.</w:t>
            </w:r>
          </w:p>
        </w:tc>
      </w:tr>
      <w:tr w:rsidR="008D7542" w14:paraId="1F042C93" w14:textId="77777777" w:rsidTr="00CD464D">
        <w:tc>
          <w:tcPr>
            <w:tcW w:w="1620" w:type="dxa"/>
          </w:tcPr>
          <w:p w14:paraId="52A0E954" w14:textId="3B36EAD9" w:rsidR="008D7542" w:rsidRDefault="008D7542" w:rsidP="008D7542">
            <w:pPr>
              <w:tabs>
                <w:tab w:val="left" w:pos="360"/>
              </w:tabs>
            </w:pPr>
            <w:r>
              <w:t>Intel</w:t>
            </w:r>
          </w:p>
        </w:tc>
        <w:tc>
          <w:tcPr>
            <w:tcW w:w="1620" w:type="dxa"/>
          </w:tcPr>
          <w:p w14:paraId="02240CF7" w14:textId="44DC6C96" w:rsidR="008D7542" w:rsidRDefault="008D7542" w:rsidP="008D7542">
            <w:pPr>
              <w:tabs>
                <w:tab w:val="left" w:pos="360"/>
              </w:tabs>
              <w:jc w:val="center"/>
            </w:pPr>
            <w:r>
              <w:t>Yes</w:t>
            </w:r>
          </w:p>
        </w:tc>
        <w:tc>
          <w:tcPr>
            <w:tcW w:w="5490" w:type="dxa"/>
          </w:tcPr>
          <w:p w14:paraId="3C122437" w14:textId="77777777" w:rsidR="008D7542" w:rsidRDefault="008D7542" w:rsidP="008D7542">
            <w:pPr>
              <w:tabs>
                <w:tab w:val="left" w:pos="360"/>
              </w:tabs>
            </w:pPr>
          </w:p>
        </w:tc>
      </w:tr>
      <w:tr w:rsidR="008D7542" w14:paraId="6A6FEAD2" w14:textId="77777777" w:rsidTr="00CD464D">
        <w:tc>
          <w:tcPr>
            <w:tcW w:w="1620" w:type="dxa"/>
          </w:tcPr>
          <w:p w14:paraId="7E2EBEAB" w14:textId="405412B3" w:rsidR="008D7542" w:rsidRDefault="006E0424" w:rsidP="008D7542">
            <w:pPr>
              <w:tabs>
                <w:tab w:val="left" w:pos="360"/>
              </w:tabs>
            </w:pPr>
            <w:proofErr w:type="spellStart"/>
            <w:r>
              <w:t>Futurewei</w:t>
            </w:r>
            <w:proofErr w:type="spellEnd"/>
          </w:p>
        </w:tc>
        <w:tc>
          <w:tcPr>
            <w:tcW w:w="1620" w:type="dxa"/>
          </w:tcPr>
          <w:p w14:paraId="625599F5" w14:textId="03C667CF" w:rsidR="008D7542" w:rsidRDefault="006E0424" w:rsidP="008D7542">
            <w:pPr>
              <w:tabs>
                <w:tab w:val="left" w:pos="360"/>
              </w:tabs>
              <w:jc w:val="center"/>
            </w:pPr>
            <w:r>
              <w:t>Yes</w:t>
            </w:r>
          </w:p>
        </w:tc>
        <w:tc>
          <w:tcPr>
            <w:tcW w:w="5490" w:type="dxa"/>
          </w:tcPr>
          <w:p w14:paraId="09004551" w14:textId="77777777" w:rsidR="008D7542" w:rsidRDefault="008D7542" w:rsidP="008D7542">
            <w:pPr>
              <w:tabs>
                <w:tab w:val="left" w:pos="360"/>
              </w:tabs>
            </w:pPr>
          </w:p>
        </w:tc>
      </w:tr>
      <w:tr w:rsidR="008D7542" w14:paraId="26DF62AE" w14:textId="77777777" w:rsidTr="00CD464D">
        <w:tc>
          <w:tcPr>
            <w:tcW w:w="1620" w:type="dxa"/>
          </w:tcPr>
          <w:p w14:paraId="6290758B" w14:textId="3028FAE5" w:rsidR="008D7542" w:rsidRPr="00DA45D9" w:rsidRDefault="00DA45D9" w:rsidP="008D7542">
            <w:pPr>
              <w:tabs>
                <w:tab w:val="left" w:pos="360"/>
              </w:tabs>
              <w:rPr>
                <w:rFonts w:eastAsiaTheme="minorEastAsia"/>
              </w:rPr>
            </w:pPr>
            <w:r>
              <w:rPr>
                <w:rFonts w:eastAsiaTheme="minorEastAsia"/>
              </w:rPr>
              <w:t>Sharp</w:t>
            </w:r>
          </w:p>
        </w:tc>
        <w:tc>
          <w:tcPr>
            <w:tcW w:w="1620" w:type="dxa"/>
          </w:tcPr>
          <w:p w14:paraId="5AFA4DFB" w14:textId="73032A13"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F8E7305" w14:textId="77777777" w:rsidR="008D7542" w:rsidRDefault="008D7542" w:rsidP="008D7542">
            <w:pPr>
              <w:tabs>
                <w:tab w:val="left" w:pos="360"/>
              </w:tabs>
            </w:pPr>
          </w:p>
        </w:tc>
      </w:tr>
      <w:tr w:rsidR="00552F26" w14:paraId="77F1BCD0" w14:textId="77777777" w:rsidTr="00CD464D">
        <w:tc>
          <w:tcPr>
            <w:tcW w:w="1620" w:type="dxa"/>
          </w:tcPr>
          <w:p w14:paraId="20CF8DF8" w14:textId="18881D69" w:rsidR="00552F26" w:rsidRDefault="00552F26" w:rsidP="00552F26">
            <w:pPr>
              <w:tabs>
                <w:tab w:val="left" w:pos="360"/>
              </w:tabs>
              <w:rPr>
                <w:rFonts w:eastAsiaTheme="minorEastAsia"/>
              </w:rPr>
            </w:pPr>
            <w:r w:rsidRPr="00F250C0">
              <w:t xml:space="preserve">Huawei, </w:t>
            </w:r>
            <w:proofErr w:type="spellStart"/>
            <w:r w:rsidRPr="00F250C0">
              <w:t>HiSilicon</w:t>
            </w:r>
            <w:proofErr w:type="spellEnd"/>
          </w:p>
        </w:tc>
        <w:tc>
          <w:tcPr>
            <w:tcW w:w="1620" w:type="dxa"/>
          </w:tcPr>
          <w:p w14:paraId="55862CF9" w14:textId="77777777" w:rsidR="00552F26" w:rsidRDefault="00552F26" w:rsidP="00552F26">
            <w:pPr>
              <w:tabs>
                <w:tab w:val="left" w:pos="360"/>
              </w:tabs>
              <w:jc w:val="center"/>
              <w:rPr>
                <w:rFonts w:eastAsiaTheme="minorEastAsia"/>
              </w:rPr>
            </w:pPr>
          </w:p>
        </w:tc>
        <w:tc>
          <w:tcPr>
            <w:tcW w:w="5490" w:type="dxa"/>
          </w:tcPr>
          <w:p w14:paraId="17782A0C" w14:textId="38DD16D1"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547463FF" w14:textId="77777777" w:rsidTr="00CD464D">
        <w:tc>
          <w:tcPr>
            <w:tcW w:w="1620" w:type="dxa"/>
          </w:tcPr>
          <w:p w14:paraId="2B770A0C" w14:textId="4982D9AF"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10C92F7A" w14:textId="3BE5E0B2"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112F08E1" w14:textId="7CE9E97F"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B4E7BBE" w14:textId="77777777" w:rsidTr="00CD464D">
        <w:tblPrEx>
          <w:tblCellMar>
            <w:left w:w="108" w:type="dxa"/>
            <w:right w:w="108" w:type="dxa"/>
          </w:tblCellMar>
          <w:tblLook w:val="04A0" w:firstRow="1" w:lastRow="0" w:firstColumn="1" w:lastColumn="0" w:noHBand="0" w:noVBand="1"/>
        </w:tblPrEx>
        <w:tc>
          <w:tcPr>
            <w:tcW w:w="1620" w:type="dxa"/>
          </w:tcPr>
          <w:p w14:paraId="774B638A" w14:textId="77777777" w:rsidR="00CD464D" w:rsidRDefault="00CD464D" w:rsidP="00DB057C">
            <w:pPr>
              <w:tabs>
                <w:tab w:val="left" w:pos="360"/>
              </w:tabs>
            </w:pPr>
            <w:proofErr w:type="spellStart"/>
            <w:r>
              <w:t>MediaTek</w:t>
            </w:r>
            <w:proofErr w:type="spellEnd"/>
          </w:p>
        </w:tc>
        <w:tc>
          <w:tcPr>
            <w:tcW w:w="1620" w:type="dxa"/>
          </w:tcPr>
          <w:p w14:paraId="22369E12" w14:textId="77777777" w:rsidR="00CD464D" w:rsidRDefault="00CD464D" w:rsidP="00DB057C">
            <w:pPr>
              <w:tabs>
                <w:tab w:val="left" w:pos="360"/>
              </w:tabs>
              <w:jc w:val="center"/>
            </w:pPr>
            <w:r>
              <w:t>No</w:t>
            </w:r>
          </w:p>
        </w:tc>
        <w:tc>
          <w:tcPr>
            <w:tcW w:w="5490" w:type="dxa"/>
          </w:tcPr>
          <w:p w14:paraId="245AD29C" w14:textId="77777777" w:rsidR="00CD464D" w:rsidRDefault="00CD464D" w:rsidP="00DB057C">
            <w:pPr>
              <w:tabs>
                <w:tab w:val="left" w:pos="360"/>
              </w:tabs>
            </w:pPr>
            <w:r>
              <w:t>We do not need new ‘cell edge’ definitions. We can reuse the Rel-16 thresholds for this purpose.</w:t>
            </w:r>
          </w:p>
        </w:tc>
      </w:tr>
      <w:tr w:rsidR="00CD464D" w14:paraId="451CC48D" w14:textId="77777777" w:rsidTr="00CD464D">
        <w:tblPrEx>
          <w:tblCellMar>
            <w:left w:w="108" w:type="dxa"/>
            <w:right w:w="108" w:type="dxa"/>
          </w:tblCellMar>
          <w:tblLook w:val="04A0" w:firstRow="1" w:lastRow="0" w:firstColumn="1" w:lastColumn="0" w:noHBand="0" w:noVBand="1"/>
        </w:tblPrEx>
        <w:tc>
          <w:tcPr>
            <w:tcW w:w="1620" w:type="dxa"/>
          </w:tcPr>
          <w:p w14:paraId="1CEE1665" w14:textId="1F3D703A"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74DDE985" w14:textId="4F9F8990" w:rsidR="00CD464D" w:rsidRPr="001B0B7C" w:rsidRDefault="001B0B7C" w:rsidP="00DB057C">
            <w:pPr>
              <w:tabs>
                <w:tab w:val="left" w:pos="360"/>
              </w:tabs>
              <w:jc w:val="center"/>
              <w:rPr>
                <w:rFonts w:cs="Arial"/>
              </w:rPr>
            </w:pPr>
            <w:r w:rsidRPr="001B0B7C">
              <w:rPr>
                <w:rFonts w:eastAsiaTheme="minorEastAsia" w:cs="Arial"/>
              </w:rPr>
              <w:t>-</w:t>
            </w:r>
          </w:p>
        </w:tc>
        <w:tc>
          <w:tcPr>
            <w:tcW w:w="5490" w:type="dxa"/>
          </w:tcPr>
          <w:p w14:paraId="00548270" w14:textId="73D84C41" w:rsidR="00CD464D" w:rsidRPr="001B0B7C" w:rsidRDefault="001B0B7C" w:rsidP="00865E16">
            <w:pPr>
              <w:tabs>
                <w:tab w:val="left" w:pos="360"/>
              </w:tabs>
              <w:jc w:val="both"/>
              <w:rPr>
                <w:rFonts w:cs="Arial"/>
              </w:rPr>
            </w:pPr>
            <w:r w:rsidRPr="001B0B7C">
              <w:rPr>
                <w:rFonts w:eastAsiaTheme="minorEastAsia" w:cs="Arial"/>
              </w:rPr>
              <w:t xml:space="preserve">We are not sure if it is a redundant. But it is noted that </w:t>
            </w:r>
            <w:proofErr w:type="spellStart"/>
            <w:r w:rsidRPr="001B0B7C">
              <w:rPr>
                <w:rFonts w:eastAsiaTheme="minorEastAsia" w:cs="Arial"/>
              </w:rPr>
              <w:t>RedCap</w:t>
            </w:r>
            <w:proofErr w:type="spellEnd"/>
            <w:r w:rsidRPr="001B0B7C">
              <w:rPr>
                <w:rFonts w:eastAsiaTheme="minorEastAsia" w:cs="Arial"/>
              </w:rPr>
              <w:t xml:space="preserve"> UE and non-</w:t>
            </w:r>
            <w:proofErr w:type="spellStart"/>
            <w:r w:rsidRPr="001B0B7C">
              <w:rPr>
                <w:rFonts w:eastAsiaTheme="minorEastAsia" w:cs="Arial"/>
              </w:rPr>
              <w:t>RedCap</w:t>
            </w:r>
            <w:proofErr w:type="spellEnd"/>
            <w:r w:rsidRPr="001B0B7C">
              <w:rPr>
                <w:rFonts w:eastAsiaTheme="minorEastAsia" w:cs="Arial"/>
              </w:rPr>
              <w:t xml:space="preserve"> UE can be decoupled, and even a same threshold can be configured with different value to </w:t>
            </w:r>
            <w:proofErr w:type="spellStart"/>
            <w:r w:rsidRPr="001B0B7C">
              <w:rPr>
                <w:rFonts w:eastAsiaTheme="minorEastAsia" w:cs="Arial"/>
              </w:rPr>
              <w:t>RedCap</w:t>
            </w:r>
            <w:proofErr w:type="spellEnd"/>
            <w:r w:rsidRPr="001B0B7C">
              <w:rPr>
                <w:rFonts w:eastAsiaTheme="minorEastAsia" w:cs="Arial"/>
              </w:rPr>
              <w:t xml:space="preserve"> and non-</w:t>
            </w:r>
            <w:proofErr w:type="spellStart"/>
            <w:r w:rsidRPr="001B0B7C">
              <w:rPr>
                <w:rFonts w:eastAsiaTheme="minorEastAsia" w:cs="Arial"/>
              </w:rPr>
              <w:t>RedCap</w:t>
            </w:r>
            <w:proofErr w:type="spellEnd"/>
            <w:r w:rsidRPr="001B0B7C">
              <w:rPr>
                <w:rFonts w:eastAsiaTheme="minorEastAsia" w:cs="Arial"/>
              </w:rPr>
              <w:t xml:space="preserve"> UE.</w:t>
            </w:r>
          </w:p>
        </w:tc>
      </w:tr>
      <w:tr w:rsidR="00BA6859" w14:paraId="4E7EBBEE" w14:textId="77777777" w:rsidTr="00CD464D">
        <w:tblPrEx>
          <w:tblCellMar>
            <w:left w:w="108" w:type="dxa"/>
            <w:right w:w="108" w:type="dxa"/>
          </w:tblCellMar>
          <w:tblLook w:val="04A0" w:firstRow="1" w:lastRow="0" w:firstColumn="1" w:lastColumn="0" w:noHBand="0" w:noVBand="1"/>
        </w:tblPrEx>
        <w:tc>
          <w:tcPr>
            <w:tcW w:w="1620" w:type="dxa"/>
          </w:tcPr>
          <w:p w14:paraId="689F9A16" w14:textId="69163F63" w:rsidR="00BA6859" w:rsidRPr="001B0B7C" w:rsidRDefault="00BA6859" w:rsidP="00DB057C">
            <w:pPr>
              <w:tabs>
                <w:tab w:val="left" w:pos="360"/>
              </w:tabs>
              <w:rPr>
                <w:rFonts w:eastAsiaTheme="minorEastAsia" w:cs="Arial"/>
              </w:rPr>
            </w:pPr>
            <w:r>
              <w:t>CATT</w:t>
            </w:r>
          </w:p>
        </w:tc>
        <w:tc>
          <w:tcPr>
            <w:tcW w:w="1620" w:type="dxa"/>
          </w:tcPr>
          <w:p w14:paraId="4DE722EC" w14:textId="158AA3AA" w:rsidR="00BA6859" w:rsidRPr="001B0B7C" w:rsidRDefault="00BA6859" w:rsidP="00DB057C">
            <w:pPr>
              <w:tabs>
                <w:tab w:val="left" w:pos="360"/>
              </w:tabs>
              <w:jc w:val="center"/>
              <w:rPr>
                <w:rFonts w:eastAsiaTheme="minorEastAsia" w:cs="Arial"/>
              </w:rPr>
            </w:pPr>
            <w:r>
              <w:t>No</w:t>
            </w:r>
          </w:p>
        </w:tc>
        <w:tc>
          <w:tcPr>
            <w:tcW w:w="5490" w:type="dxa"/>
          </w:tcPr>
          <w:p w14:paraId="373384E9" w14:textId="02B57D6A" w:rsidR="00BA6859" w:rsidRPr="001B0B7C" w:rsidRDefault="00BA6859" w:rsidP="00865E16">
            <w:pPr>
              <w:tabs>
                <w:tab w:val="left" w:pos="360"/>
              </w:tabs>
              <w:jc w:val="both"/>
              <w:rPr>
                <w:rFonts w:eastAsiaTheme="minorEastAsia" w:cs="Arial"/>
              </w:rPr>
            </w:pPr>
            <w:r>
              <w:t>Only beam information, if available, should be used on top of legacy thresholds.</w:t>
            </w:r>
          </w:p>
        </w:tc>
      </w:tr>
    </w:tbl>
    <w:p w14:paraId="6305DA7C" w14:textId="2E4D0C27" w:rsidR="00EE5457" w:rsidRPr="004A35BF" w:rsidRDefault="00EE5457" w:rsidP="006A73E1">
      <w:pPr>
        <w:rPr>
          <w:lang w:val="en-GB" w:eastAsia="ja-JP"/>
        </w:rPr>
      </w:pPr>
      <w:r w:rsidRPr="00E6104F">
        <w:rPr>
          <w:lang w:val="en-GB" w:eastAsia="ja-JP"/>
        </w:rPr>
        <w:t xml:space="preserve"> </w:t>
      </w:r>
    </w:p>
    <w:p w14:paraId="304151DC" w14:textId="6FED1FE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D9790C">
        <w:rPr>
          <w:rFonts w:eastAsiaTheme="minorEastAsia"/>
        </w:rPr>
        <w:fldChar w:fldCharType="begin"/>
      </w:r>
      <w:r w:rsidR="00D9790C">
        <w:rPr>
          <w:rFonts w:eastAsiaTheme="minorEastAsia"/>
        </w:rPr>
        <w:instrText xml:space="preserve"> REF _Ref68896385 \r \h </w:instrText>
      </w:r>
      <w:r w:rsidR="00D9790C">
        <w:rPr>
          <w:rFonts w:eastAsiaTheme="minorEastAsia"/>
        </w:rPr>
      </w:r>
      <w:r w:rsidR="00D9790C">
        <w:rPr>
          <w:rFonts w:eastAsiaTheme="minorEastAsia"/>
        </w:rPr>
        <w:fldChar w:fldCharType="separate"/>
      </w:r>
      <w:r w:rsidR="00D9790C">
        <w:rPr>
          <w:rFonts w:eastAsiaTheme="minorEastAsia"/>
        </w:rPr>
        <w:t>[1</w:t>
      </w:r>
      <w:proofErr w:type="gramStart"/>
      <w:r w:rsidR="00D9790C">
        <w:rPr>
          <w:rFonts w:eastAsiaTheme="minorEastAsia"/>
        </w:rPr>
        <w:t>]</w:t>
      </w:r>
      <w:proofErr w:type="gramEnd"/>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_Ref68968020 \r \h </w:instrText>
      </w:r>
      <w:r w:rsidR="00D9790C">
        <w:rPr>
          <w:rFonts w:eastAsiaTheme="minorEastAsia"/>
        </w:rPr>
      </w:r>
      <w:r w:rsidR="00D9790C">
        <w:rPr>
          <w:rFonts w:eastAsiaTheme="minorEastAsia"/>
        </w:rPr>
        <w:fldChar w:fldCharType="separate"/>
      </w:r>
      <w:r w:rsidR="00D9790C">
        <w:rPr>
          <w:rFonts w:eastAsiaTheme="minorEastAsia"/>
        </w:rPr>
        <w:t>[6]</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_Ref68968315 \r \h </w:instrText>
      </w:r>
      <w:r w:rsidR="00D9790C">
        <w:rPr>
          <w:rFonts w:eastAsiaTheme="minorEastAsia"/>
        </w:rPr>
      </w:r>
      <w:r w:rsidR="00D9790C">
        <w:rPr>
          <w:rFonts w:eastAsiaTheme="minorEastAsia"/>
        </w:rPr>
        <w:fldChar w:fldCharType="separate"/>
      </w:r>
      <w:r w:rsidR="00D9790C">
        <w:rPr>
          <w:rFonts w:eastAsiaTheme="minorEastAsia"/>
        </w:rPr>
        <w:t>[8]</w:t>
      </w:r>
      <w:r w:rsidR="00D9790C">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11DB7B27" w14:textId="455FF554" w:rsidR="00FE6636" w:rsidRDefault="00FE6636" w:rsidP="00BB0B5D">
      <w:pPr>
        <w:pStyle w:val="ListParagraph"/>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75010F">
        <w:rPr>
          <w:rFonts w:eastAsiaTheme="minorEastAsia"/>
        </w:rPr>
        <w:fldChar w:fldCharType="begin"/>
      </w:r>
      <w:r w:rsidR="0075010F">
        <w:rPr>
          <w:rFonts w:eastAsiaTheme="minorEastAsia"/>
        </w:rPr>
        <w:instrText xml:space="preserve"> REF _Ref68896385 \r \h </w:instrText>
      </w:r>
      <w:r w:rsidR="0075010F">
        <w:rPr>
          <w:rFonts w:eastAsiaTheme="minorEastAsia"/>
        </w:rPr>
      </w:r>
      <w:r w:rsidR="0075010F">
        <w:rPr>
          <w:rFonts w:eastAsiaTheme="minorEastAsia"/>
        </w:rPr>
        <w:fldChar w:fldCharType="separate"/>
      </w:r>
      <w:r w:rsidR="0075010F">
        <w:rPr>
          <w:rFonts w:eastAsiaTheme="minorEastAsia"/>
        </w:rPr>
        <w:t>[1]</w:t>
      </w:r>
      <w:r w:rsidR="0075010F">
        <w:rPr>
          <w:rFonts w:eastAsiaTheme="minorEastAsia"/>
        </w:rPr>
        <w:fldChar w:fldCharType="end"/>
      </w:r>
      <w:r w:rsidR="00CA3ED9">
        <w:rPr>
          <w:rFonts w:eastAsiaTheme="minorEastAsia"/>
        </w:rPr>
        <w:t xml:space="preserve">; </w:t>
      </w:r>
      <w:r w:rsidR="00A12B9E">
        <w:rPr>
          <w:rFonts w:eastAsiaTheme="minorEastAsia"/>
        </w:rPr>
        <w:t xml:space="preserve"> </w:t>
      </w:r>
    </w:p>
    <w:p w14:paraId="095F0CC4" w14:textId="62E82F9B" w:rsidR="001F324B" w:rsidRDefault="001F324B" w:rsidP="00BB0B5D">
      <w:pPr>
        <w:pStyle w:val="ListParagraph"/>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w:t>
      </w:r>
      <w:proofErr w:type="spellStart"/>
      <w:r w:rsidRPr="007E487A">
        <w:rPr>
          <w:rFonts w:eastAsiaTheme="minorEastAsia"/>
        </w:rPr>
        <w:t>RedCap</w:t>
      </w:r>
      <w:proofErr w:type="spellEnd"/>
      <w:r w:rsidRPr="007E487A">
        <w:rPr>
          <w:rFonts w:eastAsiaTheme="minorEastAsia"/>
        </w:rPr>
        <w:t xml:space="preserve">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w:t>
      </w:r>
      <w:proofErr w:type="spellStart"/>
      <w:r w:rsidRPr="007E487A">
        <w:rPr>
          <w:rFonts w:eastAsiaTheme="minorEastAsia"/>
        </w:rPr>
        <w:t>RedCap</w:t>
      </w:r>
      <w:proofErr w:type="spellEnd"/>
      <w:r w:rsidRPr="007E487A">
        <w:rPr>
          <w:rFonts w:eastAsiaTheme="minorEastAsia"/>
        </w:rPr>
        <w:t xml:space="preserve"> and non-</w:t>
      </w:r>
      <w:proofErr w:type="spellStart"/>
      <w:r w:rsidRPr="007E487A">
        <w:rPr>
          <w:rFonts w:eastAsiaTheme="minorEastAsia"/>
        </w:rPr>
        <w:t>RedCap</w:t>
      </w:r>
      <w:proofErr w:type="spellEnd"/>
      <w:r w:rsidRPr="007E487A">
        <w:rPr>
          <w:rFonts w:eastAsiaTheme="minorEastAsia"/>
        </w:rPr>
        <w:t xml:space="preserve"> UEs</w:t>
      </w:r>
      <w:r w:rsidR="001006FD">
        <w:rPr>
          <w:rFonts w:eastAsiaTheme="minorEastAsia"/>
        </w:rPr>
        <w:t xml:space="preserve"> </w:t>
      </w:r>
      <w:r w:rsidR="001006FD">
        <w:rPr>
          <w:rFonts w:eastAsiaTheme="minorEastAsia"/>
        </w:rPr>
        <w:fldChar w:fldCharType="begin"/>
      </w:r>
      <w:r w:rsidR="001006FD">
        <w:rPr>
          <w:rFonts w:eastAsiaTheme="minorEastAsia"/>
        </w:rPr>
        <w:instrText xml:space="preserve"> REF _Ref68968020 \r \h </w:instrText>
      </w:r>
      <w:r w:rsidR="001006FD">
        <w:rPr>
          <w:rFonts w:eastAsiaTheme="minorEastAsia"/>
        </w:rPr>
      </w:r>
      <w:r w:rsidR="001006FD">
        <w:rPr>
          <w:rFonts w:eastAsiaTheme="minorEastAsia"/>
        </w:rPr>
        <w:fldChar w:fldCharType="separate"/>
      </w:r>
      <w:r w:rsidR="001006FD">
        <w:rPr>
          <w:rFonts w:eastAsiaTheme="minorEastAsia"/>
        </w:rPr>
        <w:t>[6]</w:t>
      </w:r>
      <w:r w:rsidR="001006FD">
        <w:rPr>
          <w:rFonts w:eastAsiaTheme="minorEastAsia"/>
        </w:rPr>
        <w:fldChar w:fldCharType="end"/>
      </w:r>
      <w:r w:rsidR="001006FD">
        <w:rPr>
          <w:rFonts w:eastAsiaTheme="minorEastAsia"/>
        </w:rPr>
        <w:t>;</w:t>
      </w:r>
    </w:p>
    <w:p w14:paraId="4C894DBD" w14:textId="77BE0AD2" w:rsidR="00C74B10" w:rsidRDefault="001F324B" w:rsidP="00BB0B5D">
      <w:pPr>
        <w:pStyle w:val="ListParagraph"/>
        <w:numPr>
          <w:ilvl w:val="0"/>
          <w:numId w:val="12"/>
        </w:numPr>
        <w:tabs>
          <w:tab w:val="left" w:pos="1260"/>
        </w:tabs>
        <w:snapToGrid w:val="0"/>
        <w:spacing w:before="80"/>
        <w:ind w:leftChars="0"/>
        <w:rPr>
          <w:ins w:id="18"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7F4243">
        <w:rPr>
          <w:rFonts w:eastAsiaTheme="minorEastAsia"/>
        </w:rPr>
        <w:fldChar w:fldCharType="begin"/>
      </w:r>
      <w:r w:rsidR="007F4243">
        <w:rPr>
          <w:rFonts w:eastAsiaTheme="minorEastAsia"/>
        </w:rPr>
        <w:instrText xml:space="preserve"> REF _Ref68968315 \r \h </w:instrText>
      </w:r>
      <w:r w:rsidR="007F4243">
        <w:rPr>
          <w:rFonts w:eastAsiaTheme="minorEastAsia"/>
        </w:rPr>
      </w:r>
      <w:r w:rsidR="007F4243">
        <w:rPr>
          <w:rFonts w:eastAsiaTheme="minorEastAsia"/>
        </w:rPr>
        <w:fldChar w:fldCharType="separate"/>
      </w:r>
      <w:r w:rsidR="007F4243">
        <w:rPr>
          <w:rFonts w:eastAsiaTheme="minorEastAsia"/>
        </w:rPr>
        <w:t>[8]</w:t>
      </w:r>
      <w:r w:rsidR="007F4243">
        <w:rPr>
          <w:rFonts w:eastAsiaTheme="minorEastAsia"/>
        </w:rPr>
        <w:fldChar w:fldCharType="end"/>
      </w:r>
      <w:r w:rsidR="007F4243">
        <w:rPr>
          <w:rFonts w:eastAsiaTheme="minorEastAsia"/>
        </w:rPr>
        <w:t>.</w:t>
      </w:r>
    </w:p>
    <w:p w14:paraId="50B21F83" w14:textId="160300C1" w:rsidR="00C74B10" w:rsidRPr="008D7542" w:rsidRDefault="00C74B10" w:rsidP="00BB0B5D">
      <w:pPr>
        <w:pStyle w:val="ListParagraph"/>
        <w:numPr>
          <w:ilvl w:val="0"/>
          <w:numId w:val="12"/>
        </w:numPr>
        <w:tabs>
          <w:tab w:val="left" w:pos="1260"/>
        </w:tabs>
        <w:snapToGrid w:val="0"/>
        <w:spacing w:before="80"/>
        <w:ind w:leftChars="0"/>
        <w:rPr>
          <w:ins w:id="19" w:author="Intel-Yi3" w:date="2021-04-13T13:07:00Z"/>
          <w:rFonts w:eastAsiaTheme="minorEastAsia"/>
          <w:rPrChange w:id="20" w:author="Intel-Yi3" w:date="2021-04-13T13:07:00Z">
            <w:rPr>
              <w:ins w:id="21" w:author="Intel-Yi3" w:date="2021-04-13T13:07:00Z"/>
            </w:rPr>
          </w:rPrChange>
        </w:rPr>
      </w:pPr>
      <w:ins w:id="22" w:author="Jussi-Pekka Koskinen" w:date="2021-04-12T16:15:00Z">
        <w:r>
          <w:rPr>
            <w:rFonts w:eastAsiaTheme="minorEastAsia"/>
          </w:rPr>
          <w:t xml:space="preserve">Option 4: </w:t>
        </w:r>
        <w:r>
          <w:t xml:space="preserve">R16 </w:t>
        </w:r>
        <w:r w:rsidRPr="00571DDD">
          <w:t>low-mobility criterion</w:t>
        </w:r>
        <w:r>
          <w:t xml:space="preserve"> [12] is sufficient</w:t>
        </w:r>
      </w:ins>
    </w:p>
    <w:p w14:paraId="0C409879" w14:textId="252621D1" w:rsidR="008D7542" w:rsidRDefault="008D7542" w:rsidP="00BB0B5D">
      <w:pPr>
        <w:pStyle w:val="ListParagraph"/>
        <w:numPr>
          <w:ilvl w:val="0"/>
          <w:numId w:val="12"/>
        </w:numPr>
        <w:tabs>
          <w:tab w:val="left" w:pos="1260"/>
        </w:tabs>
        <w:snapToGrid w:val="0"/>
        <w:spacing w:before="80"/>
        <w:ind w:leftChars="0"/>
        <w:rPr>
          <w:rFonts w:eastAsiaTheme="minorEastAsia"/>
        </w:rPr>
      </w:pPr>
      <w:ins w:id="23"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1E38FAAA" w14:textId="0593FB76" w:rsidR="00C74B10" w:rsidRDefault="00C74B10" w:rsidP="00C74B10">
      <w:pPr>
        <w:pStyle w:val="ListParagraph"/>
        <w:tabs>
          <w:tab w:val="left" w:pos="1260"/>
        </w:tabs>
        <w:snapToGrid w:val="0"/>
        <w:spacing w:before="80"/>
        <w:ind w:leftChars="0" w:left="720" w:firstLine="0"/>
        <w:rPr>
          <w:rFonts w:eastAsiaTheme="minorEastAsia"/>
        </w:rPr>
      </w:pPr>
    </w:p>
    <w:p w14:paraId="68F84ACA" w14:textId="406F7441" w:rsidR="007F4243" w:rsidRDefault="007F4243" w:rsidP="00246A3B">
      <w:pPr>
        <w:tabs>
          <w:tab w:val="left" w:pos="1260"/>
        </w:tabs>
        <w:snapToGrid w:val="0"/>
        <w:spacing w:before="120"/>
        <w:rPr>
          <w:rFonts w:eastAsiaTheme="minorEastAsia"/>
        </w:rPr>
      </w:pPr>
      <w:r>
        <w:rPr>
          <w:rFonts w:eastAsiaTheme="minorEastAsia"/>
        </w:rPr>
        <w:lastRenderedPageBreak/>
        <w:t xml:space="preserve">Companies are invites to indicate which </w:t>
      </w:r>
      <w:r w:rsidR="00240981">
        <w:rPr>
          <w:rFonts w:eastAsiaTheme="minorEastAsia"/>
        </w:rPr>
        <w:t>of the above options they support in the follow question:</w:t>
      </w:r>
    </w:p>
    <w:p w14:paraId="0ECBA8CC" w14:textId="49B5165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7D6FAAEC"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85FB5B"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088FCC" w14:textId="0C26E5D5" w:rsidR="00364296" w:rsidRDefault="00094EDD" w:rsidP="00261B4F">
            <w:pPr>
              <w:tabs>
                <w:tab w:val="left" w:pos="360"/>
              </w:tabs>
              <w:spacing w:after="0"/>
              <w:jc w:val="center"/>
            </w:pPr>
            <w:r>
              <w:t>Preference</w:t>
            </w:r>
          </w:p>
          <w:p w14:paraId="2A8178BA" w14:textId="50442181" w:rsidR="00364296" w:rsidRDefault="00364296" w:rsidP="00261B4F">
            <w:pPr>
              <w:tabs>
                <w:tab w:val="left" w:pos="360"/>
              </w:tabs>
              <w:spacing w:after="0"/>
              <w:jc w:val="center"/>
            </w:pPr>
            <w:r>
              <w:t xml:space="preserve">(1, 2, </w:t>
            </w:r>
            <w:del w:id="24" w:author="Jussi-Pekka Koskinen" w:date="2021-04-12T16:15:00Z">
              <w:r w:rsidDel="00C74B10">
                <w:delText xml:space="preserve">or </w:delText>
              </w:r>
            </w:del>
            <w:r>
              <w:t>3</w:t>
            </w:r>
            <w:ins w:id="25"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4013589" w14:textId="77777777" w:rsidR="00364296" w:rsidRDefault="00364296" w:rsidP="00261B4F">
            <w:pPr>
              <w:tabs>
                <w:tab w:val="left" w:pos="360"/>
              </w:tabs>
              <w:spacing w:after="0"/>
            </w:pPr>
            <w:r>
              <w:t>Comments (if any)</w:t>
            </w:r>
          </w:p>
        </w:tc>
      </w:tr>
      <w:tr w:rsidR="00364296" w14:paraId="02689FE9" w14:textId="77777777" w:rsidTr="00CD464D">
        <w:tc>
          <w:tcPr>
            <w:tcW w:w="1620" w:type="dxa"/>
            <w:tcBorders>
              <w:top w:val="double" w:sz="4" w:space="0" w:color="auto"/>
            </w:tcBorders>
          </w:tcPr>
          <w:p w14:paraId="3FFD1DFD" w14:textId="02CCC5F7" w:rsidR="00364296" w:rsidRDefault="00E84601" w:rsidP="00261B4F">
            <w:pPr>
              <w:tabs>
                <w:tab w:val="left" w:pos="360"/>
              </w:tabs>
            </w:pPr>
            <w:r>
              <w:t>Nokia, Nokia Shanghai Bell</w:t>
            </w:r>
          </w:p>
        </w:tc>
        <w:tc>
          <w:tcPr>
            <w:tcW w:w="1620" w:type="dxa"/>
            <w:tcBorders>
              <w:top w:val="double" w:sz="4" w:space="0" w:color="auto"/>
            </w:tcBorders>
          </w:tcPr>
          <w:p w14:paraId="6C744F4B" w14:textId="60C643C1" w:rsidR="00364296" w:rsidRDefault="00C74B10" w:rsidP="00261B4F">
            <w:pPr>
              <w:tabs>
                <w:tab w:val="left" w:pos="360"/>
              </w:tabs>
              <w:jc w:val="center"/>
            </w:pPr>
            <w:ins w:id="26" w:author="Jussi-Pekka Koskinen" w:date="2021-04-12T16:15:00Z">
              <w:r>
                <w:t>4</w:t>
              </w:r>
            </w:ins>
          </w:p>
        </w:tc>
        <w:tc>
          <w:tcPr>
            <w:tcW w:w="5490" w:type="dxa"/>
            <w:tcBorders>
              <w:top w:val="double" w:sz="4" w:space="0" w:color="auto"/>
            </w:tcBorders>
          </w:tcPr>
          <w:p w14:paraId="4512EF06" w14:textId="4F23A90A" w:rsidR="00364296" w:rsidRDefault="00C74B10" w:rsidP="00261B4F">
            <w:pPr>
              <w:tabs>
                <w:tab w:val="left" w:pos="360"/>
              </w:tabs>
            </w:pPr>
            <w:r>
              <w:t xml:space="preserve">We think that R16 RRM relaxation criteria is sufficient </w:t>
            </w:r>
          </w:p>
        </w:tc>
      </w:tr>
      <w:tr w:rsidR="00364296" w14:paraId="7D7E5689" w14:textId="77777777" w:rsidTr="00CD464D">
        <w:tc>
          <w:tcPr>
            <w:tcW w:w="1620" w:type="dxa"/>
          </w:tcPr>
          <w:p w14:paraId="02CB6240" w14:textId="0D94955D" w:rsidR="00364296" w:rsidRDefault="00024C3B" w:rsidP="00261B4F">
            <w:pPr>
              <w:tabs>
                <w:tab w:val="left" w:pos="360"/>
              </w:tabs>
            </w:pPr>
            <w:r>
              <w:t>Apple</w:t>
            </w:r>
          </w:p>
        </w:tc>
        <w:tc>
          <w:tcPr>
            <w:tcW w:w="1620" w:type="dxa"/>
          </w:tcPr>
          <w:p w14:paraId="4F84D1FF" w14:textId="1832D57F" w:rsidR="00364296" w:rsidRDefault="00024C3B" w:rsidP="00261B4F">
            <w:pPr>
              <w:tabs>
                <w:tab w:val="left" w:pos="360"/>
              </w:tabs>
              <w:jc w:val="center"/>
            </w:pPr>
            <w:r>
              <w:t>3</w:t>
            </w:r>
          </w:p>
        </w:tc>
        <w:tc>
          <w:tcPr>
            <w:tcW w:w="5490" w:type="dxa"/>
          </w:tcPr>
          <w:p w14:paraId="3578FC93" w14:textId="574D3DB8" w:rsidR="00364296" w:rsidRDefault="00024C3B" w:rsidP="00261B4F">
            <w:pPr>
              <w:tabs>
                <w:tab w:val="left" w:pos="360"/>
              </w:tabs>
            </w:pPr>
            <w:r>
              <w:t>But we also think its up</w:t>
            </w:r>
            <w:r w:rsidR="00AB511C">
              <w:t xml:space="preserve"> </w:t>
            </w:r>
            <w:r>
              <w:t xml:space="preserve">to NW configuration and NW can just use R17 </w:t>
            </w:r>
            <w:proofErr w:type="spellStart"/>
            <w:r>
              <w:t>config</w:t>
            </w:r>
            <w:proofErr w:type="spellEnd"/>
            <w:r>
              <w:t xml:space="preserve"> for R17 </w:t>
            </w:r>
            <w:proofErr w:type="spellStart"/>
            <w:r>
              <w:t>RedCap</w:t>
            </w:r>
            <w:proofErr w:type="spellEnd"/>
            <w:r>
              <w:t xml:space="preserve"> UEs</w:t>
            </w:r>
          </w:p>
        </w:tc>
      </w:tr>
      <w:tr w:rsidR="00364296" w14:paraId="1F29D146" w14:textId="77777777" w:rsidTr="00CD464D">
        <w:tc>
          <w:tcPr>
            <w:tcW w:w="1620" w:type="dxa"/>
          </w:tcPr>
          <w:p w14:paraId="72CABC61" w14:textId="016B6373" w:rsidR="00364296" w:rsidRDefault="00DA70F9" w:rsidP="00261B4F">
            <w:pPr>
              <w:tabs>
                <w:tab w:val="left" w:pos="360"/>
              </w:tabs>
            </w:pPr>
            <w:r>
              <w:t>Qualcomm</w:t>
            </w:r>
          </w:p>
        </w:tc>
        <w:tc>
          <w:tcPr>
            <w:tcW w:w="1620" w:type="dxa"/>
          </w:tcPr>
          <w:p w14:paraId="66A9C3C1" w14:textId="0FD2D998" w:rsidR="00364296" w:rsidRDefault="00DA70F9" w:rsidP="00261B4F">
            <w:pPr>
              <w:tabs>
                <w:tab w:val="left" w:pos="360"/>
              </w:tabs>
              <w:jc w:val="center"/>
            </w:pPr>
            <w:r>
              <w:t>1</w:t>
            </w:r>
          </w:p>
        </w:tc>
        <w:tc>
          <w:tcPr>
            <w:tcW w:w="5490" w:type="dxa"/>
          </w:tcPr>
          <w:p w14:paraId="3BC6536C"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19C7C052" w14:textId="517707E4"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70CECEBC" w14:textId="77777777" w:rsidTr="00CD464D">
        <w:tc>
          <w:tcPr>
            <w:tcW w:w="1620" w:type="dxa"/>
          </w:tcPr>
          <w:p w14:paraId="224E28D9" w14:textId="52723C53" w:rsidR="003C418C" w:rsidRDefault="003C418C" w:rsidP="003C418C">
            <w:pPr>
              <w:tabs>
                <w:tab w:val="left" w:pos="360"/>
              </w:tabs>
            </w:pPr>
            <w:r>
              <w:t>Ericsson</w:t>
            </w:r>
          </w:p>
        </w:tc>
        <w:tc>
          <w:tcPr>
            <w:tcW w:w="1620" w:type="dxa"/>
          </w:tcPr>
          <w:p w14:paraId="2B81CC13" w14:textId="0381220F" w:rsidR="003C418C" w:rsidRDefault="003C418C" w:rsidP="003C418C">
            <w:pPr>
              <w:tabs>
                <w:tab w:val="left" w:pos="360"/>
              </w:tabs>
              <w:jc w:val="center"/>
            </w:pPr>
            <w:r>
              <w:t>None</w:t>
            </w:r>
          </w:p>
        </w:tc>
        <w:tc>
          <w:tcPr>
            <w:tcW w:w="5490" w:type="dxa"/>
          </w:tcPr>
          <w:p w14:paraId="0C044E21" w14:textId="77777777" w:rsidR="003C418C" w:rsidRDefault="003C418C" w:rsidP="003C418C">
            <w:pPr>
              <w:tabs>
                <w:tab w:val="left" w:pos="360"/>
              </w:tabs>
            </w:pPr>
            <w:r>
              <w:t>Again, this seems to be something RAN2 can discuss if it is decided that we should specify anything.</w:t>
            </w:r>
          </w:p>
          <w:p w14:paraId="1C35EFB4"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5C398A34" w14:textId="77777777" w:rsidR="003C418C" w:rsidRDefault="003C418C" w:rsidP="003C418C">
            <w:pPr>
              <w:tabs>
                <w:tab w:val="left" w:pos="360"/>
              </w:tabs>
            </w:pPr>
            <w:r>
              <w:t xml:space="preserve">We always assumed and hoped that RAN2 should go for a simple solution where RAN2 may in Rel-17 "enhance" the Rel-16 criteria. A Rel-17 UE would then apply those criteria… without any </w:t>
            </w:r>
            <w:proofErr w:type="spellStart"/>
            <w:r>
              <w:t>if:s</w:t>
            </w:r>
            <w:proofErr w:type="spellEnd"/>
            <w:r>
              <w:t xml:space="preserve"> and </w:t>
            </w:r>
            <w:proofErr w:type="spellStart"/>
            <w:r>
              <w:t>but:s</w:t>
            </w:r>
            <w:proofErr w:type="spellEnd"/>
            <w:r>
              <w:t>. I.e. the UE would not evaluate a Rel-16 set of criteria and a Rel-17 set of criteria and select between these two.</w:t>
            </w:r>
          </w:p>
          <w:p w14:paraId="2D7EB411" w14:textId="2677E77A" w:rsidR="003C418C" w:rsidRDefault="003C418C" w:rsidP="003C418C">
            <w:pPr>
              <w:tabs>
                <w:tab w:val="left" w:pos="360"/>
              </w:tabs>
            </w:pPr>
            <w:r>
              <w:t>If RAN2 are considering a solution this complex, perhaps it is not worth the effort?</w:t>
            </w:r>
          </w:p>
        </w:tc>
      </w:tr>
      <w:tr w:rsidR="00370B1B" w14:paraId="1ECA421A" w14:textId="77777777" w:rsidTr="00CD464D">
        <w:tc>
          <w:tcPr>
            <w:tcW w:w="1620" w:type="dxa"/>
          </w:tcPr>
          <w:p w14:paraId="48DDE4FA" w14:textId="7D5D9704" w:rsidR="00370B1B" w:rsidRDefault="00370B1B" w:rsidP="00370B1B">
            <w:pPr>
              <w:tabs>
                <w:tab w:val="left" w:pos="360"/>
              </w:tabs>
            </w:pPr>
            <w:r>
              <w:rPr>
                <w:rFonts w:eastAsia="SimSun" w:hint="eastAsia"/>
              </w:rPr>
              <w:t>vivo</w:t>
            </w:r>
          </w:p>
        </w:tc>
        <w:tc>
          <w:tcPr>
            <w:tcW w:w="1620" w:type="dxa"/>
          </w:tcPr>
          <w:p w14:paraId="03A62D35" w14:textId="687A38AF"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DD22AF0"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1920EA53" w14:textId="4F3CF5E1"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5A44A1BF" w14:textId="77777777" w:rsidTr="00CD464D">
        <w:tc>
          <w:tcPr>
            <w:tcW w:w="1620" w:type="dxa"/>
          </w:tcPr>
          <w:p w14:paraId="5DF2ADEC" w14:textId="025B822A" w:rsidR="008D7542" w:rsidRDefault="008D7542" w:rsidP="008D7542">
            <w:pPr>
              <w:tabs>
                <w:tab w:val="left" w:pos="360"/>
              </w:tabs>
              <w:rPr>
                <w:rFonts w:eastAsia="SimSun"/>
              </w:rPr>
            </w:pPr>
            <w:r>
              <w:t>Intel</w:t>
            </w:r>
          </w:p>
        </w:tc>
        <w:tc>
          <w:tcPr>
            <w:tcW w:w="1620" w:type="dxa"/>
          </w:tcPr>
          <w:p w14:paraId="420715BE" w14:textId="0B9D28ED" w:rsidR="008D7542" w:rsidRDefault="008D7542" w:rsidP="008D7542">
            <w:pPr>
              <w:tabs>
                <w:tab w:val="left" w:pos="360"/>
              </w:tabs>
              <w:jc w:val="center"/>
              <w:rPr>
                <w:rFonts w:eastAsia="SimSun"/>
              </w:rPr>
            </w:pPr>
            <w:r>
              <w:t>5</w:t>
            </w:r>
          </w:p>
        </w:tc>
        <w:tc>
          <w:tcPr>
            <w:tcW w:w="5490" w:type="dxa"/>
          </w:tcPr>
          <w:p w14:paraId="24DA0027" w14:textId="2737D143"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14:paraId="0BE07E5C" w14:textId="77777777" w:rsidTr="00CD464D">
        <w:tc>
          <w:tcPr>
            <w:tcW w:w="1620" w:type="dxa"/>
          </w:tcPr>
          <w:p w14:paraId="5056B204" w14:textId="73AD8648" w:rsidR="008D7542" w:rsidRDefault="006E0424" w:rsidP="008D7542">
            <w:pPr>
              <w:tabs>
                <w:tab w:val="left" w:pos="360"/>
              </w:tabs>
            </w:pPr>
            <w:proofErr w:type="spellStart"/>
            <w:r>
              <w:t>Futurewei</w:t>
            </w:r>
            <w:proofErr w:type="spellEnd"/>
          </w:p>
        </w:tc>
        <w:tc>
          <w:tcPr>
            <w:tcW w:w="1620" w:type="dxa"/>
          </w:tcPr>
          <w:p w14:paraId="28F823BD" w14:textId="70BC808A" w:rsidR="008D7542" w:rsidRDefault="006E0424" w:rsidP="008D7542">
            <w:pPr>
              <w:tabs>
                <w:tab w:val="left" w:pos="360"/>
              </w:tabs>
              <w:jc w:val="center"/>
            </w:pPr>
            <w:r>
              <w:t>5</w:t>
            </w:r>
          </w:p>
        </w:tc>
        <w:tc>
          <w:tcPr>
            <w:tcW w:w="5490" w:type="dxa"/>
          </w:tcPr>
          <w:p w14:paraId="527FCCCC" w14:textId="4EC5AF00" w:rsidR="008D7542" w:rsidRDefault="006E0424" w:rsidP="008D7542">
            <w:pPr>
              <w:tabs>
                <w:tab w:val="left" w:pos="360"/>
              </w:tabs>
            </w:pPr>
            <w:r>
              <w:t xml:space="preserve">Agree with Intel. </w:t>
            </w:r>
          </w:p>
        </w:tc>
      </w:tr>
      <w:tr w:rsidR="00DA45D9" w14:paraId="30E3D020" w14:textId="77777777" w:rsidTr="00CD464D">
        <w:tc>
          <w:tcPr>
            <w:tcW w:w="1620" w:type="dxa"/>
          </w:tcPr>
          <w:p w14:paraId="6A017E88" w14:textId="71D6E11E"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56600AFC" w14:textId="46D9F524"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3D924EBF" w14:textId="52F43018"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37F9C0DA" w14:textId="77777777" w:rsidTr="00CD464D">
        <w:tc>
          <w:tcPr>
            <w:tcW w:w="1620" w:type="dxa"/>
          </w:tcPr>
          <w:p w14:paraId="25BA05E8" w14:textId="751C494D" w:rsidR="00552F26" w:rsidRDefault="00552F26" w:rsidP="00552F26">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6C814E86" w14:textId="59351505" w:rsidR="00552F26" w:rsidRDefault="00552F26" w:rsidP="00552F26">
            <w:pPr>
              <w:tabs>
                <w:tab w:val="left" w:pos="360"/>
              </w:tabs>
              <w:jc w:val="center"/>
              <w:rPr>
                <w:rFonts w:eastAsiaTheme="minorEastAsia"/>
              </w:rPr>
            </w:pPr>
            <w:r>
              <w:t>1</w:t>
            </w:r>
          </w:p>
        </w:tc>
        <w:tc>
          <w:tcPr>
            <w:tcW w:w="5490" w:type="dxa"/>
          </w:tcPr>
          <w:p w14:paraId="37AE6231" w14:textId="5B3F2951"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18CD24E3" w14:textId="77777777" w:rsidTr="00CD464D">
        <w:tc>
          <w:tcPr>
            <w:tcW w:w="1620" w:type="dxa"/>
          </w:tcPr>
          <w:p w14:paraId="6506B243" w14:textId="1FD94634" w:rsidR="004F3C5F" w:rsidRPr="00D96087" w:rsidRDefault="004F3C5F" w:rsidP="004F3C5F">
            <w:pPr>
              <w:tabs>
                <w:tab w:val="left" w:pos="360"/>
              </w:tabs>
            </w:pPr>
            <w:r>
              <w:rPr>
                <w:rFonts w:eastAsiaTheme="minorEastAsia"/>
              </w:rPr>
              <w:t>NEC</w:t>
            </w:r>
          </w:p>
        </w:tc>
        <w:tc>
          <w:tcPr>
            <w:tcW w:w="1620" w:type="dxa"/>
          </w:tcPr>
          <w:p w14:paraId="4CF1AF26" w14:textId="6D6702FE" w:rsidR="004F3C5F" w:rsidRDefault="004F3C5F" w:rsidP="004F3C5F">
            <w:pPr>
              <w:tabs>
                <w:tab w:val="left" w:pos="360"/>
              </w:tabs>
              <w:jc w:val="center"/>
            </w:pPr>
            <w:r>
              <w:rPr>
                <w:rFonts w:eastAsiaTheme="minorEastAsia" w:hint="eastAsia"/>
              </w:rPr>
              <w:t>3</w:t>
            </w:r>
          </w:p>
        </w:tc>
        <w:tc>
          <w:tcPr>
            <w:tcW w:w="5490" w:type="dxa"/>
          </w:tcPr>
          <w:p w14:paraId="23EABCC4" w14:textId="77777777" w:rsidR="004F3C5F" w:rsidRDefault="004F3C5F" w:rsidP="004F3C5F">
            <w:pPr>
              <w:tabs>
                <w:tab w:val="left" w:pos="360"/>
              </w:tabs>
              <w:rPr>
                <w:rFonts w:eastAsiaTheme="minorEastAsia"/>
              </w:rPr>
            </w:pPr>
            <w:proofErr w:type="spellStart"/>
            <w:r>
              <w:rPr>
                <w:rFonts w:eastAsiaTheme="minorEastAsia"/>
              </w:rPr>
              <w:t>Rel</w:t>
            </w:r>
            <w:proofErr w:type="spellEnd"/>
            <w:r>
              <w:rPr>
                <w:rFonts w:eastAsiaTheme="minorEastAsia"/>
              </w:rPr>
              <w:t xml:space="preserve"> 17 RRM relaxation revaluation criterion should be more </w:t>
            </w:r>
            <w:r w:rsidRPr="002C55A8">
              <w:rPr>
                <w:rFonts w:eastAsiaTheme="minorEastAsia"/>
              </w:rPr>
              <w:lastRenderedPageBreak/>
              <w:t>rigorous</w:t>
            </w:r>
            <w:r>
              <w:rPr>
                <w:rFonts w:eastAsiaTheme="minorEastAsia"/>
              </w:rPr>
              <w:t xml:space="preserve"> than Rel_16 criterion, so it should perform the Rel_17 RRM relaxation first, if it applies, then the UE relax the measurement of Rel_17. </w:t>
            </w:r>
          </w:p>
          <w:p w14:paraId="6ED9137A" w14:textId="7F5873A8" w:rsidR="004F3C5F" w:rsidRDefault="004F3C5F" w:rsidP="004F3C5F">
            <w:pPr>
              <w:tabs>
                <w:tab w:val="left" w:pos="360"/>
              </w:tabs>
              <w:rPr>
                <w:rFonts w:eastAsiaTheme="minorEastAsia"/>
              </w:rPr>
            </w:pPr>
            <w:r>
              <w:rPr>
                <w:rFonts w:eastAsiaTheme="minorEastAsia"/>
              </w:rPr>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14:paraId="40D4FA2B" w14:textId="77777777" w:rsidTr="00CD464D">
        <w:tblPrEx>
          <w:tblCellMar>
            <w:left w:w="108" w:type="dxa"/>
            <w:right w:w="108" w:type="dxa"/>
          </w:tblCellMar>
          <w:tblLook w:val="04A0" w:firstRow="1" w:lastRow="0" w:firstColumn="1" w:lastColumn="0" w:noHBand="0" w:noVBand="1"/>
        </w:tblPrEx>
        <w:tc>
          <w:tcPr>
            <w:tcW w:w="1620" w:type="dxa"/>
          </w:tcPr>
          <w:p w14:paraId="5B5AE390" w14:textId="77777777" w:rsidR="00CD464D" w:rsidRDefault="00CD464D" w:rsidP="00DB057C">
            <w:pPr>
              <w:tabs>
                <w:tab w:val="left" w:pos="360"/>
              </w:tabs>
            </w:pPr>
            <w:proofErr w:type="spellStart"/>
            <w:r>
              <w:lastRenderedPageBreak/>
              <w:t>MediaTek</w:t>
            </w:r>
            <w:proofErr w:type="spellEnd"/>
          </w:p>
        </w:tc>
        <w:tc>
          <w:tcPr>
            <w:tcW w:w="1620" w:type="dxa"/>
          </w:tcPr>
          <w:p w14:paraId="48D8EA2C" w14:textId="77777777" w:rsidR="00CD464D" w:rsidRDefault="00CD464D" w:rsidP="00DB057C">
            <w:pPr>
              <w:tabs>
                <w:tab w:val="left" w:pos="360"/>
              </w:tabs>
              <w:jc w:val="center"/>
            </w:pPr>
            <w:r>
              <w:t>Too early to decide</w:t>
            </w:r>
          </w:p>
        </w:tc>
        <w:tc>
          <w:tcPr>
            <w:tcW w:w="5490" w:type="dxa"/>
          </w:tcPr>
          <w:p w14:paraId="449C722D" w14:textId="77777777" w:rsidR="00CD464D" w:rsidRDefault="00CD464D" w:rsidP="00DB057C">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1B0B7C" w14:paraId="5AE2637A" w14:textId="77777777" w:rsidTr="00CD464D">
        <w:tblPrEx>
          <w:tblCellMar>
            <w:left w:w="108" w:type="dxa"/>
            <w:right w:w="108" w:type="dxa"/>
          </w:tblCellMar>
          <w:tblLook w:val="04A0" w:firstRow="1" w:lastRow="0" w:firstColumn="1" w:lastColumn="0" w:noHBand="0" w:noVBand="1"/>
        </w:tblPrEx>
        <w:tc>
          <w:tcPr>
            <w:tcW w:w="1620" w:type="dxa"/>
          </w:tcPr>
          <w:p w14:paraId="458E2AF2" w14:textId="0F465D51" w:rsidR="001B0B7C" w:rsidRPr="001B0B7C" w:rsidRDefault="001B0B7C" w:rsidP="001B0B7C">
            <w:pPr>
              <w:tabs>
                <w:tab w:val="left" w:pos="360"/>
              </w:tabs>
              <w:rPr>
                <w:rFonts w:cs="Arial"/>
              </w:rPr>
            </w:pPr>
            <w:r w:rsidRPr="001B0B7C">
              <w:rPr>
                <w:rFonts w:eastAsiaTheme="minorEastAsia" w:cs="Arial"/>
              </w:rPr>
              <w:t>Xiaomi</w:t>
            </w:r>
          </w:p>
        </w:tc>
        <w:tc>
          <w:tcPr>
            <w:tcW w:w="1620" w:type="dxa"/>
          </w:tcPr>
          <w:p w14:paraId="7A127242" w14:textId="2DC7E1EB" w:rsidR="001B0B7C" w:rsidRPr="001B0B7C" w:rsidRDefault="001B0B7C" w:rsidP="001B0B7C">
            <w:pPr>
              <w:tabs>
                <w:tab w:val="left" w:pos="360"/>
              </w:tabs>
              <w:jc w:val="center"/>
              <w:rPr>
                <w:rFonts w:eastAsiaTheme="minorEastAsia" w:cs="Arial"/>
              </w:rPr>
            </w:pPr>
            <w:r w:rsidRPr="001B0B7C">
              <w:rPr>
                <w:rFonts w:eastAsiaTheme="minorEastAsia" w:cs="Arial"/>
              </w:rPr>
              <w:t>1/3</w:t>
            </w:r>
          </w:p>
        </w:tc>
        <w:tc>
          <w:tcPr>
            <w:tcW w:w="5490" w:type="dxa"/>
          </w:tcPr>
          <w:p w14:paraId="30B640D8" w14:textId="5ABF3249" w:rsidR="001B0B7C" w:rsidRPr="001B0B7C" w:rsidRDefault="001B0B7C" w:rsidP="00865E16">
            <w:pPr>
              <w:tabs>
                <w:tab w:val="left" w:pos="360"/>
              </w:tabs>
              <w:jc w:val="both"/>
              <w:rPr>
                <w:rFonts w:cs="Arial"/>
              </w:rPr>
            </w:pPr>
            <w:r w:rsidRPr="001B0B7C">
              <w:rPr>
                <w:rFonts w:eastAsiaTheme="minorEastAsia" w:cs="Arial"/>
              </w:rPr>
              <w:t>In</w:t>
            </w:r>
            <w:r w:rsidRPr="001B0B7C">
              <w:rPr>
                <w:rFonts w:cs="Arial"/>
              </w:rPr>
              <w:t xml:space="preserve"> </w:t>
            </w:r>
            <w:r w:rsidRPr="001B0B7C">
              <w:rPr>
                <w:rFonts w:eastAsiaTheme="minorEastAsia" w:cs="Arial"/>
              </w:rPr>
              <w:t>our</w:t>
            </w:r>
            <w:r w:rsidRPr="001B0B7C">
              <w:rPr>
                <w:rFonts w:cs="Arial"/>
              </w:rPr>
              <w:t xml:space="preserve"> </w:t>
            </w:r>
            <w:r w:rsidRPr="001B0B7C">
              <w:rPr>
                <w:rFonts w:eastAsiaTheme="minorEastAsia" w:cs="Arial"/>
              </w:rPr>
              <w:t>contribution</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analysis</w:t>
            </w:r>
            <w:r w:rsidRPr="001B0B7C">
              <w:rPr>
                <w:rFonts w:cs="Arial"/>
              </w:rPr>
              <w:t xml:space="preserve"> </w:t>
            </w:r>
            <w:r w:rsidRPr="001B0B7C">
              <w:rPr>
                <w:rFonts w:eastAsiaTheme="minorEastAsia" w:cs="Arial"/>
              </w:rPr>
              <w:t>option</w:t>
            </w:r>
            <w:r w:rsidRPr="001B0B7C">
              <w:rPr>
                <w:rFonts w:cs="Arial"/>
              </w:rPr>
              <w:t xml:space="preserve"> 1 </w:t>
            </w:r>
            <w:r w:rsidRPr="001B0B7C">
              <w:rPr>
                <w:rFonts w:eastAsiaTheme="minorEastAsia" w:cs="Arial"/>
              </w:rPr>
              <w:t>and</w:t>
            </w:r>
            <w:r w:rsidRPr="001B0B7C">
              <w:rPr>
                <w:rFonts w:cs="Arial"/>
              </w:rPr>
              <w:t xml:space="preserve"> 3, </w:t>
            </w:r>
            <w:r w:rsidRPr="001B0B7C">
              <w:rPr>
                <w:rFonts w:eastAsia="Microsoft YaHei" w:cs="Arial"/>
              </w:rPr>
              <w:t>and we think option 1 is an enhancement on top of R16 RRM relaxation by adding stationary criterion. For option 3, stationary criterion (R17 RRM relaxation) is separated from R16 RRM relaxation, and R17 RRM relaxation is a higher level relaxation than R16 RRM relaxation. We think both can be further considered.</w:t>
            </w:r>
          </w:p>
        </w:tc>
      </w:tr>
      <w:tr w:rsidR="005D5204" w14:paraId="5E004821" w14:textId="77777777" w:rsidTr="00CD464D">
        <w:tblPrEx>
          <w:tblCellMar>
            <w:left w:w="108" w:type="dxa"/>
            <w:right w:w="108" w:type="dxa"/>
          </w:tblCellMar>
          <w:tblLook w:val="04A0" w:firstRow="1" w:lastRow="0" w:firstColumn="1" w:lastColumn="0" w:noHBand="0" w:noVBand="1"/>
        </w:tblPrEx>
        <w:tc>
          <w:tcPr>
            <w:tcW w:w="1620" w:type="dxa"/>
          </w:tcPr>
          <w:p w14:paraId="4F310B6A" w14:textId="77594E8D" w:rsidR="005D5204" w:rsidRPr="001B0B7C" w:rsidRDefault="005D5204" w:rsidP="001B0B7C">
            <w:pPr>
              <w:tabs>
                <w:tab w:val="left" w:pos="360"/>
              </w:tabs>
              <w:rPr>
                <w:rFonts w:eastAsiaTheme="minorEastAsia" w:cs="Arial"/>
              </w:rPr>
            </w:pPr>
            <w:r>
              <w:t>CATT</w:t>
            </w:r>
          </w:p>
        </w:tc>
        <w:tc>
          <w:tcPr>
            <w:tcW w:w="1620" w:type="dxa"/>
          </w:tcPr>
          <w:p w14:paraId="278FBD26" w14:textId="38275D93" w:rsidR="005D5204" w:rsidRPr="001B0B7C" w:rsidRDefault="005D5204" w:rsidP="001B0B7C">
            <w:pPr>
              <w:tabs>
                <w:tab w:val="left" w:pos="360"/>
              </w:tabs>
              <w:jc w:val="center"/>
              <w:rPr>
                <w:rFonts w:eastAsiaTheme="minorEastAsia" w:cs="Arial"/>
              </w:rPr>
            </w:pPr>
            <w:r>
              <w:t>3</w:t>
            </w:r>
          </w:p>
        </w:tc>
        <w:tc>
          <w:tcPr>
            <w:tcW w:w="5490" w:type="dxa"/>
          </w:tcPr>
          <w:p w14:paraId="505813E6" w14:textId="593DAF09" w:rsidR="005D5204" w:rsidRPr="001B0B7C" w:rsidRDefault="005D5204" w:rsidP="00865E16">
            <w:pPr>
              <w:tabs>
                <w:tab w:val="left" w:pos="360"/>
              </w:tabs>
              <w:jc w:val="both"/>
              <w:rPr>
                <w:rFonts w:eastAsiaTheme="minorEastAsia" w:cs="Arial"/>
              </w:rPr>
            </w:pPr>
            <w:r>
              <w:t>For example, stationary property based on subscription info does not need any other evaluation.</w:t>
            </w:r>
          </w:p>
        </w:tc>
      </w:tr>
    </w:tbl>
    <w:p w14:paraId="21C246AA" w14:textId="77777777" w:rsidR="00246A3B" w:rsidRPr="00DA45D9" w:rsidRDefault="00246A3B" w:rsidP="007F4243">
      <w:pPr>
        <w:tabs>
          <w:tab w:val="left" w:pos="1260"/>
        </w:tabs>
        <w:snapToGrid w:val="0"/>
        <w:spacing w:before="80"/>
        <w:rPr>
          <w:rFonts w:eastAsiaTheme="minorEastAsia"/>
          <w:b/>
          <w:bCs/>
        </w:rPr>
      </w:pPr>
    </w:p>
    <w:p w14:paraId="35BAF272" w14:textId="7DC1AC98" w:rsidR="00273D49" w:rsidRDefault="00273D49" w:rsidP="009E63C8">
      <w:pPr>
        <w:pStyle w:val="Heading2"/>
        <w:snapToGrid w:val="0"/>
      </w:pPr>
      <w:r>
        <w:t>RRM relaxation in RRC Connected</w:t>
      </w:r>
    </w:p>
    <w:p w14:paraId="4B5E204F" w14:textId="1D965155"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01CA62AF" w14:textId="71520F96"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63E4A923" w14:textId="3A36F449" w:rsidR="008156F3" w:rsidRDefault="008156F3" w:rsidP="00BB0B5D">
      <w:pPr>
        <w:pStyle w:val="ListParagraph"/>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0D4C85">
        <w:rPr>
          <w:lang w:eastAsia="ja-JP"/>
        </w:rPr>
        <w:fldChar w:fldCharType="begin"/>
      </w:r>
      <w:r w:rsidR="000D4C85">
        <w:rPr>
          <w:lang w:eastAsia="ja-JP"/>
        </w:rPr>
        <w:instrText xml:space="preserve"> REF _Ref68896385 \r \h </w:instrText>
      </w:r>
      <w:r w:rsidR="000D4C85">
        <w:rPr>
          <w:lang w:eastAsia="ja-JP"/>
        </w:rPr>
      </w:r>
      <w:r w:rsidR="000D4C85">
        <w:rPr>
          <w:lang w:eastAsia="ja-JP"/>
        </w:rPr>
        <w:fldChar w:fldCharType="separate"/>
      </w:r>
      <w:r w:rsidR="000D4C85">
        <w:rPr>
          <w:lang w:eastAsia="ja-JP"/>
        </w:rPr>
        <w:t>[1]</w:t>
      </w:r>
      <w:r w:rsidR="000D4C85">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w:t>
      </w:r>
      <w:proofErr w:type="spellStart"/>
      <w:r>
        <w:rPr>
          <w:lang w:eastAsia="ja-JP"/>
        </w:rPr>
        <w:t>neighbor</w:t>
      </w:r>
      <w:proofErr w:type="spellEnd"/>
      <w:r>
        <w:rPr>
          <w:lang w:eastAsia="ja-JP"/>
        </w:rPr>
        <w:t xml:space="preserve"> cell measurements in RRC Connected and RRC Idle/Inactive. Hence RAN2 may prioritize the discussion on RRC Idle/Inactive relaxations and then reuse them for RRC Connected. </w:t>
      </w:r>
    </w:p>
    <w:p w14:paraId="532C3715" w14:textId="39DC49C2" w:rsidR="005C68E3" w:rsidRDefault="00BF148C" w:rsidP="00BB0B5D">
      <w:pPr>
        <w:pStyle w:val="ListParagraph"/>
        <w:numPr>
          <w:ilvl w:val="0"/>
          <w:numId w:val="15"/>
        </w:numPr>
        <w:spacing w:before="80"/>
        <w:ind w:leftChars="0"/>
        <w:rPr>
          <w:ins w:id="27"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0D4C85">
        <w:rPr>
          <w:lang w:eastAsia="ja-JP"/>
        </w:rPr>
        <w:fldChar w:fldCharType="begin"/>
      </w:r>
      <w:r w:rsidR="000D4C85">
        <w:rPr>
          <w:lang w:eastAsia="ja-JP"/>
        </w:rPr>
        <w:instrText xml:space="preserve"> REF _Ref69047611 \r \h </w:instrText>
      </w:r>
      <w:r w:rsidR="000D4C85">
        <w:rPr>
          <w:lang w:eastAsia="ja-JP"/>
        </w:rPr>
      </w:r>
      <w:r w:rsidR="000D4C85">
        <w:rPr>
          <w:lang w:eastAsia="ja-JP"/>
        </w:rPr>
        <w:fldChar w:fldCharType="separate"/>
      </w:r>
      <w:r w:rsidR="000D4C85">
        <w:rPr>
          <w:lang w:eastAsia="ja-JP"/>
        </w:rPr>
        <w:t>[2</w:t>
      </w:r>
      <w:proofErr w:type="gramStart"/>
      <w:r w:rsidR="000D4C85">
        <w:rPr>
          <w:lang w:eastAsia="ja-JP"/>
        </w:rPr>
        <w:t>]</w:t>
      </w:r>
      <w:proofErr w:type="gramEnd"/>
      <w:r w:rsidR="000D4C85">
        <w:rPr>
          <w:lang w:eastAsia="ja-JP"/>
        </w:rPr>
        <w:fldChar w:fldCharType="end"/>
      </w:r>
      <w:r w:rsidR="000D4C85">
        <w:rPr>
          <w:lang w:eastAsia="ja-JP"/>
        </w:rPr>
        <w:fldChar w:fldCharType="begin"/>
      </w:r>
      <w:r w:rsidR="000D4C85">
        <w:rPr>
          <w:lang w:eastAsia="ja-JP"/>
        </w:rPr>
        <w:instrText xml:space="preserve"> REF _Ref69047619 \r \h </w:instrText>
      </w:r>
      <w:r w:rsidR="000D4C85">
        <w:rPr>
          <w:lang w:eastAsia="ja-JP"/>
        </w:rPr>
      </w:r>
      <w:r w:rsidR="000D4C85">
        <w:rPr>
          <w:lang w:eastAsia="ja-JP"/>
        </w:rPr>
        <w:fldChar w:fldCharType="separate"/>
      </w:r>
      <w:r w:rsidR="000D4C85">
        <w:rPr>
          <w:lang w:eastAsia="ja-JP"/>
        </w:rPr>
        <w:t>[12]</w:t>
      </w:r>
      <w:r w:rsidR="000D4C85">
        <w:rPr>
          <w:lang w:eastAsia="ja-JP"/>
        </w:rPr>
        <w:fldChar w:fldCharType="end"/>
      </w:r>
      <w:r w:rsidR="000D4C85">
        <w:rPr>
          <w:lang w:eastAsia="ja-JP"/>
        </w:rPr>
        <w:fldChar w:fldCharType="begin"/>
      </w:r>
      <w:r w:rsidR="000D4C85">
        <w:rPr>
          <w:lang w:eastAsia="ja-JP"/>
        </w:rPr>
        <w:instrText xml:space="preserve"> REF _Ref68968324 \r \h </w:instrText>
      </w:r>
      <w:r w:rsidR="000D4C85">
        <w:rPr>
          <w:lang w:eastAsia="ja-JP"/>
        </w:rPr>
      </w:r>
      <w:r w:rsidR="000D4C85">
        <w:rPr>
          <w:lang w:eastAsia="ja-JP"/>
        </w:rPr>
        <w:fldChar w:fldCharType="separate"/>
      </w:r>
      <w:r w:rsidR="000D4C85">
        <w:rPr>
          <w:lang w:eastAsia="ja-JP"/>
        </w:rPr>
        <w:t>[17]</w:t>
      </w:r>
      <w:r w:rsidR="000D4C85">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530671D7" w14:textId="13FE6E8F" w:rsidR="00670DB0" w:rsidRDefault="00670DB0" w:rsidP="00BB0B5D">
      <w:pPr>
        <w:pStyle w:val="ListParagraph"/>
        <w:numPr>
          <w:ilvl w:val="0"/>
          <w:numId w:val="15"/>
        </w:numPr>
        <w:spacing w:before="80"/>
        <w:ind w:leftChars="0"/>
        <w:rPr>
          <w:lang w:eastAsia="ja-JP"/>
        </w:rPr>
      </w:pPr>
      <w:ins w:id="28" w:author="Jussi-Pekka Koskinen" w:date="2021-04-12T16:18:00Z">
        <w:r>
          <w:rPr>
            <w:lang w:eastAsia="ja-JP"/>
          </w:rPr>
          <w:t xml:space="preserve">Option 1c: </w:t>
        </w:r>
      </w:ins>
      <w:proofErr w:type="spellStart"/>
      <w:ins w:id="29" w:author="Jussi-Pekka Koskinen" w:date="2021-04-12T16:19:00Z">
        <w:r w:rsidRPr="00670DB0">
          <w:rPr>
            <w:lang w:eastAsia="ja-JP"/>
          </w:rPr>
          <w:t>RRC_Connected</w:t>
        </w:r>
        <w:proofErr w:type="spellEnd"/>
        <w:r w:rsidRPr="00670DB0">
          <w:rPr>
            <w:lang w:eastAsia="ja-JP"/>
          </w:rPr>
          <w:t xml:space="preserve"> </w:t>
        </w:r>
        <w:r>
          <w:rPr>
            <w:lang w:eastAsia="ja-JP"/>
          </w:rPr>
          <w:t xml:space="preserve">reuses the </w:t>
        </w:r>
        <w:r w:rsidRPr="00670DB0">
          <w:rPr>
            <w:lang w:eastAsia="ja-JP"/>
          </w:rPr>
          <w:t xml:space="preserve">Rel-16 RRM relaxation criteria from </w:t>
        </w:r>
        <w:proofErr w:type="spellStart"/>
        <w:r w:rsidRPr="00670DB0">
          <w:rPr>
            <w:lang w:eastAsia="ja-JP"/>
          </w:rPr>
          <w:t>RRC_Idle</w:t>
        </w:r>
        <w:proofErr w:type="spellEnd"/>
        <w:r w:rsidRPr="00670DB0">
          <w:rPr>
            <w:lang w:eastAsia="ja-JP"/>
          </w:rPr>
          <w:t>/Inactive</w:t>
        </w:r>
        <w:r>
          <w:rPr>
            <w:lang w:eastAsia="ja-JP"/>
          </w:rPr>
          <w:t xml:space="preserve"> as per WID</w:t>
        </w:r>
      </w:ins>
    </w:p>
    <w:p w14:paraId="3B9D75C8" w14:textId="06EFCB88"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346CFE19" w14:textId="1A7F554B" w:rsidR="00C57077" w:rsidRDefault="00C57077" w:rsidP="00BB0B5D">
      <w:pPr>
        <w:pStyle w:val="ListParagraph"/>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w:t>
      </w:r>
      <w:proofErr w:type="spellStart"/>
      <w:r w:rsidR="00F610E5" w:rsidRPr="00671CFB">
        <w:rPr>
          <w:lang w:eastAsia="ja-JP"/>
        </w:rPr>
        <w:t>MeasureConfig_Stationary</w:t>
      </w:r>
      <w:proofErr w:type="spellEnd"/>
      <w:r w:rsidR="00F610E5">
        <w:rPr>
          <w:lang w:eastAsia="ja-JP"/>
        </w:rPr>
        <w:t>,</w:t>
      </w:r>
      <w:r>
        <w:rPr>
          <w:lang w:eastAsia="ja-JP"/>
        </w:rPr>
        <w:t xml:space="preserve"> configured </w:t>
      </w:r>
      <w:r w:rsidRPr="00671CFB">
        <w:rPr>
          <w:lang w:eastAsia="ja-JP"/>
        </w:rPr>
        <w:t xml:space="preserve">within </w:t>
      </w:r>
      <w:proofErr w:type="spellStart"/>
      <w:r w:rsidRPr="00671CFB">
        <w:rPr>
          <w:lang w:eastAsia="ja-JP"/>
        </w:rPr>
        <w:t>MeasConfig</w:t>
      </w:r>
      <w:proofErr w:type="spellEnd"/>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w:t>
      </w:r>
      <w:proofErr w:type="spellStart"/>
      <w:r w:rsidR="004718FB">
        <w:rPr>
          <w:lang w:eastAsia="ja-JP"/>
        </w:rPr>
        <w:t>SpCell</w:t>
      </w:r>
      <w:proofErr w:type="spellEnd"/>
      <w:r w:rsidR="004718FB">
        <w:rPr>
          <w:lang w:eastAsia="ja-JP"/>
        </w:rPr>
        <w:t xml:space="preserve"> </w:t>
      </w:r>
      <w:r w:rsidR="00DB42D5">
        <w:rPr>
          <w:lang w:eastAsia="ja-JP"/>
        </w:rPr>
        <w:t xml:space="preserve">compares </w:t>
      </w:r>
      <w:r w:rsidR="004718FB">
        <w:rPr>
          <w:lang w:eastAsia="ja-JP"/>
        </w:rPr>
        <w:t xml:space="preserve">against </w:t>
      </w:r>
      <w:r w:rsidR="004718FB" w:rsidRPr="00671CFB">
        <w:rPr>
          <w:lang w:eastAsia="ja-JP"/>
        </w:rPr>
        <w:t>s-</w:t>
      </w:r>
      <w:proofErr w:type="spellStart"/>
      <w:r w:rsidR="004718FB" w:rsidRPr="00671CFB">
        <w:rPr>
          <w:lang w:eastAsia="ja-JP"/>
        </w:rPr>
        <w:t>MeasureConfig_Stationary</w:t>
      </w:r>
      <w:proofErr w:type="spellEnd"/>
      <w:r w:rsidR="00DB42D5">
        <w:rPr>
          <w:lang w:eastAsia="ja-JP"/>
        </w:rPr>
        <w:t xml:space="preserve"> </w:t>
      </w:r>
      <w:r w:rsidR="000767D3">
        <w:rPr>
          <w:lang w:eastAsia="ja-JP"/>
        </w:rPr>
        <w:fldChar w:fldCharType="begin"/>
      </w:r>
      <w:r w:rsidR="000767D3">
        <w:rPr>
          <w:lang w:eastAsia="ja-JP"/>
        </w:rPr>
        <w:instrText xml:space="preserve"> REF _Ref68896396 \r \h </w:instrText>
      </w:r>
      <w:r w:rsidR="000767D3">
        <w:rPr>
          <w:lang w:eastAsia="ja-JP"/>
        </w:rPr>
      </w:r>
      <w:r w:rsidR="000767D3">
        <w:rPr>
          <w:lang w:eastAsia="ja-JP"/>
        </w:rPr>
        <w:fldChar w:fldCharType="separate"/>
      </w:r>
      <w:r w:rsidR="000767D3">
        <w:rPr>
          <w:lang w:eastAsia="ja-JP"/>
        </w:rPr>
        <w:t>[19]</w:t>
      </w:r>
      <w:r w:rsidR="000767D3">
        <w:rPr>
          <w:lang w:eastAsia="ja-JP"/>
        </w:rPr>
        <w:fldChar w:fldCharType="end"/>
      </w:r>
      <w:r w:rsidR="00920204">
        <w:rPr>
          <w:lang w:eastAsia="ja-JP"/>
        </w:rPr>
        <w:t>;</w:t>
      </w:r>
      <w:r w:rsidRPr="00705E0E">
        <w:rPr>
          <w:lang w:eastAsia="ja-JP"/>
        </w:rPr>
        <w:t xml:space="preserve"> </w:t>
      </w:r>
    </w:p>
    <w:p w14:paraId="545CC598" w14:textId="0B0C41F2" w:rsidR="00C57077" w:rsidRDefault="00C57077" w:rsidP="00BB0B5D">
      <w:pPr>
        <w:pStyle w:val="ListParagraph"/>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0767D3">
        <w:rPr>
          <w:lang w:eastAsia="ja-JP"/>
        </w:rPr>
        <w:fldChar w:fldCharType="begin"/>
      </w:r>
      <w:r w:rsidR="000767D3">
        <w:rPr>
          <w:lang w:eastAsia="ja-JP"/>
        </w:rPr>
        <w:instrText xml:space="preserve"> REF _Ref69047619 \r \h </w:instrText>
      </w:r>
      <w:r w:rsidR="000767D3">
        <w:rPr>
          <w:lang w:eastAsia="ja-JP"/>
        </w:rPr>
      </w:r>
      <w:r w:rsidR="000767D3">
        <w:rPr>
          <w:lang w:eastAsia="ja-JP"/>
        </w:rPr>
        <w:fldChar w:fldCharType="separate"/>
      </w:r>
      <w:r w:rsidR="000767D3">
        <w:rPr>
          <w:lang w:eastAsia="ja-JP"/>
        </w:rPr>
        <w:t>[12]</w:t>
      </w:r>
      <w:r w:rsidR="000767D3">
        <w:rPr>
          <w:lang w:eastAsia="ja-JP"/>
        </w:rPr>
        <w:fldChar w:fldCharType="end"/>
      </w:r>
      <w:r w:rsidR="00D02C2A">
        <w:rPr>
          <w:lang w:eastAsia="ja-JP"/>
        </w:rPr>
        <w:t>.</w:t>
      </w:r>
    </w:p>
    <w:p w14:paraId="4BD296FD" w14:textId="48820F4E"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1CBBE8D" w14:textId="46221E65" w:rsidR="00492681" w:rsidRPr="00141B6F" w:rsidRDefault="00492681" w:rsidP="00F4434F">
      <w:pPr>
        <w:spacing w:before="120"/>
        <w:rPr>
          <w:b/>
          <w:bCs/>
          <w:lang w:eastAsia="ja-JP"/>
        </w:rPr>
      </w:pPr>
      <w:r w:rsidRPr="00141B6F">
        <w:rPr>
          <w:b/>
          <w:bCs/>
          <w:lang w:eastAsia="ja-JP"/>
        </w:rPr>
        <w:lastRenderedPageBreak/>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5EE38BC8"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92A196D"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C0231D" w14:textId="697C3DB5"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F0FDECF" w14:textId="77777777" w:rsidR="0096460B" w:rsidRDefault="0096460B" w:rsidP="00261B4F">
            <w:pPr>
              <w:tabs>
                <w:tab w:val="left" w:pos="360"/>
              </w:tabs>
              <w:spacing w:after="0"/>
            </w:pPr>
            <w:r>
              <w:t>Comments (if any)</w:t>
            </w:r>
          </w:p>
        </w:tc>
      </w:tr>
      <w:tr w:rsidR="0096460B" w14:paraId="0D66A913" w14:textId="77777777" w:rsidTr="00CD464D">
        <w:tc>
          <w:tcPr>
            <w:tcW w:w="1620" w:type="dxa"/>
            <w:tcBorders>
              <w:top w:val="double" w:sz="4" w:space="0" w:color="auto"/>
            </w:tcBorders>
          </w:tcPr>
          <w:p w14:paraId="5A7656AA" w14:textId="1AFE2CDB" w:rsidR="0096460B" w:rsidRDefault="007310C5" w:rsidP="00261B4F">
            <w:pPr>
              <w:tabs>
                <w:tab w:val="left" w:pos="360"/>
              </w:tabs>
            </w:pPr>
            <w:r>
              <w:t>Nokia, Nokia Shanghai Bell</w:t>
            </w:r>
          </w:p>
        </w:tc>
        <w:tc>
          <w:tcPr>
            <w:tcW w:w="1620" w:type="dxa"/>
            <w:tcBorders>
              <w:top w:val="double" w:sz="4" w:space="0" w:color="auto"/>
            </w:tcBorders>
          </w:tcPr>
          <w:p w14:paraId="08E79DE4" w14:textId="153E0991" w:rsidR="0096460B" w:rsidRDefault="007310C5" w:rsidP="00261B4F">
            <w:pPr>
              <w:tabs>
                <w:tab w:val="left" w:pos="360"/>
              </w:tabs>
              <w:jc w:val="center"/>
            </w:pPr>
            <w:r>
              <w:t>Reuse</w:t>
            </w:r>
          </w:p>
        </w:tc>
        <w:tc>
          <w:tcPr>
            <w:tcW w:w="5490" w:type="dxa"/>
            <w:tcBorders>
              <w:top w:val="double" w:sz="4" w:space="0" w:color="auto"/>
            </w:tcBorders>
          </w:tcPr>
          <w:p w14:paraId="6A98105D" w14:textId="4E4B79E2"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38A0D70C" w14:textId="67F5388B" w:rsidR="007310C5" w:rsidRDefault="007310C5" w:rsidP="00261B4F">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96460B" w14:paraId="1A84A985" w14:textId="77777777" w:rsidTr="00CD464D">
        <w:tc>
          <w:tcPr>
            <w:tcW w:w="1620" w:type="dxa"/>
          </w:tcPr>
          <w:p w14:paraId="3670FCD8" w14:textId="0F3C94F5" w:rsidR="0096460B" w:rsidRDefault="00E03FE0" w:rsidP="00261B4F">
            <w:pPr>
              <w:tabs>
                <w:tab w:val="left" w:pos="360"/>
              </w:tabs>
            </w:pPr>
            <w:r>
              <w:t>Apple</w:t>
            </w:r>
          </w:p>
        </w:tc>
        <w:tc>
          <w:tcPr>
            <w:tcW w:w="1620" w:type="dxa"/>
          </w:tcPr>
          <w:p w14:paraId="27A0B420" w14:textId="3EFDD2BC" w:rsidR="0096460B" w:rsidRDefault="00E03FE0" w:rsidP="00261B4F">
            <w:pPr>
              <w:tabs>
                <w:tab w:val="left" w:pos="360"/>
              </w:tabs>
              <w:jc w:val="center"/>
            </w:pPr>
            <w:r>
              <w:t>reuse</w:t>
            </w:r>
          </w:p>
        </w:tc>
        <w:tc>
          <w:tcPr>
            <w:tcW w:w="5490" w:type="dxa"/>
          </w:tcPr>
          <w:p w14:paraId="5B2AF84E" w14:textId="77777777" w:rsidR="0096460B" w:rsidRDefault="0096460B" w:rsidP="00261B4F">
            <w:pPr>
              <w:tabs>
                <w:tab w:val="left" w:pos="360"/>
              </w:tabs>
            </w:pPr>
          </w:p>
        </w:tc>
      </w:tr>
      <w:tr w:rsidR="0096460B" w14:paraId="41922278" w14:textId="77777777" w:rsidTr="00CD464D">
        <w:tc>
          <w:tcPr>
            <w:tcW w:w="1620" w:type="dxa"/>
          </w:tcPr>
          <w:p w14:paraId="6E681D58" w14:textId="34416CAC" w:rsidR="0096460B" w:rsidRDefault="0092263A" w:rsidP="00261B4F">
            <w:pPr>
              <w:tabs>
                <w:tab w:val="left" w:pos="360"/>
              </w:tabs>
            </w:pPr>
            <w:r>
              <w:t>Qualcomm</w:t>
            </w:r>
          </w:p>
        </w:tc>
        <w:tc>
          <w:tcPr>
            <w:tcW w:w="1620" w:type="dxa"/>
          </w:tcPr>
          <w:p w14:paraId="2B3AA47E" w14:textId="68E340B7" w:rsidR="0096460B" w:rsidRDefault="0092263A" w:rsidP="00261B4F">
            <w:pPr>
              <w:tabs>
                <w:tab w:val="left" w:pos="360"/>
              </w:tabs>
              <w:jc w:val="center"/>
            </w:pPr>
            <w:r>
              <w:t>Reuse</w:t>
            </w:r>
          </w:p>
        </w:tc>
        <w:tc>
          <w:tcPr>
            <w:tcW w:w="5490" w:type="dxa"/>
          </w:tcPr>
          <w:p w14:paraId="03C5426E" w14:textId="77777777" w:rsidR="0096460B" w:rsidRDefault="0096460B" w:rsidP="00261B4F">
            <w:pPr>
              <w:tabs>
                <w:tab w:val="left" w:pos="360"/>
              </w:tabs>
            </w:pPr>
          </w:p>
        </w:tc>
      </w:tr>
      <w:tr w:rsidR="003C418C" w14:paraId="74E5F5D1" w14:textId="77777777" w:rsidTr="00CD464D">
        <w:tc>
          <w:tcPr>
            <w:tcW w:w="1620" w:type="dxa"/>
          </w:tcPr>
          <w:p w14:paraId="1E412B64" w14:textId="45AF9274" w:rsidR="003C418C" w:rsidRDefault="003C418C" w:rsidP="003C418C">
            <w:pPr>
              <w:tabs>
                <w:tab w:val="left" w:pos="360"/>
              </w:tabs>
            </w:pPr>
            <w:r>
              <w:t>Ericsson</w:t>
            </w:r>
          </w:p>
        </w:tc>
        <w:tc>
          <w:tcPr>
            <w:tcW w:w="1620" w:type="dxa"/>
          </w:tcPr>
          <w:p w14:paraId="452A4DFB" w14:textId="7B924DC5" w:rsidR="003C418C" w:rsidRDefault="003C418C" w:rsidP="003C418C">
            <w:pPr>
              <w:tabs>
                <w:tab w:val="left" w:pos="360"/>
              </w:tabs>
              <w:jc w:val="center"/>
            </w:pPr>
            <w:r>
              <w:t>None</w:t>
            </w:r>
          </w:p>
        </w:tc>
        <w:tc>
          <w:tcPr>
            <w:tcW w:w="5490" w:type="dxa"/>
          </w:tcPr>
          <w:p w14:paraId="36BE7268"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w:t>
            </w:r>
            <w:proofErr w:type="spellStart"/>
            <w:r>
              <w:t>deconfigure</w:t>
            </w:r>
            <w:proofErr w:type="spellEnd"/>
            <w:r>
              <w:t xml:space="preserv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4337D2BA"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02FE67EF" w14:textId="4F9C0655"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5A8ED519" w14:textId="77777777" w:rsidTr="00CD464D">
        <w:tc>
          <w:tcPr>
            <w:tcW w:w="1620" w:type="dxa"/>
          </w:tcPr>
          <w:p w14:paraId="35144365" w14:textId="2450A418" w:rsidR="0096460B" w:rsidRDefault="00714475" w:rsidP="00261B4F">
            <w:pPr>
              <w:tabs>
                <w:tab w:val="left" w:pos="360"/>
              </w:tabs>
            </w:pPr>
            <w:r>
              <w:rPr>
                <w:rFonts w:hint="eastAsia"/>
              </w:rPr>
              <w:t>v</w:t>
            </w:r>
            <w:r>
              <w:t>ivo</w:t>
            </w:r>
          </w:p>
        </w:tc>
        <w:tc>
          <w:tcPr>
            <w:tcW w:w="1620" w:type="dxa"/>
          </w:tcPr>
          <w:p w14:paraId="656A5CD2" w14:textId="5EB4C7C4" w:rsidR="0096460B" w:rsidRDefault="00714475" w:rsidP="00261B4F">
            <w:pPr>
              <w:tabs>
                <w:tab w:val="left" w:pos="360"/>
              </w:tabs>
              <w:jc w:val="center"/>
            </w:pPr>
            <w:r>
              <w:rPr>
                <w:rFonts w:hint="eastAsia"/>
              </w:rPr>
              <w:t>R</w:t>
            </w:r>
            <w:r>
              <w:t>euse</w:t>
            </w:r>
          </w:p>
        </w:tc>
        <w:tc>
          <w:tcPr>
            <w:tcW w:w="5490" w:type="dxa"/>
          </w:tcPr>
          <w:p w14:paraId="3C77CA0B" w14:textId="0C06ABAA" w:rsidR="0096460B" w:rsidRDefault="00714475" w:rsidP="00261B4F">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2C3F6788" w14:textId="77777777" w:rsidTr="00CD464D">
        <w:tc>
          <w:tcPr>
            <w:tcW w:w="1620" w:type="dxa"/>
          </w:tcPr>
          <w:p w14:paraId="7F6DA844" w14:textId="62187098" w:rsidR="008D7542" w:rsidRDefault="008D7542" w:rsidP="008D7542">
            <w:pPr>
              <w:tabs>
                <w:tab w:val="left" w:pos="360"/>
              </w:tabs>
            </w:pPr>
            <w:r>
              <w:t>Intel</w:t>
            </w:r>
          </w:p>
        </w:tc>
        <w:tc>
          <w:tcPr>
            <w:tcW w:w="1620" w:type="dxa"/>
          </w:tcPr>
          <w:p w14:paraId="2CDD40B3" w14:textId="5EA4563A" w:rsidR="008D7542" w:rsidRDefault="008D7542" w:rsidP="008D7542">
            <w:pPr>
              <w:tabs>
                <w:tab w:val="left" w:pos="360"/>
              </w:tabs>
              <w:jc w:val="center"/>
            </w:pPr>
            <w:r>
              <w:t>See comments</w:t>
            </w:r>
          </w:p>
        </w:tc>
        <w:tc>
          <w:tcPr>
            <w:tcW w:w="5490" w:type="dxa"/>
          </w:tcPr>
          <w:p w14:paraId="3F07E094" w14:textId="72DBCF1B"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5AC8C3AE" w14:textId="77777777" w:rsidTr="00CD464D">
        <w:tc>
          <w:tcPr>
            <w:tcW w:w="1620" w:type="dxa"/>
          </w:tcPr>
          <w:p w14:paraId="3491F667" w14:textId="31B46F01" w:rsidR="008D7542" w:rsidRDefault="00BF2194" w:rsidP="008D7542">
            <w:pPr>
              <w:tabs>
                <w:tab w:val="left" w:pos="360"/>
              </w:tabs>
            </w:pPr>
            <w:proofErr w:type="spellStart"/>
            <w:r>
              <w:t>Futurewei</w:t>
            </w:r>
            <w:proofErr w:type="spellEnd"/>
          </w:p>
        </w:tc>
        <w:tc>
          <w:tcPr>
            <w:tcW w:w="1620" w:type="dxa"/>
          </w:tcPr>
          <w:p w14:paraId="5EA68A7C" w14:textId="729C914C" w:rsidR="008D7542" w:rsidRDefault="00BF2194" w:rsidP="008D7542">
            <w:pPr>
              <w:tabs>
                <w:tab w:val="left" w:pos="360"/>
              </w:tabs>
              <w:jc w:val="center"/>
            </w:pPr>
            <w:r>
              <w:t>Reuse</w:t>
            </w:r>
          </w:p>
        </w:tc>
        <w:tc>
          <w:tcPr>
            <w:tcW w:w="5490" w:type="dxa"/>
          </w:tcPr>
          <w:p w14:paraId="361B924F" w14:textId="77777777" w:rsidR="008D7542" w:rsidRDefault="008D7542" w:rsidP="008D7542">
            <w:pPr>
              <w:tabs>
                <w:tab w:val="left" w:pos="360"/>
              </w:tabs>
            </w:pPr>
          </w:p>
        </w:tc>
      </w:tr>
      <w:tr w:rsidR="00DA45D9" w14:paraId="167E3B8A" w14:textId="77777777" w:rsidTr="00CD464D">
        <w:tc>
          <w:tcPr>
            <w:tcW w:w="1620" w:type="dxa"/>
          </w:tcPr>
          <w:p w14:paraId="3FFEF8BF" w14:textId="77D71BA2" w:rsidR="00DA45D9" w:rsidRDefault="00DA45D9" w:rsidP="00DA45D9">
            <w:pPr>
              <w:tabs>
                <w:tab w:val="left" w:pos="360"/>
              </w:tabs>
            </w:pPr>
            <w:r>
              <w:rPr>
                <w:rFonts w:eastAsiaTheme="minorEastAsia"/>
              </w:rPr>
              <w:t>Sharp</w:t>
            </w:r>
          </w:p>
        </w:tc>
        <w:tc>
          <w:tcPr>
            <w:tcW w:w="1620" w:type="dxa"/>
          </w:tcPr>
          <w:p w14:paraId="33998D08" w14:textId="124C01AD"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24C436FD" w14:textId="77777777" w:rsidR="00DA45D9" w:rsidRDefault="00DA45D9" w:rsidP="00DA45D9">
            <w:pPr>
              <w:tabs>
                <w:tab w:val="left" w:pos="360"/>
              </w:tabs>
            </w:pPr>
          </w:p>
        </w:tc>
      </w:tr>
      <w:tr w:rsidR="00552F26" w14:paraId="0B0C7225" w14:textId="77777777" w:rsidTr="00CD464D">
        <w:tc>
          <w:tcPr>
            <w:tcW w:w="1620" w:type="dxa"/>
          </w:tcPr>
          <w:p w14:paraId="593F5F73" w14:textId="62727A39" w:rsidR="00552F26" w:rsidRDefault="00552F26" w:rsidP="00552F26">
            <w:pPr>
              <w:tabs>
                <w:tab w:val="left" w:pos="360"/>
              </w:tabs>
              <w:rPr>
                <w:rFonts w:eastAsiaTheme="minorEastAsia"/>
              </w:rPr>
            </w:pPr>
            <w:r w:rsidRPr="00E00618">
              <w:t xml:space="preserve">Huawei, </w:t>
            </w:r>
            <w:proofErr w:type="spellStart"/>
            <w:r w:rsidRPr="00E00618">
              <w:t>HiSilicon</w:t>
            </w:r>
            <w:proofErr w:type="spellEnd"/>
          </w:p>
        </w:tc>
        <w:tc>
          <w:tcPr>
            <w:tcW w:w="1620" w:type="dxa"/>
          </w:tcPr>
          <w:p w14:paraId="6F3D9684" w14:textId="5CC7BDF6" w:rsidR="00552F26" w:rsidRDefault="00552F26" w:rsidP="00552F26">
            <w:pPr>
              <w:tabs>
                <w:tab w:val="left" w:pos="360"/>
              </w:tabs>
              <w:jc w:val="center"/>
              <w:rPr>
                <w:rFonts w:eastAsiaTheme="minorEastAsia"/>
              </w:rPr>
            </w:pPr>
            <w:r>
              <w:t>None</w:t>
            </w:r>
          </w:p>
        </w:tc>
        <w:tc>
          <w:tcPr>
            <w:tcW w:w="5490" w:type="dxa"/>
          </w:tcPr>
          <w:p w14:paraId="28C43AB1" w14:textId="55EBDF29" w:rsidR="00552F26" w:rsidRDefault="00552F26" w:rsidP="00552F26">
            <w:pPr>
              <w:tabs>
                <w:tab w:val="left" w:pos="360"/>
              </w:tabs>
            </w:pPr>
            <w:r>
              <w:rPr>
                <w:rFonts w:eastAsiaTheme="minorEastAsia"/>
              </w:rPr>
              <w:t xml:space="preserve">There is still concerns on the performance in </w:t>
            </w:r>
            <w:proofErr w:type="spellStart"/>
            <w:r>
              <w:rPr>
                <w:rFonts w:eastAsiaTheme="minorEastAsia"/>
              </w:rPr>
              <w:t>RRC_connected</w:t>
            </w:r>
            <w:proofErr w:type="spellEnd"/>
            <w:r>
              <w:rPr>
                <w:rFonts w:eastAsiaTheme="minorEastAsia"/>
              </w:rPr>
              <w:t xml:space="preserve"> state, if </w:t>
            </w:r>
            <w:r>
              <w:t>RRM relaxation in RRC Connected will be supported, “Reuse” is preferred</w:t>
            </w:r>
            <w:r>
              <w:rPr>
                <w:kern w:val="2"/>
              </w:rPr>
              <w:t>.</w:t>
            </w:r>
          </w:p>
        </w:tc>
      </w:tr>
      <w:tr w:rsidR="004F3C5F" w14:paraId="3A0A1B2E" w14:textId="77777777" w:rsidTr="00CD464D">
        <w:tc>
          <w:tcPr>
            <w:tcW w:w="1620" w:type="dxa"/>
          </w:tcPr>
          <w:p w14:paraId="575D3B84" w14:textId="1C022EB5"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2EC12985" w14:textId="1AC6948C"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4F3D7A94" w14:textId="77777777" w:rsidR="004F3C5F" w:rsidRDefault="004F3C5F" w:rsidP="004F3C5F">
            <w:pPr>
              <w:tabs>
                <w:tab w:val="left" w:pos="360"/>
              </w:tabs>
            </w:pPr>
            <w:r>
              <w:t xml:space="preserve">Agree with what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4362A2BE" w14:textId="049450B1" w:rsidR="004F3C5F" w:rsidRDefault="004F3C5F" w:rsidP="004F3C5F">
            <w:pPr>
              <w:tabs>
                <w:tab w:val="left" w:pos="360"/>
              </w:tabs>
              <w:rPr>
                <w:rFonts w:eastAsiaTheme="minorEastAsia"/>
              </w:rPr>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CD464D" w14:paraId="7E7E7C20" w14:textId="77777777" w:rsidTr="00CD464D">
        <w:tblPrEx>
          <w:tblCellMar>
            <w:left w:w="108" w:type="dxa"/>
            <w:right w:w="108" w:type="dxa"/>
          </w:tblCellMar>
          <w:tblLook w:val="04A0" w:firstRow="1" w:lastRow="0" w:firstColumn="1" w:lastColumn="0" w:noHBand="0" w:noVBand="1"/>
        </w:tblPrEx>
        <w:tc>
          <w:tcPr>
            <w:tcW w:w="1620" w:type="dxa"/>
          </w:tcPr>
          <w:p w14:paraId="2810AF6B" w14:textId="77777777" w:rsidR="00CD464D" w:rsidRDefault="00CD464D" w:rsidP="00DB057C">
            <w:pPr>
              <w:tabs>
                <w:tab w:val="left" w:pos="360"/>
              </w:tabs>
            </w:pPr>
            <w:proofErr w:type="spellStart"/>
            <w:r>
              <w:t>MediaTek</w:t>
            </w:r>
            <w:proofErr w:type="spellEnd"/>
          </w:p>
        </w:tc>
        <w:tc>
          <w:tcPr>
            <w:tcW w:w="1620" w:type="dxa"/>
          </w:tcPr>
          <w:p w14:paraId="23265126" w14:textId="77777777" w:rsidR="00CD464D" w:rsidRDefault="00CD464D" w:rsidP="001B0B7C">
            <w:pPr>
              <w:tabs>
                <w:tab w:val="left" w:pos="360"/>
              </w:tabs>
              <w:jc w:val="center"/>
            </w:pPr>
            <w:r>
              <w:t>Reuse</w:t>
            </w:r>
          </w:p>
        </w:tc>
        <w:tc>
          <w:tcPr>
            <w:tcW w:w="5490" w:type="dxa"/>
          </w:tcPr>
          <w:p w14:paraId="1003D7E7" w14:textId="77777777" w:rsidR="00CD464D" w:rsidRDefault="00CD464D" w:rsidP="00DB057C">
            <w:pPr>
              <w:tabs>
                <w:tab w:val="left" w:pos="360"/>
              </w:tabs>
            </w:pPr>
          </w:p>
        </w:tc>
      </w:tr>
      <w:tr w:rsidR="00CD464D" w14:paraId="6A381BA4" w14:textId="77777777" w:rsidTr="00CD464D">
        <w:tblPrEx>
          <w:tblCellMar>
            <w:left w:w="108" w:type="dxa"/>
            <w:right w:w="108" w:type="dxa"/>
          </w:tblCellMar>
          <w:tblLook w:val="04A0" w:firstRow="1" w:lastRow="0" w:firstColumn="1" w:lastColumn="0" w:noHBand="0" w:noVBand="1"/>
        </w:tblPrEx>
        <w:tc>
          <w:tcPr>
            <w:tcW w:w="1620" w:type="dxa"/>
          </w:tcPr>
          <w:p w14:paraId="556CD534" w14:textId="39E834BE"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4B3C1637" w14:textId="676C16C0" w:rsidR="00CD464D" w:rsidRPr="001B0B7C" w:rsidRDefault="001B0B7C" w:rsidP="00DB057C">
            <w:pPr>
              <w:tabs>
                <w:tab w:val="left" w:pos="360"/>
              </w:tabs>
              <w:jc w:val="center"/>
              <w:rPr>
                <w:rFonts w:cs="Arial"/>
              </w:rPr>
            </w:pPr>
            <w:r w:rsidRPr="001B0B7C">
              <w:rPr>
                <w:rFonts w:eastAsiaTheme="minorEastAsia" w:cs="Arial"/>
              </w:rPr>
              <w:t>Reuse</w:t>
            </w:r>
          </w:p>
        </w:tc>
        <w:tc>
          <w:tcPr>
            <w:tcW w:w="5490" w:type="dxa"/>
          </w:tcPr>
          <w:p w14:paraId="5B2D0C27" w14:textId="4A1D0C05" w:rsidR="00CD464D" w:rsidRPr="001B0B7C" w:rsidRDefault="001B0B7C" w:rsidP="00865E16">
            <w:pPr>
              <w:tabs>
                <w:tab w:val="left" w:pos="360"/>
              </w:tabs>
              <w:jc w:val="both"/>
              <w:rPr>
                <w:rFonts w:cs="Arial"/>
              </w:rPr>
            </w:pPr>
            <w:r w:rsidRPr="007E532D">
              <w:rPr>
                <w:rFonts w:cs="Arial"/>
              </w:rPr>
              <w:t xml:space="preserve">For </w:t>
            </w:r>
            <w:proofErr w:type="spellStart"/>
            <w:r w:rsidRPr="007E532D">
              <w:rPr>
                <w:rFonts w:cs="Arial"/>
              </w:rPr>
              <w:t>RRC_Connected</w:t>
            </w:r>
            <w:proofErr w:type="spellEnd"/>
            <w:r w:rsidRPr="007E532D">
              <w:rPr>
                <w:rFonts w:cs="Arial"/>
              </w:rPr>
              <w:t xml:space="preserve"> the mechanism reuses the Rel-16 RRM relaxation criteria from </w:t>
            </w:r>
            <w:proofErr w:type="spellStart"/>
            <w:r w:rsidRPr="007E532D">
              <w:rPr>
                <w:rFonts w:cs="Arial"/>
              </w:rPr>
              <w:t>RRC_Idle</w:t>
            </w:r>
            <w:proofErr w:type="spellEnd"/>
            <w:r w:rsidRPr="007E532D">
              <w:rPr>
                <w:rFonts w:cs="Arial"/>
              </w:rPr>
              <w:t xml:space="preserve">/Inactive so as to maximize the commonality with Idle/Inactive UEs. </w:t>
            </w:r>
            <w:r w:rsidRPr="007E532D">
              <w:rPr>
                <w:rFonts w:eastAsiaTheme="minorEastAsia" w:cs="Arial"/>
              </w:rPr>
              <w:t>But</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difference</w:t>
            </w:r>
            <w:r>
              <w:rPr>
                <w:rFonts w:eastAsiaTheme="minorEastAsia" w:cs="Arial"/>
              </w:rPr>
              <w:t xml:space="preserve"> </w:t>
            </w:r>
            <w:r>
              <w:rPr>
                <w:rFonts w:eastAsiaTheme="minorEastAsia" w:cs="Arial" w:hint="eastAsia"/>
              </w:rPr>
              <w:t>is</w:t>
            </w:r>
            <w:r>
              <w:rPr>
                <w:rFonts w:eastAsiaTheme="minorEastAsia" w:cs="Arial"/>
              </w:rPr>
              <w:t xml:space="preserve"> </w:t>
            </w:r>
            <w:r>
              <w:rPr>
                <w:rFonts w:eastAsiaTheme="minorEastAsia" w:cs="Arial" w:hint="eastAsia"/>
              </w:rPr>
              <w:t>that</w:t>
            </w:r>
            <w:r>
              <w:rPr>
                <w:rFonts w:eastAsiaTheme="minorEastAsia" w:cs="Arial"/>
              </w:rPr>
              <w:t xml:space="preserve"> </w:t>
            </w:r>
            <w:r>
              <w:rPr>
                <w:rFonts w:eastAsiaTheme="minorEastAsia" w:cs="Arial" w:hint="eastAsia"/>
              </w:rPr>
              <w:t>in</w:t>
            </w:r>
            <w:r>
              <w:rPr>
                <w:rFonts w:eastAsiaTheme="minorEastAsia" w:cs="Arial"/>
              </w:rPr>
              <w:t xml:space="preserve"> </w:t>
            </w:r>
            <w:proofErr w:type="spellStart"/>
            <w:r>
              <w:rPr>
                <w:rFonts w:eastAsiaTheme="minorEastAsia" w:cs="Arial"/>
              </w:rPr>
              <w:t>RRC_Connected</w:t>
            </w:r>
            <w:proofErr w:type="spellEnd"/>
            <w:r>
              <w:rPr>
                <w:rFonts w:eastAsiaTheme="minorEastAsia" w:cs="Arial" w:hint="eastAsia"/>
              </w:rPr>
              <w:t>,</w:t>
            </w:r>
            <w:r>
              <w:rPr>
                <w:rFonts w:eastAsiaTheme="minorEastAsia" w:cs="Arial"/>
              </w:rPr>
              <w:t xml:space="preserve"> UE </w:t>
            </w:r>
            <w:r>
              <w:rPr>
                <w:rFonts w:eastAsiaTheme="minorEastAsia" w:cs="Arial" w:hint="eastAsia"/>
              </w:rPr>
              <w:t>can</w:t>
            </w:r>
            <w:r>
              <w:rPr>
                <w:rFonts w:eastAsiaTheme="minorEastAsia" w:cs="Arial"/>
              </w:rPr>
              <w:t xml:space="preserve"> </w:t>
            </w:r>
            <w:r>
              <w:rPr>
                <w:rFonts w:eastAsiaTheme="minorEastAsia" w:cs="Arial" w:hint="eastAsia"/>
              </w:rPr>
              <w:t>determine</w:t>
            </w:r>
            <w:r>
              <w:rPr>
                <w:rFonts w:eastAsiaTheme="minorEastAsia" w:cs="Arial"/>
              </w:rPr>
              <w:t xml:space="preserve"> </w:t>
            </w:r>
            <w:r>
              <w:rPr>
                <w:rFonts w:eastAsiaTheme="minorEastAsia" w:cs="Arial" w:hint="eastAsia"/>
              </w:rPr>
              <w:t>relaxation</w:t>
            </w:r>
            <w:r>
              <w:rPr>
                <w:rFonts w:eastAsiaTheme="minorEastAsia" w:cs="Arial"/>
              </w:rPr>
              <w:t xml:space="preserve"> </w:t>
            </w:r>
            <w:r>
              <w:rPr>
                <w:rFonts w:eastAsiaTheme="minorEastAsia" w:cs="Arial" w:hint="eastAsia"/>
              </w:rPr>
              <w:t>by</w:t>
            </w:r>
            <w:r>
              <w:rPr>
                <w:rFonts w:eastAsiaTheme="minorEastAsia" w:cs="Arial"/>
              </w:rPr>
              <w:t xml:space="preserve"> </w:t>
            </w:r>
            <w:r>
              <w:rPr>
                <w:rFonts w:eastAsiaTheme="minorEastAsia" w:cs="Arial" w:hint="eastAsia"/>
              </w:rPr>
              <w:t>itself</w:t>
            </w:r>
            <w:r>
              <w:rPr>
                <w:rFonts w:eastAsiaTheme="minorEastAsia" w:cs="Arial"/>
              </w:rPr>
              <w:t xml:space="preserve"> </w:t>
            </w:r>
            <w:r>
              <w:rPr>
                <w:rFonts w:eastAsiaTheme="minorEastAsia" w:cs="Arial" w:hint="eastAsia"/>
              </w:rPr>
              <w:t>or</w:t>
            </w:r>
            <w:r>
              <w:rPr>
                <w:rFonts w:eastAsiaTheme="minorEastAsia" w:cs="Arial"/>
              </w:rPr>
              <w:t xml:space="preserve"> </w:t>
            </w:r>
            <w:r>
              <w:rPr>
                <w:rFonts w:eastAsiaTheme="minorEastAsia" w:cs="Arial" w:hint="eastAsia"/>
              </w:rPr>
              <w:t>let</w:t>
            </w:r>
            <w:r>
              <w:rPr>
                <w:rFonts w:eastAsiaTheme="minorEastAsia" w:cs="Arial"/>
              </w:rPr>
              <w:t xml:space="preserve"> </w:t>
            </w:r>
            <w:r>
              <w:rPr>
                <w:rFonts w:eastAsiaTheme="minorEastAsia" w:cs="Arial" w:hint="eastAsia"/>
              </w:rPr>
              <w:t>network</w:t>
            </w:r>
            <w:r>
              <w:rPr>
                <w:rFonts w:eastAsiaTheme="minorEastAsia" w:cs="Arial"/>
              </w:rPr>
              <w:t xml:space="preserve"> </w:t>
            </w:r>
            <w:r>
              <w:rPr>
                <w:rFonts w:eastAsiaTheme="minorEastAsia" w:cs="Arial" w:hint="eastAsia"/>
              </w:rPr>
              <w:t>to</w:t>
            </w:r>
            <w:r>
              <w:rPr>
                <w:rFonts w:eastAsiaTheme="minorEastAsia" w:cs="Arial"/>
              </w:rPr>
              <w:t xml:space="preserve"> </w:t>
            </w:r>
            <w:r>
              <w:rPr>
                <w:rFonts w:eastAsiaTheme="minorEastAsia" w:cs="Arial" w:hint="eastAsia"/>
              </w:rPr>
              <w:t>decide</w:t>
            </w:r>
            <w:r>
              <w:rPr>
                <w:rFonts w:eastAsiaTheme="minorEastAsia" w:cs="Arial"/>
              </w:rPr>
              <w:t xml:space="preserve"> </w:t>
            </w:r>
            <w:r>
              <w:rPr>
                <w:rFonts w:eastAsiaTheme="minorEastAsia" w:cs="Arial" w:hint="eastAsia"/>
              </w:rPr>
              <w:t>it</w:t>
            </w:r>
            <w:r>
              <w:rPr>
                <w:rFonts w:eastAsiaTheme="minorEastAsia" w:cs="Arial"/>
              </w:rPr>
              <w:t xml:space="preserve"> </w:t>
            </w:r>
            <w:r>
              <w:rPr>
                <w:rFonts w:eastAsiaTheme="minorEastAsia" w:cs="Arial" w:hint="eastAsia"/>
              </w:rPr>
              <w:t>when</w:t>
            </w:r>
            <w:r>
              <w:rPr>
                <w:rFonts w:eastAsiaTheme="minorEastAsia" w:cs="Arial"/>
              </w:rPr>
              <w:t xml:space="preserve"> UE </w:t>
            </w:r>
            <w:r>
              <w:rPr>
                <w:rFonts w:eastAsiaTheme="minorEastAsia" w:cs="Arial" w:hint="eastAsia"/>
              </w:rPr>
              <w:lastRenderedPageBreak/>
              <w:t>satisfies</w:t>
            </w:r>
            <w:r>
              <w:rPr>
                <w:rFonts w:eastAsiaTheme="minorEastAsia" w:cs="Arial"/>
              </w:rPr>
              <w:t xml:space="preserve"> </w:t>
            </w:r>
            <w:r>
              <w:rPr>
                <w:rFonts w:eastAsiaTheme="minorEastAsia" w:cs="Arial" w:hint="eastAsia"/>
              </w:rPr>
              <w:t>the</w:t>
            </w:r>
            <w:r>
              <w:rPr>
                <w:rFonts w:eastAsiaTheme="minorEastAsia" w:cs="Arial"/>
              </w:rPr>
              <w:t xml:space="preserve"> </w:t>
            </w:r>
            <w:r>
              <w:rPr>
                <w:rFonts w:eastAsiaTheme="minorEastAsia" w:cs="Arial" w:hint="eastAsia"/>
              </w:rPr>
              <w:t>criterion</w:t>
            </w:r>
            <w:r>
              <w:rPr>
                <w:rFonts w:eastAsiaTheme="minorEastAsia" w:cs="Arial"/>
              </w:rPr>
              <w:t>.</w:t>
            </w:r>
          </w:p>
        </w:tc>
      </w:tr>
      <w:tr w:rsidR="00D812E0" w14:paraId="3BA5CF4D" w14:textId="77777777" w:rsidTr="00CD464D">
        <w:tblPrEx>
          <w:tblCellMar>
            <w:left w:w="108" w:type="dxa"/>
            <w:right w:w="108" w:type="dxa"/>
          </w:tblCellMar>
          <w:tblLook w:val="04A0" w:firstRow="1" w:lastRow="0" w:firstColumn="1" w:lastColumn="0" w:noHBand="0" w:noVBand="1"/>
        </w:tblPrEx>
        <w:tc>
          <w:tcPr>
            <w:tcW w:w="1620" w:type="dxa"/>
          </w:tcPr>
          <w:p w14:paraId="7EA8631D" w14:textId="2A23CD1D" w:rsidR="00D812E0" w:rsidRPr="001B0B7C" w:rsidRDefault="00D812E0" w:rsidP="00DB057C">
            <w:pPr>
              <w:tabs>
                <w:tab w:val="left" w:pos="360"/>
              </w:tabs>
              <w:rPr>
                <w:rFonts w:eastAsiaTheme="minorEastAsia" w:cs="Arial"/>
              </w:rPr>
            </w:pPr>
            <w:r>
              <w:lastRenderedPageBreak/>
              <w:t>CATT</w:t>
            </w:r>
          </w:p>
        </w:tc>
        <w:tc>
          <w:tcPr>
            <w:tcW w:w="1620" w:type="dxa"/>
          </w:tcPr>
          <w:p w14:paraId="1CEF4493" w14:textId="3A80A348" w:rsidR="00D812E0" w:rsidRPr="001B0B7C" w:rsidRDefault="00D812E0" w:rsidP="00DB057C">
            <w:pPr>
              <w:tabs>
                <w:tab w:val="left" w:pos="360"/>
              </w:tabs>
              <w:jc w:val="center"/>
              <w:rPr>
                <w:rFonts w:eastAsiaTheme="minorEastAsia" w:cs="Arial"/>
              </w:rPr>
            </w:pPr>
            <w:r>
              <w:t>Reuse, if any</w:t>
            </w:r>
          </w:p>
        </w:tc>
        <w:tc>
          <w:tcPr>
            <w:tcW w:w="5490" w:type="dxa"/>
          </w:tcPr>
          <w:p w14:paraId="22268AC1" w14:textId="7404E183" w:rsidR="00D812E0" w:rsidRPr="007E532D" w:rsidRDefault="00D812E0" w:rsidP="00865E16">
            <w:pPr>
              <w:tabs>
                <w:tab w:val="left" w:pos="360"/>
              </w:tabs>
              <w:jc w:val="both"/>
              <w:rPr>
                <w:rFonts w:cs="Arial"/>
              </w:rPr>
            </w:pPr>
            <w:r>
              <w:t>Relaxation in Connected should take minimum specification effort, if any, on top of Idle/Inactive. We share similar view as Ericsson.</w:t>
            </w:r>
          </w:p>
        </w:tc>
      </w:tr>
    </w:tbl>
    <w:p w14:paraId="4A1725E4" w14:textId="40FA8012"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1BA1D9C0" w14:textId="5A928D96"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6DB190D6"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757BD2"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1C09E4" w14:textId="77777777" w:rsidR="00B6025F" w:rsidRDefault="00B6025F" w:rsidP="009D3968">
            <w:pPr>
              <w:tabs>
                <w:tab w:val="left" w:pos="360"/>
              </w:tabs>
              <w:spacing w:after="0"/>
              <w:ind w:left="-21" w:right="-25"/>
              <w:jc w:val="center"/>
            </w:pPr>
            <w:r>
              <w:t>Preference</w:t>
            </w:r>
          </w:p>
          <w:p w14:paraId="38B47188" w14:textId="7DE1332D"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0"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743210" w14:textId="77777777" w:rsidR="00B6025F" w:rsidRDefault="00B6025F" w:rsidP="00261B4F">
            <w:pPr>
              <w:tabs>
                <w:tab w:val="left" w:pos="360"/>
              </w:tabs>
              <w:spacing w:after="0"/>
            </w:pPr>
            <w:r>
              <w:t>Comments (if any)</w:t>
            </w:r>
          </w:p>
        </w:tc>
      </w:tr>
      <w:tr w:rsidR="00B6025F" w14:paraId="3F84C952" w14:textId="77777777" w:rsidTr="00CD464D">
        <w:tc>
          <w:tcPr>
            <w:tcW w:w="1620" w:type="dxa"/>
            <w:tcBorders>
              <w:top w:val="double" w:sz="4" w:space="0" w:color="auto"/>
            </w:tcBorders>
          </w:tcPr>
          <w:p w14:paraId="500E59DA" w14:textId="46924FBC" w:rsidR="00B6025F" w:rsidRDefault="00670DB0" w:rsidP="00261B4F">
            <w:pPr>
              <w:tabs>
                <w:tab w:val="left" w:pos="360"/>
              </w:tabs>
            </w:pPr>
            <w:r>
              <w:t>Nokia, Nokia Shanghai Bell</w:t>
            </w:r>
          </w:p>
        </w:tc>
        <w:tc>
          <w:tcPr>
            <w:tcW w:w="1710" w:type="dxa"/>
            <w:tcBorders>
              <w:top w:val="double" w:sz="4" w:space="0" w:color="auto"/>
            </w:tcBorders>
          </w:tcPr>
          <w:p w14:paraId="5199E0A1" w14:textId="70970849" w:rsidR="00B6025F" w:rsidRDefault="00670DB0" w:rsidP="00261B4F">
            <w:pPr>
              <w:tabs>
                <w:tab w:val="left" w:pos="360"/>
              </w:tabs>
              <w:jc w:val="center"/>
            </w:pPr>
            <w:r>
              <w:t>1c</w:t>
            </w:r>
          </w:p>
        </w:tc>
        <w:tc>
          <w:tcPr>
            <w:tcW w:w="5400" w:type="dxa"/>
            <w:tcBorders>
              <w:top w:val="double" w:sz="4" w:space="0" w:color="auto"/>
            </w:tcBorders>
          </w:tcPr>
          <w:p w14:paraId="4344E9B8"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174B5190" w14:textId="45C70BF3" w:rsidR="00B6025F" w:rsidRDefault="00670DB0" w:rsidP="00670DB0">
            <w:pPr>
              <w:tabs>
                <w:tab w:val="left" w:pos="360"/>
              </w:tabs>
            </w:pPr>
            <w:r>
              <w:t>“</w:t>
            </w:r>
            <w:r>
              <w:rPr>
                <w:rFonts w:eastAsia="SimSun"/>
                <w:bCs/>
                <w:lang w:eastAsia="ja-JP"/>
              </w:rPr>
              <w:t xml:space="preserve">for </w:t>
            </w:r>
            <w:proofErr w:type="spellStart"/>
            <w:r>
              <w:rPr>
                <w:rFonts w:eastAsia="SimSun"/>
                <w:bCs/>
                <w:lang w:eastAsia="ja-JP"/>
              </w:rPr>
              <w:t>RRC_Connected</w:t>
            </w:r>
            <w:proofErr w:type="spellEnd"/>
            <w:r>
              <w:rPr>
                <w:rFonts w:eastAsia="SimSun"/>
                <w:bCs/>
                <w:lang w:eastAsia="ja-JP"/>
              </w:rPr>
              <w:t xml:space="preserve">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 xml:space="preserve">from </w:t>
            </w:r>
            <w:proofErr w:type="spellStart"/>
            <w:r>
              <w:rPr>
                <w:rFonts w:eastAsia="SimSun"/>
                <w:bCs/>
                <w:lang w:eastAsia="ja-JP"/>
              </w:rPr>
              <w:t>RRC_Idle</w:t>
            </w:r>
            <w:proofErr w:type="spellEnd"/>
            <w:r>
              <w:rPr>
                <w:rFonts w:eastAsia="SimSun"/>
                <w:bCs/>
                <w:lang w:eastAsia="ja-JP"/>
              </w:rPr>
              <w:t>/Inactive</w:t>
            </w:r>
            <w:r>
              <w:t>”</w:t>
            </w:r>
          </w:p>
        </w:tc>
      </w:tr>
      <w:tr w:rsidR="00B6025F" w14:paraId="66CFB0B7" w14:textId="77777777" w:rsidTr="00CD464D">
        <w:tc>
          <w:tcPr>
            <w:tcW w:w="1620" w:type="dxa"/>
          </w:tcPr>
          <w:p w14:paraId="642C179E" w14:textId="5953E9F0" w:rsidR="00B6025F" w:rsidRDefault="00E03FE0" w:rsidP="00261B4F">
            <w:pPr>
              <w:tabs>
                <w:tab w:val="left" w:pos="360"/>
              </w:tabs>
            </w:pPr>
            <w:r>
              <w:t>Apple</w:t>
            </w:r>
          </w:p>
        </w:tc>
        <w:tc>
          <w:tcPr>
            <w:tcW w:w="1710" w:type="dxa"/>
          </w:tcPr>
          <w:p w14:paraId="0A92F785" w14:textId="27C23BB3" w:rsidR="00B6025F" w:rsidRDefault="00E03FE0" w:rsidP="00261B4F">
            <w:pPr>
              <w:tabs>
                <w:tab w:val="left" w:pos="360"/>
              </w:tabs>
              <w:jc w:val="center"/>
            </w:pPr>
            <w:r>
              <w:t>1a</w:t>
            </w:r>
          </w:p>
        </w:tc>
        <w:tc>
          <w:tcPr>
            <w:tcW w:w="5400" w:type="dxa"/>
          </w:tcPr>
          <w:p w14:paraId="432E6B1B" w14:textId="77777777" w:rsidR="00B6025F" w:rsidRDefault="00B6025F" w:rsidP="00261B4F">
            <w:pPr>
              <w:tabs>
                <w:tab w:val="left" w:pos="360"/>
              </w:tabs>
            </w:pPr>
          </w:p>
        </w:tc>
      </w:tr>
      <w:tr w:rsidR="00B6025F" w14:paraId="3CB2DC12" w14:textId="77777777" w:rsidTr="00CD464D">
        <w:tc>
          <w:tcPr>
            <w:tcW w:w="1620" w:type="dxa"/>
          </w:tcPr>
          <w:p w14:paraId="48BB4861" w14:textId="5045632E" w:rsidR="00B6025F" w:rsidRDefault="00550D23" w:rsidP="00261B4F">
            <w:pPr>
              <w:tabs>
                <w:tab w:val="left" w:pos="360"/>
              </w:tabs>
            </w:pPr>
            <w:r>
              <w:t>Qualcomm</w:t>
            </w:r>
          </w:p>
        </w:tc>
        <w:tc>
          <w:tcPr>
            <w:tcW w:w="1710" w:type="dxa"/>
          </w:tcPr>
          <w:p w14:paraId="53D47A4B" w14:textId="4792C8AB" w:rsidR="00B6025F" w:rsidRDefault="004C5C68" w:rsidP="00261B4F">
            <w:pPr>
              <w:tabs>
                <w:tab w:val="left" w:pos="360"/>
              </w:tabs>
              <w:jc w:val="center"/>
            </w:pPr>
            <w:r>
              <w:t>1a</w:t>
            </w:r>
          </w:p>
        </w:tc>
        <w:tc>
          <w:tcPr>
            <w:tcW w:w="5400" w:type="dxa"/>
          </w:tcPr>
          <w:p w14:paraId="19646CE9" w14:textId="0DCE5B93"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0BD0BA9B" w14:textId="77777777" w:rsidTr="00CD464D">
        <w:tc>
          <w:tcPr>
            <w:tcW w:w="1620" w:type="dxa"/>
          </w:tcPr>
          <w:p w14:paraId="34B16592" w14:textId="1A15A6E7" w:rsidR="00B6025F" w:rsidRDefault="00654A6D" w:rsidP="00261B4F">
            <w:pPr>
              <w:tabs>
                <w:tab w:val="left" w:pos="360"/>
              </w:tabs>
            </w:pPr>
            <w:r>
              <w:t>Vivo</w:t>
            </w:r>
          </w:p>
        </w:tc>
        <w:tc>
          <w:tcPr>
            <w:tcW w:w="1710" w:type="dxa"/>
          </w:tcPr>
          <w:p w14:paraId="14927360" w14:textId="524732B5" w:rsidR="00B6025F" w:rsidRDefault="00654A6D" w:rsidP="00261B4F">
            <w:pPr>
              <w:tabs>
                <w:tab w:val="left" w:pos="360"/>
              </w:tabs>
              <w:jc w:val="center"/>
            </w:pPr>
            <w:r>
              <w:rPr>
                <w:rFonts w:hint="eastAsia"/>
              </w:rPr>
              <w:t>1</w:t>
            </w:r>
            <w:r>
              <w:t>a</w:t>
            </w:r>
          </w:p>
        </w:tc>
        <w:tc>
          <w:tcPr>
            <w:tcW w:w="5400" w:type="dxa"/>
          </w:tcPr>
          <w:p w14:paraId="5160DB7A" w14:textId="3BCA9A2B" w:rsidR="00654A6D" w:rsidRDefault="00654A6D" w:rsidP="00BB02EB">
            <w:pPr>
              <w:tabs>
                <w:tab w:val="left" w:pos="360"/>
              </w:tabs>
            </w:pPr>
            <w:r>
              <w:rPr>
                <w:rFonts w:hint="eastAsia"/>
              </w:rPr>
              <w:t>W</w:t>
            </w:r>
            <w:r>
              <w:t xml:space="preserve">e agree with Qualcomm. Besides, we think </w:t>
            </w:r>
            <w:proofErr w:type="spellStart"/>
            <w:r>
              <w:t>RedCap</w:t>
            </w:r>
            <w:proofErr w:type="spellEnd"/>
            <w:r>
              <w:t xml:space="preserve"> UEs</w:t>
            </w:r>
            <w:r w:rsidR="00BB02EB">
              <w:t xml:space="preserve"> may have different measurement performance from non-</w:t>
            </w:r>
            <w:proofErr w:type="spellStart"/>
            <w:r w:rsidR="00BB02EB">
              <w:t>RedCap</w:t>
            </w:r>
            <w:proofErr w:type="spellEnd"/>
            <w:r w:rsidR="00BB02EB">
              <w:t xml:space="preserve"> UEs due to reduced capabilities. Thus, it is more proper to reuse the criteria to be developed for R17 stationary UEs but not the criteria based on existing R16 relaxation.</w:t>
            </w:r>
          </w:p>
        </w:tc>
      </w:tr>
      <w:tr w:rsidR="00B6025F" w14:paraId="11C670D1" w14:textId="77777777" w:rsidTr="00CD464D">
        <w:tc>
          <w:tcPr>
            <w:tcW w:w="1620" w:type="dxa"/>
          </w:tcPr>
          <w:p w14:paraId="61937345" w14:textId="40A4CBCB" w:rsidR="00B6025F" w:rsidRDefault="00C84CF2" w:rsidP="00261B4F">
            <w:pPr>
              <w:tabs>
                <w:tab w:val="left" w:pos="360"/>
              </w:tabs>
            </w:pPr>
            <w:proofErr w:type="spellStart"/>
            <w:r>
              <w:t>Futurewei</w:t>
            </w:r>
            <w:proofErr w:type="spellEnd"/>
          </w:p>
        </w:tc>
        <w:tc>
          <w:tcPr>
            <w:tcW w:w="1710" w:type="dxa"/>
          </w:tcPr>
          <w:p w14:paraId="70BA0949" w14:textId="55A362A6" w:rsidR="00B6025F" w:rsidRDefault="00BF2194" w:rsidP="00261B4F">
            <w:pPr>
              <w:tabs>
                <w:tab w:val="left" w:pos="360"/>
              </w:tabs>
              <w:jc w:val="center"/>
            </w:pPr>
            <w:r>
              <w:t>1a</w:t>
            </w:r>
          </w:p>
        </w:tc>
        <w:tc>
          <w:tcPr>
            <w:tcW w:w="5400" w:type="dxa"/>
          </w:tcPr>
          <w:p w14:paraId="2C0332F3" w14:textId="77777777" w:rsidR="00B6025F" w:rsidRDefault="00B6025F" w:rsidP="00261B4F">
            <w:pPr>
              <w:tabs>
                <w:tab w:val="left" w:pos="360"/>
              </w:tabs>
            </w:pPr>
          </w:p>
        </w:tc>
      </w:tr>
      <w:tr w:rsidR="00DA45D9" w14:paraId="0B00907A" w14:textId="77777777" w:rsidTr="00CD464D">
        <w:tc>
          <w:tcPr>
            <w:tcW w:w="1620" w:type="dxa"/>
          </w:tcPr>
          <w:p w14:paraId="04E2C1EB" w14:textId="1EF615A1"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0A360C7F" w14:textId="61A88FDD"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568A197C" w14:textId="77777777" w:rsidR="00DA45D9" w:rsidRDefault="00DA45D9" w:rsidP="00DA45D9">
            <w:pPr>
              <w:tabs>
                <w:tab w:val="left" w:pos="360"/>
              </w:tabs>
            </w:pPr>
          </w:p>
        </w:tc>
      </w:tr>
      <w:tr w:rsidR="004F3C5F" w14:paraId="129CC03C" w14:textId="77777777" w:rsidTr="00CD464D">
        <w:tc>
          <w:tcPr>
            <w:tcW w:w="1620" w:type="dxa"/>
          </w:tcPr>
          <w:p w14:paraId="3E826DAA" w14:textId="2CB0C576"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2CB5DEBD" w14:textId="14941CC8"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582EB32E" w14:textId="1120E120" w:rsidR="004F3C5F" w:rsidRDefault="004F3C5F" w:rsidP="004F3C5F">
            <w:pPr>
              <w:tabs>
                <w:tab w:val="left" w:pos="360"/>
              </w:tabs>
            </w:pPr>
            <w:r>
              <w:rPr>
                <w:rFonts w:eastAsiaTheme="minorEastAsia"/>
              </w:rPr>
              <w:t xml:space="preserve">For RRC connected, it is controlled by the </w:t>
            </w:r>
            <w:proofErr w:type="spellStart"/>
            <w:r>
              <w:rPr>
                <w:rFonts w:eastAsiaTheme="minorEastAsia"/>
              </w:rPr>
              <w:t>gNB</w:t>
            </w:r>
            <w:proofErr w:type="spellEnd"/>
            <w:r>
              <w:rPr>
                <w:rFonts w:eastAsiaTheme="minorEastAsia"/>
              </w:rPr>
              <w:t xml:space="preserve">. Besides this, the RRM has the same requirement with other RRC states. </w:t>
            </w:r>
          </w:p>
        </w:tc>
      </w:tr>
      <w:tr w:rsidR="00CD464D" w14:paraId="395F9822" w14:textId="77777777" w:rsidTr="00CD464D">
        <w:tblPrEx>
          <w:tblCellMar>
            <w:left w:w="108" w:type="dxa"/>
            <w:right w:w="108" w:type="dxa"/>
          </w:tblCellMar>
          <w:tblLook w:val="04A0" w:firstRow="1" w:lastRow="0" w:firstColumn="1" w:lastColumn="0" w:noHBand="0" w:noVBand="1"/>
        </w:tblPrEx>
        <w:tc>
          <w:tcPr>
            <w:tcW w:w="1620" w:type="dxa"/>
          </w:tcPr>
          <w:p w14:paraId="2DD6EF01" w14:textId="77777777" w:rsidR="00CD464D" w:rsidRDefault="00CD464D" w:rsidP="00DB057C">
            <w:pPr>
              <w:tabs>
                <w:tab w:val="left" w:pos="360"/>
              </w:tabs>
            </w:pPr>
            <w:proofErr w:type="spellStart"/>
            <w:r>
              <w:t>MediaTek</w:t>
            </w:r>
            <w:proofErr w:type="spellEnd"/>
          </w:p>
        </w:tc>
        <w:tc>
          <w:tcPr>
            <w:tcW w:w="1710" w:type="dxa"/>
          </w:tcPr>
          <w:p w14:paraId="299BD0F5" w14:textId="77777777" w:rsidR="00CD464D" w:rsidRDefault="00CD464D" w:rsidP="00DB057C">
            <w:pPr>
              <w:tabs>
                <w:tab w:val="left" w:pos="360"/>
              </w:tabs>
              <w:jc w:val="center"/>
            </w:pPr>
            <w:r>
              <w:t>At least 1b</w:t>
            </w:r>
          </w:p>
        </w:tc>
        <w:tc>
          <w:tcPr>
            <w:tcW w:w="5400" w:type="dxa"/>
          </w:tcPr>
          <w:p w14:paraId="59AC12F1" w14:textId="77777777" w:rsidR="00CD464D" w:rsidRDefault="00CD464D" w:rsidP="00DB057C">
            <w:pPr>
              <w:tabs>
                <w:tab w:val="left" w:pos="360"/>
              </w:tabs>
            </w:pPr>
            <w:r>
              <w:t>1b should be considered as the baseline for Connected mode measurement relaxation study. 1a can be considered if there are significant advantages over 1b.</w:t>
            </w:r>
          </w:p>
        </w:tc>
      </w:tr>
      <w:tr w:rsidR="00CD464D" w14:paraId="4031A9EE" w14:textId="77777777" w:rsidTr="00CD464D">
        <w:tblPrEx>
          <w:tblCellMar>
            <w:left w:w="108" w:type="dxa"/>
            <w:right w:w="108" w:type="dxa"/>
          </w:tblCellMar>
          <w:tblLook w:val="04A0" w:firstRow="1" w:lastRow="0" w:firstColumn="1" w:lastColumn="0" w:noHBand="0" w:noVBand="1"/>
        </w:tblPrEx>
        <w:tc>
          <w:tcPr>
            <w:tcW w:w="1620" w:type="dxa"/>
          </w:tcPr>
          <w:p w14:paraId="235C13CA" w14:textId="4E87D0DC" w:rsidR="00CD464D" w:rsidRPr="001B0B7C" w:rsidRDefault="001B0B7C" w:rsidP="00DB057C">
            <w:pPr>
              <w:tabs>
                <w:tab w:val="left" w:pos="360"/>
              </w:tabs>
              <w:rPr>
                <w:rFonts w:cs="Arial"/>
              </w:rPr>
            </w:pPr>
            <w:r w:rsidRPr="001B0B7C">
              <w:rPr>
                <w:rFonts w:eastAsiaTheme="minorEastAsia" w:cs="Arial"/>
              </w:rPr>
              <w:t>Xiaomi</w:t>
            </w:r>
          </w:p>
        </w:tc>
        <w:tc>
          <w:tcPr>
            <w:tcW w:w="1710" w:type="dxa"/>
          </w:tcPr>
          <w:p w14:paraId="1E6FF225" w14:textId="5357A79A" w:rsidR="00CD464D" w:rsidRPr="001B0B7C" w:rsidRDefault="001B0B7C" w:rsidP="00DB057C">
            <w:pPr>
              <w:tabs>
                <w:tab w:val="left" w:pos="360"/>
              </w:tabs>
              <w:jc w:val="center"/>
              <w:rPr>
                <w:rFonts w:eastAsiaTheme="minorEastAsia" w:cs="Arial"/>
              </w:rPr>
            </w:pPr>
            <w:r w:rsidRPr="001B0B7C">
              <w:rPr>
                <w:rFonts w:eastAsiaTheme="minorEastAsia" w:cs="Arial"/>
              </w:rPr>
              <w:t>1a</w:t>
            </w:r>
          </w:p>
        </w:tc>
        <w:tc>
          <w:tcPr>
            <w:tcW w:w="5400" w:type="dxa"/>
          </w:tcPr>
          <w:p w14:paraId="47A92D0A" w14:textId="77777777" w:rsidR="00CD464D" w:rsidRPr="001B0B7C" w:rsidRDefault="00CD464D" w:rsidP="00DB057C">
            <w:pPr>
              <w:tabs>
                <w:tab w:val="left" w:pos="360"/>
              </w:tabs>
              <w:rPr>
                <w:rFonts w:cs="Arial"/>
              </w:rPr>
            </w:pPr>
          </w:p>
        </w:tc>
      </w:tr>
      <w:tr w:rsidR="00883244" w14:paraId="5881B3F7" w14:textId="77777777" w:rsidTr="00CD464D">
        <w:tblPrEx>
          <w:tblCellMar>
            <w:left w:w="108" w:type="dxa"/>
            <w:right w:w="108" w:type="dxa"/>
          </w:tblCellMar>
          <w:tblLook w:val="04A0" w:firstRow="1" w:lastRow="0" w:firstColumn="1" w:lastColumn="0" w:noHBand="0" w:noVBand="1"/>
        </w:tblPrEx>
        <w:tc>
          <w:tcPr>
            <w:tcW w:w="1620" w:type="dxa"/>
          </w:tcPr>
          <w:p w14:paraId="3FE98DBD" w14:textId="20416DF5" w:rsidR="00883244" w:rsidRPr="001B0B7C" w:rsidRDefault="00883244" w:rsidP="00DB057C">
            <w:pPr>
              <w:tabs>
                <w:tab w:val="left" w:pos="360"/>
              </w:tabs>
              <w:rPr>
                <w:rFonts w:eastAsiaTheme="minorEastAsia" w:cs="Arial"/>
              </w:rPr>
            </w:pPr>
            <w:r>
              <w:t>CATT</w:t>
            </w:r>
          </w:p>
        </w:tc>
        <w:tc>
          <w:tcPr>
            <w:tcW w:w="1710" w:type="dxa"/>
          </w:tcPr>
          <w:p w14:paraId="7DEF6891" w14:textId="0924244D" w:rsidR="00883244" w:rsidRPr="001B0B7C" w:rsidRDefault="00883244" w:rsidP="00DB057C">
            <w:pPr>
              <w:tabs>
                <w:tab w:val="left" w:pos="360"/>
              </w:tabs>
              <w:jc w:val="center"/>
              <w:rPr>
                <w:rFonts w:eastAsiaTheme="minorEastAsia" w:cs="Arial"/>
              </w:rPr>
            </w:pPr>
            <w:r>
              <w:t>1a</w:t>
            </w:r>
          </w:p>
        </w:tc>
        <w:tc>
          <w:tcPr>
            <w:tcW w:w="5400" w:type="dxa"/>
          </w:tcPr>
          <w:p w14:paraId="648B8BDE" w14:textId="4A915EB6" w:rsidR="00883244" w:rsidRPr="001B0B7C" w:rsidRDefault="00883244" w:rsidP="00DB057C">
            <w:pPr>
              <w:tabs>
                <w:tab w:val="left" w:pos="360"/>
              </w:tabs>
              <w:rPr>
                <w:rFonts w:cs="Arial"/>
              </w:rPr>
            </w:pPr>
            <w:r>
              <w:rPr>
                <w:rFonts w:hint="eastAsia"/>
              </w:rPr>
              <w:t xml:space="preserve">The objective of RRM relaxation in RRC Connected is still for stationary </w:t>
            </w:r>
            <w:proofErr w:type="spellStart"/>
            <w:r>
              <w:rPr>
                <w:rFonts w:hint="eastAsia"/>
              </w:rPr>
              <w:t>RedCap</w:t>
            </w:r>
            <w:proofErr w:type="spellEnd"/>
            <w:r>
              <w:rPr>
                <w:rFonts w:hint="eastAsia"/>
              </w:rPr>
              <w:t xml:space="preserve"> UEs. H</w:t>
            </w:r>
            <w:r>
              <w:rPr>
                <w:rFonts w:eastAsiaTheme="minorEastAsia" w:hint="eastAsia"/>
              </w:rPr>
              <w:t xml:space="preserve">ence, the </w:t>
            </w:r>
            <w:r>
              <w:rPr>
                <w:rFonts w:eastAsiaTheme="minorEastAsia"/>
              </w:rPr>
              <w:t xml:space="preserve">same </w:t>
            </w:r>
            <w:r>
              <w:rPr>
                <w:rFonts w:eastAsiaTheme="minorEastAsia" w:hint="eastAsia"/>
              </w:rPr>
              <w:t>criteria for stationary Redcap UEs in RRC Idle/inactive can be used.</w:t>
            </w:r>
          </w:p>
        </w:tc>
      </w:tr>
    </w:tbl>
    <w:p w14:paraId="603DA603" w14:textId="77777777" w:rsidR="00B6025F" w:rsidRDefault="00B6025F" w:rsidP="00C31E4C">
      <w:pPr>
        <w:rPr>
          <w:lang w:eastAsia="ja-JP"/>
        </w:rPr>
      </w:pPr>
    </w:p>
    <w:p w14:paraId="3749E018" w14:textId="70A15912"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79432D3D" w14:textId="34F9E36E"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 xml:space="preserve">UE’s </w:t>
      </w:r>
      <w:proofErr w:type="spellStart"/>
      <w:r w:rsidR="00EA3D31" w:rsidRPr="00457946">
        <w:rPr>
          <w:b/>
          <w:bCs/>
          <w:lang w:eastAsia="ja-JP"/>
        </w:rPr>
        <w:t>SpCell</w:t>
      </w:r>
      <w:proofErr w:type="spellEnd"/>
      <w:r w:rsidR="00EA3D31" w:rsidRPr="00457946">
        <w:rPr>
          <w:b/>
          <w:bCs/>
          <w:lang w:eastAsia="ja-JP"/>
        </w:rPr>
        <w:t xml:space="preserve">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56DB8A1F"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50719A3"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11B1C98" w14:textId="3E2D8CC3"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24CD0F" w14:textId="77777777" w:rsidR="00457946" w:rsidRDefault="00457946" w:rsidP="00261B4F">
            <w:pPr>
              <w:tabs>
                <w:tab w:val="left" w:pos="360"/>
              </w:tabs>
              <w:spacing w:after="0"/>
            </w:pPr>
            <w:r>
              <w:t>Comments (if any)</w:t>
            </w:r>
          </w:p>
        </w:tc>
      </w:tr>
      <w:tr w:rsidR="00457946" w14:paraId="6D36CFE4" w14:textId="77777777" w:rsidTr="00261B4F">
        <w:tc>
          <w:tcPr>
            <w:tcW w:w="1620" w:type="dxa"/>
            <w:tcBorders>
              <w:top w:val="double" w:sz="4" w:space="0" w:color="auto"/>
            </w:tcBorders>
          </w:tcPr>
          <w:p w14:paraId="3F4EA0A7" w14:textId="77777777" w:rsidR="00457946" w:rsidRDefault="00457946" w:rsidP="00261B4F">
            <w:pPr>
              <w:tabs>
                <w:tab w:val="left" w:pos="360"/>
              </w:tabs>
            </w:pPr>
          </w:p>
        </w:tc>
        <w:tc>
          <w:tcPr>
            <w:tcW w:w="1710" w:type="dxa"/>
            <w:tcBorders>
              <w:top w:val="double" w:sz="4" w:space="0" w:color="auto"/>
            </w:tcBorders>
          </w:tcPr>
          <w:p w14:paraId="4675F4E5" w14:textId="77777777" w:rsidR="00457946" w:rsidRDefault="00457946" w:rsidP="00261B4F">
            <w:pPr>
              <w:tabs>
                <w:tab w:val="left" w:pos="360"/>
              </w:tabs>
              <w:jc w:val="center"/>
            </w:pPr>
          </w:p>
        </w:tc>
        <w:tc>
          <w:tcPr>
            <w:tcW w:w="5400" w:type="dxa"/>
            <w:tcBorders>
              <w:top w:val="double" w:sz="4" w:space="0" w:color="auto"/>
            </w:tcBorders>
          </w:tcPr>
          <w:p w14:paraId="3640C0F2" w14:textId="77777777" w:rsidR="00457946" w:rsidRDefault="00457946" w:rsidP="00261B4F">
            <w:pPr>
              <w:tabs>
                <w:tab w:val="left" w:pos="360"/>
              </w:tabs>
            </w:pPr>
          </w:p>
        </w:tc>
      </w:tr>
      <w:tr w:rsidR="00457946" w14:paraId="3205A6C3" w14:textId="77777777" w:rsidTr="00261B4F">
        <w:tc>
          <w:tcPr>
            <w:tcW w:w="1620" w:type="dxa"/>
          </w:tcPr>
          <w:p w14:paraId="6AD23EB5" w14:textId="77777777" w:rsidR="00457946" w:rsidRDefault="00457946" w:rsidP="00261B4F">
            <w:pPr>
              <w:tabs>
                <w:tab w:val="left" w:pos="360"/>
              </w:tabs>
            </w:pPr>
          </w:p>
        </w:tc>
        <w:tc>
          <w:tcPr>
            <w:tcW w:w="1710" w:type="dxa"/>
          </w:tcPr>
          <w:p w14:paraId="1EBCA0B7" w14:textId="77777777" w:rsidR="00457946" w:rsidRDefault="00457946" w:rsidP="00261B4F">
            <w:pPr>
              <w:tabs>
                <w:tab w:val="left" w:pos="360"/>
              </w:tabs>
              <w:jc w:val="center"/>
            </w:pPr>
          </w:p>
        </w:tc>
        <w:tc>
          <w:tcPr>
            <w:tcW w:w="5400" w:type="dxa"/>
          </w:tcPr>
          <w:p w14:paraId="456E42CE" w14:textId="77777777" w:rsidR="00457946" w:rsidRDefault="00457946" w:rsidP="00261B4F">
            <w:pPr>
              <w:tabs>
                <w:tab w:val="left" w:pos="360"/>
              </w:tabs>
            </w:pPr>
          </w:p>
        </w:tc>
      </w:tr>
      <w:tr w:rsidR="00457946" w14:paraId="08190545" w14:textId="77777777" w:rsidTr="00261B4F">
        <w:tc>
          <w:tcPr>
            <w:tcW w:w="1620" w:type="dxa"/>
          </w:tcPr>
          <w:p w14:paraId="1DDB5D16" w14:textId="77777777" w:rsidR="00457946" w:rsidRDefault="00457946" w:rsidP="00261B4F">
            <w:pPr>
              <w:tabs>
                <w:tab w:val="left" w:pos="360"/>
              </w:tabs>
            </w:pPr>
          </w:p>
        </w:tc>
        <w:tc>
          <w:tcPr>
            <w:tcW w:w="1710" w:type="dxa"/>
          </w:tcPr>
          <w:p w14:paraId="038ECB18" w14:textId="77777777" w:rsidR="00457946" w:rsidRDefault="00457946" w:rsidP="00261B4F">
            <w:pPr>
              <w:tabs>
                <w:tab w:val="left" w:pos="360"/>
              </w:tabs>
              <w:jc w:val="center"/>
            </w:pPr>
          </w:p>
        </w:tc>
        <w:tc>
          <w:tcPr>
            <w:tcW w:w="5400" w:type="dxa"/>
          </w:tcPr>
          <w:p w14:paraId="181210BE" w14:textId="77777777" w:rsidR="00457946" w:rsidRDefault="00457946" w:rsidP="00261B4F">
            <w:pPr>
              <w:tabs>
                <w:tab w:val="left" w:pos="360"/>
              </w:tabs>
            </w:pPr>
          </w:p>
        </w:tc>
      </w:tr>
      <w:tr w:rsidR="00457946" w14:paraId="21D46173" w14:textId="77777777" w:rsidTr="00261B4F">
        <w:tc>
          <w:tcPr>
            <w:tcW w:w="1620" w:type="dxa"/>
          </w:tcPr>
          <w:p w14:paraId="42EBDD0A" w14:textId="77777777" w:rsidR="00457946" w:rsidRDefault="00457946" w:rsidP="00261B4F">
            <w:pPr>
              <w:tabs>
                <w:tab w:val="left" w:pos="360"/>
              </w:tabs>
            </w:pPr>
          </w:p>
        </w:tc>
        <w:tc>
          <w:tcPr>
            <w:tcW w:w="1710" w:type="dxa"/>
          </w:tcPr>
          <w:p w14:paraId="6D8BB294" w14:textId="77777777" w:rsidR="00457946" w:rsidRDefault="00457946" w:rsidP="00261B4F">
            <w:pPr>
              <w:tabs>
                <w:tab w:val="left" w:pos="360"/>
              </w:tabs>
              <w:jc w:val="center"/>
            </w:pPr>
          </w:p>
        </w:tc>
        <w:tc>
          <w:tcPr>
            <w:tcW w:w="5400" w:type="dxa"/>
          </w:tcPr>
          <w:p w14:paraId="234ED1D3" w14:textId="77777777" w:rsidR="00457946" w:rsidRDefault="00457946" w:rsidP="00261B4F">
            <w:pPr>
              <w:tabs>
                <w:tab w:val="left" w:pos="360"/>
              </w:tabs>
            </w:pPr>
          </w:p>
        </w:tc>
      </w:tr>
      <w:tr w:rsidR="00457946" w14:paraId="0C664E83" w14:textId="77777777" w:rsidTr="00261B4F">
        <w:tc>
          <w:tcPr>
            <w:tcW w:w="1620" w:type="dxa"/>
          </w:tcPr>
          <w:p w14:paraId="6BAB2B6D" w14:textId="77777777" w:rsidR="00457946" w:rsidRDefault="00457946" w:rsidP="00261B4F">
            <w:pPr>
              <w:tabs>
                <w:tab w:val="left" w:pos="360"/>
              </w:tabs>
            </w:pPr>
          </w:p>
        </w:tc>
        <w:tc>
          <w:tcPr>
            <w:tcW w:w="1710" w:type="dxa"/>
          </w:tcPr>
          <w:p w14:paraId="20ADECB6" w14:textId="77777777" w:rsidR="00457946" w:rsidRDefault="00457946" w:rsidP="00261B4F">
            <w:pPr>
              <w:tabs>
                <w:tab w:val="left" w:pos="360"/>
              </w:tabs>
              <w:jc w:val="center"/>
            </w:pPr>
          </w:p>
        </w:tc>
        <w:tc>
          <w:tcPr>
            <w:tcW w:w="5400" w:type="dxa"/>
          </w:tcPr>
          <w:p w14:paraId="4B5EBC30" w14:textId="77777777" w:rsidR="00457946" w:rsidRDefault="00457946" w:rsidP="00261B4F">
            <w:pPr>
              <w:tabs>
                <w:tab w:val="left" w:pos="360"/>
              </w:tabs>
            </w:pPr>
          </w:p>
        </w:tc>
      </w:tr>
      <w:tr w:rsidR="00457946" w14:paraId="19DCB27E" w14:textId="77777777" w:rsidTr="00261B4F">
        <w:tc>
          <w:tcPr>
            <w:tcW w:w="1620" w:type="dxa"/>
          </w:tcPr>
          <w:p w14:paraId="4BDEBF98" w14:textId="77777777" w:rsidR="00457946" w:rsidRDefault="00457946" w:rsidP="00261B4F">
            <w:pPr>
              <w:tabs>
                <w:tab w:val="left" w:pos="360"/>
              </w:tabs>
            </w:pPr>
          </w:p>
        </w:tc>
        <w:tc>
          <w:tcPr>
            <w:tcW w:w="1710" w:type="dxa"/>
          </w:tcPr>
          <w:p w14:paraId="3B69196A" w14:textId="77777777" w:rsidR="00457946" w:rsidRDefault="00457946" w:rsidP="00261B4F">
            <w:pPr>
              <w:tabs>
                <w:tab w:val="left" w:pos="360"/>
              </w:tabs>
              <w:jc w:val="center"/>
            </w:pPr>
          </w:p>
        </w:tc>
        <w:tc>
          <w:tcPr>
            <w:tcW w:w="5400" w:type="dxa"/>
          </w:tcPr>
          <w:p w14:paraId="4A00C043" w14:textId="77777777" w:rsidR="00457946" w:rsidRDefault="00457946" w:rsidP="00261B4F">
            <w:pPr>
              <w:tabs>
                <w:tab w:val="left" w:pos="360"/>
              </w:tabs>
            </w:pPr>
          </w:p>
        </w:tc>
      </w:tr>
    </w:tbl>
    <w:p w14:paraId="791D6F49" w14:textId="77777777" w:rsidR="002307A5" w:rsidRDefault="002307A5" w:rsidP="00C31E4C">
      <w:pPr>
        <w:rPr>
          <w:lang w:eastAsia="ja-JP"/>
        </w:rPr>
      </w:pPr>
    </w:p>
    <w:p w14:paraId="76EF285A" w14:textId="7757A9E3"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6917C722" w14:textId="3F926784" w:rsidR="00453211" w:rsidRDefault="00453211" w:rsidP="00BB0B5D">
      <w:pPr>
        <w:pStyle w:val="ListParagraph"/>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w:t>
      </w:r>
      <w:proofErr w:type="spellStart"/>
      <w:r w:rsidR="00984E68">
        <w:rPr>
          <w:lang w:eastAsia="ja-JP"/>
        </w:rPr>
        <w:t>signaling</w:t>
      </w:r>
      <w:proofErr w:type="spellEnd"/>
      <w:r w:rsidR="00984E68">
        <w:rPr>
          <w:lang w:eastAsia="ja-JP"/>
        </w:rPr>
        <w:t xml:space="preserve">), </w:t>
      </w:r>
      <w:r w:rsidR="00447EF1">
        <w:rPr>
          <w:lang w:eastAsia="ja-JP"/>
        </w:rPr>
        <w:t xml:space="preserve">UE can </w:t>
      </w:r>
      <w:r w:rsidR="009C72DA">
        <w:rPr>
          <w:lang w:eastAsia="ja-JP"/>
        </w:rPr>
        <w:t xml:space="preserve">relax its RRM measurements on </w:t>
      </w:r>
      <w:proofErr w:type="spellStart"/>
      <w:r w:rsidR="009C72DA">
        <w:rPr>
          <w:lang w:eastAsia="ja-JP"/>
        </w:rPr>
        <w:t>neighbor</w:t>
      </w:r>
      <w:proofErr w:type="spellEnd"/>
      <w:r w:rsidR="009C72DA">
        <w:rPr>
          <w:lang w:eastAsia="ja-JP"/>
        </w:rPr>
        <w:t xml:space="preserve"> when it </w:t>
      </w:r>
      <w:r w:rsidR="00C86D91">
        <w:rPr>
          <w:lang w:eastAsia="ja-JP"/>
        </w:rPr>
        <w:t>meets</w:t>
      </w:r>
      <w:r w:rsidR="009C72DA">
        <w:rPr>
          <w:lang w:eastAsia="ja-JP"/>
        </w:rPr>
        <w:t xml:space="preserve"> the </w:t>
      </w:r>
      <w:r w:rsidR="00CB0F6F">
        <w:rPr>
          <w:lang w:eastAsia="ja-JP"/>
        </w:rPr>
        <w:t xml:space="preserve">relaxation criteria </w:t>
      </w:r>
      <w:r w:rsidR="007D0D61">
        <w:rPr>
          <w:lang w:eastAsia="ja-JP"/>
        </w:rPr>
        <w:fldChar w:fldCharType="begin"/>
      </w:r>
      <w:r w:rsidR="007D0D61">
        <w:rPr>
          <w:lang w:eastAsia="ja-JP"/>
        </w:rPr>
        <w:instrText xml:space="preserve"> REF _Ref68896385 \r \h </w:instrText>
      </w:r>
      <w:r w:rsidR="007D0D61">
        <w:rPr>
          <w:lang w:eastAsia="ja-JP"/>
        </w:rPr>
      </w:r>
      <w:r w:rsidR="007D0D61">
        <w:rPr>
          <w:lang w:eastAsia="ja-JP"/>
        </w:rPr>
        <w:fldChar w:fldCharType="separate"/>
      </w:r>
      <w:r w:rsidR="007D0D61">
        <w:rPr>
          <w:lang w:eastAsia="ja-JP"/>
        </w:rPr>
        <w:t>[1]</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_Ref69047619 \r \h </w:instrText>
      </w:r>
      <w:r w:rsidR="007D0D61">
        <w:rPr>
          <w:lang w:eastAsia="ja-JP"/>
        </w:rPr>
      </w:r>
      <w:r w:rsidR="007D0D61">
        <w:rPr>
          <w:lang w:eastAsia="ja-JP"/>
        </w:rPr>
        <w:fldChar w:fldCharType="separate"/>
      </w:r>
      <w:r w:rsidR="007D0D61">
        <w:rPr>
          <w:lang w:eastAsia="ja-JP"/>
        </w:rPr>
        <w:t>[12]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_Ref68968324 \r \h </w:instrText>
      </w:r>
      <w:r w:rsidR="007D0D61">
        <w:rPr>
          <w:lang w:eastAsia="ja-JP"/>
        </w:rPr>
      </w:r>
      <w:r w:rsidR="007D0D61">
        <w:rPr>
          <w:lang w:eastAsia="ja-JP"/>
        </w:rPr>
        <w:fldChar w:fldCharType="separate"/>
      </w:r>
      <w:r w:rsidR="007D0D61">
        <w:rPr>
          <w:lang w:eastAsia="ja-JP"/>
        </w:rPr>
        <w:t>[17]</w:t>
      </w:r>
      <w:r w:rsidR="007D0D61">
        <w:rPr>
          <w:lang w:eastAsia="ja-JP"/>
        </w:rPr>
        <w:fldChar w:fldCharType="end"/>
      </w:r>
      <w:r w:rsidR="00CB0F6F">
        <w:rPr>
          <w:lang w:eastAsia="ja-JP"/>
        </w:rPr>
        <w:t>;</w:t>
      </w:r>
    </w:p>
    <w:p w14:paraId="3E4CCC96" w14:textId="6574ECB2" w:rsidR="00CB0F6F" w:rsidRDefault="00CB0F6F" w:rsidP="00BB0B5D">
      <w:pPr>
        <w:pStyle w:val="ListParagraph"/>
        <w:numPr>
          <w:ilvl w:val="0"/>
          <w:numId w:val="16"/>
        </w:numPr>
        <w:spacing w:before="80"/>
        <w:ind w:leftChars="0"/>
        <w:rPr>
          <w:ins w:id="31"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E1444D">
        <w:rPr>
          <w:lang w:eastAsia="ja-JP"/>
        </w:rPr>
        <w:t xml:space="preserve"> or other </w:t>
      </w:r>
      <w:proofErr w:type="spellStart"/>
      <w:r w:rsidR="00E1444D">
        <w:rPr>
          <w:lang w:eastAsia="ja-JP"/>
        </w:rPr>
        <w:t>signaling</w:t>
      </w:r>
      <w:proofErr w:type="spellEnd"/>
      <w:r w:rsidR="00E1444D">
        <w:rPr>
          <w:lang w:eastAsia="ja-JP"/>
        </w:rPr>
        <w:t xml:space="preserve"> method </w:t>
      </w:r>
      <w:r w:rsidR="007D0D61">
        <w:rPr>
          <w:lang w:eastAsia="ja-JP"/>
        </w:rPr>
        <w:fldChar w:fldCharType="begin"/>
      </w:r>
      <w:r w:rsidR="007D0D61">
        <w:rPr>
          <w:lang w:eastAsia="ja-JP"/>
        </w:rPr>
        <w:instrText xml:space="preserve"> REF _Ref68968331 \r \h </w:instrText>
      </w:r>
      <w:r w:rsidR="007D0D61">
        <w:rPr>
          <w:lang w:eastAsia="ja-JP"/>
        </w:rPr>
      </w:r>
      <w:r w:rsidR="007D0D61">
        <w:rPr>
          <w:lang w:eastAsia="ja-JP"/>
        </w:rPr>
        <w:fldChar w:fldCharType="separate"/>
      </w:r>
      <w:r w:rsidR="007D0D61">
        <w:rPr>
          <w:lang w:eastAsia="ja-JP"/>
        </w:rPr>
        <w:t>[18]</w:t>
      </w:r>
      <w:r w:rsidR="007D0D61">
        <w:rPr>
          <w:lang w:eastAsia="ja-JP"/>
        </w:rPr>
        <w:fldChar w:fldCharType="end"/>
      </w:r>
      <w:r w:rsidR="00E1444D">
        <w:rPr>
          <w:lang w:eastAsia="ja-JP"/>
        </w:rPr>
        <w:t>.</w:t>
      </w:r>
    </w:p>
    <w:p w14:paraId="51A94A98" w14:textId="45573365" w:rsidR="003C418C" w:rsidRDefault="003C418C" w:rsidP="00BB0B5D">
      <w:pPr>
        <w:pStyle w:val="ListParagraph"/>
        <w:numPr>
          <w:ilvl w:val="0"/>
          <w:numId w:val="16"/>
        </w:numPr>
        <w:spacing w:before="80"/>
        <w:ind w:leftChars="0"/>
        <w:rPr>
          <w:lang w:eastAsia="ja-JP"/>
        </w:rPr>
      </w:pPr>
      <w:ins w:id="32" w:author="Ericsson" w:date="2021-04-12T21:21:00Z">
        <w:r>
          <w:rPr>
            <w:lang w:eastAsia="ja-JP"/>
          </w:rPr>
          <w:t>Option 3: Only UE to network indication is considered, but existing procedures already in spec are used to achieve relaxation, e</w:t>
        </w:r>
      </w:ins>
      <w:ins w:id="33" w:author="Ericsson" w:date="2021-04-12T21:22:00Z">
        <w:r>
          <w:rPr>
            <w:lang w:eastAsia="ja-JP"/>
          </w:rPr>
          <w:t xml:space="preserve">.g. </w:t>
        </w:r>
        <w:proofErr w:type="spellStart"/>
        <w:r>
          <w:rPr>
            <w:lang w:eastAsia="ja-JP"/>
          </w:rPr>
          <w:t>deconfigure</w:t>
        </w:r>
        <w:proofErr w:type="spellEnd"/>
        <w:r>
          <w:rPr>
            <w:lang w:eastAsia="ja-JP"/>
          </w:rPr>
          <w:t xml:space="preserve"> measurements.</w:t>
        </w:r>
      </w:ins>
    </w:p>
    <w:p w14:paraId="3EE44DAD" w14:textId="49DE2B23" w:rsidR="00063EF8" w:rsidRDefault="00063EF8" w:rsidP="00063EF8">
      <w:pPr>
        <w:spacing w:before="120"/>
        <w:rPr>
          <w:lang w:eastAsia="ja-JP"/>
        </w:rPr>
      </w:pPr>
      <w:r>
        <w:rPr>
          <w:lang w:eastAsia="ja-JP"/>
        </w:rPr>
        <w:t xml:space="preserve">Companies are invited to indicate their preference between the above two options: </w:t>
      </w:r>
    </w:p>
    <w:p w14:paraId="6B29C5B7" w14:textId="5F5AE42F"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D883C90"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EE0C06"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44FFD4C" w14:textId="77777777" w:rsidR="00925187" w:rsidRDefault="00925187" w:rsidP="00261B4F">
            <w:pPr>
              <w:tabs>
                <w:tab w:val="left" w:pos="360"/>
              </w:tabs>
              <w:spacing w:after="0"/>
              <w:jc w:val="center"/>
            </w:pPr>
            <w:r>
              <w:t>Preference</w:t>
            </w:r>
          </w:p>
          <w:p w14:paraId="3BB53283"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5FA6A1" w14:textId="77777777" w:rsidR="00925187" w:rsidRDefault="00925187" w:rsidP="00261B4F">
            <w:pPr>
              <w:tabs>
                <w:tab w:val="left" w:pos="360"/>
              </w:tabs>
              <w:spacing w:after="0"/>
            </w:pPr>
            <w:r>
              <w:t>Comments (if any)</w:t>
            </w:r>
          </w:p>
        </w:tc>
      </w:tr>
      <w:tr w:rsidR="00925187" w14:paraId="358D1258" w14:textId="77777777" w:rsidTr="00CD464D">
        <w:tc>
          <w:tcPr>
            <w:tcW w:w="1620" w:type="dxa"/>
            <w:tcBorders>
              <w:top w:val="double" w:sz="4" w:space="0" w:color="auto"/>
            </w:tcBorders>
          </w:tcPr>
          <w:p w14:paraId="2E88447E" w14:textId="14333A8C" w:rsidR="00925187" w:rsidRDefault="00C52C5D" w:rsidP="00261B4F">
            <w:pPr>
              <w:tabs>
                <w:tab w:val="left" w:pos="360"/>
              </w:tabs>
            </w:pPr>
            <w:r>
              <w:t>Nokia, Nokia Shanghai Bell</w:t>
            </w:r>
          </w:p>
        </w:tc>
        <w:tc>
          <w:tcPr>
            <w:tcW w:w="1620" w:type="dxa"/>
            <w:tcBorders>
              <w:top w:val="double" w:sz="4" w:space="0" w:color="auto"/>
            </w:tcBorders>
          </w:tcPr>
          <w:p w14:paraId="3CB869FE" w14:textId="795F8A67" w:rsidR="00925187" w:rsidRDefault="003C13DB" w:rsidP="00261B4F">
            <w:pPr>
              <w:tabs>
                <w:tab w:val="left" w:pos="360"/>
              </w:tabs>
              <w:jc w:val="center"/>
            </w:pPr>
            <w:r>
              <w:t>2</w:t>
            </w:r>
          </w:p>
        </w:tc>
        <w:tc>
          <w:tcPr>
            <w:tcW w:w="5490" w:type="dxa"/>
            <w:tcBorders>
              <w:top w:val="double" w:sz="4" w:space="0" w:color="auto"/>
            </w:tcBorders>
          </w:tcPr>
          <w:p w14:paraId="09C71569" w14:textId="44441FAE" w:rsidR="00925187" w:rsidRDefault="003C13DB" w:rsidP="00261B4F">
            <w:pPr>
              <w:tabs>
                <w:tab w:val="left" w:pos="360"/>
              </w:tabs>
            </w:pPr>
            <w:r>
              <w:t>We assume that this question is only for CONNECTED</w:t>
            </w:r>
          </w:p>
        </w:tc>
      </w:tr>
      <w:tr w:rsidR="00925187" w14:paraId="7E0240DA" w14:textId="77777777" w:rsidTr="00CD464D">
        <w:tc>
          <w:tcPr>
            <w:tcW w:w="1620" w:type="dxa"/>
          </w:tcPr>
          <w:p w14:paraId="00059277" w14:textId="05F46F4E" w:rsidR="00925187" w:rsidRDefault="00E03FE0" w:rsidP="00261B4F">
            <w:pPr>
              <w:tabs>
                <w:tab w:val="left" w:pos="360"/>
              </w:tabs>
            </w:pPr>
            <w:r>
              <w:t>Apple</w:t>
            </w:r>
          </w:p>
        </w:tc>
        <w:tc>
          <w:tcPr>
            <w:tcW w:w="1620" w:type="dxa"/>
          </w:tcPr>
          <w:p w14:paraId="70D08032" w14:textId="0201B762" w:rsidR="00925187" w:rsidRDefault="00E03FE0" w:rsidP="00261B4F">
            <w:pPr>
              <w:tabs>
                <w:tab w:val="left" w:pos="360"/>
              </w:tabs>
              <w:jc w:val="center"/>
            </w:pPr>
            <w:r>
              <w:t>No strong preference, but 2 is feasible as the UE is in CONNECTED mode</w:t>
            </w:r>
          </w:p>
        </w:tc>
        <w:tc>
          <w:tcPr>
            <w:tcW w:w="5490" w:type="dxa"/>
          </w:tcPr>
          <w:p w14:paraId="09D2FB60" w14:textId="77777777" w:rsidR="00925187" w:rsidRDefault="00925187" w:rsidP="00261B4F">
            <w:pPr>
              <w:tabs>
                <w:tab w:val="left" w:pos="360"/>
              </w:tabs>
            </w:pPr>
          </w:p>
        </w:tc>
      </w:tr>
      <w:tr w:rsidR="00925187" w14:paraId="01307CD2" w14:textId="77777777" w:rsidTr="00CD464D">
        <w:tc>
          <w:tcPr>
            <w:tcW w:w="1620" w:type="dxa"/>
          </w:tcPr>
          <w:p w14:paraId="377EE721" w14:textId="364A8784" w:rsidR="00925187" w:rsidRDefault="00880EB9" w:rsidP="00261B4F">
            <w:pPr>
              <w:tabs>
                <w:tab w:val="left" w:pos="360"/>
              </w:tabs>
            </w:pPr>
            <w:r>
              <w:t>Qualcomm</w:t>
            </w:r>
          </w:p>
        </w:tc>
        <w:tc>
          <w:tcPr>
            <w:tcW w:w="1620" w:type="dxa"/>
          </w:tcPr>
          <w:p w14:paraId="1A75A140" w14:textId="77C3D782" w:rsidR="00925187" w:rsidRDefault="00915159" w:rsidP="00261B4F">
            <w:pPr>
              <w:tabs>
                <w:tab w:val="left" w:pos="360"/>
              </w:tabs>
              <w:jc w:val="center"/>
            </w:pPr>
            <w:r>
              <w:t>1</w:t>
            </w:r>
          </w:p>
        </w:tc>
        <w:tc>
          <w:tcPr>
            <w:tcW w:w="5490" w:type="dxa"/>
          </w:tcPr>
          <w:p w14:paraId="2DB7D9EF" w14:textId="6BE460F5"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5C61C2AD" w14:textId="77777777" w:rsidTr="00CD464D">
        <w:tc>
          <w:tcPr>
            <w:tcW w:w="1620" w:type="dxa"/>
          </w:tcPr>
          <w:p w14:paraId="3C313358" w14:textId="50F8B576" w:rsidR="003C418C" w:rsidRDefault="003C418C" w:rsidP="003C418C">
            <w:pPr>
              <w:tabs>
                <w:tab w:val="left" w:pos="360"/>
              </w:tabs>
            </w:pPr>
            <w:r>
              <w:t>Ericsson</w:t>
            </w:r>
          </w:p>
        </w:tc>
        <w:tc>
          <w:tcPr>
            <w:tcW w:w="1620" w:type="dxa"/>
          </w:tcPr>
          <w:p w14:paraId="468B9382" w14:textId="70564356" w:rsidR="003C418C" w:rsidRDefault="003C418C" w:rsidP="003C418C">
            <w:pPr>
              <w:tabs>
                <w:tab w:val="left" w:pos="360"/>
              </w:tabs>
              <w:jc w:val="center"/>
            </w:pPr>
            <w:r>
              <w:t>3</w:t>
            </w:r>
          </w:p>
        </w:tc>
        <w:tc>
          <w:tcPr>
            <w:tcW w:w="5490" w:type="dxa"/>
          </w:tcPr>
          <w:p w14:paraId="3862216B" w14:textId="77777777" w:rsidR="003C418C" w:rsidRDefault="003C418C" w:rsidP="003C418C">
            <w:pPr>
              <w:tabs>
                <w:tab w:val="left" w:pos="360"/>
              </w:tabs>
            </w:pPr>
            <w:r>
              <w:t xml:space="preserve">As said, the network is in full control over which measurements a UE in CONNECTED needs to perform. The network can </w:t>
            </w:r>
            <w:proofErr w:type="spellStart"/>
            <w:r>
              <w:t>deconfigure</w:t>
            </w:r>
            <w:proofErr w:type="spellEnd"/>
            <w:r>
              <w:t xml:space="preserve"> measurements if deemed suitable by the network.</w:t>
            </w:r>
          </w:p>
          <w:p w14:paraId="73A6ADAD" w14:textId="27A8E45C" w:rsidR="003C418C" w:rsidRDefault="003C418C" w:rsidP="003C418C">
            <w:pPr>
              <w:tabs>
                <w:tab w:val="left" w:pos="360"/>
              </w:tabs>
            </w:pPr>
            <w:r>
              <w:t xml:space="preserve">Our interpretation of option 2 above seem to be some type of new mechanism should be added? But a simple </w:t>
            </w:r>
            <w:proofErr w:type="spellStart"/>
            <w:r>
              <w:t>deconfiguration</w:t>
            </w:r>
            <w:proofErr w:type="spellEnd"/>
            <w:r>
              <w:t xml:space="preserve"> of measurements will suffice and luckily(!) RAN2 does not need even to change the spec for this.</w:t>
            </w:r>
          </w:p>
        </w:tc>
      </w:tr>
      <w:tr w:rsidR="00925187" w14:paraId="3F48FF1D" w14:textId="77777777" w:rsidTr="00CD464D">
        <w:tc>
          <w:tcPr>
            <w:tcW w:w="1620" w:type="dxa"/>
          </w:tcPr>
          <w:p w14:paraId="2D76585E" w14:textId="5003A6FB" w:rsidR="00925187" w:rsidRDefault="000A6372" w:rsidP="00261B4F">
            <w:pPr>
              <w:tabs>
                <w:tab w:val="left" w:pos="360"/>
              </w:tabs>
            </w:pPr>
            <w:r>
              <w:rPr>
                <w:rFonts w:hint="eastAsia"/>
              </w:rPr>
              <w:t>v</w:t>
            </w:r>
            <w:r>
              <w:t>ivo</w:t>
            </w:r>
          </w:p>
        </w:tc>
        <w:tc>
          <w:tcPr>
            <w:tcW w:w="1620" w:type="dxa"/>
          </w:tcPr>
          <w:p w14:paraId="3028C8BE" w14:textId="6538E90F" w:rsidR="00925187" w:rsidRDefault="000A6372" w:rsidP="00261B4F">
            <w:pPr>
              <w:tabs>
                <w:tab w:val="left" w:pos="360"/>
              </w:tabs>
              <w:jc w:val="center"/>
            </w:pPr>
            <w:r>
              <w:rPr>
                <w:rFonts w:hint="eastAsia"/>
              </w:rPr>
              <w:t>1</w:t>
            </w:r>
            <w:r>
              <w:t xml:space="preserve"> and 2</w:t>
            </w:r>
          </w:p>
        </w:tc>
        <w:tc>
          <w:tcPr>
            <w:tcW w:w="5490" w:type="dxa"/>
          </w:tcPr>
          <w:p w14:paraId="763F8200" w14:textId="77777777"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27A9FC83" w14:textId="48AA038F" w:rsidR="005943B6" w:rsidRDefault="005943B6" w:rsidP="00261B4F">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w:t>
            </w:r>
            <w:r>
              <w:rPr>
                <w:rFonts w:eastAsia="SimSun"/>
              </w:rPr>
              <w:lastRenderedPageBreak/>
              <w:t xml:space="preserve">further discuss which approach should be adopted in both RAN2 and RAN4. </w:t>
            </w:r>
          </w:p>
        </w:tc>
      </w:tr>
      <w:tr w:rsidR="008D7542" w14:paraId="5B8D465C" w14:textId="77777777" w:rsidTr="00CD464D">
        <w:tc>
          <w:tcPr>
            <w:tcW w:w="1620" w:type="dxa"/>
          </w:tcPr>
          <w:p w14:paraId="2F26E330" w14:textId="14DC165A" w:rsidR="008D7542" w:rsidRDefault="008D7542" w:rsidP="008D7542">
            <w:pPr>
              <w:tabs>
                <w:tab w:val="left" w:pos="360"/>
              </w:tabs>
            </w:pPr>
            <w:r>
              <w:lastRenderedPageBreak/>
              <w:t>Intel</w:t>
            </w:r>
          </w:p>
        </w:tc>
        <w:tc>
          <w:tcPr>
            <w:tcW w:w="1620" w:type="dxa"/>
          </w:tcPr>
          <w:p w14:paraId="01E6691B" w14:textId="5A523B48" w:rsidR="008D7542" w:rsidRDefault="008D7542" w:rsidP="008D7542">
            <w:pPr>
              <w:tabs>
                <w:tab w:val="left" w:pos="360"/>
              </w:tabs>
              <w:jc w:val="center"/>
            </w:pPr>
            <w:r>
              <w:t>1</w:t>
            </w:r>
          </w:p>
        </w:tc>
        <w:tc>
          <w:tcPr>
            <w:tcW w:w="5490" w:type="dxa"/>
          </w:tcPr>
          <w:p w14:paraId="7F5ADAEA" w14:textId="1FB92907" w:rsidR="008D7542" w:rsidRDefault="008D7542" w:rsidP="008D7542">
            <w:pPr>
              <w:tabs>
                <w:tab w:val="left" w:pos="360"/>
              </w:tabs>
              <w:rPr>
                <w:rFonts w:eastAsia="SimSun"/>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14:paraId="41F8FF49" w14:textId="77777777" w:rsidTr="00CD464D">
        <w:tc>
          <w:tcPr>
            <w:tcW w:w="1620" w:type="dxa"/>
          </w:tcPr>
          <w:p w14:paraId="6E6FC6FC" w14:textId="54BB5823" w:rsidR="008D7542" w:rsidRDefault="00C84CF2" w:rsidP="008D7542">
            <w:pPr>
              <w:tabs>
                <w:tab w:val="left" w:pos="360"/>
              </w:tabs>
            </w:pPr>
            <w:proofErr w:type="spellStart"/>
            <w:r>
              <w:t>Futurewei</w:t>
            </w:r>
            <w:proofErr w:type="spellEnd"/>
          </w:p>
        </w:tc>
        <w:tc>
          <w:tcPr>
            <w:tcW w:w="1620" w:type="dxa"/>
          </w:tcPr>
          <w:p w14:paraId="5131AE60" w14:textId="0A2857F4" w:rsidR="008D7542" w:rsidRDefault="00C84CF2" w:rsidP="008D7542">
            <w:pPr>
              <w:tabs>
                <w:tab w:val="left" w:pos="360"/>
              </w:tabs>
              <w:jc w:val="center"/>
            </w:pPr>
            <w:r>
              <w:t>2</w:t>
            </w:r>
          </w:p>
        </w:tc>
        <w:tc>
          <w:tcPr>
            <w:tcW w:w="5490" w:type="dxa"/>
          </w:tcPr>
          <w:p w14:paraId="79FB8A63" w14:textId="77777777" w:rsidR="008D7542" w:rsidRDefault="008D7542" w:rsidP="008D7542">
            <w:pPr>
              <w:tabs>
                <w:tab w:val="left" w:pos="360"/>
              </w:tabs>
            </w:pPr>
          </w:p>
        </w:tc>
      </w:tr>
      <w:tr w:rsidR="001E3C67" w14:paraId="485DC6D6" w14:textId="77777777" w:rsidTr="00CD464D">
        <w:tc>
          <w:tcPr>
            <w:tcW w:w="1620" w:type="dxa"/>
          </w:tcPr>
          <w:p w14:paraId="68D4E387" w14:textId="5F23B2A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4A29AFD9" w14:textId="52F96BA4" w:rsidR="001E3C67" w:rsidRDefault="001E3C67" w:rsidP="001E3C67">
            <w:pPr>
              <w:tabs>
                <w:tab w:val="left" w:pos="360"/>
              </w:tabs>
              <w:jc w:val="center"/>
            </w:pPr>
            <w:r>
              <w:rPr>
                <w:rFonts w:eastAsiaTheme="minorEastAsia"/>
              </w:rPr>
              <w:t>1 and 2</w:t>
            </w:r>
          </w:p>
        </w:tc>
        <w:tc>
          <w:tcPr>
            <w:tcW w:w="5490" w:type="dxa"/>
          </w:tcPr>
          <w:p w14:paraId="214319E1" w14:textId="77777777" w:rsidR="001E3C67" w:rsidRDefault="001E3C67" w:rsidP="001E3C67">
            <w:pPr>
              <w:tabs>
                <w:tab w:val="left" w:pos="360"/>
              </w:tabs>
              <w:rPr>
                <w:rFonts w:eastAsiaTheme="minorEastAsia"/>
              </w:rPr>
            </w:pPr>
            <w:r>
              <w:rPr>
                <w:rFonts w:eastAsiaTheme="minorEastAsia"/>
              </w:rPr>
              <w:t xml:space="preserve">The </w:t>
            </w:r>
            <w:proofErr w:type="spellStart"/>
            <w:r>
              <w:rPr>
                <w:rFonts w:eastAsiaTheme="minorEastAsia"/>
              </w:rPr>
              <w:t>gNB</w:t>
            </w:r>
            <w:proofErr w:type="spellEnd"/>
            <w:r>
              <w:rPr>
                <w:rFonts w:eastAsiaTheme="minorEastAsia"/>
              </w:rPr>
              <w:t xml:space="preserve">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w:t>
            </w:r>
            <w:proofErr w:type="spellStart"/>
            <w:r>
              <w:rPr>
                <w:rFonts w:eastAsiaTheme="minorEastAsia"/>
              </w:rPr>
              <w:t>gNB’s</w:t>
            </w:r>
            <w:proofErr w:type="spellEnd"/>
            <w:r>
              <w:rPr>
                <w:rFonts w:eastAsiaTheme="minorEastAsia"/>
              </w:rPr>
              <w:t xml:space="preserve"> control. </w:t>
            </w:r>
          </w:p>
          <w:p w14:paraId="3C4BF0B3" w14:textId="391B90CE" w:rsidR="001E3C67" w:rsidRDefault="001E3C67" w:rsidP="001E3C67">
            <w:pPr>
              <w:tabs>
                <w:tab w:val="left" w:pos="360"/>
              </w:tabs>
            </w:pPr>
            <w:r>
              <w:rPr>
                <w:rFonts w:eastAsiaTheme="minorEastAsia"/>
              </w:rPr>
              <w:t xml:space="preserve">The </w:t>
            </w:r>
            <w:proofErr w:type="spellStart"/>
            <w:r>
              <w:rPr>
                <w:rFonts w:eastAsiaTheme="minorEastAsia"/>
              </w:rPr>
              <w:t>gNB</w:t>
            </w:r>
            <w:proofErr w:type="spellEnd"/>
            <w:r>
              <w:rPr>
                <w:rFonts w:eastAsiaTheme="minorEastAsia"/>
              </w:rPr>
              <w:t xml:space="preserve"> also can control relaxation exactly, i.e. to indicate when to start or stop relaxation to UE. The indication mentioned in Option2 is unnecessary.</w:t>
            </w:r>
          </w:p>
        </w:tc>
      </w:tr>
      <w:tr w:rsidR="00631D8F" w14:paraId="02E92655" w14:textId="77777777" w:rsidTr="00CD464D">
        <w:tc>
          <w:tcPr>
            <w:tcW w:w="1620" w:type="dxa"/>
          </w:tcPr>
          <w:p w14:paraId="41274D01" w14:textId="6A4B4323" w:rsidR="00631D8F" w:rsidRDefault="00631D8F" w:rsidP="00631D8F">
            <w:pPr>
              <w:tabs>
                <w:tab w:val="left" w:pos="360"/>
              </w:tabs>
              <w:rPr>
                <w:rFonts w:eastAsiaTheme="minorEastAsia"/>
              </w:rPr>
            </w:pPr>
            <w:r w:rsidRPr="00D96087">
              <w:t xml:space="preserve">Huawei, </w:t>
            </w:r>
            <w:proofErr w:type="spellStart"/>
            <w:r w:rsidRPr="00D96087">
              <w:t>HiSilicon</w:t>
            </w:r>
            <w:proofErr w:type="spellEnd"/>
          </w:p>
        </w:tc>
        <w:tc>
          <w:tcPr>
            <w:tcW w:w="1620" w:type="dxa"/>
          </w:tcPr>
          <w:p w14:paraId="1BC1FC34" w14:textId="645B8AFA"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7BF50C63" w14:textId="26EF7CED"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45712247" w14:textId="77777777" w:rsidTr="00CD464D">
        <w:tc>
          <w:tcPr>
            <w:tcW w:w="1620" w:type="dxa"/>
          </w:tcPr>
          <w:p w14:paraId="3DE650B4" w14:textId="64C1DDE5" w:rsidR="004F3C5F" w:rsidRPr="00D96087" w:rsidRDefault="004F3C5F" w:rsidP="004F3C5F">
            <w:pPr>
              <w:tabs>
                <w:tab w:val="left" w:pos="360"/>
              </w:tabs>
            </w:pPr>
            <w:r w:rsidRPr="00C746A4">
              <w:rPr>
                <w:rFonts w:eastAsia="SimSun"/>
              </w:rPr>
              <w:t>NEC</w:t>
            </w:r>
          </w:p>
        </w:tc>
        <w:tc>
          <w:tcPr>
            <w:tcW w:w="1620" w:type="dxa"/>
          </w:tcPr>
          <w:p w14:paraId="47B2E69A" w14:textId="7C6A91C6" w:rsidR="004F3C5F" w:rsidRDefault="004F3C5F" w:rsidP="004F3C5F">
            <w:pPr>
              <w:tabs>
                <w:tab w:val="left" w:pos="360"/>
              </w:tabs>
              <w:jc w:val="center"/>
              <w:rPr>
                <w:rFonts w:eastAsiaTheme="minorEastAsia"/>
              </w:rPr>
            </w:pPr>
            <w:r w:rsidRPr="00C746A4">
              <w:rPr>
                <w:rFonts w:eastAsia="SimSun"/>
              </w:rPr>
              <w:t>Option 1 or 2</w:t>
            </w:r>
          </w:p>
        </w:tc>
        <w:tc>
          <w:tcPr>
            <w:tcW w:w="5490" w:type="dxa"/>
          </w:tcPr>
          <w:p w14:paraId="35457A49" w14:textId="1F67553D" w:rsidR="004F3C5F" w:rsidRDefault="004F3C5F" w:rsidP="004F3C5F">
            <w:pPr>
              <w:tabs>
                <w:tab w:val="left" w:pos="360"/>
              </w:tabs>
              <w:rPr>
                <w:rFonts w:eastAsiaTheme="minorEastAsia"/>
              </w:rPr>
            </w:pPr>
            <w:r w:rsidRPr="00C746A4">
              <w:rPr>
                <w:rFonts w:eastAsia="SimSun"/>
              </w:rPr>
              <w:t xml:space="preserve">Similar view to vivo. Probably it’s good to wait for further RAN4 progress </w:t>
            </w:r>
            <w:r w:rsidRPr="00C746A4">
              <w:rPr>
                <w:rFonts w:eastAsia="SimSun" w:hint="eastAsia"/>
              </w:rPr>
              <w:t>regarding defining how the RRM relaxation is done for stationary UE</w:t>
            </w:r>
            <w:r w:rsidRPr="00C746A4">
              <w:rPr>
                <w:rFonts w:eastAsia="SimSun"/>
              </w:rPr>
              <w:t xml:space="preserve"> and then RAN2 can decide later.</w:t>
            </w:r>
          </w:p>
        </w:tc>
      </w:tr>
      <w:tr w:rsidR="00CD464D" w14:paraId="13EE6DB2" w14:textId="77777777" w:rsidTr="00CD464D">
        <w:tblPrEx>
          <w:tblCellMar>
            <w:left w:w="108" w:type="dxa"/>
            <w:right w:w="108" w:type="dxa"/>
          </w:tblCellMar>
          <w:tblLook w:val="04A0" w:firstRow="1" w:lastRow="0" w:firstColumn="1" w:lastColumn="0" w:noHBand="0" w:noVBand="1"/>
        </w:tblPrEx>
        <w:tc>
          <w:tcPr>
            <w:tcW w:w="1620" w:type="dxa"/>
          </w:tcPr>
          <w:p w14:paraId="4F3853AB" w14:textId="77777777" w:rsidR="00CD464D" w:rsidRDefault="00CD464D" w:rsidP="00DB057C">
            <w:pPr>
              <w:tabs>
                <w:tab w:val="left" w:pos="360"/>
              </w:tabs>
            </w:pPr>
            <w:proofErr w:type="spellStart"/>
            <w:r>
              <w:t>MediaTek</w:t>
            </w:r>
            <w:proofErr w:type="spellEnd"/>
          </w:p>
        </w:tc>
        <w:tc>
          <w:tcPr>
            <w:tcW w:w="1620" w:type="dxa"/>
          </w:tcPr>
          <w:p w14:paraId="3EEEB87D" w14:textId="77777777" w:rsidR="00CD464D" w:rsidRDefault="00CD464D" w:rsidP="00DB057C">
            <w:pPr>
              <w:tabs>
                <w:tab w:val="left" w:pos="360"/>
              </w:tabs>
              <w:jc w:val="center"/>
            </w:pPr>
            <w:r>
              <w:t>1</w:t>
            </w:r>
          </w:p>
        </w:tc>
        <w:tc>
          <w:tcPr>
            <w:tcW w:w="5490" w:type="dxa"/>
          </w:tcPr>
          <w:p w14:paraId="6728666E" w14:textId="77777777" w:rsidR="00CD464D" w:rsidRDefault="00CD464D" w:rsidP="00DB057C">
            <w:pPr>
              <w:tabs>
                <w:tab w:val="left" w:pos="360"/>
              </w:tabs>
            </w:pPr>
            <w:r>
              <w:t>We agree with QC that if the NW has configured relaxation criteria, it is an implicit authorization to relax measurements when that criteria is met. The extra signaling does not add value, and has the disadvantage of increasing the signaling load in the system.</w:t>
            </w:r>
          </w:p>
        </w:tc>
      </w:tr>
      <w:tr w:rsidR="00CD464D" w14:paraId="532A50C5" w14:textId="77777777" w:rsidTr="00CD464D">
        <w:tblPrEx>
          <w:tblCellMar>
            <w:left w:w="108" w:type="dxa"/>
            <w:right w:w="108" w:type="dxa"/>
          </w:tblCellMar>
          <w:tblLook w:val="04A0" w:firstRow="1" w:lastRow="0" w:firstColumn="1" w:lastColumn="0" w:noHBand="0" w:noVBand="1"/>
        </w:tblPrEx>
        <w:tc>
          <w:tcPr>
            <w:tcW w:w="1620" w:type="dxa"/>
          </w:tcPr>
          <w:p w14:paraId="3CF2F013" w14:textId="2CE4329F" w:rsidR="00CD464D" w:rsidRPr="001B0B7C" w:rsidRDefault="001B0B7C" w:rsidP="00DB057C">
            <w:pPr>
              <w:tabs>
                <w:tab w:val="left" w:pos="360"/>
              </w:tabs>
              <w:rPr>
                <w:rFonts w:cs="Arial"/>
              </w:rPr>
            </w:pPr>
            <w:r w:rsidRPr="001B0B7C">
              <w:rPr>
                <w:rFonts w:eastAsiaTheme="minorEastAsia" w:cs="Arial"/>
              </w:rPr>
              <w:t>Xiaomi</w:t>
            </w:r>
          </w:p>
        </w:tc>
        <w:tc>
          <w:tcPr>
            <w:tcW w:w="1620" w:type="dxa"/>
          </w:tcPr>
          <w:p w14:paraId="4EF0DB66" w14:textId="7B939AD0" w:rsidR="00CD464D" w:rsidRPr="001B0B7C" w:rsidRDefault="001B0B7C" w:rsidP="00DB057C">
            <w:pPr>
              <w:tabs>
                <w:tab w:val="left" w:pos="360"/>
              </w:tabs>
              <w:jc w:val="center"/>
              <w:rPr>
                <w:rFonts w:eastAsiaTheme="minorEastAsia" w:cs="Arial"/>
              </w:rPr>
            </w:pPr>
            <w:r w:rsidRPr="001B0B7C">
              <w:rPr>
                <w:rFonts w:eastAsiaTheme="minorEastAsia" w:cs="Arial"/>
              </w:rPr>
              <w:t>1</w:t>
            </w:r>
          </w:p>
        </w:tc>
        <w:tc>
          <w:tcPr>
            <w:tcW w:w="5490" w:type="dxa"/>
          </w:tcPr>
          <w:p w14:paraId="091DB15F" w14:textId="0E58ADD8" w:rsidR="00CD464D" w:rsidRPr="001B0B7C" w:rsidRDefault="001B0B7C" w:rsidP="00865E16">
            <w:pPr>
              <w:tabs>
                <w:tab w:val="left" w:pos="360"/>
              </w:tabs>
              <w:jc w:val="both"/>
              <w:rPr>
                <w:rFonts w:cs="Arial"/>
              </w:rPr>
            </w:pPr>
            <w:r w:rsidRPr="001B0B7C">
              <w:rPr>
                <w:rFonts w:eastAsiaTheme="minorEastAsia" w:cs="Arial"/>
              </w:rPr>
              <w:t>We</w:t>
            </w:r>
            <w:r w:rsidRPr="001B0B7C">
              <w:rPr>
                <w:rFonts w:cs="Arial"/>
              </w:rPr>
              <w:t xml:space="preserve"> </w:t>
            </w:r>
            <w:r w:rsidRPr="001B0B7C">
              <w:rPr>
                <w:rFonts w:eastAsiaTheme="minorEastAsia" w:cs="Arial"/>
              </w:rPr>
              <w:t>understand</w:t>
            </w:r>
            <w:r w:rsidRPr="001B0B7C">
              <w:rPr>
                <w:rFonts w:cs="Arial"/>
              </w:rPr>
              <w:t xml:space="preserve"> </w:t>
            </w:r>
            <w:r w:rsidRPr="001B0B7C">
              <w:rPr>
                <w:rFonts w:eastAsiaTheme="minorEastAsia" w:cs="Arial"/>
              </w:rPr>
              <w:t>that</w:t>
            </w:r>
            <w:r w:rsidRPr="001B0B7C">
              <w:rPr>
                <w:rFonts w:cs="Arial"/>
              </w:rPr>
              <w:t xml:space="preserve"> </w:t>
            </w:r>
            <w:r w:rsidRPr="001B0B7C">
              <w:rPr>
                <w:rFonts w:eastAsiaTheme="minorEastAsia" w:cs="Arial"/>
              </w:rPr>
              <w:t>option</w:t>
            </w:r>
            <w:r w:rsidRPr="001B0B7C">
              <w:rPr>
                <w:rFonts w:cs="Arial"/>
              </w:rPr>
              <w:t xml:space="preserve"> 2 </w:t>
            </w:r>
            <w:r w:rsidRPr="001B0B7C">
              <w:rPr>
                <w:rFonts w:eastAsiaTheme="minorEastAsia" w:cs="Arial"/>
              </w:rPr>
              <w:t>is</w:t>
            </w:r>
            <w:r w:rsidRPr="001B0B7C">
              <w:rPr>
                <w:rFonts w:cs="Arial"/>
              </w:rPr>
              <w:t xml:space="preserve"> </w:t>
            </w:r>
            <w:r w:rsidRPr="001B0B7C">
              <w:rPr>
                <w:rFonts w:eastAsiaTheme="minorEastAsia" w:cs="Arial"/>
              </w:rPr>
              <w:t>to</w:t>
            </w:r>
            <w:r w:rsidRPr="001B0B7C">
              <w:rPr>
                <w:rFonts w:cs="Arial"/>
              </w:rPr>
              <w:t xml:space="preserve"> </w:t>
            </w:r>
            <w:r w:rsidRPr="001B0B7C">
              <w:rPr>
                <w:rFonts w:eastAsiaTheme="minorEastAsia" w:cs="Arial"/>
              </w:rPr>
              <w:t>ensure</w:t>
            </w:r>
            <w:r w:rsidRPr="001B0B7C">
              <w:rPr>
                <w:rFonts w:cs="Arial"/>
              </w:rPr>
              <w:t xml:space="preserve"> </w:t>
            </w:r>
            <w:r w:rsidRPr="001B0B7C">
              <w:rPr>
                <w:rFonts w:eastAsiaTheme="minorEastAsia" w:cs="Arial"/>
              </w:rPr>
              <w:t>that</w:t>
            </w:r>
            <w:r w:rsidRPr="001B0B7C">
              <w:rPr>
                <w:rFonts w:cs="Arial"/>
              </w:rPr>
              <w:t xml:space="preserve"> UE </w:t>
            </w:r>
            <w:r w:rsidRPr="001B0B7C">
              <w:rPr>
                <w:rFonts w:eastAsiaTheme="minorEastAsia" w:cs="Arial"/>
              </w:rPr>
              <w:t>can</w:t>
            </w:r>
            <w:r w:rsidRPr="001B0B7C">
              <w:rPr>
                <w:rFonts w:cs="Arial"/>
              </w:rPr>
              <w:t xml:space="preserve"> </w:t>
            </w:r>
            <w:r w:rsidRPr="001B0B7C">
              <w:rPr>
                <w:rFonts w:eastAsiaTheme="minorEastAsia" w:cs="Arial"/>
              </w:rPr>
              <w:t>perform</w:t>
            </w:r>
            <w:r w:rsidRPr="001B0B7C">
              <w:rPr>
                <w:rFonts w:cs="Arial"/>
              </w:rPr>
              <w:t xml:space="preserve"> </w:t>
            </w:r>
            <w:r w:rsidRPr="001B0B7C">
              <w:rPr>
                <w:rFonts w:eastAsiaTheme="minorEastAsia" w:cs="Arial"/>
              </w:rPr>
              <w:t>relaxed</w:t>
            </w:r>
            <w:r w:rsidRPr="001B0B7C">
              <w:rPr>
                <w:rFonts w:cs="Arial"/>
              </w:rPr>
              <w:t xml:space="preserve"> </w:t>
            </w:r>
            <w:r w:rsidRPr="001B0B7C">
              <w:rPr>
                <w:rFonts w:eastAsiaTheme="minorEastAsia" w:cs="Arial"/>
              </w:rPr>
              <w:t>measurement</w:t>
            </w:r>
            <w:r w:rsidRPr="001B0B7C">
              <w:rPr>
                <w:rFonts w:cs="Arial"/>
              </w:rPr>
              <w:t xml:space="preserve"> </w:t>
            </w:r>
            <w:r w:rsidRPr="001B0B7C">
              <w:rPr>
                <w:rFonts w:eastAsiaTheme="minorEastAsia" w:cs="Arial"/>
              </w:rPr>
              <w:t>more</w:t>
            </w:r>
            <w:r w:rsidRPr="001B0B7C">
              <w:rPr>
                <w:rFonts w:cs="Arial"/>
              </w:rPr>
              <w:t xml:space="preserve"> </w:t>
            </w:r>
            <w:r w:rsidRPr="001B0B7C">
              <w:rPr>
                <w:rFonts w:eastAsiaTheme="minorEastAsia" w:cs="Arial"/>
              </w:rPr>
              <w:t>carefully</w:t>
            </w:r>
            <w:r w:rsidRPr="001B0B7C">
              <w:rPr>
                <w:rFonts w:cs="Arial"/>
              </w:rPr>
              <w:t xml:space="preserve">, </w:t>
            </w:r>
            <w:r w:rsidRPr="001B0B7C">
              <w:rPr>
                <w:rFonts w:eastAsiaTheme="minorEastAsia" w:cs="Arial"/>
              </w:rPr>
              <w:t>but</w:t>
            </w:r>
            <w:r w:rsidRPr="001B0B7C">
              <w:rPr>
                <w:rFonts w:cs="Arial"/>
              </w:rPr>
              <w:t xml:space="preserve"> </w:t>
            </w:r>
            <w:r w:rsidRPr="001B0B7C">
              <w:rPr>
                <w:rFonts w:eastAsiaTheme="minorEastAsia" w:cs="Arial"/>
              </w:rPr>
              <w:t>we</w:t>
            </w:r>
            <w:r w:rsidRPr="001B0B7C">
              <w:rPr>
                <w:rFonts w:cs="Arial"/>
              </w:rPr>
              <w:t xml:space="preserve"> </w:t>
            </w:r>
            <w:r w:rsidRPr="001B0B7C">
              <w:rPr>
                <w:rFonts w:eastAsiaTheme="minorEastAsia" w:cs="Arial"/>
              </w:rPr>
              <w:t xml:space="preserve">think once network can provide a UE with </w:t>
            </w:r>
            <w:r w:rsidRPr="001B0B7C">
              <w:rPr>
                <w:rFonts w:cs="Arial"/>
                <w:lang w:eastAsia="ja-JP"/>
              </w:rPr>
              <w:t xml:space="preserve">evaluation parameter for relaxation criteria, </w:t>
            </w:r>
            <w:r w:rsidRPr="001B0B7C">
              <w:rPr>
                <w:rFonts w:eastAsiaTheme="minorEastAsia" w:cs="Arial"/>
              </w:rPr>
              <w:t>it</w:t>
            </w:r>
            <w:r w:rsidRPr="001B0B7C">
              <w:rPr>
                <w:rFonts w:cs="Arial"/>
                <w:lang w:eastAsia="ja-JP"/>
              </w:rPr>
              <w:t xml:space="preserve"> </w:t>
            </w:r>
            <w:r w:rsidRPr="001B0B7C">
              <w:rPr>
                <w:rFonts w:eastAsiaTheme="minorEastAsia" w:cs="Arial"/>
              </w:rPr>
              <w:t>means</w:t>
            </w:r>
            <w:r w:rsidRPr="001B0B7C">
              <w:rPr>
                <w:rFonts w:cs="Arial"/>
                <w:lang w:eastAsia="ja-JP"/>
              </w:rPr>
              <w:t xml:space="preserve"> </w:t>
            </w:r>
            <w:r w:rsidRPr="001B0B7C">
              <w:rPr>
                <w:rFonts w:eastAsiaTheme="minorEastAsia" w:cs="Arial"/>
              </w:rPr>
              <w:t>network</w:t>
            </w:r>
            <w:r w:rsidRPr="001B0B7C">
              <w:rPr>
                <w:rFonts w:cs="Arial"/>
                <w:lang w:eastAsia="ja-JP"/>
              </w:rPr>
              <w:t xml:space="preserve"> </w:t>
            </w:r>
            <w:r w:rsidRPr="001B0B7C">
              <w:rPr>
                <w:rFonts w:eastAsiaTheme="minorEastAsia" w:cs="Arial"/>
              </w:rPr>
              <w:t>can</w:t>
            </w:r>
            <w:r w:rsidRPr="001B0B7C">
              <w:rPr>
                <w:rFonts w:cs="Arial"/>
                <w:lang w:eastAsia="ja-JP"/>
              </w:rPr>
              <w:t xml:space="preserve"> </w:t>
            </w:r>
            <w:r w:rsidRPr="001B0B7C">
              <w:rPr>
                <w:rFonts w:eastAsiaTheme="minorEastAsia" w:cs="Arial"/>
              </w:rPr>
              <w:t>let</w:t>
            </w:r>
            <w:r w:rsidRPr="001B0B7C">
              <w:rPr>
                <w:rFonts w:cs="Arial"/>
                <w:lang w:eastAsia="ja-JP"/>
              </w:rPr>
              <w:t xml:space="preserve"> UE </w:t>
            </w:r>
            <w:r w:rsidRPr="001B0B7C">
              <w:rPr>
                <w:rFonts w:eastAsiaTheme="minorEastAsia" w:cs="Arial"/>
              </w:rPr>
              <w:t>decide</w:t>
            </w:r>
            <w:r w:rsidRPr="001B0B7C">
              <w:rPr>
                <w:rFonts w:cs="Arial"/>
                <w:lang w:eastAsia="ja-JP"/>
              </w:rPr>
              <w:t xml:space="preserve"> </w:t>
            </w:r>
            <w:r w:rsidRPr="001B0B7C">
              <w:rPr>
                <w:rFonts w:eastAsiaTheme="minorEastAsia" w:cs="Arial"/>
              </w:rPr>
              <w:t>whether to relax, so we think option 1 is a better way which can perform relaxation more fast and reduce signal overhead.</w:t>
            </w:r>
          </w:p>
        </w:tc>
      </w:tr>
      <w:tr w:rsidR="00DE58C7" w14:paraId="1C79FF81" w14:textId="77777777" w:rsidTr="00CD464D">
        <w:tblPrEx>
          <w:tblCellMar>
            <w:left w:w="108" w:type="dxa"/>
            <w:right w:w="108" w:type="dxa"/>
          </w:tblCellMar>
          <w:tblLook w:val="04A0" w:firstRow="1" w:lastRow="0" w:firstColumn="1" w:lastColumn="0" w:noHBand="0" w:noVBand="1"/>
        </w:tblPrEx>
        <w:tc>
          <w:tcPr>
            <w:tcW w:w="1620" w:type="dxa"/>
          </w:tcPr>
          <w:p w14:paraId="5AA27E00" w14:textId="37E97308" w:rsidR="00DE58C7" w:rsidRPr="001B0B7C" w:rsidRDefault="00DE58C7" w:rsidP="00DB057C">
            <w:pPr>
              <w:tabs>
                <w:tab w:val="left" w:pos="360"/>
              </w:tabs>
              <w:rPr>
                <w:rFonts w:eastAsiaTheme="minorEastAsia" w:cs="Arial"/>
              </w:rPr>
            </w:pPr>
            <w:r>
              <w:rPr>
                <w:rFonts w:hint="eastAsia"/>
              </w:rPr>
              <w:t>CATT</w:t>
            </w:r>
          </w:p>
        </w:tc>
        <w:tc>
          <w:tcPr>
            <w:tcW w:w="1620" w:type="dxa"/>
          </w:tcPr>
          <w:p w14:paraId="26C8AAEE" w14:textId="11EECFA1" w:rsidR="00DE58C7" w:rsidRPr="001B0B7C" w:rsidRDefault="00DE58C7" w:rsidP="00DB057C">
            <w:pPr>
              <w:tabs>
                <w:tab w:val="left" w:pos="360"/>
              </w:tabs>
              <w:jc w:val="center"/>
              <w:rPr>
                <w:rFonts w:eastAsiaTheme="minorEastAsia" w:cs="Arial"/>
              </w:rPr>
            </w:pPr>
            <w:r>
              <w:t>2 or 3</w:t>
            </w:r>
          </w:p>
        </w:tc>
        <w:tc>
          <w:tcPr>
            <w:tcW w:w="5490" w:type="dxa"/>
          </w:tcPr>
          <w:p w14:paraId="7B5239A2" w14:textId="11A00AA3" w:rsidR="00DE58C7" w:rsidRPr="001B0B7C" w:rsidRDefault="00DE58C7" w:rsidP="00865E16">
            <w:pPr>
              <w:tabs>
                <w:tab w:val="left" w:pos="360"/>
              </w:tabs>
              <w:jc w:val="both"/>
              <w:rPr>
                <w:rFonts w:eastAsiaTheme="minorEastAsia" w:cs="Arial"/>
              </w:rPr>
            </w:pPr>
            <w:r>
              <w:t>How to relax RRM measurement in RRC Connected is decided in RAN4. We can decide whether RRM configurations need to be updated based on RAN4’s conclusion for RRM relaxation in RRC Connected.</w:t>
            </w:r>
          </w:p>
        </w:tc>
      </w:tr>
    </w:tbl>
    <w:p w14:paraId="088A6869" w14:textId="44155F18" w:rsidR="00692B5D" w:rsidRPr="00357321" w:rsidRDefault="00692B5D" w:rsidP="00705E0E">
      <w:pPr>
        <w:rPr>
          <w:lang w:val="en-GB"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55DDA68F" w:rsidR="00942D9D" w:rsidRDefault="00942D9D" w:rsidP="007B4148">
      <w:pPr>
        <w:snapToGrid w:val="0"/>
        <w:spacing w:before="120"/>
        <w:jc w:val="both"/>
        <w:rPr>
          <w:lang w:eastAsia="ja-JP"/>
        </w:rPr>
      </w:pPr>
    </w:p>
    <w:p w14:paraId="13EE6A62" w14:textId="3C2279E6" w:rsidR="003A621C" w:rsidRDefault="00844B60" w:rsidP="00844B6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3A43AEBB"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33E33B6D" w:rsidR="004A3FD0" w:rsidRDefault="001524CE" w:rsidP="00261B4F">
            <w:pPr>
              <w:tabs>
                <w:tab w:val="left" w:pos="360"/>
              </w:tabs>
              <w:spacing w:after="0"/>
            </w:pPr>
            <w:r>
              <w:t>Contact Info (name and email address)</w:t>
            </w:r>
          </w:p>
        </w:tc>
      </w:tr>
      <w:tr w:rsidR="004A3FD0" w:rsidRPr="00CC11CB" w14:paraId="512BBC23" w14:textId="77777777" w:rsidTr="00CD464D">
        <w:tc>
          <w:tcPr>
            <w:tcW w:w="1620" w:type="dxa"/>
            <w:tcBorders>
              <w:top w:val="double" w:sz="4" w:space="0" w:color="auto"/>
            </w:tcBorders>
          </w:tcPr>
          <w:p w14:paraId="51931D0A" w14:textId="11FDE18C" w:rsidR="004A3FD0" w:rsidRDefault="00E03FE0" w:rsidP="00261B4F">
            <w:pPr>
              <w:tabs>
                <w:tab w:val="left" w:pos="360"/>
              </w:tabs>
            </w:pPr>
            <w:r>
              <w:t>Apple</w:t>
            </w:r>
          </w:p>
        </w:tc>
        <w:tc>
          <w:tcPr>
            <w:tcW w:w="7110" w:type="dxa"/>
            <w:tcBorders>
              <w:top w:val="double" w:sz="4" w:space="0" w:color="auto"/>
            </w:tcBorders>
          </w:tcPr>
          <w:p w14:paraId="5ECBF2BA" w14:textId="3CEE108F" w:rsidR="004A3FD0" w:rsidRPr="00CC11CB" w:rsidRDefault="00E03FE0" w:rsidP="00261B4F">
            <w:pPr>
              <w:tabs>
                <w:tab w:val="left" w:pos="360"/>
              </w:tabs>
              <w:rPr>
                <w:lang w:val="fr-FR"/>
              </w:rPr>
            </w:pPr>
            <w:r w:rsidRPr="00CC11CB">
              <w:rPr>
                <w:lang w:val="fr-FR"/>
              </w:rPr>
              <w:t>Naveen Palle, naveen.palle@apple.com</w:t>
            </w:r>
          </w:p>
        </w:tc>
      </w:tr>
      <w:tr w:rsidR="004A3FD0" w14:paraId="78A99630" w14:textId="77777777" w:rsidTr="00CD464D">
        <w:tc>
          <w:tcPr>
            <w:tcW w:w="1620" w:type="dxa"/>
          </w:tcPr>
          <w:p w14:paraId="15DD5A24" w14:textId="16647A3A" w:rsidR="004A3FD0" w:rsidRDefault="000F76A2" w:rsidP="00261B4F">
            <w:pPr>
              <w:tabs>
                <w:tab w:val="left" w:pos="360"/>
              </w:tabs>
            </w:pPr>
            <w:r>
              <w:t>Qualcomm</w:t>
            </w:r>
          </w:p>
        </w:tc>
        <w:tc>
          <w:tcPr>
            <w:tcW w:w="7110" w:type="dxa"/>
          </w:tcPr>
          <w:p w14:paraId="5F9BD790" w14:textId="74B0BC41" w:rsidR="004A3FD0" w:rsidRDefault="000F76A2" w:rsidP="00261B4F">
            <w:pPr>
              <w:tabs>
                <w:tab w:val="left" w:pos="360"/>
              </w:tabs>
            </w:pPr>
            <w:proofErr w:type="spellStart"/>
            <w:r>
              <w:t>Linhai</w:t>
            </w:r>
            <w:proofErr w:type="spellEnd"/>
            <w:r>
              <w:t xml:space="preserve"> He (linhaihe@qti.qualcomm.com)</w:t>
            </w:r>
          </w:p>
        </w:tc>
      </w:tr>
      <w:tr w:rsidR="004A3FD0" w14:paraId="3A9E5ABE" w14:textId="77777777" w:rsidTr="00CD464D">
        <w:tc>
          <w:tcPr>
            <w:tcW w:w="1620" w:type="dxa"/>
          </w:tcPr>
          <w:p w14:paraId="1CF39857" w14:textId="188271E8" w:rsidR="004A3FD0" w:rsidRDefault="003C418C" w:rsidP="00261B4F">
            <w:pPr>
              <w:tabs>
                <w:tab w:val="left" w:pos="360"/>
              </w:tabs>
            </w:pPr>
            <w:r>
              <w:t>Ericsson</w:t>
            </w:r>
          </w:p>
        </w:tc>
        <w:tc>
          <w:tcPr>
            <w:tcW w:w="7110" w:type="dxa"/>
          </w:tcPr>
          <w:p w14:paraId="41A6E4A5" w14:textId="52255A79" w:rsidR="004A3FD0" w:rsidRDefault="003C418C" w:rsidP="00261B4F">
            <w:pPr>
              <w:tabs>
                <w:tab w:val="left" w:pos="360"/>
              </w:tabs>
            </w:pPr>
            <w:r>
              <w:t>Mattias Bergström (mattias.a.bergstrom@gmail.com)</w:t>
            </w:r>
          </w:p>
        </w:tc>
      </w:tr>
      <w:tr w:rsidR="004A3FD0" w14:paraId="53161EC6" w14:textId="77777777" w:rsidTr="00CD464D">
        <w:tc>
          <w:tcPr>
            <w:tcW w:w="1620" w:type="dxa"/>
          </w:tcPr>
          <w:p w14:paraId="680C0BD4" w14:textId="3F02C4C3" w:rsidR="004A3FD0" w:rsidRDefault="00561807" w:rsidP="00261B4F">
            <w:pPr>
              <w:tabs>
                <w:tab w:val="left" w:pos="360"/>
              </w:tabs>
            </w:pPr>
            <w:r>
              <w:rPr>
                <w:rFonts w:hint="eastAsia"/>
              </w:rPr>
              <w:t>v</w:t>
            </w:r>
            <w:r>
              <w:t>ivo</w:t>
            </w:r>
          </w:p>
        </w:tc>
        <w:tc>
          <w:tcPr>
            <w:tcW w:w="7110" w:type="dxa"/>
          </w:tcPr>
          <w:p w14:paraId="6852FF39" w14:textId="15CCE45E" w:rsidR="004A3FD0" w:rsidRDefault="00561807" w:rsidP="00261B4F">
            <w:pPr>
              <w:tabs>
                <w:tab w:val="left" w:pos="360"/>
              </w:tabs>
            </w:pPr>
            <w:r>
              <w:rPr>
                <w:rFonts w:hint="eastAsia"/>
              </w:rPr>
              <w:t>C</w:t>
            </w:r>
            <w:r>
              <w:t>henli (</w:t>
            </w:r>
            <w:hyperlink r:id="rId13" w:history="1">
              <w:r w:rsidR="003450A2" w:rsidRPr="002B4098">
                <w:rPr>
                  <w:rStyle w:val="Hyperlink"/>
                </w:rPr>
                <w:t>Chenli5g@vivo.com</w:t>
              </w:r>
            </w:hyperlink>
            <w:r>
              <w:t>)</w:t>
            </w:r>
            <w:r w:rsidR="003450A2">
              <w:t xml:space="preserve"> </w:t>
            </w:r>
          </w:p>
        </w:tc>
      </w:tr>
      <w:tr w:rsidR="004A3FD0" w:rsidRPr="00CC11CB" w14:paraId="309E9862" w14:textId="77777777" w:rsidTr="00CD464D">
        <w:tc>
          <w:tcPr>
            <w:tcW w:w="1620" w:type="dxa"/>
          </w:tcPr>
          <w:p w14:paraId="12A76F71" w14:textId="793C1C2A" w:rsidR="004A3FD0" w:rsidRDefault="00C84CF2" w:rsidP="00261B4F">
            <w:pPr>
              <w:tabs>
                <w:tab w:val="left" w:pos="360"/>
              </w:tabs>
            </w:pPr>
            <w:proofErr w:type="spellStart"/>
            <w:r>
              <w:lastRenderedPageBreak/>
              <w:t>Futurewei</w:t>
            </w:r>
            <w:proofErr w:type="spellEnd"/>
          </w:p>
        </w:tc>
        <w:tc>
          <w:tcPr>
            <w:tcW w:w="7110" w:type="dxa"/>
          </w:tcPr>
          <w:p w14:paraId="724DE030" w14:textId="789F1653" w:rsidR="004A3FD0" w:rsidRPr="00CC11CB" w:rsidRDefault="00C84CF2" w:rsidP="00261B4F">
            <w:pPr>
              <w:tabs>
                <w:tab w:val="left" w:pos="360"/>
              </w:tabs>
              <w:rPr>
                <w:lang w:val="fr-FR"/>
              </w:rPr>
            </w:pPr>
            <w:proofErr w:type="spellStart"/>
            <w:r w:rsidRPr="00CC11CB">
              <w:rPr>
                <w:lang w:val="fr-FR"/>
              </w:rPr>
              <w:t>Yunsong</w:t>
            </w:r>
            <w:proofErr w:type="spellEnd"/>
            <w:r w:rsidRPr="00CC11CB">
              <w:rPr>
                <w:lang w:val="fr-FR"/>
              </w:rPr>
              <w:t xml:space="preserve"> Yang (</w:t>
            </w:r>
            <w:hyperlink r:id="rId14" w:history="1">
              <w:r w:rsidRPr="00CC11CB">
                <w:rPr>
                  <w:rStyle w:val="Hyperlink"/>
                  <w:lang w:val="fr-FR"/>
                </w:rPr>
                <w:t>yyang1@futurewei.com</w:t>
              </w:r>
            </w:hyperlink>
            <w:r w:rsidRPr="00CC11CB">
              <w:rPr>
                <w:lang w:val="fr-FR"/>
              </w:rPr>
              <w:t xml:space="preserve">) </w:t>
            </w:r>
          </w:p>
        </w:tc>
      </w:tr>
      <w:tr w:rsidR="00F424DE" w:rsidRPr="00CC11CB" w14:paraId="5CBA3900" w14:textId="77777777" w:rsidTr="00CD464D">
        <w:tc>
          <w:tcPr>
            <w:tcW w:w="1620" w:type="dxa"/>
          </w:tcPr>
          <w:p w14:paraId="4F48C6AF" w14:textId="2E8B225B" w:rsidR="00F424DE" w:rsidRDefault="00F424DE" w:rsidP="00F424DE">
            <w:pPr>
              <w:tabs>
                <w:tab w:val="left" w:pos="360"/>
              </w:tabs>
            </w:pPr>
            <w:r>
              <w:rPr>
                <w:rFonts w:eastAsiaTheme="minorEastAsia"/>
              </w:rPr>
              <w:t>Sharp</w:t>
            </w:r>
          </w:p>
        </w:tc>
        <w:tc>
          <w:tcPr>
            <w:tcW w:w="7110" w:type="dxa"/>
          </w:tcPr>
          <w:p w14:paraId="7C54CFF1" w14:textId="3906037D" w:rsidR="00F424DE" w:rsidRPr="00CC11CB" w:rsidRDefault="00F424DE" w:rsidP="00F424DE">
            <w:pPr>
              <w:tabs>
                <w:tab w:val="left" w:pos="360"/>
              </w:tabs>
              <w:rPr>
                <w:lang w:val="fr-FR"/>
              </w:rPr>
            </w:pPr>
            <w:r w:rsidRPr="00CC11CB">
              <w:rPr>
                <w:rFonts w:eastAsiaTheme="minorEastAsia" w:hint="eastAsia"/>
                <w:lang w:val="fr-FR"/>
              </w:rPr>
              <w:t>L</w:t>
            </w:r>
            <w:r w:rsidRPr="00CC11CB">
              <w:rPr>
                <w:rFonts w:eastAsiaTheme="minorEastAsia"/>
                <w:lang w:val="fr-FR"/>
              </w:rPr>
              <w:t>ei Liu (lei.liu@cn.sharp-world.com)</w:t>
            </w:r>
          </w:p>
        </w:tc>
      </w:tr>
      <w:tr w:rsidR="000F1B8A" w:rsidRPr="00CC11CB" w14:paraId="286195C5" w14:textId="77777777" w:rsidTr="00CD464D">
        <w:tc>
          <w:tcPr>
            <w:tcW w:w="1620" w:type="dxa"/>
          </w:tcPr>
          <w:p w14:paraId="5202DAE6" w14:textId="6C038853" w:rsidR="000F1B8A" w:rsidRDefault="000F1B8A" w:rsidP="000F1B8A">
            <w:pPr>
              <w:tabs>
                <w:tab w:val="left" w:pos="360"/>
              </w:tabs>
              <w:rPr>
                <w:rFonts w:eastAsiaTheme="minorEastAsia"/>
              </w:rPr>
            </w:pPr>
            <w:r w:rsidRPr="00B630DB">
              <w:t xml:space="preserve">Huawei, </w:t>
            </w:r>
            <w:proofErr w:type="spellStart"/>
            <w:r w:rsidRPr="00B630DB">
              <w:t>HiSilicon</w:t>
            </w:r>
            <w:proofErr w:type="spellEnd"/>
          </w:p>
        </w:tc>
        <w:tc>
          <w:tcPr>
            <w:tcW w:w="7110" w:type="dxa"/>
          </w:tcPr>
          <w:p w14:paraId="52948FE8" w14:textId="5E91DBE0" w:rsidR="000F1B8A" w:rsidRPr="00CC11CB" w:rsidRDefault="000F1B8A" w:rsidP="000F1B8A">
            <w:pPr>
              <w:tabs>
                <w:tab w:val="left" w:pos="360"/>
              </w:tabs>
              <w:rPr>
                <w:rFonts w:eastAsiaTheme="minorEastAsia"/>
                <w:lang w:val="fr-FR"/>
              </w:rPr>
            </w:pPr>
            <w:r w:rsidRPr="00CC11CB">
              <w:rPr>
                <w:rFonts w:eastAsiaTheme="minorEastAsia" w:hint="eastAsia"/>
                <w:lang w:val="fr-FR"/>
              </w:rPr>
              <w:t>Y</w:t>
            </w:r>
            <w:r w:rsidRPr="00CC11CB">
              <w:rPr>
                <w:rFonts w:eastAsiaTheme="minorEastAsia"/>
                <w:lang w:val="fr-FR"/>
              </w:rPr>
              <w:t xml:space="preserve">iru </w:t>
            </w:r>
            <w:proofErr w:type="spellStart"/>
            <w:r w:rsidRPr="00CC11CB">
              <w:rPr>
                <w:rFonts w:eastAsiaTheme="minorEastAsia"/>
                <w:lang w:val="fr-FR"/>
              </w:rPr>
              <w:t>Kuang</w:t>
            </w:r>
            <w:proofErr w:type="spellEnd"/>
            <w:r w:rsidRPr="00CC11CB">
              <w:rPr>
                <w:rFonts w:eastAsiaTheme="minorEastAsia"/>
                <w:lang w:val="fr-FR"/>
              </w:rPr>
              <w:t xml:space="preserve"> (kuangyiru@huawei.com)</w:t>
            </w:r>
          </w:p>
        </w:tc>
      </w:tr>
      <w:tr w:rsidR="00CD464D" w14:paraId="4A0628D2" w14:textId="77777777" w:rsidTr="00CD464D">
        <w:tblPrEx>
          <w:tblCellMar>
            <w:left w:w="108" w:type="dxa"/>
            <w:right w:w="108" w:type="dxa"/>
          </w:tblCellMar>
          <w:tblLook w:val="04A0" w:firstRow="1" w:lastRow="0" w:firstColumn="1" w:lastColumn="0" w:noHBand="0" w:noVBand="1"/>
        </w:tblPrEx>
        <w:tc>
          <w:tcPr>
            <w:tcW w:w="1620" w:type="dxa"/>
          </w:tcPr>
          <w:p w14:paraId="78C936D4" w14:textId="77777777" w:rsidR="00CD464D" w:rsidRDefault="00CD464D" w:rsidP="00DB057C">
            <w:pPr>
              <w:tabs>
                <w:tab w:val="left" w:pos="360"/>
              </w:tabs>
            </w:pPr>
            <w:proofErr w:type="spellStart"/>
            <w:r>
              <w:t>MediaTek</w:t>
            </w:r>
            <w:proofErr w:type="spellEnd"/>
          </w:p>
        </w:tc>
        <w:tc>
          <w:tcPr>
            <w:tcW w:w="7110" w:type="dxa"/>
          </w:tcPr>
          <w:p w14:paraId="5A49531B" w14:textId="77777777" w:rsidR="00CD464D" w:rsidRDefault="00CD464D" w:rsidP="00DB057C">
            <w:pPr>
              <w:tabs>
                <w:tab w:val="left" w:pos="360"/>
              </w:tabs>
            </w:pPr>
            <w:proofErr w:type="spellStart"/>
            <w:r>
              <w:t>Pradeep</w:t>
            </w:r>
            <w:proofErr w:type="spellEnd"/>
            <w:r>
              <w:t xml:space="preserve"> Jose (</w:t>
            </w:r>
            <w:proofErr w:type="spellStart"/>
            <w:r>
              <w:t>pradeep</w:t>
            </w:r>
            <w:proofErr w:type="spellEnd"/>
            <w:r>
              <w:t>[dot]</w:t>
            </w:r>
            <w:proofErr w:type="spellStart"/>
            <w:r>
              <w:t>jose@mediatek</w:t>
            </w:r>
            <w:proofErr w:type="spellEnd"/>
            <w:r>
              <w:t>[dot]com)</w:t>
            </w:r>
          </w:p>
        </w:tc>
      </w:tr>
      <w:tr w:rsidR="00CD464D" w14:paraId="0F14F716" w14:textId="77777777" w:rsidTr="00CD464D">
        <w:tblPrEx>
          <w:tblCellMar>
            <w:left w:w="108" w:type="dxa"/>
            <w:right w:w="108" w:type="dxa"/>
          </w:tblCellMar>
          <w:tblLook w:val="04A0" w:firstRow="1" w:lastRow="0" w:firstColumn="1" w:lastColumn="0" w:noHBand="0" w:noVBand="1"/>
        </w:tblPrEx>
        <w:tc>
          <w:tcPr>
            <w:tcW w:w="1620" w:type="dxa"/>
          </w:tcPr>
          <w:p w14:paraId="6958DD59" w14:textId="3C30B839" w:rsidR="00CD464D" w:rsidRPr="001B0B7C" w:rsidRDefault="001B0B7C" w:rsidP="00DB057C">
            <w:pPr>
              <w:tabs>
                <w:tab w:val="left" w:pos="360"/>
              </w:tabs>
              <w:rPr>
                <w:rFonts w:cs="Arial"/>
              </w:rPr>
            </w:pPr>
            <w:r w:rsidRPr="001B0B7C">
              <w:rPr>
                <w:rFonts w:eastAsiaTheme="minorEastAsia" w:cs="Arial"/>
              </w:rPr>
              <w:t>Xiaomi</w:t>
            </w:r>
          </w:p>
        </w:tc>
        <w:tc>
          <w:tcPr>
            <w:tcW w:w="7110" w:type="dxa"/>
          </w:tcPr>
          <w:p w14:paraId="1130901A" w14:textId="263BBED2" w:rsidR="00CD464D" w:rsidRPr="001B0B7C" w:rsidRDefault="001B0B7C" w:rsidP="00DB057C">
            <w:pPr>
              <w:tabs>
                <w:tab w:val="left" w:pos="360"/>
              </w:tabs>
              <w:rPr>
                <w:rFonts w:eastAsiaTheme="minorEastAsia" w:cs="Arial"/>
              </w:rPr>
            </w:pPr>
            <w:r w:rsidRPr="001B0B7C">
              <w:rPr>
                <w:rFonts w:eastAsiaTheme="minorEastAsia" w:cs="Arial"/>
              </w:rPr>
              <w:t>Rao (shirao@xiaomi.com)</w:t>
            </w:r>
          </w:p>
        </w:tc>
      </w:tr>
      <w:tr w:rsidR="00DE58C7" w:rsidRPr="00DE58C7" w14:paraId="021779F7" w14:textId="77777777" w:rsidTr="00CD464D">
        <w:tblPrEx>
          <w:tblCellMar>
            <w:left w:w="108" w:type="dxa"/>
            <w:right w:w="108" w:type="dxa"/>
          </w:tblCellMar>
          <w:tblLook w:val="04A0" w:firstRow="1" w:lastRow="0" w:firstColumn="1" w:lastColumn="0" w:noHBand="0" w:noVBand="1"/>
        </w:tblPrEx>
        <w:tc>
          <w:tcPr>
            <w:tcW w:w="1620" w:type="dxa"/>
          </w:tcPr>
          <w:p w14:paraId="26EEB05D" w14:textId="59AE97D3" w:rsidR="00DE58C7" w:rsidRPr="001B0B7C" w:rsidRDefault="00DE58C7" w:rsidP="00DB057C">
            <w:pPr>
              <w:tabs>
                <w:tab w:val="left" w:pos="360"/>
              </w:tabs>
              <w:rPr>
                <w:rFonts w:eastAsiaTheme="minorEastAsia" w:cs="Arial"/>
              </w:rPr>
            </w:pPr>
            <w:r>
              <w:rPr>
                <w:rFonts w:eastAsiaTheme="minorEastAsia" w:cs="Arial"/>
              </w:rPr>
              <w:t>CATT</w:t>
            </w:r>
          </w:p>
        </w:tc>
        <w:tc>
          <w:tcPr>
            <w:tcW w:w="7110" w:type="dxa"/>
          </w:tcPr>
          <w:p w14:paraId="2DF09882" w14:textId="047FFF95" w:rsidR="00DE58C7" w:rsidRPr="00DE58C7" w:rsidRDefault="00DE58C7" w:rsidP="00DB057C">
            <w:pPr>
              <w:tabs>
                <w:tab w:val="left" w:pos="360"/>
              </w:tabs>
              <w:rPr>
                <w:rFonts w:eastAsiaTheme="minorEastAsia" w:cs="Arial"/>
                <w:lang w:val="fr-FR"/>
              </w:rPr>
            </w:pPr>
            <w:r w:rsidRPr="00DE58C7">
              <w:rPr>
                <w:rFonts w:eastAsiaTheme="minorEastAsia" w:cs="Arial"/>
                <w:lang w:val="fr-FR"/>
              </w:rPr>
              <w:t>Pierre Bertrand (pierrebertrand@catt.cn</w:t>
            </w:r>
            <w:r>
              <w:rPr>
                <w:rFonts w:eastAsiaTheme="minorEastAsia" w:cs="Arial"/>
                <w:lang w:val="fr-FR"/>
              </w:rPr>
              <w:t>)</w:t>
            </w:r>
            <w:bookmarkStart w:id="34" w:name="_GoBack"/>
            <w:bookmarkEnd w:id="34"/>
          </w:p>
        </w:tc>
      </w:tr>
    </w:tbl>
    <w:p w14:paraId="11AB3696" w14:textId="77777777" w:rsidR="00844B60" w:rsidRPr="00DE58C7" w:rsidRDefault="00844B60" w:rsidP="00844B60">
      <w:pPr>
        <w:rPr>
          <w:lang w:val="fr-FR" w:eastAsia="ja-JP"/>
        </w:rPr>
      </w:pPr>
    </w:p>
    <w:p w14:paraId="1CB4C867" w14:textId="77777777" w:rsidR="00597D59" w:rsidRPr="00383F56" w:rsidRDefault="00597D59" w:rsidP="00597D59">
      <w:pPr>
        <w:pStyle w:val="Heading1"/>
      </w:pPr>
      <w:r w:rsidRPr="00383F56">
        <w:t>References</w:t>
      </w:r>
    </w:p>
    <w:p w14:paraId="2AD06EA3" w14:textId="187C7205" w:rsidR="00D2747B" w:rsidRDefault="00D2747B" w:rsidP="00770C86">
      <w:pPr>
        <w:numPr>
          <w:ilvl w:val="0"/>
          <w:numId w:val="3"/>
        </w:numPr>
        <w:ind w:left="540" w:hanging="540"/>
        <w:rPr>
          <w:lang w:eastAsia="ja-JP"/>
        </w:rPr>
      </w:pPr>
      <w:bookmarkStart w:id="35" w:name="_Ref68896385"/>
      <w:bookmarkStart w:id="36" w:name="_Hlk37360549"/>
      <w:bookmarkStart w:id="37"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5"/>
    </w:p>
    <w:p w14:paraId="19312647" w14:textId="633F8E3B" w:rsidR="00D2747B" w:rsidRDefault="00D2747B" w:rsidP="00770C86">
      <w:pPr>
        <w:numPr>
          <w:ilvl w:val="0"/>
          <w:numId w:val="3"/>
        </w:numPr>
        <w:ind w:left="540" w:hanging="540"/>
        <w:rPr>
          <w:lang w:eastAsia="ja-JP"/>
        </w:rPr>
      </w:pPr>
      <w:bookmarkStart w:id="38"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w:t>
      </w:r>
      <w:proofErr w:type="spellStart"/>
      <w:r>
        <w:rPr>
          <w:lang w:eastAsia="ja-JP"/>
        </w:rPr>
        <w:t>RedCap</w:t>
      </w:r>
      <w:proofErr w:type="spellEnd"/>
      <w:r>
        <w:rPr>
          <w:lang w:eastAsia="ja-JP"/>
        </w:rPr>
        <w:t xml:space="preserve"> UEs</w:t>
      </w:r>
      <w:r w:rsidR="00035F85">
        <w:rPr>
          <w:lang w:eastAsia="ja-JP"/>
        </w:rPr>
        <w:t xml:space="preserve">, </w:t>
      </w:r>
      <w:r>
        <w:rPr>
          <w:lang w:eastAsia="ja-JP"/>
        </w:rPr>
        <w:t>OPPO</w:t>
      </w:r>
      <w:r w:rsidR="008A3B79">
        <w:rPr>
          <w:lang w:eastAsia="ja-JP"/>
        </w:rPr>
        <w:t>.</w:t>
      </w:r>
      <w:bookmarkEnd w:id="38"/>
    </w:p>
    <w:p w14:paraId="0D963B14" w14:textId="276DC10B" w:rsidR="00D2747B" w:rsidRDefault="00D2747B" w:rsidP="00770C86">
      <w:pPr>
        <w:numPr>
          <w:ilvl w:val="0"/>
          <w:numId w:val="3"/>
        </w:numPr>
        <w:ind w:left="540" w:hanging="540"/>
        <w:rPr>
          <w:lang w:eastAsia="ja-JP"/>
        </w:rPr>
      </w:pPr>
      <w:bookmarkStart w:id="39" w:name="_Ref68968046"/>
      <w:r>
        <w:rPr>
          <w:lang w:eastAsia="ja-JP"/>
        </w:rPr>
        <w:t>R2-2102853</w:t>
      </w:r>
      <w:r w:rsidR="008A3B79">
        <w:rPr>
          <w:lang w:eastAsia="ja-JP"/>
        </w:rPr>
        <w:t xml:space="preserve">, </w:t>
      </w:r>
      <w:r>
        <w:rPr>
          <w:lang w:eastAsia="ja-JP"/>
        </w:rPr>
        <w:t xml:space="preserve">RRM measurement relaxation criteria for </w:t>
      </w:r>
      <w:proofErr w:type="spellStart"/>
      <w:r>
        <w:rPr>
          <w:lang w:eastAsia="ja-JP"/>
        </w:rPr>
        <w:t>RedCap</w:t>
      </w:r>
      <w:proofErr w:type="spellEnd"/>
      <w:r>
        <w:rPr>
          <w:lang w:eastAsia="ja-JP"/>
        </w:rPr>
        <w:t xml:space="preserve"> devices</w:t>
      </w:r>
      <w:r w:rsidR="00035F85">
        <w:rPr>
          <w:lang w:eastAsia="ja-JP"/>
        </w:rPr>
        <w:t xml:space="preserve">, </w:t>
      </w:r>
      <w:r>
        <w:rPr>
          <w:lang w:eastAsia="ja-JP"/>
        </w:rPr>
        <w:t>Intel Corporation</w:t>
      </w:r>
      <w:r w:rsidR="008A3B79">
        <w:rPr>
          <w:lang w:eastAsia="ja-JP"/>
        </w:rPr>
        <w:t>.</w:t>
      </w:r>
      <w:bookmarkEnd w:id="39"/>
    </w:p>
    <w:p w14:paraId="5765141A" w14:textId="1075A5B2" w:rsidR="00D2747B" w:rsidRDefault="00D2747B" w:rsidP="00770C86">
      <w:pPr>
        <w:numPr>
          <w:ilvl w:val="0"/>
          <w:numId w:val="3"/>
        </w:numPr>
        <w:ind w:left="540" w:hanging="540"/>
        <w:rPr>
          <w:lang w:eastAsia="ja-JP"/>
        </w:rPr>
      </w:pPr>
      <w:bookmarkStart w:id="40"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0"/>
    </w:p>
    <w:p w14:paraId="5BC11F3B" w14:textId="09AD732B" w:rsidR="00D2747B" w:rsidRDefault="00D2747B" w:rsidP="00770C86">
      <w:pPr>
        <w:numPr>
          <w:ilvl w:val="0"/>
          <w:numId w:val="3"/>
        </w:numPr>
        <w:ind w:left="540" w:hanging="540"/>
        <w:rPr>
          <w:lang w:eastAsia="ja-JP"/>
        </w:rPr>
      </w:pPr>
      <w:bookmarkStart w:id="41" w:name="_Ref68968287"/>
      <w:r>
        <w:rPr>
          <w:lang w:eastAsia="ja-JP"/>
        </w:rPr>
        <w:t>R2-2102966</w:t>
      </w:r>
      <w:r w:rsidR="008A3B79">
        <w:rPr>
          <w:lang w:eastAsia="ja-JP"/>
        </w:rPr>
        <w:t xml:space="preserve">, </w:t>
      </w:r>
      <w:r>
        <w:rPr>
          <w:lang w:eastAsia="ja-JP"/>
        </w:rPr>
        <w:t xml:space="preserve">Mechanisms for RRM relaxation for </w:t>
      </w:r>
      <w:proofErr w:type="spellStart"/>
      <w:r>
        <w:rPr>
          <w:lang w:eastAsia="ja-JP"/>
        </w:rPr>
        <w:t>RedCap</w:t>
      </w:r>
      <w:proofErr w:type="spellEnd"/>
      <w:r w:rsidR="00035F85">
        <w:rPr>
          <w:lang w:eastAsia="ja-JP"/>
        </w:rPr>
        <w:t xml:space="preserve">, </w:t>
      </w:r>
      <w:r>
        <w:rPr>
          <w:lang w:eastAsia="ja-JP"/>
        </w:rPr>
        <w:t>Ericsson</w:t>
      </w:r>
      <w:r w:rsidR="008A3B79">
        <w:rPr>
          <w:lang w:eastAsia="ja-JP"/>
        </w:rPr>
        <w:t>.</w:t>
      </w:r>
      <w:bookmarkEnd w:id="41"/>
    </w:p>
    <w:p w14:paraId="1AD808F5" w14:textId="444AC58A" w:rsidR="00D2747B" w:rsidRDefault="00D2747B" w:rsidP="00770C86">
      <w:pPr>
        <w:numPr>
          <w:ilvl w:val="0"/>
          <w:numId w:val="3"/>
        </w:numPr>
        <w:ind w:left="540" w:hanging="540"/>
        <w:rPr>
          <w:lang w:eastAsia="ja-JP"/>
        </w:rPr>
      </w:pPr>
      <w:bookmarkStart w:id="42" w:name="_Ref68968020"/>
      <w:r>
        <w:rPr>
          <w:lang w:eastAsia="ja-JP"/>
        </w:rPr>
        <w:t>R2-2103038</w:t>
      </w:r>
      <w:r w:rsidR="008A3B79">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035F85">
        <w:rPr>
          <w:lang w:eastAsia="ja-JP"/>
        </w:rPr>
        <w:t xml:space="preserve">, </w:t>
      </w:r>
      <w:r>
        <w:rPr>
          <w:lang w:eastAsia="ja-JP"/>
        </w:rPr>
        <w:t xml:space="preserve">ZTE Corporation, </w:t>
      </w:r>
      <w:proofErr w:type="spellStart"/>
      <w:r>
        <w:rPr>
          <w:lang w:eastAsia="ja-JP"/>
        </w:rPr>
        <w:t>Sanechips</w:t>
      </w:r>
      <w:proofErr w:type="spellEnd"/>
      <w:r w:rsidR="008A3B79">
        <w:rPr>
          <w:lang w:eastAsia="ja-JP"/>
        </w:rPr>
        <w:t>.</w:t>
      </w:r>
      <w:bookmarkEnd w:id="42"/>
    </w:p>
    <w:p w14:paraId="6CDC4F68" w14:textId="74ECBABF" w:rsidR="00D2747B" w:rsidRDefault="00D2747B" w:rsidP="00770C86">
      <w:pPr>
        <w:numPr>
          <w:ilvl w:val="0"/>
          <w:numId w:val="3"/>
        </w:numPr>
        <w:ind w:left="540" w:hanging="540"/>
        <w:rPr>
          <w:lang w:eastAsia="ja-JP"/>
        </w:rPr>
      </w:pPr>
      <w:bookmarkStart w:id="43"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3"/>
    </w:p>
    <w:p w14:paraId="5ADF2FA8" w14:textId="72C64FA8" w:rsidR="00D2747B" w:rsidRDefault="00D2747B" w:rsidP="00770C86">
      <w:pPr>
        <w:numPr>
          <w:ilvl w:val="0"/>
          <w:numId w:val="3"/>
        </w:numPr>
        <w:ind w:left="540" w:hanging="540"/>
        <w:rPr>
          <w:lang w:eastAsia="ja-JP"/>
        </w:rPr>
      </w:pPr>
      <w:bookmarkStart w:id="44" w:name="_Ref68968315"/>
      <w:r>
        <w:rPr>
          <w:lang w:eastAsia="ja-JP"/>
        </w:rPr>
        <w:t>R2-2103150</w:t>
      </w:r>
      <w:r w:rsidR="008A3B79">
        <w:rPr>
          <w:lang w:eastAsia="ja-JP"/>
        </w:rPr>
        <w:t xml:space="preserve">, </w:t>
      </w:r>
      <w:r>
        <w:rPr>
          <w:lang w:eastAsia="ja-JP"/>
        </w:rPr>
        <w:t xml:space="preserve">Discussion on 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Xiaomi</w:t>
      </w:r>
      <w:proofErr w:type="spellEnd"/>
      <w:r>
        <w:rPr>
          <w:lang w:eastAsia="ja-JP"/>
        </w:rPr>
        <w:t xml:space="preserve"> Communications</w:t>
      </w:r>
      <w:r w:rsidR="008A3B79">
        <w:rPr>
          <w:lang w:eastAsia="ja-JP"/>
        </w:rPr>
        <w:t>.</w:t>
      </w:r>
      <w:bookmarkEnd w:id="44"/>
    </w:p>
    <w:p w14:paraId="3F342902" w14:textId="2E04F413"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 xml:space="preserve">RRM relaxation in RRC_CONNECTED for </w:t>
      </w:r>
      <w:proofErr w:type="spellStart"/>
      <w:r>
        <w:rPr>
          <w:lang w:eastAsia="ja-JP"/>
        </w:rPr>
        <w:t>RedCap</w:t>
      </w:r>
      <w:proofErr w:type="spellEnd"/>
      <w:r>
        <w:rPr>
          <w:lang w:eastAsia="ja-JP"/>
        </w:rPr>
        <w:t xml:space="preserve"> UEs</w:t>
      </w:r>
      <w:r w:rsidR="00770C86">
        <w:rPr>
          <w:lang w:eastAsia="ja-JP"/>
        </w:rPr>
        <w:t xml:space="preserve">, </w:t>
      </w:r>
      <w:r>
        <w:rPr>
          <w:lang w:eastAsia="ja-JP"/>
        </w:rPr>
        <w:t>SHARP Corporation</w:t>
      </w:r>
      <w:r w:rsidR="008A3B79">
        <w:rPr>
          <w:lang w:eastAsia="ja-JP"/>
        </w:rPr>
        <w:t>.</w:t>
      </w:r>
    </w:p>
    <w:p w14:paraId="4F15F78F" w14:textId="5A15EE1B" w:rsidR="00D2747B" w:rsidRDefault="00D2747B" w:rsidP="00770C86">
      <w:pPr>
        <w:numPr>
          <w:ilvl w:val="0"/>
          <w:numId w:val="3"/>
        </w:numPr>
        <w:ind w:left="540" w:hanging="540"/>
        <w:rPr>
          <w:lang w:eastAsia="ja-JP"/>
        </w:rPr>
      </w:pPr>
      <w:bookmarkStart w:id="45" w:name="_Ref68967982"/>
      <w:r>
        <w:rPr>
          <w:lang w:eastAsia="ja-JP"/>
        </w:rPr>
        <w:t>R2-2103309</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devices</w:t>
      </w:r>
      <w:r w:rsidR="00770C86">
        <w:rPr>
          <w:lang w:eastAsia="ja-JP"/>
        </w:rPr>
        <w:t xml:space="preserve">, </w:t>
      </w:r>
      <w:r>
        <w:rPr>
          <w:lang w:eastAsia="ja-JP"/>
        </w:rPr>
        <w:t>LG Electronics Inc.</w:t>
      </w:r>
      <w:bookmarkEnd w:id="45"/>
    </w:p>
    <w:p w14:paraId="18C70DE1" w14:textId="3E264B7D" w:rsidR="00D2747B" w:rsidRDefault="00D2747B" w:rsidP="00770C86">
      <w:pPr>
        <w:numPr>
          <w:ilvl w:val="0"/>
          <w:numId w:val="3"/>
        </w:numPr>
        <w:ind w:left="540" w:hanging="540"/>
        <w:rPr>
          <w:lang w:eastAsia="ja-JP"/>
        </w:rPr>
      </w:pPr>
      <w:bookmarkStart w:id="46"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6"/>
    </w:p>
    <w:p w14:paraId="276C3DEB" w14:textId="29CAFA2D" w:rsidR="00D2747B" w:rsidRDefault="00D2747B" w:rsidP="00770C86">
      <w:pPr>
        <w:numPr>
          <w:ilvl w:val="0"/>
          <w:numId w:val="3"/>
        </w:numPr>
        <w:ind w:left="540" w:hanging="540"/>
        <w:rPr>
          <w:lang w:eastAsia="ja-JP"/>
        </w:rPr>
      </w:pPr>
      <w:bookmarkStart w:id="47"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7"/>
    </w:p>
    <w:p w14:paraId="7E90174A" w14:textId="6497F84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 xml:space="preserve">Discussion on the RRM relaxation for </w:t>
      </w:r>
      <w:proofErr w:type="spellStart"/>
      <w:r>
        <w:rPr>
          <w:lang w:eastAsia="ja-JP"/>
        </w:rPr>
        <w:t>RedCap</w:t>
      </w:r>
      <w:proofErr w:type="spellEnd"/>
      <w:r>
        <w:rPr>
          <w:lang w:eastAsia="ja-JP"/>
        </w:rPr>
        <w:t xml:space="preserve"> U</w:t>
      </w:r>
      <w:r w:rsidR="00770C86">
        <w:rPr>
          <w:lang w:eastAsia="ja-JP"/>
        </w:rPr>
        <w:t xml:space="preserve">Es, </w:t>
      </w:r>
      <w:r>
        <w:rPr>
          <w:lang w:eastAsia="ja-JP"/>
        </w:rPr>
        <w:t>CMCC</w:t>
      </w:r>
      <w:r w:rsidR="008A3B79">
        <w:rPr>
          <w:lang w:eastAsia="ja-JP"/>
        </w:rPr>
        <w:t>.</w:t>
      </w:r>
    </w:p>
    <w:p w14:paraId="78DA778D" w14:textId="7B3E347E" w:rsidR="00D2747B" w:rsidRDefault="00D2747B" w:rsidP="00770C86">
      <w:pPr>
        <w:numPr>
          <w:ilvl w:val="0"/>
          <w:numId w:val="3"/>
        </w:numPr>
        <w:ind w:left="540" w:hanging="540"/>
        <w:rPr>
          <w:lang w:eastAsia="ja-JP"/>
        </w:rPr>
      </w:pPr>
      <w:bookmarkStart w:id="48"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8"/>
    </w:p>
    <w:p w14:paraId="70295E38" w14:textId="44177400" w:rsidR="00D2747B" w:rsidRDefault="00D2747B" w:rsidP="00770C86">
      <w:pPr>
        <w:numPr>
          <w:ilvl w:val="0"/>
          <w:numId w:val="3"/>
        </w:numPr>
        <w:ind w:left="540" w:hanging="540"/>
        <w:rPr>
          <w:lang w:eastAsia="ja-JP"/>
        </w:rPr>
      </w:pPr>
      <w:bookmarkStart w:id="49" w:name="_Ref68968025"/>
      <w:r>
        <w:rPr>
          <w:lang w:eastAsia="ja-JP"/>
        </w:rPr>
        <w:t>R2-2103784</w:t>
      </w:r>
      <w:r w:rsidR="00035F85">
        <w:rPr>
          <w:lang w:eastAsia="ja-JP"/>
        </w:rPr>
        <w:t xml:space="preserve">, </w:t>
      </w:r>
      <w:r>
        <w:rPr>
          <w:lang w:eastAsia="ja-JP"/>
        </w:rPr>
        <w:t xml:space="preserve">On RRM relaxation for </w:t>
      </w:r>
      <w:proofErr w:type="spellStart"/>
      <w:r>
        <w:rPr>
          <w:lang w:eastAsia="ja-JP"/>
        </w:rPr>
        <w:t>RedCap</w:t>
      </w:r>
      <w:proofErr w:type="spellEnd"/>
      <w:r>
        <w:rPr>
          <w:lang w:eastAsia="ja-JP"/>
        </w:rPr>
        <w:t xml:space="preserve"> devices</w:t>
      </w:r>
      <w:r w:rsidR="001524CE">
        <w:rPr>
          <w:lang w:eastAsia="ja-JP"/>
        </w:rPr>
        <w:t xml:space="preserve">, </w:t>
      </w:r>
      <w:proofErr w:type="spellStart"/>
      <w:r>
        <w:rPr>
          <w:lang w:eastAsia="ja-JP"/>
        </w:rPr>
        <w:t>MediaTek</w:t>
      </w:r>
      <w:proofErr w:type="spellEnd"/>
      <w:r>
        <w:rPr>
          <w:lang w:eastAsia="ja-JP"/>
        </w:rPr>
        <w:t xml:space="preserve"> Inc.</w:t>
      </w:r>
      <w:bookmarkEnd w:id="49"/>
    </w:p>
    <w:p w14:paraId="7E10903D" w14:textId="62C46217" w:rsidR="00D2747B" w:rsidRDefault="00D2747B" w:rsidP="00770C86">
      <w:pPr>
        <w:numPr>
          <w:ilvl w:val="0"/>
          <w:numId w:val="3"/>
        </w:numPr>
        <w:ind w:left="540" w:hanging="540"/>
        <w:rPr>
          <w:lang w:eastAsia="ja-JP"/>
        </w:rPr>
      </w:pPr>
      <w:bookmarkStart w:id="50" w:name="_Ref68968069"/>
      <w:r>
        <w:rPr>
          <w:lang w:eastAsia="ja-JP"/>
        </w:rPr>
        <w:t>R2-2103888</w:t>
      </w:r>
      <w:r w:rsidR="00035F85">
        <w:rPr>
          <w:lang w:eastAsia="ja-JP"/>
        </w:rPr>
        <w:t xml:space="preserve">, </w:t>
      </w:r>
      <w:r>
        <w:rPr>
          <w:lang w:eastAsia="ja-JP"/>
        </w:rPr>
        <w:t xml:space="preserve">RRM relaxation down selection of options for </w:t>
      </w:r>
      <w:proofErr w:type="spellStart"/>
      <w:r>
        <w:rPr>
          <w:lang w:eastAsia="ja-JP"/>
        </w:rPr>
        <w:t>RedCap</w:t>
      </w:r>
      <w:proofErr w:type="spellEnd"/>
      <w:r w:rsidR="00770C86">
        <w:rPr>
          <w:lang w:eastAsia="ja-JP"/>
        </w:rPr>
        <w:t xml:space="preserve">, </w:t>
      </w:r>
      <w:r>
        <w:rPr>
          <w:lang w:eastAsia="ja-JP"/>
        </w:rPr>
        <w:t>Apple.</w:t>
      </w:r>
      <w:bookmarkEnd w:id="50"/>
    </w:p>
    <w:p w14:paraId="5C7A64C7" w14:textId="0EF3A16E" w:rsidR="00D2747B" w:rsidRDefault="00D2747B" w:rsidP="00770C86">
      <w:pPr>
        <w:numPr>
          <w:ilvl w:val="0"/>
          <w:numId w:val="3"/>
        </w:numPr>
        <w:ind w:left="540" w:hanging="540"/>
        <w:rPr>
          <w:lang w:eastAsia="ja-JP"/>
        </w:rPr>
      </w:pPr>
      <w:bookmarkStart w:id="51" w:name="_Ref68968324"/>
      <w:r>
        <w:rPr>
          <w:lang w:eastAsia="ja-JP"/>
        </w:rPr>
        <w:t>R2-2103974</w:t>
      </w:r>
      <w:r w:rsidR="00035F85">
        <w:rPr>
          <w:lang w:eastAsia="ja-JP"/>
        </w:rPr>
        <w:t xml:space="preserve">, </w:t>
      </w:r>
      <w:r>
        <w:rPr>
          <w:lang w:eastAsia="ja-JP"/>
        </w:rPr>
        <w:t xml:space="preserve">RRM relaxation for </w:t>
      </w:r>
      <w:proofErr w:type="spellStart"/>
      <w:r>
        <w:rPr>
          <w:lang w:eastAsia="ja-JP"/>
        </w:rPr>
        <w:t>RedCap</w:t>
      </w:r>
      <w:proofErr w:type="spellEnd"/>
      <w:r>
        <w:rPr>
          <w:lang w:eastAsia="ja-JP"/>
        </w:rPr>
        <w:t xml:space="preserve"> UE</w:t>
      </w:r>
      <w:r w:rsidR="00770C86">
        <w:rPr>
          <w:lang w:eastAsia="ja-JP"/>
        </w:rPr>
        <w:t xml:space="preserve">, </w:t>
      </w:r>
      <w:proofErr w:type="spellStart"/>
      <w:r>
        <w:rPr>
          <w:lang w:eastAsia="ja-JP"/>
        </w:rPr>
        <w:t>InterDigital</w:t>
      </w:r>
      <w:proofErr w:type="spellEnd"/>
      <w:r>
        <w:rPr>
          <w:lang w:eastAsia="ja-JP"/>
        </w:rPr>
        <w:t>.</w:t>
      </w:r>
      <w:bookmarkEnd w:id="51"/>
    </w:p>
    <w:p w14:paraId="5E79006E" w14:textId="3CA2EBFF" w:rsidR="00D2747B" w:rsidRDefault="00D2747B" w:rsidP="00770C86">
      <w:pPr>
        <w:numPr>
          <w:ilvl w:val="0"/>
          <w:numId w:val="3"/>
        </w:numPr>
        <w:ind w:left="540" w:hanging="540"/>
        <w:rPr>
          <w:lang w:eastAsia="ja-JP"/>
        </w:rPr>
      </w:pPr>
      <w:bookmarkStart w:id="52" w:name="_Ref68968331"/>
      <w:r>
        <w:rPr>
          <w:lang w:eastAsia="ja-JP"/>
        </w:rPr>
        <w:t xml:space="preserve">R2-2104060, RRM measurement relaxation for </w:t>
      </w:r>
      <w:proofErr w:type="spellStart"/>
      <w:r>
        <w:rPr>
          <w:lang w:eastAsia="ja-JP"/>
        </w:rPr>
        <w:t>RedCap</w:t>
      </w:r>
      <w:proofErr w:type="spellEnd"/>
      <w:r>
        <w:rPr>
          <w:lang w:eastAsia="ja-JP"/>
        </w:rPr>
        <w:t xml:space="preserve"> UE, Huawei, </w:t>
      </w:r>
      <w:proofErr w:type="spellStart"/>
      <w:r>
        <w:rPr>
          <w:lang w:eastAsia="ja-JP"/>
        </w:rPr>
        <w:t>HiSilicon</w:t>
      </w:r>
      <w:proofErr w:type="spellEnd"/>
      <w:r>
        <w:rPr>
          <w:lang w:eastAsia="ja-JP"/>
        </w:rPr>
        <w:t>.</w:t>
      </w:r>
      <w:bookmarkEnd w:id="52"/>
    </w:p>
    <w:p w14:paraId="34FDA772" w14:textId="1514A725" w:rsidR="00456B8B" w:rsidRDefault="00D2747B" w:rsidP="00770C86">
      <w:pPr>
        <w:numPr>
          <w:ilvl w:val="0"/>
          <w:numId w:val="3"/>
        </w:numPr>
        <w:ind w:left="540" w:hanging="540"/>
        <w:rPr>
          <w:lang w:eastAsia="ja-JP"/>
        </w:rPr>
      </w:pPr>
      <w:bookmarkStart w:id="53" w:name="_Ref68896396"/>
      <w:r>
        <w:rPr>
          <w:lang w:eastAsia="ja-JP"/>
        </w:rPr>
        <w:t xml:space="preserve">R2-2104081, RRM relaxation criteria for </w:t>
      </w:r>
      <w:proofErr w:type="spellStart"/>
      <w:r>
        <w:rPr>
          <w:lang w:eastAsia="ja-JP"/>
        </w:rPr>
        <w:t>RedCap</w:t>
      </w:r>
      <w:proofErr w:type="spellEnd"/>
      <w:r>
        <w:rPr>
          <w:lang w:eastAsia="ja-JP"/>
        </w:rPr>
        <w:t xml:space="preserve"> devices, Samsung</w:t>
      </w:r>
      <w:bookmarkEnd w:id="36"/>
      <w:bookmarkEnd w:id="37"/>
      <w:r>
        <w:rPr>
          <w:lang w:eastAsia="ja-JP"/>
        </w:rPr>
        <w:t>.</w:t>
      </w:r>
      <w:bookmarkEnd w:id="53"/>
    </w:p>
    <w:sectPr w:rsidR="00456B8B">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Ericsson" w:date="2021-04-12T21:24:00Z" w:initials="E">
    <w:p w14:paraId="1A1935FA" w14:textId="5A58584A" w:rsidR="00DA45D9" w:rsidRDefault="00DA45D9">
      <w:pPr>
        <w:pStyle w:val="CommentText"/>
      </w:pPr>
      <w:r>
        <w:rPr>
          <w:rStyle w:val="CommentReference"/>
        </w:rPr>
        <w:annotationRef/>
      </w:r>
      <w:r>
        <w:rPr>
          <w:rStyle w:val="CommentReference"/>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193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5AA23" w14:textId="77777777" w:rsidR="00F34299" w:rsidRDefault="00F34299">
      <w:r>
        <w:separator/>
      </w:r>
    </w:p>
    <w:p w14:paraId="170CBE62" w14:textId="77777777" w:rsidR="00F34299" w:rsidRDefault="00F34299"/>
  </w:endnote>
  <w:endnote w:type="continuationSeparator" w:id="0">
    <w:p w14:paraId="4ACD757A" w14:textId="77777777" w:rsidR="00F34299" w:rsidRDefault="00F34299">
      <w:r>
        <w:continuationSeparator/>
      </w:r>
    </w:p>
    <w:p w14:paraId="4720A422" w14:textId="77777777" w:rsidR="00F34299" w:rsidRDefault="00F34299"/>
  </w:endnote>
  <w:endnote w:type="continuationNotice" w:id="1">
    <w:p w14:paraId="69144DA4" w14:textId="77777777" w:rsidR="00F34299" w:rsidRDefault="00F342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Ɛ"/>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等线">
    <w:altName w:val="SimSun"/>
    <w:panose1 w:val="00000000000000000000"/>
    <w:charset w:val="86"/>
    <w:family w:val="roman"/>
    <w:notTrueType/>
    <w:pitch w:val="default"/>
  </w:font>
  <w:font w:name="Microsoft YaHei">
    <w:panose1 w:val="020B0503020204020204"/>
    <w:charset w:val="86"/>
    <w:family w:val="swiss"/>
    <w:pitch w:val="variable"/>
    <w:sig w:usb0="80000287" w:usb1="2ACF3C50" w:usb2="00000016" w:usb3="00000000" w:csb0="0004001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178CF" w14:textId="1915296E" w:rsidR="00DA45D9" w:rsidRDefault="00DA45D9">
    <w:pPr>
      <w:pStyle w:val="Footer"/>
      <w:jc w:val="right"/>
    </w:pPr>
    <w:r>
      <w:fldChar w:fldCharType="begin"/>
    </w:r>
    <w:r>
      <w:instrText xml:space="preserve"> PAGE   \* MERGEFORMAT </w:instrText>
    </w:r>
    <w:r>
      <w:fldChar w:fldCharType="separate"/>
    </w:r>
    <w:r w:rsidR="00DE58C7">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4D176" w14:textId="77777777" w:rsidR="00F34299" w:rsidRDefault="00F34299">
      <w:r>
        <w:separator/>
      </w:r>
    </w:p>
    <w:p w14:paraId="0834587D" w14:textId="77777777" w:rsidR="00F34299" w:rsidRDefault="00F34299"/>
  </w:footnote>
  <w:footnote w:type="continuationSeparator" w:id="0">
    <w:p w14:paraId="5DB147A1" w14:textId="77777777" w:rsidR="00F34299" w:rsidRDefault="00F34299">
      <w:r>
        <w:continuationSeparator/>
      </w:r>
    </w:p>
    <w:p w14:paraId="7515C10E" w14:textId="77777777" w:rsidR="00F34299" w:rsidRDefault="00F34299"/>
  </w:footnote>
  <w:footnote w:type="continuationNotice" w:id="1">
    <w:p w14:paraId="2699EC23" w14:textId="77777777" w:rsidR="00F34299" w:rsidRDefault="00F3429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9F46E" w14:textId="77777777" w:rsidR="00DA45D9" w:rsidRDefault="00DA45D9"/>
  <w:p w14:paraId="3F82E75E" w14:textId="77777777" w:rsidR="00DA45D9" w:rsidRDefault="00DA45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046BA" w14:textId="000336E4"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DE58C7">
      <w:rPr>
        <w:rFonts w:cs="Arial"/>
        <w:b/>
        <w:bCs/>
        <w:noProof/>
        <w:sz w:val="18"/>
      </w:rPr>
      <w:t>14</w:t>
    </w:r>
    <w:r>
      <w:rPr>
        <w:rFonts w:cs="Arial"/>
        <w:b/>
        <w:bCs/>
        <w:sz w:val="18"/>
      </w:rPr>
      <w:fldChar w:fldCharType="end"/>
    </w:r>
  </w:p>
  <w:p w14:paraId="3B8632B9" w14:textId="77777777" w:rsidR="00DA45D9" w:rsidRDefault="00DA4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283123E7"/>
    <w:multiLevelType w:val="multilevel"/>
    <w:tmpl w:val="7B2CD562"/>
    <w:numStyleLink w:val="ListNumbers"/>
  </w:abstractNum>
  <w:abstractNum w:abstractNumId="5">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ssi-Pekka Koskinen">
    <w15:presenceInfo w15:providerId="None" w15:userId="Jussi-Pekka Koskinen"/>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59CB"/>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0B7C"/>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722"/>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87457"/>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204"/>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5E1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244"/>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E0154"/>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33C"/>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A6859"/>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8FB"/>
    <w:rsid w:val="00CB6B1A"/>
    <w:rsid w:val="00CB71AB"/>
    <w:rsid w:val="00CB7540"/>
    <w:rsid w:val="00CC026C"/>
    <w:rsid w:val="00CC09DF"/>
    <w:rsid w:val="00CC11CB"/>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2E0"/>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8C7"/>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299"/>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
    <w:name w:val="Unresolved Mention"/>
    <w:basedOn w:val="DefaultParagraphFont"/>
    <w:uiPriority w:val="99"/>
    <w:semiHidden/>
    <w:unhideWhenUsed/>
    <w:rsid w:val="003450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annotation reference" w:uiPriority="0" w:qFormat="1"/>
    <w:lsdException w:name="List Number" w:uiPriority="6" w:qFormat="1"/>
    <w:lsdException w:name="List Bullet 4"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locked/>
    <w:rsid w:val="003C418C"/>
  </w:style>
  <w:style w:type="character" w:customStyle="1" w:styleId="UnresolvedMention">
    <w:name w:val="Unresolved Mention"/>
    <w:basedOn w:val="DefaultParagraphFont"/>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enli5g@vivo.com" TargetMode="Externa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yyang1@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A03739-CB12-43E6-9326-BC9978B0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5962</Words>
  <Characters>33986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QCOM</dc:creator>
  <cp:lastModifiedBy>PB</cp:lastModifiedBy>
  <cp:revision>10</cp:revision>
  <cp:lastPrinted>2019-02-06T01:41:00Z</cp:lastPrinted>
  <dcterms:created xsi:type="dcterms:W3CDTF">2021-04-13T09:02:00Z</dcterms:created>
  <dcterms:modified xsi:type="dcterms:W3CDTF">2021-04-13T09:08:00Z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y fmtid="{D5CDD505-2E9C-101B-9397-08002B2CF9AE}" pid="8" name="CWM4fe1db313ffa47b7beea39507a077ffa">
    <vt:lpwstr>CWMW0WyiLjI98AE+6e4+Lphcc2Yao+x3BBce756zyzv+QuKDSJU4UNcm8KeESDXK/loew0D1GrlMR2T0ftf5TrCtQ==</vt:lpwstr>
  </property>
</Properties>
</file>