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Heading1"/>
        <w:rPr>
          <w:lang w:val="en-US"/>
        </w:rPr>
      </w:pPr>
      <w:r w:rsidRPr="00341812">
        <w:rPr>
          <w:lang w:val="en-US"/>
        </w:rPr>
        <w:t>Discussion</w:t>
      </w:r>
    </w:p>
    <w:p w14:paraId="51097F2F" w14:textId="6DD178E7" w:rsidR="00DA42DD" w:rsidRDefault="00DA42DD" w:rsidP="00DA42DD">
      <w:pPr>
        <w:pStyle w:val="Heading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CD464D">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18211513" w14:textId="77777777" w:rsidTr="00CD464D">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0CCC379B" w14:textId="77777777" w:rsidTr="00CD464D">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CD464D">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CD464D">
        <w:tc>
          <w:tcPr>
            <w:tcW w:w="1620" w:type="dxa"/>
          </w:tcPr>
          <w:p w14:paraId="03A413D7" w14:textId="40E57715" w:rsidR="009A1A40" w:rsidRDefault="009A1A40" w:rsidP="009A1A40">
            <w:pPr>
              <w:tabs>
                <w:tab w:val="left" w:pos="360"/>
              </w:tabs>
            </w:pPr>
            <w:r>
              <w:rPr>
                <w:rFonts w:eastAsia="SimSun" w:hint="eastAsia"/>
              </w:rPr>
              <w:lastRenderedPageBreak/>
              <w:t>vivo</w:t>
            </w:r>
          </w:p>
        </w:tc>
        <w:tc>
          <w:tcPr>
            <w:tcW w:w="1620" w:type="dxa"/>
          </w:tcPr>
          <w:p w14:paraId="4899DE92" w14:textId="3E162976" w:rsidR="009A1A40" w:rsidRDefault="009A1A40" w:rsidP="009A1A40">
            <w:pPr>
              <w:tabs>
                <w:tab w:val="left" w:pos="360"/>
              </w:tabs>
              <w:jc w:val="center"/>
            </w:pPr>
            <w:r>
              <w:rPr>
                <w:rFonts w:eastAsia="SimSun" w:hint="eastAsia"/>
              </w:rPr>
              <w:t>3</w:t>
            </w:r>
          </w:p>
        </w:tc>
        <w:tc>
          <w:tcPr>
            <w:tcW w:w="5490" w:type="dxa"/>
          </w:tcPr>
          <w:p w14:paraId="73415C9F" w14:textId="132C5224"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CD464D">
        <w:tc>
          <w:tcPr>
            <w:tcW w:w="1620" w:type="dxa"/>
          </w:tcPr>
          <w:p w14:paraId="78195E68" w14:textId="10E274D2" w:rsidR="008D7542" w:rsidRDefault="008D7542" w:rsidP="008D7542">
            <w:pPr>
              <w:tabs>
                <w:tab w:val="left" w:pos="360"/>
              </w:tabs>
              <w:rPr>
                <w:rFonts w:eastAsia="SimSun"/>
              </w:rPr>
            </w:pPr>
            <w:r>
              <w:t>Intel</w:t>
            </w:r>
          </w:p>
        </w:tc>
        <w:tc>
          <w:tcPr>
            <w:tcW w:w="1620" w:type="dxa"/>
          </w:tcPr>
          <w:p w14:paraId="0047B877" w14:textId="5AA852B0" w:rsidR="008D7542" w:rsidRDefault="008D7542" w:rsidP="008D7542">
            <w:pPr>
              <w:tabs>
                <w:tab w:val="left" w:pos="360"/>
              </w:tabs>
              <w:jc w:val="center"/>
              <w:rPr>
                <w:rFonts w:eastAsia="SimSun"/>
              </w:rPr>
            </w:pPr>
            <w:r>
              <w:t>3</w:t>
            </w:r>
          </w:p>
        </w:tc>
        <w:tc>
          <w:tcPr>
            <w:tcW w:w="5490" w:type="dxa"/>
          </w:tcPr>
          <w:p w14:paraId="5A7C6A4C" w14:textId="6AD5037F" w:rsidR="008D7542" w:rsidRDefault="008D7542" w:rsidP="008D7542">
            <w:pPr>
              <w:jc w:val="both"/>
              <w:rPr>
                <w:rFonts w:eastAsia="SimSun"/>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CD464D">
        <w:tc>
          <w:tcPr>
            <w:tcW w:w="1620" w:type="dxa"/>
          </w:tcPr>
          <w:p w14:paraId="0A33E0F5" w14:textId="289B9224" w:rsidR="008D7542" w:rsidRDefault="00261B4F" w:rsidP="008D7542">
            <w:pPr>
              <w:tabs>
                <w:tab w:val="left" w:pos="360"/>
              </w:tabs>
            </w:pPr>
            <w:r>
              <w:t>Futurewei</w:t>
            </w:r>
          </w:p>
        </w:tc>
        <w:tc>
          <w:tcPr>
            <w:tcW w:w="1620" w:type="dxa"/>
          </w:tcPr>
          <w:p w14:paraId="0349C863" w14:textId="5A191DAC" w:rsidR="008D7542" w:rsidRDefault="00261B4F" w:rsidP="008D7542">
            <w:pPr>
              <w:tabs>
                <w:tab w:val="left" w:pos="360"/>
              </w:tabs>
              <w:jc w:val="center"/>
            </w:pPr>
            <w:r>
              <w:t>1</w:t>
            </w:r>
            <w:r w:rsidR="00130F63">
              <w:t>/4</w:t>
            </w:r>
          </w:p>
        </w:tc>
        <w:tc>
          <w:tcPr>
            <w:tcW w:w="5490" w:type="dxa"/>
          </w:tcPr>
          <w:p w14:paraId="409925FA" w14:textId="46D130B3" w:rsidR="008D7542" w:rsidRDefault="00261B4F" w:rsidP="008D7542">
            <w:pPr>
              <w:tabs>
                <w:tab w:val="left" w:pos="360"/>
              </w:tabs>
            </w:pPr>
            <w:r>
              <w:t>We are open to enhance</w:t>
            </w:r>
            <w:r w:rsidR="00130F63">
              <w:t>ments to</w:t>
            </w:r>
            <w:r>
              <w:t xml:space="preserve"> R16 low-mobility criterion.</w:t>
            </w:r>
          </w:p>
        </w:tc>
      </w:tr>
      <w:tr w:rsidR="00DA45D9" w14:paraId="3345E8FE" w14:textId="77777777" w:rsidTr="00CD464D">
        <w:tc>
          <w:tcPr>
            <w:tcW w:w="1620" w:type="dxa"/>
          </w:tcPr>
          <w:p w14:paraId="78822210" w14:textId="722574FF"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3361C08A" w14:textId="220660C3" w:rsidR="00DA45D9" w:rsidRDefault="00DA45D9" w:rsidP="00DA45D9">
            <w:pPr>
              <w:tabs>
                <w:tab w:val="left" w:pos="360"/>
              </w:tabs>
              <w:jc w:val="center"/>
            </w:pPr>
            <w:r>
              <w:rPr>
                <w:rFonts w:eastAsiaTheme="minorEastAsia" w:hint="eastAsia"/>
              </w:rPr>
              <w:t>1</w:t>
            </w:r>
          </w:p>
        </w:tc>
        <w:tc>
          <w:tcPr>
            <w:tcW w:w="5490" w:type="dxa"/>
          </w:tcPr>
          <w:p w14:paraId="48244A5F" w14:textId="69BAD1B5" w:rsidR="00DA45D9" w:rsidRDefault="00DA45D9" w:rsidP="00DA45D9">
            <w:pPr>
              <w:tabs>
                <w:tab w:val="left" w:pos="360"/>
              </w:tabs>
            </w:pPr>
            <w:r>
              <w:t>UE can determine its stationarity base on enhancement of R16 low-mobility criterion.</w:t>
            </w:r>
          </w:p>
        </w:tc>
      </w:tr>
      <w:tr w:rsidR="00552F26" w14:paraId="4B33E635" w14:textId="77777777" w:rsidTr="00CD464D">
        <w:tc>
          <w:tcPr>
            <w:tcW w:w="1620" w:type="dxa"/>
          </w:tcPr>
          <w:p w14:paraId="0D8ABFE8" w14:textId="055B4F47" w:rsidR="00552F26" w:rsidRDefault="00552F26" w:rsidP="00552F26">
            <w:pPr>
              <w:tabs>
                <w:tab w:val="left" w:pos="360"/>
              </w:tabs>
              <w:rPr>
                <w:rFonts w:eastAsiaTheme="minorEastAsia"/>
              </w:rPr>
            </w:pPr>
            <w:r w:rsidRPr="00D96087">
              <w:t>Huawei, HiSilicon</w:t>
            </w:r>
          </w:p>
        </w:tc>
        <w:tc>
          <w:tcPr>
            <w:tcW w:w="1620" w:type="dxa"/>
          </w:tcPr>
          <w:p w14:paraId="1EF0F2BD" w14:textId="1AFD015B" w:rsidR="00552F26" w:rsidRDefault="00552F26" w:rsidP="00552F26">
            <w:pPr>
              <w:tabs>
                <w:tab w:val="left" w:pos="360"/>
              </w:tabs>
              <w:jc w:val="center"/>
              <w:rPr>
                <w:rFonts w:eastAsiaTheme="minorEastAsia"/>
              </w:rPr>
            </w:pPr>
            <w:r>
              <w:rPr>
                <w:rFonts w:eastAsiaTheme="minorEastAsia" w:hint="eastAsia"/>
              </w:rPr>
              <w:t>1</w:t>
            </w:r>
          </w:p>
        </w:tc>
        <w:tc>
          <w:tcPr>
            <w:tcW w:w="5490" w:type="dxa"/>
          </w:tcPr>
          <w:p w14:paraId="1C9CECC4" w14:textId="7729BA20" w:rsidR="00552F26" w:rsidRDefault="00552F26" w:rsidP="00552F26">
            <w:pPr>
              <w:tabs>
                <w:tab w:val="left" w:pos="360"/>
              </w:tabs>
            </w:pPr>
            <w:r>
              <w:rPr>
                <w:rFonts w:eastAsiaTheme="minorEastAsia"/>
              </w:rPr>
              <w:t>At first we understand the “stationary UE” includes “fixed UE” and “</w:t>
            </w:r>
            <w:r w:rsidRPr="008A30BE">
              <w:rPr>
                <w:rFonts w:eastAsiaTheme="minorEastAsia"/>
              </w:rPr>
              <w:t>temporary</w:t>
            </w:r>
            <w:r>
              <w:rPr>
                <w:rFonts w:eastAsiaTheme="minorEastAsia"/>
              </w:rPr>
              <w:t xml:space="preserve"> stationary UE”, </w:t>
            </w:r>
            <w:r w:rsidRPr="008A30BE">
              <w:rPr>
                <w:rFonts w:eastAsiaTheme="minorEastAsia"/>
              </w:rPr>
              <w:t>subscription information</w:t>
            </w:r>
            <w:r>
              <w:rPr>
                <w:rFonts w:eastAsiaTheme="minorEastAsia"/>
              </w:rPr>
              <w:t xml:space="preserve"> is only useful for “fixed” scenario which is limited, so we think </w:t>
            </w:r>
            <w:r>
              <w:t xml:space="preserve">R16 style low-mobility criterion is more suitable. If R16 style low-mobility criterion needs to be introduced, a unified criterion for </w:t>
            </w:r>
            <w:r>
              <w:rPr>
                <w:rFonts w:eastAsiaTheme="minorEastAsia"/>
              </w:rPr>
              <w:t>“fixed” and “</w:t>
            </w:r>
            <w:r w:rsidRPr="008A30BE">
              <w:rPr>
                <w:rFonts w:eastAsiaTheme="minorEastAsia"/>
              </w:rPr>
              <w:t>temporary</w:t>
            </w:r>
            <w:r>
              <w:rPr>
                <w:rFonts w:eastAsiaTheme="minorEastAsia"/>
              </w:rPr>
              <w:t xml:space="preserve"> stationary” is enough.</w:t>
            </w:r>
          </w:p>
        </w:tc>
      </w:tr>
      <w:tr w:rsidR="004F3C5F" w14:paraId="22E52858" w14:textId="77777777" w:rsidTr="00CD464D">
        <w:tc>
          <w:tcPr>
            <w:tcW w:w="1620" w:type="dxa"/>
          </w:tcPr>
          <w:p w14:paraId="3787C2F2" w14:textId="7FEB8820" w:rsidR="004F3C5F" w:rsidRPr="00D96087" w:rsidRDefault="004F3C5F" w:rsidP="004F3C5F">
            <w:pPr>
              <w:tabs>
                <w:tab w:val="left" w:pos="360"/>
              </w:tabs>
            </w:pPr>
            <w:r>
              <w:rPr>
                <w:rFonts w:eastAsiaTheme="minorEastAsia" w:hint="eastAsia"/>
              </w:rPr>
              <w:t>N</w:t>
            </w:r>
            <w:r>
              <w:rPr>
                <w:rFonts w:eastAsiaTheme="minorEastAsia"/>
              </w:rPr>
              <w:t>EC</w:t>
            </w:r>
          </w:p>
        </w:tc>
        <w:tc>
          <w:tcPr>
            <w:tcW w:w="1620" w:type="dxa"/>
          </w:tcPr>
          <w:p w14:paraId="6E4E967A" w14:textId="09D2381A" w:rsidR="004F3C5F" w:rsidRDefault="004F3C5F" w:rsidP="004F3C5F">
            <w:pPr>
              <w:tabs>
                <w:tab w:val="left" w:pos="360"/>
              </w:tabs>
              <w:jc w:val="center"/>
              <w:rPr>
                <w:rFonts w:eastAsiaTheme="minorEastAsia"/>
              </w:rPr>
            </w:pPr>
            <w:r>
              <w:rPr>
                <w:rFonts w:eastAsiaTheme="minorEastAsia" w:hint="eastAsia"/>
              </w:rPr>
              <w:t>3</w:t>
            </w:r>
          </w:p>
        </w:tc>
        <w:tc>
          <w:tcPr>
            <w:tcW w:w="5490" w:type="dxa"/>
          </w:tcPr>
          <w:p w14:paraId="60BEF650" w14:textId="77777777" w:rsidR="004F3C5F" w:rsidRDefault="004F3C5F" w:rsidP="004F3C5F">
            <w:pPr>
              <w:jc w:val="both"/>
              <w:rPr>
                <w:bCs/>
                <w:szCs w:val="20"/>
              </w:rPr>
            </w:pPr>
            <w:r>
              <w:rPr>
                <w:rFonts w:eastAsia="SimSun"/>
                <w:bCs/>
                <w:szCs w:val="20"/>
              </w:rPr>
              <w:t>F</w:t>
            </w:r>
            <w:r>
              <w:rPr>
                <w:rFonts w:eastAsia="SimSun" w:hint="eastAsia"/>
                <w:bCs/>
                <w:szCs w:val="20"/>
              </w:rPr>
              <w:t>or</w:t>
            </w:r>
            <w:r>
              <w:rPr>
                <w:rFonts w:eastAsia="SimSun"/>
                <w:bCs/>
                <w:szCs w:val="20"/>
              </w:rPr>
              <w:t xml:space="preserve"> option1. We have discussed that Rel_16 or enhanced low mobility evaluation criteria can be used to RRM relaxation for stationary UE. This unified solution can be also used for non-redcap UE. </w:t>
            </w:r>
          </w:p>
          <w:p w14:paraId="57EFBAFC" w14:textId="18FC5619" w:rsidR="004F3C5F" w:rsidRDefault="004F3C5F" w:rsidP="004F3C5F">
            <w:pPr>
              <w:tabs>
                <w:tab w:val="left" w:pos="360"/>
              </w:tabs>
              <w:rPr>
                <w:rFonts w:eastAsiaTheme="minorEastAsia"/>
              </w:rPr>
            </w:pPr>
            <w:r>
              <w:rPr>
                <w:bCs/>
                <w:szCs w:val="20"/>
              </w:rPr>
              <w:t xml:space="preserve">Further more, regarding option 2, we think the stationary UE can autonomously apply the RRM relaxation in accordance with the subscription information, e.g. Video Surveillance, industrial wireless sensors in an automated assembly line, Handling robot in a warehouse. From the implementation perspective, the subscription information to trigger RRM relaxation are expected to be very simple, effective and easy to use. No additional configuration for low mobility is required. Therefore, the cost to apply this enhancement is expected to be very low. Therefore we think option 2 is also accepted for RRM relaxation for stationary UE. </w:t>
            </w:r>
          </w:p>
        </w:tc>
      </w:tr>
      <w:tr w:rsidR="00CD464D" w14:paraId="5975FD77" w14:textId="77777777" w:rsidTr="00CD464D">
        <w:tblPrEx>
          <w:tblCellMar>
            <w:left w:w="108" w:type="dxa"/>
            <w:right w:w="108" w:type="dxa"/>
          </w:tblCellMar>
          <w:tblLook w:val="04A0" w:firstRow="1" w:lastRow="0" w:firstColumn="1" w:lastColumn="0" w:noHBand="0" w:noVBand="1"/>
        </w:tblPrEx>
        <w:tc>
          <w:tcPr>
            <w:tcW w:w="1620" w:type="dxa"/>
          </w:tcPr>
          <w:p w14:paraId="025E0432" w14:textId="77777777" w:rsidR="00CD464D" w:rsidRDefault="00CD464D" w:rsidP="00DB057C">
            <w:pPr>
              <w:tabs>
                <w:tab w:val="left" w:pos="360"/>
              </w:tabs>
            </w:pPr>
            <w:r>
              <w:t>MediaTek</w:t>
            </w:r>
          </w:p>
        </w:tc>
        <w:tc>
          <w:tcPr>
            <w:tcW w:w="1620" w:type="dxa"/>
          </w:tcPr>
          <w:p w14:paraId="6BD3A4AA" w14:textId="77777777" w:rsidR="00CD464D" w:rsidRDefault="00CD464D" w:rsidP="00DB057C">
            <w:pPr>
              <w:tabs>
                <w:tab w:val="left" w:pos="360"/>
              </w:tabs>
              <w:jc w:val="center"/>
            </w:pPr>
            <w:r>
              <w:t>2/4</w:t>
            </w:r>
          </w:p>
        </w:tc>
        <w:tc>
          <w:tcPr>
            <w:tcW w:w="5490" w:type="dxa"/>
          </w:tcPr>
          <w:p w14:paraId="3160F7EF" w14:textId="77777777" w:rsidR="00CD464D" w:rsidRDefault="00CD464D" w:rsidP="00DB057C">
            <w:pPr>
              <w:tabs>
                <w:tab w:val="left" w:pos="360"/>
              </w:tabs>
            </w:pPr>
            <w:r>
              <w:t xml:space="preserve">Option 2 is applicable to RedCap scenarios that justify further RRM relaxations (stationary deployments in IIoT, surveillance use-cases). These scenarios are not the same as typical smartphones/ wearables in a network which are </w:t>
            </w:r>
            <w:r>
              <w:lastRenderedPageBreak/>
              <w:t>subject to mobility. Instead these are tightly controlled scenarios (at deployment) and do not need to consider the case where the UEs move (i.e. these are similar to IoT devices such as smart meters in fixed locations). Therefore, as an enhancement for Rel-17, only such a mechanism is needed.</w:t>
            </w:r>
          </w:p>
          <w:p w14:paraId="70146510" w14:textId="77777777" w:rsidR="00CD464D" w:rsidRDefault="00CD464D" w:rsidP="00DB057C">
            <w:pPr>
              <w:tabs>
                <w:tab w:val="left" w:pos="360"/>
              </w:tabs>
            </w:pPr>
            <w:r>
              <w:t>For other RedCap scenarios (wearables), Rel-16 based mechanisms such as Option 4 are sufficient. We are also open to introduce Option 4 to connected mode.</w:t>
            </w:r>
          </w:p>
        </w:tc>
      </w:tr>
      <w:tr w:rsidR="00CD464D" w14:paraId="21D9748B" w14:textId="77777777" w:rsidTr="00CD464D">
        <w:tblPrEx>
          <w:tblCellMar>
            <w:left w:w="108" w:type="dxa"/>
            <w:right w:w="108" w:type="dxa"/>
          </w:tblCellMar>
          <w:tblLook w:val="04A0" w:firstRow="1" w:lastRow="0" w:firstColumn="1" w:lastColumn="0" w:noHBand="0" w:noVBand="1"/>
        </w:tblPrEx>
        <w:tc>
          <w:tcPr>
            <w:tcW w:w="1620" w:type="dxa"/>
          </w:tcPr>
          <w:p w14:paraId="1E899261" w14:textId="77777777" w:rsidR="00CD464D" w:rsidRDefault="00CD464D" w:rsidP="00DB057C">
            <w:pPr>
              <w:tabs>
                <w:tab w:val="left" w:pos="360"/>
              </w:tabs>
            </w:pPr>
          </w:p>
        </w:tc>
        <w:tc>
          <w:tcPr>
            <w:tcW w:w="1620" w:type="dxa"/>
          </w:tcPr>
          <w:p w14:paraId="1EC1460B" w14:textId="77777777" w:rsidR="00CD464D" w:rsidRDefault="00CD464D" w:rsidP="00DB057C">
            <w:pPr>
              <w:tabs>
                <w:tab w:val="left" w:pos="360"/>
              </w:tabs>
              <w:jc w:val="center"/>
            </w:pPr>
          </w:p>
        </w:tc>
        <w:tc>
          <w:tcPr>
            <w:tcW w:w="5490" w:type="dxa"/>
          </w:tcPr>
          <w:p w14:paraId="77A8CD50" w14:textId="77777777" w:rsidR="00CD464D" w:rsidRDefault="00CD464D" w:rsidP="00DB057C">
            <w:pPr>
              <w:tabs>
                <w:tab w:val="left" w:pos="360"/>
              </w:tabs>
            </w:pPr>
          </w:p>
        </w:tc>
      </w:tr>
    </w:tbl>
    <w:p w14:paraId="28AAB418" w14:textId="23B9FC7C" w:rsidR="007326BB" w:rsidRDefault="007326BB" w:rsidP="0017560C"/>
    <w:p w14:paraId="3117D9EB" w14:textId="75AE26B5"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CommentReference"/>
        </w:rPr>
        <w:commentReference w:id="13"/>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ListParagraph"/>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261B4F">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261B4F">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261B4F">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261B4F">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ListParagraph"/>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SimSun" w:hint="eastAsia"/>
              </w:rPr>
              <w:t>vivo</w:t>
            </w:r>
          </w:p>
        </w:tc>
        <w:tc>
          <w:tcPr>
            <w:tcW w:w="1620" w:type="dxa"/>
          </w:tcPr>
          <w:p w14:paraId="12251AEF" w14:textId="5764B51D" w:rsidR="006F6425" w:rsidRDefault="006F6425" w:rsidP="006F6425">
            <w:pPr>
              <w:tabs>
                <w:tab w:val="left" w:pos="360"/>
              </w:tabs>
              <w:jc w:val="center"/>
            </w:pPr>
            <w:r>
              <w:rPr>
                <w:rFonts w:eastAsia="SimSun" w:hint="eastAsia"/>
              </w:rPr>
              <w:t>1a</w:t>
            </w:r>
          </w:p>
        </w:tc>
        <w:tc>
          <w:tcPr>
            <w:tcW w:w="5490" w:type="dxa"/>
          </w:tcPr>
          <w:p w14:paraId="4D8510E5" w14:textId="44190C95"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 xml:space="preserve">among beams but without changing the cell level </w:t>
            </w:r>
            <w:r>
              <w:rPr>
                <w:rFonts w:hint="eastAsia"/>
                <w:bCs/>
                <w:szCs w:val="20"/>
                <w:lang w:eastAsia="en-US"/>
              </w:rPr>
              <w:lastRenderedPageBreak/>
              <w:t>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lastRenderedPageBreak/>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341B8D6D" w:rsidR="008D7542" w:rsidRDefault="00261B4F" w:rsidP="008D7542">
            <w:pPr>
              <w:tabs>
                <w:tab w:val="left" w:pos="360"/>
              </w:tabs>
            </w:pPr>
            <w:r>
              <w:t>Futurewei</w:t>
            </w:r>
          </w:p>
        </w:tc>
        <w:tc>
          <w:tcPr>
            <w:tcW w:w="1620" w:type="dxa"/>
          </w:tcPr>
          <w:p w14:paraId="5194041C" w14:textId="3A616568" w:rsidR="008D7542" w:rsidRDefault="00261B4F" w:rsidP="008D7542">
            <w:pPr>
              <w:tabs>
                <w:tab w:val="left" w:pos="360"/>
              </w:tabs>
              <w:jc w:val="center"/>
            </w:pPr>
            <w:r>
              <w:t>1b</w:t>
            </w:r>
          </w:p>
        </w:tc>
        <w:tc>
          <w:tcPr>
            <w:tcW w:w="5490" w:type="dxa"/>
          </w:tcPr>
          <w:p w14:paraId="366E80D6" w14:textId="053ABA56" w:rsidR="008D7542" w:rsidRDefault="00062A56" w:rsidP="008D7542">
            <w:pPr>
              <w:tabs>
                <w:tab w:val="left" w:pos="360"/>
              </w:tabs>
            </w:pPr>
            <w:r>
              <w:t>Beam quality change can be used in evaluating “stationarity”</w:t>
            </w:r>
          </w:p>
        </w:tc>
      </w:tr>
      <w:tr w:rsidR="00DA45D9" w14:paraId="10087E0F" w14:textId="77777777" w:rsidTr="002816F9">
        <w:tc>
          <w:tcPr>
            <w:tcW w:w="1620" w:type="dxa"/>
          </w:tcPr>
          <w:p w14:paraId="76059E79" w14:textId="67A2268B"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09D7A5F" w14:textId="52AD8AA5" w:rsidR="00DA45D9" w:rsidRDefault="00DA45D9" w:rsidP="00DA45D9">
            <w:pPr>
              <w:tabs>
                <w:tab w:val="left" w:pos="360"/>
              </w:tabs>
              <w:jc w:val="center"/>
            </w:pPr>
            <w:r>
              <w:rPr>
                <w:rFonts w:eastAsiaTheme="minorEastAsia" w:hint="eastAsia"/>
              </w:rPr>
              <w:t>1</w:t>
            </w:r>
            <w:r>
              <w:rPr>
                <w:rFonts w:eastAsiaTheme="minorEastAsia"/>
              </w:rPr>
              <w:t>a</w:t>
            </w:r>
          </w:p>
        </w:tc>
        <w:tc>
          <w:tcPr>
            <w:tcW w:w="5490" w:type="dxa"/>
          </w:tcPr>
          <w:p w14:paraId="446C7670" w14:textId="77777777" w:rsidR="00DA45D9" w:rsidRDefault="00DA45D9" w:rsidP="00DA45D9">
            <w:pPr>
              <w:tabs>
                <w:tab w:val="left" w:pos="360"/>
              </w:tabs>
            </w:pPr>
          </w:p>
        </w:tc>
      </w:tr>
      <w:tr w:rsidR="00552F26" w14:paraId="127325B1" w14:textId="77777777" w:rsidTr="002816F9">
        <w:tc>
          <w:tcPr>
            <w:tcW w:w="1620" w:type="dxa"/>
          </w:tcPr>
          <w:p w14:paraId="6212DCCC" w14:textId="26412049" w:rsidR="00552F26" w:rsidRDefault="00552F26" w:rsidP="00552F26">
            <w:pPr>
              <w:tabs>
                <w:tab w:val="left" w:pos="360"/>
              </w:tabs>
              <w:rPr>
                <w:rFonts w:eastAsiaTheme="minorEastAsia"/>
              </w:rPr>
            </w:pPr>
            <w:r w:rsidRPr="00517424">
              <w:t>Huawei, HiSilicon</w:t>
            </w:r>
          </w:p>
        </w:tc>
        <w:tc>
          <w:tcPr>
            <w:tcW w:w="1620" w:type="dxa"/>
          </w:tcPr>
          <w:p w14:paraId="08AD6703" w14:textId="2B805CCC" w:rsidR="00552F26" w:rsidRDefault="00552F26" w:rsidP="00552F26">
            <w:pPr>
              <w:tabs>
                <w:tab w:val="left" w:pos="360"/>
              </w:tabs>
              <w:jc w:val="center"/>
              <w:rPr>
                <w:rFonts w:eastAsiaTheme="minorEastAsia"/>
              </w:rPr>
            </w:pPr>
            <w:r>
              <w:rPr>
                <w:rFonts w:eastAsiaTheme="minorEastAsia" w:hint="eastAsia"/>
              </w:rPr>
              <w:t>1</w:t>
            </w:r>
            <w:r>
              <w:rPr>
                <w:rFonts w:eastAsiaTheme="minorEastAsia"/>
              </w:rPr>
              <w:t>c, but</w:t>
            </w:r>
          </w:p>
        </w:tc>
        <w:tc>
          <w:tcPr>
            <w:tcW w:w="5490" w:type="dxa"/>
          </w:tcPr>
          <w:p w14:paraId="7674D480" w14:textId="77777777" w:rsidR="00552F26" w:rsidRDefault="00552F26" w:rsidP="00552F26">
            <w:pPr>
              <w:tabs>
                <w:tab w:val="left" w:pos="360"/>
              </w:tabs>
              <w:rPr>
                <w:color w:val="000000"/>
                <w:lang w:val="x-none"/>
              </w:rPr>
            </w:pPr>
            <w:r w:rsidRPr="00482DEE">
              <w:t>As it focuses on “stationary UE”, the criterion should be more accurate to define “stationary”, so we think beam dimension should be taken into account</w:t>
            </w:r>
            <w:r>
              <w:t xml:space="preserve">. But for the details, we prefer to consider </w:t>
            </w:r>
            <w:r w:rsidRPr="00324261">
              <w:t>beam quality change</w:t>
            </w:r>
            <w:r>
              <w:t xml:space="preserve"> (e.g. the </w:t>
            </w:r>
            <w:r w:rsidRPr="00C029E5">
              <w:rPr>
                <w:rFonts w:eastAsia="Times New Roman"/>
                <w:color w:val="000000"/>
                <w:lang w:val="x-none" w:eastAsia="ja-JP"/>
              </w:rPr>
              <w:t>best beam</w:t>
            </w:r>
            <w:r>
              <w:t xml:space="preserve">), it reflects the link quality and also the beam change (e.g. spinning). Besides, </w:t>
            </w:r>
            <w:r>
              <w:rPr>
                <w:color w:val="000000"/>
                <w:lang w:val="x-none"/>
              </w:rPr>
              <w:t>the beam quality may change rapidly due to the impact of small-scale fading, to avoid this bad impact on “stationary” evaluation, L3 filter can be used to smooth the beam quality. Thus, we would like to update:</w:t>
            </w:r>
          </w:p>
          <w:p w14:paraId="7F559CF3" w14:textId="7B091CE5" w:rsidR="00552F26" w:rsidRDefault="00552F26" w:rsidP="00552F26">
            <w:pPr>
              <w:tabs>
                <w:tab w:val="left" w:pos="360"/>
              </w:tabs>
            </w:pPr>
            <w:r>
              <w:t>…(e.g. whether number of beam changes within a period is less than a threshold</w:t>
            </w:r>
            <w:r w:rsidRPr="00C70F30">
              <w:t xml:space="preserve">, </w:t>
            </w:r>
            <w:r w:rsidRPr="00B77749">
              <w:rPr>
                <w:highlight w:val="yellow"/>
                <w:u w:val="single"/>
              </w:rPr>
              <w:t>whether the change of beam measurement within a period is less than a threshold</w:t>
            </w:r>
            <w:r>
              <w:t>)</w:t>
            </w:r>
          </w:p>
        </w:tc>
      </w:tr>
      <w:tr w:rsidR="004F3C5F" w14:paraId="639BACF2" w14:textId="77777777" w:rsidTr="002816F9">
        <w:tc>
          <w:tcPr>
            <w:tcW w:w="1620" w:type="dxa"/>
          </w:tcPr>
          <w:p w14:paraId="50EDF23B" w14:textId="5A427AEE" w:rsidR="004F3C5F" w:rsidRPr="00517424" w:rsidRDefault="004F3C5F" w:rsidP="004F3C5F">
            <w:pPr>
              <w:tabs>
                <w:tab w:val="left" w:pos="360"/>
              </w:tabs>
            </w:pPr>
            <w:r>
              <w:rPr>
                <w:rFonts w:eastAsiaTheme="minorEastAsia" w:hint="eastAsia"/>
              </w:rPr>
              <w:t>N</w:t>
            </w:r>
            <w:r>
              <w:rPr>
                <w:rFonts w:eastAsiaTheme="minorEastAsia"/>
              </w:rPr>
              <w:t>EC</w:t>
            </w:r>
          </w:p>
        </w:tc>
        <w:tc>
          <w:tcPr>
            <w:tcW w:w="1620" w:type="dxa"/>
          </w:tcPr>
          <w:p w14:paraId="5372A4CA" w14:textId="4372E669"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b</w:t>
            </w:r>
          </w:p>
        </w:tc>
        <w:tc>
          <w:tcPr>
            <w:tcW w:w="5490" w:type="dxa"/>
          </w:tcPr>
          <w:p w14:paraId="7028ADAD" w14:textId="29FE1DD7" w:rsidR="004F3C5F" w:rsidRPr="00482DEE" w:rsidRDefault="004F3C5F" w:rsidP="004F3C5F">
            <w:pPr>
              <w:tabs>
                <w:tab w:val="left" w:pos="360"/>
              </w:tabs>
            </w:pPr>
            <w:r>
              <w:rPr>
                <w:rFonts w:eastAsiaTheme="minorEastAsia"/>
              </w:rPr>
              <w:t xml:space="preserve">In the UE measurement, UE is configured to measurement the number of </w:t>
            </w:r>
            <w:r w:rsidRPr="00FD3C21">
              <w:rPr>
                <w:rFonts w:eastAsiaTheme="minorEastAsia"/>
                <w:b/>
                <w:bCs/>
                <w:i/>
                <w:iCs/>
                <w:lang w:val="en-GB"/>
              </w:rPr>
              <w:t>nrofSS-BlocksToAveragelevel</w:t>
            </w:r>
            <w:r>
              <w:rPr>
                <w:rFonts w:eastAsiaTheme="minorEastAsia"/>
                <w:b/>
                <w:bCs/>
                <w:i/>
                <w:iCs/>
                <w:lang w:val="en-GB"/>
              </w:rPr>
              <w:t xml:space="preserve"> </w:t>
            </w:r>
            <w:r w:rsidRPr="00FD3C21">
              <w:rPr>
                <w:rFonts w:eastAsiaTheme="minorEastAsia"/>
              </w:rPr>
              <w:t xml:space="preserve">SSBs for achieve the cell level measurement result. </w:t>
            </w:r>
            <w:r>
              <w:rPr>
                <w:rFonts w:eastAsiaTheme="minorEastAsia"/>
              </w:rPr>
              <w:t>For stationary UE, it is impossible to evaluate so many beams, so it makes sense to only measurement a small number of beams changes to made decision of a stationary UE to trigger RRM relaxation.</w:t>
            </w:r>
          </w:p>
        </w:tc>
      </w:tr>
    </w:tbl>
    <w:p w14:paraId="16771600" w14:textId="77777777" w:rsidR="0019146F" w:rsidRDefault="0019146F" w:rsidP="00300744"/>
    <w:p w14:paraId="4B1542A7" w14:textId="7B8B2FD4" w:rsidR="00AC42D2" w:rsidRDefault="00AC42D2" w:rsidP="001675DC">
      <w:pPr>
        <w:pStyle w:val="Heading2"/>
      </w:pPr>
      <w:bookmarkStart w:id="17" w:name="_Ref69034633"/>
      <w:r>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261B4F">
            <w:pPr>
              <w:tabs>
                <w:tab w:val="left" w:pos="360"/>
              </w:tabs>
              <w:spacing w:after="0"/>
            </w:pPr>
            <w:r>
              <w:t>Comments (if any)</w:t>
            </w:r>
          </w:p>
        </w:tc>
      </w:tr>
      <w:tr w:rsidR="00040CB1" w14:paraId="27FE6E18" w14:textId="77777777" w:rsidTr="00CD464D">
        <w:tc>
          <w:tcPr>
            <w:tcW w:w="1620" w:type="dxa"/>
            <w:tcBorders>
              <w:top w:val="double" w:sz="4" w:space="0" w:color="auto"/>
            </w:tcBorders>
          </w:tcPr>
          <w:p w14:paraId="65D21159" w14:textId="0AB64A89" w:rsidR="00040CB1" w:rsidRDefault="003F4DC4" w:rsidP="00261B4F">
            <w:pPr>
              <w:tabs>
                <w:tab w:val="left" w:pos="360"/>
              </w:tabs>
            </w:pPr>
            <w:r>
              <w:lastRenderedPageBreak/>
              <w:t>Nokia, Nokia Shanghai Bell</w:t>
            </w:r>
          </w:p>
        </w:tc>
        <w:tc>
          <w:tcPr>
            <w:tcW w:w="1620" w:type="dxa"/>
            <w:tcBorders>
              <w:top w:val="double" w:sz="4" w:space="0" w:color="auto"/>
            </w:tcBorders>
          </w:tcPr>
          <w:p w14:paraId="46F05D65" w14:textId="1ADA7279" w:rsidR="00040CB1" w:rsidRDefault="003F4DC4" w:rsidP="00261B4F">
            <w:pPr>
              <w:tabs>
                <w:tab w:val="left" w:pos="360"/>
              </w:tabs>
              <w:jc w:val="center"/>
            </w:pPr>
            <w:r>
              <w:t>No</w:t>
            </w:r>
          </w:p>
        </w:tc>
        <w:tc>
          <w:tcPr>
            <w:tcW w:w="5490" w:type="dxa"/>
            <w:tcBorders>
              <w:top w:val="double" w:sz="4" w:space="0" w:color="auto"/>
            </w:tcBorders>
          </w:tcPr>
          <w:p w14:paraId="0E3BD246" w14:textId="46E16681" w:rsidR="00040CB1" w:rsidRDefault="003F4DC4" w:rsidP="00261B4F">
            <w:pPr>
              <w:tabs>
                <w:tab w:val="left" w:pos="360"/>
              </w:tabs>
            </w:pPr>
            <w:r>
              <w:t>We think that REL16 relaxation triggering condition is sufficient for IDLE/INACTIVE,</w:t>
            </w:r>
          </w:p>
        </w:tc>
      </w:tr>
      <w:tr w:rsidR="00040CB1" w14:paraId="4E1A2201" w14:textId="77777777" w:rsidTr="00CD464D">
        <w:tc>
          <w:tcPr>
            <w:tcW w:w="1620" w:type="dxa"/>
          </w:tcPr>
          <w:p w14:paraId="66D25E11" w14:textId="41FA4FC8" w:rsidR="00040CB1" w:rsidRDefault="00024C3B" w:rsidP="00261B4F">
            <w:pPr>
              <w:tabs>
                <w:tab w:val="left" w:pos="360"/>
              </w:tabs>
            </w:pPr>
            <w:r>
              <w:t>Apple</w:t>
            </w:r>
          </w:p>
        </w:tc>
        <w:tc>
          <w:tcPr>
            <w:tcW w:w="1620" w:type="dxa"/>
          </w:tcPr>
          <w:p w14:paraId="2F6F99BA" w14:textId="6B7914EF" w:rsidR="00040CB1" w:rsidRDefault="00024C3B" w:rsidP="00261B4F">
            <w:pPr>
              <w:tabs>
                <w:tab w:val="left" w:pos="360"/>
              </w:tabs>
              <w:jc w:val="center"/>
            </w:pPr>
            <w:r>
              <w:t>Yes</w:t>
            </w:r>
          </w:p>
        </w:tc>
        <w:tc>
          <w:tcPr>
            <w:tcW w:w="5490" w:type="dxa"/>
          </w:tcPr>
          <w:p w14:paraId="67694F75" w14:textId="7C672871" w:rsidR="00040CB1" w:rsidRDefault="00024C3B" w:rsidP="00261B4F">
            <w:pPr>
              <w:tabs>
                <w:tab w:val="left" w:pos="360"/>
              </w:tabs>
            </w:pPr>
            <w:r>
              <w:t>This would be the direction to go, with details discussed later.</w:t>
            </w:r>
          </w:p>
        </w:tc>
      </w:tr>
      <w:tr w:rsidR="00040CB1" w14:paraId="596450E7" w14:textId="77777777" w:rsidTr="00CD464D">
        <w:tc>
          <w:tcPr>
            <w:tcW w:w="1620" w:type="dxa"/>
          </w:tcPr>
          <w:p w14:paraId="5B976CC8" w14:textId="453C13A1" w:rsidR="00040CB1" w:rsidRDefault="005A29AE" w:rsidP="00261B4F">
            <w:pPr>
              <w:tabs>
                <w:tab w:val="left" w:pos="360"/>
              </w:tabs>
            </w:pPr>
            <w:r>
              <w:t>Qualcomm</w:t>
            </w:r>
          </w:p>
        </w:tc>
        <w:tc>
          <w:tcPr>
            <w:tcW w:w="1620" w:type="dxa"/>
          </w:tcPr>
          <w:p w14:paraId="5B352E7D" w14:textId="400D3F61" w:rsidR="00040CB1" w:rsidRDefault="005A29AE" w:rsidP="00261B4F">
            <w:pPr>
              <w:tabs>
                <w:tab w:val="left" w:pos="360"/>
              </w:tabs>
              <w:jc w:val="center"/>
            </w:pPr>
            <w:r>
              <w:t>Yes</w:t>
            </w:r>
          </w:p>
        </w:tc>
        <w:tc>
          <w:tcPr>
            <w:tcW w:w="5490" w:type="dxa"/>
          </w:tcPr>
          <w:p w14:paraId="22455897" w14:textId="6718584C" w:rsidR="00040CB1" w:rsidRDefault="005A29AE" w:rsidP="00261B4F">
            <w:pPr>
              <w:tabs>
                <w:tab w:val="left" w:pos="360"/>
              </w:tabs>
            </w:pPr>
            <w:r>
              <w:t>See our comment to Question 1.</w:t>
            </w:r>
          </w:p>
        </w:tc>
      </w:tr>
      <w:tr w:rsidR="003C418C" w14:paraId="3765E46B" w14:textId="77777777" w:rsidTr="00CD464D">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CD464D">
        <w:tc>
          <w:tcPr>
            <w:tcW w:w="1620" w:type="dxa"/>
          </w:tcPr>
          <w:p w14:paraId="5AF8B0A4" w14:textId="76F18C23" w:rsidR="00301232" w:rsidRDefault="00301232" w:rsidP="00301232">
            <w:pPr>
              <w:tabs>
                <w:tab w:val="left" w:pos="360"/>
              </w:tabs>
            </w:pPr>
            <w:r>
              <w:rPr>
                <w:rFonts w:eastAsia="SimSun" w:hint="eastAsia"/>
              </w:rPr>
              <w:t>vivo</w:t>
            </w:r>
          </w:p>
        </w:tc>
        <w:tc>
          <w:tcPr>
            <w:tcW w:w="1620" w:type="dxa"/>
          </w:tcPr>
          <w:p w14:paraId="119D6045" w14:textId="2B9A0EDB" w:rsidR="00301232" w:rsidRDefault="00301232" w:rsidP="00301232">
            <w:pPr>
              <w:tabs>
                <w:tab w:val="left" w:pos="360"/>
              </w:tabs>
              <w:jc w:val="center"/>
            </w:pPr>
            <w:r>
              <w:rPr>
                <w:rFonts w:eastAsia="SimSun" w:hint="eastAsia"/>
              </w:rPr>
              <w:t>Yes</w:t>
            </w:r>
          </w:p>
        </w:tc>
        <w:tc>
          <w:tcPr>
            <w:tcW w:w="5490" w:type="dxa"/>
          </w:tcPr>
          <w:p w14:paraId="5D82DEA1" w14:textId="21452301"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428E3609" w14:textId="77777777" w:rsidTr="00CD464D">
        <w:tc>
          <w:tcPr>
            <w:tcW w:w="1620" w:type="dxa"/>
          </w:tcPr>
          <w:p w14:paraId="6B43598A" w14:textId="1AE418B8" w:rsidR="008D7542" w:rsidRDefault="008D7542" w:rsidP="008D7542">
            <w:pPr>
              <w:tabs>
                <w:tab w:val="left" w:pos="360"/>
              </w:tabs>
              <w:rPr>
                <w:rFonts w:eastAsia="SimSun"/>
              </w:rPr>
            </w:pPr>
            <w:r>
              <w:t>Intel</w:t>
            </w:r>
          </w:p>
        </w:tc>
        <w:tc>
          <w:tcPr>
            <w:tcW w:w="1620" w:type="dxa"/>
          </w:tcPr>
          <w:p w14:paraId="11CEE37F" w14:textId="3B94F9C0" w:rsidR="008D7542" w:rsidRDefault="008D7542" w:rsidP="008D7542">
            <w:pPr>
              <w:tabs>
                <w:tab w:val="left" w:pos="360"/>
              </w:tabs>
              <w:jc w:val="center"/>
              <w:rPr>
                <w:rFonts w:eastAsia="SimSun"/>
              </w:rPr>
            </w:pPr>
            <w:r>
              <w:t>Yes (comments)</w:t>
            </w:r>
          </w:p>
        </w:tc>
        <w:tc>
          <w:tcPr>
            <w:tcW w:w="5490" w:type="dxa"/>
          </w:tcPr>
          <w:p w14:paraId="48FA39F5" w14:textId="5D3E0959" w:rsidR="008D7542" w:rsidRDefault="008D7542" w:rsidP="008D7542">
            <w:pPr>
              <w:tabs>
                <w:tab w:val="left" w:pos="360"/>
              </w:tabs>
              <w:rPr>
                <w:rFonts w:eastAsia="SimSun"/>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CD464D">
        <w:tc>
          <w:tcPr>
            <w:tcW w:w="1620" w:type="dxa"/>
          </w:tcPr>
          <w:p w14:paraId="1FC08E66" w14:textId="717C7CE1" w:rsidR="008D7542" w:rsidRDefault="00B31F2A" w:rsidP="008D7542">
            <w:pPr>
              <w:tabs>
                <w:tab w:val="left" w:pos="360"/>
              </w:tabs>
            </w:pPr>
            <w:r>
              <w:t>Futurewei</w:t>
            </w:r>
          </w:p>
        </w:tc>
        <w:tc>
          <w:tcPr>
            <w:tcW w:w="1620" w:type="dxa"/>
          </w:tcPr>
          <w:p w14:paraId="39239814" w14:textId="228F74D0" w:rsidR="008D7542" w:rsidRDefault="00B31F2A" w:rsidP="008D7542">
            <w:pPr>
              <w:tabs>
                <w:tab w:val="left" w:pos="360"/>
              </w:tabs>
              <w:jc w:val="center"/>
            </w:pPr>
            <w:r>
              <w:t>Yes</w:t>
            </w:r>
          </w:p>
        </w:tc>
        <w:tc>
          <w:tcPr>
            <w:tcW w:w="5490" w:type="dxa"/>
          </w:tcPr>
          <w:p w14:paraId="258DFF03" w14:textId="60577025" w:rsidR="008D7542" w:rsidRDefault="00B31F2A" w:rsidP="008D7542">
            <w:pPr>
              <w:tabs>
                <w:tab w:val="left" w:pos="360"/>
              </w:tabs>
            </w:pPr>
            <w:r>
              <w:t>We support this as a general direction</w:t>
            </w:r>
            <w:r w:rsidR="000656C6">
              <w:t xml:space="preserve"> to take for now</w:t>
            </w:r>
            <w:r>
              <w:t>, with details to be discussed later.</w:t>
            </w:r>
          </w:p>
        </w:tc>
      </w:tr>
      <w:tr w:rsidR="00DA45D9" w14:paraId="5DCD8C70" w14:textId="77777777" w:rsidTr="00CD464D">
        <w:tc>
          <w:tcPr>
            <w:tcW w:w="1620" w:type="dxa"/>
          </w:tcPr>
          <w:p w14:paraId="45F66586" w14:textId="7A7F1718"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18A19C00" w14:textId="78A5E05D" w:rsidR="00DA45D9" w:rsidRDefault="00DA45D9" w:rsidP="00DA45D9">
            <w:pPr>
              <w:tabs>
                <w:tab w:val="left" w:pos="360"/>
              </w:tabs>
              <w:jc w:val="center"/>
            </w:pPr>
            <w:r>
              <w:rPr>
                <w:rFonts w:eastAsiaTheme="minorEastAsia" w:hint="eastAsia"/>
              </w:rPr>
              <w:t>Y</w:t>
            </w:r>
            <w:r>
              <w:rPr>
                <w:rFonts w:eastAsiaTheme="minorEastAsia"/>
              </w:rPr>
              <w:t>es</w:t>
            </w:r>
          </w:p>
        </w:tc>
        <w:tc>
          <w:tcPr>
            <w:tcW w:w="5490" w:type="dxa"/>
          </w:tcPr>
          <w:p w14:paraId="0AEA6912" w14:textId="77777777" w:rsidR="00DA45D9" w:rsidRDefault="00DA45D9" w:rsidP="00DA45D9">
            <w:pPr>
              <w:tabs>
                <w:tab w:val="left" w:pos="360"/>
              </w:tabs>
            </w:pPr>
          </w:p>
        </w:tc>
      </w:tr>
      <w:tr w:rsidR="00552F26" w14:paraId="5ED54A68" w14:textId="77777777" w:rsidTr="00CD464D">
        <w:tc>
          <w:tcPr>
            <w:tcW w:w="1620" w:type="dxa"/>
          </w:tcPr>
          <w:p w14:paraId="47AB109D" w14:textId="17737D53" w:rsidR="00552F26" w:rsidRDefault="00552F26" w:rsidP="00552F26">
            <w:pPr>
              <w:tabs>
                <w:tab w:val="left" w:pos="360"/>
              </w:tabs>
              <w:rPr>
                <w:rFonts w:eastAsiaTheme="minorEastAsia"/>
              </w:rPr>
            </w:pPr>
            <w:r w:rsidRPr="00D96087">
              <w:t>Huawei, HiSilicon</w:t>
            </w:r>
          </w:p>
        </w:tc>
        <w:tc>
          <w:tcPr>
            <w:tcW w:w="1620" w:type="dxa"/>
          </w:tcPr>
          <w:p w14:paraId="08A93539" w14:textId="449B9193" w:rsidR="00552F26" w:rsidRDefault="00552F26" w:rsidP="00552F26">
            <w:pPr>
              <w:tabs>
                <w:tab w:val="left" w:pos="360"/>
              </w:tabs>
              <w:jc w:val="center"/>
              <w:rPr>
                <w:rFonts w:eastAsiaTheme="minorEastAsia"/>
              </w:rPr>
            </w:pPr>
            <w:r>
              <w:t>Yes</w:t>
            </w:r>
          </w:p>
        </w:tc>
        <w:tc>
          <w:tcPr>
            <w:tcW w:w="5490" w:type="dxa"/>
          </w:tcPr>
          <w:p w14:paraId="5E6B8B8B" w14:textId="77777777" w:rsidR="00552F26" w:rsidRDefault="00552F26" w:rsidP="00552F26">
            <w:pPr>
              <w:tabs>
                <w:tab w:val="left" w:pos="360"/>
              </w:tabs>
            </w:pPr>
          </w:p>
        </w:tc>
      </w:tr>
      <w:tr w:rsidR="004F3C5F" w14:paraId="7F381EAE" w14:textId="77777777" w:rsidTr="00CD464D">
        <w:tc>
          <w:tcPr>
            <w:tcW w:w="1620" w:type="dxa"/>
          </w:tcPr>
          <w:p w14:paraId="092085C6" w14:textId="4168E8C8" w:rsidR="004F3C5F" w:rsidRPr="00D96087" w:rsidRDefault="004F3C5F" w:rsidP="004F3C5F">
            <w:pPr>
              <w:tabs>
                <w:tab w:val="left" w:pos="360"/>
              </w:tabs>
            </w:pPr>
            <w:r w:rsidRPr="003A5BC6">
              <w:rPr>
                <w:rFonts w:eastAsia="SimSun"/>
                <w:sz w:val="21"/>
                <w:bdr w:val="none" w:sz="4" w:space="0" w:color="auto"/>
              </w:rPr>
              <w:t>NEC</w:t>
            </w:r>
          </w:p>
        </w:tc>
        <w:tc>
          <w:tcPr>
            <w:tcW w:w="1620" w:type="dxa"/>
          </w:tcPr>
          <w:p w14:paraId="3FB8AD8F" w14:textId="70B71EB0" w:rsidR="004F3C5F" w:rsidRDefault="004F3C5F" w:rsidP="004F3C5F">
            <w:pPr>
              <w:tabs>
                <w:tab w:val="left" w:pos="360"/>
              </w:tabs>
              <w:jc w:val="center"/>
            </w:pPr>
            <w:r w:rsidRPr="003A5BC6">
              <w:rPr>
                <w:rFonts w:eastAsia="SimSun"/>
                <w:sz w:val="21"/>
                <w:bdr w:val="none" w:sz="4" w:space="0" w:color="auto"/>
              </w:rPr>
              <w:t>Yes, basically</w:t>
            </w:r>
          </w:p>
        </w:tc>
        <w:tc>
          <w:tcPr>
            <w:tcW w:w="5490" w:type="dxa"/>
          </w:tcPr>
          <w:p w14:paraId="2AE71C5E" w14:textId="3C214491" w:rsidR="004F3C5F" w:rsidRDefault="004F3C5F" w:rsidP="004F3C5F">
            <w:pPr>
              <w:tabs>
                <w:tab w:val="left" w:pos="360"/>
              </w:tabs>
            </w:pPr>
            <w:r w:rsidRPr="003A5BC6">
              <w:rPr>
                <w:rFonts w:eastAsia="SimSun"/>
                <w:sz w:val="21"/>
                <w:bdr w:val="none" w:sz="4" w:space="0" w:color="auto"/>
              </w:rPr>
              <w:t xml:space="preserve">But whether to apply Rel-17 stationary criterion or use Rel-16 low-mobility criterion for RedCap UE (if ReCap UE supports Rel-16 one) can be up to network implementation. </w:t>
            </w:r>
          </w:p>
        </w:tc>
      </w:tr>
      <w:tr w:rsidR="00CD464D" w14:paraId="7B00CA9F" w14:textId="77777777" w:rsidTr="00CD464D">
        <w:tblPrEx>
          <w:tblCellMar>
            <w:left w:w="108" w:type="dxa"/>
            <w:right w:w="108" w:type="dxa"/>
          </w:tblCellMar>
          <w:tblLook w:val="04A0" w:firstRow="1" w:lastRow="0" w:firstColumn="1" w:lastColumn="0" w:noHBand="0" w:noVBand="1"/>
        </w:tblPrEx>
        <w:tc>
          <w:tcPr>
            <w:tcW w:w="1620" w:type="dxa"/>
          </w:tcPr>
          <w:p w14:paraId="3411EBCA" w14:textId="77777777" w:rsidR="00CD464D" w:rsidRDefault="00CD464D" w:rsidP="00DB057C">
            <w:pPr>
              <w:tabs>
                <w:tab w:val="left" w:pos="360"/>
              </w:tabs>
            </w:pPr>
            <w:r>
              <w:t>MediaTek</w:t>
            </w:r>
          </w:p>
        </w:tc>
        <w:tc>
          <w:tcPr>
            <w:tcW w:w="1620" w:type="dxa"/>
          </w:tcPr>
          <w:p w14:paraId="2E8F74A2" w14:textId="77777777" w:rsidR="00CD464D" w:rsidRDefault="00CD464D" w:rsidP="00DB057C">
            <w:pPr>
              <w:tabs>
                <w:tab w:val="left" w:pos="360"/>
              </w:tabs>
              <w:jc w:val="center"/>
            </w:pPr>
            <w:r>
              <w:t>See comment</w:t>
            </w:r>
          </w:p>
        </w:tc>
        <w:tc>
          <w:tcPr>
            <w:tcW w:w="5490" w:type="dxa"/>
          </w:tcPr>
          <w:p w14:paraId="507A32EF" w14:textId="77777777" w:rsidR="00CD464D" w:rsidRDefault="00CD464D" w:rsidP="00DB057C">
            <w:pPr>
              <w:tabs>
                <w:tab w:val="left" w:pos="360"/>
              </w:tabs>
            </w:pPr>
            <w:r>
              <w:t>With the same understanding as Ericsson, i.e. in case R2 introduces new criteria for ‘stationary’ UE determination, this would replace the Rel-16 criteria to determine when measurements can be relaxed, then ‘Yes’</w:t>
            </w:r>
          </w:p>
        </w:tc>
      </w:tr>
      <w:tr w:rsidR="00CD464D" w14:paraId="43A1980B" w14:textId="77777777" w:rsidTr="00CD464D">
        <w:tblPrEx>
          <w:tblCellMar>
            <w:left w:w="108" w:type="dxa"/>
            <w:right w:w="108" w:type="dxa"/>
          </w:tblCellMar>
          <w:tblLook w:val="04A0" w:firstRow="1" w:lastRow="0" w:firstColumn="1" w:lastColumn="0" w:noHBand="0" w:noVBand="1"/>
        </w:tblPrEx>
        <w:tc>
          <w:tcPr>
            <w:tcW w:w="1620" w:type="dxa"/>
          </w:tcPr>
          <w:p w14:paraId="686A20C2" w14:textId="77777777" w:rsidR="00CD464D" w:rsidRDefault="00CD464D" w:rsidP="00DB057C">
            <w:pPr>
              <w:tabs>
                <w:tab w:val="left" w:pos="360"/>
              </w:tabs>
            </w:pPr>
          </w:p>
        </w:tc>
        <w:tc>
          <w:tcPr>
            <w:tcW w:w="1620" w:type="dxa"/>
          </w:tcPr>
          <w:p w14:paraId="4A779B00" w14:textId="77777777" w:rsidR="00CD464D" w:rsidRDefault="00CD464D" w:rsidP="00DB057C">
            <w:pPr>
              <w:tabs>
                <w:tab w:val="left" w:pos="360"/>
              </w:tabs>
              <w:jc w:val="center"/>
            </w:pPr>
          </w:p>
        </w:tc>
        <w:tc>
          <w:tcPr>
            <w:tcW w:w="5490" w:type="dxa"/>
          </w:tcPr>
          <w:p w14:paraId="698237BF" w14:textId="77777777" w:rsidR="00CD464D" w:rsidRDefault="00CD464D" w:rsidP="00DB057C">
            <w:pPr>
              <w:tabs>
                <w:tab w:val="left" w:pos="360"/>
              </w:tabs>
            </w:pP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261B4F">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261B4F">
            <w:pPr>
              <w:tabs>
                <w:tab w:val="left" w:pos="360"/>
              </w:tabs>
              <w:spacing w:after="0"/>
            </w:pPr>
            <w:r>
              <w:t>Comments (if any)</w:t>
            </w:r>
          </w:p>
        </w:tc>
      </w:tr>
      <w:tr w:rsidR="00843105" w14:paraId="6C89F9D5" w14:textId="77777777" w:rsidTr="00CD464D">
        <w:tc>
          <w:tcPr>
            <w:tcW w:w="1620" w:type="dxa"/>
            <w:tcBorders>
              <w:top w:val="double" w:sz="4" w:space="0" w:color="auto"/>
            </w:tcBorders>
          </w:tcPr>
          <w:p w14:paraId="63786753" w14:textId="7BCDA6D6" w:rsidR="00843105" w:rsidRDefault="00024C3B" w:rsidP="00261B4F">
            <w:pPr>
              <w:tabs>
                <w:tab w:val="left" w:pos="360"/>
              </w:tabs>
            </w:pPr>
            <w:r>
              <w:t>Apple</w:t>
            </w:r>
          </w:p>
        </w:tc>
        <w:tc>
          <w:tcPr>
            <w:tcW w:w="1620" w:type="dxa"/>
            <w:tcBorders>
              <w:top w:val="double" w:sz="4" w:space="0" w:color="auto"/>
            </w:tcBorders>
          </w:tcPr>
          <w:p w14:paraId="1D20D4D7" w14:textId="0856E4C2" w:rsidR="00843105" w:rsidRDefault="00024C3B" w:rsidP="00261B4F">
            <w:pPr>
              <w:tabs>
                <w:tab w:val="left" w:pos="360"/>
              </w:tabs>
              <w:jc w:val="center"/>
            </w:pPr>
            <w:r>
              <w:t>Yes</w:t>
            </w:r>
          </w:p>
        </w:tc>
        <w:tc>
          <w:tcPr>
            <w:tcW w:w="5490" w:type="dxa"/>
            <w:tcBorders>
              <w:top w:val="double" w:sz="4" w:space="0" w:color="auto"/>
            </w:tcBorders>
          </w:tcPr>
          <w:p w14:paraId="0F91EEFC" w14:textId="77777777" w:rsidR="00843105" w:rsidRDefault="00843105" w:rsidP="00261B4F">
            <w:pPr>
              <w:tabs>
                <w:tab w:val="left" w:pos="360"/>
              </w:tabs>
            </w:pPr>
          </w:p>
        </w:tc>
      </w:tr>
      <w:tr w:rsidR="00843105" w14:paraId="4AC28096" w14:textId="77777777" w:rsidTr="00CD464D">
        <w:tc>
          <w:tcPr>
            <w:tcW w:w="1620" w:type="dxa"/>
          </w:tcPr>
          <w:p w14:paraId="04425ABE" w14:textId="28B3733B" w:rsidR="00843105" w:rsidRDefault="0003768F" w:rsidP="00261B4F">
            <w:pPr>
              <w:tabs>
                <w:tab w:val="left" w:pos="360"/>
              </w:tabs>
            </w:pPr>
            <w:r>
              <w:t>Qualcomm</w:t>
            </w:r>
          </w:p>
        </w:tc>
        <w:tc>
          <w:tcPr>
            <w:tcW w:w="1620" w:type="dxa"/>
          </w:tcPr>
          <w:p w14:paraId="009FCFF8" w14:textId="1D799AC8" w:rsidR="00843105" w:rsidRDefault="0003768F" w:rsidP="00261B4F">
            <w:pPr>
              <w:tabs>
                <w:tab w:val="left" w:pos="360"/>
              </w:tabs>
              <w:jc w:val="center"/>
            </w:pPr>
            <w:r>
              <w:t>Yes</w:t>
            </w:r>
          </w:p>
        </w:tc>
        <w:tc>
          <w:tcPr>
            <w:tcW w:w="5490" w:type="dxa"/>
          </w:tcPr>
          <w:p w14:paraId="0DF9FF44" w14:textId="267F9992" w:rsidR="00843105" w:rsidRDefault="00933CB0" w:rsidP="00261B4F">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CD464D">
        <w:tc>
          <w:tcPr>
            <w:tcW w:w="1620" w:type="dxa"/>
          </w:tcPr>
          <w:p w14:paraId="22CBD844" w14:textId="119E9B6E" w:rsidR="007B4F57" w:rsidRDefault="007B4F57" w:rsidP="007B4F57">
            <w:pPr>
              <w:tabs>
                <w:tab w:val="left" w:pos="360"/>
              </w:tabs>
            </w:pPr>
            <w:r>
              <w:rPr>
                <w:rFonts w:eastAsia="SimSun" w:hint="eastAsia"/>
              </w:rPr>
              <w:t>vivo</w:t>
            </w:r>
          </w:p>
        </w:tc>
        <w:tc>
          <w:tcPr>
            <w:tcW w:w="1620" w:type="dxa"/>
          </w:tcPr>
          <w:p w14:paraId="01347BBA" w14:textId="0CBD82C9" w:rsidR="007B4F57" w:rsidRDefault="007B4F57" w:rsidP="007B4F57">
            <w:pPr>
              <w:tabs>
                <w:tab w:val="left" w:pos="360"/>
              </w:tabs>
              <w:jc w:val="center"/>
            </w:pPr>
            <w:r>
              <w:rPr>
                <w:rFonts w:eastAsia="SimSun" w:hint="eastAsia"/>
              </w:rPr>
              <w:t>Yes</w:t>
            </w:r>
          </w:p>
        </w:tc>
        <w:tc>
          <w:tcPr>
            <w:tcW w:w="5490" w:type="dxa"/>
          </w:tcPr>
          <w:p w14:paraId="557B4BF0" w14:textId="5D4F18DB"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 xml:space="preserve">separate thresholds (e.g. </w:t>
            </w:r>
            <w:r>
              <w:rPr>
                <w:lang w:val="en-GB" w:eastAsia="ja-JP"/>
              </w:rPr>
              <w:lastRenderedPageBreak/>
              <w:t>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1F042C93" w14:textId="77777777" w:rsidTr="00CD464D">
        <w:tc>
          <w:tcPr>
            <w:tcW w:w="1620" w:type="dxa"/>
          </w:tcPr>
          <w:p w14:paraId="52A0E954" w14:textId="3B36EAD9" w:rsidR="008D7542" w:rsidRDefault="008D7542" w:rsidP="008D7542">
            <w:pPr>
              <w:tabs>
                <w:tab w:val="left" w:pos="360"/>
              </w:tabs>
            </w:pPr>
            <w:r>
              <w:lastRenderedPageBreak/>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CD464D">
        <w:tc>
          <w:tcPr>
            <w:tcW w:w="1620" w:type="dxa"/>
          </w:tcPr>
          <w:p w14:paraId="7E2EBEAB" w14:textId="405412B3" w:rsidR="008D7542" w:rsidRDefault="006E0424" w:rsidP="008D7542">
            <w:pPr>
              <w:tabs>
                <w:tab w:val="left" w:pos="360"/>
              </w:tabs>
            </w:pPr>
            <w:r>
              <w:t>Futurewei</w:t>
            </w:r>
          </w:p>
        </w:tc>
        <w:tc>
          <w:tcPr>
            <w:tcW w:w="1620" w:type="dxa"/>
          </w:tcPr>
          <w:p w14:paraId="625599F5" w14:textId="03C667CF" w:rsidR="008D7542" w:rsidRDefault="006E0424" w:rsidP="008D7542">
            <w:pPr>
              <w:tabs>
                <w:tab w:val="left" w:pos="360"/>
              </w:tabs>
              <w:jc w:val="center"/>
            </w:pPr>
            <w:r>
              <w:t>Yes</w:t>
            </w:r>
          </w:p>
        </w:tc>
        <w:tc>
          <w:tcPr>
            <w:tcW w:w="5490" w:type="dxa"/>
          </w:tcPr>
          <w:p w14:paraId="09004551" w14:textId="77777777" w:rsidR="008D7542" w:rsidRDefault="008D7542" w:rsidP="008D7542">
            <w:pPr>
              <w:tabs>
                <w:tab w:val="left" w:pos="360"/>
              </w:tabs>
            </w:pPr>
          </w:p>
        </w:tc>
      </w:tr>
      <w:tr w:rsidR="008D7542" w14:paraId="26DF62AE" w14:textId="77777777" w:rsidTr="00CD464D">
        <w:tc>
          <w:tcPr>
            <w:tcW w:w="1620" w:type="dxa"/>
          </w:tcPr>
          <w:p w14:paraId="6290758B" w14:textId="3028FAE5" w:rsidR="008D7542" w:rsidRPr="00DA45D9" w:rsidRDefault="00DA45D9" w:rsidP="008D7542">
            <w:pPr>
              <w:tabs>
                <w:tab w:val="left" w:pos="360"/>
              </w:tabs>
              <w:rPr>
                <w:rFonts w:eastAsiaTheme="minorEastAsia"/>
              </w:rPr>
            </w:pPr>
            <w:r>
              <w:rPr>
                <w:rFonts w:eastAsiaTheme="minorEastAsia"/>
              </w:rPr>
              <w:t>Sharp</w:t>
            </w:r>
          </w:p>
        </w:tc>
        <w:tc>
          <w:tcPr>
            <w:tcW w:w="1620" w:type="dxa"/>
          </w:tcPr>
          <w:p w14:paraId="5AFA4DFB" w14:textId="73032A13" w:rsidR="008D7542" w:rsidRPr="00DA45D9" w:rsidRDefault="00DA45D9" w:rsidP="008D7542">
            <w:pPr>
              <w:tabs>
                <w:tab w:val="left" w:pos="360"/>
              </w:tabs>
              <w:jc w:val="center"/>
              <w:rPr>
                <w:rFonts w:eastAsiaTheme="minorEastAsia"/>
              </w:rPr>
            </w:pPr>
            <w:r>
              <w:rPr>
                <w:rFonts w:eastAsiaTheme="minorEastAsia" w:hint="eastAsia"/>
              </w:rPr>
              <w:t>Y</w:t>
            </w:r>
            <w:r>
              <w:rPr>
                <w:rFonts w:eastAsiaTheme="minorEastAsia"/>
              </w:rPr>
              <w:t>es</w:t>
            </w:r>
          </w:p>
        </w:tc>
        <w:tc>
          <w:tcPr>
            <w:tcW w:w="5490" w:type="dxa"/>
          </w:tcPr>
          <w:p w14:paraId="4F8E7305" w14:textId="77777777" w:rsidR="008D7542" w:rsidRDefault="008D7542" w:rsidP="008D7542">
            <w:pPr>
              <w:tabs>
                <w:tab w:val="left" w:pos="360"/>
              </w:tabs>
            </w:pPr>
          </w:p>
        </w:tc>
      </w:tr>
      <w:tr w:rsidR="00552F26" w14:paraId="77F1BCD0" w14:textId="77777777" w:rsidTr="00CD464D">
        <w:tc>
          <w:tcPr>
            <w:tcW w:w="1620" w:type="dxa"/>
          </w:tcPr>
          <w:p w14:paraId="20CF8DF8" w14:textId="18881D69" w:rsidR="00552F26" w:rsidRDefault="00552F26" w:rsidP="00552F26">
            <w:pPr>
              <w:tabs>
                <w:tab w:val="left" w:pos="360"/>
              </w:tabs>
              <w:rPr>
                <w:rFonts w:eastAsiaTheme="minorEastAsia"/>
              </w:rPr>
            </w:pPr>
            <w:r w:rsidRPr="00F250C0">
              <w:t>Huawei, HiSilicon</w:t>
            </w:r>
          </w:p>
        </w:tc>
        <w:tc>
          <w:tcPr>
            <w:tcW w:w="1620" w:type="dxa"/>
          </w:tcPr>
          <w:p w14:paraId="55862CF9" w14:textId="77777777" w:rsidR="00552F26" w:rsidRDefault="00552F26" w:rsidP="00552F26">
            <w:pPr>
              <w:tabs>
                <w:tab w:val="left" w:pos="360"/>
              </w:tabs>
              <w:jc w:val="center"/>
              <w:rPr>
                <w:rFonts w:eastAsiaTheme="minorEastAsia"/>
              </w:rPr>
            </w:pPr>
          </w:p>
        </w:tc>
        <w:tc>
          <w:tcPr>
            <w:tcW w:w="5490" w:type="dxa"/>
          </w:tcPr>
          <w:p w14:paraId="17782A0C" w14:textId="38DD16D1" w:rsidR="00552F26" w:rsidRDefault="00552F26" w:rsidP="00552F26">
            <w:pPr>
              <w:tabs>
                <w:tab w:val="left" w:pos="360"/>
              </w:tabs>
            </w:pPr>
            <w:r>
              <w:rPr>
                <w:rFonts w:eastAsiaTheme="minorEastAsia"/>
              </w:rPr>
              <w:t xml:space="preserve">No strong view. Reusing Rel-16 </w:t>
            </w:r>
            <w:r w:rsidRPr="00055477">
              <w:rPr>
                <w:rFonts w:eastAsiaTheme="minorEastAsia"/>
              </w:rPr>
              <w:t>not-at-cell-edge criterion</w:t>
            </w:r>
            <w:r>
              <w:rPr>
                <w:rFonts w:eastAsiaTheme="minorEastAsia"/>
              </w:rPr>
              <w:t xml:space="preserve"> works.</w:t>
            </w:r>
          </w:p>
        </w:tc>
      </w:tr>
      <w:tr w:rsidR="004F3C5F" w14:paraId="547463FF" w14:textId="77777777" w:rsidTr="00CD464D">
        <w:tc>
          <w:tcPr>
            <w:tcW w:w="1620" w:type="dxa"/>
          </w:tcPr>
          <w:p w14:paraId="2B770A0C" w14:textId="4982D9AF" w:rsidR="004F3C5F" w:rsidRPr="00F250C0" w:rsidRDefault="004F3C5F" w:rsidP="004F3C5F">
            <w:pPr>
              <w:tabs>
                <w:tab w:val="left" w:pos="360"/>
              </w:tabs>
            </w:pPr>
            <w:r>
              <w:rPr>
                <w:rFonts w:eastAsiaTheme="minorEastAsia" w:hint="eastAsia"/>
              </w:rPr>
              <w:t>N</w:t>
            </w:r>
            <w:r>
              <w:rPr>
                <w:rFonts w:eastAsiaTheme="minorEastAsia"/>
              </w:rPr>
              <w:t>EC</w:t>
            </w:r>
          </w:p>
        </w:tc>
        <w:tc>
          <w:tcPr>
            <w:tcW w:w="1620" w:type="dxa"/>
          </w:tcPr>
          <w:p w14:paraId="10C92F7A" w14:textId="3BE5E0B2" w:rsidR="004F3C5F" w:rsidRDefault="004F3C5F" w:rsidP="004F3C5F">
            <w:pPr>
              <w:tabs>
                <w:tab w:val="left" w:pos="360"/>
              </w:tabs>
              <w:jc w:val="center"/>
              <w:rPr>
                <w:rFonts w:eastAsiaTheme="minorEastAsia"/>
              </w:rPr>
            </w:pPr>
            <w:r>
              <w:rPr>
                <w:rFonts w:eastAsiaTheme="minorEastAsia"/>
              </w:rPr>
              <w:t xml:space="preserve">Yes </w:t>
            </w:r>
          </w:p>
        </w:tc>
        <w:tc>
          <w:tcPr>
            <w:tcW w:w="5490" w:type="dxa"/>
          </w:tcPr>
          <w:p w14:paraId="112F08E1" w14:textId="7CE9E97F" w:rsidR="004F3C5F" w:rsidRDefault="004F3C5F" w:rsidP="004F3C5F">
            <w:pPr>
              <w:tabs>
                <w:tab w:val="left" w:pos="360"/>
              </w:tabs>
              <w:rPr>
                <w:rFonts w:eastAsiaTheme="minorEastAsia"/>
              </w:rPr>
            </w:pPr>
            <w:r>
              <w:rPr>
                <w:rFonts w:eastAsiaTheme="minorEastAsia"/>
              </w:rPr>
              <w:t xml:space="preserve">Agree the not cell edge criterion can be further relaxed than the cell edge UE. </w:t>
            </w:r>
          </w:p>
        </w:tc>
      </w:tr>
      <w:tr w:rsidR="00CD464D" w14:paraId="4B4E7BBE" w14:textId="77777777" w:rsidTr="00CD464D">
        <w:tblPrEx>
          <w:tblCellMar>
            <w:left w:w="108" w:type="dxa"/>
            <w:right w:w="108" w:type="dxa"/>
          </w:tblCellMar>
          <w:tblLook w:val="04A0" w:firstRow="1" w:lastRow="0" w:firstColumn="1" w:lastColumn="0" w:noHBand="0" w:noVBand="1"/>
        </w:tblPrEx>
        <w:tc>
          <w:tcPr>
            <w:tcW w:w="1620" w:type="dxa"/>
          </w:tcPr>
          <w:p w14:paraId="774B638A" w14:textId="77777777" w:rsidR="00CD464D" w:rsidRDefault="00CD464D" w:rsidP="00DB057C">
            <w:pPr>
              <w:tabs>
                <w:tab w:val="left" w:pos="360"/>
              </w:tabs>
            </w:pPr>
            <w:r>
              <w:t>MediaTek</w:t>
            </w:r>
          </w:p>
        </w:tc>
        <w:tc>
          <w:tcPr>
            <w:tcW w:w="1620" w:type="dxa"/>
          </w:tcPr>
          <w:p w14:paraId="22369E12" w14:textId="77777777" w:rsidR="00CD464D" w:rsidRDefault="00CD464D" w:rsidP="00DB057C">
            <w:pPr>
              <w:tabs>
                <w:tab w:val="left" w:pos="360"/>
              </w:tabs>
              <w:jc w:val="center"/>
            </w:pPr>
            <w:r>
              <w:t>No</w:t>
            </w:r>
          </w:p>
        </w:tc>
        <w:tc>
          <w:tcPr>
            <w:tcW w:w="5490" w:type="dxa"/>
          </w:tcPr>
          <w:p w14:paraId="245AD29C" w14:textId="77777777" w:rsidR="00CD464D" w:rsidRDefault="00CD464D" w:rsidP="00DB057C">
            <w:pPr>
              <w:tabs>
                <w:tab w:val="left" w:pos="360"/>
              </w:tabs>
            </w:pPr>
            <w:r>
              <w:t>We do not need new ‘cell edge’ definitions. We can reuse the Rel-16 thresholds for this purpose.</w:t>
            </w:r>
          </w:p>
        </w:tc>
      </w:tr>
      <w:tr w:rsidR="00CD464D" w14:paraId="451CC48D" w14:textId="77777777" w:rsidTr="00CD464D">
        <w:tblPrEx>
          <w:tblCellMar>
            <w:left w:w="108" w:type="dxa"/>
            <w:right w:w="108" w:type="dxa"/>
          </w:tblCellMar>
          <w:tblLook w:val="04A0" w:firstRow="1" w:lastRow="0" w:firstColumn="1" w:lastColumn="0" w:noHBand="0" w:noVBand="1"/>
        </w:tblPrEx>
        <w:tc>
          <w:tcPr>
            <w:tcW w:w="1620" w:type="dxa"/>
          </w:tcPr>
          <w:p w14:paraId="1CEE1665" w14:textId="77777777" w:rsidR="00CD464D" w:rsidRDefault="00CD464D" w:rsidP="00DB057C">
            <w:pPr>
              <w:tabs>
                <w:tab w:val="left" w:pos="360"/>
              </w:tabs>
            </w:pPr>
          </w:p>
        </w:tc>
        <w:tc>
          <w:tcPr>
            <w:tcW w:w="1620" w:type="dxa"/>
          </w:tcPr>
          <w:p w14:paraId="74DDE985" w14:textId="77777777" w:rsidR="00CD464D" w:rsidRDefault="00CD464D" w:rsidP="00DB057C">
            <w:pPr>
              <w:tabs>
                <w:tab w:val="left" w:pos="360"/>
              </w:tabs>
              <w:jc w:val="center"/>
            </w:pPr>
          </w:p>
        </w:tc>
        <w:tc>
          <w:tcPr>
            <w:tcW w:w="5490" w:type="dxa"/>
          </w:tcPr>
          <w:p w14:paraId="00548270" w14:textId="77777777" w:rsidR="00CD464D" w:rsidRDefault="00CD464D" w:rsidP="00DB057C">
            <w:pPr>
              <w:tabs>
                <w:tab w:val="left" w:pos="360"/>
              </w:tabs>
            </w:pP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ListParagraph"/>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ListParagraph"/>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ListParagraph"/>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ListParagraph"/>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261B4F">
            <w:pPr>
              <w:tabs>
                <w:tab w:val="left" w:pos="360"/>
              </w:tabs>
              <w:spacing w:after="0"/>
              <w:jc w:val="center"/>
            </w:pPr>
            <w:r>
              <w:t>Preference</w:t>
            </w:r>
          </w:p>
          <w:p w14:paraId="2A8178BA" w14:textId="50442181" w:rsidR="00364296" w:rsidRDefault="00364296" w:rsidP="00261B4F">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261B4F">
            <w:pPr>
              <w:tabs>
                <w:tab w:val="left" w:pos="360"/>
              </w:tabs>
              <w:spacing w:after="0"/>
            </w:pPr>
            <w:r>
              <w:t>Comments (if any)</w:t>
            </w:r>
          </w:p>
        </w:tc>
      </w:tr>
      <w:tr w:rsidR="00364296" w14:paraId="02689FE9" w14:textId="77777777" w:rsidTr="00CD464D">
        <w:tc>
          <w:tcPr>
            <w:tcW w:w="1620" w:type="dxa"/>
            <w:tcBorders>
              <w:top w:val="double" w:sz="4" w:space="0" w:color="auto"/>
            </w:tcBorders>
          </w:tcPr>
          <w:p w14:paraId="3FFD1DFD" w14:textId="02CCC5F7" w:rsidR="00364296" w:rsidRDefault="00E84601" w:rsidP="00261B4F">
            <w:pPr>
              <w:tabs>
                <w:tab w:val="left" w:pos="360"/>
              </w:tabs>
            </w:pPr>
            <w:r>
              <w:t>Nokia, Nokia Shanghai Bell</w:t>
            </w:r>
          </w:p>
        </w:tc>
        <w:tc>
          <w:tcPr>
            <w:tcW w:w="1620" w:type="dxa"/>
            <w:tcBorders>
              <w:top w:val="double" w:sz="4" w:space="0" w:color="auto"/>
            </w:tcBorders>
          </w:tcPr>
          <w:p w14:paraId="6C744F4B" w14:textId="60C643C1" w:rsidR="00364296" w:rsidRDefault="00C74B10" w:rsidP="00261B4F">
            <w:pPr>
              <w:tabs>
                <w:tab w:val="left" w:pos="360"/>
              </w:tabs>
              <w:jc w:val="center"/>
            </w:pPr>
            <w:ins w:id="26" w:author="Jussi-Pekka Koskinen" w:date="2021-04-12T16:15:00Z">
              <w:r>
                <w:t>4</w:t>
              </w:r>
            </w:ins>
          </w:p>
        </w:tc>
        <w:tc>
          <w:tcPr>
            <w:tcW w:w="5490" w:type="dxa"/>
            <w:tcBorders>
              <w:top w:val="double" w:sz="4" w:space="0" w:color="auto"/>
            </w:tcBorders>
          </w:tcPr>
          <w:p w14:paraId="4512EF06" w14:textId="4F23A90A" w:rsidR="00364296" w:rsidRDefault="00C74B10" w:rsidP="00261B4F">
            <w:pPr>
              <w:tabs>
                <w:tab w:val="left" w:pos="360"/>
              </w:tabs>
            </w:pPr>
            <w:r>
              <w:t xml:space="preserve">We think that R16 RRM relaxation criteria is sufficient </w:t>
            </w:r>
          </w:p>
        </w:tc>
      </w:tr>
      <w:tr w:rsidR="00364296" w14:paraId="7D7E5689" w14:textId="77777777" w:rsidTr="00CD464D">
        <w:tc>
          <w:tcPr>
            <w:tcW w:w="1620" w:type="dxa"/>
          </w:tcPr>
          <w:p w14:paraId="02CB6240" w14:textId="0D94955D" w:rsidR="00364296" w:rsidRDefault="00024C3B" w:rsidP="00261B4F">
            <w:pPr>
              <w:tabs>
                <w:tab w:val="left" w:pos="360"/>
              </w:tabs>
            </w:pPr>
            <w:r>
              <w:t>Apple</w:t>
            </w:r>
          </w:p>
        </w:tc>
        <w:tc>
          <w:tcPr>
            <w:tcW w:w="1620" w:type="dxa"/>
          </w:tcPr>
          <w:p w14:paraId="4F84D1FF" w14:textId="1832D57F" w:rsidR="00364296" w:rsidRDefault="00024C3B" w:rsidP="00261B4F">
            <w:pPr>
              <w:tabs>
                <w:tab w:val="left" w:pos="360"/>
              </w:tabs>
              <w:jc w:val="center"/>
            </w:pPr>
            <w:r>
              <w:t>3</w:t>
            </w:r>
          </w:p>
        </w:tc>
        <w:tc>
          <w:tcPr>
            <w:tcW w:w="5490" w:type="dxa"/>
          </w:tcPr>
          <w:p w14:paraId="3578FC93" w14:textId="574D3DB8" w:rsidR="00364296" w:rsidRDefault="00024C3B" w:rsidP="00261B4F">
            <w:pPr>
              <w:tabs>
                <w:tab w:val="left" w:pos="360"/>
              </w:tabs>
            </w:pPr>
            <w:r>
              <w:t>But we also think its up</w:t>
            </w:r>
            <w:r w:rsidR="00AB511C">
              <w:t xml:space="preserve"> </w:t>
            </w:r>
            <w:r>
              <w:t>to NW configuration and NW can just use R17 config for R17 RedCap UEs</w:t>
            </w:r>
          </w:p>
        </w:tc>
      </w:tr>
      <w:tr w:rsidR="00364296" w14:paraId="1F29D146" w14:textId="77777777" w:rsidTr="00CD464D">
        <w:tc>
          <w:tcPr>
            <w:tcW w:w="1620" w:type="dxa"/>
          </w:tcPr>
          <w:p w14:paraId="72CABC61" w14:textId="016B6373" w:rsidR="00364296" w:rsidRDefault="00DA70F9" w:rsidP="00261B4F">
            <w:pPr>
              <w:tabs>
                <w:tab w:val="left" w:pos="360"/>
              </w:tabs>
            </w:pPr>
            <w:r>
              <w:t>Qualcomm</w:t>
            </w:r>
          </w:p>
        </w:tc>
        <w:tc>
          <w:tcPr>
            <w:tcW w:w="1620" w:type="dxa"/>
          </w:tcPr>
          <w:p w14:paraId="66A9C3C1" w14:textId="0FD2D998" w:rsidR="00364296" w:rsidRDefault="00DA70F9" w:rsidP="00261B4F">
            <w:pPr>
              <w:tabs>
                <w:tab w:val="left" w:pos="360"/>
              </w:tabs>
              <w:jc w:val="center"/>
            </w:pPr>
            <w:r>
              <w:t>1</w:t>
            </w:r>
          </w:p>
        </w:tc>
        <w:tc>
          <w:tcPr>
            <w:tcW w:w="5490" w:type="dxa"/>
          </w:tcPr>
          <w:p w14:paraId="3BC6536C" w14:textId="77777777" w:rsidR="00A01E19" w:rsidRDefault="00A01E19" w:rsidP="00261B4F">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261B4F">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CD464D">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 xml:space="preserve">Anyway, on the technical question, it seems unnecessary complex that a UE considers two different evaluation criteria and then we need to sort out which criteria is "active" at </w:t>
            </w:r>
            <w:r>
              <w:lastRenderedPageBreak/>
              <w:t>which point in time, and priorities between the Rel-16 and Rel-17 criteria.</w:t>
            </w:r>
          </w:p>
          <w:p w14:paraId="5C398A34"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CD464D">
        <w:tc>
          <w:tcPr>
            <w:tcW w:w="1620" w:type="dxa"/>
          </w:tcPr>
          <w:p w14:paraId="48DDE4FA" w14:textId="7D5D9704" w:rsidR="00370B1B" w:rsidRDefault="00370B1B" w:rsidP="00370B1B">
            <w:pPr>
              <w:tabs>
                <w:tab w:val="left" w:pos="360"/>
              </w:tabs>
            </w:pPr>
            <w:r>
              <w:rPr>
                <w:rFonts w:eastAsia="SimSun" w:hint="eastAsia"/>
              </w:rPr>
              <w:lastRenderedPageBreak/>
              <w:t>vivo</w:t>
            </w:r>
          </w:p>
        </w:tc>
        <w:tc>
          <w:tcPr>
            <w:tcW w:w="1620" w:type="dxa"/>
          </w:tcPr>
          <w:p w14:paraId="03A62D35" w14:textId="687A38AF"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DD22AF0"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CD464D">
        <w:tc>
          <w:tcPr>
            <w:tcW w:w="1620" w:type="dxa"/>
          </w:tcPr>
          <w:p w14:paraId="5DF2ADEC" w14:textId="025B822A" w:rsidR="008D7542" w:rsidRDefault="008D7542" w:rsidP="008D7542">
            <w:pPr>
              <w:tabs>
                <w:tab w:val="left" w:pos="360"/>
              </w:tabs>
              <w:rPr>
                <w:rFonts w:eastAsia="SimSun"/>
              </w:rPr>
            </w:pPr>
            <w:r>
              <w:t>Intel</w:t>
            </w:r>
          </w:p>
        </w:tc>
        <w:tc>
          <w:tcPr>
            <w:tcW w:w="1620" w:type="dxa"/>
          </w:tcPr>
          <w:p w14:paraId="420715BE" w14:textId="0B9D28ED" w:rsidR="008D7542" w:rsidRDefault="008D7542" w:rsidP="008D7542">
            <w:pPr>
              <w:tabs>
                <w:tab w:val="left" w:pos="360"/>
              </w:tabs>
              <w:jc w:val="center"/>
              <w:rPr>
                <w:rFonts w:eastAsia="SimSun"/>
              </w:rPr>
            </w:pPr>
            <w:r>
              <w:t>5</w:t>
            </w:r>
          </w:p>
        </w:tc>
        <w:tc>
          <w:tcPr>
            <w:tcW w:w="5490" w:type="dxa"/>
          </w:tcPr>
          <w:p w14:paraId="24DA0027" w14:textId="2737D143" w:rsidR="008D7542" w:rsidRDefault="008D7542" w:rsidP="008D7542">
            <w:pPr>
              <w:tabs>
                <w:tab w:val="left" w:pos="360"/>
              </w:tabs>
              <w:rPr>
                <w:rFonts w:eastAsia="SimSun"/>
              </w:rPr>
            </w:pPr>
            <w:r>
              <w:t xml:space="preserve">The UE shall follow network guidance. If the network indicates R17 criteria, then R17 UE shall only use it. </w:t>
            </w:r>
          </w:p>
        </w:tc>
      </w:tr>
      <w:tr w:rsidR="008D7542" w14:paraId="0BE07E5C" w14:textId="77777777" w:rsidTr="00CD464D">
        <w:tc>
          <w:tcPr>
            <w:tcW w:w="1620" w:type="dxa"/>
          </w:tcPr>
          <w:p w14:paraId="5056B204" w14:textId="73AD8648" w:rsidR="008D7542" w:rsidRDefault="006E0424" w:rsidP="008D7542">
            <w:pPr>
              <w:tabs>
                <w:tab w:val="left" w:pos="360"/>
              </w:tabs>
            </w:pPr>
            <w:r>
              <w:t>Futurewei</w:t>
            </w:r>
          </w:p>
        </w:tc>
        <w:tc>
          <w:tcPr>
            <w:tcW w:w="1620" w:type="dxa"/>
          </w:tcPr>
          <w:p w14:paraId="28F823BD" w14:textId="70BC808A" w:rsidR="008D7542" w:rsidRDefault="006E0424" w:rsidP="008D7542">
            <w:pPr>
              <w:tabs>
                <w:tab w:val="left" w:pos="360"/>
              </w:tabs>
              <w:jc w:val="center"/>
            </w:pPr>
            <w:r>
              <w:t>5</w:t>
            </w:r>
          </w:p>
        </w:tc>
        <w:tc>
          <w:tcPr>
            <w:tcW w:w="5490" w:type="dxa"/>
          </w:tcPr>
          <w:p w14:paraId="527FCCCC" w14:textId="4EC5AF00" w:rsidR="008D7542" w:rsidRDefault="006E0424" w:rsidP="008D7542">
            <w:pPr>
              <w:tabs>
                <w:tab w:val="left" w:pos="360"/>
              </w:tabs>
            </w:pPr>
            <w:r>
              <w:t xml:space="preserve">Agree with Intel. </w:t>
            </w:r>
          </w:p>
        </w:tc>
      </w:tr>
      <w:tr w:rsidR="00DA45D9" w14:paraId="30E3D020" w14:textId="77777777" w:rsidTr="00CD464D">
        <w:tc>
          <w:tcPr>
            <w:tcW w:w="1620" w:type="dxa"/>
          </w:tcPr>
          <w:p w14:paraId="6A017E88" w14:textId="71D6E11E" w:rsidR="00DA45D9" w:rsidRDefault="00DA45D9" w:rsidP="00DA45D9">
            <w:pPr>
              <w:tabs>
                <w:tab w:val="left" w:pos="360"/>
              </w:tabs>
            </w:pPr>
            <w:r>
              <w:rPr>
                <w:rFonts w:eastAsiaTheme="minorEastAsia" w:hint="eastAsia"/>
              </w:rPr>
              <w:t>S</w:t>
            </w:r>
            <w:r>
              <w:rPr>
                <w:rFonts w:eastAsiaTheme="minorEastAsia"/>
              </w:rPr>
              <w:t>harp</w:t>
            </w:r>
          </w:p>
        </w:tc>
        <w:tc>
          <w:tcPr>
            <w:tcW w:w="1620" w:type="dxa"/>
          </w:tcPr>
          <w:p w14:paraId="56600AFC" w14:textId="46D9F524" w:rsidR="00DA45D9" w:rsidRPr="00DA45D9" w:rsidRDefault="00DA45D9" w:rsidP="00DA45D9">
            <w:pPr>
              <w:tabs>
                <w:tab w:val="left" w:pos="360"/>
              </w:tabs>
              <w:jc w:val="center"/>
              <w:rPr>
                <w:rFonts w:eastAsiaTheme="minorEastAsia"/>
              </w:rPr>
            </w:pPr>
            <w:r>
              <w:rPr>
                <w:rFonts w:eastAsiaTheme="minorEastAsia" w:hint="eastAsia"/>
              </w:rPr>
              <w:t>5</w:t>
            </w:r>
            <w:r>
              <w:rPr>
                <w:rFonts w:eastAsiaTheme="minorEastAsia"/>
              </w:rPr>
              <w:t xml:space="preserve"> and see comments</w:t>
            </w:r>
          </w:p>
        </w:tc>
        <w:tc>
          <w:tcPr>
            <w:tcW w:w="5490" w:type="dxa"/>
          </w:tcPr>
          <w:p w14:paraId="3D924EBF" w14:textId="52F43018" w:rsidR="00DA45D9" w:rsidRDefault="00DA45D9" w:rsidP="001E3C67">
            <w:pPr>
              <w:tabs>
                <w:tab w:val="left" w:pos="360"/>
              </w:tabs>
            </w:pPr>
            <w:r>
              <w:rPr>
                <w:rFonts w:eastAsiaTheme="minorEastAsia"/>
              </w:rPr>
              <w:t>If the network knows the UE’s mobility characteristic, it is ok to configure either R16 or R17 relaxation criteria to UE. R17 UE checks R17 criteria if configured. R17 UE checks R16 criteria if R17 criteria is not configured</w:t>
            </w:r>
            <w:r w:rsidR="001E3C67">
              <w:rPr>
                <w:rFonts w:eastAsiaTheme="minorEastAsia"/>
              </w:rPr>
              <w:t xml:space="preserve"> and R16 criteria is configured</w:t>
            </w:r>
            <w:r>
              <w:rPr>
                <w:rFonts w:eastAsiaTheme="minorEastAsia"/>
              </w:rPr>
              <w:t>.</w:t>
            </w:r>
          </w:p>
        </w:tc>
      </w:tr>
      <w:tr w:rsidR="00552F26" w14:paraId="37F9C0DA" w14:textId="77777777" w:rsidTr="00CD464D">
        <w:tc>
          <w:tcPr>
            <w:tcW w:w="1620" w:type="dxa"/>
          </w:tcPr>
          <w:p w14:paraId="25BA05E8" w14:textId="751C494D" w:rsidR="00552F26" w:rsidRDefault="00552F26" w:rsidP="00552F26">
            <w:pPr>
              <w:tabs>
                <w:tab w:val="left" w:pos="360"/>
              </w:tabs>
              <w:rPr>
                <w:rFonts w:eastAsiaTheme="minorEastAsia"/>
              </w:rPr>
            </w:pPr>
            <w:r w:rsidRPr="00D96087">
              <w:t>Huawei, HiSilicon</w:t>
            </w:r>
          </w:p>
        </w:tc>
        <w:tc>
          <w:tcPr>
            <w:tcW w:w="1620" w:type="dxa"/>
          </w:tcPr>
          <w:p w14:paraId="6C814E86" w14:textId="59351505" w:rsidR="00552F26" w:rsidRDefault="00552F26" w:rsidP="00552F26">
            <w:pPr>
              <w:tabs>
                <w:tab w:val="left" w:pos="360"/>
              </w:tabs>
              <w:jc w:val="center"/>
              <w:rPr>
                <w:rFonts w:eastAsiaTheme="minorEastAsia"/>
              </w:rPr>
            </w:pPr>
            <w:r>
              <w:t>1</w:t>
            </w:r>
          </w:p>
        </w:tc>
        <w:tc>
          <w:tcPr>
            <w:tcW w:w="5490" w:type="dxa"/>
          </w:tcPr>
          <w:p w14:paraId="37AE6231" w14:textId="5B3F2951" w:rsidR="00552F26" w:rsidRDefault="00552F26" w:rsidP="00552F26">
            <w:pPr>
              <w:tabs>
                <w:tab w:val="left" w:pos="360"/>
              </w:tabs>
              <w:rPr>
                <w:rFonts w:eastAsiaTheme="minorEastAsia"/>
              </w:rPr>
            </w:pPr>
            <w:r>
              <w:rPr>
                <w:rFonts w:eastAsiaTheme="minorEastAsia"/>
              </w:rPr>
              <w:t>We understand</w:t>
            </w:r>
            <w:r w:rsidRPr="007E487A">
              <w:rPr>
                <w:rFonts w:eastAsiaTheme="minorEastAsia"/>
              </w:rPr>
              <w:t xml:space="preserve"> </w:t>
            </w:r>
            <w:r>
              <w:rPr>
                <w:rFonts w:eastAsiaTheme="minorEastAsia"/>
              </w:rPr>
              <w:t xml:space="preserve">if R17 </w:t>
            </w:r>
            <w:r w:rsidRPr="007E487A">
              <w:rPr>
                <w:rFonts w:eastAsiaTheme="minorEastAsia"/>
              </w:rPr>
              <w:t>criteria</w:t>
            </w:r>
            <w:r>
              <w:rPr>
                <w:rFonts w:eastAsiaTheme="minorEastAsia"/>
              </w:rPr>
              <w:t xml:space="preserve"> is fulfilled, UE can perform R17 RRM relaxations, if R16 </w:t>
            </w:r>
            <w:r w:rsidRPr="007E487A">
              <w:rPr>
                <w:rFonts w:eastAsiaTheme="minorEastAsia"/>
              </w:rPr>
              <w:t>criteria</w:t>
            </w:r>
            <w:r>
              <w:rPr>
                <w:rFonts w:eastAsiaTheme="minorEastAsia"/>
              </w:rPr>
              <w:t xml:space="preserve"> is fulfilled, UE (if supports) can perform R16 RRM relaxations. If both R17 and R16 </w:t>
            </w:r>
            <w:r w:rsidRPr="007E487A">
              <w:rPr>
                <w:rFonts w:eastAsiaTheme="minorEastAsia"/>
              </w:rPr>
              <w:t>criteria</w:t>
            </w:r>
            <w:r>
              <w:rPr>
                <w:rFonts w:eastAsiaTheme="minorEastAsia"/>
              </w:rPr>
              <w:t xml:space="preserve"> are fulfilled, it is up to UE implementation.</w:t>
            </w:r>
          </w:p>
        </w:tc>
      </w:tr>
      <w:tr w:rsidR="004F3C5F" w14:paraId="18CD24E3" w14:textId="77777777" w:rsidTr="00CD464D">
        <w:tc>
          <w:tcPr>
            <w:tcW w:w="1620" w:type="dxa"/>
          </w:tcPr>
          <w:p w14:paraId="6506B243" w14:textId="1FD94634" w:rsidR="004F3C5F" w:rsidRPr="00D96087" w:rsidRDefault="004F3C5F" w:rsidP="004F3C5F">
            <w:pPr>
              <w:tabs>
                <w:tab w:val="left" w:pos="360"/>
              </w:tabs>
            </w:pPr>
            <w:r>
              <w:rPr>
                <w:rFonts w:eastAsiaTheme="minorEastAsia"/>
              </w:rPr>
              <w:t>NEC</w:t>
            </w:r>
          </w:p>
        </w:tc>
        <w:tc>
          <w:tcPr>
            <w:tcW w:w="1620" w:type="dxa"/>
          </w:tcPr>
          <w:p w14:paraId="4CF1AF26" w14:textId="6D6702FE" w:rsidR="004F3C5F" w:rsidRDefault="004F3C5F" w:rsidP="004F3C5F">
            <w:pPr>
              <w:tabs>
                <w:tab w:val="left" w:pos="360"/>
              </w:tabs>
              <w:jc w:val="center"/>
            </w:pPr>
            <w:r>
              <w:rPr>
                <w:rFonts w:eastAsiaTheme="minorEastAsia" w:hint="eastAsia"/>
              </w:rPr>
              <w:t>3</w:t>
            </w:r>
          </w:p>
        </w:tc>
        <w:tc>
          <w:tcPr>
            <w:tcW w:w="5490" w:type="dxa"/>
          </w:tcPr>
          <w:p w14:paraId="23EABCC4" w14:textId="77777777" w:rsidR="004F3C5F" w:rsidRDefault="004F3C5F" w:rsidP="004F3C5F">
            <w:pPr>
              <w:tabs>
                <w:tab w:val="left" w:pos="360"/>
              </w:tabs>
              <w:rPr>
                <w:rFonts w:eastAsiaTheme="minorEastAsia"/>
              </w:rPr>
            </w:pPr>
            <w:r>
              <w:rPr>
                <w:rFonts w:eastAsiaTheme="minorEastAsia"/>
              </w:rPr>
              <w:t xml:space="preserve">Rel 17 RRM relaxation revaluation criterion should be more </w:t>
            </w:r>
            <w:r w:rsidRPr="002C55A8">
              <w:rPr>
                <w:rFonts w:eastAsiaTheme="minorEastAsia"/>
              </w:rPr>
              <w:t>rigorous</w:t>
            </w:r>
            <w:r>
              <w:rPr>
                <w:rFonts w:eastAsiaTheme="minorEastAsia"/>
              </w:rPr>
              <w:t xml:space="preserve"> than Rel_16 criterion, so it should perform the Rel_17 RRM relaxation first, if it applies, then the UE relax the measurement of Rel_17. </w:t>
            </w:r>
          </w:p>
          <w:p w14:paraId="6ED9137A" w14:textId="7F5873A8" w:rsidR="004F3C5F" w:rsidRDefault="004F3C5F" w:rsidP="004F3C5F">
            <w:pPr>
              <w:tabs>
                <w:tab w:val="left" w:pos="360"/>
              </w:tabs>
              <w:rPr>
                <w:rFonts w:eastAsiaTheme="minorEastAsia"/>
              </w:rPr>
            </w:pPr>
            <w:r>
              <w:rPr>
                <w:rFonts w:eastAsiaTheme="minorEastAsia"/>
              </w:rPr>
              <w:t xml:space="preserve">But in addition, we should LS to RAN4 to ask what is the difference between UE behavior of Rel_16 RRM relaxation and Rel_17 RRM relaxation, to confirm whether Rel_17 RRM relaxation can achieve more power gain compared to Rel_16 RRM relaxation. </w:t>
            </w:r>
          </w:p>
        </w:tc>
      </w:tr>
      <w:tr w:rsidR="00CD464D" w14:paraId="40D4FA2B" w14:textId="77777777" w:rsidTr="00CD464D">
        <w:tblPrEx>
          <w:tblCellMar>
            <w:left w:w="108" w:type="dxa"/>
            <w:right w:w="108" w:type="dxa"/>
          </w:tblCellMar>
          <w:tblLook w:val="04A0" w:firstRow="1" w:lastRow="0" w:firstColumn="1" w:lastColumn="0" w:noHBand="0" w:noVBand="1"/>
        </w:tblPrEx>
        <w:tc>
          <w:tcPr>
            <w:tcW w:w="1620" w:type="dxa"/>
          </w:tcPr>
          <w:p w14:paraId="5B5AE390" w14:textId="77777777" w:rsidR="00CD464D" w:rsidRDefault="00CD464D" w:rsidP="00DB057C">
            <w:pPr>
              <w:tabs>
                <w:tab w:val="left" w:pos="360"/>
              </w:tabs>
            </w:pPr>
            <w:r>
              <w:t>MediaTek</w:t>
            </w:r>
          </w:p>
        </w:tc>
        <w:tc>
          <w:tcPr>
            <w:tcW w:w="1620" w:type="dxa"/>
          </w:tcPr>
          <w:p w14:paraId="48D8EA2C" w14:textId="77777777" w:rsidR="00CD464D" w:rsidRDefault="00CD464D" w:rsidP="00DB057C">
            <w:pPr>
              <w:tabs>
                <w:tab w:val="left" w:pos="360"/>
              </w:tabs>
              <w:jc w:val="center"/>
            </w:pPr>
            <w:r>
              <w:t>Too early to decide</w:t>
            </w:r>
          </w:p>
        </w:tc>
        <w:tc>
          <w:tcPr>
            <w:tcW w:w="5490" w:type="dxa"/>
          </w:tcPr>
          <w:p w14:paraId="449C722D" w14:textId="77777777" w:rsidR="00CD464D" w:rsidRDefault="00CD464D" w:rsidP="00DB057C">
            <w:pPr>
              <w:tabs>
                <w:tab w:val="left" w:pos="360"/>
              </w:tabs>
            </w:pPr>
            <w:r>
              <w:t>We need to first decide what the Rel-17 criteria will be. Once we decide this, the interactions with Rel-16 criteria, when both are configured by the network, will become clearer. For the moment, we agree with Qualcomm that no order needs to be specified.</w:t>
            </w:r>
          </w:p>
        </w:tc>
      </w:tr>
      <w:tr w:rsidR="00CD464D" w14:paraId="5AE2637A" w14:textId="77777777" w:rsidTr="00CD464D">
        <w:tblPrEx>
          <w:tblCellMar>
            <w:left w:w="108" w:type="dxa"/>
            <w:right w:w="108" w:type="dxa"/>
          </w:tblCellMar>
          <w:tblLook w:val="04A0" w:firstRow="1" w:lastRow="0" w:firstColumn="1" w:lastColumn="0" w:noHBand="0" w:noVBand="1"/>
        </w:tblPrEx>
        <w:tc>
          <w:tcPr>
            <w:tcW w:w="1620" w:type="dxa"/>
          </w:tcPr>
          <w:p w14:paraId="458E2AF2" w14:textId="77777777" w:rsidR="00CD464D" w:rsidRDefault="00CD464D" w:rsidP="00DB057C">
            <w:pPr>
              <w:tabs>
                <w:tab w:val="left" w:pos="360"/>
              </w:tabs>
            </w:pPr>
          </w:p>
        </w:tc>
        <w:tc>
          <w:tcPr>
            <w:tcW w:w="1620" w:type="dxa"/>
          </w:tcPr>
          <w:p w14:paraId="7A127242" w14:textId="77777777" w:rsidR="00CD464D" w:rsidRDefault="00CD464D" w:rsidP="00DB057C">
            <w:pPr>
              <w:tabs>
                <w:tab w:val="left" w:pos="360"/>
              </w:tabs>
              <w:jc w:val="center"/>
            </w:pPr>
          </w:p>
        </w:tc>
        <w:tc>
          <w:tcPr>
            <w:tcW w:w="5490" w:type="dxa"/>
          </w:tcPr>
          <w:p w14:paraId="30B640D8" w14:textId="77777777" w:rsidR="00CD464D" w:rsidRDefault="00CD464D" w:rsidP="00DB057C">
            <w:pPr>
              <w:tabs>
                <w:tab w:val="left" w:pos="360"/>
              </w:tabs>
            </w:pPr>
          </w:p>
        </w:tc>
      </w:tr>
    </w:tbl>
    <w:p w14:paraId="21C246AA" w14:textId="77777777" w:rsidR="00246A3B" w:rsidRPr="00DA45D9"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Heading2"/>
        <w:snapToGrid w:val="0"/>
      </w:pPr>
      <w:r>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lastRenderedPageBreak/>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ListParagraph"/>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ListParagraph"/>
        <w:numPr>
          <w:ilvl w:val="0"/>
          <w:numId w:val="15"/>
        </w:numPr>
        <w:spacing w:before="80"/>
        <w:ind w:leftChars="0"/>
        <w:rPr>
          <w:lang w:eastAsia="ja-JP"/>
        </w:rPr>
      </w:pPr>
      <w:ins w:id="28" w:author="Jussi-Pekka Koskinen" w:date="2021-04-12T16:18:00Z">
        <w:r>
          <w:rPr>
            <w:lang w:eastAsia="ja-JP"/>
          </w:rPr>
          <w:t xml:space="preserve">Option 1c: </w:t>
        </w:r>
      </w:ins>
      <w:ins w:id="29"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261B4F">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261B4F">
            <w:pPr>
              <w:tabs>
                <w:tab w:val="left" w:pos="360"/>
              </w:tabs>
              <w:spacing w:after="0"/>
            </w:pPr>
            <w:r>
              <w:t>Comments (if any)</w:t>
            </w:r>
          </w:p>
        </w:tc>
      </w:tr>
      <w:tr w:rsidR="0096460B" w14:paraId="0D66A913" w14:textId="77777777" w:rsidTr="00CD464D">
        <w:tc>
          <w:tcPr>
            <w:tcW w:w="1620" w:type="dxa"/>
            <w:tcBorders>
              <w:top w:val="double" w:sz="4" w:space="0" w:color="auto"/>
            </w:tcBorders>
          </w:tcPr>
          <w:p w14:paraId="5A7656AA" w14:textId="1AFE2CDB" w:rsidR="0096460B" w:rsidRDefault="007310C5" w:rsidP="00261B4F">
            <w:pPr>
              <w:tabs>
                <w:tab w:val="left" w:pos="360"/>
              </w:tabs>
            </w:pPr>
            <w:r>
              <w:t>Nokia, Nokia Shanghai Bell</w:t>
            </w:r>
          </w:p>
        </w:tc>
        <w:tc>
          <w:tcPr>
            <w:tcW w:w="1620" w:type="dxa"/>
            <w:tcBorders>
              <w:top w:val="double" w:sz="4" w:space="0" w:color="auto"/>
            </w:tcBorders>
          </w:tcPr>
          <w:p w14:paraId="08E79DE4" w14:textId="153E0991" w:rsidR="0096460B" w:rsidRDefault="007310C5" w:rsidP="00261B4F">
            <w:pPr>
              <w:tabs>
                <w:tab w:val="left" w:pos="360"/>
              </w:tabs>
              <w:jc w:val="center"/>
            </w:pPr>
            <w:r>
              <w:t>Reuse</w:t>
            </w:r>
          </w:p>
        </w:tc>
        <w:tc>
          <w:tcPr>
            <w:tcW w:w="5490" w:type="dxa"/>
            <w:tcBorders>
              <w:top w:val="double" w:sz="4" w:space="0" w:color="auto"/>
            </w:tcBorders>
          </w:tcPr>
          <w:p w14:paraId="6A98105D" w14:textId="4E4B79E2" w:rsidR="007310C5" w:rsidRDefault="007310C5" w:rsidP="00261B4F">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38A0D70C" w14:textId="67F5388B" w:rsidR="007310C5" w:rsidRDefault="007310C5" w:rsidP="00261B4F">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1A84A985" w14:textId="77777777" w:rsidTr="00CD464D">
        <w:tc>
          <w:tcPr>
            <w:tcW w:w="1620" w:type="dxa"/>
          </w:tcPr>
          <w:p w14:paraId="3670FCD8" w14:textId="0F3C94F5" w:rsidR="0096460B" w:rsidRDefault="00E03FE0" w:rsidP="00261B4F">
            <w:pPr>
              <w:tabs>
                <w:tab w:val="left" w:pos="360"/>
              </w:tabs>
            </w:pPr>
            <w:r>
              <w:t>Apple</w:t>
            </w:r>
          </w:p>
        </w:tc>
        <w:tc>
          <w:tcPr>
            <w:tcW w:w="1620" w:type="dxa"/>
          </w:tcPr>
          <w:p w14:paraId="27A0B420" w14:textId="3EFDD2BC" w:rsidR="0096460B" w:rsidRDefault="00E03FE0" w:rsidP="00261B4F">
            <w:pPr>
              <w:tabs>
                <w:tab w:val="left" w:pos="360"/>
              </w:tabs>
              <w:jc w:val="center"/>
            </w:pPr>
            <w:r>
              <w:t>reuse</w:t>
            </w:r>
          </w:p>
        </w:tc>
        <w:tc>
          <w:tcPr>
            <w:tcW w:w="5490" w:type="dxa"/>
          </w:tcPr>
          <w:p w14:paraId="5B2AF84E" w14:textId="77777777" w:rsidR="0096460B" w:rsidRDefault="0096460B" w:rsidP="00261B4F">
            <w:pPr>
              <w:tabs>
                <w:tab w:val="left" w:pos="360"/>
              </w:tabs>
            </w:pPr>
          </w:p>
        </w:tc>
      </w:tr>
      <w:tr w:rsidR="0096460B" w14:paraId="41922278" w14:textId="77777777" w:rsidTr="00CD464D">
        <w:tc>
          <w:tcPr>
            <w:tcW w:w="1620" w:type="dxa"/>
          </w:tcPr>
          <w:p w14:paraId="6E681D58" w14:textId="34416CAC" w:rsidR="0096460B" w:rsidRDefault="0092263A" w:rsidP="00261B4F">
            <w:pPr>
              <w:tabs>
                <w:tab w:val="left" w:pos="360"/>
              </w:tabs>
            </w:pPr>
            <w:r>
              <w:t>Qualcomm</w:t>
            </w:r>
          </w:p>
        </w:tc>
        <w:tc>
          <w:tcPr>
            <w:tcW w:w="1620" w:type="dxa"/>
          </w:tcPr>
          <w:p w14:paraId="2B3AA47E" w14:textId="68E340B7" w:rsidR="0096460B" w:rsidRDefault="0092263A" w:rsidP="00261B4F">
            <w:pPr>
              <w:tabs>
                <w:tab w:val="left" w:pos="360"/>
              </w:tabs>
              <w:jc w:val="center"/>
            </w:pPr>
            <w:r>
              <w:t>Reuse</w:t>
            </w:r>
          </w:p>
        </w:tc>
        <w:tc>
          <w:tcPr>
            <w:tcW w:w="5490" w:type="dxa"/>
          </w:tcPr>
          <w:p w14:paraId="03C5426E" w14:textId="77777777" w:rsidR="0096460B" w:rsidRDefault="0096460B" w:rsidP="00261B4F">
            <w:pPr>
              <w:tabs>
                <w:tab w:val="left" w:pos="360"/>
              </w:tabs>
            </w:pPr>
          </w:p>
        </w:tc>
      </w:tr>
      <w:tr w:rsidR="003C418C" w14:paraId="74E5F5D1" w14:textId="77777777" w:rsidTr="00CD464D">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In our paper we suggested that RAN2 can investigate if any UE to network reporting of the mobility of the UE would be beneficial. So far there has not been shown any real gains of this, but we are open to keep evaluating this.</w:t>
            </w:r>
          </w:p>
        </w:tc>
      </w:tr>
      <w:tr w:rsidR="0096460B" w14:paraId="5A8ED519" w14:textId="77777777" w:rsidTr="00CD464D">
        <w:tc>
          <w:tcPr>
            <w:tcW w:w="1620" w:type="dxa"/>
          </w:tcPr>
          <w:p w14:paraId="35144365" w14:textId="2450A418" w:rsidR="0096460B" w:rsidRDefault="00714475" w:rsidP="00261B4F">
            <w:pPr>
              <w:tabs>
                <w:tab w:val="left" w:pos="360"/>
              </w:tabs>
            </w:pPr>
            <w:r>
              <w:rPr>
                <w:rFonts w:hint="eastAsia"/>
              </w:rPr>
              <w:t>v</w:t>
            </w:r>
            <w:r>
              <w:t>ivo</w:t>
            </w:r>
          </w:p>
        </w:tc>
        <w:tc>
          <w:tcPr>
            <w:tcW w:w="1620" w:type="dxa"/>
          </w:tcPr>
          <w:p w14:paraId="656A5CD2" w14:textId="5EB4C7C4" w:rsidR="0096460B" w:rsidRDefault="00714475" w:rsidP="00261B4F">
            <w:pPr>
              <w:tabs>
                <w:tab w:val="left" w:pos="360"/>
              </w:tabs>
              <w:jc w:val="center"/>
            </w:pPr>
            <w:r>
              <w:rPr>
                <w:rFonts w:hint="eastAsia"/>
              </w:rPr>
              <w:t>R</w:t>
            </w:r>
            <w:r>
              <w:t>euse</w:t>
            </w:r>
          </w:p>
        </w:tc>
        <w:tc>
          <w:tcPr>
            <w:tcW w:w="5490" w:type="dxa"/>
          </w:tcPr>
          <w:p w14:paraId="3C77CA0B" w14:textId="0C06ABAA" w:rsidR="0096460B" w:rsidRDefault="00714475" w:rsidP="00261B4F">
            <w:pPr>
              <w:tabs>
                <w:tab w:val="left" w:pos="360"/>
              </w:tabs>
            </w:pPr>
            <w:r>
              <w:t xml:space="preserve">We agree with Rapporteur’s observation that </w:t>
            </w:r>
            <w:r>
              <w:rPr>
                <w:lang w:eastAsia="ja-JP"/>
              </w:rPr>
              <w:t xml:space="preserve">that for stationary UEs, there is no fundamental difference in their neighbor cell measurements in RRC Connected and RRC Idle/Inactive. Meanwhile, to save the time for discussion on </w:t>
            </w:r>
            <w:r>
              <w:rPr>
                <w:lang w:eastAsia="ja-JP"/>
              </w:rPr>
              <w:lastRenderedPageBreak/>
              <w:t>RRM relaxation, it is more reasonable to reuse criteria from RRC Idle/Inactive to RRC Connected.</w:t>
            </w:r>
          </w:p>
        </w:tc>
      </w:tr>
      <w:tr w:rsidR="008D7542" w14:paraId="2C3F6788" w14:textId="77777777" w:rsidTr="00CD464D">
        <w:tc>
          <w:tcPr>
            <w:tcW w:w="1620" w:type="dxa"/>
          </w:tcPr>
          <w:p w14:paraId="7F6DA844" w14:textId="62187098" w:rsidR="008D7542" w:rsidRDefault="008D7542" w:rsidP="008D7542">
            <w:pPr>
              <w:tabs>
                <w:tab w:val="left" w:pos="360"/>
              </w:tabs>
            </w:pPr>
            <w:r>
              <w:lastRenderedPageBreak/>
              <w:t>Intel</w:t>
            </w:r>
          </w:p>
        </w:tc>
        <w:tc>
          <w:tcPr>
            <w:tcW w:w="1620" w:type="dxa"/>
          </w:tcPr>
          <w:p w14:paraId="2CDD40B3" w14:textId="5EA4563A" w:rsidR="008D7542" w:rsidRDefault="008D7542" w:rsidP="008D7542">
            <w:pPr>
              <w:tabs>
                <w:tab w:val="left" w:pos="360"/>
              </w:tabs>
              <w:jc w:val="cente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CD464D">
        <w:tc>
          <w:tcPr>
            <w:tcW w:w="1620" w:type="dxa"/>
          </w:tcPr>
          <w:p w14:paraId="3491F667" w14:textId="31B46F01" w:rsidR="008D7542" w:rsidRDefault="00BF2194" w:rsidP="008D7542">
            <w:pPr>
              <w:tabs>
                <w:tab w:val="left" w:pos="360"/>
              </w:tabs>
            </w:pPr>
            <w:r>
              <w:t>Futurewei</w:t>
            </w:r>
          </w:p>
        </w:tc>
        <w:tc>
          <w:tcPr>
            <w:tcW w:w="1620" w:type="dxa"/>
          </w:tcPr>
          <w:p w14:paraId="5EA68A7C" w14:textId="729C914C" w:rsidR="008D7542" w:rsidRDefault="00BF2194" w:rsidP="008D7542">
            <w:pPr>
              <w:tabs>
                <w:tab w:val="left" w:pos="360"/>
              </w:tabs>
              <w:jc w:val="center"/>
            </w:pPr>
            <w:r>
              <w:t>Reuse</w:t>
            </w:r>
          </w:p>
        </w:tc>
        <w:tc>
          <w:tcPr>
            <w:tcW w:w="5490" w:type="dxa"/>
          </w:tcPr>
          <w:p w14:paraId="361B924F" w14:textId="77777777" w:rsidR="008D7542" w:rsidRDefault="008D7542" w:rsidP="008D7542">
            <w:pPr>
              <w:tabs>
                <w:tab w:val="left" w:pos="360"/>
              </w:tabs>
            </w:pPr>
          </w:p>
        </w:tc>
      </w:tr>
      <w:tr w:rsidR="00DA45D9" w14:paraId="167E3B8A" w14:textId="77777777" w:rsidTr="00CD464D">
        <w:tc>
          <w:tcPr>
            <w:tcW w:w="1620" w:type="dxa"/>
          </w:tcPr>
          <w:p w14:paraId="3FFEF8BF" w14:textId="77D71BA2" w:rsidR="00DA45D9" w:rsidRDefault="00DA45D9" w:rsidP="00DA45D9">
            <w:pPr>
              <w:tabs>
                <w:tab w:val="left" w:pos="360"/>
              </w:tabs>
            </w:pPr>
            <w:r>
              <w:rPr>
                <w:rFonts w:eastAsiaTheme="minorEastAsia"/>
              </w:rPr>
              <w:t>Sharp</w:t>
            </w:r>
          </w:p>
        </w:tc>
        <w:tc>
          <w:tcPr>
            <w:tcW w:w="1620" w:type="dxa"/>
          </w:tcPr>
          <w:p w14:paraId="33998D08" w14:textId="124C01AD" w:rsidR="00DA45D9" w:rsidRDefault="00DA45D9" w:rsidP="00DA45D9">
            <w:pPr>
              <w:tabs>
                <w:tab w:val="left" w:pos="360"/>
              </w:tabs>
              <w:jc w:val="center"/>
            </w:pPr>
            <w:r>
              <w:rPr>
                <w:rFonts w:eastAsiaTheme="minorEastAsia" w:hint="eastAsia"/>
              </w:rPr>
              <w:t>R</w:t>
            </w:r>
            <w:r>
              <w:rPr>
                <w:rFonts w:eastAsiaTheme="minorEastAsia"/>
              </w:rPr>
              <w:t>euse</w:t>
            </w:r>
          </w:p>
        </w:tc>
        <w:tc>
          <w:tcPr>
            <w:tcW w:w="5490" w:type="dxa"/>
          </w:tcPr>
          <w:p w14:paraId="24C436FD" w14:textId="77777777" w:rsidR="00DA45D9" w:rsidRDefault="00DA45D9" w:rsidP="00DA45D9">
            <w:pPr>
              <w:tabs>
                <w:tab w:val="left" w:pos="360"/>
              </w:tabs>
            </w:pPr>
          </w:p>
        </w:tc>
      </w:tr>
      <w:tr w:rsidR="00552F26" w14:paraId="0B0C7225" w14:textId="77777777" w:rsidTr="00CD464D">
        <w:tc>
          <w:tcPr>
            <w:tcW w:w="1620" w:type="dxa"/>
          </w:tcPr>
          <w:p w14:paraId="593F5F73" w14:textId="62727A39" w:rsidR="00552F26" w:rsidRDefault="00552F26" w:rsidP="00552F26">
            <w:pPr>
              <w:tabs>
                <w:tab w:val="left" w:pos="360"/>
              </w:tabs>
              <w:rPr>
                <w:rFonts w:eastAsiaTheme="minorEastAsia"/>
              </w:rPr>
            </w:pPr>
            <w:r w:rsidRPr="00E00618">
              <w:t>Huawei, HiSilicon</w:t>
            </w:r>
          </w:p>
        </w:tc>
        <w:tc>
          <w:tcPr>
            <w:tcW w:w="1620" w:type="dxa"/>
          </w:tcPr>
          <w:p w14:paraId="6F3D9684" w14:textId="5CC7BDF6" w:rsidR="00552F26" w:rsidRDefault="00552F26" w:rsidP="00552F26">
            <w:pPr>
              <w:tabs>
                <w:tab w:val="left" w:pos="360"/>
              </w:tabs>
              <w:jc w:val="center"/>
              <w:rPr>
                <w:rFonts w:eastAsiaTheme="minorEastAsia"/>
              </w:rPr>
            </w:pPr>
            <w:r>
              <w:t>None</w:t>
            </w:r>
          </w:p>
        </w:tc>
        <w:tc>
          <w:tcPr>
            <w:tcW w:w="5490" w:type="dxa"/>
          </w:tcPr>
          <w:p w14:paraId="28C43AB1" w14:textId="55EBDF29" w:rsidR="00552F26" w:rsidRDefault="00552F26" w:rsidP="00552F26">
            <w:pPr>
              <w:tabs>
                <w:tab w:val="left" w:pos="360"/>
              </w:tabs>
            </w:pPr>
            <w:r>
              <w:rPr>
                <w:rFonts w:eastAsiaTheme="minorEastAsia"/>
              </w:rPr>
              <w:t xml:space="preserve">There is still concerns on the performance in RRC_connected state, if </w:t>
            </w:r>
            <w:r>
              <w:t>RRM relaxation in RRC Connected will be supported, “Reuse” is preferred</w:t>
            </w:r>
            <w:r>
              <w:rPr>
                <w:kern w:val="2"/>
              </w:rPr>
              <w:t>.</w:t>
            </w:r>
          </w:p>
        </w:tc>
      </w:tr>
      <w:tr w:rsidR="004F3C5F" w14:paraId="3A0A1B2E" w14:textId="77777777" w:rsidTr="00CD464D">
        <w:tc>
          <w:tcPr>
            <w:tcW w:w="1620" w:type="dxa"/>
          </w:tcPr>
          <w:p w14:paraId="575D3B84" w14:textId="1C022EB5" w:rsidR="004F3C5F" w:rsidRPr="00E00618" w:rsidRDefault="004F3C5F" w:rsidP="004F3C5F">
            <w:pPr>
              <w:tabs>
                <w:tab w:val="left" w:pos="360"/>
              </w:tabs>
            </w:pPr>
            <w:r>
              <w:rPr>
                <w:rFonts w:eastAsiaTheme="minorEastAsia" w:hint="eastAsia"/>
              </w:rPr>
              <w:t>N</w:t>
            </w:r>
            <w:r>
              <w:rPr>
                <w:rFonts w:eastAsiaTheme="minorEastAsia"/>
              </w:rPr>
              <w:t>EC</w:t>
            </w:r>
          </w:p>
        </w:tc>
        <w:tc>
          <w:tcPr>
            <w:tcW w:w="1620" w:type="dxa"/>
          </w:tcPr>
          <w:p w14:paraId="2EC12985" w14:textId="1AC6948C" w:rsidR="004F3C5F" w:rsidRDefault="004F3C5F" w:rsidP="004F3C5F">
            <w:pPr>
              <w:tabs>
                <w:tab w:val="left" w:pos="360"/>
              </w:tabs>
              <w:jc w:val="center"/>
            </w:pPr>
            <w:r>
              <w:rPr>
                <w:rFonts w:eastAsiaTheme="minorEastAsia" w:hint="eastAsia"/>
              </w:rPr>
              <w:t>R</w:t>
            </w:r>
            <w:r>
              <w:rPr>
                <w:rFonts w:eastAsiaTheme="minorEastAsia"/>
              </w:rPr>
              <w:t>euse</w:t>
            </w:r>
          </w:p>
        </w:tc>
        <w:tc>
          <w:tcPr>
            <w:tcW w:w="5490" w:type="dxa"/>
          </w:tcPr>
          <w:p w14:paraId="4F3D7A94" w14:textId="77777777" w:rsidR="004F3C5F" w:rsidRDefault="004F3C5F" w:rsidP="004F3C5F">
            <w:pPr>
              <w:tabs>
                <w:tab w:val="left" w:pos="360"/>
              </w:tabs>
            </w:pPr>
            <w:r>
              <w:t xml:space="preserve">Agree with what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4362A2BE" w14:textId="049450B1" w:rsidR="004F3C5F" w:rsidRDefault="004F3C5F" w:rsidP="004F3C5F">
            <w:pPr>
              <w:tabs>
                <w:tab w:val="left" w:pos="360"/>
              </w:tabs>
              <w:rPr>
                <w:rFonts w:eastAsiaTheme="minorEastAsia"/>
              </w:rPr>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CD464D" w14:paraId="7E7E7C20" w14:textId="77777777" w:rsidTr="00CD464D">
        <w:tblPrEx>
          <w:tblCellMar>
            <w:left w:w="108" w:type="dxa"/>
            <w:right w:w="108" w:type="dxa"/>
          </w:tblCellMar>
          <w:tblLook w:val="04A0" w:firstRow="1" w:lastRow="0" w:firstColumn="1" w:lastColumn="0" w:noHBand="0" w:noVBand="1"/>
        </w:tblPrEx>
        <w:tc>
          <w:tcPr>
            <w:tcW w:w="1620" w:type="dxa"/>
          </w:tcPr>
          <w:p w14:paraId="2810AF6B" w14:textId="77777777" w:rsidR="00CD464D" w:rsidRDefault="00CD464D" w:rsidP="00DB057C">
            <w:pPr>
              <w:tabs>
                <w:tab w:val="left" w:pos="360"/>
              </w:tabs>
            </w:pPr>
            <w:r>
              <w:t>MediaTek</w:t>
            </w:r>
          </w:p>
        </w:tc>
        <w:tc>
          <w:tcPr>
            <w:tcW w:w="1620" w:type="dxa"/>
          </w:tcPr>
          <w:p w14:paraId="23265126" w14:textId="77777777" w:rsidR="00CD464D" w:rsidRDefault="00CD464D" w:rsidP="00DB057C">
            <w:pPr>
              <w:tabs>
                <w:tab w:val="left" w:pos="360"/>
              </w:tabs>
            </w:pPr>
            <w:r>
              <w:t>Reuse</w:t>
            </w:r>
          </w:p>
        </w:tc>
        <w:tc>
          <w:tcPr>
            <w:tcW w:w="5490" w:type="dxa"/>
          </w:tcPr>
          <w:p w14:paraId="1003D7E7" w14:textId="77777777" w:rsidR="00CD464D" w:rsidRDefault="00CD464D" w:rsidP="00DB057C">
            <w:pPr>
              <w:tabs>
                <w:tab w:val="left" w:pos="360"/>
              </w:tabs>
            </w:pPr>
          </w:p>
        </w:tc>
      </w:tr>
      <w:tr w:rsidR="00CD464D" w14:paraId="6A381BA4" w14:textId="77777777" w:rsidTr="00CD464D">
        <w:tblPrEx>
          <w:tblCellMar>
            <w:left w:w="108" w:type="dxa"/>
            <w:right w:w="108" w:type="dxa"/>
          </w:tblCellMar>
          <w:tblLook w:val="04A0" w:firstRow="1" w:lastRow="0" w:firstColumn="1" w:lastColumn="0" w:noHBand="0" w:noVBand="1"/>
        </w:tblPrEx>
        <w:tc>
          <w:tcPr>
            <w:tcW w:w="1620" w:type="dxa"/>
          </w:tcPr>
          <w:p w14:paraId="556CD534" w14:textId="77777777" w:rsidR="00CD464D" w:rsidRDefault="00CD464D" w:rsidP="00DB057C">
            <w:pPr>
              <w:tabs>
                <w:tab w:val="left" w:pos="360"/>
              </w:tabs>
            </w:pPr>
          </w:p>
        </w:tc>
        <w:tc>
          <w:tcPr>
            <w:tcW w:w="1620" w:type="dxa"/>
          </w:tcPr>
          <w:p w14:paraId="4B3C1637" w14:textId="77777777" w:rsidR="00CD464D" w:rsidRDefault="00CD464D" w:rsidP="00DB057C">
            <w:pPr>
              <w:tabs>
                <w:tab w:val="left" w:pos="360"/>
              </w:tabs>
              <w:jc w:val="center"/>
            </w:pPr>
          </w:p>
        </w:tc>
        <w:tc>
          <w:tcPr>
            <w:tcW w:w="5490" w:type="dxa"/>
          </w:tcPr>
          <w:p w14:paraId="5B2D0C27" w14:textId="77777777" w:rsidR="00CD464D" w:rsidRDefault="00CD464D" w:rsidP="00DB057C">
            <w:pPr>
              <w:tabs>
                <w:tab w:val="left" w:pos="360"/>
              </w:tabs>
            </w:pP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261B4F">
            <w:pPr>
              <w:tabs>
                <w:tab w:val="left" w:pos="360"/>
              </w:tabs>
              <w:spacing w:after="0"/>
            </w:pPr>
            <w:r>
              <w:t>Comments (if any)</w:t>
            </w:r>
          </w:p>
        </w:tc>
      </w:tr>
      <w:tr w:rsidR="00B6025F" w14:paraId="3F84C952" w14:textId="77777777" w:rsidTr="00CD464D">
        <w:tc>
          <w:tcPr>
            <w:tcW w:w="1620" w:type="dxa"/>
            <w:tcBorders>
              <w:top w:val="double" w:sz="4" w:space="0" w:color="auto"/>
            </w:tcBorders>
          </w:tcPr>
          <w:p w14:paraId="500E59DA" w14:textId="46924FBC" w:rsidR="00B6025F" w:rsidRDefault="00670DB0" w:rsidP="00261B4F">
            <w:pPr>
              <w:tabs>
                <w:tab w:val="left" w:pos="360"/>
              </w:tabs>
            </w:pPr>
            <w:r>
              <w:t>Nokia, Nokia Shanghai Bell</w:t>
            </w:r>
          </w:p>
        </w:tc>
        <w:tc>
          <w:tcPr>
            <w:tcW w:w="1710" w:type="dxa"/>
            <w:tcBorders>
              <w:top w:val="double" w:sz="4" w:space="0" w:color="auto"/>
            </w:tcBorders>
          </w:tcPr>
          <w:p w14:paraId="5199E0A1" w14:textId="70970849" w:rsidR="00B6025F" w:rsidRDefault="00670DB0" w:rsidP="00261B4F">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174B5190" w14:textId="45C70BF3"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66CFB0B7" w14:textId="77777777" w:rsidTr="00CD464D">
        <w:tc>
          <w:tcPr>
            <w:tcW w:w="1620" w:type="dxa"/>
          </w:tcPr>
          <w:p w14:paraId="642C179E" w14:textId="5953E9F0" w:rsidR="00B6025F" w:rsidRDefault="00E03FE0" w:rsidP="00261B4F">
            <w:pPr>
              <w:tabs>
                <w:tab w:val="left" w:pos="360"/>
              </w:tabs>
            </w:pPr>
            <w:r>
              <w:t>Apple</w:t>
            </w:r>
          </w:p>
        </w:tc>
        <w:tc>
          <w:tcPr>
            <w:tcW w:w="1710" w:type="dxa"/>
          </w:tcPr>
          <w:p w14:paraId="0A92F785" w14:textId="27C23BB3" w:rsidR="00B6025F" w:rsidRDefault="00E03FE0" w:rsidP="00261B4F">
            <w:pPr>
              <w:tabs>
                <w:tab w:val="left" w:pos="360"/>
              </w:tabs>
              <w:jc w:val="center"/>
            </w:pPr>
            <w:r>
              <w:t>1a</w:t>
            </w:r>
          </w:p>
        </w:tc>
        <w:tc>
          <w:tcPr>
            <w:tcW w:w="5400" w:type="dxa"/>
          </w:tcPr>
          <w:p w14:paraId="432E6B1B" w14:textId="77777777" w:rsidR="00B6025F" w:rsidRDefault="00B6025F" w:rsidP="00261B4F">
            <w:pPr>
              <w:tabs>
                <w:tab w:val="left" w:pos="360"/>
              </w:tabs>
            </w:pPr>
          </w:p>
        </w:tc>
      </w:tr>
      <w:tr w:rsidR="00B6025F" w14:paraId="3CB2DC12" w14:textId="77777777" w:rsidTr="00CD464D">
        <w:tc>
          <w:tcPr>
            <w:tcW w:w="1620" w:type="dxa"/>
          </w:tcPr>
          <w:p w14:paraId="48BB4861" w14:textId="5045632E" w:rsidR="00B6025F" w:rsidRDefault="00550D23" w:rsidP="00261B4F">
            <w:pPr>
              <w:tabs>
                <w:tab w:val="left" w:pos="360"/>
              </w:tabs>
            </w:pPr>
            <w:r>
              <w:t>Qualcomm</w:t>
            </w:r>
          </w:p>
        </w:tc>
        <w:tc>
          <w:tcPr>
            <w:tcW w:w="1710" w:type="dxa"/>
          </w:tcPr>
          <w:p w14:paraId="53D47A4B" w14:textId="4792C8AB" w:rsidR="00B6025F" w:rsidRDefault="004C5C68" w:rsidP="00261B4F">
            <w:pPr>
              <w:tabs>
                <w:tab w:val="left" w:pos="360"/>
              </w:tabs>
              <w:jc w:val="center"/>
            </w:pPr>
            <w:r>
              <w:t>1a</w:t>
            </w:r>
          </w:p>
        </w:tc>
        <w:tc>
          <w:tcPr>
            <w:tcW w:w="5400" w:type="dxa"/>
          </w:tcPr>
          <w:p w14:paraId="19646CE9" w14:textId="0DCE5B93" w:rsidR="00B6025F" w:rsidRDefault="004C5C68" w:rsidP="00261B4F">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CD464D">
        <w:tc>
          <w:tcPr>
            <w:tcW w:w="1620" w:type="dxa"/>
          </w:tcPr>
          <w:p w14:paraId="34B16592" w14:textId="1A15A6E7" w:rsidR="00B6025F" w:rsidRDefault="00654A6D" w:rsidP="00261B4F">
            <w:pPr>
              <w:tabs>
                <w:tab w:val="left" w:pos="360"/>
              </w:tabs>
            </w:pPr>
            <w:r>
              <w:t>Vivo</w:t>
            </w:r>
          </w:p>
        </w:tc>
        <w:tc>
          <w:tcPr>
            <w:tcW w:w="1710" w:type="dxa"/>
          </w:tcPr>
          <w:p w14:paraId="14927360" w14:textId="524732B5" w:rsidR="00B6025F" w:rsidRDefault="00654A6D" w:rsidP="00261B4F">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11C670D1" w14:textId="77777777" w:rsidTr="00CD464D">
        <w:tc>
          <w:tcPr>
            <w:tcW w:w="1620" w:type="dxa"/>
          </w:tcPr>
          <w:p w14:paraId="61937345" w14:textId="40A4CBCB" w:rsidR="00B6025F" w:rsidRDefault="00C84CF2" w:rsidP="00261B4F">
            <w:pPr>
              <w:tabs>
                <w:tab w:val="left" w:pos="360"/>
              </w:tabs>
            </w:pPr>
            <w:r>
              <w:t>Futurewei</w:t>
            </w:r>
          </w:p>
        </w:tc>
        <w:tc>
          <w:tcPr>
            <w:tcW w:w="1710" w:type="dxa"/>
          </w:tcPr>
          <w:p w14:paraId="70BA0949" w14:textId="55A362A6" w:rsidR="00B6025F" w:rsidRDefault="00BF2194" w:rsidP="00261B4F">
            <w:pPr>
              <w:tabs>
                <w:tab w:val="left" w:pos="360"/>
              </w:tabs>
              <w:jc w:val="center"/>
            </w:pPr>
            <w:r>
              <w:t>1a</w:t>
            </w:r>
          </w:p>
        </w:tc>
        <w:tc>
          <w:tcPr>
            <w:tcW w:w="5400" w:type="dxa"/>
          </w:tcPr>
          <w:p w14:paraId="2C0332F3" w14:textId="77777777" w:rsidR="00B6025F" w:rsidRDefault="00B6025F" w:rsidP="00261B4F">
            <w:pPr>
              <w:tabs>
                <w:tab w:val="left" w:pos="360"/>
              </w:tabs>
            </w:pPr>
          </w:p>
        </w:tc>
      </w:tr>
      <w:tr w:rsidR="00DA45D9" w14:paraId="0B00907A" w14:textId="77777777" w:rsidTr="00CD464D">
        <w:tc>
          <w:tcPr>
            <w:tcW w:w="1620" w:type="dxa"/>
          </w:tcPr>
          <w:p w14:paraId="04E2C1EB" w14:textId="1EF615A1" w:rsidR="00DA45D9" w:rsidRDefault="00DA45D9" w:rsidP="00DA45D9">
            <w:pPr>
              <w:tabs>
                <w:tab w:val="left" w:pos="360"/>
              </w:tabs>
            </w:pPr>
            <w:r>
              <w:rPr>
                <w:rFonts w:eastAsiaTheme="minorEastAsia" w:hint="eastAsia"/>
              </w:rPr>
              <w:t>S</w:t>
            </w:r>
            <w:r>
              <w:rPr>
                <w:rFonts w:eastAsiaTheme="minorEastAsia"/>
              </w:rPr>
              <w:t>harp</w:t>
            </w:r>
          </w:p>
        </w:tc>
        <w:tc>
          <w:tcPr>
            <w:tcW w:w="1710" w:type="dxa"/>
          </w:tcPr>
          <w:p w14:paraId="0A360C7F" w14:textId="61A88FDD" w:rsidR="00DA45D9" w:rsidRDefault="00DA45D9" w:rsidP="00DA45D9">
            <w:pPr>
              <w:tabs>
                <w:tab w:val="left" w:pos="360"/>
              </w:tabs>
              <w:jc w:val="center"/>
            </w:pPr>
            <w:r>
              <w:rPr>
                <w:rFonts w:eastAsiaTheme="minorEastAsia" w:hint="eastAsia"/>
              </w:rPr>
              <w:t>1</w:t>
            </w:r>
            <w:r>
              <w:rPr>
                <w:rFonts w:eastAsiaTheme="minorEastAsia"/>
              </w:rPr>
              <w:t>a</w:t>
            </w:r>
          </w:p>
        </w:tc>
        <w:tc>
          <w:tcPr>
            <w:tcW w:w="5400" w:type="dxa"/>
          </w:tcPr>
          <w:p w14:paraId="568A197C" w14:textId="77777777" w:rsidR="00DA45D9" w:rsidRDefault="00DA45D9" w:rsidP="00DA45D9">
            <w:pPr>
              <w:tabs>
                <w:tab w:val="left" w:pos="360"/>
              </w:tabs>
            </w:pPr>
          </w:p>
        </w:tc>
      </w:tr>
      <w:tr w:rsidR="004F3C5F" w14:paraId="129CC03C" w14:textId="77777777" w:rsidTr="00CD464D">
        <w:tc>
          <w:tcPr>
            <w:tcW w:w="1620" w:type="dxa"/>
          </w:tcPr>
          <w:p w14:paraId="3E826DAA" w14:textId="2CB0C576" w:rsidR="004F3C5F" w:rsidRDefault="004F3C5F" w:rsidP="004F3C5F">
            <w:pPr>
              <w:tabs>
                <w:tab w:val="left" w:pos="360"/>
              </w:tabs>
              <w:rPr>
                <w:rFonts w:eastAsiaTheme="minorEastAsia"/>
              </w:rPr>
            </w:pPr>
            <w:r>
              <w:rPr>
                <w:rFonts w:eastAsiaTheme="minorEastAsia" w:hint="eastAsia"/>
              </w:rPr>
              <w:t>N</w:t>
            </w:r>
            <w:r>
              <w:rPr>
                <w:rFonts w:eastAsiaTheme="minorEastAsia"/>
              </w:rPr>
              <w:t>EC</w:t>
            </w:r>
          </w:p>
        </w:tc>
        <w:tc>
          <w:tcPr>
            <w:tcW w:w="1710" w:type="dxa"/>
          </w:tcPr>
          <w:p w14:paraId="2CB5DEBD" w14:textId="14941CC8" w:rsidR="004F3C5F" w:rsidRDefault="004F3C5F" w:rsidP="004F3C5F">
            <w:pPr>
              <w:tabs>
                <w:tab w:val="left" w:pos="360"/>
              </w:tabs>
              <w:jc w:val="center"/>
              <w:rPr>
                <w:rFonts w:eastAsiaTheme="minorEastAsia"/>
              </w:rPr>
            </w:pPr>
            <w:r>
              <w:rPr>
                <w:rFonts w:eastAsiaTheme="minorEastAsia" w:hint="eastAsia"/>
              </w:rPr>
              <w:t>1</w:t>
            </w:r>
            <w:r>
              <w:rPr>
                <w:rFonts w:eastAsiaTheme="minorEastAsia"/>
              </w:rPr>
              <w:t>a</w:t>
            </w:r>
          </w:p>
        </w:tc>
        <w:tc>
          <w:tcPr>
            <w:tcW w:w="5400" w:type="dxa"/>
          </w:tcPr>
          <w:p w14:paraId="582EB32E" w14:textId="1120E120" w:rsidR="004F3C5F" w:rsidRDefault="004F3C5F" w:rsidP="004F3C5F">
            <w:pPr>
              <w:tabs>
                <w:tab w:val="left" w:pos="360"/>
              </w:tabs>
            </w:pPr>
            <w:r>
              <w:rPr>
                <w:rFonts w:eastAsiaTheme="minorEastAsia"/>
              </w:rPr>
              <w:t xml:space="preserve">For RRC connected, it is controlled by the gNB. Besides this, the RRM has the same requirement with other RRC states. </w:t>
            </w:r>
          </w:p>
        </w:tc>
      </w:tr>
      <w:tr w:rsidR="00CD464D" w14:paraId="395F9822" w14:textId="77777777" w:rsidTr="00CD464D">
        <w:tblPrEx>
          <w:tblCellMar>
            <w:left w:w="108" w:type="dxa"/>
            <w:right w:w="108" w:type="dxa"/>
          </w:tblCellMar>
          <w:tblLook w:val="04A0" w:firstRow="1" w:lastRow="0" w:firstColumn="1" w:lastColumn="0" w:noHBand="0" w:noVBand="1"/>
        </w:tblPrEx>
        <w:tc>
          <w:tcPr>
            <w:tcW w:w="1620" w:type="dxa"/>
          </w:tcPr>
          <w:p w14:paraId="2DD6EF01" w14:textId="77777777" w:rsidR="00CD464D" w:rsidRDefault="00CD464D" w:rsidP="00DB057C">
            <w:pPr>
              <w:tabs>
                <w:tab w:val="left" w:pos="360"/>
              </w:tabs>
            </w:pPr>
            <w:r>
              <w:t>MediaTek</w:t>
            </w:r>
          </w:p>
        </w:tc>
        <w:tc>
          <w:tcPr>
            <w:tcW w:w="1710" w:type="dxa"/>
          </w:tcPr>
          <w:p w14:paraId="299BD0F5" w14:textId="77777777" w:rsidR="00CD464D" w:rsidRDefault="00CD464D" w:rsidP="00DB057C">
            <w:pPr>
              <w:tabs>
                <w:tab w:val="left" w:pos="360"/>
              </w:tabs>
              <w:jc w:val="center"/>
            </w:pPr>
            <w:r>
              <w:t>At least 1b</w:t>
            </w:r>
          </w:p>
        </w:tc>
        <w:tc>
          <w:tcPr>
            <w:tcW w:w="5400" w:type="dxa"/>
          </w:tcPr>
          <w:p w14:paraId="59AC12F1" w14:textId="77777777" w:rsidR="00CD464D" w:rsidRDefault="00CD464D" w:rsidP="00DB057C">
            <w:pPr>
              <w:tabs>
                <w:tab w:val="left" w:pos="360"/>
              </w:tabs>
            </w:pPr>
            <w:r>
              <w:t>1b should be considered as the baseline for Connected mode measurement relaxation study. 1a can be considered if there are significant advantages over 1b.</w:t>
            </w:r>
          </w:p>
        </w:tc>
      </w:tr>
      <w:tr w:rsidR="00CD464D" w14:paraId="4031A9EE" w14:textId="77777777" w:rsidTr="00CD464D">
        <w:tblPrEx>
          <w:tblCellMar>
            <w:left w:w="108" w:type="dxa"/>
            <w:right w:w="108" w:type="dxa"/>
          </w:tblCellMar>
          <w:tblLook w:val="04A0" w:firstRow="1" w:lastRow="0" w:firstColumn="1" w:lastColumn="0" w:noHBand="0" w:noVBand="1"/>
        </w:tblPrEx>
        <w:tc>
          <w:tcPr>
            <w:tcW w:w="1620" w:type="dxa"/>
          </w:tcPr>
          <w:p w14:paraId="235C13CA" w14:textId="77777777" w:rsidR="00CD464D" w:rsidRDefault="00CD464D" w:rsidP="00DB057C">
            <w:pPr>
              <w:tabs>
                <w:tab w:val="left" w:pos="360"/>
              </w:tabs>
            </w:pPr>
          </w:p>
        </w:tc>
        <w:tc>
          <w:tcPr>
            <w:tcW w:w="1710" w:type="dxa"/>
          </w:tcPr>
          <w:p w14:paraId="1E6FF225" w14:textId="77777777" w:rsidR="00CD464D" w:rsidRDefault="00CD464D" w:rsidP="00DB057C">
            <w:pPr>
              <w:tabs>
                <w:tab w:val="left" w:pos="360"/>
              </w:tabs>
              <w:jc w:val="center"/>
            </w:pPr>
          </w:p>
        </w:tc>
        <w:tc>
          <w:tcPr>
            <w:tcW w:w="5400" w:type="dxa"/>
          </w:tcPr>
          <w:p w14:paraId="47A92D0A" w14:textId="77777777" w:rsidR="00CD464D" w:rsidRDefault="00CD464D" w:rsidP="00DB057C">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261B4F">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261B4F">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261B4F">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261B4F">
            <w:pPr>
              <w:tabs>
                <w:tab w:val="left" w:pos="360"/>
              </w:tabs>
              <w:spacing w:after="0"/>
            </w:pPr>
            <w:r>
              <w:t>Comments (if any)</w:t>
            </w:r>
          </w:p>
        </w:tc>
      </w:tr>
      <w:tr w:rsidR="00457946" w14:paraId="6D36CFE4" w14:textId="77777777" w:rsidTr="00261B4F">
        <w:tc>
          <w:tcPr>
            <w:tcW w:w="1620" w:type="dxa"/>
            <w:tcBorders>
              <w:top w:val="double" w:sz="4" w:space="0" w:color="auto"/>
            </w:tcBorders>
          </w:tcPr>
          <w:p w14:paraId="3F4EA0A7" w14:textId="77777777" w:rsidR="00457946" w:rsidRDefault="00457946" w:rsidP="00261B4F">
            <w:pPr>
              <w:tabs>
                <w:tab w:val="left" w:pos="360"/>
              </w:tabs>
            </w:pPr>
          </w:p>
        </w:tc>
        <w:tc>
          <w:tcPr>
            <w:tcW w:w="1710" w:type="dxa"/>
            <w:tcBorders>
              <w:top w:val="double" w:sz="4" w:space="0" w:color="auto"/>
            </w:tcBorders>
          </w:tcPr>
          <w:p w14:paraId="4675F4E5" w14:textId="77777777" w:rsidR="00457946" w:rsidRDefault="00457946" w:rsidP="00261B4F">
            <w:pPr>
              <w:tabs>
                <w:tab w:val="left" w:pos="360"/>
              </w:tabs>
              <w:jc w:val="center"/>
            </w:pPr>
          </w:p>
        </w:tc>
        <w:tc>
          <w:tcPr>
            <w:tcW w:w="5400" w:type="dxa"/>
            <w:tcBorders>
              <w:top w:val="double" w:sz="4" w:space="0" w:color="auto"/>
            </w:tcBorders>
          </w:tcPr>
          <w:p w14:paraId="3640C0F2" w14:textId="77777777" w:rsidR="00457946" w:rsidRDefault="00457946" w:rsidP="00261B4F">
            <w:pPr>
              <w:tabs>
                <w:tab w:val="left" w:pos="360"/>
              </w:tabs>
            </w:pPr>
          </w:p>
        </w:tc>
      </w:tr>
      <w:tr w:rsidR="00457946" w14:paraId="3205A6C3" w14:textId="77777777" w:rsidTr="00261B4F">
        <w:tc>
          <w:tcPr>
            <w:tcW w:w="1620" w:type="dxa"/>
          </w:tcPr>
          <w:p w14:paraId="6AD23EB5" w14:textId="77777777" w:rsidR="00457946" w:rsidRDefault="00457946" w:rsidP="00261B4F">
            <w:pPr>
              <w:tabs>
                <w:tab w:val="left" w:pos="360"/>
              </w:tabs>
            </w:pPr>
          </w:p>
        </w:tc>
        <w:tc>
          <w:tcPr>
            <w:tcW w:w="1710" w:type="dxa"/>
          </w:tcPr>
          <w:p w14:paraId="1EBCA0B7" w14:textId="77777777" w:rsidR="00457946" w:rsidRDefault="00457946" w:rsidP="00261B4F">
            <w:pPr>
              <w:tabs>
                <w:tab w:val="left" w:pos="360"/>
              </w:tabs>
              <w:jc w:val="center"/>
            </w:pPr>
          </w:p>
        </w:tc>
        <w:tc>
          <w:tcPr>
            <w:tcW w:w="5400" w:type="dxa"/>
          </w:tcPr>
          <w:p w14:paraId="456E42CE" w14:textId="77777777" w:rsidR="00457946" w:rsidRDefault="00457946" w:rsidP="00261B4F">
            <w:pPr>
              <w:tabs>
                <w:tab w:val="left" w:pos="360"/>
              </w:tabs>
            </w:pPr>
          </w:p>
        </w:tc>
      </w:tr>
      <w:tr w:rsidR="00457946" w14:paraId="08190545" w14:textId="77777777" w:rsidTr="00261B4F">
        <w:tc>
          <w:tcPr>
            <w:tcW w:w="1620" w:type="dxa"/>
          </w:tcPr>
          <w:p w14:paraId="1DDB5D16" w14:textId="77777777" w:rsidR="00457946" w:rsidRDefault="00457946" w:rsidP="00261B4F">
            <w:pPr>
              <w:tabs>
                <w:tab w:val="left" w:pos="360"/>
              </w:tabs>
            </w:pPr>
          </w:p>
        </w:tc>
        <w:tc>
          <w:tcPr>
            <w:tcW w:w="1710" w:type="dxa"/>
          </w:tcPr>
          <w:p w14:paraId="038ECB18" w14:textId="77777777" w:rsidR="00457946" w:rsidRDefault="00457946" w:rsidP="00261B4F">
            <w:pPr>
              <w:tabs>
                <w:tab w:val="left" w:pos="360"/>
              </w:tabs>
              <w:jc w:val="center"/>
            </w:pPr>
          </w:p>
        </w:tc>
        <w:tc>
          <w:tcPr>
            <w:tcW w:w="5400" w:type="dxa"/>
          </w:tcPr>
          <w:p w14:paraId="181210BE" w14:textId="77777777" w:rsidR="00457946" w:rsidRDefault="00457946" w:rsidP="00261B4F">
            <w:pPr>
              <w:tabs>
                <w:tab w:val="left" w:pos="360"/>
              </w:tabs>
            </w:pPr>
          </w:p>
        </w:tc>
      </w:tr>
      <w:tr w:rsidR="00457946" w14:paraId="21D46173" w14:textId="77777777" w:rsidTr="00261B4F">
        <w:tc>
          <w:tcPr>
            <w:tcW w:w="1620" w:type="dxa"/>
          </w:tcPr>
          <w:p w14:paraId="42EBDD0A" w14:textId="77777777" w:rsidR="00457946" w:rsidRDefault="00457946" w:rsidP="00261B4F">
            <w:pPr>
              <w:tabs>
                <w:tab w:val="left" w:pos="360"/>
              </w:tabs>
            </w:pPr>
          </w:p>
        </w:tc>
        <w:tc>
          <w:tcPr>
            <w:tcW w:w="1710" w:type="dxa"/>
          </w:tcPr>
          <w:p w14:paraId="6D8BB294" w14:textId="77777777" w:rsidR="00457946" w:rsidRDefault="00457946" w:rsidP="00261B4F">
            <w:pPr>
              <w:tabs>
                <w:tab w:val="left" w:pos="360"/>
              </w:tabs>
              <w:jc w:val="center"/>
            </w:pPr>
          </w:p>
        </w:tc>
        <w:tc>
          <w:tcPr>
            <w:tcW w:w="5400" w:type="dxa"/>
          </w:tcPr>
          <w:p w14:paraId="234ED1D3" w14:textId="77777777" w:rsidR="00457946" w:rsidRDefault="00457946" w:rsidP="00261B4F">
            <w:pPr>
              <w:tabs>
                <w:tab w:val="left" w:pos="360"/>
              </w:tabs>
            </w:pPr>
          </w:p>
        </w:tc>
      </w:tr>
      <w:tr w:rsidR="00457946" w14:paraId="0C664E83" w14:textId="77777777" w:rsidTr="00261B4F">
        <w:tc>
          <w:tcPr>
            <w:tcW w:w="1620" w:type="dxa"/>
          </w:tcPr>
          <w:p w14:paraId="6BAB2B6D" w14:textId="77777777" w:rsidR="00457946" w:rsidRDefault="00457946" w:rsidP="00261B4F">
            <w:pPr>
              <w:tabs>
                <w:tab w:val="left" w:pos="360"/>
              </w:tabs>
            </w:pPr>
          </w:p>
        </w:tc>
        <w:tc>
          <w:tcPr>
            <w:tcW w:w="1710" w:type="dxa"/>
          </w:tcPr>
          <w:p w14:paraId="20ADECB6" w14:textId="77777777" w:rsidR="00457946" w:rsidRDefault="00457946" w:rsidP="00261B4F">
            <w:pPr>
              <w:tabs>
                <w:tab w:val="left" w:pos="360"/>
              </w:tabs>
              <w:jc w:val="center"/>
            </w:pPr>
          </w:p>
        </w:tc>
        <w:tc>
          <w:tcPr>
            <w:tcW w:w="5400" w:type="dxa"/>
          </w:tcPr>
          <w:p w14:paraId="4B5EBC30" w14:textId="77777777" w:rsidR="00457946" w:rsidRDefault="00457946" w:rsidP="00261B4F">
            <w:pPr>
              <w:tabs>
                <w:tab w:val="left" w:pos="360"/>
              </w:tabs>
            </w:pPr>
          </w:p>
        </w:tc>
      </w:tr>
      <w:tr w:rsidR="00457946" w14:paraId="19DCB27E" w14:textId="77777777" w:rsidTr="00261B4F">
        <w:tc>
          <w:tcPr>
            <w:tcW w:w="1620" w:type="dxa"/>
          </w:tcPr>
          <w:p w14:paraId="4BDEBF98" w14:textId="77777777" w:rsidR="00457946" w:rsidRDefault="00457946" w:rsidP="00261B4F">
            <w:pPr>
              <w:tabs>
                <w:tab w:val="left" w:pos="360"/>
              </w:tabs>
            </w:pPr>
          </w:p>
        </w:tc>
        <w:tc>
          <w:tcPr>
            <w:tcW w:w="1710" w:type="dxa"/>
          </w:tcPr>
          <w:p w14:paraId="3B69196A" w14:textId="77777777" w:rsidR="00457946" w:rsidRDefault="00457946" w:rsidP="00261B4F">
            <w:pPr>
              <w:tabs>
                <w:tab w:val="left" w:pos="360"/>
              </w:tabs>
              <w:jc w:val="center"/>
            </w:pPr>
          </w:p>
        </w:tc>
        <w:tc>
          <w:tcPr>
            <w:tcW w:w="5400" w:type="dxa"/>
          </w:tcPr>
          <w:p w14:paraId="4A00C043" w14:textId="77777777" w:rsidR="00457946" w:rsidRDefault="00457946" w:rsidP="00261B4F">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ListParagraph"/>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signaling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ListParagraph"/>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.g. deconfigure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261B4F">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261B4F">
            <w:pPr>
              <w:tabs>
                <w:tab w:val="left" w:pos="360"/>
              </w:tabs>
              <w:spacing w:after="0"/>
              <w:jc w:val="center"/>
            </w:pPr>
            <w:r>
              <w:t>Preference</w:t>
            </w:r>
          </w:p>
          <w:p w14:paraId="3BB53283" w14:textId="77777777" w:rsidR="00925187" w:rsidRDefault="00925187" w:rsidP="00261B4F">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261B4F">
            <w:pPr>
              <w:tabs>
                <w:tab w:val="left" w:pos="360"/>
              </w:tabs>
              <w:spacing w:after="0"/>
            </w:pPr>
            <w:r>
              <w:t>Comments (if any)</w:t>
            </w:r>
          </w:p>
        </w:tc>
      </w:tr>
      <w:tr w:rsidR="00925187" w14:paraId="358D1258" w14:textId="77777777" w:rsidTr="00CD464D">
        <w:tc>
          <w:tcPr>
            <w:tcW w:w="1620" w:type="dxa"/>
            <w:tcBorders>
              <w:top w:val="double" w:sz="4" w:space="0" w:color="auto"/>
            </w:tcBorders>
          </w:tcPr>
          <w:p w14:paraId="2E88447E" w14:textId="14333A8C" w:rsidR="00925187" w:rsidRDefault="00C52C5D" w:rsidP="00261B4F">
            <w:pPr>
              <w:tabs>
                <w:tab w:val="left" w:pos="360"/>
              </w:tabs>
            </w:pPr>
            <w:r>
              <w:t>Nokia, Nokia Shanghai Bell</w:t>
            </w:r>
          </w:p>
        </w:tc>
        <w:tc>
          <w:tcPr>
            <w:tcW w:w="1620" w:type="dxa"/>
            <w:tcBorders>
              <w:top w:val="double" w:sz="4" w:space="0" w:color="auto"/>
            </w:tcBorders>
          </w:tcPr>
          <w:p w14:paraId="3CB869FE" w14:textId="795F8A67" w:rsidR="00925187" w:rsidRDefault="003C13DB" w:rsidP="00261B4F">
            <w:pPr>
              <w:tabs>
                <w:tab w:val="left" w:pos="360"/>
              </w:tabs>
              <w:jc w:val="center"/>
            </w:pPr>
            <w:r>
              <w:t>2</w:t>
            </w:r>
          </w:p>
        </w:tc>
        <w:tc>
          <w:tcPr>
            <w:tcW w:w="5490" w:type="dxa"/>
            <w:tcBorders>
              <w:top w:val="double" w:sz="4" w:space="0" w:color="auto"/>
            </w:tcBorders>
          </w:tcPr>
          <w:p w14:paraId="09C71569" w14:textId="44441FAE" w:rsidR="00925187" w:rsidRDefault="003C13DB" w:rsidP="00261B4F">
            <w:pPr>
              <w:tabs>
                <w:tab w:val="left" w:pos="360"/>
              </w:tabs>
            </w:pPr>
            <w:r>
              <w:t>We assume that this question is only for CONNECTED</w:t>
            </w:r>
          </w:p>
        </w:tc>
      </w:tr>
      <w:tr w:rsidR="00925187" w14:paraId="7E0240DA" w14:textId="77777777" w:rsidTr="00CD464D">
        <w:tc>
          <w:tcPr>
            <w:tcW w:w="1620" w:type="dxa"/>
          </w:tcPr>
          <w:p w14:paraId="00059277" w14:textId="05F46F4E" w:rsidR="00925187" w:rsidRDefault="00E03FE0" w:rsidP="00261B4F">
            <w:pPr>
              <w:tabs>
                <w:tab w:val="left" w:pos="360"/>
              </w:tabs>
            </w:pPr>
            <w:r>
              <w:t>Apple</w:t>
            </w:r>
          </w:p>
        </w:tc>
        <w:tc>
          <w:tcPr>
            <w:tcW w:w="1620" w:type="dxa"/>
          </w:tcPr>
          <w:p w14:paraId="70D08032" w14:textId="0201B762" w:rsidR="00925187" w:rsidRDefault="00E03FE0" w:rsidP="00261B4F">
            <w:pPr>
              <w:tabs>
                <w:tab w:val="left" w:pos="360"/>
              </w:tabs>
              <w:jc w:val="center"/>
            </w:pPr>
            <w:r>
              <w:t>No strong preference, but 2 is feasible as the UE is in CONNECTED mode</w:t>
            </w:r>
          </w:p>
        </w:tc>
        <w:tc>
          <w:tcPr>
            <w:tcW w:w="5490" w:type="dxa"/>
          </w:tcPr>
          <w:p w14:paraId="09D2FB60" w14:textId="77777777" w:rsidR="00925187" w:rsidRDefault="00925187" w:rsidP="00261B4F">
            <w:pPr>
              <w:tabs>
                <w:tab w:val="left" w:pos="360"/>
              </w:tabs>
            </w:pPr>
          </w:p>
        </w:tc>
      </w:tr>
      <w:tr w:rsidR="00925187" w14:paraId="01307CD2" w14:textId="77777777" w:rsidTr="00CD464D">
        <w:tc>
          <w:tcPr>
            <w:tcW w:w="1620" w:type="dxa"/>
          </w:tcPr>
          <w:p w14:paraId="377EE721" w14:textId="364A8784" w:rsidR="00925187" w:rsidRDefault="00880EB9" w:rsidP="00261B4F">
            <w:pPr>
              <w:tabs>
                <w:tab w:val="left" w:pos="360"/>
              </w:tabs>
            </w:pPr>
            <w:r>
              <w:t>Qualcomm</w:t>
            </w:r>
          </w:p>
        </w:tc>
        <w:tc>
          <w:tcPr>
            <w:tcW w:w="1620" w:type="dxa"/>
          </w:tcPr>
          <w:p w14:paraId="1A75A140" w14:textId="77C3D782" w:rsidR="00925187" w:rsidRDefault="00915159" w:rsidP="00261B4F">
            <w:pPr>
              <w:tabs>
                <w:tab w:val="left" w:pos="360"/>
              </w:tabs>
              <w:jc w:val="center"/>
            </w:pPr>
            <w:r>
              <w:t>1</w:t>
            </w:r>
          </w:p>
        </w:tc>
        <w:tc>
          <w:tcPr>
            <w:tcW w:w="5490" w:type="dxa"/>
          </w:tcPr>
          <w:p w14:paraId="2DB7D9EF" w14:textId="6BE460F5" w:rsidR="00925187" w:rsidRDefault="002E2747" w:rsidP="00261B4F">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CD464D">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 xml:space="preserve">As said, the network is in full control over which measurements a UE in CONNECTED needs to perform. </w:t>
            </w:r>
            <w:r>
              <w:lastRenderedPageBreak/>
              <w:t>The network can deconfigure measurements if deemed suitable by the network.</w:t>
            </w:r>
          </w:p>
          <w:p w14:paraId="73A6ADAD" w14:textId="27A8E45C"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3F48FF1D" w14:textId="77777777" w:rsidTr="00CD464D">
        <w:tc>
          <w:tcPr>
            <w:tcW w:w="1620" w:type="dxa"/>
          </w:tcPr>
          <w:p w14:paraId="2D76585E" w14:textId="5003A6FB" w:rsidR="00925187" w:rsidRDefault="000A6372" w:rsidP="00261B4F">
            <w:pPr>
              <w:tabs>
                <w:tab w:val="left" w:pos="360"/>
              </w:tabs>
            </w:pPr>
            <w:r>
              <w:rPr>
                <w:rFonts w:hint="eastAsia"/>
              </w:rPr>
              <w:lastRenderedPageBreak/>
              <w:t>v</w:t>
            </w:r>
            <w:r>
              <w:t>ivo</w:t>
            </w:r>
          </w:p>
        </w:tc>
        <w:tc>
          <w:tcPr>
            <w:tcW w:w="1620" w:type="dxa"/>
          </w:tcPr>
          <w:p w14:paraId="3028C8BE" w14:textId="6538E90F" w:rsidR="00925187" w:rsidRDefault="000A6372" w:rsidP="00261B4F">
            <w:pPr>
              <w:tabs>
                <w:tab w:val="left" w:pos="360"/>
              </w:tabs>
              <w:jc w:val="center"/>
            </w:pPr>
            <w:r>
              <w:rPr>
                <w:rFonts w:hint="eastAsia"/>
              </w:rPr>
              <w:t>1</w:t>
            </w:r>
            <w:r>
              <w:t xml:space="preserve"> and 2</w:t>
            </w:r>
          </w:p>
        </w:tc>
        <w:tc>
          <w:tcPr>
            <w:tcW w:w="5490" w:type="dxa"/>
          </w:tcPr>
          <w:p w14:paraId="763F8200" w14:textId="77777777" w:rsidR="00925187" w:rsidRDefault="000A6372" w:rsidP="00261B4F">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27A9FC83" w14:textId="48AA038F" w:rsidR="005943B6" w:rsidRDefault="005943B6" w:rsidP="00261B4F">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further discuss which approach should be adopted in both RAN2 and RAN4. </w:t>
            </w:r>
          </w:p>
        </w:tc>
      </w:tr>
      <w:tr w:rsidR="008D7542" w14:paraId="5B8D465C" w14:textId="77777777" w:rsidTr="00CD464D">
        <w:tc>
          <w:tcPr>
            <w:tcW w:w="1620" w:type="dxa"/>
          </w:tcPr>
          <w:p w14:paraId="2F26E330" w14:textId="14DC165A" w:rsidR="008D7542" w:rsidRDefault="008D7542" w:rsidP="008D7542">
            <w:pPr>
              <w:tabs>
                <w:tab w:val="left" w:pos="360"/>
              </w:tabs>
            </w:pPr>
            <w:r>
              <w:t>Intel</w:t>
            </w:r>
          </w:p>
        </w:tc>
        <w:tc>
          <w:tcPr>
            <w:tcW w:w="1620" w:type="dxa"/>
          </w:tcPr>
          <w:p w14:paraId="01E6691B" w14:textId="5A523B48" w:rsidR="008D7542" w:rsidRDefault="008D7542" w:rsidP="008D7542">
            <w:pPr>
              <w:tabs>
                <w:tab w:val="left" w:pos="360"/>
              </w:tabs>
              <w:jc w:val="center"/>
            </w:pPr>
            <w:r>
              <w:t>1</w:t>
            </w:r>
          </w:p>
        </w:tc>
        <w:tc>
          <w:tcPr>
            <w:tcW w:w="5490" w:type="dxa"/>
          </w:tcPr>
          <w:p w14:paraId="7F5ADAEA" w14:textId="1FB92907" w:rsidR="008D7542" w:rsidRDefault="008D7542" w:rsidP="008D7542">
            <w:pPr>
              <w:tabs>
                <w:tab w:val="left" w:pos="360"/>
              </w:tabs>
              <w:rPr>
                <w:rFonts w:eastAsia="SimSun"/>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41F8FF49" w14:textId="77777777" w:rsidTr="00CD464D">
        <w:tc>
          <w:tcPr>
            <w:tcW w:w="1620" w:type="dxa"/>
          </w:tcPr>
          <w:p w14:paraId="6E6FC6FC" w14:textId="54BB5823" w:rsidR="008D7542" w:rsidRDefault="00C84CF2" w:rsidP="008D7542">
            <w:pPr>
              <w:tabs>
                <w:tab w:val="left" w:pos="360"/>
              </w:tabs>
            </w:pPr>
            <w:r>
              <w:t>Futurewei</w:t>
            </w:r>
          </w:p>
        </w:tc>
        <w:tc>
          <w:tcPr>
            <w:tcW w:w="1620" w:type="dxa"/>
          </w:tcPr>
          <w:p w14:paraId="5131AE60" w14:textId="0A2857F4" w:rsidR="008D7542" w:rsidRDefault="00C84CF2" w:rsidP="008D7542">
            <w:pPr>
              <w:tabs>
                <w:tab w:val="left" w:pos="360"/>
              </w:tabs>
              <w:jc w:val="center"/>
            </w:pPr>
            <w:r>
              <w:t>2</w:t>
            </w:r>
          </w:p>
        </w:tc>
        <w:tc>
          <w:tcPr>
            <w:tcW w:w="5490" w:type="dxa"/>
          </w:tcPr>
          <w:p w14:paraId="79FB8A63" w14:textId="77777777" w:rsidR="008D7542" w:rsidRDefault="008D7542" w:rsidP="008D7542">
            <w:pPr>
              <w:tabs>
                <w:tab w:val="left" w:pos="360"/>
              </w:tabs>
            </w:pPr>
          </w:p>
        </w:tc>
      </w:tr>
      <w:tr w:rsidR="001E3C67" w14:paraId="485DC6D6" w14:textId="77777777" w:rsidTr="00CD464D">
        <w:tc>
          <w:tcPr>
            <w:tcW w:w="1620" w:type="dxa"/>
          </w:tcPr>
          <w:p w14:paraId="68D4E387" w14:textId="5F23B2A7" w:rsidR="001E3C67" w:rsidRDefault="001E3C67" w:rsidP="001E3C67">
            <w:pPr>
              <w:tabs>
                <w:tab w:val="left" w:pos="360"/>
              </w:tabs>
            </w:pPr>
            <w:r>
              <w:rPr>
                <w:rFonts w:eastAsiaTheme="minorEastAsia" w:hint="eastAsia"/>
              </w:rPr>
              <w:t>S</w:t>
            </w:r>
            <w:r>
              <w:rPr>
                <w:rFonts w:eastAsiaTheme="minorEastAsia"/>
              </w:rPr>
              <w:t>harp</w:t>
            </w:r>
          </w:p>
        </w:tc>
        <w:tc>
          <w:tcPr>
            <w:tcW w:w="1620" w:type="dxa"/>
          </w:tcPr>
          <w:p w14:paraId="4A29AFD9" w14:textId="52F96BA4" w:rsidR="001E3C67" w:rsidRDefault="001E3C67" w:rsidP="001E3C67">
            <w:pPr>
              <w:tabs>
                <w:tab w:val="left" w:pos="360"/>
              </w:tabs>
              <w:jc w:val="center"/>
            </w:pPr>
            <w:r>
              <w:rPr>
                <w:rFonts w:eastAsiaTheme="minorEastAsia"/>
              </w:rPr>
              <w:t>1 and 2</w:t>
            </w:r>
          </w:p>
        </w:tc>
        <w:tc>
          <w:tcPr>
            <w:tcW w:w="5490" w:type="dxa"/>
          </w:tcPr>
          <w:p w14:paraId="214319E1" w14:textId="77777777" w:rsidR="001E3C67" w:rsidRDefault="001E3C67" w:rsidP="001E3C67">
            <w:pPr>
              <w:tabs>
                <w:tab w:val="left" w:pos="360"/>
              </w:tabs>
              <w:rPr>
                <w:rFonts w:eastAsiaTheme="minorEastAsia"/>
              </w:rPr>
            </w:pPr>
            <w:r>
              <w:rPr>
                <w:rFonts w:eastAsiaTheme="minorEastAsia"/>
              </w:rPr>
              <w:t xml:space="preserve">The gNB can control relaxation by sending relaxation parameters or not, which is a kind of rough control. In that case, </w:t>
            </w:r>
            <w:r>
              <w:rPr>
                <w:rFonts w:eastAsiaTheme="minorEastAsia" w:hint="eastAsia"/>
              </w:rPr>
              <w:t>U</w:t>
            </w:r>
            <w:r>
              <w:rPr>
                <w:rFonts w:eastAsiaTheme="minorEastAsia"/>
              </w:rPr>
              <w:t xml:space="preserve">E is allowed to trigger relaxation by itself according to gNB’s control. </w:t>
            </w:r>
          </w:p>
          <w:p w14:paraId="3C4BF0B3" w14:textId="391B90CE" w:rsidR="001E3C67" w:rsidRDefault="001E3C67" w:rsidP="001E3C67">
            <w:pPr>
              <w:tabs>
                <w:tab w:val="left" w:pos="360"/>
              </w:tabs>
            </w:pPr>
            <w:r>
              <w:rPr>
                <w:rFonts w:eastAsiaTheme="minorEastAsia"/>
              </w:rPr>
              <w:t>The gNB also can control relaxation exactly, i.e. to indicate when to start or stop relaxation to UE. The indication mentioned in Option2 is unnecessary.</w:t>
            </w:r>
          </w:p>
        </w:tc>
      </w:tr>
      <w:tr w:rsidR="00631D8F" w14:paraId="02E92655" w14:textId="77777777" w:rsidTr="00CD464D">
        <w:tc>
          <w:tcPr>
            <w:tcW w:w="1620" w:type="dxa"/>
          </w:tcPr>
          <w:p w14:paraId="41274D01" w14:textId="6A4B4323" w:rsidR="00631D8F" w:rsidRDefault="00631D8F" w:rsidP="00631D8F">
            <w:pPr>
              <w:tabs>
                <w:tab w:val="left" w:pos="360"/>
              </w:tabs>
              <w:rPr>
                <w:rFonts w:eastAsiaTheme="minorEastAsia"/>
              </w:rPr>
            </w:pPr>
            <w:r w:rsidRPr="00D96087">
              <w:t>Huawei, HiSilicon</w:t>
            </w:r>
          </w:p>
        </w:tc>
        <w:tc>
          <w:tcPr>
            <w:tcW w:w="1620" w:type="dxa"/>
          </w:tcPr>
          <w:p w14:paraId="1BC1FC34" w14:textId="645B8AFA" w:rsidR="00631D8F" w:rsidRDefault="00631D8F" w:rsidP="00631D8F">
            <w:pPr>
              <w:tabs>
                <w:tab w:val="left" w:pos="360"/>
              </w:tabs>
              <w:jc w:val="center"/>
              <w:rPr>
                <w:rFonts w:eastAsiaTheme="minorEastAsia"/>
              </w:rPr>
            </w:pPr>
            <w:r>
              <w:rPr>
                <w:rFonts w:eastAsiaTheme="minorEastAsia" w:hint="eastAsia"/>
              </w:rPr>
              <w:t>2</w:t>
            </w:r>
          </w:p>
        </w:tc>
        <w:tc>
          <w:tcPr>
            <w:tcW w:w="5490" w:type="dxa"/>
          </w:tcPr>
          <w:p w14:paraId="7BF50C63" w14:textId="26EF7CED" w:rsidR="00631D8F" w:rsidRDefault="00631D8F" w:rsidP="00631D8F">
            <w:pPr>
              <w:tabs>
                <w:tab w:val="left" w:pos="360"/>
              </w:tabs>
              <w:rPr>
                <w:rFonts w:eastAsiaTheme="minorEastAsia"/>
              </w:rPr>
            </w:pPr>
            <w:r>
              <w:rPr>
                <w:rFonts w:eastAsiaTheme="minorEastAsia"/>
              </w:rPr>
              <w:t xml:space="preserve">If </w:t>
            </w:r>
            <w:r>
              <w:t xml:space="preserve">RRM relaxation in RRC Connected will be supported, it </w:t>
            </w:r>
            <w:r w:rsidRPr="00AE580F">
              <w:rPr>
                <w:kern w:val="2"/>
              </w:rPr>
              <w:t xml:space="preserve">should </w:t>
            </w:r>
            <w:r>
              <w:rPr>
                <w:kern w:val="2"/>
              </w:rPr>
              <w:t xml:space="preserve">be </w:t>
            </w:r>
            <w:r w:rsidRPr="00AE580F">
              <w:rPr>
                <w:kern w:val="2"/>
              </w:rPr>
              <w:t>strictly under netw</w:t>
            </w:r>
            <w:r>
              <w:rPr>
                <w:kern w:val="2"/>
              </w:rPr>
              <w:t xml:space="preserve">ork control, the network should be aware of </w:t>
            </w:r>
            <w:r w:rsidRPr="00AE580F">
              <w:rPr>
                <w:kern w:val="2"/>
              </w:rPr>
              <w:t>RRM relaxation</w:t>
            </w:r>
            <w:r>
              <w:rPr>
                <w:kern w:val="2"/>
              </w:rPr>
              <w:t xml:space="preserve"> performed by the UE.</w:t>
            </w:r>
          </w:p>
        </w:tc>
      </w:tr>
      <w:tr w:rsidR="004F3C5F" w14:paraId="45712247" w14:textId="77777777" w:rsidTr="00CD464D">
        <w:tc>
          <w:tcPr>
            <w:tcW w:w="1620" w:type="dxa"/>
          </w:tcPr>
          <w:p w14:paraId="3DE650B4" w14:textId="64C1DDE5" w:rsidR="004F3C5F" w:rsidRPr="00D96087" w:rsidRDefault="004F3C5F" w:rsidP="004F3C5F">
            <w:pPr>
              <w:tabs>
                <w:tab w:val="left" w:pos="360"/>
              </w:tabs>
            </w:pPr>
            <w:r w:rsidRPr="00C746A4">
              <w:rPr>
                <w:rFonts w:eastAsia="SimSun"/>
              </w:rPr>
              <w:t>NEC</w:t>
            </w:r>
          </w:p>
        </w:tc>
        <w:tc>
          <w:tcPr>
            <w:tcW w:w="1620" w:type="dxa"/>
          </w:tcPr>
          <w:p w14:paraId="47B2E69A" w14:textId="7C6A91C6" w:rsidR="004F3C5F" w:rsidRDefault="004F3C5F" w:rsidP="004F3C5F">
            <w:pPr>
              <w:tabs>
                <w:tab w:val="left" w:pos="360"/>
              </w:tabs>
              <w:jc w:val="center"/>
              <w:rPr>
                <w:rFonts w:eastAsiaTheme="minorEastAsia"/>
              </w:rPr>
            </w:pPr>
            <w:r w:rsidRPr="00C746A4">
              <w:rPr>
                <w:rFonts w:eastAsia="SimSun"/>
              </w:rPr>
              <w:t>Option 1 or 2</w:t>
            </w:r>
          </w:p>
        </w:tc>
        <w:tc>
          <w:tcPr>
            <w:tcW w:w="5490" w:type="dxa"/>
          </w:tcPr>
          <w:p w14:paraId="35457A49" w14:textId="1F67553D" w:rsidR="004F3C5F" w:rsidRDefault="004F3C5F" w:rsidP="004F3C5F">
            <w:pPr>
              <w:tabs>
                <w:tab w:val="left" w:pos="360"/>
              </w:tabs>
              <w:rPr>
                <w:rFonts w:eastAsiaTheme="minorEastAsia"/>
              </w:rPr>
            </w:pPr>
            <w:r w:rsidRPr="00C746A4">
              <w:rPr>
                <w:rFonts w:eastAsia="SimSun"/>
              </w:rPr>
              <w:t xml:space="preserve">Similar view to vivo. Probably it’s good to wait for further RAN4 progress </w:t>
            </w:r>
            <w:r w:rsidRPr="00C746A4">
              <w:rPr>
                <w:rFonts w:eastAsia="SimSun" w:hint="eastAsia"/>
              </w:rPr>
              <w:t>regarding defining how the RRM relaxation is done for stationary UE</w:t>
            </w:r>
            <w:r w:rsidRPr="00C746A4">
              <w:rPr>
                <w:rFonts w:eastAsia="SimSun"/>
              </w:rPr>
              <w:t xml:space="preserve"> and then RAN2 can decide later.</w:t>
            </w:r>
          </w:p>
        </w:tc>
      </w:tr>
      <w:tr w:rsidR="00CD464D" w14:paraId="13EE6DB2" w14:textId="77777777" w:rsidTr="00CD464D">
        <w:tblPrEx>
          <w:tblCellMar>
            <w:left w:w="108" w:type="dxa"/>
            <w:right w:w="108" w:type="dxa"/>
          </w:tblCellMar>
          <w:tblLook w:val="04A0" w:firstRow="1" w:lastRow="0" w:firstColumn="1" w:lastColumn="0" w:noHBand="0" w:noVBand="1"/>
        </w:tblPrEx>
        <w:tc>
          <w:tcPr>
            <w:tcW w:w="1620" w:type="dxa"/>
          </w:tcPr>
          <w:p w14:paraId="4F3853AB" w14:textId="77777777" w:rsidR="00CD464D" w:rsidRDefault="00CD464D" w:rsidP="00DB057C">
            <w:pPr>
              <w:tabs>
                <w:tab w:val="left" w:pos="360"/>
              </w:tabs>
            </w:pPr>
            <w:r>
              <w:t>MediaTek</w:t>
            </w:r>
          </w:p>
        </w:tc>
        <w:tc>
          <w:tcPr>
            <w:tcW w:w="1620" w:type="dxa"/>
          </w:tcPr>
          <w:p w14:paraId="3EEEB87D" w14:textId="77777777" w:rsidR="00CD464D" w:rsidRDefault="00CD464D" w:rsidP="00DB057C">
            <w:pPr>
              <w:tabs>
                <w:tab w:val="left" w:pos="360"/>
              </w:tabs>
              <w:jc w:val="center"/>
            </w:pPr>
            <w:r>
              <w:t>1</w:t>
            </w:r>
          </w:p>
        </w:tc>
        <w:tc>
          <w:tcPr>
            <w:tcW w:w="5490" w:type="dxa"/>
          </w:tcPr>
          <w:p w14:paraId="6728666E" w14:textId="77777777" w:rsidR="00CD464D" w:rsidRDefault="00CD464D" w:rsidP="00DB057C">
            <w:pPr>
              <w:tabs>
                <w:tab w:val="left" w:pos="360"/>
              </w:tabs>
            </w:pPr>
            <w:r>
              <w:t>We agree with QC that if the NW has configured relaxation criteria, it is an implicit authorization to relax measurements when that criteria is met. The extra signaling does not add value, and has the disadvantage of increasing the signaling load in the system.</w:t>
            </w:r>
          </w:p>
        </w:tc>
      </w:tr>
      <w:tr w:rsidR="00CD464D" w14:paraId="532A50C5" w14:textId="77777777" w:rsidTr="00CD464D">
        <w:tblPrEx>
          <w:tblCellMar>
            <w:left w:w="108" w:type="dxa"/>
            <w:right w:w="108" w:type="dxa"/>
          </w:tblCellMar>
          <w:tblLook w:val="04A0" w:firstRow="1" w:lastRow="0" w:firstColumn="1" w:lastColumn="0" w:noHBand="0" w:noVBand="1"/>
        </w:tblPrEx>
        <w:tc>
          <w:tcPr>
            <w:tcW w:w="1620" w:type="dxa"/>
          </w:tcPr>
          <w:p w14:paraId="3CF2F013" w14:textId="77777777" w:rsidR="00CD464D" w:rsidRDefault="00CD464D" w:rsidP="00DB057C">
            <w:pPr>
              <w:tabs>
                <w:tab w:val="left" w:pos="360"/>
              </w:tabs>
            </w:pPr>
          </w:p>
        </w:tc>
        <w:tc>
          <w:tcPr>
            <w:tcW w:w="1620" w:type="dxa"/>
          </w:tcPr>
          <w:p w14:paraId="4EF0DB66" w14:textId="77777777" w:rsidR="00CD464D" w:rsidRDefault="00CD464D" w:rsidP="00DB057C">
            <w:pPr>
              <w:tabs>
                <w:tab w:val="left" w:pos="360"/>
              </w:tabs>
              <w:jc w:val="center"/>
            </w:pPr>
          </w:p>
        </w:tc>
        <w:tc>
          <w:tcPr>
            <w:tcW w:w="5490" w:type="dxa"/>
          </w:tcPr>
          <w:p w14:paraId="091DB15F" w14:textId="77777777" w:rsidR="00CD464D" w:rsidRDefault="00CD464D" w:rsidP="00DB057C">
            <w:pPr>
              <w:tabs>
                <w:tab w:val="left" w:pos="360"/>
              </w:tabs>
            </w:pP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CD464D">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261B4F">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261B4F">
            <w:pPr>
              <w:tabs>
                <w:tab w:val="left" w:pos="360"/>
              </w:tabs>
              <w:spacing w:after="0"/>
            </w:pPr>
            <w:r>
              <w:t>Contact Info (name and email address)</w:t>
            </w:r>
          </w:p>
        </w:tc>
      </w:tr>
      <w:tr w:rsidR="004A3FD0" w14:paraId="512BBC23" w14:textId="77777777" w:rsidTr="00CD464D">
        <w:tc>
          <w:tcPr>
            <w:tcW w:w="1620" w:type="dxa"/>
            <w:tcBorders>
              <w:top w:val="double" w:sz="4" w:space="0" w:color="auto"/>
            </w:tcBorders>
          </w:tcPr>
          <w:p w14:paraId="51931D0A" w14:textId="11FDE18C" w:rsidR="004A3FD0" w:rsidRDefault="00E03FE0" w:rsidP="00261B4F">
            <w:pPr>
              <w:tabs>
                <w:tab w:val="left" w:pos="360"/>
              </w:tabs>
            </w:pPr>
            <w:r>
              <w:t>Apple</w:t>
            </w:r>
          </w:p>
        </w:tc>
        <w:tc>
          <w:tcPr>
            <w:tcW w:w="7110" w:type="dxa"/>
            <w:tcBorders>
              <w:top w:val="double" w:sz="4" w:space="0" w:color="auto"/>
            </w:tcBorders>
          </w:tcPr>
          <w:p w14:paraId="5ECBF2BA" w14:textId="3CEE108F" w:rsidR="004A3FD0" w:rsidRDefault="00E03FE0" w:rsidP="00261B4F">
            <w:pPr>
              <w:tabs>
                <w:tab w:val="left" w:pos="360"/>
              </w:tabs>
            </w:pPr>
            <w:r>
              <w:t>Naveen Palle, naveen.palle@apple.com</w:t>
            </w:r>
          </w:p>
        </w:tc>
      </w:tr>
      <w:tr w:rsidR="004A3FD0" w14:paraId="78A99630" w14:textId="77777777" w:rsidTr="00CD464D">
        <w:tc>
          <w:tcPr>
            <w:tcW w:w="1620" w:type="dxa"/>
          </w:tcPr>
          <w:p w14:paraId="15DD5A24" w14:textId="16647A3A" w:rsidR="004A3FD0" w:rsidRDefault="000F76A2" w:rsidP="00261B4F">
            <w:pPr>
              <w:tabs>
                <w:tab w:val="left" w:pos="360"/>
              </w:tabs>
            </w:pPr>
            <w:r>
              <w:lastRenderedPageBreak/>
              <w:t>Qualcomm</w:t>
            </w:r>
          </w:p>
        </w:tc>
        <w:tc>
          <w:tcPr>
            <w:tcW w:w="7110" w:type="dxa"/>
          </w:tcPr>
          <w:p w14:paraId="5F9BD790" w14:textId="74B0BC41" w:rsidR="004A3FD0" w:rsidRDefault="000F76A2" w:rsidP="00261B4F">
            <w:pPr>
              <w:tabs>
                <w:tab w:val="left" w:pos="360"/>
              </w:tabs>
            </w:pPr>
            <w:r>
              <w:t>Linhai He (linhaihe@qti.qualcomm.com)</w:t>
            </w:r>
          </w:p>
        </w:tc>
      </w:tr>
      <w:tr w:rsidR="004A3FD0" w14:paraId="3A9E5ABE" w14:textId="77777777" w:rsidTr="00CD464D">
        <w:tc>
          <w:tcPr>
            <w:tcW w:w="1620" w:type="dxa"/>
          </w:tcPr>
          <w:p w14:paraId="1CF39857" w14:textId="188271E8" w:rsidR="004A3FD0" w:rsidRDefault="003C418C" w:rsidP="00261B4F">
            <w:pPr>
              <w:tabs>
                <w:tab w:val="left" w:pos="360"/>
              </w:tabs>
            </w:pPr>
            <w:r>
              <w:t>Ericsson</w:t>
            </w:r>
          </w:p>
        </w:tc>
        <w:tc>
          <w:tcPr>
            <w:tcW w:w="7110" w:type="dxa"/>
          </w:tcPr>
          <w:p w14:paraId="41A6E4A5" w14:textId="52255A79" w:rsidR="004A3FD0" w:rsidRDefault="003C418C" w:rsidP="00261B4F">
            <w:pPr>
              <w:tabs>
                <w:tab w:val="left" w:pos="360"/>
              </w:tabs>
            </w:pPr>
            <w:r>
              <w:t>Mattias Bergström (mattias.a.bergstrom@gmail.com)</w:t>
            </w:r>
          </w:p>
        </w:tc>
      </w:tr>
      <w:tr w:rsidR="004A3FD0" w14:paraId="53161EC6" w14:textId="77777777" w:rsidTr="00CD464D">
        <w:tc>
          <w:tcPr>
            <w:tcW w:w="1620" w:type="dxa"/>
          </w:tcPr>
          <w:p w14:paraId="680C0BD4" w14:textId="3F02C4C3" w:rsidR="004A3FD0" w:rsidRDefault="00561807" w:rsidP="00261B4F">
            <w:pPr>
              <w:tabs>
                <w:tab w:val="left" w:pos="360"/>
              </w:tabs>
            </w:pPr>
            <w:r>
              <w:rPr>
                <w:rFonts w:hint="eastAsia"/>
              </w:rPr>
              <w:t>v</w:t>
            </w:r>
            <w:r>
              <w:t>ivo</w:t>
            </w:r>
          </w:p>
        </w:tc>
        <w:tc>
          <w:tcPr>
            <w:tcW w:w="7110" w:type="dxa"/>
          </w:tcPr>
          <w:p w14:paraId="6852FF39" w14:textId="15CCE45E" w:rsidR="004A3FD0" w:rsidRDefault="00561807" w:rsidP="00261B4F">
            <w:pPr>
              <w:tabs>
                <w:tab w:val="left" w:pos="360"/>
              </w:tabs>
            </w:pPr>
            <w:r>
              <w:rPr>
                <w:rFonts w:hint="eastAsia"/>
              </w:rPr>
              <w:t>C</w:t>
            </w:r>
            <w:r>
              <w:t>henli (</w:t>
            </w:r>
            <w:hyperlink r:id="rId13" w:history="1">
              <w:r w:rsidR="003450A2" w:rsidRPr="002B4098">
                <w:rPr>
                  <w:rStyle w:val="Hyperlink"/>
                </w:rPr>
                <w:t>Chenli5g@vivo.com</w:t>
              </w:r>
            </w:hyperlink>
            <w:r>
              <w:t>)</w:t>
            </w:r>
            <w:r w:rsidR="003450A2">
              <w:t xml:space="preserve"> </w:t>
            </w:r>
          </w:p>
        </w:tc>
      </w:tr>
      <w:tr w:rsidR="004A3FD0" w14:paraId="309E9862" w14:textId="77777777" w:rsidTr="00CD464D">
        <w:tc>
          <w:tcPr>
            <w:tcW w:w="1620" w:type="dxa"/>
          </w:tcPr>
          <w:p w14:paraId="12A76F71" w14:textId="793C1C2A" w:rsidR="004A3FD0" w:rsidRDefault="00C84CF2" w:rsidP="00261B4F">
            <w:pPr>
              <w:tabs>
                <w:tab w:val="left" w:pos="360"/>
              </w:tabs>
            </w:pPr>
            <w:r>
              <w:t>Futurewei</w:t>
            </w:r>
          </w:p>
        </w:tc>
        <w:tc>
          <w:tcPr>
            <w:tcW w:w="7110" w:type="dxa"/>
          </w:tcPr>
          <w:p w14:paraId="724DE030" w14:textId="789F1653" w:rsidR="004A3FD0" w:rsidRDefault="00C84CF2" w:rsidP="00261B4F">
            <w:pPr>
              <w:tabs>
                <w:tab w:val="left" w:pos="360"/>
              </w:tabs>
            </w:pPr>
            <w:r>
              <w:t>Yunsong Yang (</w:t>
            </w:r>
            <w:hyperlink r:id="rId14" w:history="1">
              <w:r w:rsidRPr="007503A8">
                <w:rPr>
                  <w:rStyle w:val="Hyperlink"/>
                </w:rPr>
                <w:t>yyang1@futurewei.com</w:t>
              </w:r>
            </w:hyperlink>
            <w:r>
              <w:t xml:space="preserve">) </w:t>
            </w:r>
          </w:p>
        </w:tc>
      </w:tr>
      <w:tr w:rsidR="00F424DE" w14:paraId="5CBA3900" w14:textId="77777777" w:rsidTr="00CD464D">
        <w:tc>
          <w:tcPr>
            <w:tcW w:w="1620" w:type="dxa"/>
          </w:tcPr>
          <w:p w14:paraId="4F48C6AF" w14:textId="2E8B225B" w:rsidR="00F424DE" w:rsidRDefault="00F424DE" w:rsidP="00F424DE">
            <w:pPr>
              <w:tabs>
                <w:tab w:val="left" w:pos="360"/>
              </w:tabs>
            </w:pPr>
            <w:r>
              <w:rPr>
                <w:rFonts w:eastAsiaTheme="minorEastAsia"/>
              </w:rPr>
              <w:t>Sharp</w:t>
            </w:r>
          </w:p>
        </w:tc>
        <w:tc>
          <w:tcPr>
            <w:tcW w:w="7110" w:type="dxa"/>
          </w:tcPr>
          <w:p w14:paraId="7C54CFF1" w14:textId="3906037D" w:rsidR="00F424DE" w:rsidRDefault="00F424DE" w:rsidP="00F424DE">
            <w:pPr>
              <w:tabs>
                <w:tab w:val="left" w:pos="360"/>
              </w:tabs>
            </w:pPr>
            <w:r>
              <w:rPr>
                <w:rFonts w:eastAsiaTheme="minorEastAsia" w:hint="eastAsia"/>
              </w:rPr>
              <w:t>L</w:t>
            </w:r>
            <w:r>
              <w:rPr>
                <w:rFonts w:eastAsiaTheme="minorEastAsia"/>
              </w:rPr>
              <w:t>ei Liu (lei.liu@cn.sharp-world.com)</w:t>
            </w:r>
          </w:p>
        </w:tc>
      </w:tr>
      <w:tr w:rsidR="000F1B8A" w14:paraId="286195C5" w14:textId="77777777" w:rsidTr="00CD464D">
        <w:tc>
          <w:tcPr>
            <w:tcW w:w="1620" w:type="dxa"/>
          </w:tcPr>
          <w:p w14:paraId="5202DAE6" w14:textId="6C038853" w:rsidR="000F1B8A" w:rsidRDefault="000F1B8A" w:rsidP="000F1B8A">
            <w:pPr>
              <w:tabs>
                <w:tab w:val="left" w:pos="360"/>
              </w:tabs>
              <w:rPr>
                <w:rFonts w:eastAsiaTheme="minorEastAsia"/>
              </w:rPr>
            </w:pPr>
            <w:r w:rsidRPr="00B630DB">
              <w:t>Huawei, HiSilicon</w:t>
            </w:r>
          </w:p>
        </w:tc>
        <w:tc>
          <w:tcPr>
            <w:tcW w:w="7110" w:type="dxa"/>
          </w:tcPr>
          <w:p w14:paraId="52948FE8" w14:textId="5E91DBE0" w:rsidR="000F1B8A" w:rsidRDefault="000F1B8A" w:rsidP="000F1B8A">
            <w:pPr>
              <w:tabs>
                <w:tab w:val="left" w:pos="360"/>
              </w:tabs>
              <w:rPr>
                <w:rFonts w:eastAsiaTheme="minorEastAsia"/>
              </w:rPr>
            </w:pPr>
            <w:r>
              <w:rPr>
                <w:rFonts w:eastAsiaTheme="minorEastAsia" w:hint="eastAsia"/>
              </w:rPr>
              <w:t>Y</w:t>
            </w:r>
            <w:r>
              <w:rPr>
                <w:rFonts w:eastAsiaTheme="minorEastAsia"/>
              </w:rPr>
              <w:t>iru Kuang (kuangyiru@huawei.com)</w:t>
            </w:r>
          </w:p>
        </w:tc>
      </w:tr>
      <w:tr w:rsidR="00CD464D" w14:paraId="4A0628D2" w14:textId="77777777" w:rsidTr="00CD464D">
        <w:tblPrEx>
          <w:tblCellMar>
            <w:left w:w="108" w:type="dxa"/>
            <w:right w:w="108" w:type="dxa"/>
          </w:tblCellMar>
          <w:tblLook w:val="04A0" w:firstRow="1" w:lastRow="0" w:firstColumn="1" w:lastColumn="0" w:noHBand="0" w:noVBand="1"/>
        </w:tblPrEx>
        <w:tc>
          <w:tcPr>
            <w:tcW w:w="1620" w:type="dxa"/>
          </w:tcPr>
          <w:p w14:paraId="78C936D4" w14:textId="77777777" w:rsidR="00CD464D" w:rsidRDefault="00CD464D" w:rsidP="00DB057C">
            <w:pPr>
              <w:tabs>
                <w:tab w:val="left" w:pos="360"/>
              </w:tabs>
            </w:pPr>
            <w:r>
              <w:t>MediaTek</w:t>
            </w:r>
          </w:p>
        </w:tc>
        <w:tc>
          <w:tcPr>
            <w:tcW w:w="7110" w:type="dxa"/>
          </w:tcPr>
          <w:p w14:paraId="5A49531B" w14:textId="77777777" w:rsidR="00CD464D" w:rsidRDefault="00CD464D" w:rsidP="00DB057C">
            <w:pPr>
              <w:tabs>
                <w:tab w:val="left" w:pos="360"/>
              </w:tabs>
            </w:pPr>
            <w:r>
              <w:t>Pradeep Jose (pradeep[dot]jose@mediatek[dot]com)</w:t>
            </w:r>
          </w:p>
        </w:tc>
      </w:tr>
      <w:tr w:rsidR="00CD464D" w14:paraId="0F14F716" w14:textId="77777777" w:rsidTr="00CD464D">
        <w:tblPrEx>
          <w:tblCellMar>
            <w:left w:w="108" w:type="dxa"/>
            <w:right w:w="108" w:type="dxa"/>
          </w:tblCellMar>
          <w:tblLook w:val="04A0" w:firstRow="1" w:lastRow="0" w:firstColumn="1" w:lastColumn="0" w:noHBand="0" w:noVBand="1"/>
        </w:tblPrEx>
        <w:tc>
          <w:tcPr>
            <w:tcW w:w="1620" w:type="dxa"/>
          </w:tcPr>
          <w:p w14:paraId="6958DD59" w14:textId="77777777" w:rsidR="00CD464D" w:rsidRDefault="00CD464D" w:rsidP="00DB057C">
            <w:pPr>
              <w:tabs>
                <w:tab w:val="left" w:pos="360"/>
              </w:tabs>
            </w:pPr>
          </w:p>
        </w:tc>
        <w:tc>
          <w:tcPr>
            <w:tcW w:w="7110" w:type="dxa"/>
          </w:tcPr>
          <w:p w14:paraId="1130901A" w14:textId="77777777" w:rsidR="00CD464D" w:rsidRDefault="00CD464D" w:rsidP="00DB057C">
            <w:pPr>
              <w:tabs>
                <w:tab w:val="left" w:pos="360"/>
              </w:tabs>
            </w:pPr>
          </w:p>
        </w:tc>
      </w:tr>
    </w:tbl>
    <w:p w14:paraId="11AB3696" w14:textId="77777777" w:rsidR="00844B60" w:rsidRPr="00844B60" w:rsidRDefault="00844B60" w:rsidP="00844B60">
      <w:pPr>
        <w:rPr>
          <w:lang w:val="en-GB" w:eastAsia="ja-JP"/>
        </w:rPr>
      </w:pPr>
      <w:bookmarkStart w:id="34" w:name="_GoBack"/>
      <w:bookmarkEnd w:id="34"/>
    </w:p>
    <w:p w14:paraId="1CB4C867" w14:textId="77777777" w:rsidR="00597D59" w:rsidRPr="00383F56" w:rsidRDefault="00597D59" w:rsidP="00597D59">
      <w:pPr>
        <w:pStyle w:val="Heading1"/>
      </w:pPr>
      <w:r w:rsidRPr="00383F56">
        <w:t>References</w:t>
      </w:r>
    </w:p>
    <w:p w14:paraId="2AD06EA3" w14:textId="187C7205" w:rsidR="00D2747B" w:rsidRDefault="00D2747B" w:rsidP="00770C86">
      <w:pPr>
        <w:numPr>
          <w:ilvl w:val="0"/>
          <w:numId w:val="3"/>
        </w:numPr>
        <w:ind w:left="540" w:hanging="540"/>
        <w:rPr>
          <w:lang w:eastAsia="ja-JP"/>
        </w:rPr>
      </w:pPr>
      <w:bookmarkStart w:id="35" w:name="_Ref68896385"/>
      <w:bookmarkStart w:id="36" w:name="_Hlk37360549"/>
      <w:bookmarkStart w:id="37"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5"/>
    </w:p>
    <w:p w14:paraId="19312647" w14:textId="633F8E3B" w:rsidR="00D2747B" w:rsidRDefault="00D2747B" w:rsidP="00770C86">
      <w:pPr>
        <w:numPr>
          <w:ilvl w:val="0"/>
          <w:numId w:val="3"/>
        </w:numPr>
        <w:ind w:left="540" w:hanging="540"/>
        <w:rPr>
          <w:lang w:eastAsia="ja-JP"/>
        </w:rPr>
      </w:pPr>
      <w:bookmarkStart w:id="38"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38"/>
    </w:p>
    <w:p w14:paraId="0D963B14" w14:textId="276DC10B" w:rsidR="00D2747B" w:rsidRDefault="00D2747B" w:rsidP="00770C86">
      <w:pPr>
        <w:numPr>
          <w:ilvl w:val="0"/>
          <w:numId w:val="3"/>
        </w:numPr>
        <w:ind w:left="540" w:hanging="540"/>
        <w:rPr>
          <w:lang w:eastAsia="ja-JP"/>
        </w:rPr>
      </w:pPr>
      <w:bookmarkStart w:id="39"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39"/>
    </w:p>
    <w:p w14:paraId="5765141A" w14:textId="1075A5B2" w:rsidR="00D2747B" w:rsidRDefault="00D2747B" w:rsidP="00770C86">
      <w:pPr>
        <w:numPr>
          <w:ilvl w:val="0"/>
          <w:numId w:val="3"/>
        </w:numPr>
        <w:ind w:left="540" w:hanging="540"/>
        <w:rPr>
          <w:lang w:eastAsia="ja-JP"/>
        </w:rPr>
      </w:pPr>
      <w:bookmarkStart w:id="40"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40"/>
    </w:p>
    <w:p w14:paraId="5BC11F3B" w14:textId="09AD732B" w:rsidR="00D2747B" w:rsidRDefault="00D2747B" w:rsidP="00770C86">
      <w:pPr>
        <w:numPr>
          <w:ilvl w:val="0"/>
          <w:numId w:val="3"/>
        </w:numPr>
        <w:ind w:left="540" w:hanging="540"/>
        <w:rPr>
          <w:lang w:eastAsia="ja-JP"/>
        </w:rPr>
      </w:pPr>
      <w:bookmarkStart w:id="41"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41"/>
    </w:p>
    <w:p w14:paraId="1AD808F5" w14:textId="444AC58A" w:rsidR="00D2747B" w:rsidRDefault="00D2747B" w:rsidP="00770C86">
      <w:pPr>
        <w:numPr>
          <w:ilvl w:val="0"/>
          <w:numId w:val="3"/>
        </w:numPr>
        <w:ind w:left="540" w:hanging="540"/>
        <w:rPr>
          <w:lang w:eastAsia="ja-JP"/>
        </w:rPr>
      </w:pPr>
      <w:bookmarkStart w:id="42"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42"/>
    </w:p>
    <w:p w14:paraId="6CDC4F68" w14:textId="74ECBABF" w:rsidR="00D2747B" w:rsidRDefault="00D2747B" w:rsidP="00770C86">
      <w:pPr>
        <w:numPr>
          <w:ilvl w:val="0"/>
          <w:numId w:val="3"/>
        </w:numPr>
        <w:ind w:left="540" w:hanging="540"/>
        <w:rPr>
          <w:lang w:eastAsia="ja-JP"/>
        </w:rPr>
      </w:pPr>
      <w:bookmarkStart w:id="43"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3"/>
    </w:p>
    <w:p w14:paraId="5ADF2FA8" w14:textId="72C64FA8" w:rsidR="00D2747B" w:rsidRDefault="00D2747B" w:rsidP="00770C86">
      <w:pPr>
        <w:numPr>
          <w:ilvl w:val="0"/>
          <w:numId w:val="3"/>
        </w:numPr>
        <w:ind w:left="540" w:hanging="540"/>
        <w:rPr>
          <w:lang w:eastAsia="ja-JP"/>
        </w:rPr>
      </w:pPr>
      <w:bookmarkStart w:id="44"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44"/>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5"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45"/>
    </w:p>
    <w:p w14:paraId="18C70DE1" w14:textId="3E264B7D" w:rsidR="00D2747B" w:rsidRDefault="00D2747B" w:rsidP="00770C86">
      <w:pPr>
        <w:numPr>
          <w:ilvl w:val="0"/>
          <w:numId w:val="3"/>
        </w:numPr>
        <w:ind w:left="540" w:hanging="540"/>
        <w:rPr>
          <w:lang w:eastAsia="ja-JP"/>
        </w:rPr>
      </w:pPr>
      <w:bookmarkStart w:id="46"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6"/>
    </w:p>
    <w:p w14:paraId="276C3DEB" w14:textId="29CAFA2D" w:rsidR="00D2747B" w:rsidRDefault="00D2747B" w:rsidP="00770C86">
      <w:pPr>
        <w:numPr>
          <w:ilvl w:val="0"/>
          <w:numId w:val="3"/>
        </w:numPr>
        <w:ind w:left="540" w:hanging="540"/>
        <w:rPr>
          <w:lang w:eastAsia="ja-JP"/>
        </w:rPr>
      </w:pPr>
      <w:bookmarkStart w:id="47"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7"/>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8"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8"/>
    </w:p>
    <w:p w14:paraId="70295E38" w14:textId="44177400" w:rsidR="00D2747B" w:rsidRDefault="00D2747B" w:rsidP="00770C86">
      <w:pPr>
        <w:numPr>
          <w:ilvl w:val="0"/>
          <w:numId w:val="3"/>
        </w:numPr>
        <w:ind w:left="540" w:hanging="540"/>
        <w:rPr>
          <w:lang w:eastAsia="ja-JP"/>
        </w:rPr>
      </w:pPr>
      <w:bookmarkStart w:id="49"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49"/>
    </w:p>
    <w:p w14:paraId="7E10903D" w14:textId="62C46217" w:rsidR="00D2747B" w:rsidRDefault="00D2747B" w:rsidP="00770C86">
      <w:pPr>
        <w:numPr>
          <w:ilvl w:val="0"/>
          <w:numId w:val="3"/>
        </w:numPr>
        <w:ind w:left="540" w:hanging="540"/>
        <w:rPr>
          <w:lang w:eastAsia="ja-JP"/>
        </w:rPr>
      </w:pPr>
      <w:bookmarkStart w:id="50"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50"/>
    </w:p>
    <w:p w14:paraId="5C7A64C7" w14:textId="0EF3A16E" w:rsidR="00D2747B" w:rsidRDefault="00D2747B" w:rsidP="00770C86">
      <w:pPr>
        <w:numPr>
          <w:ilvl w:val="0"/>
          <w:numId w:val="3"/>
        </w:numPr>
        <w:ind w:left="540" w:hanging="540"/>
        <w:rPr>
          <w:lang w:eastAsia="ja-JP"/>
        </w:rPr>
      </w:pPr>
      <w:bookmarkStart w:id="51" w:name="_Ref68968324"/>
      <w:r>
        <w:rPr>
          <w:lang w:eastAsia="ja-JP"/>
        </w:rPr>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51"/>
    </w:p>
    <w:p w14:paraId="5E79006E" w14:textId="3CA2EBFF" w:rsidR="00D2747B" w:rsidRDefault="00D2747B" w:rsidP="00770C86">
      <w:pPr>
        <w:numPr>
          <w:ilvl w:val="0"/>
          <w:numId w:val="3"/>
        </w:numPr>
        <w:ind w:left="540" w:hanging="540"/>
        <w:rPr>
          <w:lang w:eastAsia="ja-JP"/>
        </w:rPr>
      </w:pPr>
      <w:bookmarkStart w:id="52" w:name="_Ref68968331"/>
      <w:r>
        <w:rPr>
          <w:lang w:eastAsia="ja-JP"/>
        </w:rPr>
        <w:t>R2-2104060, RRM measurement relaxation for RedCap UE, Huawei, HiSilicon.</w:t>
      </w:r>
      <w:bookmarkEnd w:id="52"/>
    </w:p>
    <w:p w14:paraId="34FDA772" w14:textId="1514A725" w:rsidR="00456B8B" w:rsidRDefault="00D2747B" w:rsidP="00770C86">
      <w:pPr>
        <w:numPr>
          <w:ilvl w:val="0"/>
          <w:numId w:val="3"/>
        </w:numPr>
        <w:ind w:left="540" w:hanging="540"/>
        <w:rPr>
          <w:lang w:eastAsia="ja-JP"/>
        </w:rPr>
      </w:pPr>
      <w:bookmarkStart w:id="53" w:name="_Ref68896396"/>
      <w:r>
        <w:rPr>
          <w:lang w:eastAsia="ja-JP"/>
        </w:rPr>
        <w:t>R2-2104081, RRM relaxation criteria for RedCap devices, Samsung</w:t>
      </w:r>
      <w:bookmarkEnd w:id="36"/>
      <w:bookmarkEnd w:id="37"/>
      <w:r>
        <w:rPr>
          <w:lang w:eastAsia="ja-JP"/>
        </w:rPr>
        <w:t>.</w:t>
      </w:r>
      <w:bookmarkEnd w:id="53"/>
    </w:p>
    <w:sectPr w:rsidR="00456B8B">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icsson" w:date="2021-04-12T21:24:00Z" w:initials="E">
    <w:p w14:paraId="1A1935FA" w14:textId="5A58584A" w:rsidR="00DA45D9" w:rsidRDefault="00DA45D9">
      <w:pPr>
        <w:pStyle w:val="CommentText"/>
      </w:pPr>
      <w:r>
        <w:rPr>
          <w:rStyle w:val="CommentReference"/>
        </w:rPr>
        <w:annotationRef/>
      </w:r>
      <w:r>
        <w:rPr>
          <w:rStyle w:val="CommentReference"/>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002EF" w14:textId="77777777" w:rsidR="00AE0154" w:rsidRDefault="00AE0154">
      <w:r>
        <w:separator/>
      </w:r>
    </w:p>
    <w:p w14:paraId="0D5D82F0" w14:textId="77777777" w:rsidR="00AE0154" w:rsidRDefault="00AE0154"/>
  </w:endnote>
  <w:endnote w:type="continuationSeparator" w:id="0">
    <w:p w14:paraId="3B6F342E" w14:textId="77777777" w:rsidR="00AE0154" w:rsidRDefault="00AE0154">
      <w:r>
        <w:continuationSeparator/>
      </w:r>
    </w:p>
    <w:p w14:paraId="343194D7" w14:textId="77777777" w:rsidR="00AE0154" w:rsidRDefault="00AE0154"/>
  </w:endnote>
  <w:endnote w:type="continuationNotice" w:id="1">
    <w:p w14:paraId="29AC9497" w14:textId="77777777" w:rsidR="00AE0154" w:rsidRDefault="00AE0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178CF" w14:textId="6F1F45B9" w:rsidR="00DA45D9" w:rsidRDefault="00DA45D9">
    <w:pPr>
      <w:pStyle w:val="Footer"/>
      <w:jc w:val="right"/>
    </w:pPr>
    <w:r>
      <w:fldChar w:fldCharType="begin"/>
    </w:r>
    <w:r>
      <w:instrText xml:space="preserve"> PAGE   \* MERGEFORMAT </w:instrText>
    </w:r>
    <w:r>
      <w:fldChar w:fldCharType="separate"/>
    </w:r>
    <w:r w:rsidR="00CD464D">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06133" w14:textId="77777777" w:rsidR="00AE0154" w:rsidRDefault="00AE0154">
      <w:r>
        <w:separator/>
      </w:r>
    </w:p>
    <w:p w14:paraId="118D9A1A" w14:textId="77777777" w:rsidR="00AE0154" w:rsidRDefault="00AE0154"/>
  </w:footnote>
  <w:footnote w:type="continuationSeparator" w:id="0">
    <w:p w14:paraId="222CA460" w14:textId="77777777" w:rsidR="00AE0154" w:rsidRDefault="00AE0154">
      <w:r>
        <w:continuationSeparator/>
      </w:r>
    </w:p>
    <w:p w14:paraId="25AAB8A1" w14:textId="77777777" w:rsidR="00AE0154" w:rsidRDefault="00AE0154"/>
  </w:footnote>
  <w:footnote w:type="continuationNotice" w:id="1">
    <w:p w14:paraId="554C72E1" w14:textId="77777777" w:rsidR="00AE0154" w:rsidRDefault="00AE015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9F46E" w14:textId="77777777" w:rsidR="00DA45D9" w:rsidRDefault="00DA45D9"/>
  <w:p w14:paraId="3F82E75E" w14:textId="77777777" w:rsidR="00DA45D9" w:rsidRDefault="00DA45D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046BA" w14:textId="4DC2AAF4" w:rsidR="00DA45D9" w:rsidRDefault="00DA45D9"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sidR="00CD464D">
      <w:rPr>
        <w:rFonts w:cs="Arial"/>
        <w:b/>
        <w:bCs/>
        <w:noProof/>
        <w:sz w:val="18"/>
      </w:rPr>
      <w:t>12</w:t>
    </w:r>
    <w:r>
      <w:rPr>
        <w:rFonts w:cs="Arial"/>
        <w:b/>
        <w:bCs/>
        <w:sz w:val="18"/>
      </w:rPr>
      <w:fldChar w:fldCharType="end"/>
    </w:r>
  </w:p>
  <w:p w14:paraId="3B8632B9" w14:textId="77777777" w:rsidR="00DA45D9" w:rsidRDefault="00DA45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ssi-Pekka Koskinen">
    <w15:presenceInfo w15:providerId="None" w15:userId="Jussi-Pekka Koskine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A56"/>
    <w:rsid w:val="00062D83"/>
    <w:rsid w:val="00062E30"/>
    <w:rsid w:val="00063008"/>
    <w:rsid w:val="00063734"/>
    <w:rsid w:val="00063932"/>
    <w:rsid w:val="00063EF8"/>
    <w:rsid w:val="00064019"/>
    <w:rsid w:val="000643D6"/>
    <w:rsid w:val="00064494"/>
    <w:rsid w:val="00064A44"/>
    <w:rsid w:val="00065694"/>
    <w:rsid w:val="000656C6"/>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1B8A"/>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63"/>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3C67"/>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B4F"/>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67CBC"/>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3C5F"/>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2F26"/>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6C4E"/>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6BA"/>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1D8F"/>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424"/>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5D9E"/>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5ED"/>
    <w:rsid w:val="00AD5B02"/>
    <w:rsid w:val="00AD625B"/>
    <w:rsid w:val="00AD65A8"/>
    <w:rsid w:val="00AD6F48"/>
    <w:rsid w:val="00AD7535"/>
    <w:rsid w:val="00AE0154"/>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2A"/>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0B0"/>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19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4CF2"/>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464D"/>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5D9"/>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4DE"/>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customStyle="1" w:styleId="UnresolvedMention">
    <w:name w:val="Unresolved Mention"/>
    <w:basedOn w:val="DefaultParagraphFont"/>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nli5g@viv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yang1@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4.xml><?xml version="1.0" encoding="utf-8"?>
<ds:datastoreItem xmlns:ds="http://schemas.openxmlformats.org/officeDocument/2006/customXml" ds:itemID="{38FF9B1D-6DF7-48AA-8A3D-83F79D5C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Pradeep Jose</cp:lastModifiedBy>
  <cp:revision>3</cp:revision>
  <cp:lastPrinted>2019-02-06T01:41:00Z</cp:lastPrinted>
  <dcterms:created xsi:type="dcterms:W3CDTF">2021-04-13T07:54:00Z</dcterms:created>
  <dcterms:modified xsi:type="dcterms:W3CDTF">2021-04-13T07:59:00Z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1618190583</vt:lpwstr>
  </property>
</Properties>
</file>