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FE8" w:rsidRDefault="0034288F">
      <w:pPr>
        <w:pStyle w:val="3GPPHeader"/>
        <w:spacing w:after="60"/>
        <w:rPr>
          <w:sz w:val="32"/>
          <w:szCs w:val="32"/>
        </w:rPr>
      </w:pPr>
      <w:r>
        <w:t>3GPP TSG-RAN WG2 #113bis-e</w:t>
      </w:r>
      <w:r>
        <w:tab/>
      </w:r>
      <w:proofErr w:type="spellStart"/>
      <w:r>
        <w:rPr>
          <w:sz w:val="32"/>
          <w:szCs w:val="32"/>
        </w:rPr>
        <w:t>Tdoc</w:t>
      </w:r>
      <w:proofErr w:type="spellEnd"/>
      <w:r>
        <w:rPr>
          <w:sz w:val="32"/>
          <w:szCs w:val="32"/>
        </w:rPr>
        <w:t xml:space="preserve"> R2-210xxxx</w:t>
      </w:r>
    </w:p>
    <w:p w:rsidR="00E06FE8" w:rsidRDefault="0034288F">
      <w:pPr>
        <w:pStyle w:val="3GPPHeader"/>
      </w:pPr>
      <w:r>
        <w:t>Electronic meeting, 2021-04-12 – 2021-04-20</w:t>
      </w:r>
    </w:p>
    <w:p w:rsidR="00E06FE8" w:rsidRDefault="00E06FE8">
      <w:pPr>
        <w:pStyle w:val="3GPPHeader"/>
        <w:ind w:left="0" w:firstLine="0"/>
      </w:pPr>
    </w:p>
    <w:p w:rsidR="00E06FE8" w:rsidRDefault="0034288F">
      <w:pPr>
        <w:pStyle w:val="3GPPHeader"/>
      </w:pPr>
      <w:r>
        <w:t>Agenda Item:</w:t>
      </w:r>
      <w:r>
        <w:tab/>
        <w:t>8.1.x.y</w:t>
      </w:r>
    </w:p>
    <w:p w:rsidR="00E06FE8" w:rsidRDefault="0034288F">
      <w:pPr>
        <w:pStyle w:val="3GPPHeader"/>
      </w:pPr>
      <w:r>
        <w:t>Source:</w:t>
      </w:r>
      <w:r>
        <w:tab/>
        <w:t>Ericsson</w:t>
      </w:r>
    </w:p>
    <w:p w:rsidR="00E06FE8" w:rsidRDefault="0034288F">
      <w:pPr>
        <w:pStyle w:val="3GPPHeader"/>
      </w:pPr>
      <w:r>
        <w:t>Title:</w:t>
      </w:r>
      <w:r>
        <w:tab/>
        <w:t>Email discussion report for [Post113-e</w:t>
      </w:r>
      <w:proofErr w:type="gramStart"/>
      <w:r>
        <w:t>][</w:t>
      </w:r>
      <w:proofErr w:type="gramEnd"/>
      <w:r>
        <w:t>054][MBS17] PTP/PTM dynamic switch and MRB type change</w:t>
      </w:r>
    </w:p>
    <w:p w:rsidR="00E06FE8" w:rsidRDefault="0034288F">
      <w:pPr>
        <w:pStyle w:val="3GPPHeader"/>
      </w:pPr>
      <w:r>
        <w:t>Document for:</w:t>
      </w:r>
      <w:r>
        <w:tab/>
        <w:t>Discussion, Decision</w:t>
      </w:r>
    </w:p>
    <w:p w:rsidR="00E06FE8" w:rsidRDefault="0034288F">
      <w:pPr>
        <w:pStyle w:val="Heading1"/>
      </w:pPr>
      <w:r>
        <w:t>1</w:t>
      </w:r>
      <w:r>
        <w:tab/>
        <w:t>Introduction</w:t>
      </w:r>
    </w:p>
    <w:p w:rsidR="00E06FE8" w:rsidRDefault="0034288F">
      <w:pPr>
        <w:rPr>
          <w:rFonts w:ascii="Arial" w:eastAsia="MS Mincho" w:hAnsi="Arial"/>
          <w:szCs w:val="24"/>
          <w:lang w:eastAsia="en-GB"/>
        </w:rPr>
      </w:pPr>
      <w:r>
        <w:rPr>
          <w:rFonts w:ascii="Arial" w:eastAsia="MS Mincho" w:hAnsi="Arial"/>
          <w:szCs w:val="24"/>
          <w:lang w:eastAsia="en-GB"/>
        </w:rPr>
        <w:t>The following email discussion was defined to make progress about NR multicast PTM to PTP operation.</w:t>
      </w:r>
    </w:p>
    <w:p w:rsidR="00E06FE8" w:rsidRDefault="0034288F">
      <w:pPr>
        <w:numPr>
          <w:ilvl w:val="0"/>
          <w:numId w:val="15"/>
        </w:numPr>
        <w:overflowPunct/>
        <w:autoSpaceDE/>
        <w:autoSpaceDN/>
        <w:adjustRightInd/>
        <w:spacing w:before="45" w:after="100" w:afterAutospacing="1"/>
        <w:textAlignment w:val="auto"/>
        <w:rPr>
          <w:rFonts w:ascii="Segoe UI" w:eastAsia="Times New Roman" w:hAnsi="Segoe UI" w:cs="Segoe UI"/>
          <w:sz w:val="21"/>
          <w:szCs w:val="21"/>
        </w:rPr>
      </w:pPr>
      <w:r>
        <w:rPr>
          <w:rFonts w:ascii="Arial" w:eastAsia="Times New Roman" w:hAnsi="Arial" w:cs="Arial"/>
          <w:b/>
        </w:rPr>
        <w:t>[AT113bis-e][036][MBS17] PTM PTP operation switching (Ericsson)</w:t>
      </w:r>
      <w:r>
        <w:rPr>
          <w:rFonts w:ascii="Segoe UI" w:eastAsia="Times New Roman" w:hAnsi="Segoe UI" w:cs="Segoe UI"/>
          <w:sz w:val="21"/>
          <w:szCs w:val="21"/>
        </w:rPr>
        <w:t xml:space="preserve"> </w:t>
      </w:r>
    </w:p>
    <w:p w:rsidR="00E06FE8" w:rsidRDefault="0034288F">
      <w:pPr>
        <w:overflowPunct/>
        <w:autoSpaceDE/>
        <w:autoSpaceDN/>
        <w:adjustRightInd/>
        <w:spacing w:before="100" w:beforeAutospacing="1" w:after="100" w:afterAutospacing="1"/>
        <w:ind w:left="1620"/>
        <w:textAlignment w:val="auto"/>
        <w:rPr>
          <w:rFonts w:ascii="Segoe UI" w:eastAsia="Times New Roman" w:hAnsi="Segoe UI" w:cs="Segoe UI"/>
          <w:sz w:val="21"/>
          <w:szCs w:val="21"/>
        </w:rPr>
      </w:pPr>
      <w:r>
        <w:rPr>
          <w:rFonts w:ascii="Arial" w:eastAsia="Times New Roman" w:hAnsi="Arial" w:cs="Arial"/>
        </w:rPr>
        <w:t xml:space="preserve">Scope: Based on R2-2103518 and related on-line discussion, offline on P6/P7, focus on the main aspects, determine the options on the table (with significant support) with brief justifications (the issue(s) that an option is expected to address) and converge if possible. If R1 aspects e.g. DCI impacts need to be captured we can capture FFS for now, no LS now. </w:t>
      </w:r>
    </w:p>
    <w:p w:rsidR="00E06FE8" w:rsidRDefault="0034288F">
      <w:pPr>
        <w:overflowPunct/>
        <w:autoSpaceDE/>
        <w:autoSpaceDN/>
        <w:adjustRightInd/>
        <w:spacing w:before="100" w:beforeAutospacing="1" w:after="100" w:afterAutospacing="1"/>
        <w:ind w:left="1620" w:hanging="363"/>
        <w:textAlignment w:val="auto"/>
        <w:rPr>
          <w:rFonts w:ascii="Segoe UI" w:eastAsia="Times New Roman" w:hAnsi="Segoe UI" w:cs="Segoe UI"/>
          <w:sz w:val="21"/>
          <w:szCs w:val="21"/>
        </w:rPr>
      </w:pPr>
      <w:r>
        <w:rPr>
          <w:rFonts w:ascii="Arial" w:eastAsia="Times New Roman" w:hAnsi="Arial" w:cs="Arial"/>
        </w:rPr>
        <w:t xml:space="preserve">Intended outcome: Report. </w:t>
      </w:r>
    </w:p>
    <w:p w:rsidR="00E06FE8" w:rsidRDefault="0034288F">
      <w:pPr>
        <w:overflowPunct/>
        <w:autoSpaceDE/>
        <w:autoSpaceDN/>
        <w:adjustRightInd/>
        <w:spacing w:before="100" w:beforeAutospacing="1" w:after="100" w:afterAutospacing="1"/>
        <w:ind w:left="1620" w:hanging="363"/>
        <w:textAlignment w:val="auto"/>
        <w:rPr>
          <w:rFonts w:ascii="Segoe UI" w:eastAsia="Times New Roman" w:hAnsi="Segoe UI" w:cs="Segoe UI"/>
          <w:sz w:val="21"/>
          <w:szCs w:val="21"/>
        </w:rPr>
      </w:pPr>
      <w:r>
        <w:rPr>
          <w:rFonts w:ascii="Arial" w:eastAsia="Times New Roman" w:hAnsi="Arial" w:cs="Arial"/>
        </w:rPr>
        <w:t>Deadline: In time for CB Tuesday April 20</w:t>
      </w:r>
    </w:p>
    <w:p w:rsidR="00E06FE8" w:rsidRDefault="0034288F">
      <w:pPr>
        <w:pStyle w:val="Heading1"/>
      </w:pPr>
      <w:r>
        <w:t>2</w:t>
      </w:r>
      <w:r>
        <w:tab/>
        <w:t>Background (reiterated)</w:t>
      </w:r>
    </w:p>
    <w:p w:rsidR="00E06FE8" w:rsidRDefault="0034288F">
      <w:pPr>
        <w:pStyle w:val="BodyText"/>
      </w:pPr>
      <w:r>
        <w:t xml:space="preserve">The endorsed 38.300 running CR contains the following definitions for PTM and PTP and also a text on the RLC entities: </w:t>
      </w:r>
    </w:p>
    <w:p w:rsidR="00E06FE8" w:rsidRDefault="0034288F">
      <w:pPr>
        <w:pStyle w:val="BodyText"/>
        <w:ind w:left="567"/>
      </w:pPr>
      <w:r>
        <w:t xml:space="preserve">For multicast service, </w:t>
      </w:r>
      <w:proofErr w:type="spellStart"/>
      <w:r>
        <w:t>gNB</w:t>
      </w:r>
      <w:proofErr w:type="spellEnd"/>
      <w:r>
        <w:t xml:space="preserve"> may deliver MBS data packets using the following methods:</w:t>
      </w:r>
    </w:p>
    <w:p w:rsidR="00E06FE8" w:rsidRDefault="0034288F">
      <w:pPr>
        <w:pStyle w:val="BodyText"/>
        <w:ind w:left="567"/>
      </w:pPr>
      <w:r>
        <w:t xml:space="preserve">-   PTP Transmission: </w:t>
      </w:r>
      <w:proofErr w:type="spellStart"/>
      <w:r>
        <w:t>gNB</w:t>
      </w:r>
      <w:proofErr w:type="spellEnd"/>
      <w:r>
        <w:t xml:space="preserve"> individually delivers separate copies of MBS data packets to each UEs independently, i.e. </w:t>
      </w:r>
      <w:proofErr w:type="spellStart"/>
      <w:r>
        <w:t>gNB</w:t>
      </w:r>
      <w:proofErr w:type="spellEnd"/>
      <w:r>
        <w:t xml:space="preserve"> uses UE-specific PDCCH with CRC scrambled by UE-specific RNTI (e.g., C-RNTI) to schedule UE-specific PDSCH </w:t>
      </w:r>
      <w:proofErr w:type="gramStart"/>
      <w:r>
        <w:t>which</w:t>
      </w:r>
      <w:proofErr w:type="gramEnd"/>
      <w:r>
        <w:t xml:space="preserve"> is scrambled with the same UE-specific RNTI. </w:t>
      </w:r>
    </w:p>
    <w:p w:rsidR="00E06FE8" w:rsidRDefault="0034288F">
      <w:pPr>
        <w:pStyle w:val="BodyText"/>
        <w:ind w:left="567"/>
      </w:pPr>
      <w:r>
        <w:t xml:space="preserve">-   PTM Transmission: </w:t>
      </w:r>
      <w:proofErr w:type="spellStart"/>
      <w:r>
        <w:t>gNB</w:t>
      </w:r>
      <w:proofErr w:type="spellEnd"/>
      <w:r>
        <w:t xml:space="preserve"> delivers a single copy of MBS data packets to a set of UEs, e.g., </w:t>
      </w:r>
      <w:proofErr w:type="spellStart"/>
      <w:r>
        <w:t>gNB</w:t>
      </w:r>
      <w:proofErr w:type="spellEnd"/>
      <w:r>
        <w:t xml:space="preserve"> uses group-common PDCCH with CRC scrambled by group-common RNTI to schedule group-common PDSCH which is scrambled with the same group-common RNTI. </w:t>
      </w:r>
    </w:p>
    <w:p w:rsidR="00E06FE8" w:rsidRDefault="0034288F">
      <w:pPr>
        <w:pStyle w:val="BodyText"/>
        <w:ind w:left="567"/>
      </w:pPr>
      <w:r>
        <w:t xml:space="preserve">A </w:t>
      </w:r>
      <w:proofErr w:type="spellStart"/>
      <w:r>
        <w:t>gNB</w:t>
      </w:r>
      <w:proofErr w:type="spellEnd"/>
      <w:r>
        <w:t xml:space="preserve"> node dynamically decides whether to deliver multicast data by PTM or PTP for a given UE based on the protocol stack defined in section16.x.3.</w:t>
      </w:r>
    </w:p>
    <w:p w:rsidR="00E06FE8" w:rsidRDefault="0034288F">
      <w:pPr>
        <w:pStyle w:val="BodyText"/>
        <w:ind w:left="567"/>
      </w:pPr>
      <w:r>
        <w:t>…</w:t>
      </w:r>
    </w:p>
    <w:p w:rsidR="00E06FE8" w:rsidRDefault="0034288F">
      <w:pPr>
        <w:pStyle w:val="BodyText"/>
        <w:ind w:left="567"/>
      </w:pPr>
      <w:r>
        <w:t xml:space="preserve">For multicast session, the UE may be configured with two RLC-UM entities for an RB: one RLC entity is used to receive data using PTP transmission, and the other RLC entity is used to receive data using PTM transmission, as described in section 16.x.5.4. </w:t>
      </w:r>
      <w:proofErr w:type="gramStart"/>
      <w:r>
        <w:t>And</w:t>
      </w:r>
      <w:proofErr w:type="gramEnd"/>
      <w:r>
        <w:t xml:space="preserve"> the UE may be configured with one RLC-UM or RLC-AM entity for an RB for multicast session, which can be used to receive data using PTP transmission. Alternatively, the UE may be configured with one RLC-UM entity for an RB for multicast session, which can be used to receive data using PTM.</w:t>
      </w:r>
    </w:p>
    <w:p w:rsidR="00E06FE8" w:rsidRDefault="0034288F">
      <w:pPr>
        <w:pStyle w:val="Heading2"/>
      </w:pPr>
      <w:r>
        <w:lastRenderedPageBreak/>
        <w:t>2.1</w:t>
      </w:r>
      <w:r>
        <w:tab/>
        <w:t>Agreements from main session 113e-bis:</w:t>
      </w:r>
    </w:p>
    <w:p w:rsidR="00E06FE8" w:rsidRDefault="0034288F">
      <w:pPr>
        <w:pStyle w:val="Doc-text2"/>
        <w:rPr>
          <w:lang w:val="en-GB"/>
        </w:rPr>
      </w:pPr>
      <w:r>
        <w:rPr>
          <w:lang w:val="en-GB"/>
        </w:rPr>
        <w:t>Agreements</w:t>
      </w:r>
    </w:p>
    <w:p w:rsidR="00E06FE8" w:rsidRDefault="0034288F">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rsidR="00E06FE8" w:rsidRDefault="0034288F">
      <w:pPr>
        <w:pStyle w:val="Agreement"/>
      </w:pPr>
      <w:r>
        <w:t>Dynamic PTM/PTP switch is supported for a split MRB bearer (type) with a common (single) PDCP entity.</w:t>
      </w:r>
    </w:p>
    <w:p w:rsidR="00E06FE8" w:rsidRDefault="0034288F">
      <w:pPr>
        <w:pStyle w:val="Agreement"/>
      </w:pPr>
      <w:r>
        <w:t xml:space="preserve">As a baseline, no new UE based signalling is introduced to support </w:t>
      </w:r>
      <w:proofErr w:type="spellStart"/>
      <w:r>
        <w:t>gNB</w:t>
      </w:r>
      <w:proofErr w:type="spellEnd"/>
      <w:r>
        <w:t xml:space="preserve"> switch decision (e.g. PDCP SR for high reliability is still TBD)</w:t>
      </w:r>
    </w:p>
    <w:p w:rsidR="00E06FE8" w:rsidRDefault="00E06FE8">
      <w:pPr>
        <w:pStyle w:val="Doc-text2"/>
        <w:rPr>
          <w:lang w:val="en-GB"/>
        </w:rPr>
      </w:pPr>
    </w:p>
    <w:p w:rsidR="00E06FE8" w:rsidRDefault="0034288F">
      <w:pPr>
        <w:pStyle w:val="Heading1"/>
      </w:pPr>
      <w:r>
        <w:t>3</w:t>
      </w:r>
      <w:r>
        <w:tab/>
        <w:t>PTM and PTP operation for switching</w:t>
      </w:r>
    </w:p>
    <w:p w:rsidR="00E06FE8" w:rsidRDefault="0034288F">
      <w:pPr>
        <w:pStyle w:val="BodyText"/>
        <w:rPr>
          <w:rFonts w:eastAsia="Malgun Gothic"/>
          <w:lang w:eastAsia="en-US"/>
        </w:rPr>
      </w:pPr>
      <w:r>
        <w:rPr>
          <w:rFonts w:eastAsia="Malgun Gothic"/>
          <w:lang w:eastAsia="en-US"/>
        </w:rPr>
        <w:t xml:space="preserve">From </w:t>
      </w:r>
      <w:r>
        <w:t>several</w:t>
      </w:r>
      <w:r>
        <w:rPr>
          <w:rFonts w:eastAsia="Malgun Gothic"/>
          <w:lang w:eastAsia="en-US"/>
        </w:rPr>
        <w:t xml:space="preserve"> contributions (e.g. R2-2100643, R2-2100677, R2-2100942, R2-2101143, R2-2101317, R2-2101605) a minimum </w:t>
      </w:r>
      <w:proofErr w:type="gramStart"/>
      <w:r>
        <w:rPr>
          <w:rFonts w:eastAsia="Malgun Gothic"/>
          <w:lang w:eastAsia="en-US"/>
        </w:rPr>
        <w:t>main-stream</w:t>
      </w:r>
      <w:proofErr w:type="gramEnd"/>
      <w:r>
        <w:rPr>
          <w:rFonts w:eastAsia="Malgun Gothic"/>
          <w:lang w:eastAsia="en-US"/>
        </w:rPr>
        <w:t xml:space="preserve"> procedure to setup and use the MRB with both PTP and PTM was discussed (as presented in </w:t>
      </w:r>
      <w:r>
        <w:rPr>
          <w:rFonts w:eastAsia="Times New Roman" w:cs="Arial"/>
        </w:rPr>
        <w:t>R2-2103518):</w:t>
      </w:r>
    </w:p>
    <w:p w:rsidR="00E06FE8" w:rsidRDefault="00E06FE8">
      <w:pPr>
        <w:pStyle w:val="BodyText"/>
        <w:rPr>
          <w:rFonts w:eastAsia="Malgun Gothic"/>
          <w:lang w:eastAsia="en-US"/>
        </w:rPr>
      </w:pPr>
    </w:p>
    <w:p w:rsidR="00E06FE8" w:rsidRDefault="0034288F">
      <w:pPr>
        <w:pStyle w:val="TH"/>
        <w:rPr>
          <w:lang w:val="en-GB"/>
        </w:rPr>
      </w:pPr>
      <w:r>
        <w:rPr>
          <w:lang w:val="en-GB"/>
        </w:rPr>
        <w:object w:dxaOrig="4970" w:dyaOrig="3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9pt;height:184.75pt" o:ole="">
            <v:imagedata r:id="rId12" o:title=""/>
          </v:shape>
          <o:OLEObject Type="Embed" ProgID="Mscgen.Chart" ShapeID="_x0000_i1025" DrawAspect="Content" ObjectID="_1680017027" r:id="rId13"/>
        </w:object>
      </w:r>
    </w:p>
    <w:p w:rsidR="00E06FE8" w:rsidRDefault="0034288F">
      <w:pPr>
        <w:pStyle w:val="TF"/>
        <w:rPr>
          <w:lang w:val="en-GB"/>
        </w:rPr>
      </w:pPr>
      <w:r>
        <w:rPr>
          <w:lang w:val="en-GB"/>
        </w:rPr>
        <w:t>Figure 2.3-1: Baseline procedure</w:t>
      </w:r>
    </w:p>
    <w:p w:rsidR="00E06FE8" w:rsidRDefault="0034288F">
      <w:pPr>
        <w:pStyle w:val="BodyText"/>
        <w:rPr>
          <w:i/>
          <w:iCs/>
        </w:rPr>
      </w:pPr>
      <w:r>
        <w:rPr>
          <w:i/>
          <w:iCs/>
        </w:rPr>
        <w:t xml:space="preserve">In step </w:t>
      </w:r>
      <w:proofErr w:type="gramStart"/>
      <w:r>
        <w:rPr>
          <w:i/>
          <w:iCs/>
        </w:rPr>
        <w:t>0</w:t>
      </w:r>
      <w:proofErr w:type="gramEnd"/>
      <w:r>
        <w:rPr>
          <w:i/>
          <w:iCs/>
        </w:rPr>
        <w:t xml:space="preserve"> the UE is in RRC Connected, normal unicast is setup, MBS groups are setup and now the </w:t>
      </w:r>
      <w:proofErr w:type="spellStart"/>
      <w:r>
        <w:rPr>
          <w:i/>
          <w:iCs/>
        </w:rPr>
        <w:t>gNB</w:t>
      </w:r>
      <w:proofErr w:type="spellEnd"/>
      <w:r>
        <w:rPr>
          <w:i/>
          <w:iCs/>
        </w:rPr>
        <w:t xml:space="preserve"> wants to establish an MRB.</w:t>
      </w:r>
    </w:p>
    <w:p w:rsidR="00E06FE8" w:rsidRDefault="0034288F">
      <w:pPr>
        <w:pStyle w:val="BodyText"/>
        <w:rPr>
          <w:i/>
          <w:iCs/>
        </w:rPr>
      </w:pPr>
      <w:r>
        <w:rPr>
          <w:i/>
          <w:iCs/>
        </w:rPr>
        <w:t xml:space="preserve">In step </w:t>
      </w:r>
      <w:proofErr w:type="gramStart"/>
      <w:r>
        <w:rPr>
          <w:i/>
          <w:iCs/>
        </w:rPr>
        <w:t>1</w:t>
      </w:r>
      <w:proofErr w:type="gramEnd"/>
      <w:r>
        <w:rPr>
          <w:i/>
          <w:iCs/>
        </w:rPr>
        <w:t xml:space="preserve"> the </w:t>
      </w:r>
      <w:proofErr w:type="spellStart"/>
      <w:r>
        <w:rPr>
          <w:i/>
          <w:iCs/>
        </w:rPr>
        <w:t>gNB</w:t>
      </w:r>
      <w:proofErr w:type="spellEnd"/>
      <w:r>
        <w:rPr>
          <w:i/>
          <w:iCs/>
        </w:rPr>
        <w:t xml:space="preserve"> configures the UE to setup the MRB bearer with PTM and PTP. This configuration should roughly contain RLC modes, G-RNTI, etc. The exact details can be decided later.</w:t>
      </w:r>
    </w:p>
    <w:p w:rsidR="00E06FE8" w:rsidRDefault="0034288F">
      <w:pPr>
        <w:pStyle w:val="BodyText"/>
        <w:rPr>
          <w:i/>
          <w:iCs/>
        </w:rPr>
      </w:pPr>
      <w:r>
        <w:rPr>
          <w:i/>
          <w:iCs/>
        </w:rPr>
        <w:t xml:space="preserve">In step </w:t>
      </w:r>
      <w:proofErr w:type="gramStart"/>
      <w:r>
        <w:rPr>
          <w:i/>
          <w:iCs/>
        </w:rPr>
        <w:t>2</w:t>
      </w:r>
      <w:proofErr w:type="gramEnd"/>
      <w:r>
        <w:rPr>
          <w:i/>
          <w:iCs/>
        </w:rPr>
        <w:t xml:space="preserve"> the UE monitors both G-RNTI and C-RNTI for MRB traffic for both PTM and PTP. The UE receives PDUs on G-RNTI and/or C-</w:t>
      </w:r>
      <w:proofErr w:type="gramStart"/>
      <w:r>
        <w:rPr>
          <w:i/>
          <w:iCs/>
        </w:rPr>
        <w:t>RNTI which</w:t>
      </w:r>
      <w:proofErr w:type="gramEnd"/>
      <w:r>
        <w:rPr>
          <w:i/>
          <w:iCs/>
        </w:rPr>
        <w:t xml:space="preserve"> does not result in any activation/deactivation of any leg/RNTI. Selection between PTM and PTP is a scheduling decision in the </w:t>
      </w:r>
      <w:proofErr w:type="spellStart"/>
      <w:r>
        <w:rPr>
          <w:i/>
          <w:iCs/>
        </w:rPr>
        <w:t>gNB</w:t>
      </w:r>
      <w:proofErr w:type="spellEnd"/>
      <w:r>
        <w:rPr>
          <w:i/>
          <w:iCs/>
        </w:rPr>
        <w:t>.</w:t>
      </w:r>
    </w:p>
    <w:p w:rsidR="00E06FE8" w:rsidRDefault="0034288F">
      <w:pPr>
        <w:pStyle w:val="BodyText"/>
        <w:jc w:val="center"/>
      </w:pPr>
      <w:r>
        <w:t>---</w:t>
      </w:r>
    </w:p>
    <w:p w:rsidR="00E06FE8" w:rsidRDefault="0034288F">
      <w:pPr>
        <w:pStyle w:val="BodyText"/>
        <w:jc w:val="left"/>
      </w:pPr>
      <w:r>
        <w:t xml:space="preserve">Additionally some contributions (R2-2100173, R2-2100506, R2-2100677, R2-2100988, R2-2101012, R2-2101217, R2-2101317, </w:t>
      </w:r>
      <w:proofErr w:type="gramStart"/>
      <w:r>
        <w:t>R2</w:t>
      </w:r>
      <w:proofErr w:type="gramEnd"/>
      <w:r>
        <w:t xml:space="preserve">-2101627) mention the need to rapidly activate/deactivate G-RNTI (and correspondingly the PTM leg).  As the UE always should monitor for C-RNTI while in RRC connected (legacy), the discussion should determine if the UE </w:t>
      </w:r>
      <w:proofErr w:type="gramStart"/>
      <w:r>
        <w:t>may</w:t>
      </w:r>
      <w:proofErr w:type="gramEnd"/>
      <w:r>
        <w:t xml:space="preserve"> suspend/resume monitoring for G-RNTI based on e.g. some indication. Some contributions (e.g. R2-2100084, R2-2100321, </w:t>
      </w:r>
      <w:proofErr w:type="gramStart"/>
      <w:r>
        <w:t>R2</w:t>
      </w:r>
      <w:proofErr w:type="gramEnd"/>
      <w:r>
        <w:t xml:space="preserve">-2100942) mention a two-step process where the network could activate the UE to enable PTM after the configuration step. </w:t>
      </w:r>
    </w:p>
    <w:p w:rsidR="00E06FE8" w:rsidRDefault="0034288F">
      <w:pPr>
        <w:pStyle w:val="BodyText"/>
        <w:jc w:val="center"/>
      </w:pPr>
      <w:r>
        <w:t>---</w:t>
      </w:r>
    </w:p>
    <w:p w:rsidR="00E06FE8" w:rsidRDefault="0034288F">
      <w:pPr>
        <w:pStyle w:val="BodyText"/>
      </w:pPr>
      <w:r>
        <w:t xml:space="preserve">From the online session, it is clear that most companies think that PTM PTP switching is a scheduling decision by </w:t>
      </w:r>
      <w:proofErr w:type="spellStart"/>
      <w:r>
        <w:t>gNB</w:t>
      </w:r>
      <w:proofErr w:type="spellEnd"/>
      <w:r>
        <w:t xml:space="preserve"> (or directly related to scheduling), and this may be transparent to the UE. However, it was not clear to </w:t>
      </w:r>
      <w:r>
        <w:lastRenderedPageBreak/>
        <w:t xml:space="preserve">what extent activation/deactivation, power saving and additional bearer configurations that was to be supported for a switch between operation in PTM and PTP. </w:t>
      </w:r>
    </w:p>
    <w:p w:rsidR="00E06FE8" w:rsidRDefault="0034288F">
      <w:pPr>
        <w:pStyle w:val="BodyText"/>
      </w:pPr>
      <w:r>
        <w:t xml:space="preserve">Currently companies' opinion can be summarised </w:t>
      </w:r>
      <w:proofErr w:type="gramStart"/>
      <w:r>
        <w:t>to</w:t>
      </w:r>
      <w:proofErr w:type="gramEnd"/>
      <w:r>
        <w:t>:</w:t>
      </w:r>
    </w:p>
    <w:p w:rsidR="00E06FE8" w:rsidRDefault="0034288F">
      <w:pPr>
        <w:pStyle w:val="BodyText"/>
        <w:numPr>
          <w:ilvl w:val="0"/>
          <w:numId w:val="16"/>
        </w:numPr>
      </w:pPr>
      <w:r>
        <w:rPr>
          <w:bCs/>
        </w:rPr>
        <w:t xml:space="preserve">That there may be power saving gain in suspending/resuming monitoring of G-RNTI. </w:t>
      </w:r>
    </w:p>
    <w:p w:rsidR="00E06FE8" w:rsidRDefault="0034288F">
      <w:pPr>
        <w:pStyle w:val="BodyText"/>
        <w:numPr>
          <w:ilvl w:val="0"/>
          <w:numId w:val="16"/>
        </w:numPr>
      </w:pPr>
      <w:r>
        <w:rPr>
          <w:bCs/>
        </w:rPr>
        <w:t>There are a number of uncertainties in the significance to those gains: complexity, SPS (as supported for MBS in RAN1), assuming MBS specific DRX (discussed under group scheduling) and the related support for additional signalling.</w:t>
      </w:r>
    </w:p>
    <w:p w:rsidR="00E06FE8" w:rsidRDefault="0034288F">
      <w:pPr>
        <w:pStyle w:val="BodyText"/>
        <w:numPr>
          <w:ilvl w:val="0"/>
          <w:numId w:val="16"/>
        </w:numPr>
      </w:pPr>
      <w:r>
        <w:rPr>
          <w:bCs/>
        </w:rPr>
        <w:t>Other operational scenarios for where the PTM and PTP leg is not “active” simultaneously for a split MRB bearer type.</w:t>
      </w:r>
    </w:p>
    <w:p w:rsidR="00E06FE8" w:rsidRDefault="0034288F">
      <w:pPr>
        <w:pStyle w:val="BodyText"/>
        <w:numPr>
          <w:ilvl w:val="1"/>
          <w:numId w:val="16"/>
        </w:numPr>
      </w:pPr>
      <w:r>
        <w:rPr>
          <w:bCs/>
        </w:rPr>
        <w:t>The Rapporteur suggests postponing this issue for now.</w:t>
      </w:r>
    </w:p>
    <w:p w:rsidR="00E06FE8" w:rsidRDefault="0034288F">
      <w:pPr>
        <w:pStyle w:val="BodyText"/>
      </w:pPr>
      <w:r>
        <w:t>As a result, there are these two initial points for discussion:</w:t>
      </w:r>
    </w:p>
    <w:p w:rsidR="00E06FE8" w:rsidRDefault="0034288F">
      <w:pPr>
        <w:pStyle w:val="BodyText"/>
        <w:numPr>
          <w:ilvl w:val="0"/>
          <w:numId w:val="17"/>
        </w:numPr>
      </w:pPr>
      <w:r>
        <w:t xml:space="preserve">Assuming a split-MRB (as agreed during the online session) configured with a PTM leg and PTP leg, the usage of the PTP leg of the split-MRB is determined by UE scheduling by </w:t>
      </w:r>
      <w:proofErr w:type="spellStart"/>
      <w:r>
        <w:t>gNB</w:t>
      </w:r>
      <w:proofErr w:type="spellEnd"/>
      <w:r>
        <w:t xml:space="preserve"> following R16 for unicast DRBs and no activation or deactivation is required after the necessary split-MRB configuration. (Majority view from the email discussion into the meeting)</w:t>
      </w:r>
    </w:p>
    <w:p w:rsidR="00E06FE8" w:rsidRDefault="0034288F">
      <w:pPr>
        <w:pStyle w:val="BodyText"/>
        <w:numPr>
          <w:ilvl w:val="0"/>
          <w:numId w:val="17"/>
        </w:numPr>
      </w:pPr>
      <w:r>
        <w:t>Assuming a split-MRB (as agreed during the online session) configured with a PTM leg and PTP leg</w:t>
      </w:r>
      <w:proofErr w:type="gramStart"/>
      <w:r>
        <w:t>,  the</w:t>
      </w:r>
      <w:proofErr w:type="gramEnd"/>
      <w:r>
        <w:t xml:space="preserve"> usage of the PTM leg of the split-MRB may be subject to per-UE activation or deactivation.</w:t>
      </w:r>
    </w:p>
    <w:p w:rsidR="00E06FE8" w:rsidRDefault="00E06FE8">
      <w:pPr>
        <w:pStyle w:val="BodyText"/>
      </w:pPr>
    </w:p>
    <w:p w:rsidR="00E06FE8" w:rsidRDefault="0034288F">
      <w:pPr>
        <w:pStyle w:val="BodyText"/>
      </w:pPr>
      <w:r>
        <w:t>Proposal from the Rapporteur:</w:t>
      </w:r>
    </w:p>
    <w:p w:rsidR="00E06FE8" w:rsidRDefault="0034288F">
      <w:pPr>
        <w:pStyle w:val="Proposal"/>
      </w:pPr>
      <w:r>
        <w:t xml:space="preserve">Agree to </w:t>
      </w:r>
      <w:proofErr w:type="gramStart"/>
      <w:r>
        <w:t>1</w:t>
      </w:r>
      <w:proofErr w:type="gramEnd"/>
      <w:r>
        <w:t>, FFS on 2.</w:t>
      </w:r>
    </w:p>
    <w:p w:rsidR="00E06FE8" w:rsidRDefault="0034288F">
      <w:pPr>
        <w:pStyle w:val="BodyText"/>
      </w:pPr>
      <w:r>
        <w:t>Q1: Please summarize and motivate your view on the Rapporteur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7519"/>
      </w:tblGrid>
      <w:tr w:rsidR="00E06FE8">
        <w:tc>
          <w:tcPr>
            <w:tcW w:w="1606" w:type="dxa"/>
            <w:shd w:val="clear" w:color="auto" w:fill="BFBFBF"/>
            <w:vAlign w:val="center"/>
          </w:tcPr>
          <w:p w:rsidR="00E06FE8" w:rsidRDefault="0034288F">
            <w:pPr>
              <w:pStyle w:val="BodyText"/>
              <w:rPr>
                <w:b/>
              </w:rPr>
            </w:pPr>
            <w:r>
              <w:rPr>
                <w:b/>
              </w:rPr>
              <w:t>Company</w:t>
            </w:r>
          </w:p>
        </w:tc>
        <w:tc>
          <w:tcPr>
            <w:tcW w:w="7519" w:type="dxa"/>
            <w:shd w:val="clear" w:color="auto" w:fill="BFBFBF"/>
            <w:vAlign w:val="center"/>
          </w:tcPr>
          <w:p w:rsidR="00E06FE8" w:rsidRDefault="0034288F">
            <w:pPr>
              <w:pStyle w:val="BodyText"/>
              <w:rPr>
                <w:b/>
              </w:rPr>
            </w:pPr>
            <w:r>
              <w:rPr>
                <w:b/>
              </w:rPr>
              <w:t>Comments</w:t>
            </w:r>
          </w:p>
        </w:tc>
      </w:tr>
      <w:tr w:rsidR="00E06FE8">
        <w:tc>
          <w:tcPr>
            <w:tcW w:w="1606" w:type="dxa"/>
            <w:shd w:val="clear" w:color="auto" w:fill="auto"/>
          </w:tcPr>
          <w:p w:rsidR="00E06FE8" w:rsidRDefault="0034288F">
            <w:pPr>
              <w:pStyle w:val="BodyText"/>
            </w:pPr>
            <w:r>
              <w:t xml:space="preserve">Huawei, </w:t>
            </w:r>
            <w:proofErr w:type="spellStart"/>
            <w:r>
              <w:t>HiSilicon</w:t>
            </w:r>
            <w:proofErr w:type="spellEnd"/>
          </w:p>
        </w:tc>
        <w:tc>
          <w:tcPr>
            <w:tcW w:w="7519" w:type="dxa"/>
            <w:shd w:val="clear" w:color="auto" w:fill="auto"/>
          </w:tcPr>
          <w:p w:rsidR="00E06FE8" w:rsidRDefault="0034288F">
            <w:pPr>
              <w:pStyle w:val="BodyText"/>
            </w:pPr>
            <w:r>
              <w:rPr>
                <w:rFonts w:hint="eastAsia"/>
              </w:rPr>
              <w:t>P</w:t>
            </w:r>
            <w:r>
              <w:t>oint 1 may be difficult to understand. Suggested revision:</w:t>
            </w:r>
          </w:p>
          <w:p w:rsidR="00E06FE8" w:rsidRDefault="0034288F">
            <w:pPr>
              <w:pStyle w:val="BodyText"/>
              <w:numPr>
                <w:ilvl w:val="0"/>
                <w:numId w:val="18"/>
              </w:numPr>
            </w:pPr>
            <w:r>
              <w:t xml:space="preserve">Assuming a split-MRB (as agreed during the online session) configured with a PTM leg and PTP leg, the usage of the PTP </w:t>
            </w:r>
            <w:proofErr w:type="spellStart"/>
            <w:r>
              <w:t>leg</w:t>
            </w:r>
            <w:del w:id="0" w:author="Zhenzhen" w:date="2021-04-14T22:35:00Z">
              <w:r>
                <w:delText xml:space="preserve"> of the split-MRB is determined by UE scheduling by gNB following R16 for unicast DRBs and no activation or deactivation is required </w:delText>
              </w:r>
            </w:del>
            <w:ins w:id="1" w:author="Zhenzhen" w:date="2021-04-14T22:44:00Z">
              <w:r>
                <w:t>t</w:t>
              </w:r>
            </w:ins>
            <w:proofErr w:type="spellEnd"/>
            <w:ins w:id="2" w:author="Zhenzhen" w:date="2021-04-14T22:35:00Z">
              <w:r>
                <w:t xml:space="preserve"> cannot be deactivated</w:t>
              </w:r>
            </w:ins>
            <w:ins w:id="3" w:author="Zhenzhen" w:date="2021-04-14T22:37:00Z">
              <w:r>
                <w:t xml:space="preserve"> (i.e. the UE needs to always monitor C-RNTI)</w:t>
              </w:r>
            </w:ins>
            <w:ins w:id="4" w:author="Zhenzhen" w:date="2021-04-14T22:35:00Z">
              <w:r>
                <w:t xml:space="preserve"> </w:t>
              </w:r>
            </w:ins>
            <w:r>
              <w:t>after the necessary split-MRB configuration. (Majority view from the email discussion into the meeting)</w:t>
            </w:r>
          </w:p>
          <w:p w:rsidR="00E06FE8" w:rsidRDefault="00E06FE8">
            <w:pPr>
              <w:pStyle w:val="BodyText"/>
            </w:pPr>
          </w:p>
        </w:tc>
      </w:tr>
      <w:tr w:rsidR="00E06FE8">
        <w:tc>
          <w:tcPr>
            <w:tcW w:w="1606" w:type="dxa"/>
            <w:shd w:val="clear" w:color="auto" w:fill="auto"/>
          </w:tcPr>
          <w:p w:rsidR="00E06FE8" w:rsidRDefault="0034288F">
            <w:pPr>
              <w:pStyle w:val="BodyText"/>
            </w:pPr>
            <w:r>
              <w:t>Qualcomm</w:t>
            </w:r>
          </w:p>
        </w:tc>
        <w:tc>
          <w:tcPr>
            <w:tcW w:w="7519" w:type="dxa"/>
            <w:shd w:val="clear" w:color="auto" w:fill="auto"/>
          </w:tcPr>
          <w:p w:rsidR="00E06FE8" w:rsidRDefault="0034288F">
            <w:pPr>
              <w:pStyle w:val="BodyText"/>
            </w:pPr>
            <w:r>
              <w:t>Point1 is confusing.</w:t>
            </w:r>
          </w:p>
          <w:p w:rsidR="00E06FE8" w:rsidRDefault="0034288F">
            <w:pPr>
              <w:pStyle w:val="BodyText"/>
            </w:pPr>
            <w:r>
              <w:t xml:space="preserve">Huawei suggested edit is much </w:t>
            </w:r>
            <w:proofErr w:type="gramStart"/>
            <w:r>
              <w:t>better .</w:t>
            </w:r>
            <w:proofErr w:type="gramEnd"/>
          </w:p>
          <w:p w:rsidR="00E06FE8" w:rsidRDefault="0034288F">
            <w:pPr>
              <w:pStyle w:val="BodyText"/>
            </w:pPr>
            <w:r>
              <w:t xml:space="preserve">However, split-MRB including both PTM and PTP RLC legs should be considered as “one possible configuration choice” and “as default configuration choice”. If both PTM and PTP legs are configured, agree that UE monitors both G-RNTI and C-RNTI. PTM leg can be activated/deactivated. </w:t>
            </w:r>
          </w:p>
          <w:p w:rsidR="00E06FE8" w:rsidRDefault="0034288F">
            <w:pPr>
              <w:pStyle w:val="BodyText"/>
            </w:pPr>
            <w:r>
              <w:t xml:space="preserve">We should allow MRB configuration with PTM RLC only, PTP RLC only, PTM + PTP legs. </w:t>
            </w:r>
          </w:p>
        </w:tc>
      </w:tr>
      <w:tr w:rsidR="00E06FE8">
        <w:tc>
          <w:tcPr>
            <w:tcW w:w="1606" w:type="dxa"/>
            <w:shd w:val="clear" w:color="auto" w:fill="auto"/>
          </w:tcPr>
          <w:p w:rsidR="00E06FE8" w:rsidRDefault="0034288F">
            <w:pPr>
              <w:pStyle w:val="BodyText"/>
            </w:pPr>
            <w:r>
              <w:t>Nokia</w:t>
            </w:r>
          </w:p>
        </w:tc>
        <w:tc>
          <w:tcPr>
            <w:tcW w:w="7519" w:type="dxa"/>
            <w:shd w:val="clear" w:color="auto" w:fill="auto"/>
          </w:tcPr>
          <w:p w:rsidR="00E06FE8" w:rsidRDefault="0034288F">
            <w:pPr>
              <w:pStyle w:val="BodyText"/>
            </w:pPr>
            <w:r>
              <w:t>Agree with the proposal from the rapporteur. If an activation is introduced, we cannot mandate network to send it (and it is very likely that UE vendors will not agree to have it introduced as mandatory feature). Thus, the first point is the baseline.</w:t>
            </w:r>
          </w:p>
          <w:p w:rsidR="00E06FE8" w:rsidRDefault="0034288F">
            <w:pPr>
              <w:pStyle w:val="BodyText"/>
            </w:pPr>
            <w:r>
              <w:t>The 2</w:t>
            </w:r>
            <w:r>
              <w:rPr>
                <w:vertAlign w:val="superscript"/>
              </w:rPr>
              <w:t>nd</w:t>
            </w:r>
            <w:r>
              <w:t xml:space="preserve"> point needs to be motivated by tangible gains when considering available mechanisms (and not in isolation). Those include DRX, SPS and CA activation/deactivation (when PTM and PTP transmissions do not reside on the same carrier). From a power consumption viewpoint, the gains would depend on PDCCH configuration (CORESET/SS) where DCI scrambled with G-RNTI scheduling PDSCH, so RAN1 should be involved. Furthermore, ignoring PTM transmissions that are anyway taking place, and having to deal with possible delays </w:t>
            </w:r>
            <w:r>
              <w:lastRenderedPageBreak/>
              <w:t>when switching occurs would inevitably introduces losses. This also needs to be taken into account before agreeing such a mechanism.</w:t>
            </w:r>
          </w:p>
        </w:tc>
      </w:tr>
      <w:tr w:rsidR="00E06FE8">
        <w:tc>
          <w:tcPr>
            <w:tcW w:w="1606" w:type="dxa"/>
            <w:shd w:val="clear" w:color="auto" w:fill="auto"/>
          </w:tcPr>
          <w:p w:rsidR="00E06FE8" w:rsidRDefault="0034288F">
            <w:pPr>
              <w:pStyle w:val="BodyText"/>
            </w:pPr>
            <w:r>
              <w:rPr>
                <w:rFonts w:hint="eastAsia"/>
              </w:rPr>
              <w:lastRenderedPageBreak/>
              <w:t>CATT</w:t>
            </w:r>
          </w:p>
        </w:tc>
        <w:tc>
          <w:tcPr>
            <w:tcW w:w="7519" w:type="dxa"/>
            <w:shd w:val="clear" w:color="auto" w:fill="auto"/>
          </w:tcPr>
          <w:p w:rsidR="00E06FE8" w:rsidRDefault="0034288F">
            <w:pPr>
              <w:pStyle w:val="BodyText"/>
            </w:pPr>
            <w:r>
              <w:t>A</w:t>
            </w:r>
            <w:r>
              <w:rPr>
                <w:rFonts w:hint="eastAsia"/>
              </w:rPr>
              <w:t>gree with point 1</w:t>
            </w:r>
            <w:proofErr w:type="gramStart"/>
            <w:r>
              <w:rPr>
                <w:rFonts w:hint="eastAsia"/>
              </w:rPr>
              <w:t>,UE</w:t>
            </w:r>
            <w:proofErr w:type="gramEnd"/>
            <w:r>
              <w:rPr>
                <w:rFonts w:hint="eastAsia"/>
              </w:rPr>
              <w:t xml:space="preserve"> always needs to monitor C-RNTI.</w:t>
            </w:r>
          </w:p>
          <w:p w:rsidR="00E06FE8" w:rsidRDefault="0034288F">
            <w:pPr>
              <w:pStyle w:val="BodyText"/>
            </w:pPr>
            <w:r>
              <w:rPr>
                <w:rFonts w:hint="eastAsia"/>
              </w:rPr>
              <w:t xml:space="preserve">For point 2, it is not mentioned </w:t>
            </w:r>
            <w:r>
              <w:t>whether</w:t>
            </w:r>
            <w:r>
              <w:rPr>
                <w:rFonts w:hint="eastAsia"/>
              </w:rPr>
              <w:t xml:space="preserve"> there is notification</w:t>
            </w:r>
            <w:r>
              <w:t xml:space="preserve"> </w:t>
            </w:r>
            <w:r>
              <w:rPr>
                <w:rFonts w:hint="eastAsia"/>
              </w:rPr>
              <w:t xml:space="preserve">to UE </w:t>
            </w:r>
            <w:r>
              <w:t>on the activation/deactivation of PTM leg</w:t>
            </w:r>
            <w:r>
              <w:rPr>
                <w:rFonts w:hint="eastAsia"/>
              </w:rPr>
              <w:t>.</w:t>
            </w:r>
            <w:r>
              <w:t xml:space="preserve"> Suggested </w:t>
            </w:r>
            <w:r>
              <w:rPr>
                <w:rFonts w:hint="eastAsia"/>
              </w:rPr>
              <w:t>revision as below,</w:t>
            </w:r>
          </w:p>
          <w:p w:rsidR="00E06FE8" w:rsidRDefault="0034288F">
            <w:pPr>
              <w:pStyle w:val="BodyText"/>
              <w:rPr>
                <w:color w:val="4472C4" w:themeColor="accent1"/>
              </w:rPr>
            </w:pPr>
            <w:r>
              <w:rPr>
                <w:rFonts w:hint="eastAsia"/>
              </w:rPr>
              <w:t>2.</w:t>
            </w:r>
            <w:r>
              <w:t>Assuming a split-MRB (as agreed during the online session) configured with a PTM leg and PTP leg,  the usage of the PTM leg of the split-MRB may be subject to per-UE activation or deactivation</w:t>
            </w:r>
            <w:ins w:id="5" w:author="CATT" w:date="2021-04-15T08:27:00Z">
              <w:r>
                <w:rPr>
                  <w:rFonts w:hint="eastAsia"/>
                  <w:color w:val="4472C4" w:themeColor="accent1"/>
                </w:rPr>
                <w:t>, and UE may be informed for the power saving purpose.</w:t>
              </w:r>
            </w:ins>
          </w:p>
        </w:tc>
      </w:tr>
      <w:tr w:rsidR="00E06FE8">
        <w:tc>
          <w:tcPr>
            <w:tcW w:w="1606" w:type="dxa"/>
            <w:shd w:val="clear" w:color="auto" w:fill="auto"/>
          </w:tcPr>
          <w:p w:rsidR="00E06FE8" w:rsidRDefault="0034288F">
            <w:pPr>
              <w:pStyle w:val="BodyText"/>
              <w:rPr>
                <w:lang w:val="en-US"/>
              </w:rPr>
            </w:pPr>
            <w:r>
              <w:rPr>
                <w:rFonts w:hint="eastAsia"/>
                <w:lang w:val="en-US"/>
              </w:rPr>
              <w:t>ZTE</w:t>
            </w:r>
          </w:p>
        </w:tc>
        <w:tc>
          <w:tcPr>
            <w:tcW w:w="7519" w:type="dxa"/>
            <w:shd w:val="clear" w:color="auto" w:fill="auto"/>
          </w:tcPr>
          <w:p w:rsidR="00E06FE8" w:rsidRDefault="0034288F">
            <w:pPr>
              <w:spacing w:after="120"/>
              <w:jc w:val="both"/>
              <w:rPr>
                <w:rFonts w:ascii="Arial" w:hAnsi="Arial"/>
                <w:lang w:val="en-US" w:eastAsia="zh-CN"/>
              </w:rPr>
            </w:pPr>
            <w:r>
              <w:rPr>
                <w:rFonts w:ascii="Arial" w:hAnsi="Arial" w:hint="eastAsia"/>
                <w:b/>
                <w:bCs/>
                <w:lang w:val="en-US" w:eastAsia="zh-CN"/>
              </w:rPr>
              <w:t>Point 1 is fine to us, would be better with the following revision</w:t>
            </w:r>
            <w:r>
              <w:rPr>
                <w:rFonts w:ascii="Arial" w:hAnsi="Arial" w:hint="eastAsia"/>
                <w:lang w:val="en-US" w:eastAsia="zh-CN"/>
              </w:rPr>
              <w:t xml:space="preserve"> (we might not need to declare something we </w:t>
            </w:r>
            <w:proofErr w:type="gramStart"/>
            <w:r>
              <w:rPr>
                <w:rFonts w:ascii="Arial" w:hAnsi="Arial" w:hint="eastAsia"/>
                <w:lang w:val="en-US" w:eastAsia="zh-CN"/>
              </w:rPr>
              <w:t>won't</w:t>
            </w:r>
            <w:proofErr w:type="gramEnd"/>
            <w:r>
              <w:rPr>
                <w:rFonts w:ascii="Arial" w:hAnsi="Arial" w:hint="eastAsia"/>
                <w:lang w:val="en-US" w:eastAsia="zh-CN"/>
              </w:rPr>
              <w:t xml:space="preserve"> do in the spec, and following network scheduling is clear enough. </w:t>
            </w:r>
            <w:r>
              <w:rPr>
                <w:rFonts w:ascii="Arial" w:hAnsi="Arial" w:hint="eastAsia"/>
                <w:u w:val="single"/>
                <w:lang w:val="en-US" w:eastAsia="zh-CN"/>
              </w:rPr>
              <w:t xml:space="preserve">One </w:t>
            </w:r>
            <w:proofErr w:type="gramStart"/>
            <w:r>
              <w:rPr>
                <w:rFonts w:ascii="Arial" w:hAnsi="Arial" w:hint="eastAsia"/>
                <w:u w:val="single"/>
                <w:lang w:val="en-US" w:eastAsia="zh-CN"/>
              </w:rPr>
              <w:t>can't</w:t>
            </w:r>
            <w:proofErr w:type="gramEnd"/>
            <w:r>
              <w:rPr>
                <w:rFonts w:ascii="Arial" w:hAnsi="Arial" w:hint="eastAsia"/>
                <w:u w:val="single"/>
                <w:lang w:val="en-US" w:eastAsia="zh-CN"/>
              </w:rPr>
              <w:t xml:space="preserve"> really deactivate C-RNTI monitoring as long as UE is in RRC_CONNECTED state</w:t>
            </w:r>
            <w:r>
              <w:rPr>
                <w:rFonts w:ascii="Arial" w:hAnsi="Arial" w:hint="eastAsia"/>
                <w:lang w:val="en-US" w:eastAsia="zh-CN"/>
              </w:rPr>
              <w:t xml:space="preserve">. The rest is about the DRX operation which we will discuss in another thread): </w:t>
            </w:r>
          </w:p>
          <w:p w:rsidR="00E06FE8" w:rsidRDefault="0034288F">
            <w:pPr>
              <w:spacing w:after="120"/>
              <w:jc w:val="both"/>
              <w:rPr>
                <w:rFonts w:ascii="Arial" w:hAnsi="Arial"/>
                <w:lang w:eastAsia="zh-CN"/>
              </w:rPr>
            </w:pPr>
            <w:r>
              <w:rPr>
                <w:rFonts w:ascii="Arial" w:hAnsi="Arial" w:hint="eastAsia"/>
                <w:lang w:val="en-US" w:eastAsia="zh-CN"/>
              </w:rPr>
              <w:t xml:space="preserve">- </w:t>
            </w:r>
            <w:r>
              <w:rPr>
                <w:rFonts w:ascii="Arial" w:hAnsi="Arial" w:hint="eastAsia"/>
                <w:lang w:eastAsia="zh-CN"/>
              </w:rPr>
              <w:t xml:space="preserve">Assuming a split-MRB (as agreed during the online session) configured with a PTM leg and PTP leg, the usage of the PTP leg of the split-MRB is determined by UE scheduling by </w:t>
            </w:r>
            <w:proofErr w:type="spellStart"/>
            <w:r>
              <w:rPr>
                <w:rFonts w:ascii="Arial" w:hAnsi="Arial" w:hint="eastAsia"/>
                <w:lang w:eastAsia="zh-CN"/>
              </w:rPr>
              <w:t>gNB</w:t>
            </w:r>
            <w:proofErr w:type="spellEnd"/>
            <w:del w:id="6" w:author="ZTE" w:date="2021-04-15T10:39:00Z">
              <w:r>
                <w:rPr>
                  <w:rFonts w:ascii="Arial" w:hAnsi="Arial" w:hint="eastAsia"/>
                  <w:lang w:eastAsia="zh-CN"/>
                </w:rPr>
                <w:delText xml:space="preserve"> following R16 for unicast DRBs and no activation or deactivation is required</w:delText>
              </w:r>
            </w:del>
            <w:r>
              <w:rPr>
                <w:rFonts w:ascii="Arial" w:hAnsi="Arial" w:hint="eastAsia"/>
                <w:lang w:eastAsia="zh-CN"/>
              </w:rPr>
              <w:t xml:space="preserve"> after the necessary split-MRB configuration. (Majority view from the email discussion into the meeting)</w:t>
            </w:r>
          </w:p>
          <w:p w:rsidR="00E06FE8" w:rsidRDefault="00E06FE8">
            <w:pPr>
              <w:spacing w:after="120"/>
              <w:jc w:val="both"/>
              <w:rPr>
                <w:rFonts w:ascii="Arial" w:hAnsi="Arial"/>
                <w:lang w:val="en-US" w:eastAsia="zh-CN"/>
              </w:rPr>
            </w:pPr>
          </w:p>
          <w:p w:rsidR="00E06FE8" w:rsidRDefault="0034288F">
            <w:pPr>
              <w:spacing w:after="120"/>
              <w:jc w:val="both"/>
              <w:rPr>
                <w:rFonts w:ascii="Arial" w:hAnsi="Arial"/>
                <w:b/>
                <w:bCs/>
                <w:lang w:val="en-US" w:eastAsia="zh-CN"/>
              </w:rPr>
            </w:pPr>
            <w:r>
              <w:rPr>
                <w:rFonts w:ascii="Arial" w:hAnsi="Arial" w:hint="eastAsia"/>
                <w:b/>
                <w:bCs/>
                <w:lang w:val="en-US" w:eastAsia="zh-CN"/>
              </w:rPr>
              <w:t xml:space="preserve">As for point 2, we support the per-UE activation or deactivation for cases of split MBR (i.e., both legs configured). </w:t>
            </w:r>
          </w:p>
          <w:p w:rsidR="00E06FE8" w:rsidRDefault="0034288F">
            <w:pPr>
              <w:spacing w:after="120"/>
              <w:jc w:val="both"/>
              <w:rPr>
                <w:rFonts w:ascii="Arial" w:hAnsi="Arial"/>
                <w:b/>
                <w:bCs/>
                <w:lang w:val="en-US" w:eastAsia="zh-CN"/>
              </w:rPr>
            </w:pPr>
            <w:r>
              <w:rPr>
                <w:rFonts w:ascii="Arial" w:hAnsi="Arial" w:hint="eastAsia"/>
                <w:lang w:val="en-US" w:eastAsia="zh-CN"/>
              </w:rPr>
              <w:t xml:space="preserve">There might be DRX for the monitoring of G-RNTI transmission, it is always beneficial from power efficiency perspective if no PDCCH monitoring in Layer 1 </w:t>
            </w:r>
            <w:proofErr w:type="gramStart"/>
            <w:r>
              <w:rPr>
                <w:rFonts w:ascii="Arial" w:hAnsi="Arial" w:hint="eastAsia"/>
                <w:lang w:val="en-US" w:eastAsia="zh-CN"/>
              </w:rPr>
              <w:t>is needed</w:t>
            </w:r>
            <w:proofErr w:type="gramEnd"/>
            <w:r>
              <w:rPr>
                <w:rFonts w:ascii="Arial" w:hAnsi="Arial" w:hint="eastAsia"/>
                <w:lang w:val="en-US" w:eastAsia="zh-CN"/>
              </w:rPr>
              <w:t xml:space="preserve"> at all. As for the possible data loss, there are a few options to reduce or even eliminate it: simultaneous reception, PDCP SR, etc.</w:t>
            </w:r>
          </w:p>
          <w:p w:rsidR="00E06FE8" w:rsidRDefault="00E06FE8">
            <w:pPr>
              <w:spacing w:after="120"/>
              <w:jc w:val="both"/>
              <w:rPr>
                <w:rFonts w:ascii="Arial" w:hAnsi="Arial"/>
                <w:lang w:val="en-US" w:eastAsia="zh-CN"/>
              </w:rPr>
            </w:pPr>
          </w:p>
          <w:p w:rsidR="00E06FE8" w:rsidRDefault="0034288F">
            <w:pPr>
              <w:spacing w:after="120"/>
              <w:jc w:val="both"/>
              <w:rPr>
                <w:rFonts w:ascii="Arial" w:hAnsi="Arial"/>
                <w:b/>
                <w:bCs/>
                <w:lang w:val="en-US" w:eastAsia="zh-CN"/>
              </w:rPr>
            </w:pPr>
            <w:r>
              <w:rPr>
                <w:rFonts w:ascii="Arial" w:hAnsi="Arial" w:hint="eastAsia"/>
                <w:b/>
                <w:bCs/>
                <w:lang w:val="en-US" w:eastAsia="zh-CN"/>
              </w:rPr>
              <w:t>Configuration options (both, or single leg, and default?)</w:t>
            </w:r>
          </w:p>
          <w:p w:rsidR="00E06FE8" w:rsidRDefault="0034288F">
            <w:pPr>
              <w:pStyle w:val="BodyText"/>
              <w:rPr>
                <w:lang w:val="en-US"/>
              </w:rPr>
            </w:pPr>
            <w:r>
              <w:rPr>
                <w:lang w:val="en-US"/>
              </w:rPr>
              <w:t xml:space="preserve">We agree with QC that split-MRB with both PTP/PTM legs configured is just one choice of the possible </w:t>
            </w:r>
            <w:proofErr w:type="gramStart"/>
            <w:r>
              <w:rPr>
                <w:lang w:val="en-US"/>
              </w:rPr>
              <w:t>configuration</w:t>
            </w:r>
            <w:r>
              <w:rPr>
                <w:rFonts w:hint="eastAsia"/>
                <w:lang w:val="en-US"/>
              </w:rPr>
              <w:t>s</w:t>
            </w:r>
            <w:r>
              <w:rPr>
                <w:lang w:val="en-US"/>
              </w:rPr>
              <w:t>,</w:t>
            </w:r>
            <w:proofErr w:type="gramEnd"/>
            <w:r>
              <w:rPr>
                <w:lang w:val="en-US"/>
              </w:rPr>
              <w:t xml:space="preserve"> there are other choices like single leg options. However, whether split-MRB should be the "default" choice, our answer is </w:t>
            </w:r>
            <w:r>
              <w:rPr>
                <w:rFonts w:hint="eastAsia"/>
                <w:lang w:val="en-US"/>
              </w:rPr>
              <w:t xml:space="preserve">why </w:t>
            </w:r>
            <w:proofErr w:type="spellStart"/>
            <w:r>
              <w:rPr>
                <w:rFonts w:hint="eastAsia"/>
                <w:lang w:val="en-US"/>
              </w:rPr>
              <w:t>dont</w:t>
            </w:r>
            <w:proofErr w:type="spellEnd"/>
            <w:r>
              <w:rPr>
                <w:rFonts w:hint="eastAsia"/>
                <w:lang w:val="en-US"/>
              </w:rPr>
              <w:t xml:space="preserve"> we just leave it to </w:t>
            </w:r>
            <w:r>
              <w:rPr>
                <w:lang w:val="en-US"/>
              </w:rPr>
              <w:t>network decision.</w:t>
            </w:r>
            <w:r>
              <w:rPr>
                <w:rFonts w:hint="eastAsia"/>
                <w:lang w:val="en-US"/>
              </w:rPr>
              <w:t xml:space="preserve"> </w:t>
            </w:r>
          </w:p>
          <w:p w:rsidR="00E06FE8" w:rsidRDefault="0034288F">
            <w:pPr>
              <w:pStyle w:val="BodyText"/>
              <w:rPr>
                <w:lang w:val="en-US"/>
              </w:rPr>
            </w:pPr>
            <w:r>
              <w:rPr>
                <w:rFonts w:hint="eastAsia"/>
                <w:lang w:val="en-US"/>
              </w:rPr>
              <w:t xml:space="preserve">- For example, for Rel-15 UEs, is it possible for the network always to configure PTP transmission for them? It is always beneficial to have more UEs being able to receive the Multicast services. </w:t>
            </w:r>
          </w:p>
          <w:p w:rsidR="00E06FE8" w:rsidRDefault="0034288F">
            <w:pPr>
              <w:pStyle w:val="BodyText"/>
              <w:rPr>
                <w:lang w:val="en-US"/>
              </w:rPr>
            </w:pPr>
            <w:r>
              <w:rPr>
                <w:rFonts w:hint="eastAsia"/>
                <w:lang w:val="en-US"/>
              </w:rPr>
              <w:t>- And for cases when UE is the first one consuming the Multicast service, PTP only apparently is the only choice (whom is the PTM for anyway?)</w:t>
            </w:r>
          </w:p>
        </w:tc>
      </w:tr>
      <w:tr w:rsidR="009E4F0F">
        <w:tc>
          <w:tcPr>
            <w:tcW w:w="1606" w:type="dxa"/>
            <w:shd w:val="clear" w:color="auto" w:fill="auto"/>
          </w:tcPr>
          <w:p w:rsidR="009E4F0F" w:rsidRPr="006F4ABA" w:rsidRDefault="009E4F0F" w:rsidP="009E4F0F">
            <w:pPr>
              <w:pStyle w:val="BodyText"/>
              <w:rPr>
                <w:rFonts w:eastAsia="Yu Mincho"/>
                <w:lang w:eastAsia="ja-JP"/>
              </w:rPr>
            </w:pPr>
            <w:r>
              <w:rPr>
                <w:rFonts w:eastAsia="Yu Mincho" w:hint="eastAsia"/>
                <w:lang w:eastAsia="ja-JP"/>
              </w:rPr>
              <w:t>K</w:t>
            </w:r>
            <w:r>
              <w:rPr>
                <w:rFonts w:eastAsia="Yu Mincho"/>
                <w:lang w:eastAsia="ja-JP"/>
              </w:rPr>
              <w:t>yocera</w:t>
            </w:r>
          </w:p>
        </w:tc>
        <w:tc>
          <w:tcPr>
            <w:tcW w:w="7519" w:type="dxa"/>
            <w:shd w:val="clear" w:color="auto" w:fill="auto"/>
          </w:tcPr>
          <w:p w:rsidR="009E4F0F" w:rsidRPr="006F4ABA" w:rsidRDefault="009E4F0F" w:rsidP="009E4F0F">
            <w:pPr>
              <w:pStyle w:val="BodyText"/>
              <w:rPr>
                <w:rFonts w:eastAsia="Yu Mincho"/>
                <w:lang w:eastAsia="ja-JP"/>
              </w:rPr>
            </w:pPr>
            <w:r>
              <w:rPr>
                <w:rFonts w:eastAsia="Yu Mincho" w:hint="eastAsia"/>
                <w:lang w:eastAsia="ja-JP"/>
              </w:rPr>
              <w:t>F</w:t>
            </w:r>
            <w:r>
              <w:rPr>
                <w:rFonts w:eastAsia="Yu Mincho"/>
                <w:lang w:eastAsia="ja-JP"/>
              </w:rPr>
              <w:t xml:space="preserve">or Point 2, we support the activation/deactivation of PTM-leg of split-MRB, but we can accept to leave it to FFS for now, for progress. We think the UE has to wake up additional occasions to monitor G-RNTI, i.e., due to a group DRX which is independent from unicast DRX. </w:t>
            </w:r>
            <w:proofErr w:type="gramStart"/>
            <w:r>
              <w:rPr>
                <w:rFonts w:eastAsia="Yu Mincho"/>
                <w:lang w:eastAsia="ja-JP"/>
              </w:rPr>
              <w:t>So</w:t>
            </w:r>
            <w:proofErr w:type="gramEnd"/>
            <w:r>
              <w:rPr>
                <w:rFonts w:eastAsia="Yu Mincho"/>
                <w:lang w:eastAsia="ja-JP"/>
              </w:rPr>
              <w:t xml:space="preserve">, the deactivation of PTM-leg, while the </w:t>
            </w:r>
            <w:proofErr w:type="spellStart"/>
            <w:r>
              <w:rPr>
                <w:rFonts w:eastAsia="Yu Mincho"/>
                <w:lang w:eastAsia="ja-JP"/>
              </w:rPr>
              <w:t>gNB</w:t>
            </w:r>
            <w:proofErr w:type="spellEnd"/>
            <w:r>
              <w:rPr>
                <w:rFonts w:eastAsia="Yu Mincho"/>
                <w:lang w:eastAsia="ja-JP"/>
              </w:rPr>
              <w:t xml:space="preserve"> schedules MBS data transmissions via PTP-leg, is quite efficient in terms of UE power saving. We assume </w:t>
            </w:r>
            <w:proofErr w:type="gramStart"/>
            <w:r>
              <w:rPr>
                <w:rFonts w:eastAsia="Yu Mincho"/>
                <w:lang w:eastAsia="ja-JP"/>
              </w:rPr>
              <w:t>it’s</w:t>
            </w:r>
            <w:proofErr w:type="gramEnd"/>
            <w:r>
              <w:rPr>
                <w:rFonts w:eastAsia="Yu Mincho"/>
                <w:lang w:eastAsia="ja-JP"/>
              </w:rPr>
              <w:t xml:space="preserve"> </w:t>
            </w:r>
            <w:proofErr w:type="spellStart"/>
            <w:r>
              <w:rPr>
                <w:rFonts w:eastAsia="Yu Mincho"/>
                <w:lang w:eastAsia="ja-JP"/>
              </w:rPr>
              <w:t>gNB</w:t>
            </w:r>
            <w:proofErr w:type="spellEnd"/>
            <w:r>
              <w:rPr>
                <w:rFonts w:eastAsia="Yu Mincho"/>
                <w:lang w:eastAsia="ja-JP"/>
              </w:rPr>
              <w:t xml:space="preserve"> implementation when to activate/deactivate PTM-leg, according to the scheduling of MBS data via PTP-leg. Note that we assume in general, the </w:t>
            </w:r>
            <w:proofErr w:type="spellStart"/>
            <w:r>
              <w:rPr>
                <w:rFonts w:eastAsia="Yu Mincho"/>
                <w:lang w:eastAsia="ja-JP"/>
              </w:rPr>
              <w:t>gNB</w:t>
            </w:r>
            <w:proofErr w:type="spellEnd"/>
            <w:r>
              <w:rPr>
                <w:rFonts w:eastAsia="Yu Mincho"/>
                <w:lang w:eastAsia="ja-JP"/>
              </w:rPr>
              <w:t xml:space="preserve"> may always transmit MBS data via PTM-leg for other UEs. </w:t>
            </w:r>
          </w:p>
        </w:tc>
      </w:tr>
      <w:tr w:rsidR="009E4F0F">
        <w:tc>
          <w:tcPr>
            <w:tcW w:w="1606" w:type="dxa"/>
            <w:shd w:val="clear" w:color="auto" w:fill="auto"/>
          </w:tcPr>
          <w:p w:rsidR="009E4F0F" w:rsidRDefault="00C22A15" w:rsidP="009E4F0F">
            <w:pPr>
              <w:pStyle w:val="BodyText"/>
            </w:pPr>
            <w:r>
              <w:rPr>
                <w:rFonts w:hint="eastAsia"/>
              </w:rPr>
              <w:t>Sharp</w:t>
            </w:r>
          </w:p>
        </w:tc>
        <w:tc>
          <w:tcPr>
            <w:tcW w:w="7519" w:type="dxa"/>
            <w:shd w:val="clear" w:color="auto" w:fill="auto"/>
            <w:vAlign w:val="center"/>
          </w:tcPr>
          <w:p w:rsidR="009E4F0F" w:rsidRDefault="00C22A15" w:rsidP="00DD61E5">
            <w:pPr>
              <w:pStyle w:val="BodyText"/>
              <w:jc w:val="left"/>
            </w:pPr>
            <w:r>
              <w:t xml:space="preserve">Agree with point 1, PTP is a unicast, so UE should follow unicast </w:t>
            </w:r>
            <w:r w:rsidR="00821E47">
              <w:t xml:space="preserve">UE </w:t>
            </w:r>
            <w:r>
              <w:t>behaviour.</w:t>
            </w:r>
            <w:r w:rsidR="008C2AA9">
              <w:t xml:space="preserve"> For point 2, </w:t>
            </w:r>
            <w:r w:rsidR="00471149">
              <w:t>we support that the usage of the PTM leg of the split-MRB is subject to per-UE activation or deactivation</w:t>
            </w:r>
            <w:r w:rsidR="00821E47">
              <w:t xml:space="preserve">, switching off PTM </w:t>
            </w:r>
            <w:r w:rsidR="00DD61E5">
              <w:t>is more power efficient way</w:t>
            </w:r>
            <w:r w:rsidR="00821E47">
              <w:t xml:space="preserve"> than using DRX</w:t>
            </w:r>
            <w:r w:rsidR="00DD61E5">
              <w:t>/</w:t>
            </w:r>
            <w:proofErr w:type="gramStart"/>
            <w:r w:rsidR="00821E47">
              <w:t>SPS which</w:t>
            </w:r>
            <w:proofErr w:type="gramEnd"/>
            <w:r w:rsidR="00821E47">
              <w:t xml:space="preserve"> are design for power saving for PTM in activated state.</w:t>
            </w:r>
          </w:p>
        </w:tc>
      </w:tr>
      <w:tr w:rsidR="00722570">
        <w:tc>
          <w:tcPr>
            <w:tcW w:w="1606" w:type="dxa"/>
            <w:shd w:val="clear" w:color="auto" w:fill="auto"/>
          </w:tcPr>
          <w:p w:rsidR="00722570" w:rsidRDefault="00722570" w:rsidP="00722570">
            <w:pPr>
              <w:pStyle w:val="BodyText"/>
            </w:pPr>
            <w:r>
              <w:rPr>
                <w:rFonts w:hint="eastAsia"/>
              </w:rPr>
              <w:t>vivo</w:t>
            </w:r>
          </w:p>
        </w:tc>
        <w:tc>
          <w:tcPr>
            <w:tcW w:w="7519" w:type="dxa"/>
            <w:shd w:val="clear" w:color="auto" w:fill="auto"/>
            <w:vAlign w:val="center"/>
          </w:tcPr>
          <w:p w:rsidR="00722570" w:rsidRDefault="00722570" w:rsidP="00722570">
            <w:pPr>
              <w:pStyle w:val="BodyText"/>
              <w:spacing w:after="0"/>
              <w:jc w:val="left"/>
            </w:pPr>
            <w:r>
              <w:rPr>
                <w:rFonts w:hint="eastAsia"/>
              </w:rPr>
              <w:t>G</w:t>
            </w:r>
            <w:r>
              <w:t xml:space="preserve">enerally, we think the concept “dynamic switching between PTP and PTM” means switching between PTP and PTM&amp;PTP via L1/L2 </w:t>
            </w:r>
            <w:proofErr w:type="spellStart"/>
            <w:r>
              <w:t>signaling</w:t>
            </w:r>
            <w:proofErr w:type="spellEnd"/>
            <w:r>
              <w:t xml:space="preserve"> when both PTM </w:t>
            </w:r>
            <w:r>
              <w:lastRenderedPageBreak/>
              <w:t xml:space="preserve">leg and PTP leg are configured, similar to SUL switch, BWP switch, and search space set group switching. In this sense, </w:t>
            </w:r>
          </w:p>
          <w:p w:rsidR="00722570" w:rsidRDefault="00722570" w:rsidP="00722570">
            <w:pPr>
              <w:pStyle w:val="BodyText"/>
              <w:numPr>
                <w:ilvl w:val="0"/>
                <w:numId w:val="19"/>
              </w:numPr>
              <w:spacing w:after="0"/>
              <w:jc w:val="left"/>
            </w:pPr>
            <w:proofErr w:type="gramStart"/>
            <w:r>
              <w:t>For 1</w:t>
            </w:r>
            <w:r w:rsidRPr="00392D07">
              <w:rPr>
                <w:vertAlign w:val="superscript"/>
              </w:rPr>
              <w:t>st</w:t>
            </w:r>
            <w:r>
              <w:t xml:space="preserve"> bullet, if the UE needs to always monitor PTM leg (associated with G-RNTI) and PTP leg (associated with P-RNTI) when both PTM leg and PTP leg are configured, we think there will be no need to discuss dynamic switching in this case since the switching has no impacts on UE and which leg(s) is used for data scheduling is totally up to NW.</w:t>
            </w:r>
            <w:proofErr w:type="gramEnd"/>
            <w:r>
              <w:t xml:space="preserve"> This is similar to the existing NR case where the UE just simply monitors these two SSs when a UE is configured with both CSS and USS (i.e. no SS switching concept is introduced). Anyway, we can agree that activation</w:t>
            </w:r>
            <w:r>
              <w:rPr>
                <w:rFonts w:hint="eastAsia"/>
              </w:rPr>
              <w:t>/</w:t>
            </w:r>
            <w:r>
              <w:t xml:space="preserve">deactivation or initial state indication might be not always needed (i.e. the UE </w:t>
            </w:r>
            <w:r>
              <w:rPr>
                <w:rFonts w:hint="eastAsia"/>
              </w:rPr>
              <w:t>monitor</w:t>
            </w:r>
            <w:r>
              <w:t xml:space="preserve">s </w:t>
            </w:r>
            <w:r>
              <w:rPr>
                <w:rFonts w:hint="eastAsia"/>
              </w:rPr>
              <w:t>PTP&amp;PTM</w:t>
            </w:r>
            <w:r>
              <w:t xml:space="preserve"> if </w:t>
            </w:r>
            <w:r w:rsidR="00007D55">
              <w:t xml:space="preserve">the </w:t>
            </w:r>
            <w:r>
              <w:t xml:space="preserve">field </w:t>
            </w:r>
            <w:r w:rsidR="00725559">
              <w:t xml:space="preserve">for (de)activation-enable </w:t>
            </w:r>
            <w:r>
              <w:t xml:space="preserve">and/or initial state on PTM leg is not configured in the split-MRB configuration).    </w:t>
            </w:r>
          </w:p>
          <w:p w:rsidR="00722570" w:rsidRDefault="00722570" w:rsidP="00722570">
            <w:pPr>
              <w:pStyle w:val="BodyText"/>
              <w:numPr>
                <w:ilvl w:val="0"/>
                <w:numId w:val="19"/>
              </w:numPr>
              <w:jc w:val="left"/>
            </w:pPr>
            <w:r>
              <w:t xml:space="preserve">For </w:t>
            </w:r>
            <w:proofErr w:type="gramStart"/>
            <w:r>
              <w:t>2</w:t>
            </w:r>
            <w:r w:rsidRPr="009824ED">
              <w:rPr>
                <w:vertAlign w:val="superscript"/>
              </w:rPr>
              <w:t>nd</w:t>
            </w:r>
            <w:proofErr w:type="gramEnd"/>
            <w:r>
              <w:t xml:space="preserve"> bullet, we think the initial</w:t>
            </w:r>
            <w:r w:rsidR="002D0886">
              <w:t xml:space="preserve"> state of</w:t>
            </w:r>
            <w:r>
              <w:t xml:space="preserve"> PTP in the RRC configuration should be also considered.</w:t>
            </w:r>
          </w:p>
          <w:p w:rsidR="00722570" w:rsidRDefault="00722570" w:rsidP="00722570">
            <w:pPr>
              <w:pStyle w:val="BodyText"/>
              <w:spacing w:after="0"/>
              <w:jc w:val="left"/>
            </w:pPr>
            <w:r>
              <w:rPr>
                <w:rFonts w:hint="eastAsia"/>
              </w:rPr>
              <w:t>B</w:t>
            </w:r>
            <w:r>
              <w:t xml:space="preserve">ased on the above, we propose the following revision: </w:t>
            </w:r>
          </w:p>
          <w:p w:rsidR="00722570" w:rsidRDefault="00722570" w:rsidP="00722570">
            <w:pPr>
              <w:pStyle w:val="BodyText"/>
              <w:numPr>
                <w:ilvl w:val="0"/>
                <w:numId w:val="20"/>
              </w:numPr>
              <w:spacing w:after="0"/>
            </w:pPr>
            <w:r>
              <w:t>Assuming a split-MRB (as agreed during the online session) configured with a PTM leg and PTP leg,</w:t>
            </w:r>
            <w:del w:id="7" w:author="vivo (Stephen)" w:date="2021-04-15T16:07:00Z">
              <w:r w:rsidDel="008D0472">
                <w:delText>the usage of the PTP leg of the split-MRB is determined by UE scheduling by gNB following R16 for unicast DRBs and</w:delText>
              </w:r>
            </w:del>
            <w:del w:id="8" w:author="vivo (Stephen)" w:date="2021-04-15T16:06:00Z">
              <w:r w:rsidDel="008D0472">
                <w:delText xml:space="preserve"> no</w:delText>
              </w:r>
            </w:del>
            <w:r>
              <w:t xml:space="preserve"> </w:t>
            </w:r>
            <w:ins w:id="9" w:author="vivo (Stephen)" w:date="2021-04-15T16:06:00Z">
              <w:r>
                <w:t xml:space="preserve">support the split-MRB configuration that </w:t>
              </w:r>
            </w:ins>
            <w:r>
              <w:t xml:space="preserve">activation or deactivation </w:t>
            </w:r>
            <w:ins w:id="10" w:author="vivo (Stephen)" w:date="2021-04-15T16:09:00Z">
              <w:r>
                <w:t xml:space="preserve">of PTM leg </w:t>
              </w:r>
            </w:ins>
            <w:r>
              <w:t xml:space="preserve">is </w:t>
            </w:r>
            <w:ins w:id="11" w:author="vivo (Stephen)" w:date="2021-04-15T16:06:00Z">
              <w:r>
                <w:t xml:space="preserve">not </w:t>
              </w:r>
            </w:ins>
            <w:r>
              <w:t>required</w:t>
            </w:r>
            <w:del w:id="12" w:author="vivo (Stephen)" w:date="2021-04-15T16:10:00Z">
              <w:r w:rsidDel="00D93691">
                <w:delText xml:space="preserve"> after the necessary split-MRB configuration</w:delText>
              </w:r>
            </w:del>
            <w:r>
              <w:t>.</w:t>
            </w:r>
            <w:ins w:id="13" w:author="vivo (Stephen)" w:date="2021-04-15T16:08:00Z">
              <w:r>
                <w:t xml:space="preserve"> The usage of the PTP leg of the split-MRB is determined by UE scheduling by </w:t>
              </w:r>
              <w:proofErr w:type="spellStart"/>
              <w:r>
                <w:t>gNB</w:t>
              </w:r>
              <w:proofErr w:type="spellEnd"/>
              <w:r>
                <w:t xml:space="preserve"> following R16 for unicast DRBs.</w:t>
              </w:r>
            </w:ins>
            <w:r>
              <w:t> (Majority view from the email discussion into the meeting)</w:t>
            </w:r>
          </w:p>
          <w:p w:rsidR="00722570" w:rsidRDefault="00722570" w:rsidP="00722570">
            <w:pPr>
              <w:pStyle w:val="BodyText"/>
              <w:numPr>
                <w:ilvl w:val="0"/>
                <w:numId w:val="20"/>
              </w:numPr>
            </w:pPr>
            <w:r>
              <w:t>Assuming a split-MRB (as agreed during the online session) configured with a PTM leg and PTP leg, the usage of the PTM leg of the split-MRB may be subject to per-UE activation or deactivation</w:t>
            </w:r>
            <w:ins w:id="14" w:author="vivo (Stephen)" w:date="2021-04-15T16:09:00Z">
              <w:r>
                <w:t xml:space="preserve"> (e.g. initial state </w:t>
              </w:r>
            </w:ins>
            <w:ins w:id="15" w:author="vivo (Stephen)" w:date="2021-04-15T16:10:00Z">
              <w:r>
                <w:t>on PTM leg</w:t>
              </w:r>
            </w:ins>
            <w:ins w:id="16" w:author="vivo (Stephen)" w:date="2021-04-15T16:09:00Z">
              <w:r>
                <w:t>)</w:t>
              </w:r>
            </w:ins>
            <w:r>
              <w:t>.</w:t>
            </w:r>
          </w:p>
        </w:tc>
      </w:tr>
      <w:tr w:rsidR="00A14765" w:rsidTr="00140586">
        <w:tc>
          <w:tcPr>
            <w:tcW w:w="1606" w:type="dxa"/>
            <w:shd w:val="clear" w:color="auto" w:fill="auto"/>
          </w:tcPr>
          <w:p w:rsidR="00A14765" w:rsidRPr="00CC5DBB" w:rsidRDefault="00A14765" w:rsidP="00A14765">
            <w:pPr>
              <w:pStyle w:val="BodyText"/>
              <w:rPr>
                <w:rFonts w:eastAsia="Malgun Gothic"/>
                <w:lang w:eastAsia="ko-KR"/>
              </w:rPr>
            </w:pPr>
            <w:r>
              <w:rPr>
                <w:rFonts w:eastAsia="Malgun Gothic" w:hint="eastAsia"/>
                <w:lang w:eastAsia="ko-KR"/>
              </w:rPr>
              <w:lastRenderedPageBreak/>
              <w:t>Samsung</w:t>
            </w:r>
          </w:p>
        </w:tc>
        <w:tc>
          <w:tcPr>
            <w:tcW w:w="7519" w:type="dxa"/>
            <w:shd w:val="clear" w:color="auto" w:fill="auto"/>
          </w:tcPr>
          <w:p w:rsidR="00A14765" w:rsidRDefault="00A14765" w:rsidP="00A14765">
            <w:pPr>
              <w:pStyle w:val="BodyText"/>
              <w:rPr>
                <w:rFonts w:eastAsia="Malgun Gothic"/>
                <w:lang w:eastAsia="ko-KR"/>
              </w:rPr>
            </w:pPr>
            <w:r>
              <w:rPr>
                <w:rFonts w:eastAsia="Malgun Gothic" w:hint="eastAsia"/>
                <w:lang w:eastAsia="ko-KR"/>
              </w:rPr>
              <w:t xml:space="preserve">Agree with </w:t>
            </w:r>
            <w:r>
              <w:rPr>
                <w:rFonts w:eastAsia="Malgun Gothic"/>
                <w:lang w:eastAsia="ko-KR"/>
              </w:rPr>
              <w:t>rapporteur’s original wording.</w:t>
            </w:r>
          </w:p>
          <w:p w:rsidR="00A14765" w:rsidRDefault="00A14765" w:rsidP="00A14765">
            <w:pPr>
              <w:pStyle w:val="BodyText"/>
              <w:rPr>
                <w:rFonts w:eastAsia="Malgun Gothic"/>
                <w:lang w:eastAsia="ko-KR"/>
              </w:rPr>
            </w:pPr>
            <w:r>
              <w:rPr>
                <w:rFonts w:eastAsia="Malgun Gothic"/>
                <w:lang w:eastAsia="ko-KR"/>
              </w:rPr>
              <w:t xml:space="preserve">We did not agree dynamic activation of monitoring G-RNTI. We agree UE always monitors C-RNTI, as in legacy UE and we are fine to keep FFS on activation of monitoring for G-RNTI. </w:t>
            </w:r>
          </w:p>
          <w:p w:rsidR="00A14765" w:rsidRPr="00CC5DBB" w:rsidRDefault="00A14765" w:rsidP="00A14765">
            <w:pPr>
              <w:pStyle w:val="BodyText"/>
              <w:rPr>
                <w:rFonts w:eastAsia="Malgun Gothic"/>
                <w:lang w:eastAsia="ko-KR"/>
              </w:rPr>
            </w:pPr>
            <w:r>
              <w:rPr>
                <w:rFonts w:eastAsia="Malgun Gothic"/>
                <w:lang w:eastAsia="ko-KR"/>
              </w:rPr>
              <w:t xml:space="preserve">Regarding the power saving gain, we agree with Nokia. We have a number of RNTIs UE has to monitor and dynamic activation may have some packet loss. We do not see there is </w:t>
            </w:r>
            <w:r>
              <w:rPr>
                <w:rFonts w:eastAsia="Malgun Gothic" w:hint="eastAsia"/>
                <w:lang w:eastAsia="ko-KR"/>
              </w:rPr>
              <w:t xml:space="preserve">big </w:t>
            </w:r>
            <w:r>
              <w:rPr>
                <w:rFonts w:eastAsia="Malgun Gothic"/>
                <w:lang w:eastAsia="ko-KR"/>
              </w:rPr>
              <w:t xml:space="preserve">difference between deactivation and release of PTM leg. </w:t>
            </w:r>
            <w:proofErr w:type="gramStart"/>
            <w:r>
              <w:rPr>
                <w:rFonts w:eastAsia="Malgun Gothic"/>
                <w:lang w:eastAsia="ko-KR"/>
              </w:rPr>
              <w:t>Thus</w:t>
            </w:r>
            <w:proofErr w:type="gramEnd"/>
            <w:r>
              <w:rPr>
                <w:rFonts w:eastAsia="Malgun Gothic"/>
                <w:lang w:eastAsia="ko-KR"/>
              </w:rPr>
              <w:t xml:space="preserve"> we prefer to avoid this additional option and we think release of PTM leg is sufficient.</w:t>
            </w:r>
          </w:p>
        </w:tc>
      </w:tr>
      <w:tr w:rsidR="00B572B3" w:rsidTr="00B36E33">
        <w:tc>
          <w:tcPr>
            <w:tcW w:w="1606" w:type="dxa"/>
            <w:shd w:val="clear" w:color="auto" w:fill="auto"/>
          </w:tcPr>
          <w:p w:rsidR="00B572B3" w:rsidRPr="009A2035" w:rsidRDefault="00B572B3" w:rsidP="00B572B3">
            <w:pPr>
              <w:pStyle w:val="BodyText"/>
            </w:pPr>
            <w:r>
              <w:rPr>
                <w:rFonts w:hint="eastAsia"/>
              </w:rPr>
              <w:t>N</w:t>
            </w:r>
            <w:r>
              <w:t>ERCDTV</w:t>
            </w:r>
          </w:p>
        </w:tc>
        <w:tc>
          <w:tcPr>
            <w:tcW w:w="7519" w:type="dxa"/>
            <w:shd w:val="clear" w:color="auto" w:fill="auto"/>
            <w:vAlign w:val="center"/>
          </w:tcPr>
          <w:p w:rsidR="00B572B3" w:rsidRPr="00011A77" w:rsidRDefault="00B572B3" w:rsidP="00B572B3">
            <w:pPr>
              <w:spacing w:after="120"/>
              <w:rPr>
                <w:rFonts w:ascii="Arial" w:hAnsi="Arial"/>
                <w:lang w:eastAsia="zh-CN"/>
              </w:rPr>
            </w:pPr>
            <w:r w:rsidRPr="00011A77">
              <w:rPr>
                <w:rFonts w:ascii="Arial" w:hAnsi="Arial"/>
                <w:lang w:eastAsia="zh-CN"/>
              </w:rPr>
              <w:t>Agree with point 1</w:t>
            </w:r>
            <w:r w:rsidRPr="00011A77">
              <w:rPr>
                <w:rFonts w:ascii="Arial" w:hAnsi="Arial"/>
                <w:lang w:eastAsia="zh-CN"/>
              </w:rPr>
              <w:t>，</w:t>
            </w:r>
            <w:r w:rsidRPr="00011A77">
              <w:rPr>
                <w:rFonts w:ascii="Arial" w:hAnsi="Arial"/>
                <w:lang w:eastAsia="zh-CN"/>
              </w:rPr>
              <w:t xml:space="preserve">i.e. UE in connected state anyway needs </w:t>
            </w:r>
            <w:proofErr w:type="gramStart"/>
            <w:r w:rsidRPr="00011A77">
              <w:rPr>
                <w:rFonts w:ascii="Arial" w:hAnsi="Arial"/>
                <w:lang w:eastAsia="zh-CN"/>
              </w:rPr>
              <w:t>to always monitor</w:t>
            </w:r>
            <w:proofErr w:type="gramEnd"/>
            <w:r w:rsidRPr="00011A77">
              <w:rPr>
                <w:rFonts w:ascii="Arial" w:hAnsi="Arial"/>
                <w:lang w:eastAsia="zh-CN"/>
              </w:rPr>
              <w:t xml:space="preserve"> C-RNTI.</w:t>
            </w:r>
          </w:p>
          <w:p w:rsidR="00B572B3" w:rsidRPr="00011A77" w:rsidRDefault="00B572B3" w:rsidP="00B572B3">
            <w:pPr>
              <w:spacing w:after="120"/>
              <w:jc w:val="both"/>
              <w:rPr>
                <w:rFonts w:ascii="Arial" w:hAnsi="Arial"/>
                <w:lang w:eastAsia="zh-CN"/>
              </w:rPr>
            </w:pPr>
            <w:r w:rsidRPr="00011A77">
              <w:rPr>
                <w:rFonts w:ascii="Arial" w:hAnsi="Arial" w:hint="eastAsia"/>
                <w:b/>
                <w:lang w:eastAsia="zh-CN"/>
              </w:rPr>
              <w:t xml:space="preserve">For point 2, </w:t>
            </w:r>
            <w:r w:rsidRPr="00011A77">
              <w:rPr>
                <w:rFonts w:ascii="Arial" w:hAnsi="Arial"/>
                <w:b/>
                <w:lang w:eastAsia="zh-CN"/>
              </w:rPr>
              <w:t>we support the per-UE activation or deactivation for monitoring G-RNTI</w:t>
            </w:r>
            <w:r w:rsidRPr="00011A77">
              <w:rPr>
                <w:rFonts w:ascii="Arial" w:hAnsi="Arial"/>
                <w:lang w:eastAsia="zh-CN"/>
              </w:rPr>
              <w:t>，</w:t>
            </w:r>
            <w:r w:rsidRPr="00011A77">
              <w:rPr>
                <w:rFonts w:ascii="Arial" w:hAnsi="Arial"/>
                <w:lang w:eastAsia="zh-CN"/>
              </w:rPr>
              <w:t xml:space="preserve">and UE activates/deactivates monitoring G-RNTI </w:t>
            </w:r>
            <w:r w:rsidRPr="00011A77">
              <w:rPr>
                <w:rFonts w:ascii="Arial" w:hAnsi="Arial"/>
                <w:b/>
                <w:lang w:eastAsia="zh-CN"/>
              </w:rPr>
              <w:t>based on some indication from the network</w:t>
            </w:r>
            <w:r w:rsidRPr="00011A77">
              <w:rPr>
                <w:rFonts w:ascii="Arial" w:hAnsi="Arial"/>
                <w:lang w:eastAsia="zh-CN"/>
              </w:rPr>
              <w:t>. Suggested revision:</w:t>
            </w:r>
          </w:p>
          <w:p w:rsidR="00B572B3" w:rsidRPr="00011A77" w:rsidRDefault="00B572B3" w:rsidP="00B572B3">
            <w:pPr>
              <w:numPr>
                <w:ilvl w:val="0"/>
                <w:numId w:val="21"/>
              </w:numPr>
              <w:spacing w:after="120"/>
              <w:rPr>
                <w:rFonts w:ascii="Arial" w:hAnsi="Arial"/>
                <w:lang w:eastAsia="zh-CN"/>
              </w:rPr>
            </w:pPr>
            <w:r w:rsidRPr="00011A77">
              <w:rPr>
                <w:rFonts w:ascii="Arial" w:hAnsi="Arial"/>
                <w:lang w:eastAsia="zh-CN"/>
              </w:rPr>
              <w:t>Assuming a split-MRB (as agreed during the online session) configured with a PTM leg and PTP leg,  the usage of the PTM leg of the split-MRB may be subject to per-UE activation or deactivation</w:t>
            </w:r>
            <w:r w:rsidRPr="00011A77">
              <w:rPr>
                <w:rFonts w:ascii="Arial" w:hAnsi="Arial"/>
                <w:color w:val="4472C4" w:themeColor="accent1"/>
                <w:lang w:eastAsia="zh-CN"/>
              </w:rPr>
              <w:t xml:space="preserve"> based on indication from the network to UE</w:t>
            </w:r>
            <w:r w:rsidRPr="00011A77">
              <w:rPr>
                <w:rFonts w:ascii="Arial" w:hAnsi="Arial" w:hint="eastAsia"/>
                <w:color w:val="4472C4" w:themeColor="accent1"/>
                <w:lang w:eastAsia="zh-CN"/>
              </w:rPr>
              <w:t>.</w:t>
            </w:r>
          </w:p>
          <w:p w:rsidR="00B572B3" w:rsidRPr="00011A77" w:rsidRDefault="00B572B3" w:rsidP="00B572B3">
            <w:pPr>
              <w:spacing w:after="120"/>
              <w:rPr>
                <w:rFonts w:ascii="Arial" w:hAnsi="Arial"/>
                <w:lang w:eastAsia="zh-CN"/>
              </w:rPr>
            </w:pPr>
          </w:p>
        </w:tc>
      </w:tr>
      <w:tr w:rsidR="00B572B3" w:rsidTr="00B36E33">
        <w:tc>
          <w:tcPr>
            <w:tcW w:w="1606" w:type="dxa"/>
            <w:shd w:val="clear" w:color="auto" w:fill="auto"/>
          </w:tcPr>
          <w:p w:rsidR="00B572B3" w:rsidRDefault="00B572B3" w:rsidP="00B572B3">
            <w:pPr>
              <w:pStyle w:val="BodyText"/>
            </w:pPr>
            <w:r w:rsidRPr="009A2035">
              <w:t>Shanghai Jiao Tong University</w:t>
            </w:r>
          </w:p>
        </w:tc>
        <w:tc>
          <w:tcPr>
            <w:tcW w:w="7519" w:type="dxa"/>
            <w:shd w:val="clear" w:color="auto" w:fill="auto"/>
            <w:vAlign w:val="center"/>
          </w:tcPr>
          <w:p w:rsidR="00B572B3" w:rsidRPr="009A2035" w:rsidRDefault="00B572B3" w:rsidP="00B572B3">
            <w:pPr>
              <w:spacing w:after="120"/>
              <w:rPr>
                <w:rFonts w:ascii="Arial" w:hAnsi="Arial"/>
                <w:lang w:eastAsia="zh-CN"/>
              </w:rPr>
            </w:pPr>
            <w:r w:rsidRPr="009A2035">
              <w:rPr>
                <w:rFonts w:ascii="Arial" w:hAnsi="Arial"/>
                <w:lang w:eastAsia="zh-CN"/>
              </w:rPr>
              <w:t>Agree with point 1</w:t>
            </w:r>
            <w:r w:rsidRPr="009A2035">
              <w:rPr>
                <w:rFonts w:ascii="Arial" w:hAnsi="Arial"/>
                <w:lang w:eastAsia="zh-CN"/>
              </w:rPr>
              <w:t>，</w:t>
            </w:r>
            <w:r w:rsidRPr="009A2035">
              <w:rPr>
                <w:rFonts w:ascii="Arial" w:hAnsi="Arial"/>
                <w:lang w:eastAsia="zh-CN"/>
              </w:rPr>
              <w:t>UE in connected state should always monitor C-RNTI.</w:t>
            </w:r>
          </w:p>
          <w:p w:rsidR="00B572B3" w:rsidRPr="009A2035" w:rsidRDefault="00B572B3" w:rsidP="00B572B3">
            <w:pPr>
              <w:spacing w:after="120"/>
              <w:jc w:val="both"/>
              <w:rPr>
                <w:rFonts w:ascii="Arial" w:hAnsi="Arial"/>
                <w:lang w:eastAsia="zh-CN"/>
              </w:rPr>
            </w:pPr>
            <w:r w:rsidRPr="009A2035">
              <w:rPr>
                <w:rFonts w:ascii="Arial" w:hAnsi="Arial" w:hint="eastAsia"/>
                <w:b/>
                <w:lang w:eastAsia="zh-CN"/>
              </w:rPr>
              <w:t xml:space="preserve">For point 2, </w:t>
            </w:r>
            <w:r w:rsidRPr="009A2035">
              <w:rPr>
                <w:rFonts w:ascii="Arial" w:hAnsi="Arial"/>
                <w:b/>
                <w:lang w:eastAsia="zh-CN"/>
              </w:rPr>
              <w:t>we support the per-UE activation or deactivation of PTM leg</w:t>
            </w:r>
            <w:r w:rsidRPr="009A2035">
              <w:rPr>
                <w:rFonts w:ascii="Arial" w:hAnsi="Arial"/>
                <w:lang w:eastAsia="zh-CN"/>
              </w:rPr>
              <w:t>，</w:t>
            </w:r>
            <w:r w:rsidRPr="009A2035">
              <w:rPr>
                <w:rFonts w:ascii="Arial" w:hAnsi="Arial"/>
                <w:lang w:eastAsia="zh-CN"/>
              </w:rPr>
              <w:t xml:space="preserve">and </w:t>
            </w:r>
            <w:r w:rsidRPr="009A2035">
              <w:rPr>
                <w:rFonts w:ascii="Arial" w:hAnsi="Arial" w:hint="eastAsia"/>
                <w:b/>
                <w:lang w:eastAsia="zh-CN"/>
              </w:rPr>
              <w:t>there</w:t>
            </w:r>
            <w:r w:rsidRPr="009A2035">
              <w:rPr>
                <w:rFonts w:ascii="Arial" w:hAnsi="Arial"/>
                <w:b/>
                <w:lang w:eastAsia="zh-CN"/>
              </w:rPr>
              <w:t xml:space="preserve"> should be </w:t>
            </w:r>
            <w:r w:rsidRPr="009A2035">
              <w:rPr>
                <w:rFonts w:ascii="Arial" w:hAnsi="Arial" w:hint="eastAsia"/>
                <w:b/>
                <w:lang w:eastAsia="zh-CN"/>
              </w:rPr>
              <w:t>notification</w:t>
            </w:r>
            <w:r w:rsidRPr="009A2035">
              <w:rPr>
                <w:rFonts w:ascii="Arial" w:hAnsi="Arial"/>
                <w:b/>
                <w:lang w:eastAsia="zh-CN"/>
              </w:rPr>
              <w:t xml:space="preserve"> </w:t>
            </w:r>
            <w:r w:rsidRPr="009A2035">
              <w:rPr>
                <w:rFonts w:ascii="Arial" w:hAnsi="Arial" w:hint="eastAsia"/>
                <w:b/>
                <w:lang w:eastAsia="zh-CN"/>
              </w:rPr>
              <w:t>to UE</w:t>
            </w:r>
            <w:r w:rsidRPr="009A2035">
              <w:rPr>
                <w:rFonts w:ascii="Arial" w:hAnsi="Arial" w:hint="eastAsia"/>
                <w:lang w:eastAsia="zh-CN"/>
              </w:rPr>
              <w:t xml:space="preserve"> </w:t>
            </w:r>
            <w:r w:rsidRPr="009A2035">
              <w:rPr>
                <w:rFonts w:ascii="Arial" w:hAnsi="Arial"/>
                <w:lang w:eastAsia="zh-CN"/>
              </w:rPr>
              <w:t>on the activation/deactivation of PTM leg. Suggested revision:</w:t>
            </w:r>
          </w:p>
          <w:p w:rsidR="00B572B3" w:rsidRPr="009A2035" w:rsidRDefault="00B572B3" w:rsidP="00B572B3">
            <w:pPr>
              <w:numPr>
                <w:ilvl w:val="0"/>
                <w:numId w:val="22"/>
              </w:numPr>
              <w:spacing w:after="120"/>
              <w:rPr>
                <w:rFonts w:ascii="Arial" w:hAnsi="Arial"/>
                <w:lang w:eastAsia="zh-CN"/>
              </w:rPr>
            </w:pPr>
            <w:r w:rsidRPr="009A2035">
              <w:rPr>
                <w:rFonts w:ascii="Arial" w:hAnsi="Arial"/>
                <w:lang w:eastAsia="zh-CN"/>
              </w:rPr>
              <w:t>Assuming a split-MRB (as agreed during the online session) configured with a PTM leg and PTP leg,  the usage of the PTM leg of the split-MRB may be subject to per-UE activation or deactivation</w:t>
            </w:r>
            <w:r w:rsidRPr="009A2035">
              <w:rPr>
                <w:rFonts w:ascii="Arial" w:hAnsi="Arial"/>
                <w:color w:val="4472C4" w:themeColor="accent1"/>
                <w:lang w:eastAsia="zh-CN"/>
              </w:rPr>
              <w:t xml:space="preserve"> based on indication from the network to UE</w:t>
            </w:r>
            <w:r w:rsidRPr="009A2035">
              <w:rPr>
                <w:rFonts w:ascii="Arial" w:hAnsi="Arial" w:hint="eastAsia"/>
                <w:color w:val="4472C4" w:themeColor="accent1"/>
                <w:lang w:eastAsia="zh-CN"/>
              </w:rPr>
              <w:t>.</w:t>
            </w:r>
          </w:p>
          <w:p w:rsidR="00B572B3" w:rsidRPr="00011A77" w:rsidRDefault="00B572B3" w:rsidP="00B572B3">
            <w:pPr>
              <w:spacing w:after="120"/>
              <w:rPr>
                <w:rFonts w:ascii="Arial" w:hAnsi="Arial"/>
                <w:lang w:eastAsia="zh-CN"/>
              </w:rPr>
            </w:pPr>
          </w:p>
        </w:tc>
      </w:tr>
      <w:tr w:rsidR="00774B4A" w:rsidTr="00B36E33">
        <w:tc>
          <w:tcPr>
            <w:tcW w:w="1606" w:type="dxa"/>
            <w:shd w:val="clear" w:color="auto" w:fill="auto"/>
          </w:tcPr>
          <w:p w:rsidR="00774B4A" w:rsidRPr="009A2035" w:rsidRDefault="00774B4A" w:rsidP="00B572B3">
            <w:pPr>
              <w:pStyle w:val="BodyText"/>
            </w:pPr>
            <w:r>
              <w:t>Xiaomi</w:t>
            </w:r>
          </w:p>
        </w:tc>
        <w:tc>
          <w:tcPr>
            <w:tcW w:w="7519" w:type="dxa"/>
            <w:shd w:val="clear" w:color="auto" w:fill="auto"/>
            <w:vAlign w:val="center"/>
          </w:tcPr>
          <w:p w:rsidR="00774B4A" w:rsidRDefault="00774B4A" w:rsidP="00B572B3">
            <w:pPr>
              <w:spacing w:after="120"/>
              <w:rPr>
                <w:rFonts w:ascii="Arial" w:hAnsi="Arial"/>
                <w:lang w:eastAsia="zh-CN"/>
              </w:rPr>
            </w:pPr>
            <w:r>
              <w:rPr>
                <w:rFonts w:ascii="Arial" w:hAnsi="Arial"/>
                <w:lang w:eastAsia="zh-CN"/>
              </w:rPr>
              <w:t>We agree with the intention of the two points.</w:t>
            </w:r>
          </w:p>
          <w:p w:rsidR="00774B4A" w:rsidRDefault="00774B4A" w:rsidP="00B572B3">
            <w:pPr>
              <w:spacing w:after="120"/>
              <w:rPr>
                <w:rFonts w:ascii="Arial" w:hAnsi="Arial"/>
                <w:lang w:eastAsia="zh-CN"/>
              </w:rPr>
            </w:pPr>
            <w:r>
              <w:rPr>
                <w:rFonts w:ascii="Arial" w:hAnsi="Arial"/>
                <w:lang w:eastAsia="zh-CN"/>
              </w:rPr>
              <w:lastRenderedPageBreak/>
              <w:t>For Bullet 1, we slightly prefer the revision from Huawei.</w:t>
            </w:r>
          </w:p>
          <w:p w:rsidR="00774B4A" w:rsidRPr="009A2035" w:rsidRDefault="00774B4A" w:rsidP="00B572B3">
            <w:pPr>
              <w:spacing w:after="120"/>
              <w:rPr>
                <w:rFonts w:ascii="Arial" w:hAnsi="Arial"/>
                <w:lang w:eastAsia="zh-CN"/>
              </w:rPr>
            </w:pPr>
            <w:r>
              <w:rPr>
                <w:rFonts w:ascii="Arial" w:hAnsi="Arial"/>
                <w:lang w:eastAsia="zh-CN"/>
              </w:rPr>
              <w:t xml:space="preserve">For Bullet 2, </w:t>
            </w:r>
            <w:r w:rsidR="007A2AFE">
              <w:rPr>
                <w:rFonts w:ascii="Arial" w:hAnsi="Arial"/>
                <w:lang w:eastAsia="zh-CN"/>
              </w:rPr>
              <w:t>“</w:t>
            </w:r>
            <w:r w:rsidR="007A2AFE">
              <w:t>per-UE</w:t>
            </w:r>
            <w:r w:rsidR="007A2AFE">
              <w:rPr>
                <w:rFonts w:ascii="Arial" w:hAnsi="Arial"/>
                <w:lang w:eastAsia="zh-CN"/>
              </w:rPr>
              <w:t>” should be removed, as the group scheduling is for a group of UEs. Maybe whether the activation/deactivation is per-UE or per-UE-group can be marked as FFS.</w:t>
            </w:r>
            <w:bookmarkStart w:id="17" w:name="_GoBack"/>
            <w:bookmarkEnd w:id="17"/>
          </w:p>
        </w:tc>
      </w:tr>
    </w:tbl>
    <w:p w:rsidR="00E06FE8" w:rsidRDefault="00E06FE8">
      <w:pPr>
        <w:pStyle w:val="BodyText"/>
      </w:pPr>
    </w:p>
    <w:p w:rsidR="00E06FE8" w:rsidRDefault="0034288F">
      <w:pPr>
        <w:pStyle w:val="BodyText"/>
        <w:rPr>
          <w:rFonts w:eastAsia="等线"/>
          <w:b/>
        </w:rPr>
      </w:pPr>
      <w:r>
        <w:rPr>
          <w:rFonts w:eastAsia="等线"/>
          <w:b/>
        </w:rPr>
        <w:t xml:space="preserve">Summary: </w:t>
      </w:r>
      <w:bookmarkStart w:id="18" w:name="_Toc69283221"/>
    </w:p>
    <w:bookmarkEnd w:id="18"/>
    <w:p w:rsidR="00E06FE8" w:rsidRDefault="0034288F">
      <w:pPr>
        <w:pStyle w:val="Proposal"/>
      </w:pPr>
      <w:proofErr w:type="spellStart"/>
      <w:r>
        <w:t>tbd</w:t>
      </w:r>
      <w:proofErr w:type="spellEnd"/>
    </w:p>
    <w:p w:rsidR="00E06FE8" w:rsidRDefault="00E06FE8">
      <w:pPr>
        <w:pStyle w:val="ListBullet"/>
        <w:numPr>
          <w:ilvl w:val="0"/>
          <w:numId w:val="0"/>
        </w:numPr>
        <w:ind w:left="644"/>
      </w:pPr>
    </w:p>
    <w:p w:rsidR="00E06FE8" w:rsidRDefault="00E06FE8">
      <w:pPr>
        <w:pStyle w:val="BodyText"/>
        <w:rPr>
          <w:rFonts w:eastAsia="等线"/>
          <w:b/>
        </w:rPr>
      </w:pPr>
    </w:p>
    <w:p w:rsidR="00E06FE8" w:rsidRDefault="0034288F">
      <w:pPr>
        <w:pStyle w:val="Heading1"/>
      </w:pPr>
      <w:r>
        <w:t>8</w:t>
      </w:r>
      <w:r>
        <w:tab/>
        <w:t>Summary</w:t>
      </w:r>
    </w:p>
    <w:p w:rsidR="00E06FE8" w:rsidRDefault="0034288F">
      <w:pPr>
        <w:pStyle w:val="BodyText"/>
      </w:pPr>
      <w:r>
        <w:t>Based on above email discussion summary, the following proposals are presented for discussion and agreement:</w:t>
      </w:r>
    </w:p>
    <w:p w:rsidR="00E06FE8" w:rsidRDefault="00E06FE8">
      <w:pPr>
        <w:pStyle w:val="BodyText"/>
      </w:pPr>
    </w:p>
    <w:p w:rsidR="00E06FE8" w:rsidRDefault="0034288F">
      <w:pPr>
        <w:pStyle w:val="BodyText"/>
      </w:pPr>
      <w:r>
        <w:rPr>
          <w:bCs/>
        </w:rPr>
        <w:t>TBD</w:t>
      </w:r>
    </w:p>
    <w:sectPr w:rsidR="00E06FE8">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0B8" w:rsidRDefault="000670B8">
      <w:pPr>
        <w:spacing w:after="0"/>
      </w:pPr>
      <w:r>
        <w:separator/>
      </w:r>
    </w:p>
  </w:endnote>
  <w:endnote w:type="continuationSeparator" w:id="0">
    <w:p w:rsidR="000670B8" w:rsidRDefault="000670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FE8" w:rsidRDefault="0034288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A2AFE">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A2AFE">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0B8" w:rsidRDefault="000670B8">
      <w:pPr>
        <w:spacing w:after="0"/>
      </w:pPr>
      <w:r>
        <w:separator/>
      </w:r>
    </w:p>
  </w:footnote>
  <w:footnote w:type="continuationSeparator" w:id="0">
    <w:p w:rsidR="000670B8" w:rsidRDefault="000670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FE8" w:rsidRDefault="0034288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6295F2B"/>
    <w:multiLevelType w:val="multilevel"/>
    <w:tmpl w:val="252E7FC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6E6C2C"/>
    <w:multiLevelType w:val="multilevel"/>
    <w:tmpl w:val="1C6E6C2C"/>
    <w:lvl w:ilvl="0">
      <w:start w:val="3"/>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4D4106C"/>
    <w:multiLevelType w:val="multilevel"/>
    <w:tmpl w:val="24D4106C"/>
    <w:lvl w:ilvl="0">
      <w:start w:val="1"/>
      <w:numFmt w:val="decimal"/>
      <w:pStyle w:val="Question"/>
      <w:lvlText w:val="Q%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52E7FC4"/>
    <w:multiLevelType w:val="multilevel"/>
    <w:tmpl w:val="252E7FC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816209"/>
    <w:multiLevelType w:val="multilevel"/>
    <w:tmpl w:val="2681620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A594CDE"/>
    <w:multiLevelType w:val="hybridMultilevel"/>
    <w:tmpl w:val="2BFCE8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0691F54"/>
    <w:multiLevelType w:val="multilevel"/>
    <w:tmpl w:val="252E7FC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decimal"/>
      <w:pStyle w:val="ListBullet"/>
      <w:lvlText w:val="%1."/>
      <w:lvlJc w:val="left"/>
      <w:pPr>
        <w:ind w:left="1004" w:hanging="360"/>
      </w:pPr>
      <w:rPr>
        <w:rFont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405766"/>
    <w:multiLevelType w:val="hybridMultilevel"/>
    <w:tmpl w:val="4ECAF5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51B6598"/>
    <w:multiLevelType w:val="multilevel"/>
    <w:tmpl w:val="751B659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18"/>
  </w:num>
  <w:num w:numId="2">
    <w:abstractNumId w:val="10"/>
  </w:num>
  <w:num w:numId="3">
    <w:abstractNumId w:val="1"/>
  </w:num>
  <w:num w:numId="4">
    <w:abstractNumId w:val="8"/>
  </w:num>
  <w:num w:numId="5">
    <w:abstractNumId w:val="4"/>
  </w:num>
  <w:num w:numId="6">
    <w:abstractNumId w:val="16"/>
  </w:num>
  <w:num w:numId="7">
    <w:abstractNumId w:val="0"/>
  </w:num>
  <w:num w:numId="8">
    <w:abstractNumId w:val="20"/>
  </w:num>
  <w:num w:numId="9">
    <w:abstractNumId w:val="12"/>
  </w:num>
  <w:num w:numId="10">
    <w:abstractNumId w:val="11"/>
  </w:num>
  <w:num w:numId="11">
    <w:abstractNumId w:val="14"/>
  </w:num>
  <w:num w:numId="12">
    <w:abstractNumId w:val="15"/>
  </w:num>
  <w:num w:numId="13">
    <w:abstractNumId w:val="5"/>
  </w:num>
  <w:num w:numId="14">
    <w:abstractNumId w:val="19"/>
  </w:num>
  <w:num w:numId="15">
    <w:abstractNumId w:val="21"/>
  </w:num>
  <w:num w:numId="16">
    <w:abstractNumId w:val="3"/>
  </w:num>
  <w:num w:numId="17">
    <w:abstractNumId w:val="7"/>
  </w:num>
  <w:num w:numId="18">
    <w:abstractNumId w:val="6"/>
  </w:num>
  <w:num w:numId="19">
    <w:abstractNumId w:val="17"/>
  </w:num>
  <w:num w:numId="20">
    <w:abstractNumId w:val="9"/>
  </w:num>
  <w:num w:numId="21">
    <w:abstractNumId w:val="2"/>
  </w:num>
  <w:num w:numId="2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enzhen">
    <w15:presenceInfo w15:providerId="None" w15:userId="Zhenzhen"/>
  </w15:person>
  <w15:person w15:author="CATT">
    <w15:presenceInfo w15:providerId="None" w15:userId="CATT"/>
  </w15:person>
  <w15:person w15:author="ZTE">
    <w15:presenceInfo w15:providerId="None" w15:userId="ZTE"/>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zMjY3NrCwsLC0NDRS0lEKTi0uzszPAykwrgUAUNkMkiwAAAA="/>
  </w:docVars>
  <w:rsids>
    <w:rsidRoot w:val="0045481C"/>
    <w:rsid w:val="000006E1"/>
    <w:rsid w:val="00002A37"/>
    <w:rsid w:val="0000564C"/>
    <w:rsid w:val="00006446"/>
    <w:rsid w:val="00006896"/>
    <w:rsid w:val="00007CDC"/>
    <w:rsid w:val="00007D55"/>
    <w:rsid w:val="00011B28"/>
    <w:rsid w:val="000134AB"/>
    <w:rsid w:val="000154D1"/>
    <w:rsid w:val="00015D15"/>
    <w:rsid w:val="00020E84"/>
    <w:rsid w:val="000212C7"/>
    <w:rsid w:val="00021D96"/>
    <w:rsid w:val="0002564D"/>
    <w:rsid w:val="00025ECA"/>
    <w:rsid w:val="00030C52"/>
    <w:rsid w:val="0003245C"/>
    <w:rsid w:val="000325B8"/>
    <w:rsid w:val="00033320"/>
    <w:rsid w:val="00034C15"/>
    <w:rsid w:val="00036A36"/>
    <w:rsid w:val="00036BA1"/>
    <w:rsid w:val="000422E2"/>
    <w:rsid w:val="00042F22"/>
    <w:rsid w:val="000444EF"/>
    <w:rsid w:val="00052A07"/>
    <w:rsid w:val="000534E3"/>
    <w:rsid w:val="0005606A"/>
    <w:rsid w:val="00057117"/>
    <w:rsid w:val="000616E7"/>
    <w:rsid w:val="0006487E"/>
    <w:rsid w:val="00065E1A"/>
    <w:rsid w:val="000670B8"/>
    <w:rsid w:val="00075F2B"/>
    <w:rsid w:val="00076EE6"/>
    <w:rsid w:val="00077E5F"/>
    <w:rsid w:val="0008036A"/>
    <w:rsid w:val="00081AE6"/>
    <w:rsid w:val="00083533"/>
    <w:rsid w:val="000855EB"/>
    <w:rsid w:val="00085B52"/>
    <w:rsid w:val="000866F2"/>
    <w:rsid w:val="0009009F"/>
    <w:rsid w:val="00091557"/>
    <w:rsid w:val="000924C1"/>
    <w:rsid w:val="000924F0"/>
    <w:rsid w:val="00093474"/>
    <w:rsid w:val="0009510F"/>
    <w:rsid w:val="000963BB"/>
    <w:rsid w:val="000972CA"/>
    <w:rsid w:val="000A1B7B"/>
    <w:rsid w:val="000A1F95"/>
    <w:rsid w:val="000A36B0"/>
    <w:rsid w:val="000A4A51"/>
    <w:rsid w:val="000A56F2"/>
    <w:rsid w:val="000B1F66"/>
    <w:rsid w:val="000B2719"/>
    <w:rsid w:val="000B39DC"/>
    <w:rsid w:val="000B3A8F"/>
    <w:rsid w:val="000B4AB9"/>
    <w:rsid w:val="000B4ACA"/>
    <w:rsid w:val="000B58C3"/>
    <w:rsid w:val="000B5B26"/>
    <w:rsid w:val="000B61E9"/>
    <w:rsid w:val="000B7425"/>
    <w:rsid w:val="000B74FC"/>
    <w:rsid w:val="000C165A"/>
    <w:rsid w:val="000C2E19"/>
    <w:rsid w:val="000C5254"/>
    <w:rsid w:val="000D093A"/>
    <w:rsid w:val="000D0D07"/>
    <w:rsid w:val="000D16AC"/>
    <w:rsid w:val="000D3D5B"/>
    <w:rsid w:val="000D4797"/>
    <w:rsid w:val="000D529A"/>
    <w:rsid w:val="000D5ADA"/>
    <w:rsid w:val="000D5D47"/>
    <w:rsid w:val="000D6A4C"/>
    <w:rsid w:val="000D73FA"/>
    <w:rsid w:val="000D7C6E"/>
    <w:rsid w:val="000E0527"/>
    <w:rsid w:val="000E0823"/>
    <w:rsid w:val="000E1A51"/>
    <w:rsid w:val="000E1D49"/>
    <w:rsid w:val="000E1E92"/>
    <w:rsid w:val="000E2D74"/>
    <w:rsid w:val="000E505C"/>
    <w:rsid w:val="000F06D6"/>
    <w:rsid w:val="000F0EB1"/>
    <w:rsid w:val="000F1106"/>
    <w:rsid w:val="000F3BE9"/>
    <w:rsid w:val="000F3F6C"/>
    <w:rsid w:val="000F52B2"/>
    <w:rsid w:val="000F6DF3"/>
    <w:rsid w:val="000F6F9E"/>
    <w:rsid w:val="001005FF"/>
    <w:rsid w:val="0010267B"/>
    <w:rsid w:val="001062FB"/>
    <w:rsid w:val="001063E6"/>
    <w:rsid w:val="00106BBC"/>
    <w:rsid w:val="0011045C"/>
    <w:rsid w:val="00111506"/>
    <w:rsid w:val="00113CF4"/>
    <w:rsid w:val="001153EA"/>
    <w:rsid w:val="00115643"/>
    <w:rsid w:val="00116765"/>
    <w:rsid w:val="001219F5"/>
    <w:rsid w:val="00121A20"/>
    <w:rsid w:val="001232BC"/>
    <w:rsid w:val="0012377F"/>
    <w:rsid w:val="00124314"/>
    <w:rsid w:val="00125D82"/>
    <w:rsid w:val="00126B4A"/>
    <w:rsid w:val="00127CED"/>
    <w:rsid w:val="001325FC"/>
    <w:rsid w:val="00132FD0"/>
    <w:rsid w:val="00133991"/>
    <w:rsid w:val="001344C0"/>
    <w:rsid w:val="00134603"/>
    <w:rsid w:val="001346FA"/>
    <w:rsid w:val="00135252"/>
    <w:rsid w:val="00137843"/>
    <w:rsid w:val="00137AB5"/>
    <w:rsid w:val="00137F0B"/>
    <w:rsid w:val="00151E23"/>
    <w:rsid w:val="001526E0"/>
    <w:rsid w:val="001547EB"/>
    <w:rsid w:val="001551B5"/>
    <w:rsid w:val="00155CB5"/>
    <w:rsid w:val="00156E1E"/>
    <w:rsid w:val="00160113"/>
    <w:rsid w:val="00163997"/>
    <w:rsid w:val="001659C1"/>
    <w:rsid w:val="00173A8E"/>
    <w:rsid w:val="0017502C"/>
    <w:rsid w:val="0017760C"/>
    <w:rsid w:val="00177943"/>
    <w:rsid w:val="0018143F"/>
    <w:rsid w:val="00181FF8"/>
    <w:rsid w:val="00183C0E"/>
    <w:rsid w:val="00183CBD"/>
    <w:rsid w:val="00190AC1"/>
    <w:rsid w:val="0019341A"/>
    <w:rsid w:val="00197D60"/>
    <w:rsid w:val="00197DF9"/>
    <w:rsid w:val="001A0E27"/>
    <w:rsid w:val="001A1987"/>
    <w:rsid w:val="001A2564"/>
    <w:rsid w:val="001A4F03"/>
    <w:rsid w:val="001A54BF"/>
    <w:rsid w:val="001A6173"/>
    <w:rsid w:val="001A6CBA"/>
    <w:rsid w:val="001B0D97"/>
    <w:rsid w:val="001B5A5D"/>
    <w:rsid w:val="001C1CE5"/>
    <w:rsid w:val="001C3D2A"/>
    <w:rsid w:val="001C6E27"/>
    <w:rsid w:val="001C70A2"/>
    <w:rsid w:val="001D51BA"/>
    <w:rsid w:val="001D53E7"/>
    <w:rsid w:val="001D6342"/>
    <w:rsid w:val="001D6D53"/>
    <w:rsid w:val="001E0075"/>
    <w:rsid w:val="001E58E2"/>
    <w:rsid w:val="001E785E"/>
    <w:rsid w:val="001E7AED"/>
    <w:rsid w:val="001F0473"/>
    <w:rsid w:val="001F3916"/>
    <w:rsid w:val="001F54C5"/>
    <w:rsid w:val="001F5693"/>
    <w:rsid w:val="001F662C"/>
    <w:rsid w:val="001F7010"/>
    <w:rsid w:val="001F7074"/>
    <w:rsid w:val="00200490"/>
    <w:rsid w:val="002011BE"/>
    <w:rsid w:val="00201F3A"/>
    <w:rsid w:val="002035F4"/>
    <w:rsid w:val="00203F96"/>
    <w:rsid w:val="002069B2"/>
    <w:rsid w:val="00207FA3"/>
    <w:rsid w:val="00211EEC"/>
    <w:rsid w:val="00214659"/>
    <w:rsid w:val="00214DA8"/>
    <w:rsid w:val="00215423"/>
    <w:rsid w:val="002158FA"/>
    <w:rsid w:val="00220600"/>
    <w:rsid w:val="00221C2E"/>
    <w:rsid w:val="002224DB"/>
    <w:rsid w:val="00223FCB"/>
    <w:rsid w:val="002252C3"/>
    <w:rsid w:val="00225C54"/>
    <w:rsid w:val="002277D1"/>
    <w:rsid w:val="00230765"/>
    <w:rsid w:val="00230D18"/>
    <w:rsid w:val="002319E4"/>
    <w:rsid w:val="00232B62"/>
    <w:rsid w:val="00235632"/>
    <w:rsid w:val="00235872"/>
    <w:rsid w:val="00240556"/>
    <w:rsid w:val="00240B55"/>
    <w:rsid w:val="00241559"/>
    <w:rsid w:val="002435B3"/>
    <w:rsid w:val="0024492C"/>
    <w:rsid w:val="002458EB"/>
    <w:rsid w:val="00246E12"/>
    <w:rsid w:val="002476B9"/>
    <w:rsid w:val="00247C93"/>
    <w:rsid w:val="002500C8"/>
    <w:rsid w:val="0025066D"/>
    <w:rsid w:val="002554C5"/>
    <w:rsid w:val="00256B3D"/>
    <w:rsid w:val="00257543"/>
    <w:rsid w:val="002617E7"/>
    <w:rsid w:val="00262100"/>
    <w:rsid w:val="00264228"/>
    <w:rsid w:val="00264334"/>
    <w:rsid w:val="00264412"/>
    <w:rsid w:val="0026473E"/>
    <w:rsid w:val="00265298"/>
    <w:rsid w:val="00266214"/>
    <w:rsid w:val="00267C83"/>
    <w:rsid w:val="00270652"/>
    <w:rsid w:val="0027144F"/>
    <w:rsid w:val="00271813"/>
    <w:rsid w:val="00271F3A"/>
    <w:rsid w:val="00273278"/>
    <w:rsid w:val="002737F4"/>
    <w:rsid w:val="0027444E"/>
    <w:rsid w:val="0027705A"/>
    <w:rsid w:val="002805F5"/>
    <w:rsid w:val="00280751"/>
    <w:rsid w:val="0028280A"/>
    <w:rsid w:val="0028295C"/>
    <w:rsid w:val="002840FC"/>
    <w:rsid w:val="00286ACD"/>
    <w:rsid w:val="00287838"/>
    <w:rsid w:val="002907B5"/>
    <w:rsid w:val="00292EB7"/>
    <w:rsid w:val="0029391B"/>
    <w:rsid w:val="00296227"/>
    <w:rsid w:val="002965B8"/>
    <w:rsid w:val="00296F44"/>
    <w:rsid w:val="0029777D"/>
    <w:rsid w:val="002A055E"/>
    <w:rsid w:val="002A119F"/>
    <w:rsid w:val="002A1D4E"/>
    <w:rsid w:val="002A248E"/>
    <w:rsid w:val="002A2869"/>
    <w:rsid w:val="002A5D46"/>
    <w:rsid w:val="002B24D6"/>
    <w:rsid w:val="002B2A09"/>
    <w:rsid w:val="002C179B"/>
    <w:rsid w:val="002C41E6"/>
    <w:rsid w:val="002C5AE0"/>
    <w:rsid w:val="002C609B"/>
    <w:rsid w:val="002D071A"/>
    <w:rsid w:val="002D0886"/>
    <w:rsid w:val="002D34B2"/>
    <w:rsid w:val="002D48B0"/>
    <w:rsid w:val="002D5B37"/>
    <w:rsid w:val="002D7637"/>
    <w:rsid w:val="002E17F2"/>
    <w:rsid w:val="002E49DB"/>
    <w:rsid w:val="002E7CAE"/>
    <w:rsid w:val="002F2771"/>
    <w:rsid w:val="002F37A9"/>
    <w:rsid w:val="002F764E"/>
    <w:rsid w:val="00301CE6"/>
    <w:rsid w:val="0030256B"/>
    <w:rsid w:val="00303B6F"/>
    <w:rsid w:val="0030501F"/>
    <w:rsid w:val="00307BA1"/>
    <w:rsid w:val="00311702"/>
    <w:rsid w:val="00311AA0"/>
    <w:rsid w:val="00311E82"/>
    <w:rsid w:val="00313FD6"/>
    <w:rsid w:val="003143BD"/>
    <w:rsid w:val="00315363"/>
    <w:rsid w:val="00317127"/>
    <w:rsid w:val="003203ED"/>
    <w:rsid w:val="00322AF5"/>
    <w:rsid w:val="00322C9F"/>
    <w:rsid w:val="003239A1"/>
    <w:rsid w:val="00324D23"/>
    <w:rsid w:val="00331751"/>
    <w:rsid w:val="00332EEF"/>
    <w:rsid w:val="00333C50"/>
    <w:rsid w:val="00334579"/>
    <w:rsid w:val="00335858"/>
    <w:rsid w:val="00336BDA"/>
    <w:rsid w:val="00337062"/>
    <w:rsid w:val="0034288F"/>
    <w:rsid w:val="00342BD7"/>
    <w:rsid w:val="00346DB5"/>
    <w:rsid w:val="00347350"/>
    <w:rsid w:val="003477B1"/>
    <w:rsid w:val="00355FC5"/>
    <w:rsid w:val="00357380"/>
    <w:rsid w:val="003602D9"/>
    <w:rsid w:val="003604CE"/>
    <w:rsid w:val="003619C4"/>
    <w:rsid w:val="00370E47"/>
    <w:rsid w:val="003742AC"/>
    <w:rsid w:val="0037754F"/>
    <w:rsid w:val="00377CE1"/>
    <w:rsid w:val="00381AFA"/>
    <w:rsid w:val="00384DF8"/>
    <w:rsid w:val="00385536"/>
    <w:rsid w:val="003859A5"/>
    <w:rsid w:val="00385BF0"/>
    <w:rsid w:val="00386A6C"/>
    <w:rsid w:val="00387CB4"/>
    <w:rsid w:val="00391C59"/>
    <w:rsid w:val="003939FF"/>
    <w:rsid w:val="00393BE4"/>
    <w:rsid w:val="00395177"/>
    <w:rsid w:val="003975A6"/>
    <w:rsid w:val="003A1304"/>
    <w:rsid w:val="003A1ED9"/>
    <w:rsid w:val="003A2223"/>
    <w:rsid w:val="003A2A0F"/>
    <w:rsid w:val="003A3F50"/>
    <w:rsid w:val="003A4541"/>
    <w:rsid w:val="003A45A1"/>
    <w:rsid w:val="003A5B0A"/>
    <w:rsid w:val="003A6BAC"/>
    <w:rsid w:val="003A70A4"/>
    <w:rsid w:val="003A7EF3"/>
    <w:rsid w:val="003B159C"/>
    <w:rsid w:val="003B17A4"/>
    <w:rsid w:val="003B369F"/>
    <w:rsid w:val="003B36A3"/>
    <w:rsid w:val="003B54DD"/>
    <w:rsid w:val="003B64BB"/>
    <w:rsid w:val="003B7FE5"/>
    <w:rsid w:val="003C11C8"/>
    <w:rsid w:val="003C1BC0"/>
    <w:rsid w:val="003C2702"/>
    <w:rsid w:val="003C4379"/>
    <w:rsid w:val="003C6C6B"/>
    <w:rsid w:val="003C7806"/>
    <w:rsid w:val="003D109F"/>
    <w:rsid w:val="003D2478"/>
    <w:rsid w:val="003D3C45"/>
    <w:rsid w:val="003D4F32"/>
    <w:rsid w:val="003D5B1F"/>
    <w:rsid w:val="003D6854"/>
    <w:rsid w:val="003E00B5"/>
    <w:rsid w:val="003E0EFF"/>
    <w:rsid w:val="003E15FA"/>
    <w:rsid w:val="003E5312"/>
    <w:rsid w:val="003E55E4"/>
    <w:rsid w:val="003E5CB0"/>
    <w:rsid w:val="003E66FA"/>
    <w:rsid w:val="003E74E3"/>
    <w:rsid w:val="003F05C7"/>
    <w:rsid w:val="003F171F"/>
    <w:rsid w:val="003F2AC9"/>
    <w:rsid w:val="003F2CD4"/>
    <w:rsid w:val="003F6BBE"/>
    <w:rsid w:val="004000E8"/>
    <w:rsid w:val="00400F74"/>
    <w:rsid w:val="00402E2B"/>
    <w:rsid w:val="00403BD8"/>
    <w:rsid w:val="00404588"/>
    <w:rsid w:val="0040512B"/>
    <w:rsid w:val="00405CA5"/>
    <w:rsid w:val="00407CD3"/>
    <w:rsid w:val="00410134"/>
    <w:rsid w:val="00410B72"/>
    <w:rsid w:val="00410F18"/>
    <w:rsid w:val="00411189"/>
    <w:rsid w:val="0041263E"/>
    <w:rsid w:val="00413AAC"/>
    <w:rsid w:val="00413B3B"/>
    <w:rsid w:val="00413E92"/>
    <w:rsid w:val="0041436B"/>
    <w:rsid w:val="004146D5"/>
    <w:rsid w:val="00416E7B"/>
    <w:rsid w:val="004177B0"/>
    <w:rsid w:val="00417DDB"/>
    <w:rsid w:val="00421105"/>
    <w:rsid w:val="00422787"/>
    <w:rsid w:val="00422AA4"/>
    <w:rsid w:val="0042328F"/>
    <w:rsid w:val="004242F4"/>
    <w:rsid w:val="00427248"/>
    <w:rsid w:val="00433823"/>
    <w:rsid w:val="00435632"/>
    <w:rsid w:val="00437447"/>
    <w:rsid w:val="00441A92"/>
    <w:rsid w:val="004431DC"/>
    <w:rsid w:val="00443C9B"/>
    <w:rsid w:val="004441CA"/>
    <w:rsid w:val="00444F56"/>
    <w:rsid w:val="0044531B"/>
    <w:rsid w:val="004456B9"/>
    <w:rsid w:val="00446488"/>
    <w:rsid w:val="004467EB"/>
    <w:rsid w:val="004517AA"/>
    <w:rsid w:val="00451F40"/>
    <w:rsid w:val="00452CAC"/>
    <w:rsid w:val="0045481C"/>
    <w:rsid w:val="00454F65"/>
    <w:rsid w:val="00457565"/>
    <w:rsid w:val="00457B71"/>
    <w:rsid w:val="00460725"/>
    <w:rsid w:val="00460917"/>
    <w:rsid w:val="00461D36"/>
    <w:rsid w:val="00465082"/>
    <w:rsid w:val="004669E2"/>
    <w:rsid w:val="00466CC5"/>
    <w:rsid w:val="004674A9"/>
    <w:rsid w:val="00470C31"/>
    <w:rsid w:val="00471149"/>
    <w:rsid w:val="00471DE0"/>
    <w:rsid w:val="004734D0"/>
    <w:rsid w:val="0047556B"/>
    <w:rsid w:val="00477768"/>
    <w:rsid w:val="00484870"/>
    <w:rsid w:val="004878D8"/>
    <w:rsid w:val="00487EB5"/>
    <w:rsid w:val="00490AD8"/>
    <w:rsid w:val="00490B14"/>
    <w:rsid w:val="00491C13"/>
    <w:rsid w:val="00492BC5"/>
    <w:rsid w:val="00496468"/>
    <w:rsid w:val="004964F1"/>
    <w:rsid w:val="00497382"/>
    <w:rsid w:val="004A0419"/>
    <w:rsid w:val="004A0AC6"/>
    <w:rsid w:val="004A137E"/>
    <w:rsid w:val="004A16BC"/>
    <w:rsid w:val="004A2B94"/>
    <w:rsid w:val="004A4F51"/>
    <w:rsid w:val="004A6AF3"/>
    <w:rsid w:val="004B404E"/>
    <w:rsid w:val="004B4711"/>
    <w:rsid w:val="004B6D8E"/>
    <w:rsid w:val="004B6F6A"/>
    <w:rsid w:val="004B729C"/>
    <w:rsid w:val="004B749A"/>
    <w:rsid w:val="004B7C0C"/>
    <w:rsid w:val="004C3898"/>
    <w:rsid w:val="004C4237"/>
    <w:rsid w:val="004D0019"/>
    <w:rsid w:val="004D36B1"/>
    <w:rsid w:val="004D62B7"/>
    <w:rsid w:val="004D6E62"/>
    <w:rsid w:val="004D7446"/>
    <w:rsid w:val="004D7EBD"/>
    <w:rsid w:val="004E0601"/>
    <w:rsid w:val="004E2680"/>
    <w:rsid w:val="004E28F9"/>
    <w:rsid w:val="004E462E"/>
    <w:rsid w:val="004E56DC"/>
    <w:rsid w:val="004E7013"/>
    <w:rsid w:val="004E76F4"/>
    <w:rsid w:val="004F01AE"/>
    <w:rsid w:val="004F08A7"/>
    <w:rsid w:val="004F0B4E"/>
    <w:rsid w:val="004F0B6C"/>
    <w:rsid w:val="004F2078"/>
    <w:rsid w:val="004F4DA3"/>
    <w:rsid w:val="004F7703"/>
    <w:rsid w:val="00506557"/>
    <w:rsid w:val="0050677A"/>
    <w:rsid w:val="00510077"/>
    <w:rsid w:val="005108D8"/>
    <w:rsid w:val="005116F9"/>
    <w:rsid w:val="0051208A"/>
    <w:rsid w:val="00515265"/>
    <w:rsid w:val="005153A7"/>
    <w:rsid w:val="005219CF"/>
    <w:rsid w:val="00522A83"/>
    <w:rsid w:val="005238AF"/>
    <w:rsid w:val="00524B09"/>
    <w:rsid w:val="00525016"/>
    <w:rsid w:val="00534B59"/>
    <w:rsid w:val="00535683"/>
    <w:rsid w:val="0053584D"/>
    <w:rsid w:val="00536759"/>
    <w:rsid w:val="00537C62"/>
    <w:rsid w:val="00546970"/>
    <w:rsid w:val="00554E19"/>
    <w:rsid w:val="0056121F"/>
    <w:rsid w:val="005640C9"/>
    <w:rsid w:val="00566177"/>
    <w:rsid w:val="00566527"/>
    <w:rsid w:val="00570E8A"/>
    <w:rsid w:val="00572505"/>
    <w:rsid w:val="00581FC5"/>
    <w:rsid w:val="00582809"/>
    <w:rsid w:val="0058508A"/>
    <w:rsid w:val="0058532C"/>
    <w:rsid w:val="0058798C"/>
    <w:rsid w:val="005900FA"/>
    <w:rsid w:val="0059165B"/>
    <w:rsid w:val="00592AC4"/>
    <w:rsid w:val="005935A4"/>
    <w:rsid w:val="005948C2"/>
    <w:rsid w:val="00595DCA"/>
    <w:rsid w:val="0059669B"/>
    <w:rsid w:val="00596EB9"/>
    <w:rsid w:val="00597136"/>
    <w:rsid w:val="0059779B"/>
    <w:rsid w:val="005A209A"/>
    <w:rsid w:val="005A3463"/>
    <w:rsid w:val="005A5118"/>
    <w:rsid w:val="005A57EF"/>
    <w:rsid w:val="005A662D"/>
    <w:rsid w:val="005A730C"/>
    <w:rsid w:val="005B1004"/>
    <w:rsid w:val="005B1133"/>
    <w:rsid w:val="005B1409"/>
    <w:rsid w:val="005B35D7"/>
    <w:rsid w:val="005B392A"/>
    <w:rsid w:val="005B3AA3"/>
    <w:rsid w:val="005B5E95"/>
    <w:rsid w:val="005B6F83"/>
    <w:rsid w:val="005C1BB9"/>
    <w:rsid w:val="005C672A"/>
    <w:rsid w:val="005C70A5"/>
    <w:rsid w:val="005C74FB"/>
    <w:rsid w:val="005D1602"/>
    <w:rsid w:val="005D6EE4"/>
    <w:rsid w:val="005E31A9"/>
    <w:rsid w:val="005E385F"/>
    <w:rsid w:val="005E4379"/>
    <w:rsid w:val="005E528D"/>
    <w:rsid w:val="005E56DE"/>
    <w:rsid w:val="005E5B81"/>
    <w:rsid w:val="005E5D7A"/>
    <w:rsid w:val="005F2552"/>
    <w:rsid w:val="005F2CB1"/>
    <w:rsid w:val="005F3025"/>
    <w:rsid w:val="005F618C"/>
    <w:rsid w:val="005F70BD"/>
    <w:rsid w:val="00600287"/>
    <w:rsid w:val="0060283C"/>
    <w:rsid w:val="00603186"/>
    <w:rsid w:val="006049C0"/>
    <w:rsid w:val="00604F14"/>
    <w:rsid w:val="006067E9"/>
    <w:rsid w:val="00606A65"/>
    <w:rsid w:val="00611B83"/>
    <w:rsid w:val="00611C06"/>
    <w:rsid w:val="00613257"/>
    <w:rsid w:val="00614D60"/>
    <w:rsid w:val="00620A71"/>
    <w:rsid w:val="00620D80"/>
    <w:rsid w:val="00621AEC"/>
    <w:rsid w:val="006234A6"/>
    <w:rsid w:val="00627A1D"/>
    <w:rsid w:val="00630001"/>
    <w:rsid w:val="006311B3"/>
    <w:rsid w:val="0063284C"/>
    <w:rsid w:val="0063480C"/>
    <w:rsid w:val="00634F59"/>
    <w:rsid w:val="00635793"/>
    <w:rsid w:val="00636398"/>
    <w:rsid w:val="006368D3"/>
    <w:rsid w:val="00636F09"/>
    <w:rsid w:val="006377EC"/>
    <w:rsid w:val="00640DE3"/>
    <w:rsid w:val="0064151F"/>
    <w:rsid w:val="00641533"/>
    <w:rsid w:val="00641E5D"/>
    <w:rsid w:val="0064208D"/>
    <w:rsid w:val="00642DD9"/>
    <w:rsid w:val="00643475"/>
    <w:rsid w:val="0064396A"/>
    <w:rsid w:val="00645E9A"/>
    <w:rsid w:val="0064624E"/>
    <w:rsid w:val="00647B5D"/>
    <w:rsid w:val="0065000A"/>
    <w:rsid w:val="006507B2"/>
    <w:rsid w:val="00650AB9"/>
    <w:rsid w:val="00650D12"/>
    <w:rsid w:val="006530E9"/>
    <w:rsid w:val="0065503D"/>
    <w:rsid w:val="00655733"/>
    <w:rsid w:val="00655ACD"/>
    <w:rsid w:val="00656A92"/>
    <w:rsid w:val="00656DDE"/>
    <w:rsid w:val="00657F64"/>
    <w:rsid w:val="0066011D"/>
    <w:rsid w:val="006607C0"/>
    <w:rsid w:val="006613A6"/>
    <w:rsid w:val="006627A2"/>
    <w:rsid w:val="006634E6"/>
    <w:rsid w:val="006655EE"/>
    <w:rsid w:val="00667EE7"/>
    <w:rsid w:val="00670922"/>
    <w:rsid w:val="00670BE1"/>
    <w:rsid w:val="0067218F"/>
    <w:rsid w:val="006741F2"/>
    <w:rsid w:val="00674CC3"/>
    <w:rsid w:val="00675C72"/>
    <w:rsid w:val="00676663"/>
    <w:rsid w:val="006771F9"/>
    <w:rsid w:val="006776D7"/>
    <w:rsid w:val="00681003"/>
    <w:rsid w:val="006817C9"/>
    <w:rsid w:val="00683ECE"/>
    <w:rsid w:val="00691043"/>
    <w:rsid w:val="006918E3"/>
    <w:rsid w:val="006924E4"/>
    <w:rsid w:val="00695FC2"/>
    <w:rsid w:val="00696949"/>
    <w:rsid w:val="00697052"/>
    <w:rsid w:val="006A1B54"/>
    <w:rsid w:val="006A46FB"/>
    <w:rsid w:val="006A570F"/>
    <w:rsid w:val="006A5E28"/>
    <w:rsid w:val="006A5E70"/>
    <w:rsid w:val="006A697B"/>
    <w:rsid w:val="006A7AFF"/>
    <w:rsid w:val="006B11FD"/>
    <w:rsid w:val="006B1816"/>
    <w:rsid w:val="006B2099"/>
    <w:rsid w:val="006B20E9"/>
    <w:rsid w:val="006B3704"/>
    <w:rsid w:val="006B50CF"/>
    <w:rsid w:val="006C03B8"/>
    <w:rsid w:val="006C1FD8"/>
    <w:rsid w:val="006C2AB2"/>
    <w:rsid w:val="006C5EC9"/>
    <w:rsid w:val="006C6059"/>
    <w:rsid w:val="006C709C"/>
    <w:rsid w:val="006C7522"/>
    <w:rsid w:val="006D191C"/>
    <w:rsid w:val="006D6F08"/>
    <w:rsid w:val="006E062C"/>
    <w:rsid w:val="006E1C82"/>
    <w:rsid w:val="006E28B7"/>
    <w:rsid w:val="006E2A9B"/>
    <w:rsid w:val="006E3310"/>
    <w:rsid w:val="006E459D"/>
    <w:rsid w:val="006E4E39"/>
    <w:rsid w:val="006E565E"/>
    <w:rsid w:val="006E673D"/>
    <w:rsid w:val="006E7D3B"/>
    <w:rsid w:val="006F0CEB"/>
    <w:rsid w:val="006F1B70"/>
    <w:rsid w:val="006F341D"/>
    <w:rsid w:val="006F3CDE"/>
    <w:rsid w:val="006F58D4"/>
    <w:rsid w:val="006F5B4B"/>
    <w:rsid w:val="006F6582"/>
    <w:rsid w:val="0070346E"/>
    <w:rsid w:val="00704EDB"/>
    <w:rsid w:val="00706101"/>
    <w:rsid w:val="00707072"/>
    <w:rsid w:val="0070718C"/>
    <w:rsid w:val="00707D61"/>
    <w:rsid w:val="00712287"/>
    <w:rsid w:val="00712772"/>
    <w:rsid w:val="00713932"/>
    <w:rsid w:val="0071441D"/>
    <w:rsid w:val="007148D3"/>
    <w:rsid w:val="00715B9A"/>
    <w:rsid w:val="0072043C"/>
    <w:rsid w:val="00722570"/>
    <w:rsid w:val="00725559"/>
    <w:rsid w:val="0072571E"/>
    <w:rsid w:val="007257D0"/>
    <w:rsid w:val="00726EA6"/>
    <w:rsid w:val="00727208"/>
    <w:rsid w:val="00727680"/>
    <w:rsid w:val="007343A3"/>
    <w:rsid w:val="007348B1"/>
    <w:rsid w:val="007362A6"/>
    <w:rsid w:val="00736D7D"/>
    <w:rsid w:val="00737A98"/>
    <w:rsid w:val="00740624"/>
    <w:rsid w:val="00740E58"/>
    <w:rsid w:val="007445A0"/>
    <w:rsid w:val="0074500F"/>
    <w:rsid w:val="0074524B"/>
    <w:rsid w:val="00747D8B"/>
    <w:rsid w:val="00751228"/>
    <w:rsid w:val="007571E1"/>
    <w:rsid w:val="00757A16"/>
    <w:rsid w:val="007601B6"/>
    <w:rsid w:val="007604B2"/>
    <w:rsid w:val="00760549"/>
    <w:rsid w:val="0076197A"/>
    <w:rsid w:val="00765281"/>
    <w:rsid w:val="00766BAD"/>
    <w:rsid w:val="00767B3C"/>
    <w:rsid w:val="0077178C"/>
    <w:rsid w:val="007729A2"/>
    <w:rsid w:val="00774B4A"/>
    <w:rsid w:val="0077528F"/>
    <w:rsid w:val="00775487"/>
    <w:rsid w:val="007755F2"/>
    <w:rsid w:val="00776971"/>
    <w:rsid w:val="00780A80"/>
    <w:rsid w:val="0078177E"/>
    <w:rsid w:val="00781DA7"/>
    <w:rsid w:val="00782CA9"/>
    <w:rsid w:val="0078304C"/>
    <w:rsid w:val="00783673"/>
    <w:rsid w:val="00783CEA"/>
    <w:rsid w:val="00785490"/>
    <w:rsid w:val="00786C24"/>
    <w:rsid w:val="00790D13"/>
    <w:rsid w:val="00791208"/>
    <w:rsid w:val="00791415"/>
    <w:rsid w:val="007925EA"/>
    <w:rsid w:val="00793CD8"/>
    <w:rsid w:val="00795C92"/>
    <w:rsid w:val="00796231"/>
    <w:rsid w:val="007A0546"/>
    <w:rsid w:val="007A1CB3"/>
    <w:rsid w:val="007A2AFE"/>
    <w:rsid w:val="007A306F"/>
    <w:rsid w:val="007A43A6"/>
    <w:rsid w:val="007A58A6"/>
    <w:rsid w:val="007B0D95"/>
    <w:rsid w:val="007B331A"/>
    <w:rsid w:val="007B3D2D"/>
    <w:rsid w:val="007B40A7"/>
    <w:rsid w:val="007B453D"/>
    <w:rsid w:val="007B50AE"/>
    <w:rsid w:val="007B51DF"/>
    <w:rsid w:val="007B6063"/>
    <w:rsid w:val="007B6CCD"/>
    <w:rsid w:val="007B7515"/>
    <w:rsid w:val="007C0348"/>
    <w:rsid w:val="007C0439"/>
    <w:rsid w:val="007C05DD"/>
    <w:rsid w:val="007C2C12"/>
    <w:rsid w:val="007C3D18"/>
    <w:rsid w:val="007C60BF"/>
    <w:rsid w:val="007C6A07"/>
    <w:rsid w:val="007C75A1"/>
    <w:rsid w:val="007C77A5"/>
    <w:rsid w:val="007D04E5"/>
    <w:rsid w:val="007D07E9"/>
    <w:rsid w:val="007D2656"/>
    <w:rsid w:val="007D5901"/>
    <w:rsid w:val="007D7526"/>
    <w:rsid w:val="007E392E"/>
    <w:rsid w:val="007E4610"/>
    <w:rsid w:val="007E4715"/>
    <w:rsid w:val="007E505B"/>
    <w:rsid w:val="007E6089"/>
    <w:rsid w:val="007E7062"/>
    <w:rsid w:val="007E7091"/>
    <w:rsid w:val="0080325F"/>
    <w:rsid w:val="00803FAE"/>
    <w:rsid w:val="00805BCF"/>
    <w:rsid w:val="0080605F"/>
    <w:rsid w:val="00807786"/>
    <w:rsid w:val="0080796E"/>
    <w:rsid w:val="00810870"/>
    <w:rsid w:val="00811DB0"/>
    <w:rsid w:val="00811FCB"/>
    <w:rsid w:val="00813AD4"/>
    <w:rsid w:val="008158D6"/>
    <w:rsid w:val="00817196"/>
    <w:rsid w:val="00821B5A"/>
    <w:rsid w:val="00821E47"/>
    <w:rsid w:val="008235DB"/>
    <w:rsid w:val="00824AB4"/>
    <w:rsid w:val="00825C42"/>
    <w:rsid w:val="00825D25"/>
    <w:rsid w:val="00827D6F"/>
    <w:rsid w:val="00831086"/>
    <w:rsid w:val="008365B0"/>
    <w:rsid w:val="008376AC"/>
    <w:rsid w:val="00840BA2"/>
    <w:rsid w:val="008431D4"/>
    <w:rsid w:val="008444E8"/>
    <w:rsid w:val="00844E80"/>
    <w:rsid w:val="00845671"/>
    <w:rsid w:val="0084647E"/>
    <w:rsid w:val="0084668B"/>
    <w:rsid w:val="00846FE7"/>
    <w:rsid w:val="008474F0"/>
    <w:rsid w:val="00854080"/>
    <w:rsid w:val="00856911"/>
    <w:rsid w:val="008577A5"/>
    <w:rsid w:val="00861022"/>
    <w:rsid w:val="00862BA7"/>
    <w:rsid w:val="008652FE"/>
    <w:rsid w:val="008677FD"/>
    <w:rsid w:val="008706D4"/>
    <w:rsid w:val="00870F8A"/>
    <w:rsid w:val="008719A4"/>
    <w:rsid w:val="00871D23"/>
    <w:rsid w:val="00874312"/>
    <w:rsid w:val="00874318"/>
    <w:rsid w:val="0087437C"/>
    <w:rsid w:val="00875CD7"/>
    <w:rsid w:val="00876B4D"/>
    <w:rsid w:val="00877F18"/>
    <w:rsid w:val="0088201B"/>
    <w:rsid w:val="00883289"/>
    <w:rsid w:val="008941E3"/>
    <w:rsid w:val="00894999"/>
    <w:rsid w:val="00894A88"/>
    <w:rsid w:val="00895386"/>
    <w:rsid w:val="008A05C8"/>
    <w:rsid w:val="008A1351"/>
    <w:rsid w:val="008A21FF"/>
    <w:rsid w:val="008A2CE2"/>
    <w:rsid w:val="008A30AC"/>
    <w:rsid w:val="008A44B8"/>
    <w:rsid w:val="008A51A8"/>
    <w:rsid w:val="008A54C7"/>
    <w:rsid w:val="008A77D8"/>
    <w:rsid w:val="008B0483"/>
    <w:rsid w:val="008B120C"/>
    <w:rsid w:val="008B292E"/>
    <w:rsid w:val="008B43F8"/>
    <w:rsid w:val="008B4C84"/>
    <w:rsid w:val="008B51A0"/>
    <w:rsid w:val="008B592A"/>
    <w:rsid w:val="008B5DD5"/>
    <w:rsid w:val="008B7B5C"/>
    <w:rsid w:val="008C0C99"/>
    <w:rsid w:val="008C1B66"/>
    <w:rsid w:val="008C2017"/>
    <w:rsid w:val="008C2AA9"/>
    <w:rsid w:val="008C3B2A"/>
    <w:rsid w:val="008C4958"/>
    <w:rsid w:val="008C4BAA"/>
    <w:rsid w:val="008C5B86"/>
    <w:rsid w:val="008C6AE8"/>
    <w:rsid w:val="008C7573"/>
    <w:rsid w:val="008D00A5"/>
    <w:rsid w:val="008D097A"/>
    <w:rsid w:val="008D34F1"/>
    <w:rsid w:val="008D39D8"/>
    <w:rsid w:val="008D66FE"/>
    <w:rsid w:val="008D6D1A"/>
    <w:rsid w:val="008E065E"/>
    <w:rsid w:val="008E0927"/>
    <w:rsid w:val="008E1909"/>
    <w:rsid w:val="008E34CD"/>
    <w:rsid w:val="008E747B"/>
    <w:rsid w:val="008F0761"/>
    <w:rsid w:val="008F0F84"/>
    <w:rsid w:val="008F1B04"/>
    <w:rsid w:val="008F1EAB"/>
    <w:rsid w:val="008F33DC"/>
    <w:rsid w:val="008F3AEF"/>
    <w:rsid w:val="008F477F"/>
    <w:rsid w:val="008F5485"/>
    <w:rsid w:val="00902350"/>
    <w:rsid w:val="0090336B"/>
    <w:rsid w:val="009053AA"/>
    <w:rsid w:val="00906939"/>
    <w:rsid w:val="00907E64"/>
    <w:rsid w:val="00910B7D"/>
    <w:rsid w:val="00911DFB"/>
    <w:rsid w:val="009139D9"/>
    <w:rsid w:val="00914AD8"/>
    <w:rsid w:val="00916079"/>
    <w:rsid w:val="009174FA"/>
    <w:rsid w:val="00917CE9"/>
    <w:rsid w:val="00920BF2"/>
    <w:rsid w:val="009216F4"/>
    <w:rsid w:val="00922010"/>
    <w:rsid w:val="009247FE"/>
    <w:rsid w:val="00930F6C"/>
    <w:rsid w:val="00931BD9"/>
    <w:rsid w:val="0093618B"/>
    <w:rsid w:val="00936278"/>
    <w:rsid w:val="009368F3"/>
    <w:rsid w:val="00941636"/>
    <w:rsid w:val="00943742"/>
    <w:rsid w:val="009439B4"/>
    <w:rsid w:val="00945C05"/>
    <w:rsid w:val="00946945"/>
    <w:rsid w:val="00947713"/>
    <w:rsid w:val="00950DE7"/>
    <w:rsid w:val="00952B91"/>
    <w:rsid w:val="0095340A"/>
    <w:rsid w:val="00953920"/>
    <w:rsid w:val="00953D47"/>
    <w:rsid w:val="0095525D"/>
    <w:rsid w:val="0095681E"/>
    <w:rsid w:val="009572D4"/>
    <w:rsid w:val="00961568"/>
    <w:rsid w:val="00961921"/>
    <w:rsid w:val="0096430A"/>
    <w:rsid w:val="0096554B"/>
    <w:rsid w:val="0096584A"/>
    <w:rsid w:val="00965A5C"/>
    <w:rsid w:val="00965F99"/>
    <w:rsid w:val="00971260"/>
    <w:rsid w:val="00971F08"/>
    <w:rsid w:val="009734A8"/>
    <w:rsid w:val="0097603D"/>
    <w:rsid w:val="00976949"/>
    <w:rsid w:val="009771C5"/>
    <w:rsid w:val="009772BE"/>
    <w:rsid w:val="00980477"/>
    <w:rsid w:val="00983631"/>
    <w:rsid w:val="009838DE"/>
    <w:rsid w:val="00985253"/>
    <w:rsid w:val="009853B3"/>
    <w:rsid w:val="009868EA"/>
    <w:rsid w:val="00990630"/>
    <w:rsid w:val="00990DA6"/>
    <w:rsid w:val="00991761"/>
    <w:rsid w:val="00994DCA"/>
    <w:rsid w:val="009960EC"/>
    <w:rsid w:val="009970DD"/>
    <w:rsid w:val="009A06D9"/>
    <w:rsid w:val="009A0C56"/>
    <w:rsid w:val="009A0FBA"/>
    <w:rsid w:val="009A1601"/>
    <w:rsid w:val="009A3BB6"/>
    <w:rsid w:val="009A462D"/>
    <w:rsid w:val="009A4705"/>
    <w:rsid w:val="009A5CBA"/>
    <w:rsid w:val="009B1790"/>
    <w:rsid w:val="009B1F30"/>
    <w:rsid w:val="009B3AC2"/>
    <w:rsid w:val="009B4DF4"/>
    <w:rsid w:val="009B564E"/>
    <w:rsid w:val="009B7436"/>
    <w:rsid w:val="009B7E87"/>
    <w:rsid w:val="009C0169"/>
    <w:rsid w:val="009C403E"/>
    <w:rsid w:val="009C4682"/>
    <w:rsid w:val="009C7DDA"/>
    <w:rsid w:val="009D1499"/>
    <w:rsid w:val="009D25FE"/>
    <w:rsid w:val="009D3A32"/>
    <w:rsid w:val="009D4FF0"/>
    <w:rsid w:val="009D58DA"/>
    <w:rsid w:val="009D703C"/>
    <w:rsid w:val="009D718F"/>
    <w:rsid w:val="009E068F"/>
    <w:rsid w:val="009E075A"/>
    <w:rsid w:val="009E14E0"/>
    <w:rsid w:val="009E35DB"/>
    <w:rsid w:val="009E47A3"/>
    <w:rsid w:val="009E4F0F"/>
    <w:rsid w:val="009E55BE"/>
    <w:rsid w:val="009E56FF"/>
    <w:rsid w:val="009E57B4"/>
    <w:rsid w:val="009F08F3"/>
    <w:rsid w:val="009F344F"/>
    <w:rsid w:val="009F6290"/>
    <w:rsid w:val="009F7A49"/>
    <w:rsid w:val="00A01584"/>
    <w:rsid w:val="00A031D8"/>
    <w:rsid w:val="00A048A8"/>
    <w:rsid w:val="00A04F49"/>
    <w:rsid w:val="00A05838"/>
    <w:rsid w:val="00A065EA"/>
    <w:rsid w:val="00A06650"/>
    <w:rsid w:val="00A13E54"/>
    <w:rsid w:val="00A14765"/>
    <w:rsid w:val="00A159B5"/>
    <w:rsid w:val="00A17F63"/>
    <w:rsid w:val="00A2124A"/>
    <w:rsid w:val="00A2193B"/>
    <w:rsid w:val="00A2351A"/>
    <w:rsid w:val="00A24DA1"/>
    <w:rsid w:val="00A264A9"/>
    <w:rsid w:val="00A26DCF"/>
    <w:rsid w:val="00A27785"/>
    <w:rsid w:val="00A30187"/>
    <w:rsid w:val="00A30DCC"/>
    <w:rsid w:val="00A31ED2"/>
    <w:rsid w:val="00A3448A"/>
    <w:rsid w:val="00A35B88"/>
    <w:rsid w:val="00A36297"/>
    <w:rsid w:val="00A41E2B"/>
    <w:rsid w:val="00A42905"/>
    <w:rsid w:val="00A43638"/>
    <w:rsid w:val="00A45B74"/>
    <w:rsid w:val="00A47029"/>
    <w:rsid w:val="00A52E1D"/>
    <w:rsid w:val="00A579C6"/>
    <w:rsid w:val="00A57D20"/>
    <w:rsid w:val="00A61499"/>
    <w:rsid w:val="00A62A77"/>
    <w:rsid w:val="00A63483"/>
    <w:rsid w:val="00A65048"/>
    <w:rsid w:val="00A657D7"/>
    <w:rsid w:val="00A660AC"/>
    <w:rsid w:val="00A67E6C"/>
    <w:rsid w:val="00A70091"/>
    <w:rsid w:val="00A71B99"/>
    <w:rsid w:val="00A7238A"/>
    <w:rsid w:val="00A72496"/>
    <w:rsid w:val="00A7277D"/>
    <w:rsid w:val="00A739D0"/>
    <w:rsid w:val="00A761D4"/>
    <w:rsid w:val="00A77EC4"/>
    <w:rsid w:val="00A83DFF"/>
    <w:rsid w:val="00A83E59"/>
    <w:rsid w:val="00A85E2E"/>
    <w:rsid w:val="00A90B7A"/>
    <w:rsid w:val="00A92879"/>
    <w:rsid w:val="00A93A3E"/>
    <w:rsid w:val="00A9442A"/>
    <w:rsid w:val="00AA016F"/>
    <w:rsid w:val="00AA04A6"/>
    <w:rsid w:val="00AA1ED6"/>
    <w:rsid w:val="00AA51D6"/>
    <w:rsid w:val="00AB0BC8"/>
    <w:rsid w:val="00AB11CA"/>
    <w:rsid w:val="00AB14D9"/>
    <w:rsid w:val="00AB1D28"/>
    <w:rsid w:val="00AB4343"/>
    <w:rsid w:val="00AB4AB8"/>
    <w:rsid w:val="00AB655E"/>
    <w:rsid w:val="00AB6A53"/>
    <w:rsid w:val="00AC007F"/>
    <w:rsid w:val="00AC072F"/>
    <w:rsid w:val="00AC10F4"/>
    <w:rsid w:val="00AC2ECD"/>
    <w:rsid w:val="00AC2FB2"/>
    <w:rsid w:val="00AC3119"/>
    <w:rsid w:val="00AC402A"/>
    <w:rsid w:val="00AC49FB"/>
    <w:rsid w:val="00AC5A10"/>
    <w:rsid w:val="00AD0AA3"/>
    <w:rsid w:val="00AD2347"/>
    <w:rsid w:val="00AD3F94"/>
    <w:rsid w:val="00AD4A5A"/>
    <w:rsid w:val="00AD51C1"/>
    <w:rsid w:val="00AD5D58"/>
    <w:rsid w:val="00AD604F"/>
    <w:rsid w:val="00AE1691"/>
    <w:rsid w:val="00AE27AC"/>
    <w:rsid w:val="00AE40E0"/>
    <w:rsid w:val="00AE4DBA"/>
    <w:rsid w:val="00AE4F07"/>
    <w:rsid w:val="00AF069B"/>
    <w:rsid w:val="00AF1C5D"/>
    <w:rsid w:val="00AF42D7"/>
    <w:rsid w:val="00AF6A46"/>
    <w:rsid w:val="00B006FE"/>
    <w:rsid w:val="00B007CB"/>
    <w:rsid w:val="00B027EB"/>
    <w:rsid w:val="00B02AA9"/>
    <w:rsid w:val="00B02FA3"/>
    <w:rsid w:val="00B05084"/>
    <w:rsid w:val="00B065EC"/>
    <w:rsid w:val="00B10D5E"/>
    <w:rsid w:val="00B114A3"/>
    <w:rsid w:val="00B13D41"/>
    <w:rsid w:val="00B14D97"/>
    <w:rsid w:val="00B157F9"/>
    <w:rsid w:val="00B16036"/>
    <w:rsid w:val="00B20256"/>
    <w:rsid w:val="00B20D09"/>
    <w:rsid w:val="00B2763F"/>
    <w:rsid w:val="00B2788B"/>
    <w:rsid w:val="00B27AAC"/>
    <w:rsid w:val="00B30929"/>
    <w:rsid w:val="00B32E5F"/>
    <w:rsid w:val="00B365D9"/>
    <w:rsid w:val="00B372AA"/>
    <w:rsid w:val="00B378E6"/>
    <w:rsid w:val="00B40445"/>
    <w:rsid w:val="00B409E0"/>
    <w:rsid w:val="00B41888"/>
    <w:rsid w:val="00B446BC"/>
    <w:rsid w:val="00B45A52"/>
    <w:rsid w:val="00B46175"/>
    <w:rsid w:val="00B46EE9"/>
    <w:rsid w:val="00B548B7"/>
    <w:rsid w:val="00B572B3"/>
    <w:rsid w:val="00B610CC"/>
    <w:rsid w:val="00B664C7"/>
    <w:rsid w:val="00B72F24"/>
    <w:rsid w:val="00B739F6"/>
    <w:rsid w:val="00B73EB4"/>
    <w:rsid w:val="00B757C8"/>
    <w:rsid w:val="00B77018"/>
    <w:rsid w:val="00B77C5E"/>
    <w:rsid w:val="00B810D0"/>
    <w:rsid w:val="00B81812"/>
    <w:rsid w:val="00B81A6C"/>
    <w:rsid w:val="00B85171"/>
    <w:rsid w:val="00B85DE5"/>
    <w:rsid w:val="00B90F73"/>
    <w:rsid w:val="00B925F4"/>
    <w:rsid w:val="00B93B59"/>
    <w:rsid w:val="00B9406A"/>
    <w:rsid w:val="00B95644"/>
    <w:rsid w:val="00B96AB6"/>
    <w:rsid w:val="00BA2280"/>
    <w:rsid w:val="00BA2A08"/>
    <w:rsid w:val="00BA556F"/>
    <w:rsid w:val="00BA56D2"/>
    <w:rsid w:val="00BA680C"/>
    <w:rsid w:val="00BA76E0"/>
    <w:rsid w:val="00BB23E8"/>
    <w:rsid w:val="00BB2A25"/>
    <w:rsid w:val="00BB420E"/>
    <w:rsid w:val="00BB51E9"/>
    <w:rsid w:val="00BB5B8B"/>
    <w:rsid w:val="00BB5E61"/>
    <w:rsid w:val="00BC0B12"/>
    <w:rsid w:val="00BC0FDC"/>
    <w:rsid w:val="00BC228A"/>
    <w:rsid w:val="00BC3053"/>
    <w:rsid w:val="00BC3C6B"/>
    <w:rsid w:val="00BC4D2E"/>
    <w:rsid w:val="00BD48AC"/>
    <w:rsid w:val="00BD5F1A"/>
    <w:rsid w:val="00BE0D4E"/>
    <w:rsid w:val="00BE1234"/>
    <w:rsid w:val="00BE2FA6"/>
    <w:rsid w:val="00BE333F"/>
    <w:rsid w:val="00BE46A2"/>
    <w:rsid w:val="00BE66D7"/>
    <w:rsid w:val="00BE7406"/>
    <w:rsid w:val="00BE7603"/>
    <w:rsid w:val="00BF081B"/>
    <w:rsid w:val="00BF26C2"/>
    <w:rsid w:val="00BF3279"/>
    <w:rsid w:val="00BF4312"/>
    <w:rsid w:val="00BF6428"/>
    <w:rsid w:val="00BF74C7"/>
    <w:rsid w:val="00C015F1"/>
    <w:rsid w:val="00C01F33"/>
    <w:rsid w:val="00C02CC6"/>
    <w:rsid w:val="00C040F7"/>
    <w:rsid w:val="00C044AB"/>
    <w:rsid w:val="00C0486E"/>
    <w:rsid w:val="00C05706"/>
    <w:rsid w:val="00C06C13"/>
    <w:rsid w:val="00C07377"/>
    <w:rsid w:val="00C07A39"/>
    <w:rsid w:val="00C10478"/>
    <w:rsid w:val="00C11FF9"/>
    <w:rsid w:val="00C12107"/>
    <w:rsid w:val="00C14D4B"/>
    <w:rsid w:val="00C1521B"/>
    <w:rsid w:val="00C154BB"/>
    <w:rsid w:val="00C16935"/>
    <w:rsid w:val="00C2064E"/>
    <w:rsid w:val="00C224FE"/>
    <w:rsid w:val="00C22A15"/>
    <w:rsid w:val="00C2448B"/>
    <w:rsid w:val="00C268E6"/>
    <w:rsid w:val="00C279B5"/>
    <w:rsid w:val="00C27C45"/>
    <w:rsid w:val="00C300B3"/>
    <w:rsid w:val="00C308C7"/>
    <w:rsid w:val="00C342D1"/>
    <w:rsid w:val="00C3719D"/>
    <w:rsid w:val="00C37CB2"/>
    <w:rsid w:val="00C411B1"/>
    <w:rsid w:val="00C432C7"/>
    <w:rsid w:val="00C473A5"/>
    <w:rsid w:val="00C50299"/>
    <w:rsid w:val="00C50340"/>
    <w:rsid w:val="00C54995"/>
    <w:rsid w:val="00C54D41"/>
    <w:rsid w:val="00C60783"/>
    <w:rsid w:val="00C64672"/>
    <w:rsid w:val="00C64FDA"/>
    <w:rsid w:val="00C70697"/>
    <w:rsid w:val="00C72093"/>
    <w:rsid w:val="00C72EF4"/>
    <w:rsid w:val="00C744FE"/>
    <w:rsid w:val="00C75D2F"/>
    <w:rsid w:val="00C767BE"/>
    <w:rsid w:val="00C76E3C"/>
    <w:rsid w:val="00C8106F"/>
    <w:rsid w:val="00C81568"/>
    <w:rsid w:val="00C9027A"/>
    <w:rsid w:val="00C9068E"/>
    <w:rsid w:val="00C936E5"/>
    <w:rsid w:val="00C93814"/>
    <w:rsid w:val="00C93C4B"/>
    <w:rsid w:val="00C944AB"/>
    <w:rsid w:val="00C950DC"/>
    <w:rsid w:val="00C95B40"/>
    <w:rsid w:val="00CA0C5F"/>
    <w:rsid w:val="00CA1ED8"/>
    <w:rsid w:val="00CA29CD"/>
    <w:rsid w:val="00CA4ECE"/>
    <w:rsid w:val="00CA5D4C"/>
    <w:rsid w:val="00CB05D2"/>
    <w:rsid w:val="00CB1EE0"/>
    <w:rsid w:val="00CB1F63"/>
    <w:rsid w:val="00CB252F"/>
    <w:rsid w:val="00CB466C"/>
    <w:rsid w:val="00CB7170"/>
    <w:rsid w:val="00CC040E"/>
    <w:rsid w:val="00CC111F"/>
    <w:rsid w:val="00CC19F5"/>
    <w:rsid w:val="00CC1DAF"/>
    <w:rsid w:val="00CC2011"/>
    <w:rsid w:val="00CC3EA0"/>
    <w:rsid w:val="00CC4105"/>
    <w:rsid w:val="00CC4327"/>
    <w:rsid w:val="00CC4CD6"/>
    <w:rsid w:val="00CC7B45"/>
    <w:rsid w:val="00CD1188"/>
    <w:rsid w:val="00CD2ED1"/>
    <w:rsid w:val="00CD337B"/>
    <w:rsid w:val="00CD75BC"/>
    <w:rsid w:val="00CD7A33"/>
    <w:rsid w:val="00CE0424"/>
    <w:rsid w:val="00CE1812"/>
    <w:rsid w:val="00CE609F"/>
    <w:rsid w:val="00CE68E9"/>
    <w:rsid w:val="00CE7561"/>
    <w:rsid w:val="00CF1354"/>
    <w:rsid w:val="00CF1BD3"/>
    <w:rsid w:val="00CF3B1F"/>
    <w:rsid w:val="00CF3BF6"/>
    <w:rsid w:val="00CF3FCD"/>
    <w:rsid w:val="00CF59EC"/>
    <w:rsid w:val="00CF625B"/>
    <w:rsid w:val="00CF687E"/>
    <w:rsid w:val="00CF770C"/>
    <w:rsid w:val="00D0349B"/>
    <w:rsid w:val="00D10249"/>
    <w:rsid w:val="00D115C3"/>
    <w:rsid w:val="00D11897"/>
    <w:rsid w:val="00D11BA5"/>
    <w:rsid w:val="00D11EED"/>
    <w:rsid w:val="00D13135"/>
    <w:rsid w:val="00D13E4E"/>
    <w:rsid w:val="00D17D81"/>
    <w:rsid w:val="00D239A7"/>
    <w:rsid w:val="00D23F47"/>
    <w:rsid w:val="00D25406"/>
    <w:rsid w:val="00D36E71"/>
    <w:rsid w:val="00D37D87"/>
    <w:rsid w:val="00D40B33"/>
    <w:rsid w:val="00D41050"/>
    <w:rsid w:val="00D4318F"/>
    <w:rsid w:val="00D438BF"/>
    <w:rsid w:val="00D440F8"/>
    <w:rsid w:val="00D4423A"/>
    <w:rsid w:val="00D45A87"/>
    <w:rsid w:val="00D5069E"/>
    <w:rsid w:val="00D546FF"/>
    <w:rsid w:val="00D55AD5"/>
    <w:rsid w:val="00D576CA"/>
    <w:rsid w:val="00D61AF5"/>
    <w:rsid w:val="00D652B5"/>
    <w:rsid w:val="00D66155"/>
    <w:rsid w:val="00D664FD"/>
    <w:rsid w:val="00D666F6"/>
    <w:rsid w:val="00D708B0"/>
    <w:rsid w:val="00D711C4"/>
    <w:rsid w:val="00D74156"/>
    <w:rsid w:val="00D74CFC"/>
    <w:rsid w:val="00D75FE2"/>
    <w:rsid w:val="00D77B1D"/>
    <w:rsid w:val="00D8021F"/>
    <w:rsid w:val="00D80383"/>
    <w:rsid w:val="00D823C6"/>
    <w:rsid w:val="00D82E1A"/>
    <w:rsid w:val="00D8327F"/>
    <w:rsid w:val="00D84B5F"/>
    <w:rsid w:val="00D852D7"/>
    <w:rsid w:val="00D86CA3"/>
    <w:rsid w:val="00D871CE"/>
    <w:rsid w:val="00D87A9B"/>
    <w:rsid w:val="00D9196D"/>
    <w:rsid w:val="00D91BD2"/>
    <w:rsid w:val="00D92982"/>
    <w:rsid w:val="00D9310F"/>
    <w:rsid w:val="00D96D83"/>
    <w:rsid w:val="00DA12EC"/>
    <w:rsid w:val="00DA305E"/>
    <w:rsid w:val="00DA5417"/>
    <w:rsid w:val="00DA56E8"/>
    <w:rsid w:val="00DB06AE"/>
    <w:rsid w:val="00DB0A9F"/>
    <w:rsid w:val="00DB2673"/>
    <w:rsid w:val="00DB377D"/>
    <w:rsid w:val="00DB39D9"/>
    <w:rsid w:val="00DB5AEE"/>
    <w:rsid w:val="00DC2098"/>
    <w:rsid w:val="00DC2D36"/>
    <w:rsid w:val="00DC53EF"/>
    <w:rsid w:val="00DD1287"/>
    <w:rsid w:val="00DD3018"/>
    <w:rsid w:val="00DD4E61"/>
    <w:rsid w:val="00DD61E5"/>
    <w:rsid w:val="00DE14E7"/>
    <w:rsid w:val="00DE1D64"/>
    <w:rsid w:val="00DE3952"/>
    <w:rsid w:val="00DE480D"/>
    <w:rsid w:val="00DE5225"/>
    <w:rsid w:val="00DE5608"/>
    <w:rsid w:val="00DE58D0"/>
    <w:rsid w:val="00DE654F"/>
    <w:rsid w:val="00DE6C78"/>
    <w:rsid w:val="00DF0B6E"/>
    <w:rsid w:val="00DF15E0"/>
    <w:rsid w:val="00DF15E5"/>
    <w:rsid w:val="00DF37A0"/>
    <w:rsid w:val="00E01592"/>
    <w:rsid w:val="00E038C7"/>
    <w:rsid w:val="00E03CD1"/>
    <w:rsid w:val="00E06D63"/>
    <w:rsid w:val="00E06EEA"/>
    <w:rsid w:val="00E06FE8"/>
    <w:rsid w:val="00E10B18"/>
    <w:rsid w:val="00E10B67"/>
    <w:rsid w:val="00E110E7"/>
    <w:rsid w:val="00E11B20"/>
    <w:rsid w:val="00E14216"/>
    <w:rsid w:val="00E17FA2"/>
    <w:rsid w:val="00E22330"/>
    <w:rsid w:val="00E255EA"/>
    <w:rsid w:val="00E30B5A"/>
    <w:rsid w:val="00E3123D"/>
    <w:rsid w:val="00E31461"/>
    <w:rsid w:val="00E31D43"/>
    <w:rsid w:val="00E32608"/>
    <w:rsid w:val="00E33A38"/>
    <w:rsid w:val="00E34188"/>
    <w:rsid w:val="00E34B6E"/>
    <w:rsid w:val="00E35559"/>
    <w:rsid w:val="00E3723A"/>
    <w:rsid w:val="00E37860"/>
    <w:rsid w:val="00E4222C"/>
    <w:rsid w:val="00E446F1"/>
    <w:rsid w:val="00E45EFC"/>
    <w:rsid w:val="00E46886"/>
    <w:rsid w:val="00E47014"/>
    <w:rsid w:val="00E47AEF"/>
    <w:rsid w:val="00E53B75"/>
    <w:rsid w:val="00E54E3B"/>
    <w:rsid w:val="00E550B8"/>
    <w:rsid w:val="00E567A2"/>
    <w:rsid w:val="00E57565"/>
    <w:rsid w:val="00E57AA0"/>
    <w:rsid w:val="00E60C06"/>
    <w:rsid w:val="00E6265E"/>
    <w:rsid w:val="00E63838"/>
    <w:rsid w:val="00E64434"/>
    <w:rsid w:val="00E64F2B"/>
    <w:rsid w:val="00E6599C"/>
    <w:rsid w:val="00E67C51"/>
    <w:rsid w:val="00E70FC9"/>
    <w:rsid w:val="00E72D3F"/>
    <w:rsid w:val="00E72EFC"/>
    <w:rsid w:val="00E747CF"/>
    <w:rsid w:val="00E758EC"/>
    <w:rsid w:val="00E761F0"/>
    <w:rsid w:val="00E76BFA"/>
    <w:rsid w:val="00E8234C"/>
    <w:rsid w:val="00E831E7"/>
    <w:rsid w:val="00E83336"/>
    <w:rsid w:val="00E83AA9"/>
    <w:rsid w:val="00E84400"/>
    <w:rsid w:val="00E85928"/>
    <w:rsid w:val="00E860A8"/>
    <w:rsid w:val="00E87822"/>
    <w:rsid w:val="00E90395"/>
    <w:rsid w:val="00E90E49"/>
    <w:rsid w:val="00E917F9"/>
    <w:rsid w:val="00E9291C"/>
    <w:rsid w:val="00E92AD8"/>
    <w:rsid w:val="00E93FFE"/>
    <w:rsid w:val="00E94F8A"/>
    <w:rsid w:val="00E96223"/>
    <w:rsid w:val="00EA2E9B"/>
    <w:rsid w:val="00EA7A41"/>
    <w:rsid w:val="00EB077B"/>
    <w:rsid w:val="00EB1844"/>
    <w:rsid w:val="00EB3342"/>
    <w:rsid w:val="00EB4EA2"/>
    <w:rsid w:val="00EC24D5"/>
    <w:rsid w:val="00EC27C6"/>
    <w:rsid w:val="00EC4207"/>
    <w:rsid w:val="00EC5653"/>
    <w:rsid w:val="00EC5A2A"/>
    <w:rsid w:val="00EC5FDD"/>
    <w:rsid w:val="00EC71CE"/>
    <w:rsid w:val="00EC78C8"/>
    <w:rsid w:val="00ED0A61"/>
    <w:rsid w:val="00ED1006"/>
    <w:rsid w:val="00ED7095"/>
    <w:rsid w:val="00EE7A05"/>
    <w:rsid w:val="00EF18FE"/>
    <w:rsid w:val="00EF5787"/>
    <w:rsid w:val="00EF60D0"/>
    <w:rsid w:val="00EF7EAF"/>
    <w:rsid w:val="00F02B64"/>
    <w:rsid w:val="00F046DA"/>
    <w:rsid w:val="00F0528D"/>
    <w:rsid w:val="00F05F7B"/>
    <w:rsid w:val="00F0601C"/>
    <w:rsid w:val="00F06569"/>
    <w:rsid w:val="00F06C67"/>
    <w:rsid w:val="00F06DFD"/>
    <w:rsid w:val="00F071D1"/>
    <w:rsid w:val="00F07533"/>
    <w:rsid w:val="00F10629"/>
    <w:rsid w:val="00F1123F"/>
    <w:rsid w:val="00F12346"/>
    <w:rsid w:val="00F13C24"/>
    <w:rsid w:val="00F14D95"/>
    <w:rsid w:val="00F15FA5"/>
    <w:rsid w:val="00F209B7"/>
    <w:rsid w:val="00F20A33"/>
    <w:rsid w:val="00F20F5C"/>
    <w:rsid w:val="00F2376F"/>
    <w:rsid w:val="00F243D8"/>
    <w:rsid w:val="00F30828"/>
    <w:rsid w:val="00F313D6"/>
    <w:rsid w:val="00F3305F"/>
    <w:rsid w:val="00F33BFA"/>
    <w:rsid w:val="00F3489C"/>
    <w:rsid w:val="00F356D0"/>
    <w:rsid w:val="00F364EF"/>
    <w:rsid w:val="00F40F0C"/>
    <w:rsid w:val="00F447D5"/>
    <w:rsid w:val="00F4490F"/>
    <w:rsid w:val="00F4766C"/>
    <w:rsid w:val="00F5060E"/>
    <w:rsid w:val="00F507D1"/>
    <w:rsid w:val="00F514BE"/>
    <w:rsid w:val="00F519CE"/>
    <w:rsid w:val="00F51ADA"/>
    <w:rsid w:val="00F55028"/>
    <w:rsid w:val="00F5740F"/>
    <w:rsid w:val="00F60203"/>
    <w:rsid w:val="00F607C5"/>
    <w:rsid w:val="00F60980"/>
    <w:rsid w:val="00F60DEA"/>
    <w:rsid w:val="00F6302A"/>
    <w:rsid w:val="00F63950"/>
    <w:rsid w:val="00F64C2B"/>
    <w:rsid w:val="00F651BE"/>
    <w:rsid w:val="00F67031"/>
    <w:rsid w:val="00F67F53"/>
    <w:rsid w:val="00F703BE"/>
    <w:rsid w:val="00F70BCA"/>
    <w:rsid w:val="00F71F69"/>
    <w:rsid w:val="00F72B72"/>
    <w:rsid w:val="00F74BB9"/>
    <w:rsid w:val="00F75582"/>
    <w:rsid w:val="00F756FE"/>
    <w:rsid w:val="00F76748"/>
    <w:rsid w:val="00F76EFA"/>
    <w:rsid w:val="00F804BE"/>
    <w:rsid w:val="00F817CE"/>
    <w:rsid w:val="00F8456C"/>
    <w:rsid w:val="00F859D8"/>
    <w:rsid w:val="00F868F5"/>
    <w:rsid w:val="00F9056A"/>
    <w:rsid w:val="00F90F8D"/>
    <w:rsid w:val="00F92782"/>
    <w:rsid w:val="00F93AA9"/>
    <w:rsid w:val="00F9485E"/>
    <w:rsid w:val="00F94CFC"/>
    <w:rsid w:val="00F96985"/>
    <w:rsid w:val="00F97838"/>
    <w:rsid w:val="00FA0544"/>
    <w:rsid w:val="00FA1EF2"/>
    <w:rsid w:val="00FA2BB3"/>
    <w:rsid w:val="00FA6BA8"/>
    <w:rsid w:val="00FB35BA"/>
    <w:rsid w:val="00FB4C80"/>
    <w:rsid w:val="00FB6A6A"/>
    <w:rsid w:val="00FC0C2C"/>
    <w:rsid w:val="00FC43F7"/>
    <w:rsid w:val="00FC4E2D"/>
    <w:rsid w:val="00FC6BBC"/>
    <w:rsid w:val="00FC7429"/>
    <w:rsid w:val="00FD07F6"/>
    <w:rsid w:val="00FD1EC8"/>
    <w:rsid w:val="00FD47ED"/>
    <w:rsid w:val="00FD74DB"/>
    <w:rsid w:val="00FD7660"/>
    <w:rsid w:val="00FE0655"/>
    <w:rsid w:val="00FE2365"/>
    <w:rsid w:val="00FE37D7"/>
    <w:rsid w:val="00FE4C7B"/>
    <w:rsid w:val="00FE5586"/>
    <w:rsid w:val="00FE7336"/>
    <w:rsid w:val="00FE76C1"/>
    <w:rsid w:val="00FE787C"/>
    <w:rsid w:val="00FF0DEC"/>
    <w:rsid w:val="00FF45A5"/>
    <w:rsid w:val="00FF5247"/>
    <w:rsid w:val="00FF5541"/>
    <w:rsid w:val="00FF5C91"/>
    <w:rsid w:val="00FF6966"/>
    <w:rsid w:val="0A554423"/>
    <w:rsid w:val="174E034C"/>
    <w:rsid w:val="190F45B9"/>
    <w:rsid w:val="1EDC2BC6"/>
    <w:rsid w:val="2B7D596A"/>
    <w:rsid w:val="2EC62E2C"/>
    <w:rsid w:val="31254716"/>
    <w:rsid w:val="36135B96"/>
    <w:rsid w:val="3A085E90"/>
    <w:rsid w:val="3BDB3B17"/>
    <w:rsid w:val="4A4714D0"/>
    <w:rsid w:val="5553198E"/>
    <w:rsid w:val="55D832B1"/>
    <w:rsid w:val="5F337209"/>
    <w:rsid w:val="61FA265D"/>
    <w:rsid w:val="65467FDE"/>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B5FDAF"/>
  <w15:docId w15:val="{AF09B88C-6583-4A8A-BDA5-9E0DD6E1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eastAsia="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ind w:left="1701" w:hanging="1701"/>
    </w:pPr>
    <w:rPr>
      <w:b/>
      <w:sz w:val="22"/>
      <w:szCs w:val="22"/>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overflowPunct/>
      <w:autoSpaceDE/>
      <w:autoSpaceDN/>
      <w:adjustRightInd/>
      <w:spacing w:before="180" w:after="0" w:line="259" w:lineRule="auto"/>
      <w:ind w:left="1259" w:hanging="1259"/>
      <w:textAlignment w:val="auto"/>
    </w:pPr>
    <w:rPr>
      <w:rFonts w:ascii="Arial" w:eastAsia="MS Mincho" w:hAnsi="Arial" w:cs="Arial"/>
      <w:szCs w:val="24"/>
      <w:lang w:eastAsia="en-GB"/>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Normal"/>
    <w:uiPriority w:val="99"/>
    <w:qFormat/>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paragraph" w:customStyle="1" w:styleId="Question">
    <w:name w:val="Question"/>
    <w:basedOn w:val="BodyText"/>
    <w:qFormat/>
    <w:pPr>
      <w:numPr>
        <w:numId w:val="13"/>
      </w:numPr>
      <w:overflowPunct/>
      <w:autoSpaceDE/>
      <w:autoSpaceDN/>
      <w:adjustRightInd/>
      <w:spacing w:line="259" w:lineRule="auto"/>
      <w:textAlignment w:val="auto"/>
    </w:pPr>
    <w:rPr>
      <w:rFonts w:eastAsia="MS Mincho" w:cs="Arial"/>
      <w:szCs w:val="24"/>
    </w:rPr>
  </w:style>
  <w:style w:type="paragraph" w:customStyle="1" w:styleId="Agreement">
    <w:name w:val="Agreement"/>
    <w:basedOn w:val="Normal"/>
    <w:next w:val="Normal"/>
    <w:qFormat/>
    <w:pPr>
      <w:numPr>
        <w:numId w:val="14"/>
      </w:numPr>
      <w:overflowPunct/>
      <w:autoSpaceDE/>
      <w:autoSpaceDN/>
      <w:adjustRightInd/>
      <w:spacing w:before="60" w:after="0"/>
      <w:textAlignment w:val="auto"/>
    </w:pPr>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Ericsson\SWEA%20-%20Documents\SWEA%20RAN%20Groups\RAN2\RAN2%20meetings\RAN2_113bis_Onlin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C043425-0E57-4D8A-8810-1A1D1700F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0E6951D-C44C-406F-8AD7-022B6D845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30</TotalTime>
  <Pages>6</Pages>
  <Words>2255</Words>
  <Characters>12855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xiaomi</cp:lastModifiedBy>
  <cp:revision>19</cp:revision>
  <cp:lastPrinted>2008-01-31T16:09:00Z</cp:lastPrinted>
  <dcterms:created xsi:type="dcterms:W3CDTF">2021-04-15T06:43:00Z</dcterms:created>
  <dcterms:modified xsi:type="dcterms:W3CDTF">2021-04-15T10:37:00Z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2018-03-27T10:00:00Z</vt:filetime>
  </property>
  <property fmtid="{D5CDD505-2E9C-101B-9397-08002B2CF9AE}" pid="3" name="ContentTypeId">
    <vt:lpwstr>0x010100F3E9551B3FDDA24EBF0A209BAAD637CA</vt:lpwstr>
  </property>
  <property fmtid="{D5CDD505-2E9C-101B-9397-08002B2CF9AE}" pid="4" name="KSOProductBuildVer">
    <vt:lpwstr>2052-11.1.0.10072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1615878410</vt:lpwstr>
  </property>
  <property fmtid="{D5CDD505-2E9C-101B-9397-08002B2CF9AE}" pid="9" name="_2015_ms_pID_725343">
    <vt:lpwstr>(2)DIbzlnNz+eynvH6q3fYj4OM0fbL8xKSPluXZxkTetKAoSbDVA8XsJQTZCXc+T05Im7O2OMVg
mJr0VT611aLrtGazjHgS620gSsEv34Ese5VQ11X0Q8nIYxcTTJQWAxs3eSq0Jk56zbq1mpBZ
QJSPVhip7poQE7mAbwiTCwGzNonyK30Oi9GbZ5nrGsGY5FHm5qIj/YEvaKKsWR1ipLBI9om2
dN8oS5Teu0C4BuNA7q</vt:lpwstr>
  </property>
  <property fmtid="{D5CDD505-2E9C-101B-9397-08002B2CF9AE}" pid="10" name="_2015_ms_pID_7253431">
    <vt:lpwstr>XvogdNGQyipkigpumvFPx3SQbKn/R5d97nCbHDyFjUPPf9QEVhl2Pp
KemV2jwI6u3qLOXzm3D9XTTTA/Y8v5ksdWRvyES4W0VkSucNrWqJsIedsDU0xWq3WnwNaWvI
DEk0wtp4q+Uy3FftOi95U3fdiECbQ/2N3ucPpYp5oVRfSGDvUv/v6mZIy52E64dMNIPUtgTn
X42veIO5l8ZKO2m4</vt:lpwstr>
  </property>
  <property fmtid="{D5CDD505-2E9C-101B-9397-08002B2CF9AE}" pid="11" name="CWM473822f7be52466d829718498095b78f">
    <vt:lpwstr>CWMAbWwrg1nbN0ku3YDO/6BvQu4Bh2+Sm6NvQ+0wpQuk4I2bp0PKgaE9qvzOAx5tjOBsvgvIr7NNNAhNQS3yekG8w==</vt:lpwstr>
  </property>
</Properties>
</file>