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7DFC7BFB"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8240"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8FE55"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F80E3F">
        <w:rPr>
          <w:b/>
          <w:noProof/>
          <w:sz w:val="24"/>
        </w:rPr>
        <w:t>3bis</w:t>
      </w:r>
      <w:r w:rsidR="003B153E">
        <w:rPr>
          <w:b/>
          <w:noProof/>
          <w:sz w:val="24"/>
        </w:rPr>
        <w:t>-e</w:t>
      </w:r>
      <w:r w:rsidR="00867F54">
        <w:rPr>
          <w:b/>
          <w:noProof/>
          <w:sz w:val="24"/>
        </w:rPr>
        <w:tab/>
      </w:r>
      <w:r w:rsidR="00AD5D33">
        <w:rPr>
          <w:b/>
          <w:noProof/>
          <w:sz w:val="24"/>
        </w:rPr>
        <w:tab/>
      </w:r>
      <w:r w:rsidR="003A4BF3" w:rsidRPr="003A4BF3">
        <w:rPr>
          <w:b/>
          <w:noProof/>
          <w:sz w:val="24"/>
          <w:lang w:val="en-US"/>
        </w:rPr>
        <w:t>R2-2</w:t>
      </w:r>
      <w:r w:rsidR="00F80E3F">
        <w:rPr>
          <w:b/>
          <w:noProof/>
          <w:sz w:val="24"/>
          <w:lang w:val="en-US"/>
        </w:rPr>
        <w:t>1</w:t>
      </w:r>
      <w:r w:rsidR="003A4BF3" w:rsidRPr="003A4BF3">
        <w:rPr>
          <w:b/>
          <w:noProof/>
          <w:sz w:val="24"/>
          <w:lang w:val="en-US"/>
        </w:rPr>
        <w:t>0</w:t>
      </w:r>
      <w:r w:rsidR="00D52C57">
        <w:rPr>
          <w:b/>
          <w:noProof/>
          <w:sz w:val="24"/>
          <w:lang w:val="en-US"/>
        </w:rPr>
        <w:t>xxxx</w:t>
      </w:r>
    </w:p>
    <w:p w14:paraId="54D3F804" w14:textId="646E65CB"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F80E3F">
        <w:rPr>
          <w:b/>
          <w:sz w:val="24"/>
          <w:szCs w:val="24"/>
          <w:lang w:eastAsia="zh-CN"/>
        </w:rPr>
        <w:t>April</w:t>
      </w:r>
      <w:r w:rsidR="00E06562">
        <w:rPr>
          <w:b/>
          <w:sz w:val="24"/>
          <w:szCs w:val="24"/>
          <w:lang w:eastAsia="zh-CN"/>
        </w:rPr>
        <w:t xml:space="preserve"> </w:t>
      </w:r>
      <w:r w:rsidR="004F7541">
        <w:rPr>
          <w:b/>
          <w:sz w:val="24"/>
          <w:szCs w:val="24"/>
          <w:lang w:eastAsia="zh-CN"/>
        </w:rPr>
        <w:t>1</w:t>
      </w:r>
      <w:r w:rsidR="00F80E3F">
        <w:rPr>
          <w:b/>
          <w:sz w:val="24"/>
          <w:szCs w:val="24"/>
          <w:lang w:eastAsia="zh-CN"/>
        </w:rPr>
        <w:t>2</w:t>
      </w:r>
      <w:r w:rsidR="00AD5D33" w:rsidRPr="007845FA">
        <w:rPr>
          <w:b/>
          <w:sz w:val="24"/>
          <w:szCs w:val="24"/>
          <w:lang w:eastAsia="zh-CN"/>
        </w:rPr>
        <w:t xml:space="preserve"> – </w:t>
      </w:r>
      <w:r w:rsidR="00F80E3F">
        <w:rPr>
          <w:b/>
          <w:sz w:val="24"/>
          <w:szCs w:val="24"/>
          <w:lang w:eastAsia="zh-CN"/>
        </w:rPr>
        <w:t>20</w:t>
      </w:r>
      <w:r w:rsidR="00E06562">
        <w:rPr>
          <w:b/>
          <w:sz w:val="24"/>
          <w:szCs w:val="24"/>
          <w:lang w:eastAsia="zh-CN"/>
        </w:rPr>
        <w:t>,</w:t>
      </w:r>
      <w:r w:rsidR="00AD5D33" w:rsidRPr="007845FA">
        <w:rPr>
          <w:b/>
          <w:sz w:val="24"/>
          <w:szCs w:val="24"/>
          <w:lang w:eastAsia="zh-CN"/>
        </w:rPr>
        <w:t xml:space="preserve"> 202</w:t>
      </w:r>
      <w:r w:rsidR="00F80E3F">
        <w:rPr>
          <w:b/>
          <w:sz w:val="24"/>
          <w:szCs w:val="24"/>
          <w:lang w:eastAsia="zh-CN"/>
        </w:rPr>
        <w:t>1</w:t>
      </w:r>
    </w:p>
    <w:p w14:paraId="62DE9EFF" w14:textId="77777777" w:rsidR="0037119B" w:rsidRDefault="0037119B" w:rsidP="003B7C7A">
      <w:pPr>
        <w:pStyle w:val="ac"/>
        <w:ind w:rightChars="-212" w:right="-424"/>
        <w:jc w:val="both"/>
        <w:rPr>
          <w:rFonts w:ascii="Times New Roman" w:eastAsia="宋体" w:hAnsi="Times New Roman"/>
          <w:b w:val="0"/>
          <w:i w:val="0"/>
          <w:noProof w:val="0"/>
          <w:sz w:val="24"/>
          <w:lang w:eastAsia="zh-CN"/>
        </w:rPr>
      </w:pPr>
    </w:p>
    <w:p w14:paraId="71B21301" w14:textId="22CBEB71"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4F5C65" w:rsidRPr="004F5C65">
        <w:rPr>
          <w:rFonts w:ascii="Arial" w:eastAsia="BatangChe" w:hAnsi="Arial" w:cs="Arial"/>
          <w:b/>
          <w:sz w:val="22"/>
          <w:lang w:eastAsia="ko-KR"/>
        </w:rPr>
        <w:t>Samsu</w:t>
      </w:r>
      <w:r w:rsidR="004F5C65">
        <w:rPr>
          <w:rFonts w:ascii="Arial" w:eastAsia="BatangChe" w:hAnsi="Arial" w:cs="Arial"/>
          <w:b/>
          <w:sz w:val="22"/>
          <w:lang w:eastAsia="ko-KR"/>
        </w:rPr>
        <w:t>ng</w:t>
      </w:r>
    </w:p>
    <w:p w14:paraId="578FF164" w14:textId="047361EC" w:rsidR="00101C82" w:rsidRPr="00F80E3F"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0F4B71">
        <w:rPr>
          <w:rFonts w:ascii="Arial" w:hAnsi="Arial" w:cs="Arial"/>
          <w:b/>
          <w:sz w:val="22"/>
        </w:rPr>
        <w:t>[AT113bis-e][0</w:t>
      </w:r>
      <w:r w:rsidR="00F80E3F" w:rsidRPr="00F80E3F">
        <w:rPr>
          <w:rFonts w:ascii="Arial" w:hAnsi="Arial" w:cs="Arial"/>
          <w:b/>
          <w:sz w:val="22"/>
        </w:rPr>
        <w:t>3</w:t>
      </w:r>
      <w:r w:rsidR="000F4B71">
        <w:rPr>
          <w:rFonts w:ascii="Arial" w:hAnsi="Arial" w:cs="Arial"/>
          <w:b/>
          <w:sz w:val="22"/>
        </w:rPr>
        <w:t>5</w:t>
      </w:r>
      <w:r w:rsidR="00F80E3F" w:rsidRPr="00F80E3F">
        <w:rPr>
          <w:rFonts w:ascii="Arial" w:hAnsi="Arial" w:cs="Arial"/>
          <w:b/>
          <w:sz w:val="22"/>
        </w:rPr>
        <w:t>][</w:t>
      </w:r>
      <w:r w:rsidR="000F4B71">
        <w:rPr>
          <w:rFonts w:ascii="Arial" w:hAnsi="Arial" w:cs="Arial"/>
          <w:b/>
          <w:sz w:val="22"/>
        </w:rPr>
        <w:t>feMIMO</w:t>
      </w:r>
      <w:r w:rsidR="00F80E3F" w:rsidRPr="00F80E3F">
        <w:rPr>
          <w:rFonts w:ascii="Arial" w:hAnsi="Arial" w:cs="Arial"/>
          <w:b/>
          <w:sz w:val="22"/>
        </w:rPr>
        <w:t xml:space="preserve">] </w:t>
      </w:r>
      <w:r w:rsidR="000F4B71">
        <w:rPr>
          <w:rFonts w:ascii="Arial" w:hAnsi="Arial" w:cs="Arial"/>
          <w:b/>
          <w:sz w:val="22"/>
        </w:rPr>
        <w:t>L1L2 Centric Mobility</w:t>
      </w:r>
      <w:r w:rsidR="00F80E3F" w:rsidRPr="00F80E3F">
        <w:rPr>
          <w:rFonts w:ascii="Arial" w:hAnsi="Arial" w:cs="Arial"/>
          <w:b/>
          <w:sz w:val="22"/>
        </w:rPr>
        <w:t xml:space="preserve"> (</w:t>
      </w:r>
      <w:r w:rsidR="000F4B71">
        <w:rPr>
          <w:rFonts w:ascii="Arial" w:hAnsi="Arial" w:cs="Arial"/>
          <w:b/>
          <w:sz w:val="22"/>
        </w:rPr>
        <w:t>Samsung</w:t>
      </w:r>
      <w:r w:rsidR="00F80E3F" w:rsidRPr="00F80E3F">
        <w:rPr>
          <w:rFonts w:ascii="Arial" w:hAnsi="Arial" w:cs="Arial"/>
          <w:b/>
          <w:sz w:val="22"/>
        </w:rPr>
        <w:t>)</w:t>
      </w:r>
    </w:p>
    <w:p w14:paraId="482C760D" w14:textId="2F315D67"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F4B71">
        <w:rPr>
          <w:rFonts w:ascii="Arial" w:hAnsi="Arial" w:cs="Arial"/>
          <w:b/>
          <w:sz w:val="22"/>
        </w:rPr>
        <w:t xml:space="preserve">Discussion and </w:t>
      </w:r>
      <w:r w:rsidR="00AD5D33" w:rsidRPr="00476B15">
        <w:rPr>
          <w:rFonts w:ascii="Arial" w:eastAsia="MS Mincho" w:hAnsi="Arial" w:cs="Arial"/>
          <w:b/>
          <w:sz w:val="22"/>
          <w:szCs w:val="22"/>
        </w:rPr>
        <w:t>Decision</w:t>
      </w:r>
    </w:p>
    <w:p w14:paraId="6CB999B3" w14:textId="534E932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0F4B71">
        <w:rPr>
          <w:rFonts w:ascii="Arial" w:hAnsi="Arial" w:cs="Arial"/>
          <w:b/>
          <w:sz w:val="22"/>
        </w:rPr>
        <w:t>8.17</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1DC02C1C"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4911F8A3" w14:textId="77777777" w:rsidR="001E2811" w:rsidRPr="00B21E0C" w:rsidRDefault="001E2811" w:rsidP="001E2811">
      <w:pPr>
        <w:pStyle w:val="EmailDiscussion"/>
        <w:tabs>
          <w:tab w:val="clear" w:pos="785"/>
          <w:tab w:val="num" w:pos="-15"/>
          <w:tab w:val="num" w:pos="1619"/>
        </w:tabs>
        <w:ind w:leftChars="229" w:left="818"/>
      </w:pPr>
      <w:r>
        <w:t>[AT113bis-e][035</w:t>
      </w:r>
      <w:r w:rsidRPr="00B21E0C">
        <w:t>][</w:t>
      </w:r>
      <w:r>
        <w:t>feMIMO</w:t>
      </w:r>
      <w:r w:rsidRPr="00B21E0C">
        <w:t>] (Samsung)</w:t>
      </w:r>
    </w:p>
    <w:p w14:paraId="517C662C" w14:textId="79F933C5" w:rsidR="001E2811" w:rsidRDefault="001E2811" w:rsidP="001E2811">
      <w:pPr>
        <w:pStyle w:val="EmailDiscussion2"/>
        <w:numPr>
          <w:ilvl w:val="0"/>
          <w:numId w:val="29"/>
        </w:numPr>
      </w:pPr>
      <w:r>
        <w:t xml:space="preserve">Scope: Progress R2 discussion on the relevant questions in the LS (on a high level). Conclude on whether serving cell change is part of this scope or not (if possible). Identify major discussion points for R2. Determine questions that should be asked to R1, if any. </w:t>
      </w:r>
    </w:p>
    <w:p w14:paraId="2C688179" w14:textId="6C9B14B4" w:rsidR="001E2811" w:rsidRDefault="001E2811" w:rsidP="001E2811">
      <w:pPr>
        <w:pStyle w:val="EmailDiscussion2"/>
        <w:numPr>
          <w:ilvl w:val="0"/>
          <w:numId w:val="29"/>
        </w:numPr>
      </w:pPr>
      <w:r>
        <w:t>Intended outcome: Report, TBD LS out (questions to R1, no reply)</w:t>
      </w:r>
    </w:p>
    <w:p w14:paraId="403BD07B" w14:textId="12CB3142" w:rsidR="001E2811" w:rsidRDefault="001E2811" w:rsidP="001E2811">
      <w:pPr>
        <w:pStyle w:val="EmailDiscussion2"/>
        <w:numPr>
          <w:ilvl w:val="0"/>
          <w:numId w:val="29"/>
        </w:numPr>
      </w:pPr>
      <w:r>
        <w:t xml:space="preserve">Deadline: In time for CB Tuesday April 20. </w:t>
      </w:r>
    </w:p>
    <w:p w14:paraId="055405D7" w14:textId="77777777" w:rsidR="009D3BA0" w:rsidRDefault="009D3BA0" w:rsidP="009D3BA0">
      <w:pPr>
        <w:pStyle w:val="Doc-text2"/>
        <w:ind w:left="0" w:firstLine="0"/>
        <w:rPr>
          <w:rFonts w:eastAsia="Malgun Gothic"/>
          <w:noProof/>
          <w:lang w:eastAsia="ko-KR"/>
        </w:rPr>
      </w:pPr>
    </w:p>
    <w:p w14:paraId="785B3F49" w14:textId="62073A3B" w:rsidR="009D3BA0" w:rsidRDefault="009D3BA0" w:rsidP="009D3BA0">
      <w:pPr>
        <w:pStyle w:val="Doc-text2"/>
        <w:ind w:left="0" w:firstLine="0"/>
        <w:rPr>
          <w:rFonts w:ascii="Times New Roman" w:eastAsia="Malgun Gothic" w:hAnsi="Times New Roman"/>
          <w:noProof/>
          <w:sz w:val="22"/>
          <w:lang w:eastAsia="ko-KR"/>
        </w:rPr>
      </w:pPr>
      <w:r w:rsidRPr="009D3BA0">
        <w:rPr>
          <w:rFonts w:ascii="Times New Roman" w:eastAsia="Malgun Gothic" w:hAnsi="Times New Roman"/>
          <w:noProof/>
          <w:sz w:val="22"/>
          <w:lang w:eastAsia="ko-KR"/>
        </w:rPr>
        <w:t xml:space="preserve">During the </w:t>
      </w:r>
      <w:r>
        <w:rPr>
          <w:rFonts w:ascii="Times New Roman" w:eastAsia="Malgun Gothic" w:hAnsi="Times New Roman"/>
          <w:noProof/>
          <w:sz w:val="22"/>
          <w:lang w:eastAsia="ko-KR"/>
        </w:rPr>
        <w:t xml:space="preserve">online session, RAN2 shotly discussed the L1/L2 centric mobility based on RAN1 LSes [1][2] </w:t>
      </w:r>
      <w:r w:rsidR="00E924D7">
        <w:rPr>
          <w:rFonts w:ascii="Times New Roman" w:eastAsia="Malgun Gothic" w:hAnsi="Times New Roman"/>
          <w:noProof/>
          <w:sz w:val="22"/>
          <w:lang w:eastAsia="ko-KR"/>
        </w:rPr>
        <w:t xml:space="preserve">and RAN2 tried </w:t>
      </w:r>
      <w:r>
        <w:rPr>
          <w:rFonts w:ascii="Times New Roman" w:eastAsia="Malgun Gothic" w:hAnsi="Times New Roman"/>
          <w:noProof/>
          <w:sz w:val="22"/>
          <w:lang w:eastAsia="ko-KR"/>
        </w:rPr>
        <w:t xml:space="preserve">to share the understanding on this issue, but it is unclear what is the RAN1 intention </w:t>
      </w:r>
      <w:r w:rsidR="00E924D7">
        <w:rPr>
          <w:rFonts w:ascii="Times New Roman" w:eastAsia="Malgun Gothic" w:hAnsi="Times New Roman"/>
          <w:noProof/>
          <w:sz w:val="22"/>
          <w:lang w:eastAsia="ko-KR"/>
        </w:rPr>
        <w:t>and goal for this issues e.g. whether serving cell change during L1/L2 centric mobility is intended or not.</w:t>
      </w:r>
    </w:p>
    <w:p w14:paraId="7FFD9F9A" w14:textId="77777777" w:rsidR="009D3BA0" w:rsidRPr="009D3BA0" w:rsidRDefault="009D3BA0" w:rsidP="009D3BA0">
      <w:pPr>
        <w:pStyle w:val="Doc-text2"/>
        <w:ind w:left="0" w:firstLine="0"/>
        <w:rPr>
          <w:rFonts w:ascii="Times New Roman" w:eastAsia="Malgun Gothic" w:hAnsi="Times New Roman"/>
          <w:noProof/>
          <w:sz w:val="22"/>
          <w:lang w:eastAsia="ko-KR"/>
        </w:rPr>
      </w:pPr>
    </w:p>
    <w:p w14:paraId="21A71F71" w14:textId="77777777" w:rsidR="009D3BA0" w:rsidRDefault="0029145E" w:rsidP="009D3BA0">
      <w:pPr>
        <w:pStyle w:val="Doc-title"/>
      </w:pPr>
      <w:hyperlink r:id="rId13" w:tooltip="D:Documents3GPPtsg_ranWG2TSGR2_113bis-eDocsR2-2102627.zip" w:history="1">
        <w:r w:rsidR="009D3BA0" w:rsidRPr="00260650">
          <w:rPr>
            <w:rStyle w:val="ad"/>
          </w:rPr>
          <w:t>R2-2102627</w:t>
        </w:r>
      </w:hyperlink>
      <w:r w:rsidR="009D3BA0" w:rsidRPr="00260650">
        <w:tab/>
        <w:t>LS on TCI State Update for L1/L2-Centric Inter-Cell Mobility (R1-2102248; contact: Samsung)</w:t>
      </w:r>
      <w:r w:rsidR="009D3BA0" w:rsidRPr="00260650">
        <w:tab/>
        <w:t>RAN1</w:t>
      </w:r>
      <w:r w:rsidR="009D3BA0" w:rsidRPr="00260650">
        <w:tab/>
        <w:t>LS in</w:t>
      </w:r>
      <w:r w:rsidR="009D3BA0" w:rsidRPr="00260650">
        <w:tab/>
        <w:t>Rel-16</w:t>
      </w:r>
      <w:r w:rsidR="009D3BA0" w:rsidRPr="00260650">
        <w:tab/>
        <w:t>NR_feMIMO-Core</w:t>
      </w:r>
      <w:r w:rsidR="009D3BA0" w:rsidRPr="00260650">
        <w:tab/>
        <w:t>To:RAN2, RAN3, RAN4</w:t>
      </w:r>
      <w:r w:rsidR="009D3BA0" w:rsidRPr="00260650">
        <w:tab/>
        <w:t>Cc:RAN</w:t>
      </w:r>
    </w:p>
    <w:p w14:paraId="1A440FFF" w14:textId="77777777" w:rsidR="009D3BA0" w:rsidRDefault="009D3BA0" w:rsidP="009D3BA0">
      <w:pPr>
        <w:pStyle w:val="Doc-text2"/>
      </w:pPr>
      <w:r>
        <w:t xml:space="preserve">DISCUSSION </w:t>
      </w:r>
    </w:p>
    <w:p w14:paraId="4026686D" w14:textId="77777777" w:rsidR="009D3BA0" w:rsidRDefault="009D3BA0" w:rsidP="009D3BA0">
      <w:pPr>
        <w:pStyle w:val="Doc-text2"/>
      </w:pPr>
      <w:r>
        <w:t>-</w:t>
      </w:r>
      <w:r>
        <w:tab/>
        <w:t xml:space="preserve">Samsung think the main difference between companies’ views is whether this is HO-style mobility or not. </w:t>
      </w:r>
    </w:p>
    <w:p w14:paraId="1C80FFAE" w14:textId="77777777" w:rsidR="009D3BA0" w:rsidRDefault="009D3BA0" w:rsidP="009D3BA0">
      <w:pPr>
        <w:pStyle w:val="Doc-text2"/>
      </w:pPr>
      <w:r>
        <w:t>-</w:t>
      </w:r>
      <w:r>
        <w:tab/>
        <w:t xml:space="preserve">Intel think we can have offline, and not clear whether serving cell change is needed or not. Intel wonder what is R1 assumption on serving cell change. Samsung think serving cell change is not the intention of the eMIMO WI. Think this might need to be clarified. </w:t>
      </w:r>
    </w:p>
    <w:p w14:paraId="1BDD8723" w14:textId="77777777" w:rsidR="009D3BA0" w:rsidRDefault="009D3BA0" w:rsidP="009D3BA0">
      <w:pPr>
        <w:pStyle w:val="Doc-text2"/>
      </w:pPr>
      <w:r>
        <w:t>-</w:t>
      </w:r>
      <w:r>
        <w:tab/>
        <w:t xml:space="preserve">vivo agrees serving cell change need to be clear. Think multi-TRP and BFR are additional topics for R2 in this WI. Think we need to consider TU allocation and scope. </w:t>
      </w:r>
    </w:p>
    <w:p w14:paraId="1C9603C9" w14:textId="77777777" w:rsidR="009D3BA0" w:rsidRDefault="009D3BA0" w:rsidP="009D3BA0">
      <w:pPr>
        <w:pStyle w:val="Doc-text2"/>
      </w:pPr>
      <w:r>
        <w:t>-</w:t>
      </w:r>
      <w:r>
        <w:tab/>
        <w:t xml:space="preserve">MTK would prefer to not change serving cell. </w:t>
      </w:r>
    </w:p>
    <w:p w14:paraId="421C0718" w14:textId="77777777" w:rsidR="009D3BA0" w:rsidRDefault="009D3BA0" w:rsidP="009D3BA0">
      <w:pPr>
        <w:pStyle w:val="Doc-text2"/>
      </w:pPr>
      <w:r>
        <w:t>-</w:t>
      </w:r>
      <w:r>
        <w:tab/>
        <w:t>Huawei think that we should start with a simple scenario. Think we shold focus on the first 4 questions.</w:t>
      </w:r>
    </w:p>
    <w:p w14:paraId="1EB1AF84" w14:textId="77777777" w:rsidR="009D3BA0" w:rsidRPr="009D3BA0" w:rsidRDefault="009D3BA0" w:rsidP="009D3BA0">
      <w:pPr>
        <w:pStyle w:val="Doc-text2"/>
        <w:ind w:left="0" w:firstLine="0"/>
        <w:rPr>
          <w:rFonts w:ascii="Times New Roman" w:eastAsia="Malgun Gothic" w:hAnsi="Times New Roman"/>
          <w:noProof/>
          <w:lang w:eastAsia="ko-KR"/>
        </w:rPr>
      </w:pPr>
    </w:p>
    <w:p w14:paraId="7F789E88" w14:textId="77777777" w:rsidR="009D3BA0" w:rsidRDefault="0029145E" w:rsidP="009D3BA0">
      <w:pPr>
        <w:pStyle w:val="Doc-title"/>
      </w:pPr>
      <w:hyperlink r:id="rId14" w:tooltip="D:Documents3GPPtsg_ranWG2TSGR2_113bis-eDocsR2-2103330.zip" w:history="1">
        <w:r w:rsidR="009D3BA0" w:rsidRPr="00260650">
          <w:rPr>
            <w:rStyle w:val="ad"/>
          </w:rPr>
          <w:t>R2-2103330</w:t>
        </w:r>
      </w:hyperlink>
      <w:r w:rsidR="009D3BA0" w:rsidRPr="00260650">
        <w:tab/>
        <w:t>Considerations on L1/L2 centric inter-cell mobility</w:t>
      </w:r>
      <w:r w:rsidR="009D3BA0" w:rsidRPr="00260650">
        <w:tab/>
        <w:t>Samsung</w:t>
      </w:r>
      <w:r w:rsidR="009D3BA0" w:rsidRPr="00260650">
        <w:tab/>
        <w:t>discussion</w:t>
      </w:r>
      <w:r w:rsidR="009D3BA0" w:rsidRPr="00260650">
        <w:tab/>
        <w:t>Rel-17</w:t>
      </w:r>
      <w:r w:rsidR="009D3BA0" w:rsidRPr="00260650">
        <w:tab/>
        <w:t>TEI17</w:t>
      </w:r>
    </w:p>
    <w:p w14:paraId="5166BF97" w14:textId="77777777" w:rsidR="009D3BA0" w:rsidRDefault="009D3BA0" w:rsidP="009D3BA0">
      <w:pPr>
        <w:pStyle w:val="Doc-text2"/>
        <w:rPr>
          <w:lang w:val="en-US"/>
        </w:rPr>
      </w:pPr>
      <w:r>
        <w:rPr>
          <w:lang w:val="en-US"/>
        </w:rPr>
        <w:t>DISCUSSION</w:t>
      </w:r>
    </w:p>
    <w:p w14:paraId="6DD0F6B8" w14:textId="77777777" w:rsidR="009D3BA0" w:rsidRDefault="009D3BA0" w:rsidP="009D3BA0">
      <w:pPr>
        <w:pStyle w:val="Doc-text2"/>
        <w:rPr>
          <w:lang w:val="en-US"/>
        </w:rPr>
      </w:pPr>
      <w:r>
        <w:rPr>
          <w:lang w:val="en-US"/>
        </w:rPr>
        <w:t>-</w:t>
      </w:r>
      <w:r>
        <w:rPr>
          <w:lang w:val="en-US"/>
        </w:rPr>
        <w:tab/>
        <w:t>MTK think the observations are reasonable</w:t>
      </w:r>
    </w:p>
    <w:p w14:paraId="0495DC25" w14:textId="77777777" w:rsidR="009D3BA0" w:rsidRDefault="009D3BA0" w:rsidP="009D3BA0">
      <w:pPr>
        <w:pStyle w:val="Doc-text2"/>
        <w:rPr>
          <w:lang w:val="en-US"/>
        </w:rPr>
      </w:pPr>
      <w:r>
        <w:rPr>
          <w:lang w:val="en-US"/>
        </w:rPr>
        <w:t>-</w:t>
      </w:r>
      <w:r>
        <w:rPr>
          <w:lang w:val="en-US"/>
        </w:rPr>
        <w:tab/>
        <w:t xml:space="preserve">Nokia is wondering whether Multi-TRP paradigm is used or not. Nokia wonder if this is mobility or not. </w:t>
      </w:r>
    </w:p>
    <w:p w14:paraId="042B2F1E" w14:textId="77777777" w:rsidR="009D3BA0" w:rsidRDefault="009D3BA0" w:rsidP="009D3BA0">
      <w:pPr>
        <w:pStyle w:val="Doc-text2"/>
        <w:rPr>
          <w:lang w:val="en-US"/>
        </w:rPr>
      </w:pPr>
      <w:r>
        <w:rPr>
          <w:lang w:val="en-US"/>
        </w:rPr>
        <w:t>-</w:t>
      </w:r>
      <w:r>
        <w:rPr>
          <w:lang w:val="en-US"/>
        </w:rPr>
        <w:tab/>
        <w:t xml:space="preserve">QC agrees we shall clarify whether this is multi-TRP. Isn’t it easier to configure these as serving cells. </w:t>
      </w:r>
    </w:p>
    <w:p w14:paraId="07BB43CE" w14:textId="77777777" w:rsidR="009D3BA0" w:rsidRDefault="009D3BA0" w:rsidP="009D3BA0">
      <w:pPr>
        <w:pStyle w:val="Doc-text2"/>
        <w:rPr>
          <w:lang w:val="en-US"/>
        </w:rPr>
      </w:pPr>
      <w:r>
        <w:rPr>
          <w:lang w:val="en-US"/>
        </w:rPr>
        <w:t>-</w:t>
      </w:r>
      <w:r>
        <w:rPr>
          <w:lang w:val="en-US"/>
        </w:rPr>
        <w:tab/>
        <w:t xml:space="preserve">Huawei think serving non-serving cell shall be preconfigured. Wonder how data transmission can be done on a non-serving cell. Think we can start on Pcell change. Can focus on intra-DU case. </w:t>
      </w:r>
    </w:p>
    <w:p w14:paraId="3624E843" w14:textId="77777777" w:rsidR="009D3BA0" w:rsidRDefault="009D3BA0" w:rsidP="009D3BA0">
      <w:pPr>
        <w:pStyle w:val="Doc-text2"/>
        <w:rPr>
          <w:lang w:val="en-US"/>
        </w:rPr>
      </w:pPr>
      <w:r>
        <w:rPr>
          <w:lang w:val="en-US"/>
        </w:rPr>
        <w:t>-</w:t>
      </w:r>
      <w:r>
        <w:rPr>
          <w:lang w:val="en-US"/>
        </w:rPr>
        <w:tab/>
        <w:t xml:space="preserve">vivo thikn that indeed this can be preconfigured. Thikn this is for both multi-TRP and mobility cases. </w:t>
      </w:r>
    </w:p>
    <w:p w14:paraId="40EF358C" w14:textId="77777777" w:rsidR="009D3BA0" w:rsidRDefault="009D3BA0" w:rsidP="009D3BA0">
      <w:pPr>
        <w:pStyle w:val="Doc-text2"/>
        <w:rPr>
          <w:lang w:val="en-US"/>
        </w:rPr>
      </w:pPr>
      <w:r>
        <w:rPr>
          <w:lang w:val="en-US"/>
        </w:rPr>
        <w:t>-</w:t>
      </w:r>
      <w:r>
        <w:rPr>
          <w:lang w:val="en-US"/>
        </w:rPr>
        <w:tab/>
        <w:t xml:space="preserve">Ericsson think R1 may not be clear what serving/non-serving cell is from R2 perspective. Would be good to provide definitions to RAN1. </w:t>
      </w:r>
    </w:p>
    <w:p w14:paraId="33E60238" w14:textId="77777777" w:rsidR="009D3BA0" w:rsidRDefault="009D3BA0" w:rsidP="009D3BA0">
      <w:pPr>
        <w:pStyle w:val="Doc-text2"/>
        <w:rPr>
          <w:lang w:val="en-US"/>
        </w:rPr>
      </w:pPr>
      <w:r>
        <w:rPr>
          <w:lang w:val="en-US"/>
        </w:rPr>
        <w:lastRenderedPageBreak/>
        <w:t>-</w:t>
      </w:r>
      <w:r>
        <w:rPr>
          <w:lang w:val="en-US"/>
        </w:rPr>
        <w:tab/>
        <w:t xml:space="preserve">Intel think it is unclear from WID whether this is multi-TRP or mobility. The WID seesm to address two cases. Think that as long as the UE is in serving cell coverage multi-TRP can be used, but if serving cell coverage is lost, serving cell change is needed. </w:t>
      </w:r>
    </w:p>
    <w:p w14:paraId="19EFE754" w14:textId="77777777" w:rsidR="009D3BA0" w:rsidRDefault="009D3BA0" w:rsidP="009D3BA0">
      <w:pPr>
        <w:pStyle w:val="Doc-text2"/>
        <w:rPr>
          <w:lang w:val="en-US"/>
        </w:rPr>
      </w:pPr>
      <w:r>
        <w:rPr>
          <w:lang w:val="en-US"/>
        </w:rPr>
        <w:t xml:space="preserve">- </w:t>
      </w:r>
      <w:r>
        <w:rPr>
          <w:lang w:val="en-US"/>
        </w:rPr>
        <w:tab/>
        <w:t xml:space="preserve">Nokia think we need to determine what is feasible. </w:t>
      </w:r>
    </w:p>
    <w:p w14:paraId="61D5216E" w14:textId="77777777" w:rsidR="00E924D7" w:rsidRDefault="00E924D7" w:rsidP="009D3BA0">
      <w:pPr>
        <w:pStyle w:val="Doc-text2"/>
        <w:ind w:left="0" w:firstLine="0"/>
        <w:rPr>
          <w:rFonts w:ascii="Times New Roman" w:eastAsia="Malgun Gothic" w:hAnsi="Times New Roman"/>
          <w:lang w:val="en-US" w:eastAsia="ko-KR"/>
        </w:rPr>
      </w:pPr>
    </w:p>
    <w:p w14:paraId="00B6CA39" w14:textId="0F20060B" w:rsidR="009D3BA0" w:rsidRPr="00E924D7" w:rsidRDefault="00E924D7" w:rsidP="009D3BA0">
      <w:pPr>
        <w:pStyle w:val="Doc-text2"/>
        <w:ind w:left="0" w:firstLine="0"/>
        <w:rPr>
          <w:rFonts w:ascii="Times New Roman" w:eastAsia="Malgun Gothic" w:hAnsi="Times New Roman"/>
          <w:sz w:val="22"/>
          <w:lang w:val="en-US" w:eastAsia="ko-KR"/>
        </w:rPr>
      </w:pPr>
      <w:r w:rsidRPr="00E924D7">
        <w:rPr>
          <w:rFonts w:ascii="Times New Roman" w:eastAsia="Malgun Gothic" w:hAnsi="Times New Roman" w:hint="eastAsia"/>
          <w:sz w:val="22"/>
          <w:lang w:val="en-US" w:eastAsia="ko-KR"/>
        </w:rPr>
        <w:t xml:space="preserve">In this </w:t>
      </w:r>
      <w:r w:rsidRPr="00E924D7">
        <w:rPr>
          <w:rFonts w:ascii="Times New Roman" w:eastAsia="Malgun Gothic" w:hAnsi="Times New Roman"/>
          <w:sz w:val="22"/>
          <w:lang w:val="en-US" w:eastAsia="ko-KR"/>
        </w:rPr>
        <w:t xml:space="preserve">offline discussion, RAN2 focus on </w:t>
      </w:r>
      <w:r>
        <w:rPr>
          <w:rFonts w:ascii="Times New Roman" w:eastAsia="Malgun Gothic" w:hAnsi="Times New Roman"/>
          <w:sz w:val="22"/>
          <w:lang w:val="en-US" w:eastAsia="ko-KR"/>
        </w:rPr>
        <w:t>summarizing the RAN2 impact to support L1/L2 centric inter-cell mobility based on what RAN1 agreed.</w:t>
      </w:r>
    </w:p>
    <w:p w14:paraId="34F91D51" w14:textId="41B24668" w:rsidR="00B113E1" w:rsidRDefault="00504AF6" w:rsidP="00B113E1">
      <w:pPr>
        <w:pStyle w:val="10"/>
        <w:numPr>
          <w:ilvl w:val="0"/>
          <w:numId w:val="10"/>
        </w:numPr>
        <w:rPr>
          <w:rFonts w:cs="Arial"/>
          <w:lang w:val="en-US" w:eastAsia="ko-KR"/>
        </w:rPr>
      </w:pPr>
      <w:r w:rsidRPr="00892489">
        <w:rPr>
          <w:rFonts w:cs="Arial"/>
          <w:lang w:val="en-US" w:eastAsia="ko-KR"/>
        </w:rPr>
        <w:t>Contact Points</w:t>
      </w:r>
    </w:p>
    <w:p w14:paraId="6F43D3BA" w14:textId="5085DE26" w:rsidR="00504AF6" w:rsidRPr="00B8759E" w:rsidRDefault="00504AF6" w:rsidP="00504AF6">
      <w:pPr>
        <w:rPr>
          <w:rFonts w:eastAsia="Malgun Gothic"/>
          <w:sz w:val="22"/>
          <w:lang w:val="en-US" w:eastAsia="ko-KR"/>
        </w:rPr>
      </w:pPr>
      <w:r w:rsidRPr="00B8759E">
        <w:rPr>
          <w:rFonts w:eastAsia="Malgun Gothic"/>
          <w:sz w:val="22"/>
          <w:lang w:val="en-US" w:eastAsia="ko-KR"/>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113E1" w14:paraId="1D3D1AE7"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71D07A" w14:textId="77777777" w:rsidR="00B113E1" w:rsidRDefault="00B113E1" w:rsidP="003462A0">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57CE54" w14:textId="77777777" w:rsidR="00B113E1" w:rsidRDefault="00B113E1" w:rsidP="003462A0">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937003" w14:textId="77777777" w:rsidR="00B113E1" w:rsidRDefault="00B113E1" w:rsidP="003462A0">
            <w:pPr>
              <w:pStyle w:val="TAH"/>
              <w:spacing w:before="20" w:after="20"/>
              <w:ind w:left="57" w:right="57"/>
              <w:jc w:val="left"/>
            </w:pPr>
            <w:r>
              <w:t>Email Address</w:t>
            </w:r>
          </w:p>
        </w:tc>
      </w:tr>
      <w:tr w:rsidR="00B113E1" w14:paraId="4C3F62E1"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3DD47A" w14:textId="1FBCC724" w:rsidR="00B113E1" w:rsidRPr="00504AF6" w:rsidRDefault="00504AF6" w:rsidP="003462A0">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B0D2DE0" w14:textId="3A23A489" w:rsidR="00B113E1" w:rsidRPr="00504AF6" w:rsidRDefault="00504AF6" w:rsidP="003462A0">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43A5D73F" w14:textId="46C5EDA0" w:rsidR="00B113E1" w:rsidRPr="00504AF6" w:rsidRDefault="00504AF6" w:rsidP="003462A0">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B113E1" w14:paraId="6A643986"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C12728" w14:textId="462E0D9E" w:rsidR="00B113E1" w:rsidRDefault="00AE2A95" w:rsidP="003462A0">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B080612" w14:textId="6929DBEA" w:rsidR="00B113E1" w:rsidRDefault="00AE2A95" w:rsidP="003462A0">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DDDA086" w14:textId="76E9CAE7" w:rsidR="00B113E1" w:rsidRDefault="00AE2A95" w:rsidP="003462A0">
            <w:pPr>
              <w:pStyle w:val="TAC"/>
              <w:spacing w:before="20" w:after="20"/>
              <w:ind w:left="57" w:right="57"/>
              <w:jc w:val="left"/>
              <w:rPr>
                <w:lang w:eastAsia="zh-CN"/>
              </w:rPr>
            </w:pPr>
            <w:r>
              <w:rPr>
                <w:lang w:eastAsia="zh-CN"/>
              </w:rPr>
              <w:t>tero.henttonen@nokia.com</w:t>
            </w:r>
          </w:p>
        </w:tc>
      </w:tr>
      <w:tr w:rsidR="00B113E1" w14:paraId="28EAE25D"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FFCBD5" w14:textId="2B3516E0" w:rsidR="00B113E1" w:rsidRPr="00F3396A" w:rsidRDefault="00F77C8E" w:rsidP="003462A0">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D3B7169" w14:textId="4987B666" w:rsidR="00B113E1" w:rsidRPr="00F3396A" w:rsidRDefault="00F77C8E" w:rsidP="003462A0">
            <w:pPr>
              <w:pStyle w:val="TAC"/>
              <w:spacing w:before="20" w:after="20"/>
              <w:ind w:left="57" w:right="57"/>
              <w:jc w:val="left"/>
              <w:rPr>
                <w:lang w:eastAsia="zh-CN"/>
              </w:rPr>
            </w:pPr>
            <w:r>
              <w:rPr>
                <w:lang w:eastAsia="zh-CN"/>
              </w:rPr>
              <w:t>Du Zhongda</w:t>
            </w:r>
          </w:p>
        </w:tc>
        <w:tc>
          <w:tcPr>
            <w:tcW w:w="4391" w:type="dxa"/>
            <w:tcBorders>
              <w:top w:val="single" w:sz="4" w:space="0" w:color="auto"/>
              <w:left w:val="single" w:sz="4" w:space="0" w:color="auto"/>
              <w:bottom w:val="single" w:sz="4" w:space="0" w:color="auto"/>
              <w:right w:val="single" w:sz="4" w:space="0" w:color="auto"/>
            </w:tcBorders>
          </w:tcPr>
          <w:p w14:paraId="1C7AAA7B" w14:textId="6D9D8BC9" w:rsidR="00B113E1" w:rsidRPr="00504AF6" w:rsidRDefault="00F77C8E" w:rsidP="003462A0">
            <w:pPr>
              <w:pStyle w:val="TAC"/>
              <w:spacing w:before="20" w:after="20"/>
              <w:ind w:left="57" w:right="57"/>
              <w:jc w:val="left"/>
              <w:rPr>
                <w:lang w:eastAsia="zh-CN"/>
              </w:rPr>
            </w:pPr>
            <w:r>
              <w:rPr>
                <w:rFonts w:hint="eastAsia"/>
                <w:lang w:eastAsia="zh-CN"/>
              </w:rPr>
              <w:t>d</w:t>
            </w:r>
            <w:r>
              <w:rPr>
                <w:lang w:eastAsia="zh-CN"/>
              </w:rPr>
              <w:t>uzhongda@oppo.com</w:t>
            </w:r>
          </w:p>
        </w:tc>
      </w:tr>
      <w:tr w:rsidR="00033EF0" w14:paraId="5C70E250"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FACDAB" w14:textId="6DF35B2D" w:rsidR="00033EF0" w:rsidRDefault="00033EF0" w:rsidP="00033EF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1B108B1" w14:textId="2BFDB786" w:rsidR="00033EF0" w:rsidRDefault="00033EF0" w:rsidP="00033EF0">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4FA73389" w14:textId="3F7651FE" w:rsidR="00033EF0" w:rsidRDefault="00033EF0" w:rsidP="00033EF0">
            <w:pPr>
              <w:pStyle w:val="TAC"/>
              <w:spacing w:before="20" w:after="20"/>
              <w:ind w:left="57" w:right="57"/>
              <w:jc w:val="left"/>
              <w:rPr>
                <w:lang w:eastAsia="zh-CN"/>
              </w:rPr>
            </w:pPr>
            <w:r>
              <w:rPr>
                <w:lang w:eastAsia="zh-CN"/>
              </w:rPr>
              <w:t>pradeepa.ramachandra@ericsson.com</w:t>
            </w:r>
          </w:p>
        </w:tc>
      </w:tr>
      <w:tr w:rsidR="00033EF0" w14:paraId="5AD52EEE"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A70534" w14:textId="1E7A8EEE" w:rsidR="00033EF0" w:rsidRDefault="002B61AC" w:rsidP="00033EF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F7F9C8B" w14:textId="6015973F" w:rsidR="00033EF0" w:rsidRDefault="002B61AC" w:rsidP="00033EF0">
            <w:pPr>
              <w:pStyle w:val="TAC"/>
              <w:spacing w:before="20" w:after="20"/>
              <w:ind w:left="57" w:right="57"/>
              <w:jc w:val="left"/>
              <w:rPr>
                <w:lang w:eastAsia="zh-CN"/>
              </w:rPr>
            </w:pPr>
            <w:r>
              <w:rPr>
                <w:rFonts w:hint="eastAsia"/>
                <w:lang w:eastAsia="zh-CN"/>
              </w:rPr>
              <w:t>C</w:t>
            </w:r>
            <w:r>
              <w:rPr>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4DA555B0" w14:textId="2B9297DC" w:rsidR="00033EF0" w:rsidRDefault="002B61AC" w:rsidP="00033EF0">
            <w:pPr>
              <w:pStyle w:val="TAC"/>
              <w:spacing w:before="20" w:after="20"/>
              <w:ind w:left="57" w:right="57"/>
              <w:jc w:val="left"/>
              <w:rPr>
                <w:lang w:eastAsia="zh-CN"/>
              </w:rPr>
            </w:pPr>
            <w:r>
              <w:rPr>
                <w:rFonts w:hint="eastAsia"/>
                <w:lang w:eastAsia="zh-CN"/>
              </w:rPr>
              <w:t>l</w:t>
            </w:r>
            <w:r>
              <w:rPr>
                <w:lang w:eastAsia="zh-CN"/>
              </w:rPr>
              <w:t>ouchong@huawei.com</w:t>
            </w:r>
          </w:p>
        </w:tc>
      </w:tr>
      <w:tr w:rsidR="00033EF0" w14:paraId="61778A6C"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76532D" w14:textId="5FB955A1" w:rsidR="00033EF0" w:rsidRDefault="00847DD5" w:rsidP="00033EF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961C2B6" w14:textId="3431978B" w:rsidR="00033EF0" w:rsidRDefault="00847DD5" w:rsidP="00033EF0">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76778007" w14:textId="319044B3" w:rsidR="00033EF0" w:rsidRDefault="00847DD5" w:rsidP="00033EF0">
            <w:pPr>
              <w:pStyle w:val="TAC"/>
              <w:spacing w:before="20" w:after="20"/>
              <w:ind w:left="57" w:right="57"/>
              <w:jc w:val="left"/>
              <w:rPr>
                <w:lang w:eastAsia="zh-CN"/>
              </w:rPr>
            </w:pPr>
            <w:r>
              <w:rPr>
                <w:lang w:eastAsia="zh-CN"/>
              </w:rPr>
              <w:t>Youn.hyoung.heo@intel.com</w:t>
            </w:r>
          </w:p>
        </w:tc>
      </w:tr>
      <w:tr w:rsidR="005F3034" w14:paraId="476792D1" w14:textId="77777777" w:rsidTr="007F24C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AB990E" w14:textId="77777777" w:rsidR="005F3034" w:rsidRDefault="005F3034" w:rsidP="007F24CD">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81B6F5A" w14:textId="77777777" w:rsidR="005F3034" w:rsidRDefault="005F3034" w:rsidP="007F24CD">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1F8B8B31" w14:textId="77777777" w:rsidR="005F3034" w:rsidRDefault="005F3034" w:rsidP="007F24CD">
            <w:pPr>
              <w:pStyle w:val="TAC"/>
              <w:spacing w:before="20" w:after="20"/>
              <w:ind w:left="57" w:right="57"/>
              <w:jc w:val="left"/>
              <w:rPr>
                <w:lang w:eastAsia="zh-CN"/>
              </w:rPr>
            </w:pPr>
            <w:r>
              <w:rPr>
                <w:lang w:eastAsia="zh-CN"/>
              </w:rPr>
              <w:t>fangli_xu@apple.com</w:t>
            </w:r>
          </w:p>
        </w:tc>
      </w:tr>
      <w:tr w:rsidR="00F4770E" w14:paraId="5E74FB31"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063111" w14:textId="1582D652" w:rsidR="00F4770E" w:rsidRPr="00EF1F00" w:rsidRDefault="00F4770E" w:rsidP="00F4770E">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2953F3B" w14:textId="5764C90D" w:rsidR="00F4770E" w:rsidRDefault="00F4770E" w:rsidP="00F4770E">
            <w:pPr>
              <w:pStyle w:val="TAC"/>
              <w:spacing w:before="20" w:after="20"/>
              <w:ind w:left="57" w:right="57"/>
              <w:jc w:val="left"/>
              <w:rPr>
                <w:lang w:eastAsia="ko-KR"/>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32A77D0C" w14:textId="5081D994" w:rsidR="00F4770E" w:rsidRDefault="00F4770E" w:rsidP="00F4770E">
            <w:pPr>
              <w:pStyle w:val="TAC"/>
              <w:spacing w:before="20" w:after="20"/>
              <w:ind w:left="57" w:right="57"/>
              <w:jc w:val="left"/>
              <w:rPr>
                <w:lang w:eastAsia="ko-KR"/>
              </w:rPr>
            </w:pPr>
            <w:r>
              <w:rPr>
                <w:lang w:eastAsia="zh-CN"/>
              </w:rPr>
              <w:t>Chenli5</w:t>
            </w:r>
            <w:r>
              <w:rPr>
                <w:rFonts w:hint="eastAsia"/>
                <w:lang w:eastAsia="zh-CN"/>
              </w:rPr>
              <w:t>g</w:t>
            </w:r>
            <w:r>
              <w:rPr>
                <w:lang w:eastAsia="zh-CN"/>
              </w:rPr>
              <w:t>@vivo.com</w:t>
            </w:r>
          </w:p>
        </w:tc>
      </w:tr>
      <w:tr w:rsidR="00F4770E" w14:paraId="29A6CB10"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582BB" w14:textId="77777777" w:rsidR="00F4770E" w:rsidRDefault="00F4770E" w:rsidP="00F477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052A68" w14:textId="77777777" w:rsidR="00F4770E" w:rsidRDefault="00F4770E" w:rsidP="00F477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38B5E4" w14:textId="77777777" w:rsidR="00F4770E" w:rsidRDefault="00F4770E" w:rsidP="00F4770E">
            <w:pPr>
              <w:pStyle w:val="TAC"/>
              <w:spacing w:before="20" w:after="20"/>
              <w:ind w:left="57" w:right="57"/>
              <w:jc w:val="left"/>
              <w:rPr>
                <w:lang w:eastAsia="zh-CN"/>
              </w:rPr>
            </w:pPr>
          </w:p>
        </w:tc>
      </w:tr>
      <w:tr w:rsidR="00F4770E" w14:paraId="2B22EED1"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C8F97A" w14:textId="77777777" w:rsidR="00F4770E" w:rsidRDefault="00F4770E" w:rsidP="00F477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7C743" w14:textId="77777777" w:rsidR="00F4770E" w:rsidRDefault="00F4770E" w:rsidP="00F477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E443E9D" w14:textId="77777777" w:rsidR="00F4770E" w:rsidRDefault="00F4770E" w:rsidP="00F4770E">
            <w:pPr>
              <w:pStyle w:val="TAC"/>
              <w:spacing w:before="20" w:after="20"/>
              <w:ind w:left="57" w:right="57"/>
              <w:jc w:val="left"/>
              <w:rPr>
                <w:lang w:eastAsia="zh-CN"/>
              </w:rPr>
            </w:pPr>
          </w:p>
        </w:tc>
      </w:tr>
      <w:tr w:rsidR="00F4770E" w14:paraId="6D52F88E"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30A356" w14:textId="77777777" w:rsidR="00F4770E" w:rsidRDefault="00F4770E" w:rsidP="00F477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F70B29" w14:textId="77777777" w:rsidR="00F4770E" w:rsidRDefault="00F4770E" w:rsidP="00F477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73F38C" w14:textId="77777777" w:rsidR="00F4770E" w:rsidRDefault="00F4770E" w:rsidP="00F4770E">
            <w:pPr>
              <w:pStyle w:val="TAC"/>
              <w:spacing w:before="20" w:after="20"/>
              <w:ind w:left="57" w:right="57"/>
              <w:jc w:val="left"/>
              <w:rPr>
                <w:lang w:eastAsia="zh-CN"/>
              </w:rPr>
            </w:pPr>
          </w:p>
        </w:tc>
      </w:tr>
      <w:tr w:rsidR="00F4770E" w14:paraId="32CECAAB"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6505B" w14:textId="77777777" w:rsidR="00F4770E" w:rsidRDefault="00F4770E" w:rsidP="00F477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1574C6" w14:textId="77777777" w:rsidR="00F4770E" w:rsidRDefault="00F4770E" w:rsidP="00F477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2D8EDF" w14:textId="77777777" w:rsidR="00F4770E" w:rsidRDefault="00F4770E" w:rsidP="00F4770E">
            <w:pPr>
              <w:pStyle w:val="TAC"/>
              <w:spacing w:before="20" w:after="20"/>
              <w:ind w:left="57" w:right="57"/>
              <w:jc w:val="left"/>
              <w:rPr>
                <w:lang w:eastAsia="zh-CN"/>
              </w:rPr>
            </w:pPr>
          </w:p>
        </w:tc>
      </w:tr>
      <w:tr w:rsidR="00F4770E" w14:paraId="75CCF8F8"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41CACD" w14:textId="77777777" w:rsidR="00F4770E" w:rsidRDefault="00F4770E" w:rsidP="00F477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10DFBA7" w14:textId="77777777" w:rsidR="00F4770E" w:rsidRDefault="00F4770E" w:rsidP="00F477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7C2610" w14:textId="77777777" w:rsidR="00F4770E" w:rsidRDefault="00F4770E" w:rsidP="00F4770E">
            <w:pPr>
              <w:pStyle w:val="TAC"/>
              <w:spacing w:before="20" w:after="20"/>
              <w:ind w:left="57" w:right="57"/>
              <w:jc w:val="left"/>
              <w:rPr>
                <w:lang w:eastAsia="zh-CN"/>
              </w:rPr>
            </w:pPr>
          </w:p>
        </w:tc>
      </w:tr>
      <w:tr w:rsidR="00F4770E" w14:paraId="34BF46FA"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783508" w14:textId="77777777" w:rsidR="00F4770E" w:rsidRDefault="00F4770E" w:rsidP="00F477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976652" w14:textId="77777777" w:rsidR="00F4770E" w:rsidRDefault="00F4770E" w:rsidP="00F477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3D3FA3" w14:textId="77777777" w:rsidR="00F4770E" w:rsidRDefault="00F4770E" w:rsidP="00F4770E">
            <w:pPr>
              <w:pStyle w:val="TAC"/>
              <w:spacing w:before="20" w:after="20"/>
              <w:ind w:left="57" w:right="57"/>
              <w:jc w:val="left"/>
              <w:rPr>
                <w:lang w:eastAsia="zh-CN"/>
              </w:rPr>
            </w:pPr>
          </w:p>
        </w:tc>
      </w:tr>
    </w:tbl>
    <w:p w14:paraId="044081AF" w14:textId="4E672A46" w:rsidR="00AD5D33" w:rsidRDefault="00AD5D33" w:rsidP="009663B3">
      <w:pPr>
        <w:pStyle w:val="10"/>
        <w:numPr>
          <w:ilvl w:val="0"/>
          <w:numId w:val="10"/>
        </w:numPr>
        <w:rPr>
          <w:lang w:eastAsia="zh-CN"/>
        </w:rPr>
      </w:pPr>
      <w:r>
        <w:rPr>
          <w:rFonts w:eastAsia="宋体" w:cs="Arial"/>
          <w:lang w:eastAsia="zh-CN"/>
        </w:rPr>
        <w:t>Discussion</w:t>
      </w:r>
      <w:r w:rsidR="007A4DBF">
        <w:rPr>
          <w:rFonts w:eastAsia="宋体" w:cs="Arial"/>
          <w:lang w:eastAsia="zh-CN"/>
        </w:rPr>
        <w:t>:</w:t>
      </w:r>
    </w:p>
    <w:p w14:paraId="0F2E366F" w14:textId="446CBBF0" w:rsidR="007A4DBF" w:rsidRDefault="00E15E1E" w:rsidP="007A4DBF">
      <w:pPr>
        <w:rPr>
          <w:sz w:val="22"/>
          <w:szCs w:val="22"/>
          <w:lang w:val="en-US" w:eastAsia="zh-CN"/>
        </w:rPr>
      </w:pPr>
      <w:r>
        <w:rPr>
          <w:sz w:val="22"/>
          <w:szCs w:val="22"/>
          <w:lang w:val="en-US" w:eastAsia="zh-CN"/>
        </w:rPr>
        <w:t>In R2-21026625 (</w:t>
      </w:r>
      <w:r w:rsidRPr="00E15E1E">
        <w:rPr>
          <w:sz w:val="22"/>
          <w:szCs w:val="22"/>
          <w:lang w:val="en-US" w:eastAsia="zh-CN"/>
        </w:rPr>
        <w:t>LS on Agreements Pertaining to L1/L2-Centric Inter-Cell Mobility</w:t>
      </w:r>
      <w:r>
        <w:rPr>
          <w:sz w:val="22"/>
          <w:szCs w:val="22"/>
          <w:lang w:val="en-US" w:eastAsia="zh-CN"/>
        </w:rPr>
        <w:t xml:space="preserve">)[1], all agreements on L1/L2 centric inter-cell mobility issue are included. First, it is very important RAN2 know what is the scope of this WI especially for support L1/L2 </w:t>
      </w:r>
      <w:r w:rsidRPr="00E15E1E">
        <w:rPr>
          <w:sz w:val="22"/>
          <w:szCs w:val="22"/>
          <w:lang w:val="en-US" w:eastAsia="zh-CN"/>
        </w:rPr>
        <w:t>Centric Inter-Cell Mobility</w:t>
      </w:r>
      <w:r>
        <w:rPr>
          <w:sz w:val="22"/>
          <w:szCs w:val="22"/>
          <w:lang w:val="en-US" w:eastAsia="zh-CN"/>
        </w:rPr>
        <w:t>.</w:t>
      </w:r>
      <w:r w:rsidR="00C61DFF">
        <w:rPr>
          <w:sz w:val="22"/>
          <w:szCs w:val="22"/>
          <w:lang w:val="en-US" w:eastAsia="zh-CN"/>
        </w:rPr>
        <w:t xml:space="preserve"> One hint based on</w:t>
      </w:r>
      <w:r>
        <w:rPr>
          <w:sz w:val="22"/>
          <w:szCs w:val="22"/>
          <w:lang w:val="en-US" w:eastAsia="zh-CN"/>
        </w:rPr>
        <w:t xml:space="preserve"> the RAN1 agreements in [1] is that </w:t>
      </w:r>
      <w:r w:rsidR="00C61DFF">
        <w:rPr>
          <w:sz w:val="22"/>
          <w:szCs w:val="22"/>
          <w:lang w:val="en-US" w:eastAsia="zh-CN"/>
        </w:rPr>
        <w:t xml:space="preserve">RAN1 initially assumed that this feature potentially can extend the Rel-16 mobility mechanism but the main outcome seems to be dynamic TCI state update using the TCI framework for inter-cell case (i.e. to extend Rel-15/16 mTRP operation for intra-cell to inter-cell), </w:t>
      </w:r>
      <w:r w:rsidR="00C61DFF" w:rsidRPr="00C61DFF">
        <w:rPr>
          <w:sz w:val="22"/>
          <w:szCs w:val="22"/>
          <w:highlight w:val="yellow"/>
          <w:lang w:val="en-US" w:eastAsia="zh-CN"/>
        </w:rPr>
        <w:t>see below yellow highlight</w:t>
      </w:r>
      <w:r w:rsidR="00C61DFF">
        <w:rPr>
          <w:sz w:val="22"/>
          <w:szCs w:val="22"/>
          <w:lang w:val="en-US" w:eastAsia="zh-CN"/>
        </w:rPr>
        <w:t>.</w:t>
      </w:r>
    </w:p>
    <w:p w14:paraId="67177A7B" w14:textId="138D07F5" w:rsidR="00C61DFF" w:rsidRDefault="00C61DFF" w:rsidP="007A4DBF">
      <w:pPr>
        <w:rPr>
          <w:rFonts w:cs="Times"/>
          <w:sz w:val="22"/>
          <w:szCs w:val="22"/>
        </w:rPr>
      </w:pPr>
      <w:r>
        <w:rPr>
          <w:rFonts w:eastAsia="Malgun Gothic" w:hint="eastAsia"/>
          <w:sz w:val="22"/>
          <w:szCs w:val="22"/>
          <w:lang w:val="en-US" w:eastAsia="ko-KR"/>
        </w:rPr>
        <w:t xml:space="preserve">The detail functionalities to support </w:t>
      </w:r>
      <w:r>
        <w:rPr>
          <w:rFonts w:eastAsia="Malgun Gothic"/>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sidR="00A23F56" w:rsidRPr="00A23F56">
        <w:rPr>
          <w:sz w:val="22"/>
          <w:lang w:eastAsia="zh-CN"/>
        </w:rPr>
        <w:t xml:space="preserve"> are also listed as </w:t>
      </w:r>
      <w:r w:rsidR="00A23F56" w:rsidRPr="00A23F56">
        <w:rPr>
          <w:sz w:val="22"/>
          <w:highlight w:val="green"/>
          <w:lang w:eastAsia="zh-CN"/>
        </w:rPr>
        <w:t>green highlight below</w:t>
      </w:r>
      <w:r>
        <w:rPr>
          <w:rFonts w:cs="Times"/>
          <w:sz w:val="22"/>
          <w:szCs w:val="22"/>
        </w:rPr>
        <w:t>.</w:t>
      </w:r>
      <w:r w:rsidR="00A23F56">
        <w:rPr>
          <w:rFonts w:cs="Times"/>
          <w:sz w:val="22"/>
          <w:szCs w:val="22"/>
        </w:rPr>
        <w:t xml:space="preserve"> According to this required functionalities, </w:t>
      </w:r>
    </w:p>
    <w:p w14:paraId="1B8558BE" w14:textId="77777777" w:rsidR="00A23F56" w:rsidRPr="00A23F56" w:rsidRDefault="00A23F56" w:rsidP="00A23F56">
      <w:pPr>
        <w:pStyle w:val="aff0"/>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UE receives from serving cell, configuration of SSBs/CSI-RSs of non serving cell for beam measurement.</w:t>
      </w:r>
    </w:p>
    <w:p w14:paraId="65AA32F5" w14:textId="5E4A0D09" w:rsidR="00A23F56" w:rsidRPr="00A23F56" w:rsidRDefault="00A23F56" w:rsidP="00A23F56">
      <w:pPr>
        <w:pStyle w:val="aff0"/>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UE performs beam measurement</w:t>
      </w:r>
      <w:r>
        <w:rPr>
          <w:rFonts w:ascii="Times New Roman" w:hAnsi="Times New Roman"/>
          <w:color w:val="000000"/>
          <w:lang w:eastAsia="ko-KR"/>
        </w:rPr>
        <w:t xml:space="preserve"> for non-serving cell</w:t>
      </w:r>
      <w:r w:rsidRPr="00A23F56">
        <w:rPr>
          <w:rFonts w:ascii="Times New Roman" w:hAnsi="Times New Roman"/>
          <w:color w:val="000000"/>
          <w:lang w:eastAsia="ko-KR"/>
        </w:rPr>
        <w:t xml:space="preserve"> and report</w:t>
      </w:r>
      <w:r>
        <w:rPr>
          <w:rFonts w:ascii="Times New Roman" w:hAnsi="Times New Roman"/>
          <w:color w:val="000000"/>
          <w:lang w:eastAsia="ko-KR"/>
        </w:rPr>
        <w:t xml:space="preserve"> it</w:t>
      </w:r>
      <w:r w:rsidRPr="00A23F56">
        <w:rPr>
          <w:rFonts w:ascii="Times New Roman" w:hAnsi="Times New Roman"/>
          <w:color w:val="000000"/>
          <w:lang w:eastAsia="ko-KR"/>
        </w:rPr>
        <w:t xml:space="preserve"> to serving cell.</w:t>
      </w:r>
    </w:p>
    <w:p w14:paraId="4D71DB36" w14:textId="77777777" w:rsidR="00A23F56" w:rsidRPr="00A23F56" w:rsidRDefault="00A23F56" w:rsidP="00A23F56">
      <w:pPr>
        <w:pStyle w:val="aff0"/>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sidRPr="00A23F56">
        <w:rPr>
          <w:rFonts w:ascii="Times New Roman" w:eastAsiaTheme="minorEastAsia" w:hAnsi="Times New Roman"/>
          <w:color w:val="000000"/>
          <w:lang w:eastAsia="ko-KR"/>
        </w:rPr>
        <w:t xml:space="preserve">Based on the above reports, TCI state of non-serving cell is activated from the serving cell (by L1/L2 signaling). </w:t>
      </w:r>
    </w:p>
    <w:p w14:paraId="23F38A46" w14:textId="77777777" w:rsidR="00A23F56" w:rsidRPr="00A23F56" w:rsidRDefault="00A23F56" w:rsidP="00A23F56">
      <w:pPr>
        <w:pStyle w:val="aff0"/>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eastAsiaTheme="minorEastAsia" w:hAnsi="Times New Roman"/>
          <w:color w:val="000000"/>
          <w:lang w:eastAsia="ko-KR"/>
        </w:rPr>
        <w:t>Prior to and upon activation of TCI state of non-serving cell, actions performed by UE are unclear and needs discussion.</w:t>
      </w:r>
    </w:p>
    <w:p w14:paraId="510C693C" w14:textId="77777777" w:rsidR="00A23F56" w:rsidRPr="00A23F56" w:rsidRDefault="00A23F56" w:rsidP="00A23F56">
      <w:pPr>
        <w:pStyle w:val="aff0"/>
        <w:numPr>
          <w:ilvl w:val="1"/>
          <w:numId w:val="34"/>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UE starts receiving UE-dedicated PDSCH, PDCCH from non serving cell</w:t>
      </w:r>
    </w:p>
    <w:p w14:paraId="642DF969" w14:textId="77777777" w:rsidR="00A23F56" w:rsidRPr="00A23F56" w:rsidRDefault="00A23F56" w:rsidP="00A23F56">
      <w:pPr>
        <w:pStyle w:val="aff0"/>
        <w:numPr>
          <w:ilvl w:val="1"/>
          <w:numId w:val="34"/>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UE starts transmitting UE-dedicated PUSCH, and PUCCH to non serving cell</w:t>
      </w:r>
    </w:p>
    <w:p w14:paraId="6674B181" w14:textId="77777777" w:rsidR="0049713E" w:rsidRDefault="0049713E" w:rsidP="007A4DBF">
      <w:pPr>
        <w:rPr>
          <w:rFonts w:eastAsia="Malgun Gothic"/>
          <w:sz w:val="22"/>
          <w:szCs w:val="22"/>
          <w:lang w:val="en-US" w:eastAsia="ko-KR"/>
        </w:rPr>
      </w:pPr>
    </w:p>
    <w:tbl>
      <w:tblPr>
        <w:tblStyle w:val="af4"/>
        <w:tblW w:w="0" w:type="auto"/>
        <w:tblLook w:val="04A0" w:firstRow="1" w:lastRow="0" w:firstColumn="1" w:lastColumn="0" w:noHBand="0" w:noVBand="1"/>
      </w:tblPr>
      <w:tblGrid>
        <w:gridCol w:w="9631"/>
      </w:tblGrid>
      <w:tr w:rsidR="00E15E1E" w14:paraId="0D2A2CEA" w14:textId="77777777" w:rsidTr="00E15E1E">
        <w:tc>
          <w:tcPr>
            <w:tcW w:w="9631" w:type="dxa"/>
          </w:tcPr>
          <w:p w14:paraId="69DFF72A" w14:textId="77777777" w:rsidR="00E15E1E" w:rsidRPr="00E15E1E" w:rsidRDefault="00E15E1E" w:rsidP="00E15E1E">
            <w:pPr>
              <w:numPr>
                <w:ilvl w:val="0"/>
                <w:numId w:val="31"/>
              </w:numPr>
              <w:suppressAutoHyphens/>
              <w:autoSpaceDN w:val="0"/>
              <w:snapToGrid w:val="0"/>
              <w:spacing w:after="0"/>
              <w:contextualSpacing/>
              <w:textAlignment w:val="baseline"/>
              <w:rPr>
                <w:rFonts w:eastAsia="Times New Roman"/>
                <w:lang w:val="x-none"/>
              </w:rPr>
            </w:pPr>
            <w:r w:rsidRPr="00E15E1E">
              <w:rPr>
                <w:rFonts w:eastAsia="Times New Roman"/>
                <w:lang w:val="x-none" w:eastAsia="ja-JP"/>
              </w:rPr>
              <w:t xml:space="preserve">[Issue 2] For Rel.17 NR FeMIMO, on L1/L2-centric inter-cell mobility: </w:t>
            </w:r>
          </w:p>
          <w:p w14:paraId="5019F5D3" w14:textId="77777777" w:rsidR="00E15E1E" w:rsidRPr="00E15E1E" w:rsidRDefault="00E15E1E" w:rsidP="00E15E1E">
            <w:pPr>
              <w:numPr>
                <w:ilvl w:val="1"/>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 xml:space="preserve">In RAN1#103-e, finalize scope and use cases for L1/L2-centric inter-cell mobility, including: </w:t>
            </w:r>
          </w:p>
          <w:p w14:paraId="0EF88B41"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lastRenderedPageBreak/>
              <w:t>Applicability in various non-CA and CA setups such as intra-band and inter-band CA</w:t>
            </w:r>
          </w:p>
          <w:p w14:paraId="7002E9CB"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yellow"/>
                <w:lang w:val="x-none" w:eastAsia="ja-JP"/>
              </w:rPr>
            </w:pPr>
            <w:r w:rsidRPr="00E15E1E">
              <w:rPr>
                <w:rFonts w:eastAsia="Times New Roman"/>
                <w:highlight w:val="yellow"/>
                <w:lang w:val="x-none" w:eastAsia="ja-JP"/>
              </w:rPr>
              <w:t>Use cases in comparison to Rel.15 L3-based handover (HO) taking into account potential extension of DAPS-based Rel.16 mobility enhancement to FR2-FR2 HO</w:t>
            </w:r>
          </w:p>
          <w:p w14:paraId="3ACFFEE4"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The extent of RAN2 impact (MAC CE, RRC, user plane protocols)</w:t>
            </w:r>
          </w:p>
          <w:p w14:paraId="58724B44"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Network architecture, e.g. NSA vs. SA, inter-RAT scenarios</w:t>
            </w:r>
          </w:p>
          <w:p w14:paraId="33BE52C2" w14:textId="77777777" w:rsidR="00E15E1E" w:rsidRPr="00E15E1E" w:rsidRDefault="00E15E1E" w:rsidP="00E15E1E">
            <w:pPr>
              <w:numPr>
                <w:ilvl w:val="1"/>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 xml:space="preserve">In RAN1#103-e, depending on the outcome of 2a), further identify additional components –along with the associated alternatives –required for </w:t>
            </w:r>
            <w:r w:rsidRPr="00E15E1E">
              <w:rPr>
                <w:rFonts w:eastAsia="Times New Roman"/>
                <w:highlight w:val="yellow"/>
                <w:lang w:val="x-none" w:eastAsia="ja-JP"/>
              </w:rPr>
              <w:t>supporting inter-cell mobility based on the same unified TCI framework as that for intra-cell mobility (including dynamic TCI state update signaling),</w:t>
            </w:r>
            <w:r w:rsidRPr="00E15E1E">
              <w:rPr>
                <w:rFonts w:eastAsia="Times New Roman"/>
                <w:lang w:val="x-none" w:eastAsia="ja-JP"/>
              </w:rPr>
              <w:t xml:space="preserve"> including</w:t>
            </w:r>
          </w:p>
          <w:p w14:paraId="2779BB43"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r w:rsidRPr="00E15E1E">
              <w:rPr>
                <w:rFonts w:eastAsia="Times New Roman"/>
                <w:highlight w:val="green"/>
                <w:lang w:val="x-none" w:eastAsia="ja-JP"/>
              </w:rPr>
              <w:t>Method(s) for incorporating non-serving cell information associated with TCI</w:t>
            </w:r>
          </w:p>
          <w:p w14:paraId="0411CA91"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r w:rsidRPr="00E15E1E">
              <w:rPr>
                <w:rFonts w:eastAsia="Times New Roman"/>
                <w:highlight w:val="green"/>
                <w:lang w:val="x-none" w:eastAsia="ja-JP"/>
              </w:rPr>
              <w:t>Method(s) for DL measurements and UE reporting (e.g. L1-RSRP) associated with non-serving cell(s)</w:t>
            </w:r>
          </w:p>
          <w:p w14:paraId="3994CC42"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bookmarkStart w:id="1" w:name="_Hlk49275654"/>
            <w:r w:rsidRPr="00E15E1E">
              <w:rPr>
                <w:rFonts w:eastAsia="Times New Roman"/>
                <w:highlight w:val="green"/>
                <w:lang w:val="x-none" w:eastAsia="ja-JP"/>
              </w:rPr>
              <w:t>UE behavior for reception of signals and non-UE-specific control and data channels associated with non-serving cell(s)</w:t>
            </w:r>
            <w:bookmarkEnd w:id="1"/>
            <w:r w:rsidRPr="00E15E1E">
              <w:rPr>
                <w:rFonts w:eastAsia="Times New Roman"/>
                <w:highlight w:val="green"/>
                <w:lang w:val="x-none" w:eastAsia="ja-JP"/>
              </w:rPr>
              <w:t xml:space="preserve"> </w:t>
            </w:r>
          </w:p>
          <w:p w14:paraId="1C6CC091"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r w:rsidRPr="00E15E1E">
              <w:rPr>
                <w:rFonts w:eastAsia="Times New Roman"/>
                <w:highlight w:val="green"/>
                <w:lang w:val="x-none" w:eastAsia="ja-JP"/>
              </w:rPr>
              <w:t>UL-related enhancements, e.g. related to RA procedure including TA</w:t>
            </w:r>
          </w:p>
          <w:p w14:paraId="1324442F"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highlight w:val="green"/>
                <w:lang w:val="x-none" w:eastAsia="ja-JP"/>
              </w:rPr>
              <w:t>Beam-level event-driven mechanism for L1/L2-centric inter-cell mobility</w:t>
            </w:r>
          </w:p>
          <w:p w14:paraId="616A5097" w14:textId="77777777" w:rsidR="00E15E1E" w:rsidRPr="00E15E1E" w:rsidRDefault="00E15E1E" w:rsidP="00E15E1E">
            <w:pPr>
              <w:suppressAutoHyphens/>
              <w:autoSpaceDN w:val="0"/>
              <w:snapToGrid w:val="0"/>
              <w:spacing w:after="0"/>
              <w:ind w:left="720"/>
              <w:jc w:val="both"/>
              <w:textAlignment w:val="baseline"/>
            </w:pPr>
          </w:p>
          <w:p w14:paraId="78D42DD2" w14:textId="3C2137E6" w:rsidR="00E15E1E" w:rsidRDefault="00E15E1E" w:rsidP="00E15E1E">
            <w:pPr>
              <w:numPr>
                <w:ilvl w:val="0"/>
                <w:numId w:val="31"/>
              </w:numPr>
              <w:suppressAutoHyphens/>
              <w:autoSpaceDN w:val="0"/>
              <w:snapToGrid w:val="0"/>
              <w:spacing w:after="0"/>
              <w:jc w:val="both"/>
              <w:textAlignment w:val="baseline"/>
            </w:pPr>
            <w:r>
              <w:rPr>
                <w:rFonts w:eastAsia="Batang"/>
              </w:rPr>
              <w:t xml:space="preserve">FFS: The following enhancement scope is assumed by RAN1: </w:t>
            </w:r>
          </w:p>
          <w:p w14:paraId="7EEECB1E" w14:textId="77777777" w:rsidR="00E15E1E" w:rsidRPr="008E0262" w:rsidRDefault="00E15E1E" w:rsidP="00E15E1E">
            <w:pPr>
              <w:numPr>
                <w:ilvl w:val="1"/>
                <w:numId w:val="31"/>
              </w:numPr>
              <w:suppressAutoHyphens/>
              <w:autoSpaceDN w:val="0"/>
              <w:snapToGrid w:val="0"/>
              <w:spacing w:after="0"/>
              <w:jc w:val="both"/>
              <w:textAlignment w:val="baseline"/>
              <w:rPr>
                <w:rFonts w:eastAsia="Batang"/>
                <w:highlight w:val="green"/>
              </w:rPr>
            </w:pPr>
            <w:r w:rsidRPr="008E0262">
              <w:rPr>
                <w:rFonts w:eastAsia="Batang"/>
                <w:highlight w:val="green"/>
              </w:rPr>
              <w:t xml:space="preserve">Whether RRC reconfiguration signaling is needed or not when a TCI associated with non-serving cell RS is indicated </w:t>
            </w:r>
          </w:p>
          <w:p w14:paraId="29F34B97" w14:textId="77777777" w:rsidR="00E15E1E" w:rsidRDefault="00E15E1E" w:rsidP="00E15E1E">
            <w:pPr>
              <w:numPr>
                <w:ilvl w:val="2"/>
                <w:numId w:val="31"/>
              </w:numPr>
              <w:suppressAutoHyphens/>
              <w:autoSpaceDN w:val="0"/>
              <w:snapToGrid w:val="0"/>
              <w:spacing w:after="0"/>
              <w:jc w:val="both"/>
              <w:textAlignment w:val="baseline"/>
              <w:rPr>
                <w:rFonts w:eastAsia="Batang"/>
              </w:rPr>
            </w:pPr>
            <w:r>
              <w:rPr>
                <w:rFonts w:eastAsia="Batang"/>
              </w:rPr>
              <w:t xml:space="preserve">A non-serving cell RS is an RS that is or has an SSB of a non-serving cell as direct or indirect QCL source </w:t>
            </w:r>
          </w:p>
          <w:p w14:paraId="75A7A5E9" w14:textId="77777777" w:rsidR="00E15E1E" w:rsidRDefault="00E15E1E" w:rsidP="00E15E1E">
            <w:pPr>
              <w:numPr>
                <w:ilvl w:val="2"/>
                <w:numId w:val="31"/>
              </w:numPr>
              <w:suppressAutoHyphens/>
              <w:autoSpaceDN w:val="0"/>
              <w:snapToGrid w:val="0"/>
              <w:spacing w:after="0"/>
              <w:jc w:val="both"/>
              <w:textAlignment w:val="baseline"/>
              <w:rPr>
                <w:rFonts w:eastAsia="Batang"/>
              </w:rPr>
            </w:pPr>
            <w:r>
              <w:rPr>
                <w:rFonts w:eastAsia="Batang"/>
              </w:rPr>
              <w:t xml:space="preserve">This implies no C-RNTI update when UE receives DL channel RS associated to non-serving cell RS as QCL source. </w:t>
            </w:r>
          </w:p>
          <w:p w14:paraId="3B94D57B" w14:textId="77777777" w:rsidR="00E15E1E" w:rsidRDefault="00E15E1E" w:rsidP="00E15E1E">
            <w:pPr>
              <w:numPr>
                <w:ilvl w:val="2"/>
                <w:numId w:val="31"/>
              </w:numPr>
              <w:suppressAutoHyphens/>
              <w:autoSpaceDN w:val="0"/>
              <w:snapToGrid w:val="0"/>
              <w:spacing w:after="0"/>
              <w:jc w:val="both"/>
              <w:textAlignment w:val="baseline"/>
            </w:pPr>
            <w:r>
              <w:rPr>
                <w:rFonts w:eastAsia="Batang"/>
                <w:lang w:eastAsia="zh-CN"/>
              </w:rPr>
              <w:t>FFS whether TCI associated with non-serving cell can be indicated to or are applicable for all channels.</w:t>
            </w:r>
          </w:p>
          <w:p w14:paraId="57CE90A5" w14:textId="77777777" w:rsidR="00E15E1E" w:rsidRDefault="00E15E1E" w:rsidP="00E15E1E">
            <w:pPr>
              <w:numPr>
                <w:ilvl w:val="1"/>
                <w:numId w:val="31"/>
              </w:numPr>
              <w:suppressAutoHyphens/>
              <w:autoSpaceDN w:val="0"/>
              <w:snapToGrid w:val="0"/>
              <w:spacing w:after="0"/>
              <w:jc w:val="both"/>
              <w:textAlignment w:val="baseline"/>
            </w:pPr>
            <w:r w:rsidRPr="008E0262">
              <w:rPr>
                <w:rFonts w:eastAsia="Batang"/>
                <w:highlight w:val="green"/>
                <w:lang w:eastAsia="zh-CN"/>
              </w:rPr>
              <w:t>Whether some RRC parameters need to be updated without additional RRC signaling</w:t>
            </w:r>
            <w:r>
              <w:rPr>
                <w:rFonts w:eastAsia="Batang"/>
                <w:lang w:eastAsia="zh-CN"/>
              </w:rPr>
              <w:t>, e.g. some RRC parameters are pre-configured, which are associated with TCI states with neighbor cell RS as QCL source</w:t>
            </w:r>
          </w:p>
          <w:p w14:paraId="2A8FF64A" w14:textId="77777777" w:rsidR="00E15E1E" w:rsidRPr="00E15E1E" w:rsidRDefault="00E15E1E" w:rsidP="00E15E1E">
            <w:pPr>
              <w:numPr>
                <w:ilvl w:val="1"/>
                <w:numId w:val="31"/>
              </w:numPr>
              <w:suppressAutoHyphens/>
              <w:autoSpaceDN w:val="0"/>
              <w:snapToGrid w:val="0"/>
              <w:spacing w:after="0"/>
              <w:jc w:val="both"/>
              <w:textAlignment w:val="baseline"/>
              <w:rPr>
                <w:highlight w:val="cyan"/>
              </w:rPr>
            </w:pPr>
            <w:r w:rsidRPr="00E15E1E">
              <w:rPr>
                <w:rFonts w:eastAsia="Batang"/>
                <w:highlight w:val="cyan"/>
                <w:lang w:eastAsia="zh-CN"/>
              </w:rPr>
              <w:t>Whether UE needs/can change serving cell during L1/L2-centric inter-cell mobility.</w:t>
            </w:r>
          </w:p>
          <w:p w14:paraId="41C3BCAE" w14:textId="70297062" w:rsidR="00E15E1E" w:rsidRPr="00E15E1E" w:rsidRDefault="00E15E1E" w:rsidP="007A4DBF">
            <w:pPr>
              <w:numPr>
                <w:ilvl w:val="1"/>
                <w:numId w:val="31"/>
              </w:numPr>
              <w:suppressAutoHyphens/>
              <w:autoSpaceDN w:val="0"/>
              <w:snapToGrid w:val="0"/>
              <w:spacing w:after="0"/>
              <w:jc w:val="both"/>
              <w:textAlignment w:val="baseline"/>
              <w:rPr>
                <w:rFonts w:eastAsia="Batang"/>
              </w:rPr>
            </w:pPr>
            <w:r>
              <w:rPr>
                <w:rFonts w:eastAsia="Batang"/>
              </w:rPr>
              <w:t>The above assumption to be verified by RAN2</w:t>
            </w:r>
          </w:p>
        </w:tc>
      </w:tr>
    </w:tbl>
    <w:p w14:paraId="05E0B936" w14:textId="056A0465" w:rsidR="00E15E1E" w:rsidRDefault="00E15E1E" w:rsidP="007A4DBF">
      <w:pPr>
        <w:rPr>
          <w:sz w:val="22"/>
          <w:szCs w:val="22"/>
          <w:lang w:val="en-US" w:eastAsia="zh-CN"/>
        </w:rPr>
      </w:pPr>
    </w:p>
    <w:p w14:paraId="105EB577" w14:textId="663857A5" w:rsidR="007A4DBF" w:rsidRDefault="00E43B31" w:rsidP="00E43B31">
      <w:pPr>
        <w:pStyle w:val="21"/>
        <w:numPr>
          <w:ilvl w:val="1"/>
          <w:numId w:val="10"/>
        </w:numPr>
        <w:rPr>
          <w:lang w:eastAsia="zh-CN"/>
        </w:rPr>
      </w:pPr>
      <w:bookmarkStart w:id="2" w:name="_Hlk42238038"/>
      <w:r>
        <w:rPr>
          <w:lang w:val="en-US"/>
        </w:rPr>
        <w:t xml:space="preserve">Serving cell change during </w:t>
      </w:r>
      <w:r w:rsidRPr="00E43B31">
        <w:rPr>
          <w:lang w:val="en-US"/>
        </w:rPr>
        <w:t>L1/L2-centric inter-cell mobility</w:t>
      </w:r>
    </w:p>
    <w:bookmarkEnd w:id="2"/>
    <w:p w14:paraId="1A39B687" w14:textId="77777777" w:rsidR="00E43B31" w:rsidRDefault="00E43B31" w:rsidP="00E43B31">
      <w:pPr>
        <w:rPr>
          <w:rFonts w:eastAsia="Malgun Gothic"/>
          <w:sz w:val="22"/>
          <w:szCs w:val="22"/>
          <w:lang w:val="en-US" w:eastAsia="ko-KR"/>
        </w:rPr>
      </w:pPr>
      <w:r>
        <w:rPr>
          <w:rFonts w:eastAsia="Malgun Gothic" w:hint="eastAsia"/>
          <w:sz w:val="22"/>
          <w:szCs w:val="22"/>
          <w:lang w:val="en-US" w:eastAsia="ko-KR"/>
        </w:rPr>
        <w:t>The grey area is the need of serving cell change</w:t>
      </w:r>
      <w:r w:rsidRPr="0049713E">
        <w:t xml:space="preserve"> </w:t>
      </w:r>
      <w:r w:rsidRPr="0049713E">
        <w:rPr>
          <w:rFonts w:eastAsia="Malgun Gothic"/>
          <w:sz w:val="22"/>
          <w:szCs w:val="22"/>
          <w:lang w:val="en-US" w:eastAsia="ko-KR"/>
        </w:rPr>
        <w:t>during L1/L2-centric inter-cell mobility</w:t>
      </w:r>
      <w:r>
        <w:rPr>
          <w:rFonts w:eastAsia="Malgun Gothic"/>
          <w:sz w:val="22"/>
          <w:szCs w:val="22"/>
          <w:lang w:val="en-US" w:eastAsia="ko-KR"/>
        </w:rPr>
        <w:t xml:space="preserve"> as RAN1 also indicated in </w:t>
      </w:r>
      <w:r w:rsidRPr="0049713E">
        <w:rPr>
          <w:rFonts w:eastAsia="Malgun Gothic"/>
          <w:sz w:val="22"/>
          <w:szCs w:val="22"/>
          <w:highlight w:val="cyan"/>
          <w:lang w:val="en-US" w:eastAsia="ko-KR"/>
        </w:rPr>
        <w:t>cyan highlight below</w:t>
      </w:r>
      <w:r>
        <w:rPr>
          <w:rFonts w:eastAsia="Malgun Gothic"/>
          <w:sz w:val="22"/>
          <w:szCs w:val="22"/>
          <w:lang w:val="en-US" w:eastAsia="ko-KR"/>
        </w:rPr>
        <w:t xml:space="preserve">. One company contribution [5] explain the possible scenario which can be expected from the RAN1 agreements. </w:t>
      </w:r>
    </w:p>
    <w:p w14:paraId="331C1882" w14:textId="77777777" w:rsidR="00E43B31" w:rsidRDefault="00E43B31" w:rsidP="00E43B31">
      <w:pPr>
        <w:jc w:val="center"/>
        <w:rPr>
          <w:rFonts w:eastAsia="Malgun Gothic"/>
          <w:sz w:val="22"/>
          <w:szCs w:val="22"/>
          <w:lang w:val="en-US" w:eastAsia="ko-KR"/>
        </w:rPr>
      </w:pPr>
      <w:r>
        <w:rPr>
          <w:rFonts w:eastAsia="Malgun Gothic"/>
          <w:noProof/>
          <w:sz w:val="22"/>
          <w:szCs w:val="22"/>
          <w:lang w:val="en-US" w:eastAsia="zh-CN"/>
        </w:rPr>
        <w:drawing>
          <wp:inline distT="0" distB="0" distL="0" distR="0" wp14:anchorId="12EAA552" wp14:editId="4ED5092A">
            <wp:extent cx="3467735"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7735" cy="1257300"/>
                    </a:xfrm>
                    <a:prstGeom prst="rect">
                      <a:avLst/>
                    </a:prstGeom>
                    <a:noFill/>
                  </pic:spPr>
                </pic:pic>
              </a:graphicData>
            </a:graphic>
          </wp:inline>
        </w:drawing>
      </w:r>
    </w:p>
    <w:p w14:paraId="57E5074C" w14:textId="77777777" w:rsidR="00E43B31" w:rsidRPr="0049713E" w:rsidRDefault="00E43B31" w:rsidP="00E43B31">
      <w:pPr>
        <w:pStyle w:val="aff0"/>
        <w:numPr>
          <w:ilvl w:val="0"/>
          <w:numId w:val="34"/>
        </w:numPr>
        <w:rPr>
          <w:rFonts w:ascii="Times New Roman" w:eastAsia="Malgun Gothic" w:hAnsi="Times New Roman"/>
          <w:lang w:eastAsia="ko-KR"/>
        </w:rPr>
      </w:pPr>
      <w:r w:rsidRPr="0049713E">
        <w:rPr>
          <w:rFonts w:ascii="Times New Roman" w:eastAsia="Malgun Gothic" w:hAnsi="Times New Roman"/>
          <w:lang w:eastAsia="ko-KR"/>
        </w:rPr>
        <w:t>Scenario 1</w:t>
      </w:r>
      <w:r>
        <w:rPr>
          <w:rFonts w:ascii="Times New Roman" w:eastAsia="Malgun Gothic" w:hAnsi="Times New Roman"/>
          <w:lang w:eastAsia="ko-KR"/>
        </w:rPr>
        <w:t xml:space="preserve">: </w:t>
      </w:r>
      <w:r w:rsidRPr="0049713E">
        <w:rPr>
          <w:rFonts w:ascii="Times New Roman" w:eastAsia="Malgun Gothic" w:hAnsi="Times New Roman"/>
          <w:lang w:eastAsia="ko-KR"/>
        </w:rPr>
        <w:t>TCI state can be updated from TCI</w:t>
      </w:r>
      <w:r>
        <w:rPr>
          <w:rFonts w:ascii="Times New Roman" w:eastAsia="Malgun Gothic" w:hAnsi="Times New Roman"/>
          <w:lang w:eastAsia="ko-KR"/>
        </w:rPr>
        <w:t xml:space="preserve"> </w:t>
      </w:r>
      <w:r w:rsidRPr="0049713E">
        <w:rPr>
          <w:rFonts w:ascii="Times New Roman" w:eastAsia="Malgun Gothic" w:hAnsi="Times New Roman"/>
          <w:lang w:eastAsia="ko-KR"/>
        </w:rPr>
        <w:t>1 associated with serving cell and TCI</w:t>
      </w:r>
      <w:r>
        <w:rPr>
          <w:rFonts w:ascii="Times New Roman" w:eastAsia="Malgun Gothic" w:hAnsi="Times New Roman"/>
          <w:lang w:eastAsia="ko-KR"/>
        </w:rPr>
        <w:t xml:space="preserve"> </w:t>
      </w:r>
      <w:r w:rsidRPr="0049713E">
        <w:rPr>
          <w:rFonts w:ascii="Times New Roman" w:eastAsia="Malgun Gothic" w:hAnsi="Times New Roman"/>
          <w:lang w:eastAsia="ko-KR"/>
        </w:rPr>
        <w:t>2 associated with the non-serving cell. The UE is still in the coverage of serving cell.</w:t>
      </w:r>
    </w:p>
    <w:p w14:paraId="0855C0CF" w14:textId="77777777" w:rsidR="00E43B31" w:rsidRPr="00FF0A7E" w:rsidRDefault="00E43B31" w:rsidP="00E43B31">
      <w:pPr>
        <w:pStyle w:val="aff0"/>
        <w:numPr>
          <w:ilvl w:val="0"/>
          <w:numId w:val="34"/>
        </w:numPr>
        <w:rPr>
          <w:rFonts w:ascii="Times New Roman" w:eastAsia="Malgun Gothic" w:hAnsi="Times New Roman"/>
          <w:lang w:eastAsia="ko-KR"/>
        </w:rPr>
      </w:pPr>
      <w:r w:rsidRPr="00FF0A7E">
        <w:rPr>
          <w:rFonts w:ascii="Times New Roman" w:eastAsia="Malgun Gothic" w:hAnsi="Times New Roman"/>
          <w:lang w:eastAsia="ko-KR"/>
        </w:rPr>
        <w:t>Scenario 2: TCI state is switched from TCI</w:t>
      </w:r>
      <w:r>
        <w:rPr>
          <w:rFonts w:ascii="Times New Roman" w:eastAsia="Malgun Gothic" w:hAnsi="Times New Roman"/>
          <w:lang w:eastAsia="ko-KR"/>
        </w:rPr>
        <w:t xml:space="preserve"> </w:t>
      </w:r>
      <w:r w:rsidRPr="00FF0A7E">
        <w:rPr>
          <w:rFonts w:ascii="Times New Roman" w:eastAsia="Malgun Gothic" w:hAnsi="Times New Roman"/>
          <w:lang w:eastAsia="ko-KR"/>
        </w:rPr>
        <w:t>1 associated with serving cell and TCI</w:t>
      </w:r>
      <w:r>
        <w:rPr>
          <w:rFonts w:ascii="Times New Roman" w:eastAsia="Malgun Gothic" w:hAnsi="Times New Roman"/>
          <w:lang w:eastAsia="ko-KR"/>
        </w:rPr>
        <w:t xml:space="preserve"> </w:t>
      </w:r>
      <w:r w:rsidRPr="00FF0A7E">
        <w:rPr>
          <w:rFonts w:ascii="Times New Roman" w:eastAsia="Malgun Gothic" w:hAnsi="Times New Roman"/>
          <w:lang w:eastAsia="ko-KR"/>
        </w:rPr>
        <w:t>3 associated to non-serving</w:t>
      </w:r>
      <w:r>
        <w:rPr>
          <w:rFonts w:ascii="Times New Roman" w:eastAsia="Malgun Gothic" w:hAnsi="Times New Roman"/>
          <w:lang w:eastAsia="ko-KR"/>
        </w:rPr>
        <w:t xml:space="preserve"> cell. Different from Scenario 1</w:t>
      </w:r>
      <w:r w:rsidRPr="00FF0A7E">
        <w:rPr>
          <w:rFonts w:ascii="Times New Roman" w:eastAsia="Malgun Gothic" w:hAnsi="Times New Roman"/>
          <w:lang w:eastAsia="ko-KR"/>
        </w:rPr>
        <w:t xml:space="preserve">, the UE is not in the coverage of serving cell. </w:t>
      </w:r>
    </w:p>
    <w:p w14:paraId="5CD282A4" w14:textId="77777777" w:rsidR="00E43B31" w:rsidRPr="00DE4447" w:rsidRDefault="00E43B31" w:rsidP="00E43B31">
      <w:pPr>
        <w:rPr>
          <w:sz w:val="24"/>
          <w:szCs w:val="22"/>
          <w:lang w:val="en-US" w:eastAsia="zh-CN"/>
        </w:rPr>
      </w:pPr>
      <w:r w:rsidRPr="00DE4447">
        <w:rPr>
          <w:rFonts w:eastAsia="Malgun Gothic"/>
          <w:sz w:val="22"/>
          <w:lang w:eastAsia="ko-KR"/>
        </w:rPr>
        <w:t xml:space="preserve">Meanwhile, some other companies think this serving cell change is not the mandated operation i.e. only </w:t>
      </w:r>
      <w:r>
        <w:rPr>
          <w:rFonts w:eastAsia="Malgun Gothic"/>
          <w:sz w:val="22"/>
          <w:lang w:eastAsia="ko-KR"/>
        </w:rPr>
        <w:t xml:space="preserve">if </w:t>
      </w:r>
      <w:r w:rsidRPr="00DE4447">
        <w:rPr>
          <w:rFonts w:eastAsia="Malgun Gothic"/>
          <w:sz w:val="22"/>
          <w:lang w:eastAsia="ko-KR"/>
        </w:rPr>
        <w:t>serving cell change is required to support above functionaliti</w:t>
      </w:r>
      <w:r>
        <w:rPr>
          <w:rFonts w:eastAsia="Malgun Gothic"/>
          <w:sz w:val="22"/>
          <w:lang w:eastAsia="ko-KR"/>
        </w:rPr>
        <w:t>es it can be introduced. Some companies also indicated that RAN2 TUs for feMIMO are not enough to introduce the complicated procedure and RAN2 should minimize the impact on this issue.</w:t>
      </w:r>
    </w:p>
    <w:p w14:paraId="2D104FD6" w14:textId="20EFD368" w:rsidR="007B29E7" w:rsidRPr="00E43B31" w:rsidRDefault="00E43B31" w:rsidP="00E43B31">
      <w:pPr>
        <w:rPr>
          <w:rFonts w:eastAsiaTheme="minorEastAsia"/>
          <w:b/>
          <w:lang w:eastAsia="ja-JP"/>
        </w:rPr>
      </w:pPr>
      <w:r w:rsidRPr="00E43B31">
        <w:rPr>
          <w:rFonts w:eastAsiaTheme="minorEastAsia"/>
          <w:b/>
          <w:sz w:val="22"/>
          <w:szCs w:val="22"/>
          <w:lang w:eastAsia="ja-JP"/>
        </w:rPr>
        <w:lastRenderedPageBreak/>
        <w:t xml:space="preserve">Q1: What is the companies understanding on the </w:t>
      </w:r>
      <w:r>
        <w:rPr>
          <w:rFonts w:eastAsiaTheme="minorEastAsia"/>
          <w:b/>
          <w:sz w:val="22"/>
          <w:szCs w:val="22"/>
          <w:lang w:eastAsia="ja-JP"/>
        </w:rPr>
        <w:t>required scope</w:t>
      </w:r>
      <w:r w:rsidRPr="00E43B31">
        <w:rPr>
          <w:rFonts w:eastAsiaTheme="minorEastAsia"/>
          <w:b/>
          <w:sz w:val="22"/>
          <w:szCs w:val="22"/>
          <w:lang w:eastAsia="ja-JP"/>
        </w:rPr>
        <w:t xml:space="preserve"> of the</w:t>
      </w:r>
      <w:r w:rsidRPr="00E43B31">
        <w:rPr>
          <w:rFonts w:eastAsia="Malgun Gothic"/>
          <w:b/>
          <w:sz w:val="22"/>
          <w:szCs w:val="22"/>
          <w:lang w:val="en-US" w:eastAsia="ko-KR"/>
        </w:rPr>
        <w:t xml:space="preserve"> L1/L2-centric inter-cell mobility based on the RAN1 agreements and WID?</w:t>
      </w:r>
    </w:p>
    <w:tbl>
      <w:tblPr>
        <w:tblStyle w:val="af4"/>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D4473CC" w14:textId="403BDD22" w:rsidR="00E43B31" w:rsidRPr="008A0C5A" w:rsidRDefault="00E43B31" w:rsidP="00E43B31">
            <w:pPr>
              <w:rPr>
                <w:rFonts w:eastAsiaTheme="minorEastAsia"/>
                <w:b/>
                <w:bCs/>
                <w:sz w:val="22"/>
                <w:szCs w:val="22"/>
                <w:lang w:eastAsia="ja-JP"/>
              </w:rPr>
            </w:pPr>
            <w:r w:rsidRPr="00E43B31">
              <w:rPr>
                <w:rFonts w:eastAsiaTheme="minorEastAsia"/>
                <w:b/>
                <w:bCs/>
                <w:sz w:val="22"/>
                <w:szCs w:val="22"/>
                <w:lang w:eastAsia="ja-JP"/>
              </w:rPr>
              <w:t>Scenario 1</w:t>
            </w:r>
            <w:r>
              <w:rPr>
                <w:rFonts w:eastAsiaTheme="minorEastAsia"/>
                <w:b/>
                <w:bCs/>
                <w:sz w:val="22"/>
                <w:szCs w:val="22"/>
                <w:lang w:eastAsia="ja-JP"/>
              </w:rPr>
              <w:t>/</w:t>
            </w:r>
            <w:r w:rsidRPr="00E43B31">
              <w:rPr>
                <w:rFonts w:eastAsiaTheme="minorEastAsia"/>
                <w:b/>
                <w:bCs/>
                <w:sz w:val="22"/>
                <w:szCs w:val="22"/>
                <w:lang w:eastAsia="ja-JP"/>
              </w:rPr>
              <w:t xml:space="preserve"> Scenario </w:t>
            </w:r>
            <w:r>
              <w:rPr>
                <w:rFonts w:eastAsiaTheme="minorEastAsia"/>
                <w:b/>
                <w:bCs/>
                <w:sz w:val="22"/>
                <w:szCs w:val="22"/>
                <w:lang w:eastAsia="ja-JP"/>
              </w:rPr>
              <w:t>2/ Both</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43D8DA22" w:rsidR="008A0C5A" w:rsidRDefault="00FA42EE" w:rsidP="009663B3">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980BC6A" w14:textId="5D5F4FF9" w:rsidR="008A0C5A" w:rsidRDefault="00671C33" w:rsidP="009663B3">
            <w:pPr>
              <w:rPr>
                <w:rFonts w:eastAsiaTheme="minorEastAsia"/>
                <w:sz w:val="22"/>
                <w:szCs w:val="22"/>
                <w:lang w:eastAsia="ja-JP"/>
              </w:rPr>
            </w:pPr>
            <w:r>
              <w:rPr>
                <w:rFonts w:eastAsiaTheme="minorEastAsia"/>
                <w:sz w:val="22"/>
                <w:szCs w:val="22"/>
                <w:lang w:eastAsia="ja-JP"/>
              </w:rPr>
              <w:t>Both, but...</w:t>
            </w:r>
          </w:p>
        </w:tc>
        <w:tc>
          <w:tcPr>
            <w:tcW w:w="5950" w:type="dxa"/>
          </w:tcPr>
          <w:p w14:paraId="327E2E25" w14:textId="241429FF" w:rsidR="00731FA6" w:rsidRDefault="00671C33" w:rsidP="009663B3">
            <w:pPr>
              <w:rPr>
                <w:rFonts w:eastAsiaTheme="minorEastAsia"/>
                <w:sz w:val="22"/>
                <w:szCs w:val="22"/>
                <w:lang w:eastAsia="ja-JP"/>
              </w:rPr>
            </w:pPr>
            <w:r>
              <w:rPr>
                <w:rFonts w:eastAsiaTheme="minorEastAsia"/>
                <w:sz w:val="22"/>
                <w:szCs w:val="22"/>
                <w:lang w:eastAsia="ja-JP"/>
              </w:rPr>
              <w:t xml:space="preserve">The scenarios listed above are not all scenarios: They completely ignore the dynamic of the case. We had some basic consideration for the procedures needed for the case in </w:t>
            </w:r>
            <w:r w:rsidRPr="00671C33">
              <w:rPr>
                <w:rFonts w:eastAsiaTheme="minorEastAsia"/>
                <w:sz w:val="22"/>
                <w:szCs w:val="22"/>
                <w:lang w:eastAsia="ja-JP"/>
              </w:rPr>
              <w:t>[8]</w:t>
            </w:r>
            <w:r>
              <w:rPr>
                <w:rFonts w:eastAsiaTheme="minorEastAsia"/>
                <w:sz w:val="22"/>
                <w:szCs w:val="22"/>
                <w:lang w:eastAsia="ja-JP"/>
              </w:rPr>
              <w:t xml:space="preserve"> (</w:t>
            </w:r>
            <w:r w:rsidRPr="00671C33">
              <w:rPr>
                <w:rFonts w:eastAsiaTheme="minorEastAsia"/>
                <w:sz w:val="22"/>
                <w:szCs w:val="22"/>
                <w:lang w:eastAsia="ja-JP"/>
              </w:rPr>
              <w:t>R2-2103639</w:t>
            </w:r>
            <w:r>
              <w:rPr>
                <w:rFonts w:eastAsiaTheme="minorEastAsia"/>
                <w:sz w:val="22"/>
                <w:szCs w:val="22"/>
                <w:lang w:eastAsia="ja-JP"/>
              </w:rPr>
              <w:t>), which also relate to the scenario discus</w:t>
            </w:r>
            <w:r w:rsidR="00A367F3">
              <w:rPr>
                <w:rFonts w:eastAsiaTheme="minorEastAsia"/>
                <w:sz w:val="22"/>
                <w:szCs w:val="22"/>
                <w:lang w:eastAsia="ja-JP"/>
              </w:rPr>
              <w:t>s</w:t>
            </w:r>
            <w:r>
              <w:rPr>
                <w:rFonts w:eastAsiaTheme="minorEastAsia"/>
                <w:sz w:val="22"/>
                <w:szCs w:val="22"/>
                <w:lang w:eastAsia="ja-JP"/>
              </w:rPr>
              <w:t>ion - see the excerpted figure below.</w:t>
            </w:r>
          </w:p>
          <w:p w14:paraId="00D3018C" w14:textId="77777777" w:rsidR="00671C33" w:rsidRDefault="00671C33" w:rsidP="009663B3">
            <w:pPr>
              <w:rPr>
                <w:rFonts w:eastAsiaTheme="minorEastAsia"/>
                <w:sz w:val="22"/>
                <w:szCs w:val="22"/>
                <w:lang w:eastAsia="ja-JP"/>
              </w:rPr>
            </w:pPr>
            <w:r>
              <w:rPr>
                <w:noProof/>
                <w:lang w:val="en-US" w:eastAsia="zh-CN"/>
              </w:rPr>
              <w:drawing>
                <wp:inline distT="0" distB="0" distL="0" distR="0" wp14:anchorId="49429C8C" wp14:editId="75DFBE1F">
                  <wp:extent cx="3614999" cy="2076673"/>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17845" cy="2078308"/>
                          </a:xfrm>
                          <a:prstGeom prst="rect">
                            <a:avLst/>
                          </a:prstGeom>
                        </pic:spPr>
                      </pic:pic>
                    </a:graphicData>
                  </a:graphic>
                </wp:inline>
              </w:drawing>
            </w:r>
          </w:p>
          <w:p w14:paraId="7EEDEBDF" w14:textId="77777777" w:rsidR="000970C9" w:rsidRDefault="0019411F" w:rsidP="009663B3">
            <w:pPr>
              <w:rPr>
                <w:rFonts w:eastAsiaTheme="minorEastAsia"/>
                <w:sz w:val="22"/>
                <w:szCs w:val="22"/>
                <w:lang w:eastAsia="ja-JP"/>
              </w:rPr>
            </w:pPr>
            <w:r>
              <w:rPr>
                <w:rFonts w:eastAsiaTheme="minorEastAsia"/>
                <w:sz w:val="22"/>
                <w:szCs w:val="22"/>
                <w:lang w:eastAsia="ja-JP"/>
              </w:rPr>
              <w:t xml:space="preserve">We would also note that scenario 1 can be just seen simply as the multi-TRP </w:t>
            </w:r>
            <w:r w:rsidR="003008E2">
              <w:rPr>
                <w:rFonts w:eastAsiaTheme="minorEastAsia"/>
                <w:sz w:val="22"/>
                <w:szCs w:val="22"/>
                <w:lang w:eastAsia="ja-JP"/>
              </w:rPr>
              <w:t xml:space="preserve">case discussed by RAN1 for Rel-16 already: UE </w:t>
            </w:r>
            <w:r w:rsidR="000970C9">
              <w:rPr>
                <w:rFonts w:eastAsiaTheme="minorEastAsia"/>
                <w:sz w:val="22"/>
                <w:szCs w:val="22"/>
                <w:lang w:eastAsia="ja-JP"/>
              </w:rPr>
              <w:t xml:space="preserve">is configured with additional CORESET pool or TCI state, it's just that in Rel-17 that can also come from different serving cell. </w:t>
            </w:r>
          </w:p>
          <w:p w14:paraId="7AC8E3EE" w14:textId="7FFF25A8" w:rsidR="00671C33" w:rsidRDefault="000970C9" w:rsidP="009663B3">
            <w:pPr>
              <w:rPr>
                <w:rFonts w:eastAsiaTheme="minorEastAsia"/>
                <w:sz w:val="22"/>
                <w:szCs w:val="22"/>
                <w:lang w:eastAsia="ja-JP"/>
              </w:rPr>
            </w:pPr>
            <w:r>
              <w:rPr>
                <w:rFonts w:eastAsiaTheme="minorEastAsia"/>
                <w:sz w:val="22"/>
                <w:szCs w:val="22"/>
                <w:lang w:eastAsia="ja-JP"/>
              </w:rPr>
              <w:t xml:space="preserve">Regardless, we think </w:t>
            </w:r>
            <w:r w:rsidR="00671C33">
              <w:rPr>
                <w:rFonts w:eastAsiaTheme="minorEastAsia"/>
                <w:sz w:val="22"/>
                <w:szCs w:val="22"/>
                <w:lang w:eastAsia="ja-JP"/>
              </w:rPr>
              <w:t xml:space="preserve">focus should be on the scenario 1 from above, but then what happens when UE moves from scenario 1 to Scenario 2 is all under RAN2 umbrella and needs discussion. That also ties into the question of how L3 mobility and the new L1/2 operation are used together. We think "serving cell change" </w:t>
            </w:r>
            <w:r w:rsidR="000F3A32">
              <w:rPr>
                <w:rFonts w:eastAsiaTheme="minorEastAsia"/>
                <w:sz w:val="22"/>
                <w:szCs w:val="22"/>
                <w:lang w:eastAsia="ja-JP"/>
              </w:rPr>
              <w:t>is ambiguous</w:t>
            </w:r>
            <w:r w:rsidR="00D773E3">
              <w:rPr>
                <w:rFonts w:eastAsiaTheme="minorEastAsia"/>
                <w:sz w:val="22"/>
                <w:szCs w:val="22"/>
                <w:lang w:eastAsia="ja-JP"/>
              </w:rPr>
              <w:t xml:space="preserve"> in the RAN1 questions</w:t>
            </w:r>
            <w:r w:rsidR="000F3A32">
              <w:rPr>
                <w:rFonts w:eastAsiaTheme="minorEastAsia"/>
                <w:sz w:val="22"/>
                <w:szCs w:val="22"/>
                <w:lang w:eastAsia="ja-JP"/>
              </w:rPr>
              <w:t xml:space="preserve">: Does it </w:t>
            </w:r>
            <w:r w:rsidR="00671C33">
              <w:rPr>
                <w:rFonts w:eastAsiaTheme="minorEastAsia"/>
                <w:sz w:val="22"/>
                <w:szCs w:val="22"/>
                <w:lang w:eastAsia="ja-JP"/>
              </w:rPr>
              <w:t>mean</w:t>
            </w:r>
            <w:r w:rsidR="000F3A32">
              <w:rPr>
                <w:rFonts w:eastAsiaTheme="minorEastAsia"/>
                <w:sz w:val="22"/>
                <w:szCs w:val="22"/>
                <w:lang w:eastAsia="ja-JP"/>
              </w:rPr>
              <w:t xml:space="preserve"> that</w:t>
            </w:r>
            <w:r w:rsidR="00671C33">
              <w:rPr>
                <w:rFonts w:eastAsiaTheme="minorEastAsia"/>
                <w:sz w:val="22"/>
                <w:szCs w:val="22"/>
                <w:lang w:eastAsia="ja-JP"/>
              </w:rPr>
              <w:t xml:space="preserve"> L3 mobility is used (i.e. legacy case)</w:t>
            </w:r>
            <w:r w:rsidR="000F3A32">
              <w:rPr>
                <w:rFonts w:eastAsiaTheme="minorEastAsia"/>
                <w:sz w:val="22"/>
                <w:szCs w:val="22"/>
                <w:lang w:eastAsia="ja-JP"/>
              </w:rPr>
              <w:t xml:space="preserve">? </w:t>
            </w:r>
            <w:r w:rsidR="00C407B4">
              <w:rPr>
                <w:rFonts w:eastAsiaTheme="minorEastAsia"/>
                <w:sz w:val="22"/>
                <w:szCs w:val="22"/>
                <w:lang w:eastAsia="ja-JP"/>
              </w:rPr>
              <w:t xml:space="preserve">If it does, how does that work with </w:t>
            </w:r>
            <w:r w:rsidR="00671C33">
              <w:rPr>
                <w:rFonts w:eastAsiaTheme="minorEastAsia"/>
                <w:sz w:val="22"/>
                <w:szCs w:val="22"/>
                <w:lang w:eastAsia="ja-JP"/>
              </w:rPr>
              <w:t xml:space="preserve">the "non-serving cell addition/modification/change/release" </w:t>
            </w:r>
            <w:r w:rsidR="00C407B4">
              <w:rPr>
                <w:rFonts w:eastAsiaTheme="minorEastAsia"/>
                <w:sz w:val="22"/>
                <w:szCs w:val="22"/>
                <w:lang w:eastAsia="ja-JP"/>
              </w:rPr>
              <w:t xml:space="preserve">when </w:t>
            </w:r>
            <w:r w:rsidR="00671C33">
              <w:rPr>
                <w:rFonts w:eastAsiaTheme="minorEastAsia"/>
                <w:sz w:val="22"/>
                <w:szCs w:val="22"/>
                <w:lang w:eastAsia="ja-JP"/>
              </w:rPr>
              <w:t>L1/2 mobility is used (i.e. Rel-17 scenarios)</w:t>
            </w:r>
            <w:r w:rsidR="00C407B4">
              <w:rPr>
                <w:rFonts w:eastAsiaTheme="minorEastAsia"/>
                <w:sz w:val="22"/>
                <w:szCs w:val="22"/>
                <w:lang w:eastAsia="ja-JP"/>
              </w:rPr>
              <w:t xml:space="preserve">? This was also how we understood the RAN1 question: They are asking RAN2 to take a stance on how the </w:t>
            </w:r>
            <w:r w:rsidR="001B79B9">
              <w:rPr>
                <w:rFonts w:eastAsiaTheme="minorEastAsia"/>
                <w:sz w:val="22"/>
                <w:szCs w:val="22"/>
                <w:lang w:eastAsia="ja-JP"/>
              </w:rPr>
              <w:t>two operations can be used together, but it's not so simple to answer that question without going into details</w:t>
            </w:r>
            <w:r w:rsidR="00671C33">
              <w:rPr>
                <w:rFonts w:eastAsiaTheme="minorEastAsia"/>
                <w:sz w:val="22"/>
                <w:szCs w:val="22"/>
                <w:lang w:eastAsia="ja-JP"/>
              </w:rPr>
              <w:t xml:space="preserve">. </w:t>
            </w:r>
          </w:p>
        </w:tc>
      </w:tr>
      <w:tr w:rsidR="008A0C5A" w14:paraId="7EF506DE" w14:textId="77777777" w:rsidTr="008A0C5A">
        <w:tc>
          <w:tcPr>
            <w:tcW w:w="2122" w:type="dxa"/>
          </w:tcPr>
          <w:p w14:paraId="468FC8E4" w14:textId="5E228987" w:rsidR="008A0C5A" w:rsidRPr="00C70CBA" w:rsidRDefault="005F0275" w:rsidP="009663B3">
            <w:pPr>
              <w:rPr>
                <w:rFonts w:eastAsiaTheme="minorEastAsia"/>
                <w:sz w:val="22"/>
                <w:szCs w:val="22"/>
                <w:lang w:eastAsia="ja-JP"/>
              </w:rPr>
            </w:pPr>
            <w:r w:rsidRPr="00C70CBA">
              <w:rPr>
                <w:rFonts w:eastAsiaTheme="minorEastAsia" w:hint="eastAsia"/>
                <w:sz w:val="22"/>
                <w:szCs w:val="22"/>
                <w:lang w:eastAsia="ja-JP"/>
              </w:rPr>
              <w:t>S</w:t>
            </w:r>
            <w:r w:rsidRPr="00C70CBA">
              <w:rPr>
                <w:rFonts w:eastAsiaTheme="minorEastAsia"/>
                <w:sz w:val="22"/>
                <w:szCs w:val="22"/>
                <w:lang w:eastAsia="ja-JP"/>
              </w:rPr>
              <w:t>amsung</w:t>
            </w:r>
          </w:p>
        </w:tc>
        <w:tc>
          <w:tcPr>
            <w:tcW w:w="1559" w:type="dxa"/>
          </w:tcPr>
          <w:p w14:paraId="151AAACC" w14:textId="0C87E024" w:rsidR="008A0C5A" w:rsidRPr="00C70CBA" w:rsidRDefault="00125BBA" w:rsidP="007540EE">
            <w:pPr>
              <w:rPr>
                <w:rFonts w:eastAsia="Malgun Gothic"/>
                <w:sz w:val="22"/>
                <w:szCs w:val="22"/>
                <w:lang w:eastAsia="ko-KR"/>
              </w:rPr>
            </w:pPr>
            <w:r w:rsidRPr="00C70CBA">
              <w:rPr>
                <w:rFonts w:eastAsia="Malgun Gothic"/>
                <w:sz w:val="22"/>
                <w:szCs w:val="22"/>
                <w:lang w:eastAsia="ko-KR"/>
              </w:rPr>
              <w:t xml:space="preserve">Both, but should focus on </w:t>
            </w:r>
            <w:r w:rsidR="005F0275" w:rsidRPr="00C70CBA">
              <w:rPr>
                <w:rFonts w:eastAsia="Malgun Gothic"/>
                <w:sz w:val="22"/>
                <w:szCs w:val="22"/>
                <w:lang w:eastAsia="ko-KR"/>
              </w:rPr>
              <w:t>Scenario 1</w:t>
            </w:r>
          </w:p>
        </w:tc>
        <w:tc>
          <w:tcPr>
            <w:tcW w:w="5950" w:type="dxa"/>
          </w:tcPr>
          <w:p w14:paraId="4D16F344" w14:textId="77777777" w:rsidR="008A0C5A" w:rsidRPr="00C70CBA" w:rsidRDefault="005F0275" w:rsidP="009663B3">
            <w:pPr>
              <w:rPr>
                <w:rFonts w:eastAsia="Malgun Gothic"/>
                <w:sz w:val="22"/>
                <w:szCs w:val="22"/>
                <w:lang w:eastAsia="ko-KR"/>
              </w:rPr>
            </w:pPr>
            <w:r w:rsidRPr="00C70CBA">
              <w:rPr>
                <w:rFonts w:eastAsia="Malgun Gothic" w:hint="eastAsia"/>
                <w:sz w:val="22"/>
                <w:szCs w:val="22"/>
                <w:lang w:eastAsia="ko-KR"/>
              </w:rPr>
              <w:t>F</w:t>
            </w:r>
            <w:r w:rsidRPr="00C70CBA">
              <w:rPr>
                <w:rFonts w:eastAsia="Malgun Gothic"/>
                <w:sz w:val="22"/>
                <w:szCs w:val="22"/>
                <w:lang w:eastAsia="ko-KR"/>
              </w:rPr>
              <w:t>rom our understanding, “serving cell change” is not the main objective based on what RAN1 agreed above. The key factor RAN1 tried to introduce is:</w:t>
            </w:r>
          </w:p>
          <w:p w14:paraId="41127614" w14:textId="0A9C2C5B" w:rsidR="005F0275" w:rsidRPr="00C70CBA" w:rsidRDefault="005F0275" w:rsidP="005F0275">
            <w:pPr>
              <w:pStyle w:val="aff0"/>
              <w:numPr>
                <w:ilvl w:val="0"/>
                <w:numId w:val="34"/>
              </w:numPr>
              <w:rPr>
                <w:rFonts w:ascii="CG Times (WN)" w:eastAsia="Malgun Gothic" w:hAnsi="CG Times (WN)"/>
                <w:lang w:eastAsia="ko-KR"/>
              </w:rPr>
            </w:pPr>
            <w:r w:rsidRPr="00C70CBA">
              <w:rPr>
                <w:rFonts w:ascii="CG Times (WN)" w:eastAsia="Malgun Gothic" w:hAnsi="CG Times (WN)" w:hint="eastAsia"/>
                <w:lang w:eastAsia="ko-KR"/>
              </w:rPr>
              <w:t>D</w:t>
            </w:r>
            <w:r w:rsidRPr="00C70CBA">
              <w:rPr>
                <w:rFonts w:ascii="CG Times (WN)" w:eastAsia="Malgun Gothic" w:hAnsi="CG Times (WN)"/>
                <w:lang w:eastAsia="ko-KR"/>
              </w:rPr>
              <w:t>L RX from and UL TX to non-serving cell(s) along with TCI state update (beam indication)</w:t>
            </w:r>
          </w:p>
          <w:p w14:paraId="0A0430AC" w14:textId="77777777" w:rsidR="005F0275" w:rsidRPr="00C70CBA" w:rsidRDefault="005F0275" w:rsidP="005F0275">
            <w:pPr>
              <w:pStyle w:val="aff0"/>
              <w:numPr>
                <w:ilvl w:val="0"/>
                <w:numId w:val="34"/>
              </w:numPr>
              <w:rPr>
                <w:rFonts w:ascii="CG Times (WN)" w:eastAsia="Malgun Gothic" w:hAnsi="CG Times (WN)"/>
                <w:lang w:eastAsia="ko-KR"/>
              </w:rPr>
            </w:pPr>
            <w:r w:rsidRPr="00C70CBA">
              <w:rPr>
                <w:rFonts w:ascii="CG Times (WN)" w:eastAsia="Malgun Gothic" w:hAnsi="CG Times (WN)"/>
                <w:lang w:eastAsia="ko-KR"/>
              </w:rPr>
              <w:t>Beam measurement/reporting for non-serving cell(s) for that purpose</w:t>
            </w:r>
          </w:p>
          <w:p w14:paraId="4F31E1A1" w14:textId="11ED334F" w:rsidR="005F0275" w:rsidRPr="00C70CBA" w:rsidRDefault="005F0275" w:rsidP="005F0275">
            <w:pPr>
              <w:rPr>
                <w:rFonts w:eastAsiaTheme="minorEastAsia"/>
                <w:sz w:val="22"/>
                <w:szCs w:val="22"/>
                <w:lang w:eastAsia="ja-JP"/>
              </w:rPr>
            </w:pPr>
            <w:r w:rsidRPr="00C70CBA">
              <w:rPr>
                <w:rFonts w:eastAsia="Malgun Gothic" w:hint="eastAsia"/>
                <w:sz w:val="22"/>
                <w:szCs w:val="22"/>
                <w:lang w:eastAsia="ko-KR"/>
              </w:rPr>
              <w:lastRenderedPageBreak/>
              <w:t xml:space="preserve">I </w:t>
            </w:r>
            <w:r w:rsidRPr="00C70CBA">
              <w:rPr>
                <w:rFonts w:eastAsia="Malgun Gothic"/>
                <w:sz w:val="22"/>
                <w:szCs w:val="22"/>
                <w:lang w:eastAsia="ko-KR"/>
              </w:rPr>
              <w:t xml:space="preserve">agree that it could be the extension of Rel-16 </w:t>
            </w:r>
            <w:r w:rsidRPr="00C70CBA">
              <w:rPr>
                <w:rFonts w:eastAsiaTheme="minorEastAsia"/>
                <w:sz w:val="22"/>
                <w:szCs w:val="22"/>
                <w:lang w:eastAsia="ja-JP"/>
              </w:rPr>
              <w:t>multi-TRP operation but one difference is that the</w:t>
            </w:r>
            <w:r w:rsidR="006A42DE" w:rsidRPr="00C70CBA">
              <w:rPr>
                <w:rFonts w:eastAsiaTheme="minorEastAsia"/>
                <w:sz w:val="22"/>
                <w:szCs w:val="22"/>
                <w:lang w:eastAsia="ja-JP"/>
              </w:rPr>
              <w:t xml:space="preserve"> configuration of “non-serving cell(s), i.e. some TRP(s) is configured in non-serving cell(s)”. We have also curious about the motivation why RAN1 tried to support multi-TRP operation for non-serving cells, we assume that they want to enhance mTRP operation for the different PCI which were not supported in Rel-16.</w:t>
            </w:r>
          </w:p>
          <w:p w14:paraId="5C788512" w14:textId="77777777" w:rsidR="006A42DE" w:rsidRPr="00C70CBA" w:rsidRDefault="006A42DE" w:rsidP="006A42DE">
            <w:pPr>
              <w:rPr>
                <w:rFonts w:eastAsia="Malgun Gothic"/>
                <w:sz w:val="22"/>
                <w:szCs w:val="22"/>
                <w:lang w:eastAsia="ko-KR"/>
              </w:rPr>
            </w:pPr>
            <w:r w:rsidRPr="00C70CBA">
              <w:rPr>
                <w:rFonts w:eastAsia="Malgun Gothic" w:hint="eastAsia"/>
                <w:sz w:val="22"/>
                <w:szCs w:val="22"/>
                <w:lang w:eastAsia="ko-KR"/>
              </w:rPr>
              <w:t xml:space="preserve">In short, we </w:t>
            </w:r>
            <w:r w:rsidRPr="00C70CBA">
              <w:rPr>
                <w:rFonts w:eastAsia="Malgun Gothic"/>
                <w:sz w:val="22"/>
                <w:szCs w:val="22"/>
                <w:lang w:eastAsia="ko-KR"/>
              </w:rPr>
              <w:t>believe</w:t>
            </w:r>
            <w:r w:rsidRPr="00C70CBA">
              <w:rPr>
                <w:rFonts w:eastAsia="Malgun Gothic" w:hint="eastAsia"/>
                <w:sz w:val="22"/>
                <w:szCs w:val="22"/>
                <w:lang w:eastAsia="ko-KR"/>
              </w:rPr>
              <w:t xml:space="preserve"> </w:t>
            </w:r>
            <w:r w:rsidRPr="00C70CBA">
              <w:rPr>
                <w:rFonts w:eastAsia="Malgun Gothic"/>
                <w:sz w:val="22"/>
                <w:szCs w:val="22"/>
                <w:lang w:eastAsia="ko-KR"/>
              </w:rPr>
              <w:t>this issue would be more like inter-PCI TRP switch where the new beam happens to be on the non-serving cell rather than L3 HO.</w:t>
            </w:r>
            <w:r w:rsidRPr="00C70CBA">
              <w:rPr>
                <w:sz w:val="22"/>
                <w:szCs w:val="22"/>
              </w:rPr>
              <w:t xml:space="preserve"> </w:t>
            </w:r>
            <w:r w:rsidRPr="00C70CBA">
              <w:rPr>
                <w:rFonts w:eastAsia="Malgun Gothic"/>
                <w:sz w:val="22"/>
                <w:szCs w:val="22"/>
                <w:lang w:eastAsia="ko-KR"/>
              </w:rPr>
              <w:t xml:space="preserve">This is well and good for dedicated channels. For common channels, we think the story is a bit different, the UE continues to receive the common channels of the serving cell. The common channels of the serving cell are sent using the beams of the serving cell. The beams of serving cell have lower quality (this is why the UE switched to a beam of a non-serving cell for the dedicated channels). If the UE is moving away from the serving cell, after a while the quality of the link to the serving cell degrades to the point that it can no longer receive the common channels of the serving cell. </w:t>
            </w:r>
          </w:p>
          <w:p w14:paraId="3B171107" w14:textId="365ACD9B" w:rsidR="006A42DE" w:rsidRPr="00C70CBA" w:rsidRDefault="006A42DE" w:rsidP="006A42DE">
            <w:pPr>
              <w:rPr>
                <w:rFonts w:eastAsia="Malgun Gothic"/>
                <w:sz w:val="22"/>
                <w:szCs w:val="22"/>
                <w:lang w:val="en-US" w:eastAsia="ko-KR"/>
              </w:rPr>
            </w:pPr>
            <w:r w:rsidRPr="00C70CBA">
              <w:rPr>
                <w:rFonts w:eastAsia="Malgun Gothic"/>
                <w:sz w:val="22"/>
                <w:szCs w:val="22"/>
                <w:lang w:eastAsia="ko-KR"/>
              </w:rPr>
              <w:t>After the L1-L2 centric handover, L3 HO (whatever we have, legacy HO, CHO, or DAPS HO) will be required to able to receive and transmit common channels on the non-serving cell. The L3 HO doesn’t need to occur simultaneously with the L1-L2 centric handover, but may happen “soon” after it.</w:t>
            </w:r>
          </w:p>
        </w:tc>
      </w:tr>
      <w:tr w:rsidR="003D0380" w14:paraId="549A5699" w14:textId="77777777" w:rsidTr="00080F2D">
        <w:tc>
          <w:tcPr>
            <w:tcW w:w="2122" w:type="dxa"/>
          </w:tcPr>
          <w:p w14:paraId="329D4655" w14:textId="77777777" w:rsidR="003D0380" w:rsidRPr="00104773" w:rsidRDefault="003D0380" w:rsidP="00080F2D">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1559" w:type="dxa"/>
          </w:tcPr>
          <w:p w14:paraId="56A009D0" w14:textId="77777777" w:rsidR="003D0380" w:rsidRPr="00104773" w:rsidRDefault="003D0380" w:rsidP="00080F2D">
            <w:pPr>
              <w:rPr>
                <w:rFonts w:eastAsia="DengXian"/>
                <w:sz w:val="22"/>
                <w:szCs w:val="22"/>
                <w:lang w:eastAsia="zh-CN"/>
              </w:rPr>
            </w:pPr>
            <w:r>
              <w:rPr>
                <w:rFonts w:eastAsia="DengXian"/>
                <w:sz w:val="22"/>
                <w:szCs w:val="22"/>
                <w:lang w:eastAsia="zh-CN"/>
              </w:rPr>
              <w:t>Scenario1</w:t>
            </w:r>
          </w:p>
        </w:tc>
        <w:tc>
          <w:tcPr>
            <w:tcW w:w="5950" w:type="dxa"/>
          </w:tcPr>
          <w:p w14:paraId="54A54FB8" w14:textId="77777777" w:rsidR="003D0380" w:rsidRDefault="003D0380" w:rsidP="00080F2D">
            <w:pPr>
              <w:rPr>
                <w:rFonts w:eastAsia="DengXian"/>
                <w:sz w:val="22"/>
                <w:szCs w:val="22"/>
                <w:lang w:eastAsia="zh-CN"/>
              </w:rPr>
            </w:pPr>
            <w:r>
              <w:rPr>
                <w:rFonts w:eastAsia="DengXian"/>
                <w:sz w:val="22"/>
                <w:szCs w:val="22"/>
                <w:lang w:eastAsia="zh-CN"/>
              </w:rPr>
              <w:t>There are some difference between serving cell and non-serving cell in terms of:</w:t>
            </w:r>
          </w:p>
          <w:p w14:paraId="64F039E8" w14:textId="77777777" w:rsidR="003D0380" w:rsidRDefault="003D0380" w:rsidP="00080F2D">
            <w:pPr>
              <w:rPr>
                <w:rFonts w:eastAsia="DengXian"/>
                <w:sz w:val="22"/>
                <w:szCs w:val="22"/>
                <w:lang w:eastAsia="zh-CN"/>
              </w:rPr>
            </w:pPr>
            <w:r>
              <w:rPr>
                <w:rFonts w:eastAsia="DengXian"/>
                <w:sz w:val="22"/>
                <w:szCs w:val="22"/>
                <w:lang w:eastAsia="zh-CN"/>
              </w:rPr>
              <w:t>NAS layer: the GCI is different. TA could be also different. It is not clear about PLMN</w:t>
            </w:r>
          </w:p>
          <w:p w14:paraId="6EEA60FB" w14:textId="77777777" w:rsidR="003D0380" w:rsidRDefault="003D0380" w:rsidP="00080F2D">
            <w:pPr>
              <w:rPr>
                <w:rFonts w:eastAsia="DengXian"/>
                <w:sz w:val="22"/>
                <w:szCs w:val="22"/>
                <w:lang w:eastAsia="zh-CN"/>
              </w:rPr>
            </w:pPr>
            <w:r>
              <w:rPr>
                <w:rFonts w:eastAsia="DengXian"/>
                <w:sz w:val="22"/>
                <w:szCs w:val="22"/>
                <w:lang w:eastAsia="zh-CN"/>
              </w:rPr>
              <w:t>AS CP: content and procedure related to common channel, namely BCCH, PCCH and RACH; RLM/RLF; RRM measurement and relevant mobility procedures</w:t>
            </w:r>
          </w:p>
          <w:p w14:paraId="30976602" w14:textId="77777777" w:rsidR="003D0380" w:rsidRDefault="003D0380" w:rsidP="00080F2D">
            <w:pPr>
              <w:rPr>
                <w:rFonts w:eastAsia="DengXian"/>
                <w:sz w:val="22"/>
                <w:szCs w:val="22"/>
                <w:lang w:eastAsia="zh-CN"/>
              </w:rPr>
            </w:pPr>
            <w:r>
              <w:rPr>
                <w:rFonts w:eastAsia="DengXian"/>
                <w:sz w:val="22"/>
                <w:szCs w:val="22"/>
                <w:lang w:eastAsia="zh-CN"/>
              </w:rPr>
              <w:t>AS UP: RLC/MAC layer could be not co-located hence their configuration could be different. PHY layer configuration as well as beam management are separated. It is assumed at least SDAP and PDCP can be shared between serving cell and non-serving cell</w:t>
            </w:r>
          </w:p>
          <w:p w14:paraId="3B313910" w14:textId="77777777" w:rsidR="003D0380" w:rsidRDefault="003D0380" w:rsidP="00080F2D">
            <w:pPr>
              <w:rPr>
                <w:rFonts w:eastAsia="DengXian"/>
                <w:sz w:val="22"/>
                <w:szCs w:val="22"/>
                <w:lang w:eastAsia="zh-CN"/>
              </w:rPr>
            </w:pPr>
            <w:r>
              <w:rPr>
                <w:rFonts w:eastAsia="DengXian"/>
                <w:sz w:val="22"/>
                <w:szCs w:val="22"/>
                <w:lang w:eastAsia="zh-CN"/>
              </w:rPr>
              <w:t>In scenario 1, dedicated data channel and control channel could be taken as extra radio resource, hence only physical layer is impacted. So serving cell should not be changed at all. If cell A and cell B is not in same DU, then in AS UP layer, it worth discussing how to model it.</w:t>
            </w:r>
            <w:r>
              <w:rPr>
                <w:rFonts w:eastAsia="DengXian" w:hint="eastAsia"/>
                <w:sz w:val="22"/>
                <w:szCs w:val="22"/>
                <w:lang w:eastAsia="zh-CN"/>
              </w:rPr>
              <w:t xml:space="preserve"> </w:t>
            </w:r>
            <w:r>
              <w:rPr>
                <w:rFonts w:eastAsia="DengXian"/>
                <w:sz w:val="22"/>
                <w:szCs w:val="22"/>
                <w:lang w:eastAsia="zh-CN"/>
              </w:rPr>
              <w:t>If cell A and cell B belongs to different frequency, then it looks more like split bearer of NR-DC architecture. Otherwise it looks like something between NR-DC and CA but for same frequency.</w:t>
            </w:r>
          </w:p>
          <w:p w14:paraId="6A66E896" w14:textId="77777777" w:rsidR="003D0380" w:rsidRDefault="003D0380" w:rsidP="00080F2D">
            <w:pPr>
              <w:rPr>
                <w:rFonts w:eastAsia="DengXian"/>
                <w:sz w:val="22"/>
                <w:szCs w:val="22"/>
                <w:lang w:eastAsia="zh-CN"/>
              </w:rPr>
            </w:pPr>
            <w:r>
              <w:rPr>
                <w:rFonts w:eastAsia="DengXian"/>
                <w:sz w:val="22"/>
                <w:szCs w:val="22"/>
                <w:lang w:eastAsia="zh-CN"/>
              </w:rPr>
              <w:lastRenderedPageBreak/>
              <w:t xml:space="preserve">In scenario2, if the change is based on handover, then there is no extra issue since cell B is changed to be serving cell and UE and network is aligned in all above mentioned protocol layers. But if the change is done not via sort of L1/L2 centric mobility solution without handover then it results in misalignment between network and UE w.r.t. to above mentioned NAS layer, AS CP layer aspects. </w:t>
            </w:r>
            <w:r>
              <w:rPr>
                <w:rFonts w:eastAsia="DengXian" w:hint="eastAsia"/>
                <w:sz w:val="22"/>
                <w:szCs w:val="22"/>
                <w:lang w:eastAsia="zh-CN"/>
              </w:rPr>
              <w:t xml:space="preserve"> </w:t>
            </w:r>
            <w:r>
              <w:rPr>
                <w:rFonts w:eastAsia="DengXian"/>
                <w:sz w:val="22"/>
                <w:szCs w:val="22"/>
                <w:lang w:eastAsia="zh-CN"/>
              </w:rPr>
              <w:t>For AS UP layer aspects, for intra-DU scenario it is feasible to switch the role for cell A and cell B from L2/L3 point of view. But it doesn’t work for the case that cell A and cell B is not co-located.</w:t>
            </w:r>
          </w:p>
          <w:p w14:paraId="08F5B12A" w14:textId="77777777" w:rsidR="003D0380" w:rsidRPr="00104773" w:rsidRDefault="003D0380" w:rsidP="00080F2D">
            <w:pPr>
              <w:rPr>
                <w:rFonts w:eastAsia="DengXian"/>
                <w:sz w:val="22"/>
                <w:szCs w:val="22"/>
                <w:lang w:eastAsia="zh-CN"/>
              </w:rPr>
            </w:pPr>
            <w:r>
              <w:rPr>
                <w:rFonts w:eastAsia="DengXian"/>
                <w:sz w:val="22"/>
                <w:szCs w:val="22"/>
                <w:lang w:eastAsia="zh-CN"/>
              </w:rPr>
              <w:t>Overall, we think serving cell should not be changed unless it is done via normal handover procedure.</w:t>
            </w:r>
          </w:p>
        </w:tc>
      </w:tr>
      <w:tr w:rsidR="00033EF0" w14:paraId="6F4FAA65" w14:textId="77777777" w:rsidTr="00901EE0">
        <w:tc>
          <w:tcPr>
            <w:tcW w:w="2122" w:type="dxa"/>
          </w:tcPr>
          <w:p w14:paraId="177CC677" w14:textId="77777777" w:rsidR="00033EF0" w:rsidRDefault="00033EF0" w:rsidP="00901EE0">
            <w:pPr>
              <w:rPr>
                <w:rFonts w:eastAsiaTheme="minorEastAsia"/>
                <w:sz w:val="22"/>
                <w:szCs w:val="22"/>
                <w:lang w:eastAsia="ja-JP"/>
              </w:rPr>
            </w:pPr>
            <w:r>
              <w:rPr>
                <w:rFonts w:eastAsiaTheme="minorEastAsia"/>
                <w:sz w:val="22"/>
                <w:szCs w:val="22"/>
                <w:lang w:eastAsia="ja-JP"/>
              </w:rPr>
              <w:lastRenderedPageBreak/>
              <w:t>Ericsson</w:t>
            </w:r>
          </w:p>
        </w:tc>
        <w:tc>
          <w:tcPr>
            <w:tcW w:w="1559" w:type="dxa"/>
          </w:tcPr>
          <w:p w14:paraId="28D67C8D" w14:textId="77777777" w:rsidR="00033EF0" w:rsidRDefault="00033EF0" w:rsidP="00901EE0">
            <w:pPr>
              <w:rPr>
                <w:rFonts w:eastAsiaTheme="minorEastAsia"/>
                <w:sz w:val="22"/>
                <w:szCs w:val="22"/>
                <w:lang w:eastAsia="ja-JP"/>
              </w:rPr>
            </w:pPr>
            <w:r>
              <w:rPr>
                <w:rFonts w:eastAsiaTheme="minorEastAsia"/>
                <w:sz w:val="22"/>
                <w:szCs w:val="22"/>
                <w:lang w:eastAsia="ja-JP"/>
              </w:rPr>
              <w:t>Scenario 2 is most relevant</w:t>
            </w:r>
          </w:p>
        </w:tc>
        <w:tc>
          <w:tcPr>
            <w:tcW w:w="5950" w:type="dxa"/>
          </w:tcPr>
          <w:p w14:paraId="47750557"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The question clearly states that it is about L1/L2 centric inter-cell </w:t>
            </w:r>
            <w:r w:rsidRPr="00E35BF5">
              <w:rPr>
                <w:rFonts w:eastAsiaTheme="minorEastAsia"/>
                <w:b/>
                <w:bCs/>
                <w:sz w:val="22"/>
                <w:szCs w:val="22"/>
                <w:u w:val="single"/>
                <w:lang w:eastAsia="ja-JP"/>
              </w:rPr>
              <w:t>mobility</w:t>
            </w:r>
            <w:r>
              <w:rPr>
                <w:rFonts w:eastAsiaTheme="minorEastAsia"/>
                <w:sz w:val="22"/>
                <w:szCs w:val="22"/>
                <w:lang w:eastAsia="ja-JP"/>
              </w:rPr>
              <w:t xml:space="preserve">. Scenario-2 is the most relevant scenario from the mobility point of view. </w:t>
            </w:r>
          </w:p>
          <w:p w14:paraId="6F5AA575" w14:textId="77777777" w:rsidR="00033EF0" w:rsidRDefault="00033EF0" w:rsidP="00901EE0">
            <w:pPr>
              <w:rPr>
                <w:rFonts w:eastAsiaTheme="minorEastAsia"/>
                <w:sz w:val="22"/>
                <w:szCs w:val="22"/>
                <w:lang w:eastAsia="ja-JP"/>
              </w:rPr>
            </w:pPr>
            <w:r>
              <w:rPr>
                <w:rFonts w:eastAsiaTheme="minorEastAsia"/>
                <w:sz w:val="22"/>
                <w:szCs w:val="22"/>
                <w:lang w:eastAsia="ja-JP"/>
              </w:rPr>
              <w:t>Scenario-1 is more of inter-cell multi-TRP related scenario wherein the serving cell is kep constant but the UE can received/transmit data from/to a non-serving cell as we well. This is an expansion of the multi-TRP work done in Rel-16. But it is important to note that there is no ‘mobility’ here as the serving PCI is always the same.</w:t>
            </w:r>
          </w:p>
          <w:p w14:paraId="038A64F5" w14:textId="77777777" w:rsidR="00033EF0" w:rsidRDefault="00033EF0" w:rsidP="00901EE0">
            <w:pPr>
              <w:rPr>
                <w:rFonts w:eastAsiaTheme="minorEastAsia"/>
                <w:sz w:val="22"/>
                <w:szCs w:val="22"/>
                <w:lang w:eastAsia="ja-JP"/>
              </w:rPr>
            </w:pPr>
            <w:r>
              <w:rPr>
                <w:rFonts w:eastAsiaTheme="minorEastAsia"/>
                <w:sz w:val="22"/>
                <w:szCs w:val="22"/>
                <w:lang w:eastAsia="ja-JP"/>
              </w:rPr>
              <w:t>We believe the scenario-2 is about the mobility and RAN2 should consider this scenario as the baseline scenario for L1/L2-centric inter-cell mobility.</w:t>
            </w:r>
          </w:p>
        </w:tc>
      </w:tr>
      <w:tr w:rsidR="00F14D18" w14:paraId="49CF7AF9" w14:textId="77777777" w:rsidTr="008A0C5A">
        <w:tc>
          <w:tcPr>
            <w:tcW w:w="2122" w:type="dxa"/>
          </w:tcPr>
          <w:p w14:paraId="19155DE0" w14:textId="5ACD09B7" w:rsidR="00F14D18" w:rsidRPr="00747118" w:rsidRDefault="00F14D18" w:rsidP="00F14D18">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14:paraId="63BF0B27" w14:textId="485B187E" w:rsidR="00F14D18" w:rsidRPr="0022276D" w:rsidRDefault="00F14D18" w:rsidP="00F14D18">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oth, but</w:t>
            </w:r>
          </w:p>
        </w:tc>
        <w:tc>
          <w:tcPr>
            <w:tcW w:w="5950" w:type="dxa"/>
          </w:tcPr>
          <w:p w14:paraId="2BB8E34C" w14:textId="357EA862" w:rsidR="00F14D18" w:rsidRDefault="00C84883" w:rsidP="00C84883">
            <w:pPr>
              <w:rPr>
                <w:rFonts w:eastAsiaTheme="minorEastAsia"/>
                <w:sz w:val="22"/>
                <w:szCs w:val="22"/>
                <w:lang w:eastAsia="ja-JP"/>
              </w:rPr>
            </w:pPr>
            <w:r>
              <w:rPr>
                <w:rFonts w:eastAsiaTheme="minorEastAsia"/>
                <w:sz w:val="22"/>
                <w:szCs w:val="22"/>
                <w:lang w:eastAsia="ja-JP"/>
              </w:rPr>
              <w:t>T</w:t>
            </w:r>
            <w:r w:rsidR="00F14D18">
              <w:rPr>
                <w:rFonts w:eastAsiaTheme="minorEastAsia"/>
                <w:sz w:val="22"/>
                <w:szCs w:val="22"/>
                <w:lang w:eastAsia="ja-JP"/>
              </w:rPr>
              <w:t xml:space="preserve">hat the key question here is not whether the UE is in the coverage of serving cell or not, we understand the question is </w:t>
            </w:r>
            <w:r>
              <w:rPr>
                <w:rFonts w:eastAsiaTheme="minorEastAsia"/>
                <w:sz w:val="22"/>
                <w:szCs w:val="22"/>
                <w:lang w:eastAsia="ja-JP"/>
              </w:rPr>
              <w:t>when</w:t>
            </w:r>
            <w:r w:rsidR="00F14D18">
              <w:rPr>
                <w:rFonts w:eastAsiaTheme="minorEastAsia"/>
                <w:sz w:val="22"/>
                <w:szCs w:val="22"/>
                <w:lang w:eastAsia="ja-JP"/>
              </w:rPr>
              <w:t xml:space="preserve"> the UE moves between Cell A and Cell B, </w:t>
            </w:r>
            <w:r w:rsidRPr="00533BBB">
              <w:rPr>
                <w:rFonts w:eastAsiaTheme="minorEastAsia"/>
                <w:sz w:val="22"/>
                <w:szCs w:val="22"/>
                <w:highlight w:val="yellow"/>
                <w:lang w:eastAsia="ja-JP"/>
              </w:rPr>
              <w:t xml:space="preserve">whether </w:t>
            </w:r>
            <w:r w:rsidR="00F14D18" w:rsidRPr="00533BBB">
              <w:rPr>
                <w:rFonts w:eastAsiaTheme="minorEastAsia"/>
                <w:sz w:val="22"/>
                <w:szCs w:val="22"/>
                <w:highlight w:val="yellow"/>
                <w:lang w:eastAsia="ja-JP"/>
              </w:rPr>
              <w:t>the serving cell should be changed</w:t>
            </w:r>
            <w:r w:rsidR="00F14D18">
              <w:rPr>
                <w:rFonts w:eastAsiaTheme="minorEastAsia"/>
                <w:sz w:val="22"/>
                <w:szCs w:val="22"/>
                <w:lang w:eastAsia="ja-JP"/>
              </w:rPr>
              <w:t>. In our view, serving cell has clear definition in RAN2 spec and only serving cell can transmit/receive data, and this concept should not be changed.</w:t>
            </w:r>
            <w:r>
              <w:rPr>
                <w:rFonts w:eastAsiaTheme="minorEastAsia"/>
                <w:sz w:val="22"/>
                <w:szCs w:val="22"/>
                <w:lang w:eastAsia="ja-JP"/>
              </w:rPr>
              <w:t xml:space="preserve"> </w:t>
            </w:r>
            <w:r w:rsidR="005038B0">
              <w:rPr>
                <w:rFonts w:eastAsiaTheme="minorEastAsia"/>
                <w:sz w:val="22"/>
                <w:szCs w:val="22"/>
                <w:lang w:eastAsia="ja-JP"/>
              </w:rPr>
              <w:t>Note that t</w:t>
            </w:r>
            <w:r w:rsidR="00C34F3C">
              <w:rPr>
                <w:rFonts w:eastAsiaTheme="minorEastAsia"/>
                <w:sz w:val="22"/>
                <w:szCs w:val="22"/>
                <w:lang w:eastAsia="ja-JP"/>
              </w:rPr>
              <w:t xml:space="preserve">he terminology of “non-serving cell” is widely used </w:t>
            </w:r>
            <w:r w:rsidR="005A31D1">
              <w:rPr>
                <w:rFonts w:eastAsiaTheme="minorEastAsia"/>
                <w:sz w:val="22"/>
                <w:szCs w:val="22"/>
                <w:lang w:eastAsia="ja-JP"/>
              </w:rPr>
              <w:t xml:space="preserve">in this LS </w:t>
            </w:r>
            <w:r w:rsidR="00097B50">
              <w:rPr>
                <w:rFonts w:eastAsiaTheme="minorEastAsia"/>
                <w:sz w:val="22"/>
                <w:szCs w:val="22"/>
                <w:lang w:eastAsia="ja-JP"/>
              </w:rPr>
              <w:t xml:space="preserve">and RAN1 agreements </w:t>
            </w:r>
            <w:r w:rsidR="00C34F3C">
              <w:rPr>
                <w:rFonts w:eastAsiaTheme="minorEastAsia"/>
                <w:sz w:val="22"/>
                <w:szCs w:val="22"/>
                <w:lang w:eastAsia="ja-JP"/>
              </w:rPr>
              <w:t xml:space="preserve">which is </w:t>
            </w:r>
            <w:r w:rsidR="00C77A32">
              <w:rPr>
                <w:rFonts w:eastAsiaTheme="minorEastAsia"/>
                <w:sz w:val="22"/>
                <w:szCs w:val="22"/>
                <w:lang w:eastAsia="ja-JP"/>
              </w:rPr>
              <w:t xml:space="preserve">somehow </w:t>
            </w:r>
            <w:r w:rsidR="00C34F3C">
              <w:rPr>
                <w:rFonts w:eastAsiaTheme="minorEastAsia"/>
                <w:sz w:val="22"/>
                <w:szCs w:val="22"/>
                <w:lang w:eastAsia="ja-JP"/>
              </w:rPr>
              <w:t xml:space="preserve">misled, so we should not mess up “serving cell” and “non-serving cell” and the definition of “serving cell” should be consistent </w:t>
            </w:r>
            <w:r w:rsidR="0051212D">
              <w:rPr>
                <w:rFonts w:eastAsiaTheme="minorEastAsia"/>
                <w:sz w:val="22"/>
                <w:szCs w:val="22"/>
                <w:lang w:eastAsia="ja-JP"/>
              </w:rPr>
              <w:t xml:space="preserve">across WGs. </w:t>
            </w:r>
          </w:p>
          <w:p w14:paraId="5965DD3A" w14:textId="17E92DA4" w:rsidR="00BA58D0" w:rsidRDefault="0051212D" w:rsidP="002F2DB8">
            <w:pPr>
              <w:rPr>
                <w:rFonts w:eastAsia="DengXian"/>
                <w:sz w:val="22"/>
                <w:szCs w:val="22"/>
                <w:lang w:eastAsia="zh-CN"/>
              </w:rPr>
            </w:pPr>
            <w:r>
              <w:rPr>
                <w:rFonts w:eastAsia="DengXian"/>
                <w:sz w:val="22"/>
                <w:szCs w:val="22"/>
                <w:lang w:eastAsia="zh-CN"/>
              </w:rPr>
              <w:t xml:space="preserve">More specifically, </w:t>
            </w:r>
            <w:r w:rsidR="00E17276">
              <w:rPr>
                <w:rFonts w:eastAsia="DengXian"/>
                <w:sz w:val="22"/>
                <w:szCs w:val="22"/>
                <w:lang w:eastAsia="zh-CN"/>
              </w:rPr>
              <w:t xml:space="preserve">in scenario 1, the </w:t>
            </w:r>
            <w:r w:rsidR="00BA58D0">
              <w:rPr>
                <w:rFonts w:eastAsia="DengXian"/>
                <w:sz w:val="22"/>
                <w:szCs w:val="22"/>
                <w:lang w:eastAsia="zh-CN"/>
              </w:rPr>
              <w:t>serving cell (cell A)</w:t>
            </w:r>
            <w:r w:rsidR="00E17276">
              <w:rPr>
                <w:rFonts w:eastAsia="DengXian"/>
                <w:sz w:val="22"/>
                <w:szCs w:val="22"/>
                <w:lang w:eastAsia="zh-CN"/>
              </w:rPr>
              <w:t xml:space="preserve"> configures the UE to use TCI2 to receive </w:t>
            </w:r>
            <w:r w:rsidR="00040096">
              <w:rPr>
                <w:rFonts w:eastAsia="DengXian"/>
                <w:sz w:val="22"/>
                <w:szCs w:val="22"/>
                <w:lang w:eastAsia="zh-CN"/>
              </w:rPr>
              <w:t>data</w:t>
            </w:r>
            <w:r w:rsidR="00E17276">
              <w:rPr>
                <w:rFonts w:eastAsia="DengXian"/>
                <w:sz w:val="22"/>
                <w:szCs w:val="22"/>
                <w:lang w:eastAsia="zh-CN"/>
              </w:rPr>
              <w:t xml:space="preserve"> from non-serving cell (cell B) even though the UE is still camped on cell A</w:t>
            </w:r>
            <w:r w:rsidR="00DB621A">
              <w:rPr>
                <w:rFonts w:eastAsia="DengXian"/>
                <w:sz w:val="22"/>
                <w:szCs w:val="22"/>
                <w:lang w:eastAsia="zh-CN"/>
              </w:rPr>
              <w:t xml:space="preserve"> (e.g. receiving SI)</w:t>
            </w:r>
            <w:r w:rsidR="00E17276">
              <w:rPr>
                <w:rFonts w:eastAsia="DengXian"/>
                <w:sz w:val="22"/>
                <w:szCs w:val="22"/>
                <w:lang w:eastAsia="zh-CN"/>
              </w:rPr>
              <w:t xml:space="preserve"> and only knows of cell A as the “serving cell”. </w:t>
            </w:r>
            <w:r w:rsidR="002F2DB8">
              <w:rPr>
                <w:rFonts w:eastAsia="DengXian"/>
                <w:sz w:val="22"/>
                <w:szCs w:val="22"/>
                <w:lang w:eastAsia="zh-CN"/>
              </w:rPr>
              <w:t>Otherwise, it should fall in</w:t>
            </w:r>
            <w:r w:rsidR="00615E13">
              <w:rPr>
                <w:rFonts w:eastAsia="DengXian"/>
                <w:sz w:val="22"/>
                <w:szCs w:val="22"/>
                <w:lang w:eastAsia="zh-CN"/>
              </w:rPr>
              <w:t>to</w:t>
            </w:r>
            <w:r w:rsidR="002F2DB8">
              <w:rPr>
                <w:rFonts w:eastAsia="DengXian"/>
                <w:sz w:val="22"/>
                <w:szCs w:val="22"/>
                <w:lang w:eastAsia="zh-CN"/>
              </w:rPr>
              <w:t xml:space="preserve"> the scope CA/DC, not inter-cell MTRP.</w:t>
            </w:r>
            <w:r w:rsidR="00040096">
              <w:rPr>
                <w:rFonts w:eastAsia="DengXian"/>
                <w:sz w:val="22"/>
                <w:szCs w:val="22"/>
                <w:lang w:eastAsia="zh-CN"/>
              </w:rPr>
              <w:t xml:space="preserve"> While in scenario 2, the UE is now in Point B </w:t>
            </w:r>
            <w:r w:rsidR="00BA58D0">
              <w:rPr>
                <w:rFonts w:eastAsia="DengXian"/>
                <w:sz w:val="22"/>
                <w:szCs w:val="22"/>
                <w:lang w:eastAsia="zh-CN"/>
              </w:rPr>
              <w:t xml:space="preserve">and left the coverage of cell A, the serving cell (cell A) configures the UE to use TCI3, now cell B becomes the “serving cell” and cell A becomes the “non-serving cell”, so there is still only one serving cell. </w:t>
            </w:r>
          </w:p>
          <w:p w14:paraId="331BBA86" w14:textId="5E7596DE" w:rsidR="002F2DB8" w:rsidRPr="00BB79CA" w:rsidRDefault="0024718E" w:rsidP="00364E55">
            <w:pPr>
              <w:rPr>
                <w:rFonts w:eastAsia="DengXian"/>
                <w:sz w:val="22"/>
                <w:szCs w:val="22"/>
                <w:lang w:eastAsia="zh-CN"/>
              </w:rPr>
            </w:pPr>
            <w:r>
              <w:rPr>
                <w:rFonts w:eastAsia="DengXian" w:hint="eastAsia"/>
                <w:sz w:val="22"/>
                <w:szCs w:val="22"/>
                <w:lang w:eastAsia="zh-CN"/>
              </w:rPr>
              <w:t>F</w:t>
            </w:r>
            <w:r>
              <w:rPr>
                <w:rFonts w:eastAsia="DengXian"/>
                <w:sz w:val="22"/>
                <w:szCs w:val="22"/>
                <w:lang w:eastAsia="zh-CN"/>
              </w:rPr>
              <w:t xml:space="preserve">rom RAN2 perspective, both scenarios have some </w:t>
            </w:r>
            <w:r w:rsidRPr="0024718E">
              <w:rPr>
                <w:rFonts w:eastAsia="DengXian"/>
                <w:sz w:val="22"/>
                <w:szCs w:val="22"/>
                <w:lang w:eastAsia="zh-CN"/>
              </w:rPr>
              <w:t>commonalities</w:t>
            </w:r>
            <w:r>
              <w:rPr>
                <w:rFonts w:eastAsia="DengXian"/>
                <w:sz w:val="22"/>
                <w:szCs w:val="22"/>
                <w:lang w:eastAsia="zh-CN"/>
              </w:rPr>
              <w:t xml:space="preserve"> in terms of inter-cell beam management and relevant configurations. If both </w:t>
            </w:r>
            <w:r w:rsidR="00EB1144">
              <w:rPr>
                <w:rFonts w:eastAsia="DengXian"/>
                <w:sz w:val="22"/>
                <w:szCs w:val="22"/>
                <w:lang w:eastAsia="zh-CN"/>
              </w:rPr>
              <w:t xml:space="preserve">scenarios </w:t>
            </w:r>
            <w:r>
              <w:rPr>
                <w:rFonts w:eastAsia="DengXian"/>
                <w:sz w:val="22"/>
                <w:szCs w:val="22"/>
                <w:lang w:eastAsia="zh-CN"/>
              </w:rPr>
              <w:t>are included</w:t>
            </w:r>
            <w:r w:rsidR="0053434F">
              <w:rPr>
                <w:rFonts w:eastAsia="DengXian"/>
                <w:sz w:val="22"/>
                <w:szCs w:val="22"/>
                <w:lang w:eastAsia="zh-CN"/>
              </w:rPr>
              <w:t xml:space="preserve"> </w:t>
            </w:r>
            <w:r w:rsidR="0053434F">
              <w:rPr>
                <w:rFonts w:eastAsia="DengXian"/>
                <w:sz w:val="22"/>
                <w:szCs w:val="22"/>
                <w:lang w:eastAsia="zh-CN"/>
              </w:rPr>
              <w:lastRenderedPageBreak/>
              <w:t>in the scope of Rel-17</w:t>
            </w:r>
            <w:r>
              <w:rPr>
                <w:rFonts w:eastAsia="DengXian"/>
                <w:sz w:val="22"/>
                <w:szCs w:val="22"/>
                <w:lang w:eastAsia="zh-CN"/>
              </w:rPr>
              <w:t>, we should strike to alig</w:t>
            </w:r>
            <w:r w:rsidR="00347A49">
              <w:rPr>
                <w:rFonts w:eastAsia="DengXian"/>
                <w:sz w:val="22"/>
                <w:szCs w:val="22"/>
                <w:lang w:eastAsia="zh-CN"/>
              </w:rPr>
              <w:t>n the procedures</w:t>
            </w:r>
            <w:r>
              <w:rPr>
                <w:rFonts w:eastAsia="DengXian"/>
                <w:sz w:val="22"/>
                <w:szCs w:val="22"/>
                <w:lang w:eastAsia="zh-CN"/>
              </w:rPr>
              <w:t xml:space="preserve"> as much as possible</w:t>
            </w:r>
            <w:r w:rsidR="00ED4ED9">
              <w:rPr>
                <w:rFonts w:eastAsia="DengXian"/>
                <w:sz w:val="22"/>
                <w:szCs w:val="22"/>
                <w:lang w:eastAsia="zh-CN"/>
              </w:rPr>
              <w:t>.</w:t>
            </w:r>
          </w:p>
        </w:tc>
      </w:tr>
      <w:tr w:rsidR="00847DD5" w14:paraId="40137CF9" w14:textId="77777777" w:rsidTr="008A0C5A">
        <w:tc>
          <w:tcPr>
            <w:tcW w:w="2122" w:type="dxa"/>
          </w:tcPr>
          <w:p w14:paraId="37AD898F" w14:textId="79A2AD63" w:rsidR="00847DD5" w:rsidRPr="00BE4474" w:rsidRDefault="00847DD5" w:rsidP="00847DD5">
            <w:pPr>
              <w:rPr>
                <w:rFonts w:eastAsiaTheme="minorEastAsia"/>
                <w:sz w:val="22"/>
                <w:szCs w:val="22"/>
                <w:lang w:eastAsia="ja-JP"/>
              </w:rPr>
            </w:pPr>
            <w:r>
              <w:rPr>
                <w:rFonts w:eastAsiaTheme="minorEastAsia"/>
                <w:sz w:val="22"/>
                <w:szCs w:val="22"/>
                <w:lang w:eastAsia="ja-JP"/>
              </w:rPr>
              <w:lastRenderedPageBreak/>
              <w:t>Intel</w:t>
            </w:r>
          </w:p>
        </w:tc>
        <w:tc>
          <w:tcPr>
            <w:tcW w:w="1559" w:type="dxa"/>
          </w:tcPr>
          <w:p w14:paraId="17830A65" w14:textId="70E29F94" w:rsidR="00847DD5" w:rsidRPr="00BE4474" w:rsidRDefault="00847DD5" w:rsidP="00847DD5">
            <w:pPr>
              <w:rPr>
                <w:rFonts w:eastAsia="Malgun Gothic"/>
                <w:sz w:val="22"/>
                <w:szCs w:val="22"/>
                <w:lang w:eastAsia="ko-KR"/>
              </w:rPr>
            </w:pPr>
            <w:r>
              <w:rPr>
                <w:rFonts w:eastAsiaTheme="minorEastAsia"/>
                <w:sz w:val="22"/>
                <w:szCs w:val="22"/>
                <w:lang w:eastAsia="ja-JP"/>
              </w:rPr>
              <w:t>Both with comments</w:t>
            </w:r>
          </w:p>
        </w:tc>
        <w:tc>
          <w:tcPr>
            <w:tcW w:w="5950" w:type="dxa"/>
          </w:tcPr>
          <w:p w14:paraId="4110F145" w14:textId="77777777" w:rsidR="00847DD5" w:rsidRDefault="00847DD5" w:rsidP="00847DD5">
            <w:pPr>
              <w:rPr>
                <w:rFonts w:eastAsiaTheme="minorEastAsia"/>
                <w:sz w:val="22"/>
                <w:szCs w:val="22"/>
                <w:lang w:eastAsia="ja-JP"/>
              </w:rPr>
            </w:pPr>
            <w:r>
              <w:rPr>
                <w:rFonts w:eastAsiaTheme="minorEastAsia"/>
                <w:sz w:val="22"/>
                <w:szCs w:val="22"/>
                <w:lang w:eastAsia="ja-JP"/>
              </w:rPr>
              <w:t xml:space="preserve">RAN1 is looking at both scenarios because from dedicated channels in multi-TRP operation point of view, Scenario 1 and scenario 2 should be the same in the sense that TRP switching can be done with L1/L2 signaling in TCI state update framework. </w:t>
            </w:r>
          </w:p>
          <w:p w14:paraId="4204AB53" w14:textId="77777777" w:rsidR="00847DD5" w:rsidRDefault="00847DD5" w:rsidP="00847DD5">
            <w:pPr>
              <w:rPr>
                <w:rFonts w:eastAsiaTheme="minorEastAsia"/>
                <w:sz w:val="22"/>
                <w:szCs w:val="22"/>
                <w:lang w:eastAsia="ja-JP"/>
              </w:rPr>
            </w:pPr>
            <w:r>
              <w:rPr>
                <w:rFonts w:eastAsiaTheme="minorEastAsia"/>
                <w:sz w:val="22"/>
                <w:szCs w:val="22"/>
                <w:lang w:eastAsia="ja-JP"/>
              </w:rPr>
              <w:t xml:space="preserve">For scenario 2, the clear thing is that the serving cell should be changed. Otherwise, there is RLF as the UE is out of coverage in serving cell according to the current RLM/RLF operation. </w:t>
            </w:r>
          </w:p>
          <w:p w14:paraId="482D5F07" w14:textId="77777777" w:rsidR="00847DD5" w:rsidRDefault="00847DD5" w:rsidP="00847DD5">
            <w:pPr>
              <w:rPr>
                <w:rFonts w:eastAsiaTheme="minorEastAsia"/>
                <w:sz w:val="22"/>
                <w:szCs w:val="22"/>
                <w:lang w:eastAsia="ja-JP"/>
              </w:rPr>
            </w:pPr>
            <w:r>
              <w:rPr>
                <w:rFonts w:eastAsiaTheme="minorEastAsia"/>
                <w:sz w:val="22"/>
                <w:szCs w:val="22"/>
                <w:lang w:eastAsia="ja-JP"/>
              </w:rPr>
              <w:t xml:space="preserve">As Nokia raised a question, for scenario 2, basically, L3 handover can be still applied. However, we see some benefit to consider L1/L2 centric serving cell in multiple TRP operation in order to reduce interruption during serving cell change. As long as this is applied to intra-DU scenario, the benefit would surpass the complexity/required work in REl-17. </w:t>
            </w:r>
          </w:p>
          <w:p w14:paraId="19327732" w14:textId="0FA35B26" w:rsidR="00847DD5" w:rsidRPr="002F2DB8" w:rsidRDefault="00847DD5" w:rsidP="00847DD5">
            <w:pPr>
              <w:rPr>
                <w:rFonts w:eastAsiaTheme="minorEastAsia"/>
                <w:sz w:val="22"/>
                <w:szCs w:val="22"/>
                <w:lang w:eastAsia="ja-JP"/>
              </w:rPr>
            </w:pPr>
            <w:r>
              <w:rPr>
                <w:rFonts w:eastAsiaTheme="minorEastAsia"/>
                <w:sz w:val="22"/>
                <w:szCs w:val="22"/>
                <w:lang w:eastAsia="ja-JP"/>
              </w:rPr>
              <w:t>In our understanding, main difference between L3 handover and L1/L2 centric serving cell change is that there is no change/re-establishment in MAC/RLC.  Only change is PHY layer and RRC (RLM, RRM, etc.) for L1/L2 centric cell change.</w:t>
            </w:r>
          </w:p>
        </w:tc>
      </w:tr>
      <w:tr w:rsidR="00776366" w14:paraId="78EFE6CB" w14:textId="77777777" w:rsidTr="007F24CD">
        <w:tc>
          <w:tcPr>
            <w:tcW w:w="2122" w:type="dxa"/>
          </w:tcPr>
          <w:p w14:paraId="57032509" w14:textId="77777777" w:rsidR="00776366" w:rsidRPr="00BE4474" w:rsidRDefault="00776366" w:rsidP="007F24CD">
            <w:pPr>
              <w:rPr>
                <w:rFonts w:eastAsiaTheme="minorEastAsia"/>
                <w:sz w:val="22"/>
                <w:szCs w:val="22"/>
                <w:lang w:eastAsia="ja-JP"/>
              </w:rPr>
            </w:pPr>
            <w:r>
              <w:rPr>
                <w:rFonts w:eastAsiaTheme="minorEastAsia"/>
                <w:sz w:val="22"/>
                <w:szCs w:val="22"/>
                <w:lang w:eastAsia="ja-JP"/>
              </w:rPr>
              <w:t>Apple</w:t>
            </w:r>
          </w:p>
        </w:tc>
        <w:tc>
          <w:tcPr>
            <w:tcW w:w="1559" w:type="dxa"/>
          </w:tcPr>
          <w:p w14:paraId="2EB0A11D" w14:textId="77777777" w:rsidR="00776366" w:rsidRPr="00FB57BD" w:rsidRDefault="00776366" w:rsidP="007F24CD">
            <w:pPr>
              <w:rPr>
                <w:rFonts w:eastAsia="Malgun Gothic"/>
                <w:sz w:val="22"/>
                <w:szCs w:val="22"/>
                <w:lang w:val="en-US" w:eastAsia="zh-CN"/>
              </w:rPr>
            </w:pPr>
            <w:r>
              <w:rPr>
                <w:rFonts w:eastAsia="Malgun Gothic"/>
                <w:sz w:val="22"/>
                <w:szCs w:val="22"/>
                <w:lang w:eastAsia="ko-KR"/>
              </w:rPr>
              <w:t>Both</w:t>
            </w:r>
            <w:r>
              <w:rPr>
                <w:rFonts w:eastAsia="Malgun Gothic"/>
                <w:sz w:val="22"/>
                <w:szCs w:val="22"/>
                <w:lang w:val="en-US" w:eastAsia="ko-KR"/>
              </w:rPr>
              <w:t xml:space="preserve">, but </w:t>
            </w:r>
          </w:p>
        </w:tc>
        <w:tc>
          <w:tcPr>
            <w:tcW w:w="5950" w:type="dxa"/>
          </w:tcPr>
          <w:p w14:paraId="49219D04" w14:textId="77777777" w:rsidR="00776366" w:rsidRDefault="00776366" w:rsidP="007F24CD">
            <w:pPr>
              <w:rPr>
                <w:rFonts w:eastAsiaTheme="minorEastAsia"/>
                <w:sz w:val="22"/>
                <w:szCs w:val="22"/>
                <w:lang w:eastAsia="ja-JP"/>
              </w:rPr>
            </w:pPr>
            <w:r>
              <w:rPr>
                <w:rFonts w:eastAsiaTheme="minorEastAsia"/>
                <w:sz w:val="22"/>
                <w:szCs w:val="22"/>
                <w:lang w:eastAsia="ja-JP"/>
              </w:rPr>
              <w:t xml:space="preserve">We share Huawei’s view on the “serving cell” conept. It is clearly defined at least in RAN2 spec and UE should always perform the UE dedicated data transmission or reception on the serving cell. </w:t>
            </w:r>
          </w:p>
          <w:p w14:paraId="2991873C" w14:textId="77777777" w:rsidR="00776366" w:rsidRDefault="00776366" w:rsidP="007F24CD">
            <w:pPr>
              <w:rPr>
                <w:rFonts w:eastAsiaTheme="minorEastAsia"/>
                <w:sz w:val="22"/>
                <w:szCs w:val="22"/>
                <w:lang w:eastAsia="ja-JP"/>
              </w:rPr>
            </w:pPr>
            <w:r>
              <w:rPr>
                <w:rFonts w:eastAsiaTheme="minorEastAsia"/>
                <w:sz w:val="22"/>
                <w:szCs w:val="22"/>
                <w:lang w:eastAsia="ja-JP"/>
              </w:rPr>
              <w:t xml:space="preserve">Following the current model, UE is not allowed to perform UE dedicated data transmission/reception on non-serving cell. </w:t>
            </w:r>
          </w:p>
          <w:p w14:paraId="4EFDC809" w14:textId="77777777" w:rsidR="00776366" w:rsidRPr="002F2DB8" w:rsidRDefault="00776366" w:rsidP="007F24CD">
            <w:pPr>
              <w:rPr>
                <w:rFonts w:eastAsiaTheme="minorEastAsia"/>
                <w:sz w:val="22"/>
                <w:szCs w:val="22"/>
                <w:lang w:eastAsia="ja-JP"/>
              </w:rPr>
            </w:pPr>
            <w:r>
              <w:rPr>
                <w:rFonts w:eastAsiaTheme="minorEastAsia"/>
                <w:sz w:val="22"/>
                <w:szCs w:val="22"/>
                <w:lang w:eastAsia="ja-JP"/>
              </w:rPr>
              <w:t xml:space="preserve">According to the two scenarios, we agree with Ericsson that for the L1/L2 centric inter-cell mobility the scenario 2 is more relevant, since scenario 2 is </w:t>
            </w:r>
            <w:r>
              <w:rPr>
                <w:rFonts w:eastAsiaTheme="minorEastAsia" w:hint="eastAsia"/>
                <w:sz w:val="22"/>
                <w:szCs w:val="22"/>
                <w:lang w:eastAsia="zh-CN"/>
              </w:rPr>
              <w:t>especially</w:t>
            </w:r>
            <w:r>
              <w:rPr>
                <w:rFonts w:eastAsiaTheme="minorEastAsia"/>
                <w:sz w:val="22"/>
                <w:szCs w:val="22"/>
                <w:lang w:eastAsia="zh-CN"/>
              </w:rPr>
              <w:t xml:space="preserve"> </w:t>
            </w:r>
            <w:r>
              <w:rPr>
                <w:rFonts w:eastAsiaTheme="minorEastAsia" w:hint="eastAsia"/>
                <w:sz w:val="22"/>
                <w:szCs w:val="22"/>
                <w:lang w:eastAsia="zh-CN"/>
              </w:rPr>
              <w:t>relate</w:t>
            </w:r>
            <w:r>
              <w:rPr>
                <w:rFonts w:eastAsiaTheme="minorEastAsia"/>
                <w:sz w:val="22"/>
                <w:szCs w:val="22"/>
                <w:lang w:eastAsia="zh-CN"/>
              </w:rPr>
              <w:t>d to the PCell change</w:t>
            </w:r>
            <w:r>
              <w:rPr>
                <w:rFonts w:eastAsiaTheme="minorEastAsia" w:hint="eastAsia"/>
                <w:sz w:val="22"/>
                <w:szCs w:val="22"/>
                <w:lang w:eastAsia="zh-CN"/>
              </w:rPr>
              <w:t>.</w:t>
            </w:r>
            <w:r>
              <w:rPr>
                <w:rFonts w:eastAsiaTheme="minorEastAsia"/>
                <w:sz w:val="22"/>
                <w:szCs w:val="22"/>
                <w:lang w:eastAsia="ja-JP"/>
              </w:rPr>
              <w:t xml:space="preserve">  For scenario 1, it’s more like the CA/DC architecture, e.g. UE’s PCell is not change but the SCell is changed more frequent via L1/L2 signaling. </w:t>
            </w:r>
          </w:p>
        </w:tc>
      </w:tr>
      <w:tr w:rsidR="00F4770E" w14:paraId="5F9BA2E6" w14:textId="77777777" w:rsidTr="008A0C5A">
        <w:tc>
          <w:tcPr>
            <w:tcW w:w="2122" w:type="dxa"/>
          </w:tcPr>
          <w:p w14:paraId="38D0C8F6" w14:textId="60EF0106" w:rsidR="00F4770E" w:rsidRDefault="00F4770E" w:rsidP="00F4770E">
            <w:pPr>
              <w:rPr>
                <w:rFonts w:eastAsiaTheme="minorEastAsia"/>
                <w:sz w:val="22"/>
                <w:szCs w:val="22"/>
                <w:lang w:eastAsia="ja-JP"/>
              </w:rPr>
            </w:pPr>
            <w:r>
              <w:rPr>
                <w:rFonts w:eastAsiaTheme="minorEastAsia"/>
                <w:sz w:val="22"/>
                <w:szCs w:val="22"/>
                <w:lang w:eastAsia="zh-CN"/>
              </w:rPr>
              <w:t>V</w:t>
            </w:r>
            <w:r>
              <w:rPr>
                <w:rFonts w:eastAsiaTheme="minorEastAsia" w:hint="eastAsia"/>
                <w:sz w:val="22"/>
                <w:szCs w:val="22"/>
                <w:lang w:eastAsia="zh-CN"/>
              </w:rPr>
              <w:t>ivo</w:t>
            </w:r>
          </w:p>
        </w:tc>
        <w:tc>
          <w:tcPr>
            <w:tcW w:w="1559" w:type="dxa"/>
          </w:tcPr>
          <w:p w14:paraId="3CBA4FD9" w14:textId="4C073479" w:rsidR="00F4770E" w:rsidRPr="007A4A40" w:rsidRDefault="00F4770E" w:rsidP="00F4770E">
            <w:pPr>
              <w:rPr>
                <w:rFonts w:eastAsia="Malgun Gothic"/>
                <w:sz w:val="22"/>
                <w:szCs w:val="22"/>
                <w:lang w:eastAsia="ko-KR"/>
              </w:rPr>
            </w:pPr>
            <w:r>
              <w:rPr>
                <w:rFonts w:eastAsia="Malgun Gothic" w:hint="eastAsia"/>
                <w:sz w:val="22"/>
                <w:szCs w:val="22"/>
                <w:lang w:eastAsia="zh-CN"/>
              </w:rPr>
              <w:t>B</w:t>
            </w:r>
            <w:r>
              <w:rPr>
                <w:rFonts w:eastAsia="Malgun Gothic"/>
                <w:sz w:val="22"/>
                <w:szCs w:val="22"/>
                <w:lang w:eastAsia="zh-CN"/>
              </w:rPr>
              <w:t>oth, but</w:t>
            </w:r>
          </w:p>
        </w:tc>
        <w:tc>
          <w:tcPr>
            <w:tcW w:w="5950" w:type="dxa"/>
          </w:tcPr>
          <w:p w14:paraId="4B74D202" w14:textId="77777777" w:rsidR="00F4770E" w:rsidRDefault="00F4770E" w:rsidP="00F4770E">
            <w:pPr>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ur understanding on the RAN1 LS and corresponding cnoclusions in RAN1 is whether the serving cell should be changed or not, when the UE is moving from A to B. All the scenarios listed above are in the scope of L1/</w:t>
            </w:r>
            <w:r>
              <w:rPr>
                <w:rFonts w:eastAsiaTheme="minorEastAsia" w:hint="eastAsia"/>
                <w:sz w:val="22"/>
                <w:szCs w:val="22"/>
                <w:lang w:eastAsia="zh-CN"/>
              </w:rPr>
              <w:t>L</w:t>
            </w:r>
            <w:r>
              <w:rPr>
                <w:rFonts w:eastAsiaTheme="minorEastAsia"/>
                <w:sz w:val="22"/>
                <w:szCs w:val="22"/>
                <w:lang w:eastAsia="zh-CN"/>
              </w:rPr>
              <w:t xml:space="preserve">2-centric inter-cell mobility, i.e.: TCI state is updated while the serving cell is not changed, or TCI state is updated while the serving cell is also changed. </w:t>
            </w:r>
          </w:p>
          <w:p w14:paraId="5BA97E93" w14:textId="77777777" w:rsidR="00F4770E" w:rsidRDefault="00F4770E" w:rsidP="00F4770E">
            <w:pPr>
              <w:rPr>
                <w:rFonts w:eastAsiaTheme="minorEastAsia"/>
                <w:sz w:val="22"/>
                <w:szCs w:val="22"/>
                <w:lang w:eastAsia="zh-CN"/>
              </w:rPr>
            </w:pPr>
            <w:r>
              <w:rPr>
                <w:rFonts w:eastAsiaTheme="minorEastAsia"/>
                <w:sz w:val="22"/>
                <w:szCs w:val="22"/>
                <w:lang w:eastAsia="zh-CN"/>
              </w:rPr>
              <w:t>Scenario 1 is one use case discussed in M-TRP</w:t>
            </w:r>
            <w:r>
              <w:rPr>
                <w:rFonts w:eastAsiaTheme="minorEastAsia" w:hint="eastAsia"/>
                <w:sz w:val="22"/>
                <w:szCs w:val="22"/>
                <w:lang w:eastAsia="zh-CN"/>
              </w:rPr>
              <w:t>,</w:t>
            </w:r>
            <w:r>
              <w:rPr>
                <w:rFonts w:eastAsiaTheme="minorEastAsia"/>
                <w:sz w:val="22"/>
                <w:szCs w:val="22"/>
                <w:lang w:eastAsia="zh-CN"/>
              </w:rPr>
              <w:t xml:space="preserve"> i.e. UE is connected in </w:t>
            </w:r>
            <w:r>
              <w:rPr>
                <w:rFonts w:eastAsiaTheme="minorEastAsia" w:hint="eastAsia"/>
                <w:sz w:val="22"/>
                <w:szCs w:val="22"/>
                <w:lang w:eastAsia="zh-CN"/>
              </w:rPr>
              <w:t>ce</w:t>
            </w:r>
            <w:r>
              <w:rPr>
                <w:rFonts w:eastAsiaTheme="minorEastAsia"/>
                <w:sz w:val="22"/>
                <w:szCs w:val="22"/>
                <w:lang w:eastAsia="zh-CN"/>
              </w:rPr>
              <w:t>ll A, but could be configured to another TCI for data transmission/reception on non-serving cell</w:t>
            </w:r>
            <w:r>
              <w:rPr>
                <w:rFonts w:eastAsiaTheme="minorEastAsia" w:hint="eastAsia"/>
                <w:sz w:val="22"/>
                <w:szCs w:val="22"/>
                <w:lang w:eastAsia="zh-CN"/>
              </w:rPr>
              <w:t>.</w:t>
            </w:r>
            <w:r>
              <w:rPr>
                <w:rFonts w:eastAsiaTheme="minorEastAsia"/>
                <w:sz w:val="22"/>
                <w:szCs w:val="22"/>
                <w:lang w:eastAsia="zh-CN"/>
              </w:rPr>
              <w:t xml:space="preserve"> There is no change of serving cell. In this secenario, we only needs to discuss the configuration and measurement/report in M-TRP. But there is no discussion </w:t>
            </w:r>
            <w:r>
              <w:rPr>
                <w:rFonts w:eastAsiaTheme="minorEastAsia"/>
                <w:sz w:val="22"/>
                <w:szCs w:val="22"/>
                <w:lang w:eastAsia="zh-CN"/>
              </w:rPr>
              <w:lastRenderedPageBreak/>
              <w:t xml:space="preserve">on mobility. Here, we could also discuss whether L1/L2 centric mobility mobility is also applicable to this scenario (in addition to what we have in </w:t>
            </w:r>
            <w:r>
              <w:rPr>
                <w:rFonts w:eastAsiaTheme="minorEastAsia" w:hint="eastAsia"/>
                <w:sz w:val="22"/>
                <w:szCs w:val="22"/>
                <w:lang w:eastAsia="zh-CN"/>
              </w:rPr>
              <w:t>M</w:t>
            </w:r>
            <w:r>
              <w:rPr>
                <w:rFonts w:eastAsiaTheme="minorEastAsia"/>
                <w:sz w:val="22"/>
                <w:szCs w:val="22"/>
                <w:lang w:eastAsia="zh-CN"/>
              </w:rPr>
              <w:t xml:space="preserve">-TRP). </w:t>
            </w:r>
          </w:p>
          <w:p w14:paraId="1069C42B" w14:textId="77777777" w:rsidR="00F4770E" w:rsidRDefault="00F4770E" w:rsidP="00F4770E">
            <w:pPr>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scenario 2, it is the typical scenario discussed in RAN1 we should considered for L1/L2 centric mobility, i.e. whether there is change of serving cell. </w:t>
            </w:r>
            <w:r>
              <w:rPr>
                <w:rFonts w:eastAsiaTheme="minorEastAsia" w:hint="eastAsia"/>
                <w:sz w:val="22"/>
                <w:szCs w:val="22"/>
                <w:lang w:eastAsia="zh-CN"/>
              </w:rPr>
              <w:t>B</w:t>
            </w:r>
            <w:r>
              <w:rPr>
                <w:rFonts w:eastAsiaTheme="minorEastAsia"/>
                <w:sz w:val="22"/>
                <w:szCs w:val="22"/>
                <w:lang w:eastAsia="zh-CN"/>
              </w:rPr>
              <w:t xml:space="preserve">esides, we think whether the change of TCI should be also discussed during the design of L1/L2 centric mobility. </w:t>
            </w:r>
          </w:p>
          <w:p w14:paraId="52960070" w14:textId="44975547" w:rsidR="00F4770E" w:rsidRPr="00BE4474" w:rsidRDefault="00F4770E" w:rsidP="00F4770E">
            <w:pPr>
              <w:rPr>
                <w:rFonts w:eastAsiaTheme="minorEastAsia"/>
                <w:sz w:val="22"/>
                <w:szCs w:val="22"/>
                <w:lang w:eastAsia="ja-JP"/>
              </w:rPr>
            </w:pPr>
            <w:r>
              <w:rPr>
                <w:rFonts w:eastAsiaTheme="minorEastAsia"/>
                <w:sz w:val="22"/>
                <w:szCs w:val="22"/>
                <w:lang w:eastAsia="zh-CN"/>
              </w:rPr>
              <w:t>When we design the model of L1/</w:t>
            </w:r>
            <w:r>
              <w:rPr>
                <w:rFonts w:eastAsiaTheme="minorEastAsia" w:hint="eastAsia"/>
                <w:sz w:val="22"/>
                <w:szCs w:val="22"/>
                <w:lang w:eastAsia="zh-CN"/>
              </w:rPr>
              <w:t>L</w:t>
            </w:r>
            <w:r>
              <w:rPr>
                <w:rFonts w:eastAsiaTheme="minorEastAsia"/>
                <w:sz w:val="22"/>
                <w:szCs w:val="22"/>
                <w:lang w:eastAsia="zh-CN"/>
              </w:rPr>
              <w:t xml:space="preserve">2-centric mobility, we should focus on scenario 2 first. Regarding other scenarios mentioned above (e.g. by Nokia), we think they could be also considered after we have a basic design for L1/L2 centric mobility. The common design should be expected for these scenarios. </w:t>
            </w:r>
          </w:p>
        </w:tc>
      </w:tr>
      <w:tr w:rsidR="00F4770E" w14:paraId="5993BA83" w14:textId="77777777" w:rsidTr="008A0C5A">
        <w:tc>
          <w:tcPr>
            <w:tcW w:w="2122" w:type="dxa"/>
          </w:tcPr>
          <w:p w14:paraId="0C98582F" w14:textId="11D836FC" w:rsidR="00F4770E" w:rsidRPr="0094732D" w:rsidRDefault="00F4770E" w:rsidP="00F4770E">
            <w:pPr>
              <w:rPr>
                <w:rFonts w:eastAsia="DengXian"/>
                <w:sz w:val="22"/>
                <w:szCs w:val="22"/>
                <w:lang w:eastAsia="zh-CN"/>
              </w:rPr>
            </w:pPr>
          </w:p>
        </w:tc>
        <w:tc>
          <w:tcPr>
            <w:tcW w:w="1559" w:type="dxa"/>
          </w:tcPr>
          <w:p w14:paraId="4B7BCB28" w14:textId="1E2F262C" w:rsidR="00F4770E" w:rsidRPr="0094732D" w:rsidRDefault="00F4770E" w:rsidP="00F4770E">
            <w:pPr>
              <w:rPr>
                <w:rFonts w:eastAsia="DengXian"/>
                <w:sz w:val="22"/>
                <w:szCs w:val="22"/>
                <w:lang w:eastAsia="zh-CN"/>
              </w:rPr>
            </w:pPr>
          </w:p>
        </w:tc>
        <w:tc>
          <w:tcPr>
            <w:tcW w:w="5950" w:type="dxa"/>
          </w:tcPr>
          <w:p w14:paraId="672D8D54" w14:textId="04F3F5F3" w:rsidR="00F4770E" w:rsidRDefault="00F4770E" w:rsidP="00F4770E">
            <w:pPr>
              <w:rPr>
                <w:rFonts w:eastAsiaTheme="minorEastAsia"/>
                <w:sz w:val="22"/>
                <w:szCs w:val="22"/>
                <w:lang w:eastAsia="ja-JP"/>
              </w:rPr>
            </w:pPr>
          </w:p>
        </w:tc>
      </w:tr>
      <w:tr w:rsidR="00F4770E" w14:paraId="33FF36A4" w14:textId="77777777" w:rsidTr="008A0C5A">
        <w:tc>
          <w:tcPr>
            <w:tcW w:w="2122" w:type="dxa"/>
          </w:tcPr>
          <w:p w14:paraId="3D334BA3" w14:textId="1AFF5ACC" w:rsidR="00F4770E" w:rsidRDefault="00F4770E" w:rsidP="00F4770E">
            <w:pPr>
              <w:rPr>
                <w:rFonts w:eastAsia="DengXian"/>
                <w:sz w:val="22"/>
                <w:szCs w:val="22"/>
                <w:lang w:eastAsia="zh-CN"/>
              </w:rPr>
            </w:pPr>
          </w:p>
        </w:tc>
        <w:tc>
          <w:tcPr>
            <w:tcW w:w="1559" w:type="dxa"/>
          </w:tcPr>
          <w:p w14:paraId="73E98441" w14:textId="68B5A171" w:rsidR="00F4770E" w:rsidRDefault="00F4770E" w:rsidP="00F4770E">
            <w:pPr>
              <w:rPr>
                <w:rFonts w:eastAsia="DengXian"/>
                <w:sz w:val="22"/>
                <w:szCs w:val="22"/>
                <w:lang w:eastAsia="zh-CN"/>
              </w:rPr>
            </w:pPr>
          </w:p>
        </w:tc>
        <w:tc>
          <w:tcPr>
            <w:tcW w:w="5950" w:type="dxa"/>
          </w:tcPr>
          <w:p w14:paraId="60839BDC" w14:textId="2EC22296" w:rsidR="00F4770E" w:rsidRDefault="00F4770E" w:rsidP="00F4770E">
            <w:pPr>
              <w:rPr>
                <w:rFonts w:eastAsia="DengXian"/>
                <w:sz w:val="22"/>
                <w:szCs w:val="22"/>
                <w:lang w:eastAsia="zh-CN"/>
              </w:rPr>
            </w:pPr>
          </w:p>
        </w:tc>
      </w:tr>
      <w:tr w:rsidR="00F4770E" w14:paraId="605562BF" w14:textId="77777777" w:rsidTr="008A0C5A">
        <w:tc>
          <w:tcPr>
            <w:tcW w:w="2122" w:type="dxa"/>
          </w:tcPr>
          <w:p w14:paraId="3A5F7972" w14:textId="2EDB21A0" w:rsidR="00F4770E" w:rsidRPr="002F776D" w:rsidRDefault="00F4770E" w:rsidP="00F4770E">
            <w:pPr>
              <w:rPr>
                <w:rFonts w:eastAsia="DengXian"/>
                <w:sz w:val="22"/>
                <w:szCs w:val="22"/>
                <w:lang w:eastAsia="zh-CN"/>
              </w:rPr>
            </w:pPr>
          </w:p>
        </w:tc>
        <w:tc>
          <w:tcPr>
            <w:tcW w:w="1559" w:type="dxa"/>
          </w:tcPr>
          <w:p w14:paraId="7BC2DEEE" w14:textId="46B52862" w:rsidR="00F4770E" w:rsidRPr="0094732D" w:rsidRDefault="00F4770E" w:rsidP="00F4770E">
            <w:pPr>
              <w:rPr>
                <w:rFonts w:eastAsiaTheme="minorEastAsia"/>
                <w:sz w:val="22"/>
                <w:szCs w:val="22"/>
                <w:lang w:eastAsia="ja-JP"/>
              </w:rPr>
            </w:pPr>
          </w:p>
        </w:tc>
        <w:tc>
          <w:tcPr>
            <w:tcW w:w="5950" w:type="dxa"/>
          </w:tcPr>
          <w:p w14:paraId="7DEF4C77" w14:textId="514B096B" w:rsidR="00F4770E" w:rsidRPr="0094732D" w:rsidRDefault="00F4770E" w:rsidP="00F4770E">
            <w:pPr>
              <w:rPr>
                <w:rFonts w:eastAsiaTheme="minorEastAsia"/>
                <w:sz w:val="22"/>
                <w:szCs w:val="22"/>
                <w:lang w:eastAsia="ja-JP"/>
              </w:rPr>
            </w:pPr>
          </w:p>
        </w:tc>
      </w:tr>
    </w:tbl>
    <w:p w14:paraId="238EDD19" w14:textId="788C8C42" w:rsidR="0094732D" w:rsidRDefault="0094732D" w:rsidP="009663B3">
      <w:pPr>
        <w:rPr>
          <w:rFonts w:eastAsiaTheme="minorEastAsia"/>
          <w:sz w:val="22"/>
          <w:szCs w:val="22"/>
          <w:lang w:eastAsia="ja-JP"/>
        </w:rPr>
      </w:pPr>
    </w:p>
    <w:p w14:paraId="42EDB145" w14:textId="54C256AA" w:rsidR="00E43B31" w:rsidRPr="00E43B31" w:rsidRDefault="00E43B31" w:rsidP="009663B3">
      <w:pPr>
        <w:rPr>
          <w:rFonts w:eastAsia="Malgun Gothic"/>
          <w:sz w:val="22"/>
          <w:szCs w:val="22"/>
          <w:lang w:eastAsia="ko-KR"/>
        </w:rPr>
      </w:pPr>
      <w:r>
        <w:rPr>
          <w:rFonts w:eastAsia="Malgun Gothic"/>
          <w:sz w:val="22"/>
          <w:szCs w:val="22"/>
          <w:lang w:eastAsia="ko-KR"/>
        </w:rPr>
        <w:t xml:space="preserve">It is also true that RAN2 can first study </w:t>
      </w:r>
      <w:r w:rsidR="008A07B5">
        <w:rPr>
          <w:rFonts w:eastAsia="Malgun Gothic"/>
          <w:sz w:val="22"/>
          <w:szCs w:val="22"/>
          <w:lang w:eastAsia="ko-KR"/>
        </w:rPr>
        <w:t>all</w:t>
      </w:r>
      <w:r>
        <w:rPr>
          <w:rFonts w:eastAsia="Malgun Gothic"/>
          <w:sz w:val="22"/>
          <w:szCs w:val="22"/>
          <w:lang w:eastAsia="ko-KR"/>
        </w:rPr>
        <w:t xml:space="preserve"> aspects </w:t>
      </w:r>
      <w:r w:rsidR="008A07B5">
        <w:rPr>
          <w:rFonts w:eastAsia="Malgun Gothic"/>
          <w:sz w:val="22"/>
          <w:szCs w:val="22"/>
          <w:lang w:eastAsia="ko-KR"/>
        </w:rPr>
        <w:t>to make answers on the questions from RAN1 LS in [2], otherwise RAN2 ask RAN1 to confirm what is the scope of the</w:t>
      </w:r>
      <w:r w:rsidR="008A07B5" w:rsidRPr="008A07B5">
        <w:t xml:space="preserve"> </w:t>
      </w:r>
      <w:r w:rsidR="008A07B5" w:rsidRPr="008A07B5">
        <w:rPr>
          <w:rFonts w:eastAsia="Malgun Gothic"/>
          <w:sz w:val="22"/>
          <w:szCs w:val="22"/>
          <w:lang w:eastAsia="ko-KR"/>
        </w:rPr>
        <w:t>L1/L2-centric inter-cell mobility</w:t>
      </w:r>
      <w:r w:rsidR="008A07B5">
        <w:rPr>
          <w:rFonts w:eastAsia="Malgun Gothic"/>
          <w:sz w:val="22"/>
          <w:szCs w:val="22"/>
          <w:lang w:eastAsia="ko-KR"/>
        </w:rPr>
        <w:t xml:space="preserve"> in terms of serving cell change.</w:t>
      </w:r>
    </w:p>
    <w:p w14:paraId="54CE99A3" w14:textId="07959375" w:rsidR="004D671F" w:rsidRPr="008A0C5A" w:rsidRDefault="00E43B31" w:rsidP="009663B3">
      <w:pPr>
        <w:rPr>
          <w:rFonts w:eastAsiaTheme="minorEastAsia"/>
          <w:sz w:val="22"/>
          <w:szCs w:val="22"/>
          <w:lang w:eastAsia="ja-JP"/>
        </w:rPr>
      </w:pPr>
      <w:r w:rsidRPr="00E43B31">
        <w:rPr>
          <w:rFonts w:eastAsiaTheme="minorEastAsia"/>
          <w:b/>
          <w:sz w:val="22"/>
          <w:szCs w:val="22"/>
          <w:lang w:eastAsia="ja-JP"/>
        </w:rPr>
        <w:t>Q</w:t>
      </w:r>
      <w:r w:rsidR="008A07B5">
        <w:rPr>
          <w:rFonts w:eastAsiaTheme="minorEastAsia"/>
          <w:b/>
          <w:sz w:val="22"/>
          <w:szCs w:val="22"/>
          <w:lang w:eastAsia="ja-JP"/>
        </w:rPr>
        <w:t>2</w:t>
      </w:r>
      <w:r w:rsidRPr="00E43B31">
        <w:rPr>
          <w:rFonts w:eastAsiaTheme="minorEastAsia"/>
          <w:b/>
          <w:sz w:val="22"/>
          <w:szCs w:val="22"/>
          <w:lang w:eastAsia="ja-JP"/>
        </w:rPr>
        <w:t xml:space="preserve">: </w:t>
      </w:r>
      <w:r w:rsidR="008A07B5">
        <w:rPr>
          <w:rFonts w:eastAsiaTheme="minorEastAsia"/>
          <w:b/>
          <w:sz w:val="22"/>
          <w:szCs w:val="22"/>
          <w:lang w:eastAsia="ja-JP"/>
        </w:rPr>
        <w:t xml:space="preserve">Do you think RAN2 needs to ask RAN1 on the scope of </w:t>
      </w:r>
      <w:r w:rsidR="008A07B5" w:rsidRPr="008A07B5">
        <w:rPr>
          <w:rFonts w:eastAsiaTheme="minorEastAsia"/>
          <w:b/>
          <w:sz w:val="22"/>
          <w:szCs w:val="22"/>
          <w:lang w:eastAsia="ja-JP"/>
        </w:rPr>
        <w:t>the L1/L2-centric inter-cell mobility in terms of serving cell change</w:t>
      </w:r>
      <w:r w:rsidR="008A07B5">
        <w:rPr>
          <w:rFonts w:eastAsiaTheme="minorEastAsia"/>
          <w:b/>
          <w:sz w:val="22"/>
          <w:szCs w:val="22"/>
          <w:lang w:eastAsia="ja-JP"/>
        </w:rPr>
        <w:t>?</w:t>
      </w:r>
    </w:p>
    <w:tbl>
      <w:tblPr>
        <w:tblStyle w:val="af4"/>
        <w:tblW w:w="0" w:type="auto"/>
        <w:tblLook w:val="04A0" w:firstRow="1" w:lastRow="0" w:firstColumn="1" w:lastColumn="0" w:noHBand="0" w:noVBand="1"/>
      </w:tblPr>
      <w:tblGrid>
        <w:gridCol w:w="2122"/>
        <w:gridCol w:w="1559"/>
        <w:gridCol w:w="5950"/>
      </w:tblGrid>
      <w:tr w:rsidR="008A0C5A" w14:paraId="2E38A103" w14:textId="77777777" w:rsidTr="003462A0">
        <w:tc>
          <w:tcPr>
            <w:tcW w:w="2122" w:type="dxa"/>
          </w:tcPr>
          <w:p w14:paraId="4072EB7E" w14:textId="77777777" w:rsidR="008A0C5A" w:rsidRPr="008A0C5A" w:rsidRDefault="008A0C5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3C10BA1" w14:textId="6BE66AC9" w:rsidR="008A0C5A" w:rsidRPr="008A0C5A" w:rsidRDefault="008A07B5"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6FE7E492" w14:textId="715A54C4" w:rsidR="008A0C5A" w:rsidRPr="008A0C5A" w:rsidRDefault="008A0C5A" w:rsidP="008A07B5">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r w:rsidR="008A07B5">
              <w:rPr>
                <w:rFonts w:eastAsiaTheme="minorEastAsia"/>
                <w:b/>
                <w:bCs/>
                <w:sz w:val="22"/>
                <w:szCs w:val="22"/>
                <w:lang w:eastAsia="ja-JP"/>
              </w:rPr>
              <w:t xml:space="preserve"> </w:t>
            </w:r>
          </w:p>
        </w:tc>
      </w:tr>
      <w:tr w:rsidR="008A0C5A" w14:paraId="49F562E3" w14:textId="77777777" w:rsidTr="003462A0">
        <w:tc>
          <w:tcPr>
            <w:tcW w:w="2122" w:type="dxa"/>
          </w:tcPr>
          <w:p w14:paraId="4D85C030" w14:textId="7F740A26" w:rsidR="008A0C5A" w:rsidRDefault="00710A61"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F2AD1F3" w14:textId="40C3AEA8" w:rsidR="008A0C5A" w:rsidRDefault="00710A61" w:rsidP="003462A0">
            <w:pPr>
              <w:rPr>
                <w:rFonts w:eastAsiaTheme="minorEastAsia"/>
                <w:sz w:val="22"/>
                <w:szCs w:val="22"/>
                <w:lang w:eastAsia="ja-JP"/>
              </w:rPr>
            </w:pPr>
            <w:r>
              <w:rPr>
                <w:rFonts w:eastAsiaTheme="minorEastAsia"/>
                <w:sz w:val="22"/>
                <w:szCs w:val="22"/>
                <w:lang w:eastAsia="ja-JP"/>
              </w:rPr>
              <w:t>Yes but...</w:t>
            </w:r>
          </w:p>
        </w:tc>
        <w:tc>
          <w:tcPr>
            <w:tcW w:w="5950" w:type="dxa"/>
          </w:tcPr>
          <w:p w14:paraId="21413948" w14:textId="59A18EFB" w:rsidR="00264CE7" w:rsidRDefault="00710A61" w:rsidP="003462A0">
            <w:pPr>
              <w:rPr>
                <w:rFonts w:eastAsiaTheme="minorEastAsia"/>
                <w:sz w:val="22"/>
                <w:szCs w:val="22"/>
                <w:lang w:eastAsia="ja-JP"/>
              </w:rPr>
            </w:pPr>
            <w:r>
              <w:rPr>
                <w:rFonts w:eastAsiaTheme="minorEastAsia"/>
                <w:sz w:val="22"/>
                <w:szCs w:val="22"/>
                <w:lang w:eastAsia="ja-JP"/>
              </w:rPr>
              <w:t xml:space="preserve">We should definitely ask as the LS was unclear in this (likely because RAN1 hadn't really thought it through yet), but </w:t>
            </w:r>
            <w:r w:rsidRPr="00710A61">
              <w:rPr>
                <w:rFonts w:eastAsiaTheme="minorEastAsia"/>
                <w:sz w:val="22"/>
                <w:szCs w:val="22"/>
                <w:lang w:eastAsia="ja-JP"/>
              </w:rPr>
              <w:t xml:space="preserve">RAN2 should point out </w:t>
            </w:r>
            <w:r w:rsidR="00D773E3">
              <w:rPr>
                <w:rFonts w:eastAsiaTheme="minorEastAsia"/>
                <w:sz w:val="22"/>
                <w:szCs w:val="22"/>
                <w:lang w:eastAsia="ja-JP"/>
              </w:rPr>
              <w:t>that this depends heavily on whether the multi-TRP model is used: For example, without multi-TRP "</w:t>
            </w:r>
            <w:r w:rsidRPr="00710A61">
              <w:rPr>
                <w:rFonts w:eastAsiaTheme="minorEastAsia"/>
                <w:sz w:val="22"/>
                <w:szCs w:val="22"/>
                <w:lang w:eastAsia="ja-JP"/>
              </w:rPr>
              <w:t>serving cell change</w:t>
            </w:r>
            <w:r w:rsidR="00D773E3">
              <w:rPr>
                <w:rFonts w:eastAsiaTheme="minorEastAsia"/>
                <w:sz w:val="22"/>
                <w:szCs w:val="22"/>
                <w:lang w:eastAsia="ja-JP"/>
              </w:rPr>
              <w:t>"</w:t>
            </w:r>
            <w:r w:rsidRPr="00710A61">
              <w:rPr>
                <w:rFonts w:eastAsiaTheme="minorEastAsia"/>
                <w:sz w:val="22"/>
                <w:szCs w:val="22"/>
                <w:lang w:eastAsia="ja-JP"/>
              </w:rPr>
              <w:t xml:space="preserve"> </w:t>
            </w:r>
            <w:r w:rsidR="00D773E3">
              <w:rPr>
                <w:rFonts w:eastAsiaTheme="minorEastAsia"/>
                <w:sz w:val="22"/>
                <w:szCs w:val="22"/>
                <w:lang w:eastAsia="ja-JP"/>
              </w:rPr>
              <w:t xml:space="preserve">likely </w:t>
            </w:r>
            <w:r w:rsidRPr="00710A61">
              <w:rPr>
                <w:rFonts w:eastAsiaTheme="minorEastAsia"/>
                <w:sz w:val="22"/>
                <w:szCs w:val="22"/>
                <w:lang w:eastAsia="ja-JP"/>
              </w:rPr>
              <w:t>means L3 mobility</w:t>
            </w:r>
            <w:r w:rsidR="00D773E3">
              <w:rPr>
                <w:rFonts w:eastAsiaTheme="minorEastAsia"/>
                <w:sz w:val="22"/>
                <w:szCs w:val="22"/>
                <w:lang w:eastAsia="ja-JP"/>
              </w:rPr>
              <w:t xml:space="preserve">, but with multi-TRP, </w:t>
            </w:r>
            <w:r w:rsidR="008B3872">
              <w:rPr>
                <w:rFonts w:eastAsiaTheme="minorEastAsia"/>
                <w:sz w:val="22"/>
                <w:szCs w:val="22"/>
                <w:lang w:eastAsia="ja-JP"/>
              </w:rPr>
              <w:t xml:space="preserve">serving cell </w:t>
            </w:r>
            <w:r w:rsidR="00A367F3">
              <w:rPr>
                <w:rFonts w:eastAsiaTheme="minorEastAsia"/>
                <w:sz w:val="22"/>
                <w:szCs w:val="22"/>
                <w:lang w:eastAsia="ja-JP"/>
              </w:rPr>
              <w:t>could</w:t>
            </w:r>
            <w:r w:rsidR="008B3872">
              <w:rPr>
                <w:rFonts w:eastAsiaTheme="minorEastAsia"/>
                <w:sz w:val="22"/>
                <w:szCs w:val="22"/>
                <w:lang w:eastAsia="ja-JP"/>
              </w:rPr>
              <w:t xml:space="preserve"> perhaps remain. Hence, to make this clearer RAN2 could </w:t>
            </w:r>
            <w:r w:rsidRPr="00710A61">
              <w:rPr>
                <w:rFonts w:eastAsiaTheme="minorEastAsia"/>
                <w:sz w:val="22"/>
                <w:szCs w:val="22"/>
                <w:lang w:eastAsia="ja-JP"/>
              </w:rPr>
              <w:t>ask whether the L1/2 mobility is supposed to work 1) together with L3 mobility OR 2) separately from L3 mobility</w:t>
            </w:r>
            <w:r w:rsidR="008B3872">
              <w:rPr>
                <w:rFonts w:eastAsiaTheme="minorEastAsia"/>
                <w:sz w:val="22"/>
                <w:szCs w:val="22"/>
                <w:lang w:eastAsia="ja-JP"/>
              </w:rPr>
              <w:t xml:space="preserve"> and whether this implies something for the multi-TRP operation</w:t>
            </w:r>
            <w:r w:rsidRPr="00710A61">
              <w:rPr>
                <w:rFonts w:eastAsiaTheme="minorEastAsia"/>
                <w:sz w:val="22"/>
                <w:szCs w:val="22"/>
                <w:lang w:eastAsia="ja-JP"/>
              </w:rPr>
              <w:t>?</w:t>
            </w:r>
            <w:r>
              <w:rPr>
                <w:rFonts w:eastAsiaTheme="minorEastAsia"/>
                <w:sz w:val="22"/>
                <w:szCs w:val="22"/>
                <w:lang w:eastAsia="ja-JP"/>
              </w:rPr>
              <w:t xml:space="preserve"> </w:t>
            </w:r>
          </w:p>
          <w:p w14:paraId="054CAA21" w14:textId="0DC838C2" w:rsidR="00710A61" w:rsidRDefault="00710A61" w:rsidP="003462A0">
            <w:pPr>
              <w:rPr>
                <w:rFonts w:eastAsiaTheme="minorEastAsia"/>
                <w:sz w:val="22"/>
                <w:szCs w:val="22"/>
                <w:lang w:eastAsia="ja-JP"/>
              </w:rPr>
            </w:pPr>
            <w:r>
              <w:rPr>
                <w:rFonts w:eastAsiaTheme="minorEastAsia"/>
                <w:sz w:val="22"/>
                <w:szCs w:val="22"/>
                <w:lang w:eastAsia="ja-JP"/>
              </w:rPr>
              <w:t>In our view we should separate the procedures for L1/2 and L3 mobility since the legacy L3 mobility has to be possible still (as it is the legacy procedure).</w:t>
            </w:r>
            <w:r w:rsidR="008B3872">
              <w:rPr>
                <w:rFonts w:eastAsiaTheme="minorEastAsia"/>
                <w:sz w:val="22"/>
                <w:szCs w:val="22"/>
                <w:lang w:eastAsia="ja-JP"/>
              </w:rPr>
              <w:t xml:space="preserve"> We also think it would be useful to at least consider whether we can reuse the Rel-16 multi-TRP model as that co</w:t>
            </w:r>
            <w:r w:rsidR="0084431F">
              <w:rPr>
                <w:rFonts w:eastAsiaTheme="minorEastAsia"/>
                <w:sz w:val="22"/>
                <w:szCs w:val="22"/>
                <w:lang w:eastAsia="ja-JP"/>
              </w:rPr>
              <w:t>uld reduce RAN2 efforts.</w:t>
            </w:r>
          </w:p>
          <w:p w14:paraId="48C508F4" w14:textId="517D6656" w:rsidR="00710A61" w:rsidRPr="00710A61" w:rsidRDefault="00710A61" w:rsidP="003462A0">
            <w:pPr>
              <w:rPr>
                <w:rFonts w:eastAsiaTheme="minorEastAsia"/>
                <w:sz w:val="22"/>
                <w:szCs w:val="22"/>
                <w:lang w:eastAsia="ja-JP"/>
              </w:rPr>
            </w:pPr>
            <w:r>
              <w:rPr>
                <w:rFonts w:eastAsiaTheme="minorEastAsia"/>
                <w:sz w:val="22"/>
                <w:szCs w:val="22"/>
                <w:lang w:eastAsia="ja-JP"/>
              </w:rPr>
              <w:t>So how to ask the question and what information to give to RAN1 is crucial here - it's very clear there are a lot of details to handle even with the very basic operation, so indicating that to RAN1 is important to avoid having overly ambitious scenarios.</w:t>
            </w:r>
          </w:p>
        </w:tc>
      </w:tr>
      <w:tr w:rsidR="008A0C5A" w14:paraId="76445FEC" w14:textId="77777777" w:rsidTr="003462A0">
        <w:tc>
          <w:tcPr>
            <w:tcW w:w="2122" w:type="dxa"/>
          </w:tcPr>
          <w:p w14:paraId="65DF8E08" w14:textId="610AB823" w:rsidR="008A0C5A" w:rsidRPr="00E43B09" w:rsidRDefault="00E43B09" w:rsidP="003462A0">
            <w:pPr>
              <w:rPr>
                <w:rFonts w:eastAsia="Malgun Gothic"/>
                <w:sz w:val="22"/>
                <w:szCs w:val="22"/>
                <w:lang w:eastAsia="ko-KR"/>
              </w:rPr>
            </w:pPr>
            <w:r>
              <w:rPr>
                <w:rFonts w:eastAsia="Malgun Gothic" w:hint="eastAsia"/>
                <w:sz w:val="22"/>
                <w:szCs w:val="22"/>
                <w:lang w:eastAsia="ko-KR"/>
              </w:rPr>
              <w:lastRenderedPageBreak/>
              <w:t>Samsung</w:t>
            </w:r>
          </w:p>
        </w:tc>
        <w:tc>
          <w:tcPr>
            <w:tcW w:w="1559" w:type="dxa"/>
          </w:tcPr>
          <w:p w14:paraId="4C58B481" w14:textId="20A5B971" w:rsidR="008A0C5A" w:rsidRPr="00E43B09" w:rsidRDefault="00E43B09" w:rsidP="003462A0">
            <w:pPr>
              <w:rPr>
                <w:rFonts w:eastAsia="Malgun Gothic"/>
                <w:sz w:val="22"/>
                <w:szCs w:val="22"/>
                <w:lang w:eastAsia="ko-KR"/>
              </w:rPr>
            </w:pPr>
            <w:r>
              <w:rPr>
                <w:rFonts w:eastAsia="Malgun Gothic" w:hint="eastAsia"/>
                <w:sz w:val="22"/>
                <w:szCs w:val="22"/>
                <w:lang w:eastAsia="ko-KR"/>
              </w:rPr>
              <w:t>No</w:t>
            </w:r>
          </w:p>
        </w:tc>
        <w:tc>
          <w:tcPr>
            <w:tcW w:w="5950" w:type="dxa"/>
          </w:tcPr>
          <w:p w14:paraId="02118C6A" w14:textId="4CD9F910" w:rsidR="001C3742" w:rsidRPr="001C3742" w:rsidRDefault="001C3742" w:rsidP="003462A0">
            <w:pPr>
              <w:rPr>
                <w:rFonts w:eastAsia="Malgun Gothic"/>
                <w:sz w:val="22"/>
                <w:szCs w:val="22"/>
                <w:lang w:eastAsia="ko-KR"/>
              </w:rPr>
            </w:pPr>
            <w:r>
              <w:rPr>
                <w:rFonts w:eastAsia="Malgun Gothic" w:hint="eastAsia"/>
                <w:sz w:val="22"/>
                <w:szCs w:val="22"/>
                <w:lang w:eastAsia="ko-KR"/>
              </w:rPr>
              <w:t xml:space="preserve">We think RAN2 first focus on how to reply the RAN1 LS, they already provide many questions with agreements. </w:t>
            </w:r>
            <w:r>
              <w:rPr>
                <w:rFonts w:eastAsia="Malgun Gothic"/>
                <w:sz w:val="22"/>
                <w:szCs w:val="22"/>
                <w:lang w:eastAsia="ko-KR"/>
              </w:rPr>
              <w:t xml:space="preserve">This kind of </w:t>
            </w:r>
            <w:r w:rsidR="00125BBA">
              <w:rPr>
                <w:rFonts w:eastAsia="Malgun Gothic" w:hint="eastAsia"/>
                <w:sz w:val="22"/>
                <w:szCs w:val="22"/>
                <w:lang w:eastAsia="ko-KR"/>
              </w:rPr>
              <w:t xml:space="preserve">asking for </w:t>
            </w:r>
            <w:r>
              <w:rPr>
                <w:rFonts w:eastAsia="Malgun Gothic"/>
                <w:sz w:val="22"/>
                <w:szCs w:val="22"/>
                <w:lang w:eastAsia="ko-KR"/>
              </w:rPr>
              <w:t>clarification e.g. needs of serving cell change, should be internally done to reduce the redundant time loss.</w:t>
            </w:r>
          </w:p>
        </w:tc>
      </w:tr>
      <w:tr w:rsidR="003D0380" w14:paraId="263B983D" w14:textId="77777777" w:rsidTr="00080F2D">
        <w:tc>
          <w:tcPr>
            <w:tcW w:w="2122" w:type="dxa"/>
          </w:tcPr>
          <w:p w14:paraId="3786077C" w14:textId="77777777" w:rsidR="003D0380" w:rsidRPr="00791BD1" w:rsidRDefault="003D0380" w:rsidP="00080F2D">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2BDA0414" w14:textId="77777777" w:rsidR="003D0380" w:rsidRPr="00791BD1" w:rsidRDefault="003D0380" w:rsidP="00080F2D">
            <w:pPr>
              <w:rPr>
                <w:rFonts w:eastAsia="DengXian"/>
                <w:sz w:val="22"/>
                <w:szCs w:val="22"/>
                <w:lang w:eastAsia="zh-CN"/>
              </w:rPr>
            </w:pPr>
            <w:r>
              <w:rPr>
                <w:rFonts w:eastAsia="DengXian"/>
                <w:sz w:val="22"/>
                <w:szCs w:val="22"/>
                <w:lang w:eastAsia="zh-CN"/>
              </w:rPr>
              <w:t>No</w:t>
            </w:r>
          </w:p>
        </w:tc>
        <w:tc>
          <w:tcPr>
            <w:tcW w:w="5950" w:type="dxa"/>
          </w:tcPr>
          <w:p w14:paraId="65DB398C" w14:textId="77777777" w:rsidR="003D0380" w:rsidRPr="00791BD1" w:rsidRDefault="003D0380" w:rsidP="00080F2D">
            <w:pPr>
              <w:rPr>
                <w:rFonts w:eastAsia="DengXian"/>
                <w:bCs/>
                <w:sz w:val="22"/>
                <w:szCs w:val="22"/>
                <w:lang w:eastAsia="zh-CN"/>
              </w:rPr>
            </w:pPr>
            <w:r w:rsidRPr="00791BD1">
              <w:rPr>
                <w:rFonts w:eastAsia="DengXian"/>
                <w:bCs/>
                <w:sz w:val="22"/>
                <w:szCs w:val="22"/>
                <w:lang w:eastAsia="zh-CN"/>
              </w:rPr>
              <w:t xml:space="preserve">we </w:t>
            </w:r>
            <w:r>
              <w:rPr>
                <w:rFonts w:eastAsia="DengXian"/>
                <w:bCs/>
                <w:sz w:val="22"/>
                <w:szCs w:val="22"/>
                <w:lang w:eastAsia="zh-CN"/>
              </w:rPr>
              <w:t>think RAN2 should digest the questions from RAN1 first and give RAN2’s preference. After that we can discuss whether any questions to RAN1 is necessary.</w:t>
            </w:r>
          </w:p>
        </w:tc>
      </w:tr>
      <w:tr w:rsidR="00033EF0" w14:paraId="5A6217ED" w14:textId="77777777" w:rsidTr="00901EE0">
        <w:tc>
          <w:tcPr>
            <w:tcW w:w="2122" w:type="dxa"/>
          </w:tcPr>
          <w:p w14:paraId="0DD63B4B" w14:textId="77777777" w:rsidR="00033EF0" w:rsidRDefault="00033EF0"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6EAD560E" w14:textId="77777777" w:rsidR="00033EF0" w:rsidRDefault="00033EF0" w:rsidP="00901EE0">
            <w:pPr>
              <w:rPr>
                <w:rFonts w:eastAsiaTheme="minorEastAsia"/>
                <w:sz w:val="22"/>
                <w:szCs w:val="22"/>
                <w:lang w:eastAsia="ja-JP"/>
              </w:rPr>
            </w:pPr>
            <w:r>
              <w:rPr>
                <w:rFonts w:eastAsiaTheme="minorEastAsia"/>
                <w:sz w:val="22"/>
                <w:szCs w:val="22"/>
                <w:lang w:eastAsia="ja-JP"/>
              </w:rPr>
              <w:t>No (avoid back and forth LSs with questions)</w:t>
            </w:r>
          </w:p>
        </w:tc>
        <w:tc>
          <w:tcPr>
            <w:tcW w:w="5950" w:type="dxa"/>
          </w:tcPr>
          <w:p w14:paraId="0ACB3E91" w14:textId="77777777" w:rsidR="00033EF0" w:rsidRDefault="00033EF0" w:rsidP="00901EE0">
            <w:pPr>
              <w:rPr>
                <w:rFonts w:eastAsiaTheme="minorEastAsia"/>
                <w:sz w:val="22"/>
                <w:szCs w:val="22"/>
                <w:lang w:eastAsia="ja-JP"/>
              </w:rPr>
            </w:pPr>
            <w:r w:rsidRPr="0024320E">
              <w:rPr>
                <w:rFonts w:eastAsiaTheme="minorEastAsia"/>
                <w:sz w:val="22"/>
                <w:szCs w:val="22"/>
                <w:lang w:eastAsia="ja-JP"/>
              </w:rPr>
              <w:t>Sending back and forth LSs</w:t>
            </w:r>
            <w:r>
              <w:rPr>
                <w:rFonts w:eastAsiaTheme="minorEastAsia"/>
                <w:sz w:val="22"/>
                <w:szCs w:val="22"/>
                <w:lang w:eastAsia="ja-JP"/>
              </w:rPr>
              <w:t xml:space="preserve"> on questions is not beneficial. From RAN2, we can provide our views on the scenarios and the way certain configurations are handled. RAN1 can get back to us if they are not happy with our answers.</w:t>
            </w:r>
          </w:p>
          <w:p w14:paraId="322BEE4F" w14:textId="77777777" w:rsidR="00033EF0" w:rsidRPr="00786FE2" w:rsidRDefault="00033EF0" w:rsidP="00901EE0">
            <w:pPr>
              <w:rPr>
                <w:rFonts w:eastAsiaTheme="minorEastAsia"/>
                <w:sz w:val="22"/>
                <w:szCs w:val="22"/>
                <w:lang w:eastAsia="ja-JP"/>
              </w:rPr>
            </w:pPr>
            <w:r>
              <w:rPr>
                <w:rFonts w:eastAsiaTheme="minorEastAsia"/>
                <w:sz w:val="22"/>
                <w:szCs w:val="22"/>
                <w:lang w:eastAsia="ja-JP"/>
              </w:rPr>
              <w:t>Mobility involves changing of the serving cell as per RAN2’s understanding. We can mention in our reply LS that the UE needs to have the PDCCH, PDSCH, PUCCH and PUSCH configurations of a cell in order to receive/transmit data from/to that cell. The RAN2 signaling enables the UE to be configured with these configurations via serving cell configuration and therefore, in RAN2’s understanding, there is a serving cell change during L1/L2-centric inter-cell mobility.</w:t>
            </w:r>
          </w:p>
        </w:tc>
      </w:tr>
      <w:tr w:rsidR="008E6D7A" w14:paraId="1697FDF1" w14:textId="77777777" w:rsidTr="003462A0">
        <w:tc>
          <w:tcPr>
            <w:tcW w:w="2122" w:type="dxa"/>
          </w:tcPr>
          <w:p w14:paraId="3820E164" w14:textId="2AB7D693" w:rsidR="008E6D7A" w:rsidRPr="00BC772B" w:rsidRDefault="008E6D7A" w:rsidP="008E6D7A">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14:paraId="60737F16" w14:textId="413C2D58" w:rsidR="008E6D7A" w:rsidRPr="00BC772B" w:rsidRDefault="008E6D7A" w:rsidP="008E6D7A">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(this is RAN1-led objective in WID)</w:t>
            </w:r>
          </w:p>
        </w:tc>
        <w:tc>
          <w:tcPr>
            <w:tcW w:w="5950" w:type="dxa"/>
          </w:tcPr>
          <w:p w14:paraId="5D71B0A6" w14:textId="77777777" w:rsidR="00CC4F27" w:rsidRDefault="008E6D7A" w:rsidP="001D6060">
            <w:pPr>
              <w:rPr>
                <w:rFonts w:eastAsia="DengXian"/>
                <w:bCs/>
                <w:sz w:val="22"/>
                <w:szCs w:val="22"/>
                <w:lang w:eastAsia="zh-CN"/>
              </w:rPr>
            </w:pPr>
            <w:r w:rsidRPr="0019244B">
              <w:rPr>
                <w:rFonts w:eastAsia="DengXian"/>
                <w:bCs/>
                <w:sz w:val="22"/>
                <w:szCs w:val="22"/>
                <w:lang w:eastAsia="zh-CN"/>
              </w:rPr>
              <w:t xml:space="preserve">We understand </w:t>
            </w:r>
            <w:r>
              <w:rPr>
                <w:rFonts w:eastAsia="DengXian"/>
                <w:bCs/>
                <w:sz w:val="22"/>
                <w:szCs w:val="22"/>
                <w:lang w:eastAsia="zh-CN"/>
              </w:rPr>
              <w:t xml:space="preserve">we should first inform RAN1 of the definition of “serving cell” already existing in RAN2 spec and the meaning of it. </w:t>
            </w:r>
          </w:p>
          <w:p w14:paraId="49DF4CF4" w14:textId="080CE30B" w:rsidR="00CC7A05" w:rsidRPr="00A04705" w:rsidRDefault="00CC4F27" w:rsidP="000C3B5C">
            <w:pPr>
              <w:rPr>
                <w:rFonts w:eastAsia="DengXian"/>
                <w:bCs/>
                <w:sz w:val="22"/>
                <w:szCs w:val="22"/>
                <w:lang w:eastAsia="zh-CN"/>
              </w:rPr>
            </w:pPr>
            <w:r w:rsidRPr="00274796">
              <w:rPr>
                <w:rFonts w:eastAsia="DengXian"/>
                <w:bCs/>
                <w:sz w:val="22"/>
                <w:szCs w:val="22"/>
                <w:lang w:eastAsia="zh-CN"/>
              </w:rPr>
              <w:t>Many of the questions in the LS from RAN1 stem from the possible impacts to higher layers from L1/L2-mobility, but RAN1 mixed up inter-cell M-TRP and L1/L2-mobility together which makes the LS pretty hard to read.</w:t>
            </w:r>
            <w:r>
              <w:rPr>
                <w:rFonts w:eastAsia="DengXian"/>
                <w:bCs/>
                <w:sz w:val="22"/>
                <w:szCs w:val="22"/>
                <w:lang w:eastAsia="zh-CN"/>
              </w:rPr>
              <w:t xml:space="preserve"> So it is reasonable to </w:t>
            </w:r>
            <w:r w:rsidR="00F2402B">
              <w:rPr>
                <w:rFonts w:eastAsia="DengXian"/>
                <w:bCs/>
                <w:sz w:val="22"/>
                <w:szCs w:val="22"/>
                <w:lang w:eastAsia="zh-CN"/>
              </w:rPr>
              <w:t>confirm with RAN1</w:t>
            </w:r>
            <w:r>
              <w:rPr>
                <w:rFonts w:eastAsia="DengXian"/>
                <w:bCs/>
                <w:sz w:val="22"/>
                <w:szCs w:val="22"/>
                <w:lang w:eastAsia="zh-CN"/>
              </w:rPr>
              <w:t xml:space="preserve"> so that RAN1 could further describe the scenarios they want to solve</w:t>
            </w:r>
            <w:r w:rsidR="004F75BB">
              <w:rPr>
                <w:rFonts w:eastAsia="DengXian"/>
                <w:bCs/>
                <w:sz w:val="22"/>
                <w:szCs w:val="22"/>
                <w:lang w:eastAsia="zh-CN"/>
              </w:rPr>
              <w:t xml:space="preserve"> for a clarity</w:t>
            </w:r>
            <w:r>
              <w:rPr>
                <w:rFonts w:eastAsia="DengXian"/>
                <w:bCs/>
                <w:sz w:val="22"/>
                <w:szCs w:val="22"/>
                <w:lang w:eastAsia="zh-CN"/>
              </w:rPr>
              <w:t>, but the detailed solution and terminology used should be discussed jointly with RAN2, RAN4 etc.</w:t>
            </w:r>
            <w:r w:rsidR="007401C0">
              <w:rPr>
                <w:rFonts w:eastAsia="DengXian" w:hint="eastAsia"/>
                <w:bCs/>
                <w:sz w:val="22"/>
                <w:szCs w:val="22"/>
                <w:lang w:eastAsia="zh-CN"/>
              </w:rPr>
              <w:t xml:space="preserve"> </w:t>
            </w:r>
            <w:r w:rsidR="007401C0">
              <w:rPr>
                <w:rFonts w:eastAsia="DengXian"/>
                <w:bCs/>
                <w:sz w:val="22"/>
                <w:szCs w:val="22"/>
                <w:lang w:eastAsia="zh-CN"/>
              </w:rPr>
              <w:t xml:space="preserve">Otherwise, we have concerns on the understanding </w:t>
            </w:r>
            <w:r w:rsidR="000C3B5C">
              <w:rPr>
                <w:rFonts w:eastAsia="DengXian"/>
                <w:bCs/>
                <w:sz w:val="22"/>
                <w:szCs w:val="22"/>
                <w:lang w:eastAsia="zh-CN"/>
              </w:rPr>
              <w:t>gaps</w:t>
            </w:r>
            <w:r w:rsidR="007401C0">
              <w:rPr>
                <w:rFonts w:eastAsia="DengXian"/>
                <w:bCs/>
                <w:sz w:val="22"/>
                <w:szCs w:val="22"/>
                <w:lang w:eastAsia="zh-CN"/>
              </w:rPr>
              <w:t xml:space="preserve"> when going further for procedure design. </w:t>
            </w:r>
          </w:p>
        </w:tc>
      </w:tr>
      <w:tr w:rsidR="00847DD5" w14:paraId="5E4D2E33" w14:textId="77777777" w:rsidTr="003462A0">
        <w:tc>
          <w:tcPr>
            <w:tcW w:w="2122" w:type="dxa"/>
          </w:tcPr>
          <w:p w14:paraId="5FF5BD19" w14:textId="0EB16C07" w:rsidR="00847DD5" w:rsidRDefault="00847DD5" w:rsidP="00847DD5">
            <w:pPr>
              <w:rPr>
                <w:rFonts w:eastAsiaTheme="minorEastAsia"/>
                <w:sz w:val="22"/>
                <w:szCs w:val="22"/>
                <w:lang w:eastAsia="zh-CN"/>
              </w:rPr>
            </w:pPr>
            <w:r>
              <w:rPr>
                <w:rFonts w:eastAsiaTheme="minorEastAsia"/>
                <w:sz w:val="22"/>
                <w:szCs w:val="22"/>
                <w:lang w:eastAsia="ja-JP"/>
              </w:rPr>
              <w:t>Intel</w:t>
            </w:r>
          </w:p>
        </w:tc>
        <w:tc>
          <w:tcPr>
            <w:tcW w:w="1559" w:type="dxa"/>
          </w:tcPr>
          <w:p w14:paraId="71644AE9" w14:textId="4789EF48" w:rsidR="00847DD5" w:rsidRDefault="00847DD5" w:rsidP="00847DD5">
            <w:pPr>
              <w:rPr>
                <w:rFonts w:eastAsiaTheme="minorEastAsia"/>
                <w:sz w:val="22"/>
                <w:szCs w:val="22"/>
                <w:lang w:eastAsia="zh-CN"/>
              </w:rPr>
            </w:pPr>
            <w:r>
              <w:rPr>
                <w:rFonts w:eastAsiaTheme="minorEastAsia"/>
                <w:sz w:val="22"/>
                <w:szCs w:val="22"/>
                <w:lang w:eastAsia="ja-JP"/>
              </w:rPr>
              <w:t>No but..</w:t>
            </w:r>
          </w:p>
        </w:tc>
        <w:tc>
          <w:tcPr>
            <w:tcW w:w="5950" w:type="dxa"/>
          </w:tcPr>
          <w:p w14:paraId="4633CC63" w14:textId="747FA6BF" w:rsidR="00847DD5" w:rsidRDefault="00847DD5" w:rsidP="00847DD5">
            <w:pPr>
              <w:rPr>
                <w:rFonts w:eastAsiaTheme="minorEastAsia"/>
                <w:sz w:val="22"/>
                <w:szCs w:val="22"/>
                <w:lang w:eastAsia="ja-JP"/>
              </w:rPr>
            </w:pPr>
            <w:r>
              <w:rPr>
                <w:rFonts w:eastAsiaTheme="minorEastAsia"/>
                <w:sz w:val="22"/>
                <w:szCs w:val="22"/>
                <w:lang w:eastAsia="ja-JP"/>
              </w:rPr>
              <w:t xml:space="preserve">RAN1 is looking at both scenarios but they are still under discussion waiting for RAN2 feedback on whether both scenarios are feasible to support. Therefore, it is not so useful to ask RAN1 on the scope because it will be endless ping-pong between RAN1 and RAN2. </w:t>
            </w:r>
          </w:p>
          <w:p w14:paraId="2F9ABCE3" w14:textId="4C34CD3A" w:rsidR="00847DD5" w:rsidRDefault="00847DD5" w:rsidP="00847DD5">
            <w:pPr>
              <w:rPr>
                <w:rFonts w:eastAsiaTheme="minorEastAsia"/>
                <w:sz w:val="22"/>
                <w:szCs w:val="22"/>
                <w:lang w:eastAsia="zh-CN"/>
              </w:rPr>
            </w:pPr>
            <w:r>
              <w:rPr>
                <w:rFonts w:eastAsiaTheme="minorEastAsia"/>
                <w:sz w:val="22"/>
                <w:szCs w:val="22"/>
                <w:lang w:eastAsia="ja-JP"/>
              </w:rPr>
              <w:t xml:space="preserve">However, RAN2 could ask some questions to progress. From our perspective, one of basic questions is if serving cell will change back and forth frequently in scenario 2. If it is not so frequent, we could consider to reuse existing handover framework. If it is frequent, we would need a new serving cell change mechanism. </w:t>
            </w:r>
          </w:p>
        </w:tc>
      </w:tr>
      <w:tr w:rsidR="00C50A40" w14:paraId="4E31DCC5" w14:textId="77777777" w:rsidTr="007F24CD">
        <w:tc>
          <w:tcPr>
            <w:tcW w:w="2122" w:type="dxa"/>
          </w:tcPr>
          <w:p w14:paraId="5769EFC6" w14:textId="77777777" w:rsidR="00C50A40" w:rsidRDefault="00C50A40" w:rsidP="007F24CD">
            <w:pPr>
              <w:rPr>
                <w:rFonts w:eastAsiaTheme="minorEastAsia"/>
                <w:sz w:val="22"/>
                <w:szCs w:val="22"/>
                <w:lang w:eastAsia="zh-CN"/>
              </w:rPr>
            </w:pPr>
            <w:r>
              <w:rPr>
                <w:rFonts w:eastAsiaTheme="minorEastAsia"/>
                <w:sz w:val="22"/>
                <w:szCs w:val="22"/>
                <w:lang w:eastAsia="zh-CN"/>
              </w:rPr>
              <w:t>Apple</w:t>
            </w:r>
          </w:p>
        </w:tc>
        <w:tc>
          <w:tcPr>
            <w:tcW w:w="1559" w:type="dxa"/>
          </w:tcPr>
          <w:p w14:paraId="1620589F" w14:textId="77777777" w:rsidR="00C50A40" w:rsidRDefault="00C50A40" w:rsidP="007F24CD">
            <w:pPr>
              <w:rPr>
                <w:rFonts w:eastAsiaTheme="minorEastAsia"/>
                <w:sz w:val="22"/>
                <w:szCs w:val="22"/>
                <w:lang w:eastAsia="zh-CN"/>
              </w:rPr>
            </w:pPr>
            <w:r>
              <w:rPr>
                <w:rFonts w:eastAsiaTheme="minorEastAsia"/>
                <w:sz w:val="22"/>
                <w:szCs w:val="22"/>
                <w:lang w:eastAsia="zh-CN"/>
              </w:rPr>
              <w:t>No</w:t>
            </w:r>
          </w:p>
        </w:tc>
        <w:tc>
          <w:tcPr>
            <w:tcW w:w="5950" w:type="dxa"/>
          </w:tcPr>
          <w:p w14:paraId="71F48F7F" w14:textId="77777777" w:rsidR="00C50A40" w:rsidRPr="00897A3C" w:rsidRDefault="00C50A40" w:rsidP="007F24CD">
            <w:pPr>
              <w:rPr>
                <w:rFonts w:eastAsiaTheme="minorEastAsia"/>
                <w:sz w:val="22"/>
                <w:szCs w:val="22"/>
                <w:lang w:val="en-US" w:eastAsia="zh-CN"/>
              </w:rPr>
            </w:pPr>
            <w:r>
              <w:rPr>
                <w:rFonts w:eastAsiaTheme="minorEastAsia"/>
                <w:sz w:val="22"/>
                <w:szCs w:val="22"/>
                <w:lang w:val="en-US" w:eastAsia="zh-CN"/>
              </w:rPr>
              <w:t xml:space="preserve">RAN2 should focus on how to answer the RAN1 questions based on current RAN2 model, and clarify that current RAN2 model is that UE dedicated transmission is only allowed to be performed on serving cell. </w:t>
            </w:r>
          </w:p>
        </w:tc>
      </w:tr>
      <w:tr w:rsidR="00F4770E" w14:paraId="2722C044" w14:textId="77777777" w:rsidTr="003462A0">
        <w:tc>
          <w:tcPr>
            <w:tcW w:w="2122" w:type="dxa"/>
          </w:tcPr>
          <w:p w14:paraId="5B0EF3B9" w14:textId="146D9B4F" w:rsidR="00F4770E" w:rsidRPr="00BE4474" w:rsidRDefault="00F4770E" w:rsidP="00F4770E">
            <w:pPr>
              <w:rPr>
                <w:rFonts w:eastAsia="Malgun Gothic"/>
                <w:sz w:val="22"/>
                <w:szCs w:val="22"/>
                <w:lang w:eastAsia="ko-KR"/>
              </w:rPr>
            </w:pPr>
            <w:r>
              <w:rPr>
                <w:rFonts w:eastAsiaTheme="minorEastAsia" w:hint="eastAsia"/>
                <w:sz w:val="22"/>
                <w:szCs w:val="22"/>
                <w:lang w:eastAsia="zh-CN"/>
              </w:rPr>
              <w:lastRenderedPageBreak/>
              <w:t>v</w:t>
            </w:r>
            <w:r>
              <w:rPr>
                <w:rFonts w:eastAsiaTheme="minorEastAsia"/>
                <w:sz w:val="22"/>
                <w:szCs w:val="22"/>
                <w:lang w:eastAsia="zh-CN"/>
              </w:rPr>
              <w:t>ivo</w:t>
            </w:r>
          </w:p>
        </w:tc>
        <w:tc>
          <w:tcPr>
            <w:tcW w:w="1559" w:type="dxa"/>
          </w:tcPr>
          <w:p w14:paraId="67A8F997" w14:textId="4BEBDC65" w:rsidR="00F4770E" w:rsidRPr="00BE4474" w:rsidRDefault="00F4770E" w:rsidP="00F4770E">
            <w:pPr>
              <w:rPr>
                <w:rFonts w:eastAsia="Malgun Gothic"/>
                <w:sz w:val="22"/>
                <w:szCs w:val="22"/>
                <w:lang w:eastAsia="ko-KR"/>
              </w:rPr>
            </w:pPr>
            <w:r>
              <w:rPr>
                <w:rFonts w:eastAsiaTheme="minorEastAsia" w:hint="eastAsia"/>
                <w:sz w:val="22"/>
                <w:szCs w:val="22"/>
                <w:lang w:eastAsia="zh-CN"/>
              </w:rPr>
              <w:t>Y</w:t>
            </w:r>
            <w:r>
              <w:rPr>
                <w:rFonts w:eastAsiaTheme="minorEastAsia"/>
                <w:sz w:val="22"/>
                <w:szCs w:val="22"/>
                <w:lang w:eastAsia="zh-CN"/>
              </w:rPr>
              <w:t>es, but</w:t>
            </w:r>
          </w:p>
        </w:tc>
        <w:tc>
          <w:tcPr>
            <w:tcW w:w="5950" w:type="dxa"/>
          </w:tcPr>
          <w:p w14:paraId="3272FF76" w14:textId="77777777" w:rsidR="00F4770E" w:rsidRDefault="00F4770E" w:rsidP="00F4770E">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of course need to reply RAN1 on the scope of the L1/L2-centric mobility. But before that, we should first discuss the RAN2 understanding on the LS/conclusions from RAN1, and the potential RAN2 impacts. After that, we could have better understanding on the RAN2 scope of L1/L2 centric mobility. </w:t>
            </w:r>
            <w:r>
              <w:rPr>
                <w:rFonts w:eastAsiaTheme="minorEastAsia" w:hint="eastAsia"/>
                <w:sz w:val="22"/>
                <w:szCs w:val="22"/>
                <w:lang w:eastAsia="zh-CN"/>
              </w:rPr>
              <w:t>RAN</w:t>
            </w:r>
            <w:r>
              <w:rPr>
                <w:rFonts w:eastAsiaTheme="minorEastAsia"/>
                <w:sz w:val="22"/>
                <w:szCs w:val="22"/>
                <w:lang w:eastAsia="zh-CN"/>
              </w:rPr>
              <w:t xml:space="preserve">2 should reply to RAN1 on the determined RAN2 scope considering the realistic TU allocation. </w:t>
            </w:r>
          </w:p>
          <w:p w14:paraId="587BF995" w14:textId="00BF1382" w:rsidR="00F4770E" w:rsidRDefault="00F4770E" w:rsidP="00F4770E">
            <w:pPr>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 xml:space="preserve">efore that, we could also </w:t>
            </w:r>
            <w:r w:rsidRPr="00773E9A">
              <w:rPr>
                <w:rFonts w:eastAsiaTheme="minorEastAsia"/>
                <w:sz w:val="22"/>
                <w:szCs w:val="22"/>
                <w:lang w:eastAsia="zh-CN"/>
              </w:rPr>
              <w:t>consult</w:t>
            </w:r>
            <w:r>
              <w:rPr>
                <w:rFonts w:eastAsiaTheme="minorEastAsia"/>
                <w:sz w:val="22"/>
                <w:szCs w:val="22"/>
                <w:lang w:eastAsia="zh-CN"/>
              </w:rPr>
              <w:t xml:space="preserve"> RAN1 on any unclear part during our discussion, e.g. serving cell terminology, whether the above scenario 1 is also in the scope of L1/L2 centric mobility (considering the existing M-TRP). </w:t>
            </w:r>
          </w:p>
        </w:tc>
      </w:tr>
      <w:tr w:rsidR="00F4770E" w14:paraId="0631DAF0" w14:textId="77777777" w:rsidTr="003462A0">
        <w:tc>
          <w:tcPr>
            <w:tcW w:w="2122" w:type="dxa"/>
          </w:tcPr>
          <w:p w14:paraId="5B69E344" w14:textId="382A3CA0" w:rsidR="00F4770E" w:rsidRPr="00146BFA" w:rsidRDefault="00F4770E" w:rsidP="00F4770E">
            <w:pPr>
              <w:rPr>
                <w:rFonts w:eastAsia="Malgun Gothic"/>
                <w:sz w:val="22"/>
                <w:szCs w:val="22"/>
                <w:lang w:eastAsia="ko-KR"/>
              </w:rPr>
            </w:pPr>
          </w:p>
        </w:tc>
        <w:tc>
          <w:tcPr>
            <w:tcW w:w="1559" w:type="dxa"/>
          </w:tcPr>
          <w:p w14:paraId="08409F11" w14:textId="486DD251" w:rsidR="00F4770E" w:rsidRPr="00146BFA" w:rsidRDefault="00F4770E" w:rsidP="00F4770E">
            <w:pPr>
              <w:rPr>
                <w:rFonts w:eastAsia="Malgun Gothic"/>
                <w:sz w:val="22"/>
                <w:szCs w:val="22"/>
                <w:lang w:eastAsia="ko-KR"/>
              </w:rPr>
            </w:pPr>
          </w:p>
        </w:tc>
        <w:tc>
          <w:tcPr>
            <w:tcW w:w="5950" w:type="dxa"/>
          </w:tcPr>
          <w:p w14:paraId="32231037" w14:textId="0D210FF5" w:rsidR="00F4770E" w:rsidRPr="00BE4474" w:rsidRDefault="00F4770E" w:rsidP="00F4770E">
            <w:pPr>
              <w:rPr>
                <w:rFonts w:eastAsiaTheme="minorEastAsia"/>
                <w:sz w:val="22"/>
                <w:szCs w:val="22"/>
                <w:lang w:eastAsia="ja-JP"/>
              </w:rPr>
            </w:pPr>
          </w:p>
        </w:tc>
      </w:tr>
      <w:tr w:rsidR="00F4770E" w14:paraId="2CA7A292" w14:textId="77777777" w:rsidTr="003462A0">
        <w:tc>
          <w:tcPr>
            <w:tcW w:w="2122" w:type="dxa"/>
          </w:tcPr>
          <w:p w14:paraId="4B9F9314" w14:textId="7A50F8C9" w:rsidR="00F4770E" w:rsidRDefault="00F4770E" w:rsidP="00F4770E">
            <w:pPr>
              <w:rPr>
                <w:rFonts w:eastAsiaTheme="minorEastAsia"/>
                <w:sz w:val="22"/>
                <w:szCs w:val="22"/>
                <w:lang w:eastAsia="ja-JP"/>
              </w:rPr>
            </w:pPr>
          </w:p>
        </w:tc>
        <w:tc>
          <w:tcPr>
            <w:tcW w:w="1559" w:type="dxa"/>
          </w:tcPr>
          <w:p w14:paraId="43DA341E" w14:textId="47649FBD" w:rsidR="00F4770E" w:rsidRDefault="00F4770E" w:rsidP="00F4770E">
            <w:pPr>
              <w:rPr>
                <w:rFonts w:eastAsiaTheme="minorEastAsia"/>
                <w:sz w:val="22"/>
                <w:szCs w:val="22"/>
                <w:lang w:eastAsia="ja-JP"/>
              </w:rPr>
            </w:pPr>
          </w:p>
        </w:tc>
        <w:tc>
          <w:tcPr>
            <w:tcW w:w="5950" w:type="dxa"/>
          </w:tcPr>
          <w:p w14:paraId="250E322D" w14:textId="77777777" w:rsidR="00F4770E" w:rsidRDefault="00F4770E" w:rsidP="00F4770E">
            <w:pPr>
              <w:rPr>
                <w:rFonts w:eastAsiaTheme="minorEastAsia"/>
                <w:sz w:val="22"/>
                <w:szCs w:val="22"/>
                <w:lang w:eastAsia="ja-JP"/>
              </w:rPr>
            </w:pPr>
          </w:p>
        </w:tc>
      </w:tr>
      <w:tr w:rsidR="00F4770E" w14:paraId="5A41E44D" w14:textId="77777777" w:rsidTr="00E95F88">
        <w:tc>
          <w:tcPr>
            <w:tcW w:w="2122" w:type="dxa"/>
          </w:tcPr>
          <w:p w14:paraId="268934D0" w14:textId="745A81FB" w:rsidR="00F4770E" w:rsidRDefault="00F4770E" w:rsidP="00F4770E">
            <w:pPr>
              <w:rPr>
                <w:rFonts w:eastAsiaTheme="minorEastAsia"/>
                <w:sz w:val="22"/>
                <w:szCs w:val="22"/>
                <w:lang w:eastAsia="ja-JP"/>
              </w:rPr>
            </w:pPr>
          </w:p>
        </w:tc>
        <w:tc>
          <w:tcPr>
            <w:tcW w:w="1559" w:type="dxa"/>
          </w:tcPr>
          <w:p w14:paraId="78BBE654" w14:textId="3ACD62F7" w:rsidR="00F4770E" w:rsidRDefault="00F4770E" w:rsidP="00F4770E">
            <w:pPr>
              <w:rPr>
                <w:rFonts w:eastAsiaTheme="minorEastAsia"/>
                <w:sz w:val="22"/>
                <w:szCs w:val="22"/>
                <w:lang w:eastAsia="ja-JP"/>
              </w:rPr>
            </w:pPr>
          </w:p>
        </w:tc>
        <w:tc>
          <w:tcPr>
            <w:tcW w:w="5950" w:type="dxa"/>
          </w:tcPr>
          <w:p w14:paraId="5B800B64" w14:textId="0F654324" w:rsidR="00F4770E" w:rsidRDefault="00F4770E" w:rsidP="00F4770E">
            <w:pPr>
              <w:jc w:val="both"/>
              <w:rPr>
                <w:rFonts w:eastAsiaTheme="minorEastAsia"/>
                <w:sz w:val="22"/>
                <w:szCs w:val="22"/>
                <w:lang w:eastAsia="ja-JP"/>
              </w:rPr>
            </w:pPr>
          </w:p>
        </w:tc>
      </w:tr>
      <w:tr w:rsidR="00F4770E" w14:paraId="1B3CEF66" w14:textId="77777777" w:rsidTr="00E95F88">
        <w:tc>
          <w:tcPr>
            <w:tcW w:w="2122" w:type="dxa"/>
          </w:tcPr>
          <w:p w14:paraId="2AFB17A0" w14:textId="6B4CB762" w:rsidR="00F4770E" w:rsidRPr="0094732D" w:rsidRDefault="00F4770E" w:rsidP="00F4770E">
            <w:pPr>
              <w:rPr>
                <w:rFonts w:eastAsiaTheme="minorEastAsia"/>
                <w:sz w:val="22"/>
                <w:szCs w:val="22"/>
                <w:lang w:eastAsia="ja-JP"/>
              </w:rPr>
            </w:pPr>
          </w:p>
        </w:tc>
        <w:tc>
          <w:tcPr>
            <w:tcW w:w="1559" w:type="dxa"/>
          </w:tcPr>
          <w:p w14:paraId="7DC62705" w14:textId="4F397BBC" w:rsidR="00F4770E" w:rsidRPr="0094732D" w:rsidRDefault="00F4770E" w:rsidP="00F4770E">
            <w:pPr>
              <w:rPr>
                <w:rFonts w:eastAsiaTheme="minorEastAsia"/>
                <w:sz w:val="22"/>
                <w:szCs w:val="22"/>
                <w:lang w:eastAsia="ja-JP"/>
              </w:rPr>
            </w:pPr>
          </w:p>
        </w:tc>
        <w:tc>
          <w:tcPr>
            <w:tcW w:w="5950" w:type="dxa"/>
          </w:tcPr>
          <w:p w14:paraId="35D3D91D" w14:textId="77777777" w:rsidR="00F4770E" w:rsidRDefault="00F4770E" w:rsidP="00F4770E">
            <w:pPr>
              <w:jc w:val="both"/>
              <w:rPr>
                <w:rFonts w:eastAsia="DengXian"/>
                <w:sz w:val="22"/>
                <w:szCs w:val="22"/>
                <w:lang w:eastAsia="zh-CN"/>
              </w:rPr>
            </w:pPr>
          </w:p>
        </w:tc>
      </w:tr>
    </w:tbl>
    <w:p w14:paraId="26E44625" w14:textId="77777777" w:rsidR="0094732D" w:rsidRPr="00A066A6" w:rsidRDefault="0094732D" w:rsidP="0094732D">
      <w:pPr>
        <w:rPr>
          <w:rFonts w:eastAsiaTheme="minorEastAsia"/>
          <w:sz w:val="22"/>
          <w:szCs w:val="22"/>
          <w:lang w:val="en-US" w:eastAsia="ja-JP"/>
        </w:rPr>
      </w:pPr>
    </w:p>
    <w:p w14:paraId="09BC255C" w14:textId="46C9D57D" w:rsidR="00786FE2" w:rsidRDefault="008A07B5" w:rsidP="008A07B5">
      <w:pPr>
        <w:pStyle w:val="21"/>
        <w:numPr>
          <w:ilvl w:val="1"/>
          <w:numId w:val="10"/>
        </w:numPr>
        <w:rPr>
          <w:lang w:eastAsia="zh-CN"/>
        </w:rPr>
      </w:pPr>
      <w:bookmarkStart w:id="3" w:name="_Hlk42238237"/>
      <w:r w:rsidRPr="008A07B5">
        <w:rPr>
          <w:lang w:eastAsia="zh-CN"/>
        </w:rPr>
        <w:t>RAN2 impacts on L1/L2-centric inter-cell mobility</w:t>
      </w:r>
    </w:p>
    <w:bookmarkEnd w:id="3"/>
    <w:p w14:paraId="4D80149D" w14:textId="5BD665F2" w:rsidR="00F56F2B" w:rsidRDefault="00F56F2B" w:rsidP="009663B3">
      <w:pPr>
        <w:rPr>
          <w:rFonts w:eastAsiaTheme="minorEastAsia"/>
          <w:sz w:val="22"/>
          <w:szCs w:val="22"/>
          <w:lang w:eastAsia="ja-JP"/>
        </w:rPr>
      </w:pPr>
      <w:r>
        <w:rPr>
          <w:rFonts w:eastAsiaTheme="minorEastAsia"/>
          <w:sz w:val="22"/>
          <w:szCs w:val="22"/>
          <w:lang w:eastAsia="ja-JP"/>
        </w:rPr>
        <w:t xml:space="preserve">In this sub-clause, we want to treat the RAN2 impact to support </w:t>
      </w:r>
      <w:r w:rsidRPr="00F56F2B">
        <w:rPr>
          <w:rFonts w:eastAsiaTheme="minorEastAsia"/>
          <w:sz w:val="22"/>
          <w:szCs w:val="22"/>
          <w:lang w:eastAsia="ja-JP"/>
        </w:rPr>
        <w:t>L1/L2-centric inter-cell mobility</w:t>
      </w:r>
      <w:r>
        <w:rPr>
          <w:rFonts w:eastAsiaTheme="minorEastAsia"/>
          <w:sz w:val="22"/>
          <w:szCs w:val="22"/>
          <w:lang w:eastAsia="ja-JP"/>
        </w:rPr>
        <w:t xml:space="preserve"> in order to make answers for the questions from RAN1 LS [2].</w:t>
      </w:r>
    </w:p>
    <w:p w14:paraId="5936AD8D" w14:textId="73D3B98C" w:rsidR="00B35E20" w:rsidRDefault="008A07B5" w:rsidP="009663B3">
      <w:pPr>
        <w:rPr>
          <w:rFonts w:eastAsiaTheme="minorEastAsia"/>
          <w:sz w:val="22"/>
          <w:szCs w:val="22"/>
          <w:lang w:eastAsia="ja-JP"/>
        </w:rPr>
      </w:pPr>
      <w:r w:rsidRPr="008A07B5">
        <w:rPr>
          <w:rFonts w:eastAsiaTheme="minorEastAsia"/>
          <w:sz w:val="22"/>
          <w:szCs w:val="22"/>
          <w:lang w:eastAsia="ja-JP"/>
        </w:rPr>
        <w:t>UE measures reference signals corresponding to beams for non-serving cells, if the signal quality of that RS (beam) of the non-serving cell is better than those of the serving cell, the network can indicate to the UE to start using the beam corresponding to the non-serving cell.</w:t>
      </w:r>
      <w:r w:rsidR="00F56F2B">
        <w:rPr>
          <w:rFonts w:eastAsiaTheme="minorEastAsia"/>
          <w:sz w:val="22"/>
          <w:szCs w:val="22"/>
          <w:lang w:eastAsia="ja-JP"/>
        </w:rPr>
        <w:t xml:space="preserve"> Here, this L1/L2 sign</w:t>
      </w:r>
      <w:r>
        <w:rPr>
          <w:rFonts w:eastAsiaTheme="minorEastAsia"/>
          <w:sz w:val="22"/>
          <w:szCs w:val="22"/>
          <w:lang w:eastAsia="ja-JP"/>
        </w:rPr>
        <w:t>a</w:t>
      </w:r>
      <w:r w:rsidR="00F56F2B">
        <w:rPr>
          <w:rFonts w:eastAsiaTheme="minorEastAsia"/>
          <w:sz w:val="22"/>
          <w:szCs w:val="22"/>
          <w:lang w:eastAsia="ja-JP"/>
        </w:rPr>
        <w:t>l</w:t>
      </w:r>
      <w:r>
        <w:rPr>
          <w:rFonts w:eastAsiaTheme="minorEastAsia"/>
          <w:sz w:val="22"/>
          <w:szCs w:val="22"/>
          <w:lang w:eastAsia="ja-JP"/>
        </w:rPr>
        <w:t>ing could be either beam switching and HO command based on the scenarios.</w:t>
      </w:r>
    </w:p>
    <w:p w14:paraId="65959825" w14:textId="3B481BE2" w:rsidR="008A07B5" w:rsidRDefault="008A07B5" w:rsidP="009663B3">
      <w:pPr>
        <w:rPr>
          <w:rFonts w:eastAsiaTheme="minorEastAsia"/>
          <w:sz w:val="22"/>
          <w:szCs w:val="22"/>
          <w:lang w:eastAsia="ja-JP"/>
        </w:rPr>
      </w:pPr>
      <w:r>
        <w:rPr>
          <w:rFonts w:eastAsiaTheme="minorEastAsia"/>
          <w:sz w:val="22"/>
          <w:szCs w:val="22"/>
          <w:lang w:eastAsia="ja-JP"/>
        </w:rPr>
        <w:t>For Scenario 1, t</w:t>
      </w:r>
      <w:r w:rsidRPr="008A07B5">
        <w:rPr>
          <w:rFonts w:eastAsiaTheme="minorEastAsia"/>
          <w:sz w:val="22"/>
          <w:szCs w:val="22"/>
          <w:lang w:eastAsia="ja-JP"/>
        </w:rPr>
        <w:t xml:space="preserve">his is just a beam switch, where the new beam happens to be on the non-serving cell </w:t>
      </w:r>
      <w:r w:rsidR="00F56F2B">
        <w:rPr>
          <w:rFonts w:eastAsiaTheme="minorEastAsia"/>
          <w:sz w:val="22"/>
          <w:szCs w:val="22"/>
          <w:lang w:eastAsia="ja-JP"/>
        </w:rPr>
        <w:t>but</w:t>
      </w:r>
      <w:r w:rsidRPr="008A07B5">
        <w:rPr>
          <w:rFonts w:eastAsiaTheme="minorEastAsia"/>
          <w:sz w:val="22"/>
          <w:szCs w:val="22"/>
          <w:lang w:eastAsia="ja-JP"/>
        </w:rPr>
        <w:t xml:space="preserve"> </w:t>
      </w:r>
      <w:r w:rsidR="00F56F2B">
        <w:rPr>
          <w:rFonts w:eastAsiaTheme="minorEastAsia"/>
          <w:sz w:val="22"/>
          <w:szCs w:val="22"/>
          <w:lang w:eastAsia="ja-JP"/>
        </w:rPr>
        <w:t>UE has to support DL</w:t>
      </w:r>
      <w:r w:rsidR="00F56F2B" w:rsidRPr="00F56F2B">
        <w:rPr>
          <w:rFonts w:eastAsiaTheme="minorEastAsia"/>
          <w:sz w:val="22"/>
          <w:szCs w:val="22"/>
          <w:lang w:eastAsia="ja-JP"/>
        </w:rPr>
        <w:t xml:space="preserve"> reception/</w:t>
      </w:r>
      <w:r w:rsidR="00F56F2B">
        <w:rPr>
          <w:rFonts w:eastAsiaTheme="minorEastAsia"/>
          <w:sz w:val="22"/>
          <w:szCs w:val="22"/>
          <w:lang w:eastAsia="ja-JP"/>
        </w:rPr>
        <w:t xml:space="preserve">UL </w:t>
      </w:r>
      <w:r w:rsidR="00F56F2B" w:rsidRPr="00F56F2B">
        <w:rPr>
          <w:rFonts w:eastAsiaTheme="minorEastAsia"/>
          <w:sz w:val="22"/>
          <w:szCs w:val="22"/>
          <w:lang w:eastAsia="ja-JP"/>
        </w:rPr>
        <w:t xml:space="preserve">transmission from </w:t>
      </w:r>
      <w:r w:rsidR="00F56F2B">
        <w:rPr>
          <w:rFonts w:eastAsiaTheme="minorEastAsia"/>
          <w:sz w:val="22"/>
          <w:szCs w:val="22"/>
          <w:lang w:eastAsia="ja-JP"/>
        </w:rPr>
        <w:t xml:space="preserve">the </w:t>
      </w:r>
      <w:r w:rsidR="00F56F2B" w:rsidRPr="00F56F2B">
        <w:rPr>
          <w:rFonts w:eastAsiaTheme="minorEastAsia"/>
          <w:sz w:val="22"/>
          <w:szCs w:val="22"/>
          <w:lang w:eastAsia="ja-JP"/>
        </w:rPr>
        <w:t>serving cell as well as non-serving cell</w:t>
      </w:r>
      <w:r w:rsidR="00F56F2B">
        <w:rPr>
          <w:rFonts w:eastAsiaTheme="minorEastAsia"/>
          <w:sz w:val="22"/>
          <w:szCs w:val="22"/>
          <w:lang w:eastAsia="ja-JP"/>
        </w:rPr>
        <w:t xml:space="preserve"> while connected</w:t>
      </w:r>
      <w:r w:rsidR="00F56F2B" w:rsidRPr="00F56F2B">
        <w:rPr>
          <w:rFonts w:eastAsiaTheme="minorEastAsia"/>
          <w:sz w:val="22"/>
          <w:szCs w:val="22"/>
          <w:lang w:eastAsia="ja-JP"/>
        </w:rPr>
        <w:t xml:space="preserve"> to the serving cell</w:t>
      </w:r>
      <w:r w:rsidR="00F56F2B">
        <w:rPr>
          <w:rFonts w:eastAsiaTheme="minorEastAsia"/>
          <w:sz w:val="22"/>
          <w:szCs w:val="22"/>
          <w:lang w:eastAsia="ja-JP"/>
        </w:rPr>
        <w:t>.</w:t>
      </w:r>
    </w:p>
    <w:p w14:paraId="586270C3" w14:textId="2FB5ED7C" w:rsidR="00F56F2B" w:rsidRDefault="00F56F2B" w:rsidP="009663B3">
      <w:pPr>
        <w:rPr>
          <w:rFonts w:eastAsiaTheme="minorEastAsia"/>
          <w:sz w:val="22"/>
          <w:szCs w:val="22"/>
          <w:lang w:eastAsia="ja-JP"/>
        </w:rPr>
      </w:pPr>
      <w:r>
        <w:rPr>
          <w:rFonts w:eastAsiaTheme="minorEastAsia"/>
          <w:sz w:val="22"/>
          <w:szCs w:val="22"/>
          <w:lang w:eastAsia="ja-JP"/>
        </w:rPr>
        <w:t>For Scenario 2, UE should change the dedicated channels from the source cell to non-serving cell when UE receives L1/L2 centric mobility signalling.</w:t>
      </w:r>
    </w:p>
    <w:p w14:paraId="71647719" w14:textId="7CA1E32E" w:rsidR="00FA70D2" w:rsidRPr="00FA70D2" w:rsidRDefault="00FA70D2" w:rsidP="009663B3">
      <w:pPr>
        <w:rPr>
          <w:rFonts w:eastAsia="Malgun Gothic"/>
          <w:sz w:val="22"/>
          <w:szCs w:val="22"/>
          <w:lang w:eastAsia="ko-KR"/>
        </w:rPr>
      </w:pPr>
      <w:r>
        <w:rPr>
          <w:rFonts w:eastAsia="Malgun Gothic" w:hint="eastAsia"/>
          <w:sz w:val="22"/>
          <w:szCs w:val="22"/>
          <w:lang w:eastAsia="ko-KR"/>
        </w:rPr>
        <w:t xml:space="preserve">Below questions </w:t>
      </w:r>
      <w:r>
        <w:rPr>
          <w:rFonts w:eastAsia="Malgun Gothic"/>
          <w:sz w:val="22"/>
          <w:szCs w:val="22"/>
          <w:lang w:eastAsia="ko-KR"/>
        </w:rPr>
        <w:t>are re</w:t>
      </w:r>
      <w:ins w:id="4" w:author="Nokia, Nokia Shanghai Bell" w:date="2021-04-15T16:40:00Z">
        <w:r w:rsidR="00A367F3">
          <w:rPr>
            <w:rFonts w:eastAsia="Malgun Gothic"/>
            <w:sz w:val="22"/>
            <w:szCs w:val="22"/>
            <w:lang w:eastAsia="ko-KR"/>
          </w:rPr>
          <w:t>l</w:t>
        </w:r>
      </w:ins>
      <w:r>
        <w:rPr>
          <w:rFonts w:eastAsia="Malgun Gothic"/>
          <w:sz w:val="22"/>
          <w:szCs w:val="22"/>
          <w:lang w:eastAsia="ko-KR"/>
        </w:rPr>
        <w:t>a</w:t>
      </w:r>
      <w:del w:id="5" w:author="Nokia, Nokia Shanghai Bell" w:date="2021-04-15T16:40:00Z">
        <w:r w:rsidDel="00A367F3">
          <w:rPr>
            <w:rFonts w:eastAsia="Malgun Gothic"/>
            <w:sz w:val="22"/>
            <w:szCs w:val="22"/>
            <w:lang w:eastAsia="ko-KR"/>
          </w:rPr>
          <w:delText>l</w:delText>
        </w:r>
      </w:del>
      <w:r>
        <w:rPr>
          <w:rFonts w:eastAsia="Malgun Gothic"/>
          <w:sz w:val="22"/>
          <w:szCs w:val="22"/>
          <w:lang w:eastAsia="ko-KR"/>
        </w:rPr>
        <w:t xml:space="preserve">ted to the serving cell issues and those can be further investigated to make answers. How to handle UE-dedicated configuration and common configuration (i.e. RACH, SIB/MIB, etc) would be considered. </w:t>
      </w:r>
    </w:p>
    <w:tbl>
      <w:tblPr>
        <w:tblStyle w:val="af4"/>
        <w:tblW w:w="0" w:type="auto"/>
        <w:tblLook w:val="04A0" w:firstRow="1" w:lastRow="0" w:firstColumn="1" w:lastColumn="0" w:noHBand="0" w:noVBand="1"/>
      </w:tblPr>
      <w:tblGrid>
        <w:gridCol w:w="9631"/>
      </w:tblGrid>
      <w:tr w:rsidR="00FA70D2" w14:paraId="2F3FE504" w14:textId="77777777" w:rsidTr="00FA70D2">
        <w:tc>
          <w:tcPr>
            <w:tcW w:w="9631" w:type="dxa"/>
          </w:tcPr>
          <w:p w14:paraId="6D8D791B" w14:textId="77777777" w:rsidR="00FA70D2" w:rsidRPr="00FA70D2" w:rsidRDefault="00FA70D2" w:rsidP="00FA70D2">
            <w:pPr>
              <w:snapToGrid w:val="0"/>
              <w:spacing w:after="0"/>
              <w:jc w:val="both"/>
              <w:rPr>
                <w:rFonts w:ascii="Times New Roman" w:hAnsi="Times New Roman"/>
                <w:sz w:val="22"/>
                <w:szCs w:val="22"/>
                <w:lang w:eastAsia="zh-CN"/>
              </w:rPr>
            </w:pPr>
            <w:r w:rsidRPr="00FA70D2">
              <w:rPr>
                <w:rFonts w:ascii="Times New Roman" w:hAnsi="Times New Roman"/>
                <w:b/>
                <w:bCs/>
                <w:sz w:val="22"/>
                <w:szCs w:val="22"/>
                <w:lang w:eastAsia="zh-CN"/>
              </w:rPr>
              <w:t>Question 1</w:t>
            </w:r>
            <w:r w:rsidRPr="00FA70D2">
              <w:rPr>
                <w:rFonts w:ascii="Times New Roman" w:hAnsi="Times New Roman"/>
                <w:sz w:val="22"/>
                <w:szCs w:val="22"/>
                <w:lang w:eastAsia="zh-CN"/>
              </w:rPr>
              <w:t xml:space="preserve">: In regard of serving cell, </w:t>
            </w:r>
          </w:p>
          <w:p w14:paraId="676BF984"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4"/>
                <w:lang w:val="en-US" w:eastAsia="zh-CN"/>
              </w:rPr>
              <w:t xml:space="preserve">Is there a need for </w:t>
            </w:r>
            <w:r w:rsidRPr="00FA70D2">
              <w:rPr>
                <w:rFonts w:ascii="Times New Roman" w:eastAsia="Times New Roman" w:hAnsi="Times New Roman"/>
                <w:sz w:val="22"/>
                <w:szCs w:val="24"/>
                <w:lang w:val="x-none" w:eastAsia="zh-CN"/>
              </w:rPr>
              <w:t xml:space="preserve">a UE </w:t>
            </w:r>
            <w:r w:rsidRPr="00FA70D2">
              <w:rPr>
                <w:rFonts w:ascii="Times New Roman" w:eastAsia="Times New Roman" w:hAnsi="Times New Roman"/>
                <w:sz w:val="22"/>
                <w:szCs w:val="24"/>
                <w:lang w:val="en-US" w:eastAsia="zh-CN"/>
              </w:rPr>
              <w:t>to</w:t>
            </w:r>
            <w:r w:rsidRPr="00FA70D2">
              <w:rPr>
                <w:rFonts w:ascii="Times New Roman" w:eastAsia="Times New Roman" w:hAnsi="Times New Roman"/>
                <w:sz w:val="22"/>
                <w:szCs w:val="24"/>
                <w:lang w:val="x-none" w:eastAsia="zh-CN"/>
              </w:rPr>
              <w:t xml:space="preserve"> change </w:t>
            </w:r>
            <w:r w:rsidRPr="00FA70D2">
              <w:rPr>
                <w:rFonts w:ascii="Times New Roman" w:eastAsia="Times New Roman" w:hAnsi="Times New Roman"/>
                <w:sz w:val="22"/>
                <w:szCs w:val="24"/>
                <w:lang w:val="en-US" w:eastAsia="zh-CN"/>
              </w:rPr>
              <w:t xml:space="preserve">a </w:t>
            </w:r>
            <w:r w:rsidRPr="00FA70D2">
              <w:rPr>
                <w:rFonts w:ascii="Times New Roman" w:eastAsia="Times New Roman" w:hAnsi="Times New Roman"/>
                <w:sz w:val="22"/>
                <w:szCs w:val="24"/>
                <w:lang w:val="x-none" w:eastAsia="zh-CN"/>
              </w:rPr>
              <w:t>serving cell for DL reception from or UL transmission to another (non-serving) cell</w:t>
            </w:r>
            <w:r w:rsidRPr="00FA70D2">
              <w:rPr>
                <w:rFonts w:ascii="Times New Roman" w:eastAsia="Times New Roman" w:hAnsi="Times New Roman"/>
                <w:sz w:val="22"/>
                <w:szCs w:val="24"/>
                <w:lang w:val="x-none" w:eastAsia="ja-JP"/>
              </w:rPr>
              <w:t xml:space="preserve">, </w:t>
            </w:r>
            <w:r w:rsidRPr="00FA70D2">
              <w:rPr>
                <w:rFonts w:ascii="Times New Roman" w:eastAsia="Times New Roman" w:hAnsi="Times New Roman"/>
                <w:sz w:val="22"/>
                <w:szCs w:val="24"/>
                <w:lang w:val="x-none" w:eastAsia="zh-CN"/>
              </w:rPr>
              <w:t xml:space="preserve">at least on UE-dedicated PDSCH, PDCCH, PUSCH, and PUCCH? </w:t>
            </w:r>
          </w:p>
          <w:p w14:paraId="34502EC5"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4"/>
                <w:lang w:val="x-none" w:eastAsia="zh-CN"/>
              </w:rPr>
              <w:t xml:space="preserve">If so, </w:t>
            </w:r>
            <w:r w:rsidRPr="00FA70D2">
              <w:rPr>
                <w:rFonts w:ascii="Times New Roman" w:eastAsia="Times New Roman" w:hAnsi="Times New Roman"/>
                <w:sz w:val="22"/>
                <w:szCs w:val="22"/>
                <w:lang w:val="x-none" w:eastAsia="zh-CN"/>
              </w:rPr>
              <w:t>how can the addition, release or change of a non-serving cell for DL reception and/or UL transmission be done</w:t>
            </w:r>
            <w:r w:rsidRPr="00FA70D2">
              <w:rPr>
                <w:rFonts w:ascii="Times New Roman" w:eastAsia="Times New Roman" w:hAnsi="Times New Roman"/>
                <w:sz w:val="22"/>
                <w:szCs w:val="22"/>
                <w:lang w:val="en-US" w:eastAsia="zh-CN"/>
              </w:rPr>
              <w:t>?</w:t>
            </w:r>
            <w:r w:rsidRPr="00FA70D2">
              <w:rPr>
                <w:rFonts w:ascii="Times New Roman" w:eastAsia="Times New Roman" w:hAnsi="Times New Roman"/>
                <w:sz w:val="22"/>
                <w:szCs w:val="24"/>
                <w:lang w:val="en-US" w:eastAsia="zh-CN"/>
              </w:rPr>
              <w:t xml:space="preserve"> For example, would any of such actions require </w:t>
            </w:r>
            <w:r w:rsidRPr="00FA70D2">
              <w:rPr>
                <w:rFonts w:ascii="Times New Roman" w:eastAsia="Times New Roman" w:hAnsi="Times New Roman"/>
                <w:sz w:val="22"/>
                <w:szCs w:val="24"/>
                <w:lang w:val="x-none" w:eastAsia="zh-CN"/>
              </w:rPr>
              <w:t xml:space="preserve">L3 handover </w:t>
            </w:r>
            <w:r w:rsidRPr="00FA70D2">
              <w:rPr>
                <w:rFonts w:ascii="Times New Roman" w:eastAsia="Times New Roman" w:hAnsi="Times New Roman"/>
                <w:sz w:val="22"/>
                <w:szCs w:val="24"/>
                <w:lang w:val="en-US" w:eastAsia="zh-CN"/>
              </w:rPr>
              <w:t xml:space="preserve">and/or selection/activation among pre-configured candidate cells </w:t>
            </w:r>
            <w:r w:rsidRPr="00FA70D2">
              <w:rPr>
                <w:rFonts w:ascii="Times New Roman" w:eastAsia="Times New Roman" w:hAnsi="Times New Roman"/>
                <w:sz w:val="22"/>
                <w:szCs w:val="24"/>
                <w:lang w:val="x-none" w:eastAsia="zh-CN"/>
              </w:rPr>
              <w:t>from RAN2 perspective?</w:t>
            </w:r>
          </w:p>
          <w:p w14:paraId="031F120A"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2"/>
                <w:lang w:val="en-US" w:eastAsia="zh-CN"/>
              </w:rPr>
              <w:t xml:space="preserve">If so, </w:t>
            </w:r>
            <w:r w:rsidRPr="00FA70D2">
              <w:rPr>
                <w:rFonts w:ascii="Times New Roman" w:eastAsia="Times New Roman" w:hAnsi="Times New Roman"/>
                <w:sz w:val="22"/>
                <w:szCs w:val="22"/>
                <w:lang w:val="x-none" w:eastAsia="zh-CN"/>
              </w:rPr>
              <w:t>how can</w:t>
            </w:r>
            <w:r w:rsidRPr="00FA70D2">
              <w:rPr>
                <w:rFonts w:ascii="Times New Roman" w:eastAsia="Times New Roman" w:hAnsi="Times New Roman"/>
                <w:sz w:val="22"/>
                <w:szCs w:val="22"/>
                <w:lang w:val="en-US" w:eastAsia="zh-CN"/>
              </w:rPr>
              <w:t xml:space="preserve"> the TCI states associated with the previous serving cell be handled?</w:t>
            </w:r>
          </w:p>
          <w:p w14:paraId="5A03AE46"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2"/>
                <w:lang w:val="en-US" w:eastAsia="zh-CN"/>
              </w:rPr>
              <w:t>If so, what is the impact on the system information reception by the UE?</w:t>
            </w:r>
          </w:p>
          <w:p w14:paraId="5A418674"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2"/>
                <w:lang w:val="en-US" w:eastAsia="zh-CN"/>
              </w:rPr>
              <w:t>If so, what is the impact on the RACH and PUCCH-related procedures and configurations?</w:t>
            </w:r>
          </w:p>
          <w:p w14:paraId="4B12E74A" w14:textId="533A849C" w:rsidR="00FA70D2" w:rsidRPr="00FA70D2" w:rsidRDefault="00FA70D2" w:rsidP="009663B3">
            <w:pPr>
              <w:numPr>
                <w:ilvl w:val="0"/>
                <w:numId w:val="35"/>
              </w:numPr>
              <w:snapToGrid w:val="0"/>
              <w:spacing w:after="0"/>
              <w:contextualSpacing/>
              <w:jc w:val="both"/>
              <w:rPr>
                <w:rFonts w:eastAsia="Times New Roman"/>
                <w:sz w:val="22"/>
                <w:szCs w:val="22"/>
                <w:lang w:val="x-none" w:eastAsia="zh-CN"/>
              </w:rPr>
            </w:pPr>
            <w:r w:rsidRPr="00FA70D2">
              <w:rPr>
                <w:rFonts w:ascii="Times New Roman" w:eastAsia="Times New Roman" w:hAnsi="Times New Roman"/>
                <w:sz w:val="22"/>
                <w:szCs w:val="22"/>
                <w:lang w:val="en-US" w:eastAsia="zh-CN"/>
              </w:rPr>
              <w:t xml:space="preserve">If not, what is the impact on the applicable use cases? That is, in what scenarios can the UE be configured </w:t>
            </w:r>
            <w:r w:rsidRPr="00FA70D2">
              <w:rPr>
                <w:rFonts w:ascii="Times New Roman" w:eastAsia="Times New Roman" w:hAnsi="Times New Roman"/>
                <w:sz w:val="22"/>
                <w:szCs w:val="24"/>
                <w:lang w:val="x-none" w:eastAsia="zh-CN"/>
              </w:rPr>
              <w:t>for DL reception from or UL transmission to another (non-serving) cell</w:t>
            </w:r>
            <w:r w:rsidRPr="00FA70D2">
              <w:rPr>
                <w:rFonts w:ascii="Times New Roman" w:eastAsia="Times New Roman" w:hAnsi="Times New Roman"/>
                <w:sz w:val="22"/>
                <w:szCs w:val="24"/>
                <w:lang w:val="x-none" w:eastAsia="ja-JP"/>
              </w:rPr>
              <w:t xml:space="preserve">, </w:t>
            </w:r>
            <w:r w:rsidRPr="00FA70D2">
              <w:rPr>
                <w:rFonts w:ascii="Times New Roman" w:eastAsia="Times New Roman" w:hAnsi="Times New Roman"/>
                <w:sz w:val="22"/>
                <w:szCs w:val="24"/>
                <w:lang w:val="x-none" w:eastAsia="zh-CN"/>
              </w:rPr>
              <w:t>at least on UE-dedicated PDSCH, PDCCH, PUSCH, and PUCCH</w:t>
            </w:r>
            <w:r w:rsidRPr="00FA70D2">
              <w:rPr>
                <w:rFonts w:ascii="Times New Roman" w:eastAsia="Times New Roman" w:hAnsi="Times New Roman"/>
                <w:sz w:val="22"/>
                <w:szCs w:val="24"/>
                <w:lang w:val="en-US" w:eastAsia="zh-CN"/>
              </w:rPr>
              <w:t>, if the serving cell does not change?</w:t>
            </w:r>
          </w:p>
        </w:tc>
      </w:tr>
    </w:tbl>
    <w:p w14:paraId="4E158824" w14:textId="77777777" w:rsidR="00FA70D2" w:rsidRDefault="00FA70D2" w:rsidP="009663B3">
      <w:pPr>
        <w:rPr>
          <w:rFonts w:eastAsiaTheme="minorEastAsia"/>
          <w:sz w:val="22"/>
          <w:szCs w:val="22"/>
          <w:lang w:eastAsia="ja-JP"/>
        </w:rPr>
      </w:pPr>
    </w:p>
    <w:p w14:paraId="5086D444" w14:textId="55423EB4" w:rsidR="00F56F2B" w:rsidRPr="008A0C5A" w:rsidRDefault="00F56F2B" w:rsidP="00F56F2B">
      <w:pPr>
        <w:rPr>
          <w:rFonts w:eastAsiaTheme="minorEastAsia"/>
          <w:sz w:val="22"/>
          <w:szCs w:val="22"/>
          <w:lang w:eastAsia="ja-JP"/>
        </w:rPr>
      </w:pPr>
      <w:r w:rsidRPr="00E43B31">
        <w:rPr>
          <w:rFonts w:eastAsiaTheme="minorEastAsia"/>
          <w:b/>
          <w:sz w:val="22"/>
          <w:szCs w:val="22"/>
          <w:lang w:eastAsia="ja-JP"/>
        </w:rPr>
        <w:lastRenderedPageBreak/>
        <w:t>Q</w:t>
      </w:r>
      <w:r w:rsidR="00C8051E">
        <w:rPr>
          <w:rFonts w:eastAsiaTheme="minorEastAsia"/>
          <w:b/>
          <w:sz w:val="22"/>
          <w:szCs w:val="22"/>
          <w:lang w:eastAsia="ja-JP"/>
        </w:rPr>
        <w:t>3</w:t>
      </w:r>
      <w:r w:rsidRPr="00E43B31">
        <w:rPr>
          <w:rFonts w:eastAsiaTheme="minorEastAsia"/>
          <w:b/>
          <w:sz w:val="22"/>
          <w:szCs w:val="22"/>
          <w:lang w:eastAsia="ja-JP"/>
        </w:rPr>
        <w:t xml:space="preserve">: </w:t>
      </w:r>
      <w:r>
        <w:rPr>
          <w:rFonts w:eastAsiaTheme="minorEastAsia"/>
          <w:b/>
          <w:sz w:val="22"/>
          <w:szCs w:val="22"/>
          <w:lang w:eastAsia="ja-JP"/>
        </w:rPr>
        <w:t xml:space="preserve">Do </w:t>
      </w:r>
      <w:r w:rsidR="00FA70D2">
        <w:rPr>
          <w:rFonts w:eastAsiaTheme="minorEastAsia"/>
          <w:b/>
          <w:sz w:val="22"/>
          <w:szCs w:val="22"/>
          <w:lang w:eastAsia="ja-JP"/>
        </w:rPr>
        <w:t>companies have any further comments on “Q</w:t>
      </w:r>
      <w:ins w:id="6" w:author="Nokia, Nokia Shanghai Bell" w:date="2021-04-14T14:57:00Z">
        <w:r w:rsidR="00550FD3">
          <w:rPr>
            <w:rFonts w:eastAsiaTheme="minorEastAsia"/>
            <w:b/>
            <w:sz w:val="22"/>
            <w:szCs w:val="22"/>
            <w:lang w:eastAsia="ja-JP"/>
          </w:rPr>
          <w:t>u</w:t>
        </w:r>
      </w:ins>
      <w:r w:rsidR="00FA70D2">
        <w:rPr>
          <w:rFonts w:eastAsiaTheme="minorEastAsia"/>
          <w:b/>
          <w:sz w:val="22"/>
          <w:szCs w:val="22"/>
          <w:lang w:eastAsia="ja-JP"/>
        </w:rPr>
        <w:t>e</w:t>
      </w:r>
      <w:del w:id="7" w:author="Nokia, Nokia Shanghai Bell" w:date="2021-04-14T14:57:00Z">
        <w:r w:rsidR="00FA70D2" w:rsidDel="00550FD3">
          <w:rPr>
            <w:rFonts w:eastAsiaTheme="minorEastAsia"/>
            <w:b/>
            <w:sz w:val="22"/>
            <w:szCs w:val="22"/>
            <w:lang w:eastAsia="ja-JP"/>
          </w:rPr>
          <w:delText>u</w:delText>
        </w:r>
      </w:del>
      <w:r w:rsidR="00FA70D2">
        <w:rPr>
          <w:rFonts w:eastAsiaTheme="minorEastAsia"/>
          <w:b/>
          <w:sz w:val="22"/>
          <w:szCs w:val="22"/>
          <w:lang w:eastAsia="ja-JP"/>
        </w:rPr>
        <w:t>stion 1” including discussion points?</w:t>
      </w:r>
    </w:p>
    <w:tbl>
      <w:tblPr>
        <w:tblStyle w:val="af4"/>
        <w:tblW w:w="0" w:type="auto"/>
        <w:tblLook w:val="04A0" w:firstRow="1" w:lastRow="0" w:firstColumn="1" w:lastColumn="0" w:noHBand="0" w:noVBand="1"/>
      </w:tblPr>
      <w:tblGrid>
        <w:gridCol w:w="2122"/>
        <w:gridCol w:w="7371"/>
      </w:tblGrid>
      <w:tr w:rsidR="00C8051E" w14:paraId="370D9D7A" w14:textId="77777777" w:rsidTr="00FA70D2">
        <w:tc>
          <w:tcPr>
            <w:tcW w:w="2122" w:type="dxa"/>
          </w:tcPr>
          <w:p w14:paraId="12941DF5" w14:textId="4B8E85F0" w:rsidR="00C8051E" w:rsidRPr="008A0C5A" w:rsidRDefault="00710A61" w:rsidP="00C8051E">
            <w:pPr>
              <w:rPr>
                <w:rFonts w:eastAsiaTheme="minorEastAsia"/>
                <w:b/>
                <w:bCs/>
                <w:sz w:val="22"/>
                <w:szCs w:val="22"/>
                <w:lang w:eastAsia="ja-JP"/>
              </w:rPr>
            </w:pPr>
            <w:r>
              <w:rPr>
                <w:rFonts w:eastAsiaTheme="minorEastAsia"/>
                <w:sz w:val="22"/>
                <w:szCs w:val="22"/>
                <w:lang w:eastAsia="ja-JP"/>
              </w:rPr>
              <w:t>Nokia, Nokia Shanghai Bell</w:t>
            </w:r>
          </w:p>
        </w:tc>
        <w:tc>
          <w:tcPr>
            <w:tcW w:w="7371" w:type="dxa"/>
          </w:tcPr>
          <w:p w14:paraId="1DAA1DB1" w14:textId="77777777" w:rsidR="00C8051E" w:rsidRDefault="00550FD3" w:rsidP="00C8051E">
            <w:pPr>
              <w:rPr>
                <w:rFonts w:eastAsiaTheme="minorEastAsia"/>
                <w:sz w:val="22"/>
                <w:szCs w:val="22"/>
                <w:lang w:eastAsia="ja-JP"/>
              </w:rPr>
            </w:pPr>
            <w:r>
              <w:rPr>
                <w:rFonts w:eastAsiaTheme="minorEastAsia"/>
                <w:sz w:val="22"/>
                <w:szCs w:val="22"/>
                <w:lang w:eastAsia="ja-JP"/>
              </w:rPr>
              <w:t>We would like to make several points about these aspects:</w:t>
            </w:r>
          </w:p>
          <w:p w14:paraId="5151B2BB" w14:textId="7BCC0CCF" w:rsidR="00550FD3" w:rsidRPr="005E0C74" w:rsidRDefault="005E0C74" w:rsidP="00550FD3">
            <w:pPr>
              <w:pStyle w:val="aff0"/>
              <w:numPr>
                <w:ilvl w:val="0"/>
                <w:numId w:val="34"/>
              </w:numPr>
              <w:rPr>
                <w:rFonts w:ascii="CG Times (WN)" w:eastAsiaTheme="minorEastAsia" w:hAnsi="CG Times (WN)"/>
                <w:lang w:val="en-GB" w:eastAsia="ja-JP"/>
              </w:rPr>
            </w:pPr>
            <w:r>
              <w:rPr>
                <w:rFonts w:ascii="CG Times (WN)" w:eastAsiaTheme="minorEastAsia" w:hAnsi="CG Times (WN)"/>
                <w:b/>
                <w:bCs/>
                <w:lang w:val="en-GB" w:eastAsia="ja-JP"/>
              </w:rPr>
              <w:t xml:space="preserve">DL </w:t>
            </w:r>
            <w:r w:rsidR="00550FD3" w:rsidRPr="005E0C74">
              <w:rPr>
                <w:rFonts w:ascii="CG Times (WN)" w:eastAsiaTheme="minorEastAsia" w:hAnsi="CG Times (WN)"/>
                <w:b/>
                <w:bCs/>
                <w:lang w:val="en-GB" w:eastAsia="ja-JP"/>
              </w:rPr>
              <w:t>Resource usage</w:t>
            </w:r>
            <w:r w:rsidR="00550FD3" w:rsidRPr="005E0C74">
              <w:rPr>
                <w:rFonts w:ascii="CG Times (WN)" w:eastAsiaTheme="minorEastAsia" w:hAnsi="CG Times (WN)"/>
                <w:lang w:val="en-GB" w:eastAsia="ja-JP"/>
              </w:rPr>
              <w:t xml:space="preserve"> between "serving cell" and "non-serving cell" still requires that UE can receive both (more or less) simultaneously, but there are some obvious challenges in that. Hence, RAN2 should ask what are the real uses cases RAN1 would like to enable for the L1/</w:t>
            </w:r>
            <w:r w:rsidRPr="005E0C74">
              <w:rPr>
                <w:rFonts w:ascii="CG Times (WN)" w:eastAsiaTheme="minorEastAsia" w:hAnsi="CG Times (WN)"/>
                <w:lang w:val="en-GB" w:eastAsia="ja-JP"/>
              </w:rPr>
              <w:t>L</w:t>
            </w:r>
            <w:r w:rsidR="00550FD3" w:rsidRPr="005E0C74">
              <w:rPr>
                <w:rFonts w:ascii="CG Times (WN)" w:eastAsiaTheme="minorEastAsia" w:hAnsi="CG Times (WN)"/>
                <w:lang w:val="en-GB" w:eastAsia="ja-JP"/>
              </w:rPr>
              <w:t>2</w:t>
            </w:r>
            <w:r w:rsidRPr="005E0C74">
              <w:rPr>
                <w:rFonts w:ascii="CG Times (WN)" w:eastAsiaTheme="minorEastAsia" w:hAnsi="CG Times (WN)"/>
                <w:lang w:val="en-GB" w:eastAsia="ja-JP"/>
              </w:rPr>
              <w:t xml:space="preserve"> mobility</w:t>
            </w:r>
            <w:r w:rsidR="00550FD3" w:rsidRPr="005E0C74">
              <w:rPr>
                <w:rFonts w:ascii="CG Times (WN)" w:eastAsiaTheme="minorEastAsia" w:hAnsi="CG Times (WN)"/>
                <w:lang w:val="en-GB" w:eastAsia="ja-JP"/>
              </w:rPr>
              <w:t>.</w:t>
            </w:r>
          </w:p>
          <w:p w14:paraId="64724BD3" w14:textId="0DEECCBD" w:rsidR="005E0C74" w:rsidRDefault="005E0C74" w:rsidP="00550FD3">
            <w:pPr>
              <w:pStyle w:val="aff0"/>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 xml:space="preserve">UL </w:t>
            </w:r>
            <w:r>
              <w:rPr>
                <w:rFonts w:ascii="CG Times (WN)" w:eastAsiaTheme="minorEastAsia" w:hAnsi="CG Times (WN)"/>
                <w:b/>
                <w:bCs/>
                <w:lang w:val="en-GB" w:eastAsia="ja-JP"/>
              </w:rPr>
              <w:t xml:space="preserve">resource </w:t>
            </w:r>
            <w:r w:rsidRPr="005E0C74">
              <w:rPr>
                <w:rFonts w:ascii="CG Times (WN)" w:eastAsiaTheme="minorEastAsia" w:hAnsi="CG Times (WN)"/>
                <w:b/>
                <w:bCs/>
                <w:lang w:val="en-GB" w:eastAsia="ja-JP"/>
              </w:rPr>
              <w:t>usage</w:t>
            </w:r>
            <w:r w:rsidRPr="005E0C74">
              <w:rPr>
                <w:rFonts w:ascii="CG Times (WN)" w:eastAsiaTheme="minorEastAsia" w:hAnsi="CG Times (WN)"/>
                <w:lang w:val="en-GB" w:eastAsia="ja-JP"/>
              </w:rPr>
              <w:t xml:space="preserve"> (especi</w:t>
            </w:r>
            <w:r>
              <w:rPr>
                <w:rFonts w:ascii="CG Times (WN)" w:eastAsiaTheme="minorEastAsia" w:hAnsi="CG Times (WN)"/>
                <w:lang w:val="en-GB" w:eastAsia="ja-JP"/>
              </w:rPr>
              <w:t>a</w:t>
            </w:r>
            <w:r w:rsidRPr="005E0C74">
              <w:rPr>
                <w:rFonts w:ascii="CG Times (WN)" w:eastAsiaTheme="minorEastAsia" w:hAnsi="CG Times (WN)"/>
                <w:lang w:val="en-GB" w:eastAsia="ja-JP"/>
              </w:rPr>
              <w:t>lly in intra-frequency cases) can be tricky as was seen e.g. during DAPS work in Rel-16. Hence, RAN2 could request RAN1 to clarify how UL is expected to work for L1/L2 mobility.</w:t>
            </w:r>
          </w:p>
          <w:p w14:paraId="697B7995" w14:textId="7008D436" w:rsidR="005E0C74" w:rsidRDefault="005E0C74" w:rsidP="00550FD3">
            <w:pPr>
              <w:pStyle w:val="aff0"/>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RRC configuration</w:t>
            </w:r>
            <w:r>
              <w:rPr>
                <w:rFonts w:ascii="CG Times (WN)" w:eastAsiaTheme="minorEastAsia" w:hAnsi="CG Times (WN)"/>
                <w:lang w:val="en-GB" w:eastAsia="ja-JP"/>
              </w:rPr>
              <w:t xml:space="preserve"> for the "non-serving cell" would still require the same information as serving cell requires for the corresponding PxxCH to be used. Hence, it's quite likely that the configuration size will be large for most typical cases.</w:t>
            </w:r>
          </w:p>
          <w:p w14:paraId="1DC20352" w14:textId="69809210" w:rsidR="005E0C74" w:rsidRDefault="005E0C74" w:rsidP="00550FD3">
            <w:pPr>
              <w:pStyle w:val="aff0"/>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TCI state handling</w:t>
            </w:r>
            <w:r>
              <w:rPr>
                <w:rFonts w:ascii="CG Times (WN)" w:eastAsiaTheme="minorEastAsia" w:hAnsi="CG Times (WN)"/>
                <w:lang w:val="en-GB" w:eastAsia="ja-JP"/>
              </w:rPr>
              <w:t xml:space="preserve"> is done via MAC, so the reply could state that to have efficient TCI state handling, a single MAC entity is needed.</w:t>
            </w:r>
          </w:p>
          <w:p w14:paraId="6DCD67A5" w14:textId="77777777" w:rsidR="005E0C74" w:rsidRDefault="005E0C74" w:rsidP="005E0C74">
            <w:pPr>
              <w:pStyle w:val="aff0"/>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System information</w:t>
            </w:r>
            <w:r>
              <w:rPr>
                <w:rFonts w:ascii="CG Times (WN)" w:eastAsiaTheme="minorEastAsia" w:hAnsi="CG Times (WN)"/>
                <w:lang w:val="en-GB" w:eastAsia="ja-JP"/>
              </w:rPr>
              <w:t xml:space="preserve"> reception sh</w:t>
            </w:r>
            <w:r w:rsidR="005A6CC5">
              <w:rPr>
                <w:rFonts w:ascii="CG Times (WN)" w:eastAsiaTheme="minorEastAsia" w:hAnsi="CG Times (WN)"/>
                <w:lang w:val="en-GB" w:eastAsia="ja-JP"/>
              </w:rPr>
              <w:t>o</w:t>
            </w:r>
            <w:r>
              <w:rPr>
                <w:rFonts w:ascii="CG Times (WN)" w:eastAsiaTheme="minorEastAsia" w:hAnsi="CG Times (WN)"/>
                <w:lang w:val="en-GB" w:eastAsia="ja-JP"/>
              </w:rPr>
              <w:t>uld not be required from non-serving cell (similarly as in CA/DC) and dedicated signalling can be used to provide the necessary information to UE.</w:t>
            </w:r>
          </w:p>
          <w:p w14:paraId="68343CCE" w14:textId="754E7C60" w:rsidR="008443A6" w:rsidRPr="008443A6" w:rsidRDefault="008443A6" w:rsidP="008443A6">
            <w:pPr>
              <w:rPr>
                <w:rFonts w:eastAsiaTheme="minorEastAsia"/>
                <w:lang w:eastAsia="ja-JP"/>
              </w:rPr>
            </w:pPr>
            <w:r w:rsidRPr="008443A6">
              <w:rPr>
                <w:rFonts w:eastAsiaTheme="minorEastAsia"/>
                <w:sz w:val="22"/>
                <w:szCs w:val="22"/>
                <w:lang w:eastAsia="ja-JP"/>
              </w:rPr>
              <w:t xml:space="preserve">In summary, before providing final answers, RAN2 should indicate to RAN1 that the exact scenarios where this operation is aimed will impact these answers: If all possible cases are to be supported, it is likely that the workload will make this part of the work impossible to be completed within the </w:t>
            </w:r>
            <w:r w:rsidR="00A367F3" w:rsidRPr="008443A6">
              <w:rPr>
                <w:rFonts w:eastAsiaTheme="minorEastAsia"/>
                <w:sz w:val="22"/>
                <w:szCs w:val="22"/>
                <w:lang w:eastAsia="ja-JP"/>
              </w:rPr>
              <w:t>allotted</w:t>
            </w:r>
            <w:r w:rsidRPr="008443A6">
              <w:rPr>
                <w:rFonts w:eastAsiaTheme="minorEastAsia"/>
                <w:sz w:val="22"/>
                <w:szCs w:val="22"/>
                <w:lang w:eastAsia="ja-JP"/>
              </w:rPr>
              <w:t xml:space="preserve"> TUs for this WI in Rel-17.</w:t>
            </w:r>
          </w:p>
        </w:tc>
      </w:tr>
      <w:tr w:rsidR="00C8051E" w14:paraId="38D5B226" w14:textId="77777777" w:rsidTr="00FA70D2">
        <w:tc>
          <w:tcPr>
            <w:tcW w:w="2122" w:type="dxa"/>
          </w:tcPr>
          <w:p w14:paraId="205F27B7" w14:textId="30EA6E79" w:rsidR="00C8051E" w:rsidRPr="00C70CBA" w:rsidRDefault="00125BBA" w:rsidP="00C8051E">
            <w:pPr>
              <w:rPr>
                <w:rFonts w:eastAsia="Malgun Gothic"/>
                <w:sz w:val="22"/>
                <w:szCs w:val="22"/>
                <w:lang w:eastAsia="ko-KR"/>
              </w:rPr>
            </w:pPr>
            <w:r w:rsidRPr="00C70CBA">
              <w:rPr>
                <w:rFonts w:eastAsia="Malgun Gothic" w:hint="eastAsia"/>
                <w:sz w:val="22"/>
                <w:szCs w:val="22"/>
                <w:lang w:eastAsia="ko-KR"/>
              </w:rPr>
              <w:t>Samsung</w:t>
            </w:r>
          </w:p>
        </w:tc>
        <w:tc>
          <w:tcPr>
            <w:tcW w:w="7371" w:type="dxa"/>
          </w:tcPr>
          <w:p w14:paraId="71161AA6" w14:textId="6DA8E73D" w:rsidR="00C70CBA" w:rsidRPr="00C70CBA" w:rsidRDefault="00C70CBA" w:rsidP="00C70CBA">
            <w:pPr>
              <w:rPr>
                <w:rFonts w:eastAsia="Malgun Gothic"/>
                <w:sz w:val="22"/>
                <w:szCs w:val="22"/>
                <w:lang w:eastAsia="ko-KR"/>
              </w:rPr>
            </w:pPr>
            <w:r w:rsidRPr="00C70CBA">
              <w:rPr>
                <w:rFonts w:eastAsia="Malgun Gothic" w:hint="eastAsia"/>
                <w:sz w:val="22"/>
                <w:szCs w:val="22"/>
                <w:lang w:eastAsia="ko-KR"/>
              </w:rPr>
              <w:t>W</w:t>
            </w:r>
            <w:r w:rsidRPr="00C70CBA">
              <w:rPr>
                <w:rFonts w:eastAsia="Malgun Gothic"/>
                <w:sz w:val="22"/>
                <w:szCs w:val="22"/>
                <w:lang w:eastAsia="ko-KR"/>
              </w:rPr>
              <w:t>e think releavant configurations for non-serving cell(s) can be provided by RRC pre-configuration:</w:t>
            </w:r>
          </w:p>
          <w:p w14:paraId="34093F5B" w14:textId="3181ABB5" w:rsidR="00C8051E" w:rsidRPr="00C70CBA" w:rsidRDefault="007540EE" w:rsidP="007540EE">
            <w:pPr>
              <w:pStyle w:val="aff0"/>
              <w:numPr>
                <w:ilvl w:val="0"/>
                <w:numId w:val="44"/>
              </w:numPr>
              <w:rPr>
                <w:rFonts w:ascii="CG Times (WN)" w:eastAsiaTheme="minorEastAsia" w:hAnsi="CG Times (WN)"/>
                <w:lang w:eastAsia="ja-JP"/>
              </w:rPr>
            </w:pPr>
            <w:r w:rsidRPr="00C70CBA">
              <w:rPr>
                <w:rFonts w:ascii="CG Times (WN)" w:eastAsiaTheme="minorEastAsia" w:hAnsi="CG Times (WN)"/>
                <w:lang w:eastAsia="ja-JP"/>
              </w:rPr>
              <w:t xml:space="preserve">For PUCCH/PUSCH/PDCCH/PDSCH on non-serving cell, UE needs to know the corresponding configuration (BWP, physical channel configuration, CG configurations, </w:t>
            </w:r>
            <w:r w:rsidR="00C70CBA" w:rsidRPr="00C70CBA">
              <w:rPr>
                <w:rFonts w:ascii="CG Times (WN)" w:eastAsiaTheme="minorEastAsia" w:hAnsi="CG Times (WN)"/>
                <w:lang w:eastAsia="ja-JP"/>
              </w:rPr>
              <w:t xml:space="preserve">TCI states, </w:t>
            </w:r>
            <w:r w:rsidRPr="00C70CBA">
              <w:rPr>
                <w:rFonts w:ascii="CG Times (WN)" w:eastAsiaTheme="minorEastAsia" w:hAnsi="CG Times (WN)"/>
                <w:lang w:eastAsia="ja-JP"/>
              </w:rPr>
              <w:t>etc.).</w:t>
            </w:r>
          </w:p>
          <w:p w14:paraId="335AAE19" w14:textId="46ACBCEA" w:rsidR="007540EE" w:rsidRPr="00C70CBA" w:rsidRDefault="007540EE" w:rsidP="007540EE">
            <w:pPr>
              <w:pStyle w:val="aff0"/>
              <w:numPr>
                <w:ilvl w:val="0"/>
                <w:numId w:val="44"/>
              </w:numPr>
              <w:rPr>
                <w:rFonts w:ascii="CG Times (WN)" w:eastAsiaTheme="minorEastAsia" w:hAnsi="CG Times (WN)"/>
                <w:lang w:eastAsia="ja-JP"/>
              </w:rPr>
            </w:pPr>
            <w:r w:rsidRPr="00C70CBA">
              <w:rPr>
                <w:rFonts w:ascii="CG Times (WN)" w:eastAsiaTheme="minorEastAsia" w:hAnsi="CG Times (WN)"/>
                <w:lang w:eastAsia="ja-JP"/>
              </w:rPr>
              <w:t>Common configuration (e.g. RACH configuration</w:t>
            </w:r>
            <w:r w:rsidR="00C70CBA" w:rsidRPr="00C70CBA">
              <w:rPr>
                <w:rFonts w:ascii="CG Times (WN)" w:eastAsiaTheme="minorEastAsia" w:hAnsi="CG Times (WN)"/>
                <w:lang w:eastAsia="ja-JP"/>
              </w:rPr>
              <w:t>, C-RNTI</w:t>
            </w:r>
            <w:r w:rsidRPr="00C70CBA">
              <w:rPr>
                <w:rFonts w:ascii="CG Times (WN)" w:eastAsiaTheme="minorEastAsia" w:hAnsi="CG Times (WN)"/>
                <w:lang w:eastAsia="ja-JP"/>
              </w:rPr>
              <w:t>) included in SIB/MIB value change upon inter PCI/TRP change is required to start transmitting RACH based on that configuration.</w:t>
            </w:r>
          </w:p>
        </w:tc>
      </w:tr>
      <w:tr w:rsidR="003D0380" w14:paraId="3B406890" w14:textId="77777777" w:rsidTr="00080F2D">
        <w:tc>
          <w:tcPr>
            <w:tcW w:w="2122" w:type="dxa"/>
          </w:tcPr>
          <w:p w14:paraId="2919F46C" w14:textId="77777777" w:rsidR="003D0380" w:rsidRPr="00791BD1" w:rsidRDefault="003D0380" w:rsidP="00080F2D">
            <w:pPr>
              <w:rPr>
                <w:rFonts w:eastAsia="DengXian"/>
                <w:bCs/>
                <w:sz w:val="22"/>
                <w:szCs w:val="22"/>
                <w:lang w:eastAsia="zh-CN"/>
              </w:rPr>
            </w:pPr>
            <w:r w:rsidRPr="00791BD1">
              <w:rPr>
                <w:rFonts w:eastAsia="DengXian" w:hint="eastAsia"/>
                <w:bCs/>
                <w:sz w:val="22"/>
                <w:szCs w:val="22"/>
                <w:lang w:eastAsia="zh-CN"/>
              </w:rPr>
              <w:t>O</w:t>
            </w:r>
            <w:r w:rsidRPr="00791BD1">
              <w:rPr>
                <w:rFonts w:eastAsia="DengXian"/>
                <w:bCs/>
                <w:sz w:val="22"/>
                <w:szCs w:val="22"/>
                <w:lang w:eastAsia="zh-CN"/>
              </w:rPr>
              <w:t>PPO</w:t>
            </w:r>
          </w:p>
        </w:tc>
        <w:tc>
          <w:tcPr>
            <w:tcW w:w="7371" w:type="dxa"/>
          </w:tcPr>
          <w:p w14:paraId="63C297A4" w14:textId="77777777" w:rsidR="003D0380" w:rsidRPr="00A132F5" w:rsidRDefault="003D0380" w:rsidP="00080F2D">
            <w:pPr>
              <w:rPr>
                <w:rFonts w:eastAsia="DengXian"/>
                <w:bCs/>
                <w:sz w:val="22"/>
                <w:szCs w:val="22"/>
                <w:lang w:eastAsia="zh-CN"/>
              </w:rPr>
            </w:pPr>
            <w:r>
              <w:rPr>
                <w:rFonts w:eastAsia="DengXian"/>
                <w:bCs/>
                <w:sz w:val="22"/>
                <w:szCs w:val="22"/>
                <w:lang w:eastAsia="zh-CN"/>
              </w:rPr>
              <w:t>As we answer to Q1, we think normal handover procedure is sufficient. Then for point 6, in Rel17 only intra-DU scenario is preferred. In this case SDAP/PDCP/RLC/MAC protpocol layers are shared between serving cell and non-serving cell.</w:t>
            </w:r>
          </w:p>
        </w:tc>
      </w:tr>
      <w:tr w:rsidR="00033EF0" w14:paraId="299D9F7E" w14:textId="77777777" w:rsidTr="00901EE0">
        <w:tc>
          <w:tcPr>
            <w:tcW w:w="2122" w:type="dxa"/>
          </w:tcPr>
          <w:p w14:paraId="47252A92" w14:textId="77777777" w:rsidR="00033EF0" w:rsidRDefault="00033EF0" w:rsidP="00901EE0">
            <w:pPr>
              <w:rPr>
                <w:rFonts w:eastAsiaTheme="minorEastAsia"/>
                <w:sz w:val="22"/>
                <w:szCs w:val="22"/>
                <w:lang w:eastAsia="ja-JP"/>
              </w:rPr>
            </w:pPr>
            <w:r>
              <w:rPr>
                <w:rFonts w:eastAsiaTheme="minorEastAsia"/>
                <w:sz w:val="22"/>
                <w:szCs w:val="22"/>
                <w:lang w:eastAsia="ja-JP"/>
              </w:rPr>
              <w:t>Ericsson</w:t>
            </w:r>
          </w:p>
        </w:tc>
        <w:tc>
          <w:tcPr>
            <w:tcW w:w="7371" w:type="dxa"/>
          </w:tcPr>
          <w:p w14:paraId="77DF0019" w14:textId="77777777" w:rsidR="00033EF0" w:rsidRPr="006228FB" w:rsidRDefault="00033EF0" w:rsidP="00901EE0">
            <w:pPr>
              <w:rPr>
                <w:rFonts w:eastAsiaTheme="minorEastAsia"/>
                <w:b/>
                <w:bCs/>
                <w:sz w:val="22"/>
                <w:szCs w:val="22"/>
                <w:u w:val="single"/>
                <w:lang w:eastAsia="ja-JP"/>
              </w:rPr>
            </w:pPr>
            <w:r w:rsidRPr="006228FB">
              <w:rPr>
                <w:rFonts w:eastAsiaTheme="minorEastAsia"/>
                <w:b/>
                <w:bCs/>
                <w:sz w:val="22"/>
                <w:szCs w:val="22"/>
                <w:u w:val="single"/>
                <w:lang w:eastAsia="ja-JP"/>
              </w:rPr>
              <w:t>PxxCh configraution related:</w:t>
            </w:r>
          </w:p>
          <w:p w14:paraId="4113AFD9" w14:textId="77777777" w:rsidR="00033EF0" w:rsidRDefault="00033EF0" w:rsidP="00901EE0">
            <w:pPr>
              <w:rPr>
                <w:rFonts w:eastAsiaTheme="minorEastAsia"/>
                <w:sz w:val="22"/>
                <w:szCs w:val="22"/>
                <w:lang w:eastAsia="ja-JP"/>
              </w:rPr>
            </w:pPr>
            <w:r>
              <w:rPr>
                <w:rFonts w:eastAsiaTheme="minorEastAsia"/>
                <w:sz w:val="22"/>
                <w:szCs w:val="22"/>
                <w:lang w:eastAsia="ja-JP"/>
              </w:rPr>
              <w:t>The UE needs to have PDSCH, PDCCH, PUSCH and PUCCH configurations associated to a cell from/to which it receives/sends data. All these configurations are part of the servigng cell configuration.</w:t>
            </w:r>
          </w:p>
          <w:p w14:paraId="2B4DFFE9"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So, from RAN2 we could clarify that the L1/L2 centric inter-cell mobility will result in serving cell change from RAN2 point of view i.e., the UE treats the target PCI of the  L1/L2 centric inter-cell mobility as the serving cell after such a mobility procedure and the previous serving cell is no more a serving cell. The UE receives multiple serving cell related </w:t>
            </w:r>
            <w:r>
              <w:rPr>
                <w:rFonts w:eastAsiaTheme="minorEastAsia"/>
                <w:sz w:val="22"/>
                <w:szCs w:val="22"/>
                <w:lang w:eastAsia="ja-JP"/>
              </w:rPr>
              <w:lastRenderedPageBreak/>
              <w:t xml:space="preserve">configurations (on the same frequency) of which only one of them is applicable to the UE at any given point in time. </w:t>
            </w:r>
          </w:p>
          <w:p w14:paraId="6A5F4C95" w14:textId="77777777" w:rsidR="00033EF0" w:rsidRDefault="00033EF0" w:rsidP="00901EE0">
            <w:pPr>
              <w:rPr>
                <w:rFonts w:eastAsiaTheme="minorEastAsia"/>
                <w:sz w:val="22"/>
                <w:szCs w:val="22"/>
                <w:lang w:eastAsia="ja-JP"/>
              </w:rPr>
            </w:pPr>
            <w:r>
              <w:rPr>
                <w:rFonts w:eastAsiaTheme="minorEastAsia"/>
                <w:sz w:val="22"/>
                <w:szCs w:val="22"/>
                <w:lang w:eastAsia="ja-JP"/>
              </w:rPr>
              <w:t>To enable the L1/L2 centric inter-cell mobility, the UE needs to be configured with the servingCellconfigCommon related parameters associated to all the PCIs amongst which the L1/L2 centric mobility can be enabled. The dedicated servingCellConfig parameters could be the same across all these PCIs or they could be different. So, it is not straightforward to say how much larger would be the new RRC message delivering all the required multiple PCI related PxxCH configurations to the UE. It is definitely larger than the legacy message but how large depends on how much thes PxxCH configurations are different amongst these PCIs.</w:t>
            </w:r>
          </w:p>
          <w:p w14:paraId="6509E025" w14:textId="77777777" w:rsidR="00033EF0" w:rsidRPr="006228FB" w:rsidRDefault="00033EF0" w:rsidP="00901EE0">
            <w:pPr>
              <w:rPr>
                <w:rFonts w:eastAsiaTheme="minorEastAsia"/>
                <w:b/>
                <w:bCs/>
                <w:sz w:val="22"/>
                <w:szCs w:val="22"/>
                <w:u w:val="single"/>
                <w:lang w:eastAsia="ja-JP"/>
              </w:rPr>
            </w:pPr>
            <w:r w:rsidRPr="006228FB">
              <w:rPr>
                <w:rFonts w:eastAsiaTheme="minorEastAsia"/>
                <w:b/>
                <w:bCs/>
                <w:sz w:val="22"/>
                <w:szCs w:val="22"/>
                <w:u w:val="single"/>
                <w:lang w:eastAsia="ja-JP"/>
              </w:rPr>
              <w:t>TCI state handling related:</w:t>
            </w:r>
          </w:p>
          <w:p w14:paraId="46E8DA7C" w14:textId="77777777" w:rsidR="00033EF0" w:rsidRDefault="00033EF0" w:rsidP="00901EE0">
            <w:pPr>
              <w:rPr>
                <w:rFonts w:eastAsiaTheme="minorEastAsia"/>
                <w:sz w:val="22"/>
                <w:szCs w:val="22"/>
                <w:lang w:eastAsia="ja-JP"/>
              </w:rPr>
            </w:pPr>
            <w:r w:rsidRPr="006228FB">
              <w:rPr>
                <w:rFonts w:eastAsiaTheme="minorEastAsia"/>
                <w:sz w:val="22"/>
                <w:szCs w:val="22"/>
                <w:lang w:eastAsia="ja-JP"/>
              </w:rPr>
              <w:t>The association between TCI states and the non-serving cell needs to be provided to the UE beforehand. There would be a list of TCI states, some associated to the original PCI and some to the non-serving cell PCI. With this, L2 signaling can change the TCI state between original serving cell SSB and added SSB that has different PCI than the original SSB.</w:t>
            </w:r>
          </w:p>
          <w:p w14:paraId="6E12A83A" w14:textId="77777777" w:rsidR="00033EF0" w:rsidRPr="006228FB" w:rsidRDefault="00033EF0" w:rsidP="00901EE0">
            <w:pPr>
              <w:rPr>
                <w:rFonts w:eastAsiaTheme="minorEastAsia"/>
                <w:b/>
                <w:bCs/>
                <w:sz w:val="22"/>
                <w:szCs w:val="22"/>
                <w:u w:val="single"/>
                <w:lang w:eastAsia="ja-JP"/>
              </w:rPr>
            </w:pPr>
            <w:r w:rsidRPr="006228FB">
              <w:rPr>
                <w:rFonts w:eastAsiaTheme="minorEastAsia"/>
                <w:b/>
                <w:bCs/>
                <w:sz w:val="22"/>
                <w:szCs w:val="22"/>
                <w:u w:val="single"/>
                <w:lang w:eastAsia="ja-JP"/>
              </w:rPr>
              <w:t>System Info related:</w:t>
            </w:r>
          </w:p>
          <w:p w14:paraId="5CCCA976" w14:textId="77777777" w:rsidR="00033EF0" w:rsidRPr="006228FB" w:rsidRDefault="00033EF0" w:rsidP="00901EE0">
            <w:pPr>
              <w:rPr>
                <w:rFonts w:eastAsiaTheme="minorEastAsia"/>
                <w:sz w:val="22"/>
                <w:szCs w:val="22"/>
                <w:lang w:eastAsia="ja-JP"/>
              </w:rPr>
            </w:pPr>
            <w:r w:rsidRPr="006228FB">
              <w:rPr>
                <w:rFonts w:eastAsiaTheme="minorEastAsia"/>
                <w:sz w:val="22"/>
                <w:szCs w:val="22"/>
                <w:lang w:eastAsia="ja-JP"/>
              </w:rPr>
              <w:t>There are different ways to enable system information acquisition upon performing the L1/L2 based switching from the current serving cell to the non-serving cell.</w:t>
            </w:r>
          </w:p>
          <w:p w14:paraId="328DFF64" w14:textId="77777777" w:rsidR="00033EF0" w:rsidRDefault="00033EF0" w:rsidP="00033EF0">
            <w:pPr>
              <w:pStyle w:val="aff0"/>
              <w:numPr>
                <w:ilvl w:val="0"/>
                <w:numId w:val="45"/>
              </w:numPr>
              <w:rPr>
                <w:rFonts w:ascii="CG Times (WN)" w:eastAsiaTheme="minorEastAsia" w:hAnsi="CG Times (WN)"/>
                <w:lang w:eastAsia="ja-JP"/>
              </w:rPr>
            </w:pPr>
            <w:r w:rsidRPr="006228FB">
              <w:rPr>
                <w:rFonts w:ascii="CG Times (WN)" w:eastAsiaTheme="minorEastAsia" w:hAnsi="CG Times (WN)"/>
                <w:lang w:eastAsia="ja-JP"/>
              </w:rPr>
              <w:t>Preconfiguring the UE with the relevant system information associated to the non-serving cell.</w:t>
            </w:r>
          </w:p>
          <w:p w14:paraId="0C8B6BE9" w14:textId="77777777" w:rsidR="00033EF0" w:rsidRPr="006228FB" w:rsidRDefault="00033EF0" w:rsidP="00901EE0">
            <w:pPr>
              <w:pStyle w:val="aff0"/>
              <w:rPr>
                <w:rFonts w:ascii="CG Times (WN)" w:eastAsiaTheme="minorEastAsia" w:hAnsi="CG Times (WN)"/>
                <w:lang w:eastAsia="ja-JP"/>
              </w:rPr>
            </w:pPr>
            <w:r w:rsidRPr="006228FB">
              <w:rPr>
                <w:rFonts w:ascii="CG Times (WN)" w:eastAsiaTheme="minorEastAsia" w:hAnsi="CG Times (WN)"/>
                <w:lang w:eastAsia="ja-JP"/>
              </w:rPr>
              <w:t>This method is similar to providing the servingCellConfigCommon for the SCells in the existing dedicated message or providing the servingCellConfigCommon for the SpCell in the reconfiguration with sync message.</w:t>
            </w:r>
          </w:p>
          <w:p w14:paraId="5BB76F2F" w14:textId="77777777" w:rsidR="00033EF0" w:rsidRDefault="00033EF0" w:rsidP="00033EF0">
            <w:pPr>
              <w:pStyle w:val="aff0"/>
              <w:numPr>
                <w:ilvl w:val="0"/>
                <w:numId w:val="45"/>
              </w:numPr>
              <w:rPr>
                <w:rFonts w:ascii="CG Times (WN)" w:eastAsiaTheme="minorEastAsia" w:hAnsi="CG Times (WN)"/>
                <w:lang w:eastAsia="ja-JP"/>
              </w:rPr>
            </w:pPr>
            <w:r w:rsidRPr="006228FB">
              <w:rPr>
                <w:rFonts w:ascii="CG Times (WN)" w:eastAsiaTheme="minorEastAsia" w:hAnsi="CG Times (WN)"/>
                <w:lang w:eastAsia="ja-JP"/>
              </w:rPr>
              <w:t>Requiring the UE to acquire the system information upon L1/L2 switching.</w:t>
            </w:r>
          </w:p>
          <w:p w14:paraId="273137FD" w14:textId="77777777" w:rsidR="00033EF0" w:rsidRDefault="00033EF0" w:rsidP="00901EE0">
            <w:pPr>
              <w:pStyle w:val="aff0"/>
              <w:rPr>
                <w:rFonts w:ascii="CG Times (WN)" w:eastAsiaTheme="minorEastAsia" w:hAnsi="CG Times (WN)"/>
                <w:lang w:eastAsia="ja-JP"/>
              </w:rPr>
            </w:pPr>
            <w:r w:rsidRPr="006228FB">
              <w:rPr>
                <w:rFonts w:ascii="CG Times (WN)" w:eastAsiaTheme="minorEastAsia" w:hAnsi="CG Times (WN)"/>
                <w:lang w:eastAsia="ja-JP"/>
              </w:rPr>
              <w:t>This method is similar to performing reconfiguration with sync procedure in the existing methods wherein the UE is expected acquire the system information at the completion of this procedure as not all the system information might be delivered in the reconfiguration with sync message.</w:t>
            </w:r>
            <w:r>
              <w:rPr>
                <w:rFonts w:ascii="CG Times (WN)" w:eastAsiaTheme="minorEastAsia" w:hAnsi="CG Times (WN)"/>
                <w:lang w:eastAsia="ja-JP"/>
              </w:rPr>
              <w:t xml:space="preserve"> </w:t>
            </w:r>
          </w:p>
          <w:p w14:paraId="263DBD8D" w14:textId="77777777" w:rsidR="00033EF0" w:rsidRPr="006228FB" w:rsidRDefault="00033EF0" w:rsidP="00901EE0">
            <w:pPr>
              <w:pStyle w:val="aff0"/>
              <w:ind w:left="0"/>
              <w:rPr>
                <w:rFonts w:ascii="CG Times (WN)" w:eastAsiaTheme="minorEastAsia" w:hAnsi="CG Times (WN)"/>
                <w:lang w:eastAsia="ja-JP"/>
              </w:rPr>
            </w:pPr>
            <w:r>
              <w:rPr>
                <w:rFonts w:ascii="CG Times (WN)" w:eastAsiaTheme="minorEastAsia" w:hAnsi="CG Times (WN)"/>
                <w:lang w:eastAsia="ja-JP"/>
              </w:rPr>
              <w:t xml:space="preserve">It should be possible to enable the same procedure as used in the reconfiguration with sync procedure wherein part of the system info could be delivered via dedicated message and the rest needs to be acquired by the UE after completing the reconfiguration with sync procedure as they are not essential for accessing the target cell. </w:t>
            </w:r>
          </w:p>
        </w:tc>
      </w:tr>
      <w:tr w:rsidR="00773A10" w14:paraId="0F63038D" w14:textId="77777777" w:rsidTr="00FA70D2">
        <w:tc>
          <w:tcPr>
            <w:tcW w:w="2122" w:type="dxa"/>
          </w:tcPr>
          <w:p w14:paraId="79203710" w14:textId="6D4A809F" w:rsidR="00773A10" w:rsidRPr="00773A10" w:rsidRDefault="00773A10" w:rsidP="00773A10">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 HiSilicon</w:t>
            </w:r>
          </w:p>
        </w:tc>
        <w:tc>
          <w:tcPr>
            <w:tcW w:w="7371" w:type="dxa"/>
          </w:tcPr>
          <w:p w14:paraId="3592B8B2" w14:textId="151F2408" w:rsidR="00773A10" w:rsidRDefault="00773A10" w:rsidP="00773A10">
            <w:pPr>
              <w:rPr>
                <w:rFonts w:eastAsia="DengXian"/>
                <w:bCs/>
                <w:sz w:val="22"/>
                <w:szCs w:val="22"/>
                <w:lang w:eastAsia="zh-CN"/>
              </w:rPr>
            </w:pPr>
            <w:r w:rsidRPr="0019244B">
              <w:rPr>
                <w:rFonts w:eastAsia="DengXian"/>
                <w:bCs/>
                <w:sz w:val="22"/>
                <w:szCs w:val="22"/>
                <w:lang w:eastAsia="zh-CN"/>
              </w:rPr>
              <w:t>We think we probably need to first address question 1</w:t>
            </w:r>
            <w:r w:rsidR="00E31F38">
              <w:rPr>
                <w:rFonts w:eastAsia="DengXian"/>
                <w:bCs/>
                <w:sz w:val="22"/>
                <w:szCs w:val="22"/>
                <w:lang w:eastAsia="zh-CN"/>
              </w:rPr>
              <w:t>.1</w:t>
            </w:r>
            <w:r w:rsidRPr="0019244B">
              <w:rPr>
                <w:rFonts w:eastAsia="DengXian"/>
                <w:bCs/>
                <w:sz w:val="22"/>
                <w:szCs w:val="22"/>
                <w:lang w:eastAsia="zh-CN"/>
              </w:rPr>
              <w:t xml:space="preserve"> </w:t>
            </w:r>
            <w:r w:rsidR="004B74F8">
              <w:rPr>
                <w:rFonts w:eastAsia="DengXian"/>
                <w:bCs/>
                <w:sz w:val="22"/>
                <w:szCs w:val="22"/>
                <w:lang w:eastAsia="zh-CN"/>
              </w:rPr>
              <w:t xml:space="preserve">(i.e. Q1 above) </w:t>
            </w:r>
            <w:r w:rsidRPr="0019244B">
              <w:rPr>
                <w:rFonts w:eastAsia="DengXian"/>
                <w:bCs/>
                <w:sz w:val="22"/>
                <w:szCs w:val="22"/>
                <w:lang w:eastAsia="zh-CN"/>
              </w:rPr>
              <w:t xml:space="preserve">here, </w:t>
            </w:r>
            <w:r>
              <w:rPr>
                <w:rFonts w:eastAsia="DengXian"/>
                <w:bCs/>
                <w:sz w:val="22"/>
                <w:szCs w:val="22"/>
                <w:lang w:eastAsia="zh-CN"/>
              </w:rPr>
              <w:t xml:space="preserve">question </w:t>
            </w:r>
            <w:r w:rsidR="00E31F38">
              <w:rPr>
                <w:rFonts w:eastAsia="DengXian"/>
                <w:bCs/>
                <w:sz w:val="22"/>
                <w:szCs w:val="22"/>
                <w:lang w:eastAsia="zh-CN"/>
              </w:rPr>
              <w:t>1.2</w:t>
            </w:r>
            <w:r>
              <w:rPr>
                <w:rFonts w:eastAsia="DengXian"/>
                <w:bCs/>
                <w:sz w:val="22"/>
                <w:szCs w:val="22"/>
                <w:lang w:eastAsia="zh-CN"/>
              </w:rPr>
              <w:t>-</w:t>
            </w:r>
            <w:r w:rsidR="00E31F38">
              <w:rPr>
                <w:rFonts w:eastAsia="DengXian"/>
                <w:bCs/>
                <w:sz w:val="22"/>
                <w:szCs w:val="22"/>
                <w:lang w:eastAsia="zh-CN"/>
              </w:rPr>
              <w:t>1.</w:t>
            </w:r>
            <w:r>
              <w:rPr>
                <w:rFonts w:eastAsia="DengXian"/>
                <w:bCs/>
                <w:sz w:val="22"/>
                <w:szCs w:val="22"/>
                <w:lang w:eastAsia="zh-CN"/>
              </w:rPr>
              <w:t>6 are dependent on the answer of Q1.</w:t>
            </w:r>
            <w:r w:rsidR="00753E05">
              <w:rPr>
                <w:rFonts w:eastAsia="DengXian"/>
                <w:bCs/>
                <w:sz w:val="22"/>
                <w:szCs w:val="22"/>
                <w:lang w:eastAsia="zh-CN"/>
              </w:rPr>
              <w:t xml:space="preserve"> We would like to indicate some concerns on some specific issues that needs to be confirmed by RAN1.</w:t>
            </w:r>
          </w:p>
          <w:p w14:paraId="58C45656" w14:textId="30DC2308" w:rsidR="00773A10" w:rsidRPr="003B61C8" w:rsidRDefault="00130BC5" w:rsidP="003B61C8">
            <w:pPr>
              <w:rPr>
                <w:rFonts w:eastAsia="DengXian"/>
                <w:bCs/>
                <w:sz w:val="22"/>
                <w:szCs w:val="22"/>
                <w:lang w:eastAsia="zh-CN"/>
              </w:rPr>
            </w:pPr>
            <w:r>
              <w:rPr>
                <w:rFonts w:eastAsia="DengXian"/>
                <w:bCs/>
                <w:sz w:val="22"/>
                <w:szCs w:val="22"/>
                <w:lang w:eastAsia="zh-CN"/>
              </w:rPr>
              <w:t xml:space="preserve">- </w:t>
            </w:r>
            <w:r w:rsidRPr="00130BC5">
              <w:rPr>
                <w:rFonts w:eastAsia="DengXian"/>
                <w:b/>
                <w:bCs/>
                <w:sz w:val="22"/>
                <w:szCs w:val="22"/>
                <w:lang w:eastAsia="zh-CN"/>
              </w:rPr>
              <w:t>TCI state handling</w:t>
            </w:r>
            <w:r w:rsidR="00773A10">
              <w:rPr>
                <w:rFonts w:eastAsia="DengXian"/>
                <w:bCs/>
                <w:sz w:val="22"/>
                <w:szCs w:val="22"/>
                <w:lang w:eastAsia="zh-CN"/>
              </w:rPr>
              <w:t xml:space="preserve">, </w:t>
            </w:r>
            <w:r w:rsidR="00773A10" w:rsidRPr="003B61C8">
              <w:rPr>
                <w:rFonts w:eastAsia="DengXian"/>
                <w:bCs/>
                <w:sz w:val="22"/>
                <w:szCs w:val="22"/>
                <w:lang w:eastAsia="zh-CN"/>
              </w:rPr>
              <w:t xml:space="preserve">our understanding is that TCI state maintenance is not in the RAN2 scope, we are not sure what is the expected RAN2 answer and the intention by asking. From RAN2 point, we only take care of corresponding configuration and relevant signalling design. </w:t>
            </w:r>
          </w:p>
          <w:p w14:paraId="260E586D" w14:textId="2225580B" w:rsidR="00773A10" w:rsidRPr="00786FE2" w:rsidRDefault="00130BC5" w:rsidP="001C57CE">
            <w:pPr>
              <w:rPr>
                <w:rFonts w:eastAsiaTheme="minorEastAsia"/>
                <w:sz w:val="22"/>
                <w:szCs w:val="22"/>
                <w:lang w:eastAsia="ja-JP"/>
              </w:rPr>
            </w:pPr>
            <w:r>
              <w:rPr>
                <w:rFonts w:eastAsia="DengXian"/>
                <w:bCs/>
                <w:sz w:val="22"/>
                <w:szCs w:val="22"/>
                <w:lang w:eastAsia="zh-CN"/>
              </w:rPr>
              <w:lastRenderedPageBreak/>
              <w:t xml:space="preserve">- </w:t>
            </w:r>
            <w:r w:rsidRPr="00130BC5">
              <w:rPr>
                <w:rFonts w:eastAsia="DengXian"/>
                <w:b/>
                <w:bCs/>
                <w:sz w:val="22"/>
                <w:szCs w:val="22"/>
                <w:lang w:eastAsia="zh-CN"/>
              </w:rPr>
              <w:t>RACH</w:t>
            </w:r>
            <w:r w:rsidR="00773A10" w:rsidRPr="00130BC5">
              <w:rPr>
                <w:rFonts w:eastAsia="DengXian"/>
                <w:b/>
                <w:bCs/>
                <w:sz w:val="22"/>
                <w:szCs w:val="22"/>
                <w:lang w:eastAsia="zh-CN"/>
              </w:rPr>
              <w:t>,</w:t>
            </w:r>
            <w:r w:rsidR="00773A10" w:rsidRPr="003B61C8">
              <w:rPr>
                <w:rFonts w:eastAsia="DengXian"/>
                <w:bCs/>
                <w:sz w:val="22"/>
                <w:szCs w:val="22"/>
                <w:lang w:eastAsia="zh-CN"/>
              </w:rPr>
              <w:t xml:space="preserve"> we understand TA has to be maintained when serving cell is changed. For L1/L2 mobility, we are not sure whether it has enough time in Rel-17 to discuss all these issues, and also if RACH has to be </w:t>
            </w:r>
            <w:r w:rsidR="001C57CE">
              <w:rPr>
                <w:rFonts w:eastAsia="DengXian"/>
                <w:bCs/>
                <w:sz w:val="22"/>
                <w:szCs w:val="22"/>
                <w:lang w:eastAsia="zh-CN"/>
              </w:rPr>
              <w:t>performed</w:t>
            </w:r>
            <w:r w:rsidR="00A00E98">
              <w:rPr>
                <w:rFonts w:eastAsia="DengXian"/>
                <w:bCs/>
                <w:sz w:val="22"/>
                <w:szCs w:val="22"/>
                <w:lang w:eastAsia="zh-CN"/>
              </w:rPr>
              <w:t>,</w:t>
            </w:r>
            <w:r w:rsidR="00773A10" w:rsidRPr="003B61C8">
              <w:rPr>
                <w:rFonts w:eastAsia="DengXian"/>
                <w:bCs/>
                <w:sz w:val="22"/>
                <w:szCs w:val="22"/>
                <w:lang w:eastAsia="zh-CN"/>
              </w:rPr>
              <w:t xml:space="preserve"> the L1/L2 mobility still has the interruption </w:t>
            </w:r>
            <w:r w:rsidR="00A82EC4">
              <w:rPr>
                <w:rFonts w:eastAsia="DengXian"/>
                <w:bCs/>
                <w:sz w:val="22"/>
                <w:szCs w:val="22"/>
                <w:lang w:eastAsia="zh-CN"/>
              </w:rPr>
              <w:t xml:space="preserve">similar to </w:t>
            </w:r>
            <w:r w:rsidR="00773A10" w:rsidRPr="003B61C8">
              <w:rPr>
                <w:rFonts w:eastAsia="DengXian"/>
                <w:bCs/>
                <w:sz w:val="22"/>
                <w:szCs w:val="22"/>
                <w:lang w:eastAsia="zh-CN"/>
              </w:rPr>
              <w:t>L3 mobility.</w:t>
            </w:r>
            <w:r w:rsidR="006909D3">
              <w:rPr>
                <w:rFonts w:eastAsia="DengXian"/>
                <w:bCs/>
                <w:sz w:val="22"/>
                <w:szCs w:val="22"/>
                <w:lang w:eastAsia="zh-CN"/>
              </w:rPr>
              <w:t xml:space="preserve"> What is the point and benefit of having RACH?</w:t>
            </w:r>
          </w:p>
        </w:tc>
      </w:tr>
      <w:tr w:rsidR="00847DD5" w14:paraId="54329763" w14:textId="77777777" w:rsidTr="00FA70D2">
        <w:tc>
          <w:tcPr>
            <w:tcW w:w="2122" w:type="dxa"/>
          </w:tcPr>
          <w:p w14:paraId="648BE34E" w14:textId="1C7A4D13" w:rsidR="00847DD5" w:rsidRDefault="00847DD5" w:rsidP="00847DD5">
            <w:pPr>
              <w:rPr>
                <w:rFonts w:eastAsiaTheme="minorEastAsia"/>
                <w:sz w:val="22"/>
                <w:szCs w:val="22"/>
                <w:lang w:eastAsia="ja-JP"/>
              </w:rPr>
            </w:pPr>
            <w:r>
              <w:rPr>
                <w:rFonts w:eastAsiaTheme="minorEastAsia"/>
                <w:sz w:val="22"/>
                <w:szCs w:val="22"/>
                <w:lang w:eastAsia="ja-JP"/>
              </w:rPr>
              <w:lastRenderedPageBreak/>
              <w:t>Intel</w:t>
            </w:r>
          </w:p>
        </w:tc>
        <w:tc>
          <w:tcPr>
            <w:tcW w:w="7371" w:type="dxa"/>
          </w:tcPr>
          <w:p w14:paraId="1AEB9D48" w14:textId="77777777" w:rsidR="00847DD5" w:rsidRDefault="00847DD5" w:rsidP="00847DD5">
            <w:pPr>
              <w:rPr>
                <w:rFonts w:eastAsiaTheme="minorEastAsia"/>
                <w:sz w:val="22"/>
                <w:szCs w:val="22"/>
                <w:lang w:eastAsia="ja-JP"/>
              </w:rPr>
            </w:pPr>
            <w:r>
              <w:rPr>
                <w:rFonts w:eastAsiaTheme="minorEastAsia"/>
                <w:sz w:val="22"/>
                <w:szCs w:val="22"/>
                <w:lang w:eastAsia="ja-JP"/>
              </w:rPr>
              <w:t xml:space="preserve">It seems RAN2 start to discuss what is the L1/L2 centric serving cell change and how it looks like for the scenario 2. From our understanding, switching of dedicated channels would be the same as scenario 1 i.e. beam switching to change DL/UL TCI state.  The different aspect would be that serving cell should be switched from cell A to cell B upon beam switching. Given that there is no re-establishment in MAC/RLC/PDCP, the serving cell change would be performed in RRC related configurations.  </w:t>
            </w:r>
          </w:p>
          <w:p w14:paraId="2F726FAA" w14:textId="5BFDA2A7" w:rsidR="00847DD5" w:rsidRDefault="00847DD5" w:rsidP="00847DD5">
            <w:pPr>
              <w:rPr>
                <w:rFonts w:eastAsiaTheme="minorEastAsia"/>
                <w:sz w:val="22"/>
                <w:szCs w:val="22"/>
                <w:lang w:eastAsia="ja-JP"/>
              </w:rPr>
            </w:pPr>
            <w:r>
              <w:rPr>
                <w:rFonts w:eastAsiaTheme="minorEastAsia"/>
                <w:sz w:val="22"/>
                <w:szCs w:val="22"/>
                <w:lang w:eastAsia="ja-JP"/>
              </w:rPr>
              <w:t xml:space="preserve"> </w:t>
            </w:r>
          </w:p>
        </w:tc>
      </w:tr>
      <w:tr w:rsidR="00F36D3D" w14:paraId="3DD7BBB1" w14:textId="77777777" w:rsidTr="007F24CD">
        <w:tc>
          <w:tcPr>
            <w:tcW w:w="2122" w:type="dxa"/>
          </w:tcPr>
          <w:p w14:paraId="706D7E0D" w14:textId="77777777" w:rsidR="00F36D3D" w:rsidRDefault="00F36D3D" w:rsidP="007F24CD">
            <w:pPr>
              <w:rPr>
                <w:rFonts w:eastAsiaTheme="minorEastAsia"/>
                <w:sz w:val="22"/>
                <w:szCs w:val="22"/>
                <w:lang w:eastAsia="ja-JP"/>
              </w:rPr>
            </w:pPr>
            <w:r>
              <w:rPr>
                <w:rFonts w:eastAsiaTheme="minorEastAsia"/>
                <w:sz w:val="22"/>
                <w:szCs w:val="22"/>
                <w:lang w:eastAsia="ja-JP"/>
              </w:rPr>
              <w:t>Apple</w:t>
            </w:r>
          </w:p>
        </w:tc>
        <w:tc>
          <w:tcPr>
            <w:tcW w:w="7371" w:type="dxa"/>
          </w:tcPr>
          <w:p w14:paraId="3389BC73" w14:textId="77777777" w:rsidR="00F36D3D" w:rsidRDefault="00F36D3D" w:rsidP="007F24CD">
            <w:pPr>
              <w:rPr>
                <w:rFonts w:eastAsiaTheme="minorEastAsia"/>
                <w:sz w:val="22"/>
                <w:szCs w:val="22"/>
                <w:lang w:val="en-US" w:eastAsia="zh-CN"/>
              </w:rPr>
            </w:pPr>
            <w:r>
              <w:rPr>
                <w:rFonts w:eastAsiaTheme="minorEastAsia"/>
                <w:sz w:val="22"/>
                <w:szCs w:val="22"/>
                <w:lang w:val="en-US" w:eastAsia="zh-CN"/>
              </w:rPr>
              <w:t xml:space="preserve">We have the same understanding as HW that we should first focus on Q1.1. </w:t>
            </w:r>
          </w:p>
          <w:p w14:paraId="460F47D7" w14:textId="77777777" w:rsidR="00F36D3D" w:rsidRDefault="00F36D3D" w:rsidP="007F24CD">
            <w:pPr>
              <w:rPr>
                <w:rFonts w:eastAsiaTheme="minorEastAsia"/>
                <w:sz w:val="22"/>
                <w:szCs w:val="22"/>
                <w:lang w:val="en-US" w:eastAsia="zh-CN"/>
              </w:rPr>
            </w:pPr>
            <w:r>
              <w:rPr>
                <w:rFonts w:eastAsiaTheme="minorEastAsia"/>
                <w:sz w:val="22"/>
                <w:szCs w:val="22"/>
                <w:lang w:val="en-US" w:eastAsia="zh-CN"/>
              </w:rPr>
              <w:t>We should clarify that according to the current model the</w:t>
            </w:r>
            <w:r w:rsidRPr="00E25807">
              <w:rPr>
                <w:rFonts w:eastAsiaTheme="minorEastAsia"/>
                <w:sz w:val="22"/>
                <w:szCs w:val="22"/>
                <w:lang w:val="en-US" w:eastAsia="zh-CN"/>
              </w:rPr>
              <w:t xml:space="preserve"> non serving cell has to be changed to serving cell for the UE dedicated data </w:t>
            </w:r>
            <w:r>
              <w:rPr>
                <w:rFonts w:eastAsiaTheme="minorEastAsia"/>
                <w:sz w:val="22"/>
                <w:szCs w:val="22"/>
                <w:lang w:val="en-US" w:eastAsia="zh-CN"/>
              </w:rPr>
              <w:t xml:space="preserve">transmission. </w:t>
            </w:r>
          </w:p>
          <w:p w14:paraId="5343E88F" w14:textId="77777777" w:rsidR="00F36D3D" w:rsidRDefault="00F36D3D" w:rsidP="007F24CD">
            <w:pPr>
              <w:rPr>
                <w:rFonts w:eastAsiaTheme="minorEastAsia"/>
                <w:sz w:val="22"/>
                <w:szCs w:val="22"/>
                <w:lang w:val="en-US" w:eastAsia="zh-CN"/>
              </w:rPr>
            </w:pPr>
            <w:r>
              <w:rPr>
                <w:rFonts w:eastAsiaTheme="minorEastAsia"/>
                <w:sz w:val="22"/>
                <w:szCs w:val="22"/>
                <w:lang w:val="en-US" w:eastAsia="zh-CN"/>
              </w:rPr>
              <w:t>In addition we would like to clarify the following points in the responses:</w:t>
            </w:r>
          </w:p>
          <w:p w14:paraId="6F3D8D8A" w14:textId="77777777" w:rsidR="00F36D3D" w:rsidRPr="00DE2757" w:rsidRDefault="00F36D3D" w:rsidP="007F24CD">
            <w:pPr>
              <w:pStyle w:val="aff0"/>
              <w:numPr>
                <w:ilvl w:val="0"/>
                <w:numId w:val="47"/>
              </w:numPr>
              <w:rPr>
                <w:rFonts w:ascii="CG Times (WN)" w:eastAsiaTheme="minorEastAsia" w:hAnsi="CG Times (WN)"/>
              </w:rPr>
            </w:pPr>
            <w:r>
              <w:rPr>
                <w:rFonts w:ascii="CG Times (WN)" w:eastAsiaTheme="minorEastAsia" w:hAnsi="CG Times (WN)"/>
                <w:b/>
                <w:bCs/>
              </w:rPr>
              <w:t xml:space="preserve">About </w:t>
            </w:r>
            <w:r w:rsidRPr="00DE2757">
              <w:rPr>
                <w:rFonts w:ascii="CG Times (WN)" w:eastAsiaTheme="minorEastAsia" w:hAnsi="CG Times (WN)"/>
                <w:b/>
                <w:bCs/>
              </w:rPr>
              <w:t>“non-serving cell” configuration:</w:t>
            </w:r>
            <w:r>
              <w:rPr>
                <w:rFonts w:ascii="CG Times (WN)" w:eastAsiaTheme="minorEastAsia" w:hAnsi="CG Times (WN)"/>
              </w:rPr>
              <w:t xml:space="preserve"> </w:t>
            </w:r>
            <w:r w:rsidRPr="00DE2757">
              <w:rPr>
                <w:rFonts w:ascii="CG Times (WN)" w:eastAsiaTheme="minorEastAsia" w:hAnsi="CG Times (WN)"/>
              </w:rPr>
              <w:t>NW provides the candidate cell’s configuration in advance via the RRC signaling</w:t>
            </w:r>
            <w:r w:rsidRPr="00DE2757">
              <w:rPr>
                <w:rFonts w:ascii="CG Times (WN)" w:eastAsiaTheme="minorEastAsia" w:hAnsi="CG Times (WN)" w:hint="eastAsia"/>
              </w:rPr>
              <w:t>,</w:t>
            </w:r>
            <w:r w:rsidRPr="00DE2757">
              <w:rPr>
                <w:rFonts w:ascii="CG Times (WN)" w:eastAsiaTheme="minorEastAsia" w:hAnsi="CG Times (WN)"/>
              </w:rPr>
              <w:t xml:space="preserve"> and  the candidate cell can be switched </w:t>
            </w:r>
            <w:r>
              <w:rPr>
                <w:rFonts w:ascii="CG Times (WN)" w:eastAsiaTheme="minorEastAsia" w:hAnsi="CG Times (WN)"/>
              </w:rPr>
              <w:t>into serving cell when the data transmission is performed on it.</w:t>
            </w:r>
            <w:r w:rsidRPr="00DE2757">
              <w:rPr>
                <w:rFonts w:ascii="CG Times (WN)" w:eastAsiaTheme="minorEastAsia" w:hAnsi="CG Times (WN)"/>
              </w:rPr>
              <w:t xml:space="preserve"> </w:t>
            </w:r>
          </w:p>
          <w:p w14:paraId="276BCDF0" w14:textId="77777777" w:rsidR="00F36D3D" w:rsidRPr="00C07D2E" w:rsidRDefault="00F36D3D" w:rsidP="007F24CD">
            <w:pPr>
              <w:pStyle w:val="aff0"/>
              <w:numPr>
                <w:ilvl w:val="0"/>
                <w:numId w:val="47"/>
              </w:numPr>
              <w:rPr>
                <w:rFonts w:ascii="CG Times (WN)" w:eastAsiaTheme="minorEastAsia" w:hAnsi="CG Times (WN)"/>
              </w:rPr>
            </w:pPr>
            <w:r>
              <w:rPr>
                <w:rFonts w:ascii="CG Times (WN)" w:eastAsiaTheme="minorEastAsia" w:hAnsi="CG Times (WN)"/>
                <w:b/>
                <w:bCs/>
              </w:rPr>
              <w:t xml:space="preserve">About the TCI state and cell association: </w:t>
            </w:r>
            <w:r w:rsidRPr="00374CDE">
              <w:rPr>
                <w:rFonts w:ascii="CG Times (WN)" w:eastAsiaTheme="minorEastAsia" w:hAnsi="CG Times (WN)"/>
              </w:rPr>
              <w:t>The association between TCI state and each serving cell/candidate cell are explicitly configured by NW.</w:t>
            </w:r>
            <w:r>
              <w:rPr>
                <w:rFonts w:ascii="CG Times (WN)" w:eastAsiaTheme="minorEastAsia" w:hAnsi="CG Times (WN)"/>
                <w:b/>
                <w:bCs/>
              </w:rPr>
              <w:t xml:space="preserve"> </w:t>
            </w:r>
          </w:p>
          <w:p w14:paraId="33437477" w14:textId="1BA402D9" w:rsidR="00F36D3D" w:rsidRPr="0018594D" w:rsidRDefault="00F36D3D" w:rsidP="007F24CD">
            <w:pPr>
              <w:pStyle w:val="aff0"/>
              <w:numPr>
                <w:ilvl w:val="0"/>
                <w:numId w:val="47"/>
              </w:numPr>
              <w:rPr>
                <w:rFonts w:ascii="CG Times (WN)" w:eastAsiaTheme="minorEastAsia" w:hAnsi="CG Times (WN)"/>
              </w:rPr>
            </w:pPr>
            <w:r>
              <w:rPr>
                <w:rFonts w:ascii="CG Times (WN)" w:eastAsiaTheme="minorEastAsia" w:hAnsi="CG Times (WN)"/>
                <w:b/>
                <w:bCs/>
              </w:rPr>
              <w:t>About the impact on RACH:</w:t>
            </w:r>
            <w:r w:rsidRPr="00FF1248">
              <w:rPr>
                <w:rFonts w:ascii="Helvetica Neue Light" w:hAnsi="Helvetica Neue Light"/>
                <w:color w:val="000000"/>
                <w:sz w:val="15"/>
                <w:szCs w:val="15"/>
              </w:rPr>
              <w:t xml:space="preserve"> </w:t>
            </w:r>
            <w:r w:rsidRPr="00C07D2E">
              <w:rPr>
                <w:rFonts w:ascii="CG Times (WN)" w:eastAsiaTheme="minorEastAsia" w:hAnsi="CG Times (WN)"/>
              </w:rPr>
              <w:t>If RACH is kept during the cell change procedure as legacy handover, there is no impact on RACH and PUCCH configuration and transmission after cell change. Otherwise</w:t>
            </w:r>
            <w:r>
              <w:rPr>
                <w:rFonts w:ascii="CG Times (WN)" w:eastAsiaTheme="minorEastAsia" w:hAnsi="CG Times (WN)"/>
              </w:rPr>
              <w:t xml:space="preserve"> (if RACH is skipped)</w:t>
            </w:r>
            <w:r w:rsidRPr="00C07D2E">
              <w:rPr>
                <w:rFonts w:ascii="CG Times (WN)" w:eastAsiaTheme="minorEastAsia" w:hAnsi="CG Times (WN)"/>
              </w:rPr>
              <w:t xml:space="preserve">, RAN2 needs to discuss </w:t>
            </w:r>
            <w:r>
              <w:rPr>
                <w:rFonts w:ascii="CG Times (WN)" w:eastAsiaTheme="minorEastAsia" w:hAnsi="CG Times (WN)"/>
              </w:rPr>
              <w:t>how</w:t>
            </w:r>
            <w:r w:rsidRPr="00C07D2E">
              <w:rPr>
                <w:rFonts w:ascii="CG Times (WN)" w:eastAsiaTheme="minorEastAsia" w:hAnsi="CG Times (WN)"/>
              </w:rPr>
              <w:t xml:space="preserve"> to support it, and RAN1 is requested to provide more information.</w:t>
            </w:r>
          </w:p>
        </w:tc>
      </w:tr>
      <w:tr w:rsidR="00F4770E" w14:paraId="74CB18B3" w14:textId="77777777" w:rsidTr="00FA70D2">
        <w:tc>
          <w:tcPr>
            <w:tcW w:w="2122" w:type="dxa"/>
          </w:tcPr>
          <w:p w14:paraId="33E68782" w14:textId="40280D50" w:rsidR="00F4770E" w:rsidRDefault="00F4770E" w:rsidP="00F4770E">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7371" w:type="dxa"/>
          </w:tcPr>
          <w:p w14:paraId="5B939F69" w14:textId="77777777" w:rsidR="00F4770E" w:rsidRDefault="00F4770E" w:rsidP="00F4770E">
            <w:pPr>
              <w:rPr>
                <w:rFonts w:eastAsiaTheme="minorEastAsia"/>
                <w:sz w:val="22"/>
                <w:szCs w:val="22"/>
                <w:lang w:eastAsia="ja-JP"/>
              </w:rPr>
            </w:pPr>
            <w:r>
              <w:rPr>
                <w:rFonts w:eastAsiaTheme="minorEastAsia"/>
                <w:sz w:val="22"/>
                <w:szCs w:val="22"/>
                <w:lang w:eastAsia="ja-JP"/>
              </w:rPr>
              <w:t>W</w:t>
            </w:r>
            <w:r w:rsidRPr="00F36350">
              <w:rPr>
                <w:rFonts w:eastAsiaTheme="minorEastAsia"/>
                <w:sz w:val="22"/>
                <w:szCs w:val="22"/>
                <w:lang w:eastAsia="ja-JP"/>
              </w:rPr>
              <w:t>e think the essential part is how to model the L1/L2 centric inter-cell mobility, i.e. whether a UE needs to change the serving cell for DL reception from or UL transmission to another (non-serving) cell for L1/L2 centric inter-cell mobility.</w:t>
            </w:r>
          </w:p>
          <w:p w14:paraId="495767D2" w14:textId="77777777" w:rsidR="00F4770E" w:rsidRDefault="00F4770E" w:rsidP="00F4770E">
            <w:pPr>
              <w:rPr>
                <w:rFonts w:eastAsiaTheme="minorEastAsia"/>
                <w:sz w:val="22"/>
                <w:szCs w:val="22"/>
                <w:lang w:eastAsia="zh-CN"/>
              </w:rPr>
            </w:pPr>
            <w:r>
              <w:rPr>
                <w:rFonts w:eastAsiaTheme="minorEastAsia"/>
                <w:sz w:val="22"/>
                <w:szCs w:val="22"/>
                <w:lang w:eastAsia="zh-CN"/>
              </w:rPr>
              <w:t xml:space="preserve">If serving cell is changed in L1/L2 centric mobility, </w:t>
            </w:r>
            <w:r w:rsidRPr="00F36350">
              <w:rPr>
                <w:rFonts w:eastAsiaTheme="minorEastAsia"/>
                <w:sz w:val="22"/>
                <w:szCs w:val="22"/>
                <w:lang w:eastAsia="zh-CN"/>
              </w:rPr>
              <w:t xml:space="preserve">RRC reconfiguration with sync procedure could be re-designed to support L1/L2 centric inter-cell mobility. For example, handover preparation is needed between serving cell and non-serving cell, while handover command (or serving cell change signaling) could be sent from gNB through either RRC or MAC/DCI signaling. The detailed signaling needs further discussion. The corresponding measurements and measurement reports before inter-cell mobility needs to be further discussed, e.g. based on current L3 measurements/reports or L1/L2 measurement. Based on our initial understanding, the current reconfiguration with sync procedure could be simplified to support serving cell change in L1/L2 centric inter-cell mobility. E.g. some RRC signaling could be degenerated to L1/L2 </w:t>
            </w:r>
            <w:r w:rsidRPr="00F36350">
              <w:rPr>
                <w:rFonts w:eastAsiaTheme="minorEastAsia"/>
                <w:sz w:val="22"/>
                <w:szCs w:val="22"/>
                <w:lang w:eastAsia="zh-CN"/>
              </w:rPr>
              <w:lastRenderedPageBreak/>
              <w:t xml:space="preserve">signaling to achieve the target for fast TCI state update, especally to avoid BFR in FR2 for L1/L2 centric inter-cell mobility. </w:t>
            </w:r>
          </w:p>
          <w:p w14:paraId="6BE96B6D" w14:textId="3936B39D" w:rsidR="00F4770E" w:rsidRDefault="00F4770E" w:rsidP="00F4770E">
            <w:pPr>
              <w:rPr>
                <w:rFonts w:eastAsiaTheme="minorEastAsia"/>
                <w:sz w:val="22"/>
                <w:szCs w:val="22"/>
                <w:lang w:eastAsia="zh-CN"/>
              </w:rPr>
            </w:pPr>
            <w:r>
              <w:rPr>
                <w:rFonts w:eastAsiaTheme="minorEastAsia"/>
                <w:sz w:val="22"/>
                <w:szCs w:val="22"/>
                <w:lang w:eastAsia="zh-CN"/>
              </w:rPr>
              <w:t>If serving cell is not changed in L1/L2 centric mobility</w:t>
            </w:r>
            <w:r w:rsidRPr="00F36350">
              <w:rPr>
                <w:rFonts w:eastAsiaTheme="minorEastAsia"/>
                <w:sz w:val="22"/>
                <w:szCs w:val="22"/>
                <w:lang w:eastAsia="zh-CN"/>
              </w:rPr>
              <w:t>, there is no need to change serving cell during L1/L2 centric inter-cell mobility. One typical use case for such an operation is that transmission and reception from target cell can start before handover to reduce interruption time. The corresponding configurations for non-serving cell could be associated to TCI state and sent to UEs.</w:t>
            </w:r>
            <w:r>
              <w:rPr>
                <w:rFonts w:eastAsiaTheme="minorEastAsia"/>
                <w:sz w:val="22"/>
                <w:szCs w:val="22"/>
                <w:lang w:eastAsia="zh-CN"/>
              </w:rPr>
              <w:t xml:space="preserve"> </w:t>
            </w:r>
            <w:r w:rsidRPr="00F36350">
              <w:rPr>
                <w:rFonts w:eastAsiaTheme="minorEastAsia"/>
                <w:sz w:val="22"/>
                <w:szCs w:val="22"/>
                <w:lang w:eastAsia="zh-CN"/>
              </w:rPr>
              <w:t>When TCI state associated with the target cell is updated to some of control/data channels, the corresponding data and control is transmitted to and received from the target cell.</w:t>
            </w:r>
          </w:p>
        </w:tc>
      </w:tr>
      <w:tr w:rsidR="00F4770E" w14:paraId="7AEB0C56" w14:textId="77777777" w:rsidTr="00FA70D2">
        <w:tc>
          <w:tcPr>
            <w:tcW w:w="2122" w:type="dxa"/>
          </w:tcPr>
          <w:p w14:paraId="724D0569" w14:textId="5A2F5D44" w:rsidR="00F4770E" w:rsidRPr="00BE4474" w:rsidRDefault="00F4770E" w:rsidP="00F4770E">
            <w:pPr>
              <w:rPr>
                <w:rFonts w:eastAsia="Malgun Gothic"/>
                <w:sz w:val="22"/>
                <w:szCs w:val="22"/>
                <w:lang w:eastAsia="ko-KR"/>
              </w:rPr>
            </w:pPr>
          </w:p>
        </w:tc>
        <w:tc>
          <w:tcPr>
            <w:tcW w:w="7371" w:type="dxa"/>
          </w:tcPr>
          <w:p w14:paraId="0E3AA57B" w14:textId="3ACC98F0" w:rsidR="00F4770E" w:rsidRDefault="00F4770E" w:rsidP="00F4770E">
            <w:pPr>
              <w:rPr>
                <w:rFonts w:eastAsiaTheme="minorEastAsia"/>
                <w:sz w:val="22"/>
                <w:szCs w:val="22"/>
                <w:lang w:eastAsia="zh-CN"/>
              </w:rPr>
            </w:pPr>
          </w:p>
        </w:tc>
      </w:tr>
      <w:tr w:rsidR="00F4770E" w14:paraId="2F4D65FC" w14:textId="77777777" w:rsidTr="00FA70D2">
        <w:tc>
          <w:tcPr>
            <w:tcW w:w="2122" w:type="dxa"/>
          </w:tcPr>
          <w:p w14:paraId="7F429246" w14:textId="081A4A11" w:rsidR="00F4770E" w:rsidRDefault="00F4770E" w:rsidP="00F4770E">
            <w:pPr>
              <w:rPr>
                <w:rFonts w:eastAsia="Malgun Gothic"/>
                <w:sz w:val="22"/>
                <w:szCs w:val="22"/>
                <w:lang w:eastAsia="ko-KR"/>
              </w:rPr>
            </w:pPr>
          </w:p>
        </w:tc>
        <w:tc>
          <w:tcPr>
            <w:tcW w:w="7371" w:type="dxa"/>
          </w:tcPr>
          <w:p w14:paraId="6DF6C76C" w14:textId="77777777" w:rsidR="00F4770E" w:rsidRPr="00BE4474" w:rsidRDefault="00F4770E" w:rsidP="00F4770E">
            <w:pPr>
              <w:rPr>
                <w:rFonts w:eastAsiaTheme="minorEastAsia"/>
                <w:sz w:val="22"/>
                <w:szCs w:val="22"/>
                <w:lang w:eastAsia="zh-CN"/>
              </w:rPr>
            </w:pPr>
          </w:p>
        </w:tc>
      </w:tr>
      <w:tr w:rsidR="00F4770E" w14:paraId="6D994C10" w14:textId="77777777" w:rsidTr="00FA70D2">
        <w:tc>
          <w:tcPr>
            <w:tcW w:w="2122" w:type="dxa"/>
          </w:tcPr>
          <w:p w14:paraId="112533FA" w14:textId="30AB7A2F" w:rsidR="00F4770E" w:rsidRDefault="00F4770E" w:rsidP="00F4770E">
            <w:pPr>
              <w:rPr>
                <w:rFonts w:eastAsia="DengXian"/>
                <w:sz w:val="22"/>
                <w:szCs w:val="22"/>
                <w:lang w:eastAsia="zh-CN"/>
              </w:rPr>
            </w:pPr>
          </w:p>
        </w:tc>
        <w:tc>
          <w:tcPr>
            <w:tcW w:w="7371" w:type="dxa"/>
          </w:tcPr>
          <w:p w14:paraId="699754B3" w14:textId="77777777" w:rsidR="00F4770E" w:rsidRPr="00BE4474" w:rsidRDefault="00F4770E" w:rsidP="00F4770E">
            <w:pPr>
              <w:rPr>
                <w:rFonts w:eastAsiaTheme="minorEastAsia"/>
                <w:sz w:val="22"/>
                <w:szCs w:val="22"/>
                <w:lang w:eastAsia="zh-CN"/>
              </w:rPr>
            </w:pPr>
          </w:p>
        </w:tc>
      </w:tr>
    </w:tbl>
    <w:p w14:paraId="71D4C526" w14:textId="2E1D97BD" w:rsidR="001042BB" w:rsidRDefault="001042BB" w:rsidP="00C37076">
      <w:pPr>
        <w:rPr>
          <w:rFonts w:eastAsiaTheme="minorEastAsia"/>
          <w:sz w:val="22"/>
          <w:szCs w:val="22"/>
          <w:lang w:val="en-US" w:eastAsia="ja-JP"/>
        </w:rPr>
      </w:pPr>
    </w:p>
    <w:p w14:paraId="4052E855" w14:textId="09CFC00C" w:rsidR="00C8051E" w:rsidRPr="00C8051E" w:rsidRDefault="00C8051E" w:rsidP="00C37076">
      <w:pPr>
        <w:rPr>
          <w:rFonts w:eastAsia="Malgun Gothic"/>
          <w:sz w:val="22"/>
          <w:szCs w:val="22"/>
          <w:lang w:val="en-US" w:eastAsia="ko-KR"/>
        </w:rPr>
      </w:pPr>
      <w:r>
        <w:rPr>
          <w:rFonts w:eastAsia="Malgun Gothic" w:hint="eastAsia"/>
          <w:sz w:val="22"/>
          <w:szCs w:val="22"/>
          <w:lang w:val="en-US" w:eastAsia="ko-KR"/>
        </w:rPr>
        <w:t>RAN2 impact especially for configuration</w:t>
      </w:r>
      <w:r>
        <w:rPr>
          <w:rFonts w:eastAsia="Malgun Gothic"/>
          <w:sz w:val="22"/>
          <w:szCs w:val="22"/>
          <w:lang w:val="en-US" w:eastAsia="ko-KR"/>
        </w:rPr>
        <w:t xml:space="preserve"> aspect</w:t>
      </w:r>
      <w:r>
        <w:rPr>
          <w:rFonts w:eastAsia="Malgun Gothic" w:hint="eastAsia"/>
          <w:sz w:val="22"/>
          <w:szCs w:val="22"/>
          <w:lang w:val="en-US" w:eastAsia="ko-KR"/>
        </w:rPr>
        <w:t xml:space="preserve"> to support L1/L2 centric mobility should be considered</w:t>
      </w:r>
      <w:r>
        <w:rPr>
          <w:rFonts w:eastAsia="Malgun Gothic"/>
          <w:sz w:val="22"/>
          <w:szCs w:val="22"/>
          <w:lang w:val="en-US" w:eastAsia="ko-KR"/>
        </w:rPr>
        <w:t>, in general RAN2 use RRC configuration to configure UE-dedicated configuration and it is clear that new RRC configuration for non-serving cell is required. In addition, dynamic signaling (</w:t>
      </w:r>
      <w:r w:rsidRPr="00C8051E">
        <w:rPr>
          <w:rFonts w:eastAsia="Malgun Gothic"/>
          <w:sz w:val="22"/>
          <w:szCs w:val="22"/>
          <w:lang w:val="en-US" w:eastAsia="ko-KR"/>
        </w:rPr>
        <w:t>MAC CE and/or DCI, potentially selecting pre-configured values)</w:t>
      </w:r>
      <w:r>
        <w:rPr>
          <w:rFonts w:eastAsia="Malgun Gothic"/>
          <w:sz w:val="22"/>
          <w:szCs w:val="22"/>
          <w:lang w:val="en-US" w:eastAsia="ko-KR"/>
        </w:rPr>
        <w:t xml:space="preserve"> could be possible so it can be introduced if needed.</w:t>
      </w:r>
    </w:p>
    <w:tbl>
      <w:tblPr>
        <w:tblStyle w:val="af4"/>
        <w:tblW w:w="0" w:type="auto"/>
        <w:tblLook w:val="04A0" w:firstRow="1" w:lastRow="0" w:firstColumn="1" w:lastColumn="0" w:noHBand="0" w:noVBand="1"/>
      </w:tblPr>
      <w:tblGrid>
        <w:gridCol w:w="9631"/>
      </w:tblGrid>
      <w:tr w:rsidR="00C8051E" w14:paraId="11DF413D" w14:textId="77777777" w:rsidTr="00C8051E">
        <w:tc>
          <w:tcPr>
            <w:tcW w:w="9631" w:type="dxa"/>
          </w:tcPr>
          <w:p w14:paraId="77BB9D0C" w14:textId="77777777" w:rsidR="00C8051E" w:rsidRPr="00C8051E" w:rsidRDefault="00C8051E" w:rsidP="00C8051E">
            <w:pPr>
              <w:snapToGrid w:val="0"/>
              <w:spacing w:after="0"/>
              <w:jc w:val="both"/>
              <w:rPr>
                <w:rFonts w:ascii="Times New Roman" w:hAnsi="Times New Roman"/>
                <w:sz w:val="22"/>
                <w:szCs w:val="22"/>
                <w:lang w:eastAsia="zh-CN"/>
              </w:rPr>
            </w:pPr>
            <w:bookmarkStart w:id="8" w:name="_Hlk42238486"/>
            <w:r w:rsidRPr="00C8051E">
              <w:rPr>
                <w:rFonts w:ascii="Times New Roman" w:hAnsi="Times New Roman"/>
                <w:b/>
                <w:bCs/>
                <w:sz w:val="22"/>
                <w:szCs w:val="22"/>
                <w:lang w:eastAsia="zh-CN"/>
              </w:rPr>
              <w:t>Question 2</w:t>
            </w:r>
            <w:r w:rsidRPr="00C8051E">
              <w:rPr>
                <w:rFonts w:ascii="Times New Roman" w:hAnsi="Times New Roman"/>
                <w:sz w:val="22"/>
                <w:szCs w:val="22"/>
                <w:lang w:eastAsia="zh-CN"/>
              </w:rPr>
              <w:t xml:space="preserve">: In regard of RRC configuration, RAN1 is discussing whether to allow a UE to be configured </w:t>
            </w:r>
            <w:r w:rsidRPr="00C8051E">
              <w:rPr>
                <w:rFonts w:ascii="Times New Roman" w:hAnsi="Times New Roman"/>
                <w:sz w:val="22"/>
                <w:lang w:eastAsia="zh-CN"/>
              </w:rPr>
              <w:t>for DL reception</w:t>
            </w:r>
            <w:r w:rsidRPr="00C8051E">
              <w:rPr>
                <w:rFonts w:ascii="Times New Roman" w:hAnsi="Times New Roman"/>
                <w:sz w:val="22"/>
                <w:lang w:val="en-US" w:eastAsia="zh-CN"/>
              </w:rPr>
              <w:t xml:space="preserve"> from or </w:t>
            </w:r>
            <w:r w:rsidRPr="00C8051E">
              <w:rPr>
                <w:rFonts w:ascii="Times New Roman" w:hAnsi="Times New Roman"/>
                <w:sz w:val="22"/>
                <w:lang w:eastAsia="zh-CN"/>
              </w:rPr>
              <w:t>UL transmission</w:t>
            </w:r>
            <w:r w:rsidRPr="00C8051E">
              <w:rPr>
                <w:rFonts w:ascii="Times New Roman" w:hAnsi="Times New Roman"/>
                <w:sz w:val="22"/>
                <w:lang w:val="en-US" w:eastAsia="zh-CN"/>
              </w:rPr>
              <w:t xml:space="preserve"> to a non-serving cell</w:t>
            </w:r>
            <w:r w:rsidRPr="00C8051E">
              <w:rPr>
                <w:rFonts w:ascii="Times New Roman" w:hAnsi="Times New Roman"/>
                <w:sz w:val="22"/>
                <w:lang w:eastAsia="zh-CN"/>
              </w:rPr>
              <w:t xml:space="preserve"> on UE-dedicated PDSCH, PDCCH, PUSCH, and PUCCH</w:t>
            </w:r>
            <w:r w:rsidRPr="00C8051E">
              <w:rPr>
                <w:rFonts w:ascii="Times New Roman" w:hAnsi="Times New Roman"/>
                <w:sz w:val="22"/>
                <w:szCs w:val="22"/>
                <w:lang w:eastAsia="zh-CN"/>
              </w:rPr>
              <w:t>. From RAN2 perspective</w:t>
            </w:r>
          </w:p>
          <w:p w14:paraId="7384C586" w14:textId="77777777" w:rsidR="00C8051E" w:rsidRPr="00C8051E" w:rsidRDefault="00C8051E" w:rsidP="00C8051E">
            <w:pPr>
              <w:numPr>
                <w:ilvl w:val="0"/>
                <w:numId w:val="38"/>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4"/>
                <w:lang w:val="x-none" w:eastAsia="zh-CN"/>
              </w:rPr>
              <w:t>D</w:t>
            </w:r>
            <w:r w:rsidRPr="00C8051E">
              <w:rPr>
                <w:rFonts w:ascii="Times New Roman" w:eastAsia="Times New Roman" w:hAnsi="Times New Roman"/>
                <w:sz w:val="22"/>
                <w:szCs w:val="24"/>
                <w:lang w:val="en-US" w:eastAsia="zh-CN"/>
              </w:rPr>
              <w:t>epending on the answer to question 1-1, what would be the impact</w:t>
            </w:r>
            <w:r w:rsidRPr="00C8051E">
              <w:rPr>
                <w:rFonts w:ascii="Times New Roman" w:eastAsia="Times New Roman" w:hAnsi="Times New Roman"/>
                <w:sz w:val="22"/>
                <w:szCs w:val="24"/>
                <w:lang w:val="x-none" w:eastAsia="zh-CN"/>
              </w:rPr>
              <w:t xml:space="preserve"> of allowing </w:t>
            </w:r>
            <w:r w:rsidRPr="00C8051E">
              <w:rPr>
                <w:rFonts w:ascii="Times New Roman" w:eastAsia="Times New Roman" w:hAnsi="Times New Roman"/>
                <w:sz w:val="22"/>
                <w:szCs w:val="24"/>
                <w:lang w:val="en-US" w:eastAsia="zh-CN"/>
              </w:rPr>
              <w:t xml:space="preserve">the </w:t>
            </w:r>
            <w:r w:rsidRPr="00C8051E">
              <w:rPr>
                <w:rFonts w:ascii="Times New Roman" w:eastAsia="Times New Roman" w:hAnsi="Times New Roman"/>
                <w:sz w:val="22"/>
                <w:szCs w:val="24"/>
                <w:lang w:val="x-none" w:eastAsia="zh-CN"/>
              </w:rPr>
              <w:t xml:space="preserve">UE to </w:t>
            </w:r>
            <w:r w:rsidRPr="00C8051E">
              <w:rPr>
                <w:rFonts w:ascii="Times New Roman" w:eastAsia="Times New Roman" w:hAnsi="Times New Roman"/>
                <w:sz w:val="22"/>
                <w:szCs w:val="24"/>
                <w:lang w:val="en-US" w:eastAsia="zh-CN"/>
              </w:rPr>
              <w:t xml:space="preserve">transmit and/or </w:t>
            </w:r>
            <w:r w:rsidRPr="00C8051E">
              <w:rPr>
                <w:rFonts w:ascii="Times New Roman" w:eastAsia="Times New Roman" w:hAnsi="Times New Roman"/>
                <w:sz w:val="22"/>
                <w:szCs w:val="24"/>
                <w:lang w:val="x-none" w:eastAsia="zh-CN"/>
              </w:rPr>
              <w:t xml:space="preserve">receive </w:t>
            </w:r>
            <w:r w:rsidRPr="00C8051E">
              <w:rPr>
                <w:rFonts w:ascii="Times New Roman" w:eastAsia="Times New Roman" w:hAnsi="Times New Roman"/>
                <w:sz w:val="22"/>
                <w:szCs w:val="24"/>
                <w:lang w:val="en-US" w:eastAsia="zh-CN"/>
              </w:rPr>
              <w:t xml:space="preserve">on </w:t>
            </w:r>
            <w:r w:rsidRPr="00C8051E">
              <w:rPr>
                <w:rFonts w:ascii="Times New Roman" w:eastAsia="Times New Roman" w:hAnsi="Times New Roman"/>
                <w:sz w:val="22"/>
                <w:szCs w:val="24"/>
                <w:lang w:val="x-none" w:eastAsia="zh-CN"/>
              </w:rPr>
              <w:t>some or all of</w:t>
            </w:r>
            <w:r w:rsidRPr="00C8051E">
              <w:rPr>
                <w:rFonts w:ascii="Times New Roman" w:eastAsia="Times New Roman" w:hAnsi="Times New Roman"/>
                <w:sz w:val="22"/>
                <w:szCs w:val="24"/>
                <w:lang w:val="en-US" w:eastAsia="zh-CN"/>
              </w:rPr>
              <w:t xml:space="preserve"> those</w:t>
            </w:r>
            <w:r w:rsidRPr="00C8051E">
              <w:rPr>
                <w:rFonts w:ascii="Times New Roman" w:eastAsia="Times New Roman" w:hAnsi="Times New Roman"/>
                <w:sz w:val="22"/>
                <w:szCs w:val="24"/>
                <w:lang w:val="x-none" w:eastAsia="zh-CN"/>
              </w:rPr>
              <w:t xml:space="preserve"> channels and</w:t>
            </w:r>
            <w:r w:rsidRPr="00C8051E">
              <w:rPr>
                <w:rFonts w:ascii="Times New Roman" w:eastAsia="Times New Roman" w:hAnsi="Times New Roman"/>
                <w:sz w:val="22"/>
                <w:szCs w:val="24"/>
                <w:lang w:val="en-US" w:eastAsia="zh-CN"/>
              </w:rPr>
              <w:t xml:space="preserve"> which RRC parameter(s) </w:t>
            </w:r>
            <w:r w:rsidRPr="00C8051E">
              <w:rPr>
                <w:rFonts w:ascii="Times New Roman" w:eastAsia="Times New Roman" w:hAnsi="Times New Roman"/>
                <w:sz w:val="22"/>
                <w:szCs w:val="24"/>
                <w:lang w:val="x-none" w:eastAsia="zh-CN"/>
              </w:rPr>
              <w:t xml:space="preserve">would need to be </w:t>
            </w:r>
            <w:r w:rsidRPr="00C8051E">
              <w:rPr>
                <w:rFonts w:ascii="Times New Roman" w:eastAsia="Times New Roman" w:hAnsi="Times New Roman"/>
                <w:sz w:val="22"/>
                <w:szCs w:val="24"/>
                <w:lang w:val="en-US" w:eastAsia="zh-CN"/>
              </w:rPr>
              <w:t>re</w:t>
            </w:r>
            <w:r w:rsidRPr="00C8051E">
              <w:rPr>
                <w:rFonts w:ascii="Times New Roman" w:eastAsia="Times New Roman" w:hAnsi="Times New Roman"/>
                <w:sz w:val="22"/>
                <w:szCs w:val="24"/>
                <w:lang w:val="x-none" w:eastAsia="zh-CN"/>
              </w:rPr>
              <w:t>configured for the UE</w:t>
            </w:r>
            <w:r w:rsidRPr="00C8051E">
              <w:rPr>
                <w:rFonts w:ascii="Times New Roman" w:eastAsia="Times New Roman" w:hAnsi="Times New Roman"/>
                <w:sz w:val="22"/>
                <w:szCs w:val="24"/>
                <w:lang w:val="en-US" w:eastAsia="zh-CN"/>
              </w:rPr>
              <w:t xml:space="preserve">? </w:t>
            </w:r>
          </w:p>
          <w:p w14:paraId="3042E887" w14:textId="2F584106" w:rsidR="00C8051E" w:rsidRPr="00C8051E" w:rsidRDefault="00C8051E" w:rsidP="00C8051E">
            <w:pPr>
              <w:numPr>
                <w:ilvl w:val="0"/>
                <w:numId w:val="38"/>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2"/>
                <w:lang w:val="en-US" w:eastAsia="zh-CN"/>
              </w:rPr>
              <w:t xml:space="preserve">Is it feasible to update </w:t>
            </w:r>
            <w:r w:rsidRPr="00C8051E">
              <w:rPr>
                <w:rFonts w:ascii="Times New Roman" w:eastAsia="Times New Roman" w:hAnsi="Times New Roman"/>
                <w:sz w:val="22"/>
                <w:lang w:val="x-none" w:eastAsia="zh-CN"/>
              </w:rPr>
              <w:t xml:space="preserve">some </w:t>
            </w:r>
            <w:r w:rsidRPr="00C8051E">
              <w:rPr>
                <w:rFonts w:ascii="Times New Roman" w:eastAsia="Times New Roman" w:hAnsi="Times New Roman"/>
                <w:sz w:val="22"/>
                <w:lang w:val="en-US" w:eastAsia="zh-CN"/>
              </w:rPr>
              <w:t xml:space="preserve">of the above </w:t>
            </w:r>
            <w:r w:rsidRPr="00C8051E">
              <w:rPr>
                <w:rFonts w:ascii="Times New Roman" w:eastAsia="Times New Roman" w:hAnsi="Times New Roman"/>
                <w:sz w:val="22"/>
                <w:lang w:val="x-none" w:eastAsia="zh-CN"/>
              </w:rPr>
              <w:t>RRC parameter</w:t>
            </w:r>
            <w:r w:rsidRPr="00C8051E">
              <w:rPr>
                <w:rFonts w:ascii="Times New Roman" w:eastAsia="Times New Roman" w:hAnsi="Times New Roman"/>
                <w:sz w:val="22"/>
                <w:lang w:val="en-US" w:eastAsia="zh-CN"/>
              </w:rPr>
              <w:t>(</w:t>
            </w:r>
            <w:r w:rsidRPr="00C8051E">
              <w:rPr>
                <w:rFonts w:ascii="Times New Roman" w:eastAsia="Times New Roman" w:hAnsi="Times New Roman"/>
                <w:sz w:val="22"/>
                <w:lang w:val="x-none" w:eastAsia="zh-CN"/>
              </w:rPr>
              <w:t>s</w:t>
            </w:r>
            <w:r w:rsidRPr="00C8051E">
              <w:rPr>
                <w:rFonts w:ascii="Times New Roman" w:eastAsia="Times New Roman" w:hAnsi="Times New Roman"/>
                <w:sz w:val="22"/>
                <w:lang w:val="en-US" w:eastAsia="zh-CN"/>
              </w:rPr>
              <w:t xml:space="preserve">) via dynamic signaling (e.g. MAC CE and/or DCI, potentially selecting pre-configured values) </w:t>
            </w:r>
            <w:r w:rsidRPr="00C8051E">
              <w:rPr>
                <w:rFonts w:ascii="Times New Roman" w:eastAsia="Times New Roman" w:hAnsi="Times New Roman"/>
                <w:sz w:val="22"/>
                <w:lang w:val="x-none" w:eastAsia="zh-CN"/>
              </w:rPr>
              <w:t xml:space="preserve">without </w:t>
            </w:r>
            <w:r w:rsidRPr="00C8051E">
              <w:rPr>
                <w:rFonts w:ascii="Times New Roman" w:eastAsia="Times New Roman" w:hAnsi="Times New Roman"/>
                <w:sz w:val="22"/>
                <w:szCs w:val="24"/>
                <w:lang w:val="x-none" w:eastAsia="zh-CN"/>
              </w:rPr>
              <w:t xml:space="preserve">any </w:t>
            </w:r>
            <w:r w:rsidRPr="00C8051E">
              <w:rPr>
                <w:rFonts w:ascii="Times New Roman" w:eastAsia="Times New Roman" w:hAnsi="Times New Roman"/>
                <w:sz w:val="22"/>
                <w:lang w:val="x-none" w:eastAsia="zh-CN"/>
              </w:rPr>
              <w:t xml:space="preserve">additional RRC </w:t>
            </w:r>
            <w:r w:rsidRPr="00C8051E">
              <w:rPr>
                <w:rFonts w:ascii="Times New Roman" w:eastAsia="Times New Roman" w:hAnsi="Times New Roman"/>
                <w:sz w:val="22"/>
                <w:szCs w:val="24"/>
                <w:lang w:val="x-none" w:eastAsia="zh-CN"/>
              </w:rPr>
              <w:t>reconfiguration signaling?</w:t>
            </w:r>
          </w:p>
        </w:tc>
      </w:tr>
    </w:tbl>
    <w:p w14:paraId="1848B8E6" w14:textId="77777777" w:rsidR="00C8051E" w:rsidRDefault="00C8051E" w:rsidP="00C8051E">
      <w:pPr>
        <w:rPr>
          <w:rFonts w:eastAsiaTheme="minorEastAsia"/>
          <w:b/>
          <w:sz w:val="22"/>
          <w:szCs w:val="22"/>
          <w:lang w:eastAsia="ja-JP"/>
        </w:rPr>
      </w:pPr>
    </w:p>
    <w:p w14:paraId="15F07F47" w14:textId="1916D425" w:rsidR="00C8051E" w:rsidRPr="00E43B31" w:rsidRDefault="00C8051E" w:rsidP="00C8051E">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4</w:t>
      </w:r>
      <w:r w:rsidRPr="00E43B31">
        <w:rPr>
          <w:rFonts w:eastAsiaTheme="minorEastAsia"/>
          <w:b/>
          <w:sz w:val="22"/>
          <w:szCs w:val="22"/>
          <w:lang w:eastAsia="ja-JP"/>
        </w:rPr>
        <w:t xml:space="preserve">: </w:t>
      </w:r>
      <w:r>
        <w:rPr>
          <w:rFonts w:eastAsiaTheme="minorEastAsia"/>
          <w:b/>
          <w:sz w:val="22"/>
          <w:szCs w:val="22"/>
          <w:lang w:eastAsia="ja-JP"/>
        </w:rPr>
        <w:t xml:space="preserve">Do companies agree that RRC configuration would be required to configure the required non-serving cell configurations (e.g. </w:t>
      </w:r>
      <w:r w:rsidRPr="00C8051E">
        <w:rPr>
          <w:rFonts w:eastAsiaTheme="minorEastAsia"/>
          <w:b/>
          <w:sz w:val="22"/>
          <w:szCs w:val="22"/>
          <w:lang w:eastAsia="ja-JP"/>
        </w:rPr>
        <w:t>UE-dedicated PDSCH, PDCCH, PUSCH, and PUCCH</w:t>
      </w:r>
      <w:r>
        <w:rPr>
          <w:rFonts w:eastAsiaTheme="minorEastAsia"/>
          <w:b/>
          <w:sz w:val="22"/>
          <w:szCs w:val="22"/>
          <w:lang w:eastAsia="ja-JP"/>
        </w:rPr>
        <w:t>, common configurations, etc) by pre-configuration?</w:t>
      </w:r>
      <w:r w:rsidRPr="00C8051E">
        <w:rPr>
          <w:rFonts w:eastAsiaTheme="minorEastAsia"/>
          <w:b/>
          <w:lang w:eastAsia="ja-JP"/>
        </w:rPr>
        <w:t xml:space="preserve"> </w:t>
      </w:r>
    </w:p>
    <w:tbl>
      <w:tblPr>
        <w:tblStyle w:val="af4"/>
        <w:tblW w:w="0" w:type="auto"/>
        <w:tblLook w:val="04A0" w:firstRow="1" w:lastRow="0" w:firstColumn="1" w:lastColumn="0" w:noHBand="0" w:noVBand="1"/>
      </w:tblPr>
      <w:tblGrid>
        <w:gridCol w:w="2122"/>
        <w:gridCol w:w="1559"/>
        <w:gridCol w:w="5950"/>
      </w:tblGrid>
      <w:tr w:rsidR="00C8051E" w14:paraId="6FDA393B" w14:textId="77777777" w:rsidTr="003462A0">
        <w:tc>
          <w:tcPr>
            <w:tcW w:w="2122" w:type="dxa"/>
          </w:tcPr>
          <w:p w14:paraId="464F752C" w14:textId="77777777" w:rsidR="00C8051E" w:rsidRPr="008A0C5A" w:rsidRDefault="00C8051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714F0388" w14:textId="77EC8100" w:rsidR="00C8051E" w:rsidRPr="008A0C5A" w:rsidRDefault="00C8051E"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F475D7B" w14:textId="77777777" w:rsidR="00C8051E" w:rsidRPr="008A0C5A" w:rsidRDefault="00C8051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C8051E" w14:paraId="5CBA22C2" w14:textId="77777777" w:rsidTr="003462A0">
        <w:tc>
          <w:tcPr>
            <w:tcW w:w="2122" w:type="dxa"/>
          </w:tcPr>
          <w:p w14:paraId="21D28EE3" w14:textId="5DD3F02B" w:rsidR="00C8051E"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25C05715" w14:textId="734308FC" w:rsidR="00C8051E" w:rsidRDefault="008443A6" w:rsidP="003462A0">
            <w:pPr>
              <w:rPr>
                <w:rFonts w:eastAsiaTheme="minorEastAsia"/>
                <w:sz w:val="22"/>
                <w:szCs w:val="22"/>
                <w:lang w:eastAsia="ja-JP"/>
              </w:rPr>
            </w:pPr>
            <w:r>
              <w:rPr>
                <w:rFonts w:eastAsiaTheme="minorEastAsia"/>
                <w:sz w:val="22"/>
                <w:szCs w:val="22"/>
                <w:lang w:eastAsia="ja-JP"/>
              </w:rPr>
              <w:t>Yes but...</w:t>
            </w:r>
          </w:p>
        </w:tc>
        <w:tc>
          <w:tcPr>
            <w:tcW w:w="5950" w:type="dxa"/>
          </w:tcPr>
          <w:p w14:paraId="34400B10" w14:textId="10311CB0" w:rsidR="005A6CC5" w:rsidRDefault="005A6CC5" w:rsidP="003462A0">
            <w:pPr>
              <w:rPr>
                <w:rFonts w:eastAsiaTheme="minorEastAsia"/>
                <w:sz w:val="22"/>
                <w:szCs w:val="22"/>
                <w:lang w:eastAsia="ja-JP"/>
              </w:rPr>
            </w:pPr>
            <w:r>
              <w:rPr>
                <w:rFonts w:eastAsiaTheme="minorEastAsia"/>
                <w:sz w:val="22"/>
                <w:szCs w:val="22"/>
                <w:lang w:eastAsia="ja-JP"/>
              </w:rPr>
              <w:t>We are not sure what "preconfiguration" means here: Is this now implicitly accepting all the complexity that comes up with having to handle multiple non-serving cells? We have seen all of this before</w:t>
            </w:r>
            <w:r w:rsidR="00F468A5">
              <w:rPr>
                <w:rFonts w:eastAsiaTheme="minorEastAsia"/>
                <w:sz w:val="22"/>
                <w:szCs w:val="22"/>
                <w:lang w:eastAsia="ja-JP"/>
              </w:rPr>
              <w:t xml:space="preserve"> and it's sensible to limit</w:t>
            </w:r>
            <w:r w:rsidR="00B36981">
              <w:rPr>
                <w:rFonts w:eastAsiaTheme="minorEastAsia"/>
                <w:sz w:val="22"/>
                <w:szCs w:val="22"/>
                <w:lang w:eastAsia="ja-JP"/>
              </w:rPr>
              <w:t xml:space="preserve"> </w:t>
            </w:r>
            <w:r w:rsidR="00F468A5">
              <w:rPr>
                <w:rFonts w:eastAsiaTheme="minorEastAsia"/>
                <w:sz w:val="22"/>
                <w:szCs w:val="22"/>
                <w:lang w:eastAsia="ja-JP"/>
              </w:rPr>
              <w:t xml:space="preserve">to the essentials in the first release. </w:t>
            </w:r>
            <w:r w:rsidR="00B36981">
              <w:rPr>
                <w:rFonts w:eastAsiaTheme="minorEastAsia"/>
                <w:sz w:val="22"/>
                <w:szCs w:val="22"/>
                <w:lang w:eastAsia="ja-JP"/>
              </w:rPr>
              <w:t>Otherwise there's a risk that what is specified in Rel-17 is both incomplete and needless</w:t>
            </w:r>
            <w:r w:rsidR="00414AE8">
              <w:rPr>
                <w:rFonts w:eastAsiaTheme="minorEastAsia"/>
                <w:sz w:val="22"/>
                <w:szCs w:val="22"/>
                <w:lang w:eastAsia="ja-JP"/>
              </w:rPr>
              <w:t>ly complicated</w:t>
            </w:r>
            <w:r w:rsidR="007F30A6">
              <w:rPr>
                <w:rFonts w:eastAsiaTheme="minorEastAsia"/>
                <w:sz w:val="22"/>
                <w:szCs w:val="22"/>
                <w:lang w:eastAsia="ja-JP"/>
              </w:rPr>
              <w:t>, making it difficult to implement and/or deploy the feature.</w:t>
            </w:r>
            <w:r w:rsidR="007F30A6" w:rsidDel="007F30A6">
              <w:rPr>
                <w:rFonts w:eastAsiaTheme="minorEastAsia"/>
                <w:sz w:val="22"/>
                <w:szCs w:val="22"/>
                <w:lang w:eastAsia="ja-JP"/>
              </w:rPr>
              <w:t xml:space="preserve"> </w:t>
            </w:r>
          </w:p>
          <w:p w14:paraId="335A5CFC" w14:textId="6D0A80D8" w:rsidR="00C8051E" w:rsidRDefault="005A6CC5" w:rsidP="003462A0">
            <w:pPr>
              <w:rPr>
                <w:rFonts w:eastAsiaTheme="minorEastAsia"/>
                <w:sz w:val="22"/>
                <w:szCs w:val="22"/>
                <w:lang w:eastAsia="ja-JP"/>
              </w:rPr>
            </w:pPr>
            <w:r>
              <w:rPr>
                <w:rFonts w:eastAsiaTheme="minorEastAsia"/>
                <w:sz w:val="22"/>
                <w:szCs w:val="22"/>
                <w:lang w:eastAsia="ja-JP"/>
              </w:rPr>
              <w:t xml:space="preserve">Hence, it would be far simpler from RAN2 perspective if we only limit to a single non-serving cell in Rel-17 and do not specify "dynamic switching" between multiple those. Anyway a single "non-serving cell" would still contain multiple TCI resources, so the need to have multiple of those seems rather unnecessary. But all this relates to </w:t>
            </w:r>
            <w:r>
              <w:rPr>
                <w:rFonts w:eastAsiaTheme="minorEastAsia"/>
                <w:sz w:val="22"/>
                <w:szCs w:val="22"/>
                <w:lang w:eastAsia="ja-JP"/>
              </w:rPr>
              <w:lastRenderedPageBreak/>
              <w:t>which use cases are being considered in RAN1 and the scope of what is possible to do.</w:t>
            </w:r>
          </w:p>
          <w:p w14:paraId="5ED99871" w14:textId="4CB73F7D" w:rsidR="005A6CC5" w:rsidRDefault="005A6CC5" w:rsidP="003462A0">
            <w:pPr>
              <w:rPr>
                <w:rFonts w:eastAsiaTheme="minorEastAsia"/>
                <w:sz w:val="22"/>
                <w:szCs w:val="22"/>
                <w:lang w:eastAsia="ja-JP"/>
              </w:rPr>
            </w:pPr>
            <w:r>
              <w:rPr>
                <w:rFonts w:eastAsiaTheme="minorEastAsia"/>
                <w:sz w:val="22"/>
                <w:szCs w:val="22"/>
                <w:lang w:eastAsia="ja-JP"/>
              </w:rPr>
              <w:t>Finally, it is of course "feasible" to have dynamic switching in the long run, but ensuring that the baseline operation works in Rel-17</w:t>
            </w:r>
            <w:r w:rsidR="00FC559D">
              <w:rPr>
                <w:rFonts w:eastAsiaTheme="minorEastAsia"/>
                <w:sz w:val="22"/>
                <w:szCs w:val="22"/>
                <w:lang w:eastAsia="ja-JP"/>
              </w:rPr>
              <w:t xml:space="preserve"> is important: Once a stable baseline is established, </w:t>
            </w:r>
            <w:r>
              <w:rPr>
                <w:rFonts w:eastAsiaTheme="minorEastAsia"/>
                <w:sz w:val="22"/>
                <w:szCs w:val="22"/>
                <w:lang w:eastAsia="ja-JP"/>
              </w:rPr>
              <w:t>further functionality can be built on top of that in later releases</w:t>
            </w:r>
            <w:r w:rsidR="00F468A5">
              <w:rPr>
                <w:rFonts w:eastAsiaTheme="minorEastAsia"/>
                <w:sz w:val="22"/>
                <w:szCs w:val="22"/>
                <w:lang w:eastAsia="ja-JP"/>
              </w:rPr>
              <w:t xml:space="preserve">. </w:t>
            </w:r>
            <w:r>
              <w:rPr>
                <w:rFonts w:eastAsiaTheme="minorEastAsia"/>
                <w:sz w:val="22"/>
                <w:szCs w:val="22"/>
                <w:lang w:eastAsia="ja-JP"/>
              </w:rPr>
              <w:t xml:space="preserve">We really should learn from the past and first create </w:t>
            </w:r>
            <w:r w:rsidR="00AB0F0A">
              <w:rPr>
                <w:rFonts w:eastAsiaTheme="minorEastAsia"/>
                <w:sz w:val="22"/>
                <w:szCs w:val="22"/>
                <w:lang w:eastAsia="ja-JP"/>
              </w:rPr>
              <w:t xml:space="preserve">a simple baseline (with few capabilities) </w:t>
            </w:r>
            <w:r>
              <w:rPr>
                <w:rFonts w:eastAsiaTheme="minorEastAsia"/>
                <w:sz w:val="22"/>
                <w:szCs w:val="22"/>
                <w:lang w:eastAsia="ja-JP"/>
              </w:rPr>
              <w:t xml:space="preserve">before </w:t>
            </w:r>
            <w:r w:rsidR="00AB0F0A">
              <w:rPr>
                <w:rFonts w:eastAsiaTheme="minorEastAsia"/>
                <w:sz w:val="22"/>
                <w:szCs w:val="22"/>
                <w:lang w:eastAsia="ja-JP"/>
              </w:rPr>
              <w:t xml:space="preserve">heavy </w:t>
            </w:r>
            <w:r>
              <w:rPr>
                <w:rFonts w:eastAsiaTheme="minorEastAsia"/>
                <w:sz w:val="22"/>
                <w:szCs w:val="22"/>
                <w:lang w:eastAsia="ja-JP"/>
              </w:rPr>
              <w:t>optimization</w:t>
            </w:r>
            <w:r w:rsidR="00F468A5">
              <w:rPr>
                <w:rFonts w:eastAsiaTheme="minorEastAsia"/>
                <w:sz w:val="22"/>
                <w:szCs w:val="22"/>
                <w:lang w:eastAsia="ja-JP"/>
              </w:rPr>
              <w:t xml:space="preserve">s: </w:t>
            </w:r>
            <w:r w:rsidR="00AB0F0A">
              <w:rPr>
                <w:rFonts w:eastAsiaTheme="minorEastAsia"/>
                <w:sz w:val="22"/>
                <w:szCs w:val="22"/>
                <w:lang w:eastAsia="ja-JP"/>
              </w:rPr>
              <w:t xml:space="preserve">Otherwise we risk having </w:t>
            </w:r>
            <w:r w:rsidR="00C338EF">
              <w:rPr>
                <w:rFonts w:eastAsiaTheme="minorEastAsia"/>
                <w:sz w:val="22"/>
                <w:szCs w:val="22"/>
                <w:lang w:eastAsia="ja-JP"/>
              </w:rPr>
              <w:t>a large set of very fragmented capabilities that are difficult to implement, test and deploy</w:t>
            </w:r>
            <w:r w:rsidR="00ED3E2D">
              <w:rPr>
                <w:rFonts w:eastAsiaTheme="minorEastAsia"/>
                <w:sz w:val="22"/>
                <w:szCs w:val="22"/>
                <w:lang w:eastAsia="ja-JP"/>
              </w:rPr>
              <w:t xml:space="preserve">, which is why we think the </w:t>
            </w:r>
            <w:r w:rsidR="00527C05">
              <w:rPr>
                <w:rFonts w:eastAsiaTheme="minorEastAsia"/>
                <w:sz w:val="22"/>
                <w:szCs w:val="22"/>
                <w:lang w:eastAsia="ja-JP"/>
              </w:rPr>
              <w:t xml:space="preserve">Rel-17 </w:t>
            </w:r>
            <w:r w:rsidR="00ED3E2D">
              <w:rPr>
                <w:rFonts w:eastAsiaTheme="minorEastAsia"/>
                <w:sz w:val="22"/>
                <w:szCs w:val="22"/>
                <w:lang w:eastAsia="ja-JP"/>
              </w:rPr>
              <w:t>scope should be made clear</w:t>
            </w:r>
            <w:r w:rsidR="00F468A5">
              <w:rPr>
                <w:rFonts w:eastAsiaTheme="minorEastAsia"/>
                <w:sz w:val="22"/>
                <w:szCs w:val="22"/>
                <w:lang w:eastAsia="ja-JP"/>
              </w:rPr>
              <w:t>.</w:t>
            </w:r>
          </w:p>
        </w:tc>
      </w:tr>
      <w:tr w:rsidR="00C8051E" w14:paraId="4D09E77F" w14:textId="77777777" w:rsidTr="003462A0">
        <w:tc>
          <w:tcPr>
            <w:tcW w:w="2122" w:type="dxa"/>
          </w:tcPr>
          <w:p w14:paraId="6BD4420B" w14:textId="7CB84857" w:rsidR="00C8051E" w:rsidRPr="00C70CBA" w:rsidRDefault="00C70CBA" w:rsidP="003462A0">
            <w:pPr>
              <w:rPr>
                <w:rFonts w:eastAsia="Malgun Gothic"/>
                <w:szCs w:val="22"/>
                <w:lang w:eastAsia="ko-KR"/>
              </w:rPr>
            </w:pPr>
            <w:r w:rsidRPr="00C70CBA">
              <w:rPr>
                <w:rFonts w:eastAsia="Malgun Gothic" w:hint="eastAsia"/>
                <w:szCs w:val="22"/>
                <w:lang w:eastAsia="ko-KR"/>
              </w:rPr>
              <w:lastRenderedPageBreak/>
              <w:t>Samsung</w:t>
            </w:r>
          </w:p>
        </w:tc>
        <w:tc>
          <w:tcPr>
            <w:tcW w:w="1559" w:type="dxa"/>
          </w:tcPr>
          <w:p w14:paraId="48F68A78" w14:textId="6E1E7E7E" w:rsidR="00C8051E" w:rsidRPr="00C70CBA" w:rsidRDefault="00C70CBA" w:rsidP="003462A0">
            <w:pPr>
              <w:rPr>
                <w:rFonts w:eastAsia="Malgun Gothic"/>
                <w:szCs w:val="22"/>
                <w:lang w:eastAsia="ko-KR"/>
              </w:rPr>
            </w:pPr>
            <w:r w:rsidRPr="00C70CBA">
              <w:rPr>
                <w:rFonts w:eastAsia="Malgun Gothic" w:hint="eastAsia"/>
                <w:szCs w:val="22"/>
                <w:lang w:eastAsia="ko-KR"/>
              </w:rPr>
              <w:t>Yes</w:t>
            </w:r>
          </w:p>
        </w:tc>
        <w:tc>
          <w:tcPr>
            <w:tcW w:w="5950" w:type="dxa"/>
          </w:tcPr>
          <w:p w14:paraId="352AFBC8" w14:textId="4CCDC001" w:rsidR="00C8051E" w:rsidRPr="00310B92" w:rsidRDefault="00310B92" w:rsidP="00310B92">
            <w:pPr>
              <w:rPr>
                <w:rFonts w:eastAsia="Malgun Gothic"/>
                <w:szCs w:val="22"/>
                <w:lang w:eastAsia="ko-KR"/>
              </w:rPr>
            </w:pPr>
            <w:r>
              <w:rPr>
                <w:rFonts w:eastAsia="Malgun Gothic" w:hint="eastAsia"/>
                <w:szCs w:val="22"/>
                <w:lang w:eastAsia="ko-KR"/>
              </w:rPr>
              <w:t>Agree with Nokia t</w:t>
            </w:r>
            <w:r>
              <w:rPr>
                <w:rFonts w:eastAsia="Malgun Gothic"/>
                <w:szCs w:val="22"/>
                <w:lang w:eastAsia="ko-KR"/>
              </w:rPr>
              <w:t>hat dynamic switching of pre-configured value by L1/L2 is feasible but it requires many burden to RRC configuration. This could be just the extension of the main function so we first focus on the simple design in Rel-17.</w:t>
            </w:r>
          </w:p>
        </w:tc>
      </w:tr>
      <w:tr w:rsidR="003D0380" w14:paraId="6472AEFC" w14:textId="77777777" w:rsidTr="00080F2D">
        <w:tc>
          <w:tcPr>
            <w:tcW w:w="2122" w:type="dxa"/>
          </w:tcPr>
          <w:p w14:paraId="2425B2EE" w14:textId="77777777" w:rsidR="003D0380" w:rsidRPr="00A132F5" w:rsidRDefault="003D0380" w:rsidP="00080F2D">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554E0CF5" w14:textId="77777777" w:rsidR="003D0380" w:rsidRPr="00A132F5" w:rsidRDefault="003D0380" w:rsidP="00080F2D">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2E53EB32" w14:textId="0AA20A2B" w:rsidR="003D0380" w:rsidRPr="00A132F5" w:rsidRDefault="003D0380" w:rsidP="00080F2D">
            <w:pPr>
              <w:rPr>
                <w:rFonts w:eastAsia="DengXian"/>
                <w:sz w:val="22"/>
                <w:szCs w:val="22"/>
                <w:lang w:eastAsia="zh-CN"/>
              </w:rPr>
            </w:pPr>
            <w:r>
              <w:rPr>
                <w:rFonts w:eastAsia="DengXian"/>
                <w:sz w:val="22"/>
                <w:szCs w:val="22"/>
                <w:lang w:eastAsia="zh-CN"/>
              </w:rPr>
              <w:t>By allowing RRC configuration for dedicated data/control channel of non-serving cell, it allows network to configure different parameters for those channels and keep the flexibility for future extension/enhancement. Otherwise it means the configuration should be the same compared to serving cell by default. But it at least doesn’t work for configuration of RS configuration for beam management e.g. TCI state/SRS etc. which is the essential part of this scheme. MAC or DCI signalling can help to start or stop data transmission to / reception from non-serving cell but not dynamic switch in Rel-17 frame i.e. serving cell should be alwa</w:t>
            </w:r>
            <w:r w:rsidR="00A63340">
              <w:rPr>
                <w:rFonts w:eastAsia="DengXian"/>
                <w:sz w:val="22"/>
                <w:szCs w:val="22"/>
                <w:lang w:eastAsia="zh-CN"/>
              </w:rPr>
              <w:t>ys re</w:t>
            </w:r>
            <w:r>
              <w:rPr>
                <w:rFonts w:eastAsia="DengXian"/>
                <w:sz w:val="22"/>
                <w:szCs w:val="22"/>
                <w:lang w:eastAsia="zh-CN"/>
              </w:rPr>
              <w:t>tained.</w:t>
            </w:r>
          </w:p>
        </w:tc>
      </w:tr>
      <w:tr w:rsidR="00033EF0" w14:paraId="54B8B3C3" w14:textId="77777777" w:rsidTr="00901EE0">
        <w:tc>
          <w:tcPr>
            <w:tcW w:w="2122" w:type="dxa"/>
          </w:tcPr>
          <w:p w14:paraId="4F5858F8" w14:textId="77777777" w:rsidR="00033EF0" w:rsidRDefault="00033EF0"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0B59FC76" w14:textId="77777777" w:rsidR="00033EF0" w:rsidRDefault="00033EF0" w:rsidP="00901EE0">
            <w:pPr>
              <w:rPr>
                <w:rFonts w:eastAsiaTheme="minorEastAsia"/>
                <w:sz w:val="22"/>
                <w:szCs w:val="22"/>
                <w:lang w:eastAsia="ja-JP"/>
              </w:rPr>
            </w:pPr>
            <w:r>
              <w:rPr>
                <w:rFonts w:eastAsiaTheme="minorEastAsia"/>
                <w:sz w:val="22"/>
                <w:szCs w:val="22"/>
                <w:lang w:eastAsia="ja-JP"/>
              </w:rPr>
              <w:t>Yes but..</w:t>
            </w:r>
          </w:p>
        </w:tc>
        <w:tc>
          <w:tcPr>
            <w:tcW w:w="5950" w:type="dxa"/>
          </w:tcPr>
          <w:p w14:paraId="1636F098" w14:textId="77777777" w:rsidR="00033EF0" w:rsidRDefault="00033EF0" w:rsidP="00901EE0">
            <w:pPr>
              <w:rPr>
                <w:rFonts w:eastAsiaTheme="minorEastAsia"/>
                <w:sz w:val="22"/>
                <w:szCs w:val="22"/>
                <w:lang w:eastAsia="ja-JP"/>
              </w:rPr>
            </w:pPr>
            <w:r>
              <w:rPr>
                <w:rFonts w:eastAsiaTheme="minorEastAsia"/>
                <w:sz w:val="22"/>
                <w:szCs w:val="22"/>
                <w:lang w:eastAsia="ja-JP"/>
              </w:rPr>
              <w:t>We agree in general that the UE needs to be aware of the PxxCH configurations to be used in each of the PCI within which L1/L2-centric mobility can be enabled but it is too early to say that all these configurations have to be different. There could be parts/all that can be reused across multiple PCIs. Therefore we can discuss further as to what extent the UE-dedicated conffigurations need to change at L1-L2 centric inter-cell mobility.</w:t>
            </w:r>
          </w:p>
        </w:tc>
      </w:tr>
      <w:tr w:rsidR="00C8051E" w14:paraId="6775B356" w14:textId="77777777" w:rsidTr="003462A0">
        <w:tc>
          <w:tcPr>
            <w:tcW w:w="2122" w:type="dxa"/>
          </w:tcPr>
          <w:p w14:paraId="1002C3B0" w14:textId="2F9586F0" w:rsidR="00C8051E" w:rsidRPr="0013476D" w:rsidRDefault="0013476D" w:rsidP="003462A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14:paraId="5519F487" w14:textId="7910574A" w:rsidR="00C8051E" w:rsidRPr="00821C10" w:rsidRDefault="00821C10" w:rsidP="003462A0">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950" w:type="dxa"/>
          </w:tcPr>
          <w:p w14:paraId="0991184B" w14:textId="77777777" w:rsidR="002A417D" w:rsidRDefault="002A417D" w:rsidP="002A417D">
            <w:pPr>
              <w:rPr>
                <w:rFonts w:eastAsia="DengXian"/>
                <w:sz w:val="22"/>
                <w:szCs w:val="22"/>
                <w:lang w:eastAsia="zh-CN"/>
              </w:rPr>
            </w:pPr>
            <w:r>
              <w:rPr>
                <w:rFonts w:eastAsia="DengXian"/>
                <w:sz w:val="22"/>
                <w:szCs w:val="22"/>
                <w:lang w:eastAsia="zh-CN"/>
              </w:rPr>
              <w:t>This is somewhat dependent on what is called serving cell. So we prefer to avoid using “non-serving cell” term here. This also applies to the subsequent questions.</w:t>
            </w:r>
          </w:p>
          <w:p w14:paraId="23829833" w14:textId="5412EA3B" w:rsidR="00815A7A" w:rsidRDefault="000518C4" w:rsidP="00815A7A">
            <w:pPr>
              <w:rPr>
                <w:rFonts w:eastAsia="DengXian"/>
                <w:sz w:val="22"/>
                <w:szCs w:val="22"/>
                <w:lang w:eastAsia="zh-CN"/>
              </w:rPr>
            </w:pPr>
            <w:r>
              <w:rPr>
                <w:rFonts w:eastAsia="DengXian"/>
                <w:sz w:val="22"/>
                <w:szCs w:val="22"/>
                <w:lang w:eastAsia="zh-CN"/>
              </w:rPr>
              <w:t>R</w:t>
            </w:r>
            <w:r w:rsidR="0034786B">
              <w:rPr>
                <w:rFonts w:eastAsia="DengXian"/>
                <w:sz w:val="22"/>
                <w:szCs w:val="22"/>
                <w:lang w:eastAsia="zh-CN"/>
              </w:rPr>
              <w:t xml:space="preserve">egardless of scenarios, </w:t>
            </w:r>
            <w:r w:rsidR="000F71C6" w:rsidRPr="000F71C6">
              <w:rPr>
                <w:rFonts w:eastAsia="DengXian"/>
                <w:sz w:val="22"/>
                <w:szCs w:val="22"/>
                <w:lang w:eastAsia="zh-CN"/>
              </w:rPr>
              <w:t xml:space="preserve">one of the key points is measurement on beams of </w:t>
            </w:r>
            <w:r w:rsidR="00505C8A">
              <w:rPr>
                <w:rFonts w:eastAsia="DengXian"/>
                <w:sz w:val="22"/>
                <w:szCs w:val="22"/>
                <w:lang w:eastAsia="zh-CN"/>
              </w:rPr>
              <w:t>concerned cells</w:t>
            </w:r>
            <w:r w:rsidR="000F71C6">
              <w:rPr>
                <w:rFonts w:eastAsia="DengXian"/>
                <w:sz w:val="22"/>
                <w:szCs w:val="22"/>
                <w:lang w:eastAsia="zh-CN"/>
              </w:rPr>
              <w:t xml:space="preserve">, </w:t>
            </w:r>
            <w:r w:rsidR="002A417D">
              <w:rPr>
                <w:rFonts w:eastAsia="DengXian"/>
                <w:sz w:val="22"/>
                <w:szCs w:val="22"/>
                <w:lang w:eastAsia="zh-CN"/>
              </w:rPr>
              <w:t xml:space="preserve">we think the </w:t>
            </w:r>
            <w:r w:rsidR="002A417D" w:rsidRPr="00C944E3">
              <w:rPr>
                <w:rFonts w:eastAsia="DengXian"/>
                <w:b/>
                <w:sz w:val="22"/>
                <w:szCs w:val="22"/>
                <w:lang w:eastAsia="zh-CN"/>
              </w:rPr>
              <w:t>inter-cell beam management parameters</w:t>
            </w:r>
            <w:r w:rsidR="002A417D">
              <w:rPr>
                <w:rFonts w:eastAsia="DengXian"/>
                <w:sz w:val="22"/>
                <w:szCs w:val="22"/>
                <w:lang w:eastAsia="zh-CN"/>
              </w:rPr>
              <w:t xml:space="preserve"> associated with </w:t>
            </w:r>
            <w:r w:rsidR="00651C9C">
              <w:rPr>
                <w:rFonts w:eastAsia="DengXian"/>
                <w:sz w:val="22"/>
                <w:szCs w:val="22"/>
                <w:lang w:eastAsia="zh-CN"/>
              </w:rPr>
              <w:t xml:space="preserve">concerned </w:t>
            </w:r>
            <w:r w:rsidR="002A417D">
              <w:rPr>
                <w:rFonts w:eastAsia="DengXian"/>
                <w:sz w:val="22"/>
                <w:szCs w:val="22"/>
                <w:lang w:eastAsia="zh-CN"/>
              </w:rPr>
              <w:t>cells need be pre-configured by RRC, and for other RRC parameters, and whether they should be common among cells can be discussed later.</w:t>
            </w:r>
            <w:r w:rsidR="00232EE1">
              <w:rPr>
                <w:rFonts w:eastAsia="DengXian"/>
                <w:sz w:val="22"/>
                <w:szCs w:val="22"/>
                <w:lang w:eastAsia="zh-CN"/>
              </w:rPr>
              <w:t xml:space="preserve"> </w:t>
            </w:r>
          </w:p>
          <w:p w14:paraId="14496AB4" w14:textId="6505245E" w:rsidR="004B3048" w:rsidRPr="00C944E3" w:rsidRDefault="005B78D9" w:rsidP="00815A7A">
            <w:pPr>
              <w:rPr>
                <w:rFonts w:eastAsia="DengXian"/>
                <w:sz w:val="22"/>
                <w:szCs w:val="22"/>
                <w:lang w:eastAsia="zh-CN"/>
              </w:rPr>
            </w:pPr>
            <w:r w:rsidRPr="00C944E3">
              <w:rPr>
                <w:rFonts w:eastAsia="DengXian"/>
                <w:sz w:val="22"/>
                <w:szCs w:val="22"/>
                <w:lang w:eastAsia="zh-CN"/>
              </w:rPr>
              <w:t xml:space="preserve">Basically, </w:t>
            </w:r>
            <w:r w:rsidR="00F227AF" w:rsidRPr="00C944E3">
              <w:rPr>
                <w:rFonts w:eastAsia="DengXian"/>
                <w:sz w:val="22"/>
                <w:szCs w:val="22"/>
                <w:lang w:eastAsia="zh-CN"/>
              </w:rPr>
              <w:t xml:space="preserve">as </w:t>
            </w:r>
            <w:r w:rsidRPr="00C944E3">
              <w:rPr>
                <w:rFonts w:eastAsia="DengXian"/>
                <w:sz w:val="22"/>
                <w:szCs w:val="22"/>
                <w:lang w:eastAsia="zh-CN"/>
              </w:rPr>
              <w:t>f</w:t>
            </w:r>
            <w:r w:rsidR="00C810FD" w:rsidRPr="00C944E3">
              <w:rPr>
                <w:rFonts w:eastAsia="DengXian"/>
                <w:sz w:val="22"/>
                <w:szCs w:val="22"/>
                <w:lang w:eastAsia="zh-CN"/>
              </w:rPr>
              <w:t xml:space="preserve">or the </w:t>
            </w:r>
            <w:r w:rsidR="00C810FD" w:rsidRPr="00C944E3">
              <w:rPr>
                <w:rFonts w:eastAsia="DengXian"/>
                <w:b/>
                <w:sz w:val="22"/>
                <w:szCs w:val="22"/>
                <w:lang w:eastAsia="zh-CN"/>
              </w:rPr>
              <w:t>control/data channel</w:t>
            </w:r>
            <w:r w:rsidR="00C810FD" w:rsidRPr="00B53D89">
              <w:rPr>
                <w:rFonts w:eastAsia="DengXian"/>
                <w:sz w:val="22"/>
                <w:szCs w:val="22"/>
                <w:lang w:eastAsia="zh-CN"/>
              </w:rPr>
              <w:t>,</w:t>
            </w:r>
            <w:r w:rsidR="00C810FD" w:rsidRPr="00C944E3">
              <w:rPr>
                <w:rFonts w:eastAsia="DengXian"/>
                <w:sz w:val="22"/>
                <w:szCs w:val="22"/>
                <w:lang w:eastAsia="zh-CN"/>
              </w:rPr>
              <w:t xml:space="preserve"> </w:t>
            </w:r>
            <w:r w:rsidR="00591BAC" w:rsidRPr="00C944E3">
              <w:rPr>
                <w:rFonts w:eastAsia="DengXian"/>
                <w:sz w:val="22"/>
                <w:szCs w:val="22"/>
                <w:lang w:eastAsia="zh-CN"/>
              </w:rPr>
              <w:t xml:space="preserve">we think </w:t>
            </w:r>
            <w:r w:rsidR="00C810FD" w:rsidRPr="00C944E3">
              <w:rPr>
                <w:rFonts w:eastAsia="DengXian"/>
                <w:sz w:val="22"/>
                <w:szCs w:val="22"/>
                <w:lang w:eastAsia="zh-CN"/>
              </w:rPr>
              <w:t xml:space="preserve">the </w:t>
            </w:r>
            <w:r w:rsidR="006F27A1" w:rsidRPr="00C944E3">
              <w:rPr>
                <w:rFonts w:eastAsia="DengXian"/>
                <w:sz w:val="22"/>
                <w:szCs w:val="22"/>
                <w:lang w:eastAsia="zh-CN"/>
              </w:rPr>
              <w:t xml:space="preserve">relevant RRC parameters associated with </w:t>
            </w:r>
            <w:r w:rsidR="00C810FD" w:rsidRPr="00C944E3">
              <w:rPr>
                <w:rFonts w:eastAsia="DengXian"/>
                <w:sz w:val="22"/>
                <w:szCs w:val="22"/>
                <w:lang w:eastAsia="zh-CN"/>
              </w:rPr>
              <w:t xml:space="preserve">concerned </w:t>
            </w:r>
            <w:r w:rsidR="006F27A1" w:rsidRPr="00C944E3">
              <w:rPr>
                <w:rFonts w:eastAsia="DengXian"/>
                <w:sz w:val="22"/>
                <w:szCs w:val="22"/>
                <w:lang w:eastAsia="zh-CN"/>
              </w:rPr>
              <w:t xml:space="preserve">cells need to be pre-configured to the UE, </w:t>
            </w:r>
            <w:r w:rsidR="004B3048" w:rsidRPr="00C944E3">
              <w:rPr>
                <w:rFonts w:eastAsia="DengXian"/>
                <w:sz w:val="22"/>
                <w:szCs w:val="22"/>
                <w:lang w:eastAsia="zh-CN"/>
              </w:rPr>
              <w:t xml:space="preserve">and NW uses dynamic signalling (e.g. TCI associated </w:t>
            </w:r>
            <w:r w:rsidR="00F30797" w:rsidRPr="00C944E3">
              <w:rPr>
                <w:rFonts w:eastAsia="DengXian"/>
                <w:sz w:val="22"/>
                <w:szCs w:val="22"/>
                <w:lang w:eastAsia="zh-CN"/>
              </w:rPr>
              <w:t xml:space="preserve">with </w:t>
            </w:r>
            <w:r w:rsidR="004B3048" w:rsidRPr="00C944E3">
              <w:rPr>
                <w:rFonts w:eastAsia="DengXian"/>
                <w:sz w:val="22"/>
                <w:szCs w:val="22"/>
                <w:lang w:eastAsia="zh-CN"/>
              </w:rPr>
              <w:t xml:space="preserve">a PCI) to indicate the corresponding RRC configurations to apply. And we understand that is the key principle </w:t>
            </w:r>
            <w:r w:rsidR="000838F7" w:rsidRPr="00C944E3">
              <w:rPr>
                <w:rFonts w:eastAsia="DengXian"/>
                <w:sz w:val="22"/>
                <w:szCs w:val="22"/>
                <w:lang w:eastAsia="zh-CN"/>
              </w:rPr>
              <w:t>for</w:t>
            </w:r>
            <w:r w:rsidR="004B3048" w:rsidRPr="00C944E3">
              <w:rPr>
                <w:rFonts w:eastAsia="DengXian"/>
                <w:sz w:val="22"/>
                <w:szCs w:val="22"/>
                <w:lang w:eastAsia="zh-CN"/>
              </w:rPr>
              <w:t xml:space="preserve"> L1/L2-</w:t>
            </w:r>
            <w:r w:rsidR="004B3048" w:rsidRPr="00C944E3">
              <w:rPr>
                <w:rFonts w:eastAsia="DengXian"/>
                <w:sz w:val="22"/>
                <w:szCs w:val="22"/>
                <w:lang w:eastAsia="zh-CN"/>
              </w:rPr>
              <w:lastRenderedPageBreak/>
              <w:t xml:space="preserve">centric mobility and </w:t>
            </w:r>
            <w:r w:rsidR="00282630" w:rsidRPr="00C944E3">
              <w:rPr>
                <w:rFonts w:eastAsia="DengXian"/>
                <w:sz w:val="22"/>
                <w:szCs w:val="22"/>
                <w:lang w:eastAsia="zh-CN"/>
              </w:rPr>
              <w:t xml:space="preserve">also </w:t>
            </w:r>
            <w:r w:rsidR="004B3048" w:rsidRPr="00C944E3">
              <w:rPr>
                <w:rFonts w:eastAsia="DengXian"/>
                <w:sz w:val="22"/>
                <w:szCs w:val="22"/>
                <w:lang w:eastAsia="zh-CN"/>
              </w:rPr>
              <w:t xml:space="preserve">in line with the WID objective as follows. </w:t>
            </w:r>
          </w:p>
          <w:p w14:paraId="03390F57" w14:textId="77777777" w:rsidR="00C8051E" w:rsidRDefault="009550CD" w:rsidP="00815A7A">
            <w:pPr>
              <w:rPr>
                <w:rFonts w:eastAsia="Malgun Gothic"/>
                <w:color w:val="FF0000"/>
              </w:rPr>
            </w:pPr>
            <w:r>
              <w:rPr>
                <w:rFonts w:eastAsia="Malgun Gothic"/>
              </w:rPr>
              <w:t xml:space="preserve">iii. </w:t>
            </w:r>
            <w:r w:rsidRPr="009550CD">
              <w:rPr>
                <w:rFonts w:eastAsia="Malgun Gothic"/>
              </w:rPr>
              <w:t xml:space="preserve">Enhancement on signaling mechanisms for the above features to improve latency and efficiency </w:t>
            </w:r>
            <w:r w:rsidRPr="00C944E3">
              <w:rPr>
                <w:rFonts w:eastAsia="Malgun Gothic"/>
              </w:rPr>
              <w:t>with more usage of dynamic control signaling (as opposed to RRC)</w:t>
            </w:r>
          </w:p>
          <w:p w14:paraId="5FC6C4B8" w14:textId="5A615D89" w:rsidR="000A2163" w:rsidRPr="000A2163" w:rsidRDefault="000A2163" w:rsidP="00815A7A">
            <w:pPr>
              <w:rPr>
                <w:color w:val="1F497D"/>
                <w:sz w:val="22"/>
                <w:szCs w:val="22"/>
              </w:rPr>
            </w:pPr>
            <w:r w:rsidRPr="00632B0F">
              <w:rPr>
                <w:rFonts w:eastAsia="DengXian"/>
                <w:sz w:val="22"/>
                <w:szCs w:val="22"/>
                <w:lang w:eastAsia="zh-CN"/>
              </w:rPr>
              <w:t xml:space="preserve">In addition, to reduce the RRC signalling burden from multiple cells, we think most RRC </w:t>
            </w:r>
            <w:r w:rsidR="009F1D2A" w:rsidRPr="00632B0F">
              <w:rPr>
                <w:rFonts w:eastAsia="DengXian"/>
                <w:sz w:val="22"/>
                <w:szCs w:val="22"/>
                <w:lang w:eastAsia="zh-CN"/>
              </w:rPr>
              <w:t>parameter values</w:t>
            </w:r>
            <w:r w:rsidRPr="00632B0F">
              <w:rPr>
                <w:rFonts w:eastAsia="DengXian"/>
                <w:sz w:val="22"/>
                <w:szCs w:val="22"/>
                <w:lang w:eastAsia="zh-CN"/>
              </w:rPr>
              <w:t xml:space="preserve"> can be reused across cells by default for intra-DU case, and this should be the baseline for the signalling design in RAN2.</w:t>
            </w:r>
          </w:p>
        </w:tc>
      </w:tr>
      <w:tr w:rsidR="00847DD5" w14:paraId="32D46186" w14:textId="77777777" w:rsidTr="003462A0">
        <w:tc>
          <w:tcPr>
            <w:tcW w:w="2122" w:type="dxa"/>
          </w:tcPr>
          <w:p w14:paraId="296DEB0C" w14:textId="5F0A4BC2" w:rsidR="00847DD5" w:rsidRPr="00BE4474" w:rsidRDefault="00847DD5" w:rsidP="00847DD5">
            <w:pPr>
              <w:rPr>
                <w:rFonts w:eastAsiaTheme="minorEastAsia"/>
                <w:sz w:val="22"/>
                <w:szCs w:val="22"/>
                <w:lang w:eastAsia="ja-JP"/>
              </w:rPr>
            </w:pPr>
            <w:r>
              <w:rPr>
                <w:rFonts w:eastAsiaTheme="minorEastAsia"/>
                <w:sz w:val="22"/>
                <w:szCs w:val="22"/>
                <w:lang w:eastAsia="ja-JP"/>
              </w:rPr>
              <w:lastRenderedPageBreak/>
              <w:t>Intel</w:t>
            </w:r>
          </w:p>
        </w:tc>
        <w:tc>
          <w:tcPr>
            <w:tcW w:w="1559" w:type="dxa"/>
          </w:tcPr>
          <w:p w14:paraId="78DEE80C" w14:textId="2909434B" w:rsidR="00847DD5" w:rsidRPr="00BE4474" w:rsidRDefault="00847DD5" w:rsidP="00847DD5">
            <w:pPr>
              <w:rPr>
                <w:rFonts w:eastAsia="Malgun Gothic"/>
                <w:sz w:val="22"/>
                <w:szCs w:val="22"/>
                <w:lang w:eastAsia="ko-KR"/>
              </w:rPr>
            </w:pPr>
            <w:r>
              <w:rPr>
                <w:rFonts w:eastAsiaTheme="minorEastAsia"/>
                <w:sz w:val="22"/>
                <w:szCs w:val="22"/>
                <w:lang w:eastAsia="ja-JP"/>
              </w:rPr>
              <w:t xml:space="preserve">Yes </w:t>
            </w:r>
          </w:p>
        </w:tc>
        <w:tc>
          <w:tcPr>
            <w:tcW w:w="5950" w:type="dxa"/>
          </w:tcPr>
          <w:p w14:paraId="63676AB6" w14:textId="77777777" w:rsidR="00847DD5" w:rsidRDefault="00847DD5" w:rsidP="00847DD5">
            <w:pPr>
              <w:rPr>
                <w:rFonts w:eastAsiaTheme="minorEastAsia"/>
                <w:sz w:val="22"/>
                <w:szCs w:val="22"/>
                <w:lang w:eastAsia="ja-JP"/>
              </w:rPr>
            </w:pPr>
            <w:r>
              <w:rPr>
                <w:rFonts w:eastAsiaTheme="minorEastAsia"/>
                <w:sz w:val="22"/>
                <w:szCs w:val="22"/>
                <w:lang w:eastAsia="ja-JP"/>
              </w:rPr>
              <w:t xml:space="preserve">We agree with Nokia that we should target 1 non-serving cell in Rel-17. Just to clarify, dynamic switching (beam switching) between serving cell and non-serving cell is already assumed in Scenario 1. </w:t>
            </w:r>
          </w:p>
          <w:p w14:paraId="1175B97D" w14:textId="366249A5" w:rsidR="00847DD5" w:rsidRDefault="00847DD5" w:rsidP="00847DD5">
            <w:pPr>
              <w:rPr>
                <w:rFonts w:eastAsiaTheme="minorEastAsia"/>
                <w:sz w:val="22"/>
                <w:szCs w:val="22"/>
                <w:lang w:eastAsia="ja-JP"/>
              </w:rPr>
            </w:pPr>
            <w:r>
              <w:rPr>
                <w:rFonts w:eastAsiaTheme="minorEastAsia"/>
                <w:sz w:val="22"/>
                <w:szCs w:val="22"/>
                <w:lang w:eastAsia="ja-JP"/>
              </w:rPr>
              <w:t xml:space="preserve">For scenario 2, it can be FFS whether serving cell would change back-and-forth frequently or change one-time (similar to HO). </w:t>
            </w:r>
          </w:p>
          <w:p w14:paraId="1A791982" w14:textId="77777777" w:rsidR="00847DD5" w:rsidRDefault="00847DD5" w:rsidP="00847DD5">
            <w:pPr>
              <w:rPr>
                <w:rFonts w:eastAsiaTheme="minorEastAsia"/>
                <w:sz w:val="22"/>
                <w:szCs w:val="22"/>
                <w:lang w:eastAsia="ja-JP"/>
              </w:rPr>
            </w:pPr>
          </w:p>
        </w:tc>
      </w:tr>
      <w:tr w:rsidR="00BD602F" w14:paraId="34878494" w14:textId="77777777" w:rsidTr="007F24CD">
        <w:tc>
          <w:tcPr>
            <w:tcW w:w="2122" w:type="dxa"/>
          </w:tcPr>
          <w:p w14:paraId="3552195E" w14:textId="77777777" w:rsidR="00BD602F" w:rsidRPr="00BE4474" w:rsidRDefault="00BD602F" w:rsidP="007F24CD">
            <w:pPr>
              <w:rPr>
                <w:rFonts w:eastAsiaTheme="minorEastAsia"/>
                <w:sz w:val="22"/>
                <w:szCs w:val="22"/>
                <w:lang w:eastAsia="ja-JP"/>
              </w:rPr>
            </w:pPr>
            <w:r>
              <w:rPr>
                <w:rFonts w:eastAsiaTheme="minorEastAsia"/>
                <w:sz w:val="22"/>
                <w:szCs w:val="22"/>
                <w:lang w:eastAsia="ja-JP"/>
              </w:rPr>
              <w:t>Apple</w:t>
            </w:r>
          </w:p>
        </w:tc>
        <w:tc>
          <w:tcPr>
            <w:tcW w:w="1559" w:type="dxa"/>
          </w:tcPr>
          <w:p w14:paraId="29A3F04F" w14:textId="77777777" w:rsidR="00BD602F" w:rsidRPr="00BE4474" w:rsidRDefault="00BD602F" w:rsidP="007F24CD">
            <w:pPr>
              <w:rPr>
                <w:rFonts w:eastAsia="Malgun Gothic"/>
                <w:sz w:val="22"/>
                <w:szCs w:val="22"/>
                <w:lang w:eastAsia="ko-KR"/>
              </w:rPr>
            </w:pPr>
            <w:r>
              <w:rPr>
                <w:rFonts w:eastAsia="Malgun Gothic"/>
                <w:sz w:val="22"/>
                <w:szCs w:val="22"/>
                <w:lang w:eastAsia="ko-KR"/>
              </w:rPr>
              <w:t>Yes, but</w:t>
            </w:r>
          </w:p>
        </w:tc>
        <w:tc>
          <w:tcPr>
            <w:tcW w:w="5950" w:type="dxa"/>
          </w:tcPr>
          <w:p w14:paraId="1146D347" w14:textId="77777777" w:rsidR="00BD602F" w:rsidRDefault="00BD602F" w:rsidP="007F24CD">
            <w:pPr>
              <w:rPr>
                <w:rFonts w:eastAsia="Malgun Gothic"/>
                <w:sz w:val="22"/>
                <w:szCs w:val="22"/>
                <w:lang w:eastAsia="ko-KR"/>
              </w:rPr>
            </w:pPr>
            <w:r>
              <w:rPr>
                <w:rFonts w:eastAsia="Malgun Gothic"/>
                <w:sz w:val="22"/>
                <w:szCs w:val="22"/>
                <w:lang w:eastAsia="ko-KR"/>
              </w:rPr>
              <w:t xml:space="preserve">We agree with other companies that the feasible way is for RRC to provide the pre-configured configuration of “candidate transmission cells”, and L1/L2 siganling is used for the dynamic switching of the </w:t>
            </w:r>
            <w:r w:rsidRPr="007609BE">
              <w:rPr>
                <w:rFonts w:eastAsia="Malgun Gothic"/>
                <w:sz w:val="22"/>
                <w:szCs w:val="22"/>
                <w:lang w:eastAsia="ko-KR"/>
              </w:rPr>
              <w:t>pre-configured value</w:t>
            </w:r>
            <w:r>
              <w:rPr>
                <w:rFonts w:eastAsia="Malgun Gothic"/>
                <w:sz w:val="22"/>
                <w:szCs w:val="22"/>
                <w:lang w:eastAsia="ko-KR"/>
              </w:rPr>
              <w:t xml:space="preserve">. </w:t>
            </w:r>
          </w:p>
          <w:p w14:paraId="652416B2" w14:textId="77777777" w:rsidR="00BD602F" w:rsidRPr="006B320C" w:rsidRDefault="00BD602F" w:rsidP="007F24CD">
            <w:pPr>
              <w:rPr>
                <w:rFonts w:eastAsia="Malgun Gothic"/>
                <w:sz w:val="22"/>
                <w:szCs w:val="22"/>
                <w:lang w:eastAsia="ko-KR"/>
              </w:rPr>
            </w:pPr>
            <w:r>
              <w:rPr>
                <w:rFonts w:eastAsia="Malgun Gothic"/>
                <w:sz w:val="22"/>
                <w:szCs w:val="22"/>
                <w:lang w:eastAsia="ko-KR"/>
              </w:rPr>
              <w:t xml:space="preserve">To minimize the RRC signaling overload for the pre-configuration part, NW can configure the common part amongst all the cells or only configure the the minimum configuration for UE to access and perform transmission in the candidate cells via RRC signaling. </w:t>
            </w:r>
          </w:p>
        </w:tc>
      </w:tr>
      <w:tr w:rsidR="00F4770E" w14:paraId="056BD5AA" w14:textId="77777777" w:rsidTr="003462A0">
        <w:tc>
          <w:tcPr>
            <w:tcW w:w="2122" w:type="dxa"/>
          </w:tcPr>
          <w:p w14:paraId="18AE2E98" w14:textId="680C13F9" w:rsidR="00F4770E" w:rsidRDefault="00F4770E" w:rsidP="00F4770E">
            <w:pPr>
              <w:rPr>
                <w:rFonts w:eastAsiaTheme="minorEastAsia"/>
                <w:sz w:val="22"/>
                <w:szCs w:val="22"/>
                <w:lang w:eastAsia="ja-JP"/>
              </w:rPr>
            </w:pPr>
            <w:r>
              <w:rPr>
                <w:rFonts w:eastAsiaTheme="minorEastAsia" w:hint="eastAsia"/>
                <w:sz w:val="22"/>
                <w:szCs w:val="22"/>
                <w:lang w:eastAsia="zh-CN"/>
              </w:rPr>
              <w:t>v</w:t>
            </w:r>
            <w:r>
              <w:rPr>
                <w:rFonts w:eastAsiaTheme="minorEastAsia"/>
                <w:sz w:val="22"/>
                <w:szCs w:val="22"/>
                <w:lang w:eastAsia="zh-CN"/>
              </w:rPr>
              <w:t>ivo</w:t>
            </w:r>
          </w:p>
        </w:tc>
        <w:tc>
          <w:tcPr>
            <w:tcW w:w="1559" w:type="dxa"/>
          </w:tcPr>
          <w:p w14:paraId="6D3E39AF" w14:textId="326736E9" w:rsidR="00F4770E" w:rsidRPr="007A4A40" w:rsidRDefault="00F4770E" w:rsidP="00F4770E">
            <w:pPr>
              <w:rPr>
                <w:rFonts w:eastAsia="Malgun Gothic"/>
                <w:sz w:val="22"/>
                <w:szCs w:val="22"/>
                <w:lang w:eastAsia="ko-KR"/>
              </w:rPr>
            </w:pPr>
            <w:r>
              <w:rPr>
                <w:rFonts w:eastAsia="Malgun Gothic" w:hint="eastAsia"/>
                <w:sz w:val="22"/>
                <w:szCs w:val="22"/>
                <w:lang w:eastAsia="zh-CN"/>
              </w:rPr>
              <w:t>Y</w:t>
            </w:r>
            <w:r>
              <w:rPr>
                <w:rFonts w:eastAsia="Malgun Gothic"/>
                <w:sz w:val="22"/>
                <w:szCs w:val="22"/>
                <w:lang w:eastAsia="zh-CN"/>
              </w:rPr>
              <w:t>es, but</w:t>
            </w:r>
          </w:p>
        </w:tc>
        <w:tc>
          <w:tcPr>
            <w:tcW w:w="5950" w:type="dxa"/>
          </w:tcPr>
          <w:p w14:paraId="3CB2615C" w14:textId="77777777" w:rsidR="00F4770E" w:rsidRDefault="00F4770E" w:rsidP="00F4770E">
            <w:pPr>
              <w:rPr>
                <w:rFonts w:eastAsiaTheme="minorEastAsia"/>
                <w:sz w:val="22"/>
                <w:szCs w:val="22"/>
                <w:lang w:eastAsia="ja-JP"/>
              </w:rPr>
            </w:pPr>
            <w:r>
              <w:rPr>
                <w:rFonts w:eastAsiaTheme="minorEastAsia"/>
                <w:sz w:val="22"/>
                <w:szCs w:val="22"/>
                <w:lang w:eastAsia="zh-CN"/>
              </w:rPr>
              <w:t>If serving cell is changed in L1/L2 centric mobility</w:t>
            </w:r>
            <w:r w:rsidRPr="00696210">
              <w:rPr>
                <w:rFonts w:eastAsiaTheme="minorEastAsia"/>
                <w:sz w:val="22"/>
                <w:szCs w:val="22"/>
                <w:lang w:eastAsia="ja-JP"/>
              </w:rPr>
              <w:t xml:space="preserve">, the baseline should be all RRC parameters need to be reconfigured for the UE. But which parameter(s) could be optimized needs further discussion based on the detailed design for model 1. </w:t>
            </w:r>
          </w:p>
          <w:p w14:paraId="224DE2A9" w14:textId="77777777" w:rsidR="00F4770E" w:rsidRDefault="00F4770E" w:rsidP="00F4770E">
            <w:pPr>
              <w:rPr>
                <w:rFonts w:eastAsiaTheme="minorEastAsia"/>
                <w:sz w:val="22"/>
                <w:szCs w:val="22"/>
                <w:lang w:eastAsia="ja-JP"/>
              </w:rPr>
            </w:pPr>
            <w:r>
              <w:rPr>
                <w:rFonts w:eastAsiaTheme="minorEastAsia"/>
                <w:sz w:val="22"/>
                <w:szCs w:val="22"/>
                <w:lang w:eastAsia="zh-CN"/>
              </w:rPr>
              <w:t>If serving cell is not changed in L1/L2 centric mobility</w:t>
            </w:r>
            <w:r w:rsidRPr="00F36350">
              <w:rPr>
                <w:rFonts w:eastAsiaTheme="minorEastAsia"/>
                <w:sz w:val="22"/>
                <w:szCs w:val="22"/>
                <w:lang w:eastAsia="zh-CN"/>
              </w:rPr>
              <w:t>,</w:t>
            </w:r>
            <w:r w:rsidRPr="00696210">
              <w:rPr>
                <w:rFonts w:eastAsiaTheme="minorEastAsia"/>
                <w:sz w:val="22"/>
                <w:szCs w:val="22"/>
                <w:lang w:eastAsia="ja-JP"/>
              </w:rPr>
              <w:t xml:space="preserve"> it seems that the RRC configurations for serving cell will not be changed. The configuration for the data transmission, e.g. PDSCH. PDCCH, PUSCH, PUCCH, for non-serving cell should be available at UE side.</w:t>
            </w:r>
          </w:p>
          <w:p w14:paraId="0737DED2" w14:textId="20FD37E0" w:rsidR="00F4770E" w:rsidRPr="00BE4474" w:rsidRDefault="00F4770E" w:rsidP="00F4770E">
            <w:pPr>
              <w:rPr>
                <w:rFonts w:eastAsiaTheme="minorEastAsia"/>
                <w:sz w:val="22"/>
                <w:szCs w:val="22"/>
                <w:lang w:eastAsia="ja-JP"/>
              </w:rPr>
            </w:pPr>
            <w:r w:rsidRPr="00EB2B65">
              <w:rPr>
                <w:rFonts w:eastAsiaTheme="minorEastAsia"/>
                <w:sz w:val="22"/>
                <w:szCs w:val="22"/>
                <w:lang w:eastAsia="ja-JP"/>
              </w:rPr>
              <w:t xml:space="preserve">From RAN2 point of view, </w:t>
            </w:r>
            <w:r>
              <w:rPr>
                <w:rFonts w:eastAsiaTheme="minorEastAsia"/>
                <w:sz w:val="22"/>
                <w:szCs w:val="22"/>
                <w:lang w:eastAsia="ja-JP"/>
              </w:rPr>
              <w:t>i</w:t>
            </w:r>
            <w:r>
              <w:rPr>
                <w:rFonts w:eastAsiaTheme="minorEastAsia"/>
                <w:sz w:val="22"/>
                <w:szCs w:val="22"/>
                <w:lang w:eastAsia="zh-CN"/>
              </w:rPr>
              <w:t>f serving cell is changed in L1/L2 centric mobility</w:t>
            </w:r>
            <w:r w:rsidRPr="00EB2B65">
              <w:rPr>
                <w:rFonts w:eastAsiaTheme="minorEastAsia"/>
                <w:sz w:val="22"/>
                <w:szCs w:val="22"/>
                <w:lang w:eastAsia="ja-JP"/>
              </w:rPr>
              <w:t>, it is feasible to update some of the RRC parameter(s) via dynamic signaling for UE, e.g. MAC CE or DCI, after the RRC configuration/reconfiguration. One possible approach is to configure these RRC parameter(s) before inter-cell mobility occurs. These RRC parameters could be associated to TCI states. When such TCI state is indicated to UE, the corresponding pre-configured target cell information could be updated as the serving cell information.</w:t>
            </w:r>
          </w:p>
        </w:tc>
      </w:tr>
      <w:tr w:rsidR="00F4770E" w14:paraId="41EC2AE7" w14:textId="77777777" w:rsidTr="003462A0">
        <w:tc>
          <w:tcPr>
            <w:tcW w:w="2122" w:type="dxa"/>
          </w:tcPr>
          <w:p w14:paraId="14F09727" w14:textId="77777777" w:rsidR="00F4770E" w:rsidRPr="0094732D" w:rsidRDefault="00F4770E" w:rsidP="00F4770E">
            <w:pPr>
              <w:rPr>
                <w:rFonts w:eastAsia="DengXian"/>
                <w:sz w:val="22"/>
                <w:szCs w:val="22"/>
                <w:lang w:eastAsia="zh-CN"/>
              </w:rPr>
            </w:pPr>
          </w:p>
        </w:tc>
        <w:tc>
          <w:tcPr>
            <w:tcW w:w="1559" w:type="dxa"/>
          </w:tcPr>
          <w:p w14:paraId="6CE37614" w14:textId="77777777" w:rsidR="00F4770E" w:rsidRPr="0094732D" w:rsidRDefault="00F4770E" w:rsidP="00F4770E">
            <w:pPr>
              <w:rPr>
                <w:rFonts w:eastAsia="DengXian"/>
                <w:sz w:val="22"/>
                <w:szCs w:val="22"/>
                <w:lang w:eastAsia="zh-CN"/>
              </w:rPr>
            </w:pPr>
          </w:p>
        </w:tc>
        <w:tc>
          <w:tcPr>
            <w:tcW w:w="5950" w:type="dxa"/>
          </w:tcPr>
          <w:p w14:paraId="6D35BEF8" w14:textId="77777777" w:rsidR="00F4770E" w:rsidRDefault="00F4770E" w:rsidP="00F4770E">
            <w:pPr>
              <w:rPr>
                <w:rFonts w:eastAsiaTheme="minorEastAsia"/>
                <w:sz w:val="22"/>
                <w:szCs w:val="22"/>
                <w:lang w:eastAsia="ja-JP"/>
              </w:rPr>
            </w:pPr>
          </w:p>
        </w:tc>
      </w:tr>
      <w:tr w:rsidR="00F4770E" w14:paraId="6F260E74" w14:textId="77777777" w:rsidTr="003462A0">
        <w:tc>
          <w:tcPr>
            <w:tcW w:w="2122" w:type="dxa"/>
          </w:tcPr>
          <w:p w14:paraId="1C36AEAC" w14:textId="77777777" w:rsidR="00F4770E" w:rsidRDefault="00F4770E" w:rsidP="00F4770E">
            <w:pPr>
              <w:rPr>
                <w:rFonts w:eastAsia="DengXian"/>
                <w:sz w:val="22"/>
                <w:szCs w:val="22"/>
                <w:lang w:eastAsia="zh-CN"/>
              </w:rPr>
            </w:pPr>
          </w:p>
        </w:tc>
        <w:tc>
          <w:tcPr>
            <w:tcW w:w="1559" w:type="dxa"/>
          </w:tcPr>
          <w:p w14:paraId="78D7AC49" w14:textId="77777777" w:rsidR="00F4770E" w:rsidRDefault="00F4770E" w:rsidP="00F4770E">
            <w:pPr>
              <w:rPr>
                <w:rFonts w:eastAsia="DengXian"/>
                <w:sz w:val="22"/>
                <w:szCs w:val="22"/>
                <w:lang w:eastAsia="zh-CN"/>
              </w:rPr>
            </w:pPr>
          </w:p>
        </w:tc>
        <w:tc>
          <w:tcPr>
            <w:tcW w:w="5950" w:type="dxa"/>
          </w:tcPr>
          <w:p w14:paraId="04F96861" w14:textId="77777777" w:rsidR="00F4770E" w:rsidRDefault="00F4770E" w:rsidP="00F4770E">
            <w:pPr>
              <w:rPr>
                <w:rFonts w:eastAsia="DengXian"/>
                <w:sz w:val="22"/>
                <w:szCs w:val="22"/>
                <w:lang w:eastAsia="zh-CN"/>
              </w:rPr>
            </w:pPr>
          </w:p>
        </w:tc>
      </w:tr>
      <w:tr w:rsidR="00F4770E" w14:paraId="22512712" w14:textId="77777777" w:rsidTr="003462A0">
        <w:tc>
          <w:tcPr>
            <w:tcW w:w="2122" w:type="dxa"/>
          </w:tcPr>
          <w:p w14:paraId="22056158" w14:textId="77777777" w:rsidR="00F4770E" w:rsidRPr="002F776D" w:rsidRDefault="00F4770E" w:rsidP="00F4770E">
            <w:pPr>
              <w:rPr>
                <w:rFonts w:eastAsia="DengXian"/>
                <w:sz w:val="22"/>
                <w:szCs w:val="22"/>
                <w:lang w:eastAsia="zh-CN"/>
              </w:rPr>
            </w:pPr>
          </w:p>
        </w:tc>
        <w:tc>
          <w:tcPr>
            <w:tcW w:w="1559" w:type="dxa"/>
          </w:tcPr>
          <w:p w14:paraId="43742158" w14:textId="77777777" w:rsidR="00F4770E" w:rsidRPr="0094732D" w:rsidRDefault="00F4770E" w:rsidP="00F4770E">
            <w:pPr>
              <w:rPr>
                <w:rFonts w:eastAsiaTheme="minorEastAsia"/>
                <w:sz w:val="22"/>
                <w:szCs w:val="22"/>
                <w:lang w:eastAsia="ja-JP"/>
              </w:rPr>
            </w:pPr>
          </w:p>
        </w:tc>
        <w:tc>
          <w:tcPr>
            <w:tcW w:w="5950" w:type="dxa"/>
          </w:tcPr>
          <w:p w14:paraId="59300588" w14:textId="77777777" w:rsidR="00F4770E" w:rsidRPr="0094732D" w:rsidRDefault="00F4770E" w:rsidP="00F4770E">
            <w:pPr>
              <w:rPr>
                <w:rFonts w:eastAsiaTheme="minorEastAsia"/>
                <w:sz w:val="22"/>
                <w:szCs w:val="22"/>
                <w:lang w:eastAsia="ja-JP"/>
              </w:rPr>
            </w:pPr>
          </w:p>
        </w:tc>
      </w:tr>
    </w:tbl>
    <w:p w14:paraId="1E54B043" w14:textId="55D6436B" w:rsidR="00C8051E" w:rsidRDefault="00C8051E" w:rsidP="00C8051E">
      <w:pPr>
        <w:rPr>
          <w:rFonts w:eastAsiaTheme="minorEastAsia"/>
          <w:sz w:val="22"/>
          <w:szCs w:val="22"/>
          <w:lang w:eastAsia="ja-JP"/>
        </w:rPr>
      </w:pPr>
    </w:p>
    <w:p w14:paraId="17E53CB6" w14:textId="131438B5" w:rsidR="00C8051E" w:rsidRPr="003504BE" w:rsidRDefault="003504BE" w:rsidP="00C8051E">
      <w:pPr>
        <w:rPr>
          <w:rFonts w:eastAsia="Malgun Gothic"/>
          <w:sz w:val="22"/>
          <w:szCs w:val="22"/>
          <w:lang w:eastAsia="ko-KR"/>
        </w:rPr>
      </w:pPr>
      <w:r>
        <w:rPr>
          <w:rFonts w:eastAsia="Malgun Gothic" w:hint="eastAsia"/>
          <w:sz w:val="22"/>
          <w:szCs w:val="22"/>
          <w:lang w:eastAsia="ko-KR"/>
        </w:rPr>
        <w:t>For C-RNTI handling</w:t>
      </w:r>
      <w:r w:rsidRPr="00B87AFE">
        <w:rPr>
          <w:rFonts w:eastAsia="Malgun Gothic" w:hint="eastAsia"/>
          <w:sz w:val="22"/>
          <w:szCs w:val="22"/>
          <w:lang w:eastAsia="ko-KR"/>
        </w:rPr>
        <w:t xml:space="preserve">, </w:t>
      </w:r>
      <w:r w:rsidR="00A367F3">
        <w:rPr>
          <w:sz w:val="22"/>
          <w:szCs w:val="22"/>
        </w:rPr>
        <w:t>i</w:t>
      </w:r>
      <w:r w:rsidR="00B87AFE" w:rsidRPr="00B87AFE">
        <w:rPr>
          <w:sz w:val="22"/>
          <w:szCs w:val="22"/>
        </w:rPr>
        <w:t>t's also not at all clear what is the motivation of taking away the per-cell C-RNTI assignment: C-RNTI is just the identifier used to address UE via PDCCH.</w:t>
      </w:r>
      <w:r w:rsidR="00B87AFE" w:rsidRPr="00B87AFE">
        <w:rPr>
          <w:sz w:val="22"/>
        </w:rPr>
        <w:t xml:space="preserve"> In addition, </w:t>
      </w:r>
      <w:r>
        <w:rPr>
          <w:rFonts w:eastAsia="Malgun Gothic" w:hint="eastAsia"/>
          <w:sz w:val="22"/>
          <w:szCs w:val="22"/>
          <w:lang w:eastAsia="ko-KR"/>
        </w:rPr>
        <w:t xml:space="preserve">it is </w:t>
      </w:r>
      <w:r w:rsidR="00B87AFE">
        <w:rPr>
          <w:rFonts w:eastAsia="Malgun Gothic"/>
          <w:sz w:val="22"/>
          <w:szCs w:val="22"/>
          <w:lang w:eastAsia="ko-KR"/>
        </w:rPr>
        <w:t xml:space="preserve">also </w:t>
      </w:r>
      <w:r>
        <w:rPr>
          <w:rFonts w:eastAsia="Malgun Gothic" w:hint="eastAsia"/>
          <w:sz w:val="22"/>
          <w:szCs w:val="22"/>
          <w:lang w:eastAsia="ko-KR"/>
        </w:rPr>
        <w:t xml:space="preserve">clear that each cell can have a C-RNTI </w:t>
      </w:r>
      <w:r>
        <w:rPr>
          <w:rFonts w:eastAsia="Malgun Gothic"/>
          <w:sz w:val="22"/>
          <w:szCs w:val="22"/>
          <w:lang w:eastAsia="ko-KR"/>
        </w:rPr>
        <w:t xml:space="preserve">i.e. </w:t>
      </w:r>
      <w:r>
        <w:rPr>
          <w:rFonts w:eastAsia="Times New Roman"/>
          <w:sz w:val="22"/>
          <w:lang w:val="x-none" w:eastAsia="zh-CN"/>
        </w:rPr>
        <w:t>C-RNTI for non-serving cell may be different to serving cell, but it can be assigned the same value by implementation.</w:t>
      </w:r>
    </w:p>
    <w:tbl>
      <w:tblPr>
        <w:tblStyle w:val="af4"/>
        <w:tblW w:w="0" w:type="auto"/>
        <w:tblLook w:val="04A0" w:firstRow="1" w:lastRow="0" w:firstColumn="1" w:lastColumn="0" w:noHBand="0" w:noVBand="1"/>
      </w:tblPr>
      <w:tblGrid>
        <w:gridCol w:w="9631"/>
      </w:tblGrid>
      <w:tr w:rsidR="00C8051E" w14:paraId="21F0BA5B" w14:textId="77777777" w:rsidTr="00C8051E">
        <w:tc>
          <w:tcPr>
            <w:tcW w:w="9631" w:type="dxa"/>
          </w:tcPr>
          <w:p w14:paraId="1B5C5272" w14:textId="77777777" w:rsidR="00C8051E" w:rsidRPr="00C8051E" w:rsidRDefault="00C8051E" w:rsidP="00C8051E">
            <w:pPr>
              <w:snapToGrid w:val="0"/>
              <w:spacing w:after="0"/>
              <w:jc w:val="both"/>
              <w:rPr>
                <w:rFonts w:ascii="Times New Roman" w:hAnsi="Times New Roman"/>
                <w:sz w:val="22"/>
                <w:szCs w:val="28"/>
                <w:lang w:eastAsia="zh-CN"/>
              </w:rPr>
            </w:pPr>
            <w:r w:rsidRPr="00C8051E">
              <w:rPr>
                <w:rFonts w:ascii="Times New Roman" w:hAnsi="Times New Roman"/>
                <w:b/>
                <w:bCs/>
                <w:sz w:val="22"/>
                <w:szCs w:val="22"/>
                <w:lang w:eastAsia="zh-CN"/>
              </w:rPr>
              <w:t>Question 3</w:t>
            </w:r>
            <w:r w:rsidRPr="00C8051E">
              <w:rPr>
                <w:rFonts w:ascii="Times New Roman" w:hAnsi="Times New Roman"/>
                <w:sz w:val="22"/>
                <w:szCs w:val="22"/>
                <w:lang w:eastAsia="zh-CN"/>
              </w:rPr>
              <w:t>:</w:t>
            </w:r>
            <w:r w:rsidRPr="00C8051E">
              <w:rPr>
                <w:rFonts w:ascii="Times New Roman" w:hAnsi="Times New Roman"/>
                <w:sz w:val="22"/>
                <w:szCs w:val="28"/>
                <w:lang w:eastAsia="zh-CN"/>
              </w:rPr>
              <w:t xml:space="preserve"> In regard of C-RNTI:</w:t>
            </w:r>
          </w:p>
          <w:p w14:paraId="3FD394D7" w14:textId="77777777" w:rsidR="00C8051E" w:rsidRPr="00C8051E" w:rsidRDefault="00C8051E" w:rsidP="00C8051E">
            <w:pPr>
              <w:numPr>
                <w:ilvl w:val="0"/>
                <w:numId w:val="39"/>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8"/>
                <w:lang w:val="en-US" w:eastAsia="zh-CN"/>
              </w:rPr>
              <w:t>Is there a need to assign a UE a separate</w:t>
            </w:r>
            <w:r w:rsidRPr="00C8051E">
              <w:rPr>
                <w:rFonts w:ascii="Times New Roman" w:eastAsia="Times New Roman" w:hAnsi="Times New Roman"/>
                <w:sz w:val="22"/>
                <w:szCs w:val="28"/>
                <w:lang w:val="x-none" w:eastAsia="zh-CN"/>
              </w:rPr>
              <w:t xml:space="preserve"> C-RNTI for </w:t>
            </w:r>
            <w:r w:rsidRPr="00C8051E">
              <w:rPr>
                <w:rFonts w:ascii="Times New Roman" w:eastAsia="Times New Roman" w:hAnsi="Times New Roman"/>
                <w:sz w:val="22"/>
                <w:szCs w:val="24"/>
                <w:lang w:val="x-none" w:eastAsia="ja-JP"/>
              </w:rPr>
              <w:t>DL reception from and UL transmission to a non-serving cell,</w:t>
            </w:r>
            <w:r w:rsidRPr="00C8051E">
              <w:rPr>
                <w:rFonts w:ascii="Times New Roman" w:eastAsia="Times New Roman" w:hAnsi="Times New Roman"/>
                <w:sz w:val="22"/>
                <w:szCs w:val="24"/>
                <w:lang w:val="en-US" w:eastAsia="ja-JP"/>
              </w:rPr>
              <w:t xml:space="preserve"> or can the same C-RNTI from the serving cell be reused, </w:t>
            </w:r>
            <w:r w:rsidRPr="00C8051E">
              <w:rPr>
                <w:rFonts w:ascii="Times New Roman" w:eastAsia="Times New Roman" w:hAnsi="Times New Roman"/>
                <w:sz w:val="22"/>
                <w:szCs w:val="24"/>
                <w:lang w:val="x-none" w:eastAsia="zh-CN"/>
              </w:rPr>
              <w:t xml:space="preserve">at least </w:t>
            </w:r>
            <w:r w:rsidRPr="00C8051E">
              <w:rPr>
                <w:rFonts w:ascii="Times New Roman" w:eastAsia="Times New Roman" w:hAnsi="Times New Roman"/>
                <w:sz w:val="22"/>
                <w:szCs w:val="24"/>
                <w:lang w:val="en-US" w:eastAsia="zh-CN"/>
              </w:rPr>
              <w:t xml:space="preserve">for transmission and reception </w:t>
            </w:r>
            <w:r w:rsidRPr="00C8051E">
              <w:rPr>
                <w:rFonts w:ascii="Times New Roman" w:eastAsia="Times New Roman" w:hAnsi="Times New Roman"/>
                <w:sz w:val="22"/>
                <w:szCs w:val="24"/>
                <w:lang w:val="x-none" w:eastAsia="zh-CN"/>
              </w:rPr>
              <w:t>on UE-dedicated PDSCH, PDCCH, PUSCH, and PUCCH</w:t>
            </w:r>
            <w:r w:rsidRPr="00C8051E">
              <w:rPr>
                <w:rFonts w:ascii="Times New Roman" w:eastAsia="Times New Roman" w:hAnsi="Times New Roman"/>
                <w:sz w:val="22"/>
                <w:szCs w:val="24"/>
                <w:lang w:val="en-US" w:eastAsia="zh-CN"/>
              </w:rPr>
              <w:t xml:space="preserve">? </w:t>
            </w:r>
          </w:p>
          <w:p w14:paraId="3301C323" w14:textId="77777777" w:rsidR="00C8051E" w:rsidRPr="00C8051E" w:rsidRDefault="00C8051E" w:rsidP="00C8051E">
            <w:pPr>
              <w:numPr>
                <w:ilvl w:val="0"/>
                <w:numId w:val="39"/>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2"/>
                <w:lang w:val="en-US" w:eastAsia="zh-CN"/>
              </w:rPr>
              <w:t xml:space="preserve">In restricting the use of the same </w:t>
            </w:r>
            <w:r w:rsidRPr="00C8051E">
              <w:rPr>
                <w:rFonts w:ascii="Times New Roman" w:eastAsia="Times New Roman" w:hAnsi="Times New Roman"/>
                <w:sz w:val="22"/>
                <w:szCs w:val="24"/>
                <w:lang w:val="en-US" w:eastAsia="ja-JP"/>
              </w:rPr>
              <w:t>C-RNTI for serving and non-serving cells, what would be the impact in applicable use cases and/or required specification support, if any?</w:t>
            </w:r>
          </w:p>
          <w:p w14:paraId="5C2210F0" w14:textId="616409BB" w:rsidR="00C8051E" w:rsidRPr="00C8051E" w:rsidRDefault="00C8051E" w:rsidP="00C8051E">
            <w:pPr>
              <w:numPr>
                <w:ilvl w:val="0"/>
                <w:numId w:val="39"/>
              </w:numPr>
              <w:snapToGrid w:val="0"/>
              <w:spacing w:after="0"/>
              <w:contextualSpacing/>
              <w:jc w:val="both"/>
              <w:rPr>
                <w:rFonts w:eastAsia="Times New Roman"/>
                <w:sz w:val="22"/>
                <w:szCs w:val="22"/>
                <w:lang w:val="x-none" w:eastAsia="zh-CN"/>
              </w:rPr>
            </w:pPr>
            <w:r w:rsidRPr="00C8051E">
              <w:rPr>
                <w:rFonts w:ascii="Times New Roman" w:eastAsia="Times New Roman" w:hAnsi="Times New Roman"/>
                <w:sz w:val="22"/>
                <w:szCs w:val="24"/>
                <w:lang w:val="x-none" w:eastAsia="zh-CN"/>
              </w:rPr>
              <w:t>If separate C-RNTI</w:t>
            </w:r>
            <w:r w:rsidRPr="00C8051E">
              <w:rPr>
                <w:rFonts w:ascii="Times New Roman" w:eastAsia="Times New Roman" w:hAnsi="Times New Roman"/>
                <w:sz w:val="22"/>
                <w:szCs w:val="24"/>
                <w:lang w:val="en-US" w:eastAsia="zh-CN"/>
              </w:rPr>
              <w:t>s</w:t>
            </w:r>
            <w:r w:rsidRPr="00C8051E">
              <w:rPr>
                <w:rFonts w:ascii="Times New Roman" w:eastAsia="Times New Roman" w:hAnsi="Times New Roman"/>
                <w:sz w:val="22"/>
                <w:szCs w:val="24"/>
                <w:lang w:val="x-none" w:eastAsia="zh-CN"/>
              </w:rPr>
              <w:t xml:space="preserve"> are </w:t>
            </w:r>
            <w:r w:rsidRPr="00C8051E">
              <w:rPr>
                <w:rFonts w:ascii="Times New Roman" w:eastAsia="Times New Roman" w:hAnsi="Times New Roman"/>
                <w:sz w:val="22"/>
                <w:szCs w:val="24"/>
                <w:lang w:val="en-US" w:eastAsia="zh-CN"/>
              </w:rPr>
              <w:t>considered necessary in some cases,</w:t>
            </w:r>
            <w:r w:rsidRPr="00C8051E">
              <w:rPr>
                <w:rFonts w:ascii="Times New Roman" w:eastAsia="Times New Roman" w:hAnsi="Times New Roman"/>
                <w:sz w:val="22"/>
                <w:szCs w:val="24"/>
                <w:lang w:val="x-none" w:eastAsia="zh-CN"/>
              </w:rPr>
              <w:t xml:space="preserve"> for serving and non-serving cells, how would this be configured for UE,</w:t>
            </w:r>
            <w:r w:rsidRPr="00C8051E">
              <w:rPr>
                <w:rFonts w:ascii="Times New Roman" w:eastAsia="Times New Roman" w:hAnsi="Times New Roman"/>
                <w:sz w:val="22"/>
                <w:szCs w:val="24"/>
                <w:lang w:val="en-US" w:eastAsia="zh-CN"/>
              </w:rPr>
              <w:t xml:space="preserve"> i.e. is </w:t>
            </w:r>
            <w:r w:rsidRPr="00C8051E">
              <w:rPr>
                <w:rFonts w:ascii="Times New Roman" w:eastAsia="Times New Roman" w:hAnsi="Times New Roman"/>
                <w:sz w:val="22"/>
                <w:szCs w:val="24"/>
                <w:lang w:val="x-none" w:eastAsia="zh-CN"/>
              </w:rPr>
              <w:t xml:space="preserve">RRC reconfiguration </w:t>
            </w:r>
            <w:r w:rsidRPr="00C8051E">
              <w:rPr>
                <w:rFonts w:ascii="Times New Roman" w:eastAsia="Times New Roman" w:hAnsi="Times New Roman"/>
                <w:sz w:val="22"/>
                <w:szCs w:val="24"/>
                <w:lang w:val="en-US" w:eastAsia="zh-CN"/>
              </w:rPr>
              <w:t xml:space="preserve">signaling </w:t>
            </w:r>
            <w:r w:rsidRPr="00C8051E">
              <w:rPr>
                <w:rFonts w:ascii="Times New Roman" w:eastAsia="Times New Roman" w:hAnsi="Times New Roman"/>
                <w:sz w:val="22"/>
                <w:szCs w:val="24"/>
                <w:lang w:val="x-none" w:eastAsia="zh-CN"/>
              </w:rPr>
              <w:t xml:space="preserve">or some other (dynamic) signaling needed for </w:t>
            </w:r>
            <w:r w:rsidRPr="00C8051E">
              <w:rPr>
                <w:rFonts w:ascii="Times New Roman" w:eastAsia="Times New Roman" w:hAnsi="Times New Roman"/>
                <w:sz w:val="22"/>
                <w:szCs w:val="24"/>
                <w:lang w:val="en-US" w:eastAsia="zh-CN"/>
              </w:rPr>
              <w:t xml:space="preserve">configuring the separate </w:t>
            </w:r>
            <w:r w:rsidRPr="00C8051E">
              <w:rPr>
                <w:rFonts w:ascii="Times New Roman" w:eastAsia="Times New Roman" w:hAnsi="Times New Roman"/>
                <w:sz w:val="22"/>
                <w:szCs w:val="24"/>
                <w:lang w:val="x-none" w:eastAsia="zh-CN"/>
              </w:rPr>
              <w:t>C-RNTI</w:t>
            </w:r>
            <w:r w:rsidRPr="00C8051E">
              <w:rPr>
                <w:rFonts w:ascii="Times New Roman" w:eastAsia="Times New Roman" w:hAnsi="Times New Roman"/>
                <w:sz w:val="22"/>
                <w:szCs w:val="24"/>
                <w:lang w:val="en-US" w:eastAsia="zh-CN"/>
              </w:rPr>
              <w:t>(s)?</w:t>
            </w:r>
          </w:p>
        </w:tc>
      </w:tr>
    </w:tbl>
    <w:p w14:paraId="6CB7E97E" w14:textId="4CFAF93A" w:rsidR="00C8051E" w:rsidRDefault="00C8051E" w:rsidP="00C8051E">
      <w:pPr>
        <w:rPr>
          <w:rFonts w:eastAsiaTheme="minorEastAsia"/>
          <w:sz w:val="22"/>
          <w:szCs w:val="22"/>
          <w:lang w:val="en-US" w:eastAsia="ja-JP"/>
        </w:rPr>
      </w:pPr>
    </w:p>
    <w:p w14:paraId="7C814C59" w14:textId="4E9FBFBE" w:rsidR="003504BE" w:rsidRPr="00E43B31" w:rsidRDefault="003504BE" w:rsidP="003504BE">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5</w:t>
      </w:r>
      <w:r w:rsidRPr="00E43B31">
        <w:rPr>
          <w:rFonts w:eastAsiaTheme="minorEastAsia"/>
          <w:b/>
          <w:sz w:val="22"/>
          <w:szCs w:val="22"/>
          <w:lang w:eastAsia="ja-JP"/>
        </w:rPr>
        <w:t xml:space="preserve">: </w:t>
      </w:r>
      <w:r>
        <w:rPr>
          <w:rFonts w:eastAsiaTheme="minorEastAsia"/>
          <w:b/>
          <w:sz w:val="22"/>
          <w:szCs w:val="22"/>
          <w:lang w:eastAsia="ja-JP"/>
        </w:rPr>
        <w:t xml:space="preserve">Do companies agree that </w:t>
      </w:r>
      <w:r w:rsidRPr="003504BE">
        <w:rPr>
          <w:rFonts w:eastAsiaTheme="minorEastAsia"/>
          <w:b/>
          <w:sz w:val="22"/>
          <w:szCs w:val="22"/>
          <w:lang w:eastAsia="ja-JP"/>
        </w:rPr>
        <w:t>C-RNTI for non-serving cell may be different to serving cell, but it can be assigned t</w:t>
      </w:r>
      <w:r>
        <w:rPr>
          <w:rFonts w:eastAsiaTheme="minorEastAsia"/>
          <w:b/>
          <w:sz w:val="22"/>
          <w:szCs w:val="22"/>
          <w:lang w:eastAsia="ja-JP"/>
        </w:rPr>
        <w:t>he same value by implementation (e.g. intra-DU case)?</w:t>
      </w:r>
      <w:r w:rsidRPr="00C8051E">
        <w:rPr>
          <w:rFonts w:eastAsiaTheme="minorEastAsia"/>
          <w:b/>
          <w:lang w:eastAsia="ja-JP"/>
        </w:rPr>
        <w:t xml:space="preserve"> </w:t>
      </w:r>
    </w:p>
    <w:tbl>
      <w:tblPr>
        <w:tblStyle w:val="af4"/>
        <w:tblW w:w="0" w:type="auto"/>
        <w:tblLook w:val="04A0" w:firstRow="1" w:lastRow="0" w:firstColumn="1" w:lastColumn="0" w:noHBand="0" w:noVBand="1"/>
      </w:tblPr>
      <w:tblGrid>
        <w:gridCol w:w="2122"/>
        <w:gridCol w:w="1559"/>
        <w:gridCol w:w="5950"/>
      </w:tblGrid>
      <w:tr w:rsidR="003504BE" w14:paraId="1642A4AF" w14:textId="77777777" w:rsidTr="003462A0">
        <w:tc>
          <w:tcPr>
            <w:tcW w:w="2122" w:type="dxa"/>
          </w:tcPr>
          <w:p w14:paraId="075AE26E"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44AD3F3F" w14:textId="77777777" w:rsidR="003504BE" w:rsidRPr="008A0C5A" w:rsidRDefault="003504BE"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456030F3"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3504BE" w14:paraId="30941F2E" w14:textId="77777777" w:rsidTr="003462A0">
        <w:tc>
          <w:tcPr>
            <w:tcW w:w="2122" w:type="dxa"/>
          </w:tcPr>
          <w:p w14:paraId="15B48F37" w14:textId="26B18F52" w:rsidR="003504BE"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4AE6E8F4" w14:textId="6D9008F6" w:rsidR="003504BE" w:rsidRDefault="008443A6" w:rsidP="003462A0">
            <w:pPr>
              <w:rPr>
                <w:rFonts w:eastAsiaTheme="minorEastAsia"/>
                <w:sz w:val="22"/>
                <w:szCs w:val="22"/>
                <w:lang w:eastAsia="ja-JP"/>
              </w:rPr>
            </w:pPr>
            <w:r>
              <w:rPr>
                <w:rFonts w:eastAsiaTheme="minorEastAsia"/>
                <w:sz w:val="22"/>
                <w:szCs w:val="22"/>
                <w:lang w:eastAsia="ja-JP"/>
              </w:rPr>
              <w:t>Yes</w:t>
            </w:r>
          </w:p>
        </w:tc>
        <w:tc>
          <w:tcPr>
            <w:tcW w:w="5950" w:type="dxa"/>
          </w:tcPr>
          <w:p w14:paraId="1783A66B" w14:textId="09D038F2" w:rsidR="008443A6" w:rsidRDefault="008443A6" w:rsidP="003462A0">
            <w:pPr>
              <w:rPr>
                <w:rFonts w:eastAsiaTheme="minorEastAsia"/>
                <w:sz w:val="22"/>
                <w:szCs w:val="22"/>
                <w:lang w:eastAsia="ja-JP"/>
              </w:rPr>
            </w:pPr>
            <w:r>
              <w:rPr>
                <w:rFonts w:eastAsiaTheme="minorEastAsia"/>
                <w:sz w:val="22"/>
                <w:szCs w:val="22"/>
                <w:lang w:eastAsia="ja-JP"/>
              </w:rPr>
              <w:t xml:space="preserve">Each serving cell configures its own resources and this should be retained. If we were to require same C-RNTI in both cells, that will make the feature less usable: Requiring network to tightly coordinate the resources just makes the feature less likely to be usable.  Thus, UE would have one C-RNTI for serving cell and </w:t>
            </w:r>
            <w:r w:rsidR="00A6793D">
              <w:rPr>
                <w:rFonts w:eastAsiaTheme="minorEastAsia"/>
                <w:sz w:val="22"/>
                <w:szCs w:val="22"/>
                <w:lang w:eastAsia="ja-JP"/>
              </w:rPr>
              <w:t xml:space="preserve">another </w:t>
            </w:r>
            <w:r>
              <w:rPr>
                <w:rFonts w:eastAsiaTheme="minorEastAsia"/>
                <w:sz w:val="22"/>
                <w:szCs w:val="22"/>
                <w:lang w:eastAsia="ja-JP"/>
              </w:rPr>
              <w:t>one for the "non-serving cell".</w:t>
            </w:r>
          </w:p>
        </w:tc>
      </w:tr>
      <w:tr w:rsidR="003504BE" w14:paraId="5BA47116" w14:textId="77777777" w:rsidTr="003462A0">
        <w:tc>
          <w:tcPr>
            <w:tcW w:w="2122" w:type="dxa"/>
          </w:tcPr>
          <w:p w14:paraId="3D7CE60D" w14:textId="3AE73FBC" w:rsidR="003504BE" w:rsidRPr="00310B92" w:rsidRDefault="00310B92" w:rsidP="003462A0">
            <w:pPr>
              <w:rPr>
                <w:rFonts w:eastAsia="Malgun Gothic"/>
                <w:sz w:val="22"/>
                <w:szCs w:val="22"/>
                <w:lang w:eastAsia="ko-KR"/>
              </w:rPr>
            </w:pPr>
            <w:r>
              <w:rPr>
                <w:rFonts w:eastAsiaTheme="minorEastAsia"/>
                <w:sz w:val="22"/>
                <w:szCs w:val="22"/>
                <w:lang w:eastAsia="ja-JP"/>
              </w:rPr>
              <w:t>Samsung</w:t>
            </w:r>
          </w:p>
        </w:tc>
        <w:tc>
          <w:tcPr>
            <w:tcW w:w="1559" w:type="dxa"/>
          </w:tcPr>
          <w:p w14:paraId="7B925F5B" w14:textId="2B65FAD0" w:rsidR="003504BE" w:rsidRPr="00310B92" w:rsidRDefault="00310B92" w:rsidP="003462A0">
            <w:pPr>
              <w:rPr>
                <w:rFonts w:eastAsia="Malgun Gothic"/>
                <w:sz w:val="22"/>
                <w:szCs w:val="22"/>
                <w:lang w:eastAsia="ko-KR"/>
              </w:rPr>
            </w:pPr>
            <w:r>
              <w:rPr>
                <w:rFonts w:eastAsia="Malgun Gothic" w:hint="eastAsia"/>
                <w:sz w:val="22"/>
                <w:szCs w:val="22"/>
                <w:lang w:eastAsia="ko-KR"/>
              </w:rPr>
              <w:t>Yes</w:t>
            </w:r>
          </w:p>
        </w:tc>
        <w:tc>
          <w:tcPr>
            <w:tcW w:w="5950" w:type="dxa"/>
          </w:tcPr>
          <w:p w14:paraId="39610FB5" w14:textId="3F55DA68" w:rsidR="003504BE" w:rsidRDefault="00310B92" w:rsidP="00310B92">
            <w:pPr>
              <w:rPr>
                <w:rFonts w:eastAsiaTheme="minorEastAsia"/>
                <w:sz w:val="22"/>
                <w:szCs w:val="22"/>
                <w:lang w:eastAsia="ja-JP"/>
              </w:rPr>
            </w:pPr>
            <w:r w:rsidRPr="00310B92">
              <w:rPr>
                <w:rFonts w:eastAsiaTheme="minorEastAsia"/>
                <w:sz w:val="22"/>
                <w:szCs w:val="22"/>
                <w:lang w:eastAsia="ja-JP"/>
              </w:rPr>
              <w:t>In general, C-RNTI would be different between serving cells to identify each cell but it can be assigned the same value by implementation for some cases</w:t>
            </w:r>
            <w:r>
              <w:rPr>
                <w:rFonts w:eastAsiaTheme="minorEastAsia"/>
                <w:sz w:val="22"/>
                <w:szCs w:val="22"/>
                <w:lang w:eastAsia="ja-JP"/>
              </w:rPr>
              <w:t xml:space="preserve"> e.g. </w:t>
            </w:r>
            <w:r w:rsidRPr="00310B92">
              <w:rPr>
                <w:rFonts w:eastAsiaTheme="minorEastAsia"/>
                <w:sz w:val="22"/>
                <w:szCs w:val="22"/>
                <w:lang w:eastAsia="ja-JP"/>
              </w:rPr>
              <w:t>if the CU is same for the serving and non-serving cell</w:t>
            </w:r>
            <w:r>
              <w:rPr>
                <w:rFonts w:eastAsiaTheme="minorEastAsia"/>
                <w:sz w:val="22"/>
                <w:szCs w:val="22"/>
                <w:lang w:eastAsia="ja-JP"/>
              </w:rPr>
              <w:t>(s). then</w:t>
            </w:r>
            <w:r w:rsidRPr="00310B92">
              <w:rPr>
                <w:rFonts w:eastAsiaTheme="minorEastAsia"/>
                <w:sz w:val="22"/>
                <w:szCs w:val="22"/>
                <w:lang w:eastAsia="ja-JP"/>
              </w:rPr>
              <w:t xml:space="preserve"> CU can assign same value.</w:t>
            </w:r>
          </w:p>
        </w:tc>
      </w:tr>
      <w:tr w:rsidR="008544CE" w14:paraId="3ECE2960" w14:textId="77777777" w:rsidTr="00080F2D">
        <w:tc>
          <w:tcPr>
            <w:tcW w:w="2122" w:type="dxa"/>
          </w:tcPr>
          <w:p w14:paraId="667BDA7B" w14:textId="77777777" w:rsidR="008544CE" w:rsidRPr="00703E9D" w:rsidRDefault="008544CE" w:rsidP="00080F2D">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38798B75" w14:textId="77777777" w:rsidR="008544CE" w:rsidRPr="00703E9D" w:rsidRDefault="008544CE" w:rsidP="00080F2D">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29E7DB20" w14:textId="77777777" w:rsidR="008544CE" w:rsidRPr="00703E9D" w:rsidRDefault="008544CE" w:rsidP="00080F2D">
            <w:pPr>
              <w:rPr>
                <w:rFonts w:eastAsia="DengXian"/>
                <w:sz w:val="22"/>
                <w:szCs w:val="22"/>
                <w:lang w:eastAsia="zh-CN"/>
              </w:rPr>
            </w:pPr>
            <w:r>
              <w:rPr>
                <w:rFonts w:eastAsia="DengXian"/>
                <w:sz w:val="22"/>
                <w:szCs w:val="22"/>
                <w:lang w:eastAsia="zh-CN"/>
              </w:rPr>
              <w:t>If we limit the C-RNTI of non-serving cell to the usage of data transmission to /reception from non-serving cell only i.e. C-RNTI of serving cell will be the only input for the L2/L3 relevant procedure e.g. MAC-I calculation, then it doesn’t matter whether C-RNTI of non-serving cell is the same or not. And different C-RNTI could help to differentiate between serving cell and non-serving cell in L2/L3 protocol specification, if any.</w:t>
            </w:r>
          </w:p>
        </w:tc>
      </w:tr>
      <w:tr w:rsidR="00033EF0" w14:paraId="055D55AB" w14:textId="77777777" w:rsidTr="00901EE0">
        <w:tc>
          <w:tcPr>
            <w:tcW w:w="2122" w:type="dxa"/>
          </w:tcPr>
          <w:p w14:paraId="1F2BD7B5" w14:textId="77777777" w:rsidR="00033EF0" w:rsidRDefault="00033EF0"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6FFEEBE7" w14:textId="77777777" w:rsidR="00033EF0" w:rsidRDefault="00033EF0" w:rsidP="00901EE0">
            <w:pPr>
              <w:rPr>
                <w:rFonts w:eastAsiaTheme="minorEastAsia"/>
                <w:sz w:val="22"/>
                <w:szCs w:val="22"/>
                <w:lang w:eastAsia="ja-JP"/>
              </w:rPr>
            </w:pPr>
            <w:r>
              <w:rPr>
                <w:rFonts w:eastAsiaTheme="minorEastAsia"/>
                <w:sz w:val="22"/>
                <w:szCs w:val="22"/>
                <w:lang w:eastAsia="ja-JP"/>
              </w:rPr>
              <w:t>Yes</w:t>
            </w:r>
          </w:p>
        </w:tc>
        <w:tc>
          <w:tcPr>
            <w:tcW w:w="5950" w:type="dxa"/>
          </w:tcPr>
          <w:p w14:paraId="21AD031E" w14:textId="77777777" w:rsidR="00033EF0" w:rsidRDefault="00033EF0" w:rsidP="00901EE0">
            <w:pPr>
              <w:rPr>
                <w:rFonts w:eastAsiaTheme="minorEastAsia"/>
                <w:sz w:val="22"/>
                <w:szCs w:val="22"/>
                <w:lang w:eastAsia="ja-JP"/>
              </w:rPr>
            </w:pPr>
            <w:r>
              <w:rPr>
                <w:rFonts w:eastAsiaTheme="minorEastAsia"/>
                <w:sz w:val="22"/>
                <w:szCs w:val="22"/>
                <w:lang w:eastAsia="ja-JP"/>
              </w:rPr>
              <w:t>This is upto the implementation. This is already the case in the RRC based reconfiguration with sync procedure and we can keep the same principles for L1/L2-centric inter-cell mobility procedure.</w:t>
            </w:r>
          </w:p>
        </w:tc>
      </w:tr>
      <w:tr w:rsidR="003504BE" w14:paraId="45F498EE" w14:textId="77777777" w:rsidTr="003462A0">
        <w:tc>
          <w:tcPr>
            <w:tcW w:w="2122" w:type="dxa"/>
          </w:tcPr>
          <w:p w14:paraId="4E934D21" w14:textId="0C33E179" w:rsidR="003504BE" w:rsidRPr="00203B19" w:rsidRDefault="00203B19" w:rsidP="003462A0">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 HiSilicon</w:t>
            </w:r>
          </w:p>
        </w:tc>
        <w:tc>
          <w:tcPr>
            <w:tcW w:w="1559" w:type="dxa"/>
          </w:tcPr>
          <w:p w14:paraId="0402D9A9" w14:textId="5782DC65" w:rsidR="003504BE" w:rsidRPr="009D34B7" w:rsidRDefault="009D34B7" w:rsidP="003462A0">
            <w:pPr>
              <w:rPr>
                <w:rFonts w:eastAsia="DengXian"/>
                <w:sz w:val="22"/>
                <w:szCs w:val="22"/>
                <w:lang w:eastAsia="zh-CN"/>
              </w:rPr>
            </w:pPr>
            <w:r>
              <w:rPr>
                <w:rFonts w:eastAsia="DengXian"/>
                <w:sz w:val="22"/>
                <w:szCs w:val="22"/>
                <w:lang w:eastAsia="zh-CN"/>
              </w:rPr>
              <w:t>Same C-RNTI should be baseline</w:t>
            </w:r>
          </w:p>
        </w:tc>
        <w:tc>
          <w:tcPr>
            <w:tcW w:w="5950" w:type="dxa"/>
          </w:tcPr>
          <w:p w14:paraId="502F1090" w14:textId="3DB196A4" w:rsidR="00704DC2" w:rsidRDefault="002F1423" w:rsidP="00704DC2">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 xml:space="preserve">s we mentioned above, RAN2 should strike for a common procedure to cover both scenarios as much as possible. </w:t>
            </w:r>
            <w:r w:rsidR="00D30BFE">
              <w:rPr>
                <w:rFonts w:eastAsia="DengXian"/>
                <w:sz w:val="22"/>
                <w:szCs w:val="22"/>
                <w:lang w:eastAsia="zh-CN"/>
              </w:rPr>
              <w:t>For inter-cell M-TRP case, we do see the necessity of tight coordination b</w:t>
            </w:r>
            <w:r w:rsidR="004C728D">
              <w:rPr>
                <w:rFonts w:eastAsia="DengXian"/>
                <w:sz w:val="22"/>
                <w:szCs w:val="22"/>
                <w:lang w:eastAsia="zh-CN"/>
              </w:rPr>
              <w:t xml:space="preserve">etween TRPs. With the </w:t>
            </w:r>
            <w:r w:rsidR="004C728D">
              <w:rPr>
                <w:rFonts w:eastAsia="DengXian" w:hint="eastAsia"/>
                <w:sz w:val="22"/>
                <w:szCs w:val="22"/>
                <w:lang w:eastAsia="zh-CN"/>
              </w:rPr>
              <w:t>spirit</w:t>
            </w:r>
            <w:r w:rsidR="004C728D">
              <w:rPr>
                <w:rFonts w:eastAsia="DengXian"/>
                <w:sz w:val="22"/>
                <w:szCs w:val="22"/>
                <w:lang w:eastAsia="zh-CN"/>
              </w:rPr>
              <w:t xml:space="preserve"> of </w:t>
            </w:r>
            <w:r w:rsidR="000E262C">
              <w:rPr>
                <w:rFonts w:eastAsia="DengXian"/>
                <w:sz w:val="22"/>
                <w:szCs w:val="22"/>
                <w:lang w:eastAsia="zh-CN"/>
              </w:rPr>
              <w:t>reusing RRC parameters across cells</w:t>
            </w:r>
            <w:r w:rsidR="004C728D">
              <w:rPr>
                <w:rFonts w:eastAsia="DengXian"/>
                <w:sz w:val="22"/>
                <w:szCs w:val="22"/>
                <w:lang w:eastAsia="zh-CN"/>
              </w:rPr>
              <w:t xml:space="preserve">, </w:t>
            </w:r>
            <w:r w:rsidR="00704DC2">
              <w:rPr>
                <w:rFonts w:eastAsia="DengXian"/>
                <w:sz w:val="22"/>
                <w:szCs w:val="22"/>
                <w:lang w:eastAsia="zh-CN"/>
              </w:rPr>
              <w:t xml:space="preserve">we tend to </w:t>
            </w:r>
            <w:r w:rsidR="00D30BFE">
              <w:rPr>
                <w:rFonts w:eastAsia="DengXian"/>
                <w:sz w:val="22"/>
                <w:szCs w:val="22"/>
                <w:lang w:eastAsia="zh-CN"/>
              </w:rPr>
              <w:t>think</w:t>
            </w:r>
            <w:r w:rsidR="00704DC2">
              <w:rPr>
                <w:rFonts w:eastAsia="DengXian"/>
                <w:sz w:val="22"/>
                <w:szCs w:val="22"/>
                <w:lang w:eastAsia="zh-CN"/>
              </w:rPr>
              <w:t xml:space="preserve"> that C-RNTI can be ass</w:t>
            </w:r>
            <w:r w:rsidR="00D30BFE">
              <w:rPr>
                <w:rFonts w:eastAsia="DengXian"/>
                <w:sz w:val="22"/>
                <w:szCs w:val="22"/>
                <w:lang w:eastAsia="zh-CN"/>
              </w:rPr>
              <w:t xml:space="preserve">igned to the same values among </w:t>
            </w:r>
            <w:r w:rsidR="00704DC2">
              <w:rPr>
                <w:rFonts w:eastAsia="DengXian"/>
                <w:sz w:val="22"/>
                <w:szCs w:val="22"/>
                <w:lang w:eastAsia="zh-CN"/>
              </w:rPr>
              <w:t xml:space="preserve">associated cells. </w:t>
            </w:r>
            <w:r w:rsidR="00704DC2" w:rsidRPr="0016458F">
              <w:rPr>
                <w:rFonts w:eastAsia="DengXian"/>
                <w:sz w:val="22"/>
                <w:szCs w:val="22"/>
                <w:lang w:eastAsia="zh-CN"/>
              </w:rPr>
              <w:t>Note that the principle could be also applied for other RRC configured RNTI values.</w:t>
            </w:r>
            <w:r w:rsidR="00704DC2">
              <w:rPr>
                <w:rFonts w:eastAsia="DengXian"/>
                <w:sz w:val="22"/>
                <w:szCs w:val="22"/>
                <w:lang w:eastAsia="zh-CN"/>
              </w:rPr>
              <w:t xml:space="preserve"> </w:t>
            </w:r>
          </w:p>
          <w:p w14:paraId="7C64E6BB" w14:textId="389B4CB0" w:rsidR="003504BE" w:rsidRPr="00F000F9" w:rsidRDefault="00704DC2" w:rsidP="00704DC2">
            <w:pPr>
              <w:rPr>
                <w:rFonts w:eastAsia="DengXian"/>
                <w:sz w:val="22"/>
                <w:szCs w:val="22"/>
                <w:lang w:eastAsia="zh-CN"/>
              </w:rPr>
            </w:pPr>
            <w:r>
              <w:rPr>
                <w:rFonts w:eastAsia="DengXian"/>
                <w:sz w:val="22"/>
                <w:szCs w:val="22"/>
                <w:lang w:eastAsia="zh-CN"/>
              </w:rPr>
              <w:t>In general we do not think this is the most critical thing to discuss right now, this can be left to a later phase discussion.</w:t>
            </w:r>
          </w:p>
        </w:tc>
      </w:tr>
      <w:tr w:rsidR="00847DD5" w14:paraId="2DFD7C18" w14:textId="77777777" w:rsidTr="003462A0">
        <w:tc>
          <w:tcPr>
            <w:tcW w:w="2122" w:type="dxa"/>
          </w:tcPr>
          <w:p w14:paraId="539BCC2F" w14:textId="1F81D953" w:rsidR="00847DD5" w:rsidRPr="00BE4474" w:rsidRDefault="00847DD5" w:rsidP="00847DD5">
            <w:pPr>
              <w:rPr>
                <w:rFonts w:eastAsiaTheme="minorEastAsia"/>
                <w:sz w:val="22"/>
                <w:szCs w:val="22"/>
                <w:lang w:eastAsia="ja-JP"/>
              </w:rPr>
            </w:pPr>
            <w:r>
              <w:rPr>
                <w:rFonts w:eastAsiaTheme="minorEastAsia"/>
                <w:sz w:val="22"/>
                <w:szCs w:val="22"/>
                <w:lang w:eastAsia="ja-JP"/>
              </w:rPr>
              <w:t>Intel</w:t>
            </w:r>
          </w:p>
        </w:tc>
        <w:tc>
          <w:tcPr>
            <w:tcW w:w="1559" w:type="dxa"/>
          </w:tcPr>
          <w:p w14:paraId="1AF50C3B" w14:textId="537B195F" w:rsidR="00847DD5" w:rsidRPr="00BE4474" w:rsidRDefault="00847DD5" w:rsidP="00847DD5">
            <w:pPr>
              <w:rPr>
                <w:rFonts w:eastAsia="Malgun Gothic"/>
                <w:sz w:val="22"/>
                <w:szCs w:val="22"/>
                <w:lang w:eastAsia="ko-KR"/>
              </w:rPr>
            </w:pPr>
            <w:r>
              <w:rPr>
                <w:rFonts w:eastAsiaTheme="minorEastAsia"/>
                <w:sz w:val="22"/>
                <w:szCs w:val="22"/>
                <w:lang w:eastAsia="ja-JP"/>
              </w:rPr>
              <w:t>Yes</w:t>
            </w:r>
          </w:p>
        </w:tc>
        <w:tc>
          <w:tcPr>
            <w:tcW w:w="5950" w:type="dxa"/>
          </w:tcPr>
          <w:p w14:paraId="45E2EF27" w14:textId="348931A5" w:rsidR="00847DD5" w:rsidRDefault="00847DD5" w:rsidP="00847DD5">
            <w:pPr>
              <w:rPr>
                <w:rFonts w:eastAsiaTheme="minorEastAsia"/>
                <w:sz w:val="22"/>
                <w:szCs w:val="22"/>
                <w:lang w:eastAsia="ja-JP"/>
              </w:rPr>
            </w:pPr>
            <w:r w:rsidRPr="0026042B">
              <w:rPr>
                <w:rFonts w:eastAsiaTheme="minorEastAsia"/>
                <w:sz w:val="22"/>
                <w:szCs w:val="22"/>
                <w:lang w:val="en-US" w:eastAsia="ja-JP"/>
              </w:rPr>
              <w:t>If</w:t>
            </w:r>
            <w:r>
              <w:rPr>
                <w:rFonts w:eastAsiaTheme="minorEastAsia"/>
                <w:sz w:val="22"/>
                <w:szCs w:val="22"/>
                <w:lang w:val="en-US" w:eastAsia="ja-JP"/>
              </w:rPr>
              <w:t xml:space="preserve"> C-RNTI provided by</w:t>
            </w:r>
            <w:r w:rsidRPr="0026042B">
              <w:rPr>
                <w:rFonts w:eastAsiaTheme="minorEastAsia"/>
                <w:sz w:val="22"/>
                <w:szCs w:val="22"/>
                <w:lang w:val="en-US" w:eastAsia="ja-JP"/>
              </w:rPr>
              <w:t xml:space="preserve"> the serving cell is reserved in the non-serving cell for this UE, </w:t>
            </w:r>
            <w:r>
              <w:rPr>
                <w:rFonts w:eastAsiaTheme="minorEastAsia"/>
                <w:sz w:val="22"/>
                <w:szCs w:val="22"/>
                <w:lang w:val="en-US" w:eastAsia="ja-JP"/>
              </w:rPr>
              <w:t xml:space="preserve">the same C-RNTI value can be assigned. </w:t>
            </w:r>
          </w:p>
        </w:tc>
      </w:tr>
      <w:tr w:rsidR="005B4DE5" w14:paraId="68F4B711" w14:textId="77777777" w:rsidTr="007F24CD">
        <w:tc>
          <w:tcPr>
            <w:tcW w:w="2122" w:type="dxa"/>
          </w:tcPr>
          <w:p w14:paraId="24258F44" w14:textId="77777777" w:rsidR="005B4DE5" w:rsidRPr="00BE4474" w:rsidRDefault="005B4DE5" w:rsidP="007F24CD">
            <w:pPr>
              <w:rPr>
                <w:rFonts w:eastAsiaTheme="minorEastAsia"/>
                <w:sz w:val="22"/>
                <w:szCs w:val="22"/>
                <w:lang w:eastAsia="ja-JP"/>
              </w:rPr>
            </w:pPr>
            <w:r>
              <w:rPr>
                <w:rFonts w:eastAsiaTheme="minorEastAsia"/>
                <w:sz w:val="22"/>
                <w:szCs w:val="22"/>
                <w:lang w:eastAsia="ja-JP"/>
              </w:rPr>
              <w:t>Apple</w:t>
            </w:r>
          </w:p>
        </w:tc>
        <w:tc>
          <w:tcPr>
            <w:tcW w:w="1559" w:type="dxa"/>
          </w:tcPr>
          <w:p w14:paraId="4FF5F1DA" w14:textId="77777777" w:rsidR="005B4DE5" w:rsidRPr="00BE4474" w:rsidRDefault="005B4DE5" w:rsidP="007F24CD">
            <w:pPr>
              <w:rPr>
                <w:rFonts w:eastAsia="Malgun Gothic"/>
                <w:sz w:val="22"/>
                <w:szCs w:val="22"/>
                <w:lang w:eastAsia="ko-KR"/>
              </w:rPr>
            </w:pPr>
            <w:r>
              <w:rPr>
                <w:rFonts w:eastAsia="Malgun Gothic"/>
                <w:sz w:val="22"/>
                <w:szCs w:val="22"/>
                <w:lang w:eastAsia="ko-KR"/>
              </w:rPr>
              <w:t>Yes</w:t>
            </w:r>
          </w:p>
        </w:tc>
        <w:tc>
          <w:tcPr>
            <w:tcW w:w="5950" w:type="dxa"/>
          </w:tcPr>
          <w:p w14:paraId="294C2358" w14:textId="77777777" w:rsidR="005B4DE5" w:rsidRPr="00CC0720" w:rsidRDefault="005B4DE5" w:rsidP="007F24CD">
            <w:pPr>
              <w:rPr>
                <w:rFonts w:eastAsia="Malgun Gothic"/>
                <w:sz w:val="22"/>
                <w:szCs w:val="22"/>
                <w:lang w:eastAsia="ko-KR"/>
              </w:rPr>
            </w:pPr>
            <w:r w:rsidRPr="00CC0720">
              <w:rPr>
                <w:rFonts w:eastAsia="Malgun Gothic"/>
                <w:sz w:val="22"/>
                <w:szCs w:val="22"/>
                <w:lang w:eastAsia="ko-KR"/>
              </w:rPr>
              <w:t xml:space="preserve">NW should be able to allocate the separate C-RNTI for the serving cell and each candidate </w:t>
            </w:r>
            <w:r>
              <w:rPr>
                <w:rFonts w:eastAsia="Malgun Gothic"/>
                <w:sz w:val="22"/>
                <w:szCs w:val="22"/>
                <w:lang w:eastAsia="ko-KR"/>
              </w:rPr>
              <w:t xml:space="preserve">transmission </w:t>
            </w:r>
            <w:r w:rsidRPr="00CC0720">
              <w:rPr>
                <w:rFonts w:eastAsia="Malgun Gothic"/>
                <w:sz w:val="22"/>
                <w:szCs w:val="22"/>
                <w:lang w:eastAsia="ko-KR"/>
              </w:rPr>
              <w:t>cell.</w:t>
            </w:r>
            <w:r>
              <w:rPr>
                <w:rFonts w:eastAsia="Malgun Gothic"/>
                <w:sz w:val="22"/>
                <w:szCs w:val="22"/>
                <w:lang w:eastAsia="ko-KR"/>
              </w:rPr>
              <w:t xml:space="preserve"> It’s up to NW implementation. </w:t>
            </w:r>
          </w:p>
        </w:tc>
      </w:tr>
      <w:tr w:rsidR="00F4770E" w14:paraId="69535629" w14:textId="77777777" w:rsidTr="003462A0">
        <w:tc>
          <w:tcPr>
            <w:tcW w:w="2122" w:type="dxa"/>
          </w:tcPr>
          <w:p w14:paraId="708E5EC9" w14:textId="5182C52F" w:rsidR="00F4770E" w:rsidRDefault="00F4770E" w:rsidP="00F4770E">
            <w:pPr>
              <w:rPr>
                <w:rFonts w:eastAsiaTheme="minorEastAsia"/>
                <w:sz w:val="22"/>
                <w:szCs w:val="22"/>
                <w:lang w:eastAsia="ja-JP"/>
              </w:rPr>
            </w:pPr>
            <w:r>
              <w:rPr>
                <w:rFonts w:eastAsiaTheme="minorEastAsia" w:hint="eastAsia"/>
                <w:sz w:val="22"/>
                <w:szCs w:val="22"/>
                <w:lang w:eastAsia="zh-CN"/>
              </w:rPr>
              <w:t>v</w:t>
            </w:r>
            <w:r>
              <w:rPr>
                <w:rFonts w:eastAsiaTheme="minorEastAsia"/>
                <w:sz w:val="22"/>
                <w:szCs w:val="22"/>
                <w:lang w:eastAsia="zh-CN"/>
              </w:rPr>
              <w:t>ivo</w:t>
            </w:r>
          </w:p>
        </w:tc>
        <w:tc>
          <w:tcPr>
            <w:tcW w:w="1559" w:type="dxa"/>
          </w:tcPr>
          <w:p w14:paraId="20D73C75" w14:textId="20D386B3" w:rsidR="00F4770E" w:rsidRPr="007A4A40" w:rsidRDefault="00F4770E" w:rsidP="00F4770E">
            <w:pPr>
              <w:rPr>
                <w:rFonts w:eastAsia="Malgun Gothic"/>
                <w:sz w:val="22"/>
                <w:szCs w:val="22"/>
                <w:lang w:eastAsia="ko-KR"/>
              </w:rPr>
            </w:pPr>
            <w:r>
              <w:rPr>
                <w:rFonts w:eastAsia="Malgun Gothic" w:hint="eastAsia"/>
                <w:sz w:val="22"/>
                <w:szCs w:val="22"/>
                <w:lang w:eastAsia="zh-CN"/>
              </w:rPr>
              <w:t>Y</w:t>
            </w:r>
            <w:r>
              <w:rPr>
                <w:rFonts w:eastAsia="Malgun Gothic"/>
                <w:sz w:val="22"/>
                <w:szCs w:val="22"/>
                <w:lang w:eastAsia="zh-CN"/>
              </w:rPr>
              <w:t>es, but</w:t>
            </w:r>
          </w:p>
        </w:tc>
        <w:tc>
          <w:tcPr>
            <w:tcW w:w="5950" w:type="dxa"/>
          </w:tcPr>
          <w:p w14:paraId="6DE346B5" w14:textId="77777777" w:rsidR="00F4770E" w:rsidRDefault="00F4770E" w:rsidP="00F4770E">
            <w:pPr>
              <w:rPr>
                <w:rFonts w:eastAsiaTheme="minorEastAsia"/>
                <w:sz w:val="22"/>
                <w:szCs w:val="22"/>
                <w:lang w:eastAsia="ja-JP"/>
              </w:rPr>
            </w:pPr>
            <w:r>
              <w:rPr>
                <w:rFonts w:eastAsiaTheme="minorEastAsia"/>
                <w:sz w:val="22"/>
                <w:szCs w:val="22"/>
                <w:lang w:eastAsia="ja-JP"/>
              </w:rPr>
              <w:t>W</w:t>
            </w:r>
            <w:r w:rsidRPr="00EB2B65">
              <w:rPr>
                <w:rFonts w:eastAsiaTheme="minorEastAsia"/>
                <w:sz w:val="22"/>
                <w:szCs w:val="22"/>
                <w:lang w:eastAsia="ja-JP"/>
              </w:rPr>
              <w:t xml:space="preserve">hether separate C-RNTI for data transmission on serving and non-serving cell, depends on the detailed modeling for L1/L2 centric inter-cell mobility. </w:t>
            </w:r>
          </w:p>
          <w:p w14:paraId="7C371CA8" w14:textId="431C8B1C" w:rsidR="00F4770E" w:rsidRPr="00BE4474" w:rsidRDefault="00F4770E" w:rsidP="00F4770E">
            <w:pPr>
              <w:rPr>
                <w:rFonts w:eastAsiaTheme="minorEastAsia"/>
                <w:sz w:val="22"/>
                <w:szCs w:val="22"/>
                <w:lang w:eastAsia="ja-JP"/>
              </w:rPr>
            </w:pPr>
            <w:r>
              <w:rPr>
                <w:rFonts w:eastAsiaTheme="minorEastAsia"/>
                <w:sz w:val="22"/>
                <w:szCs w:val="22"/>
                <w:lang w:eastAsia="zh-CN"/>
              </w:rPr>
              <w:t>If serving cell is changed in L1/L2 centric mobility</w:t>
            </w:r>
            <w:r w:rsidRPr="00F36350">
              <w:rPr>
                <w:rFonts w:eastAsiaTheme="minorEastAsia"/>
                <w:sz w:val="22"/>
                <w:szCs w:val="22"/>
                <w:lang w:eastAsia="zh-CN"/>
              </w:rPr>
              <w:t>,</w:t>
            </w:r>
            <w:r>
              <w:rPr>
                <w:rFonts w:eastAsiaTheme="minorEastAsia"/>
                <w:sz w:val="22"/>
                <w:szCs w:val="22"/>
                <w:lang w:eastAsia="zh-CN"/>
              </w:rPr>
              <w:t xml:space="preserve"> </w:t>
            </w:r>
            <w:r w:rsidRPr="00EB2B65">
              <w:rPr>
                <w:rFonts w:eastAsiaTheme="minorEastAsia"/>
                <w:sz w:val="22"/>
                <w:szCs w:val="22"/>
                <w:lang w:eastAsia="ja-JP"/>
              </w:rPr>
              <w:t>it seems that it is more reasonable to have a separate C-RNTI on serving cell and non-serving cells. But further optimization could be also discussed if same C-RNTI is used with L1/L2 signaling for mobility.</w:t>
            </w:r>
          </w:p>
        </w:tc>
      </w:tr>
      <w:tr w:rsidR="00F4770E" w14:paraId="029D6EF7" w14:textId="77777777" w:rsidTr="003462A0">
        <w:tc>
          <w:tcPr>
            <w:tcW w:w="2122" w:type="dxa"/>
          </w:tcPr>
          <w:p w14:paraId="3D1D49EC" w14:textId="77777777" w:rsidR="00F4770E" w:rsidRPr="0094732D" w:rsidRDefault="00F4770E" w:rsidP="00F4770E">
            <w:pPr>
              <w:rPr>
                <w:rFonts w:eastAsia="DengXian"/>
                <w:sz w:val="22"/>
                <w:szCs w:val="22"/>
                <w:lang w:eastAsia="zh-CN"/>
              </w:rPr>
            </w:pPr>
          </w:p>
        </w:tc>
        <w:tc>
          <w:tcPr>
            <w:tcW w:w="1559" w:type="dxa"/>
          </w:tcPr>
          <w:p w14:paraId="27A9B336" w14:textId="77777777" w:rsidR="00F4770E" w:rsidRPr="0094732D" w:rsidRDefault="00F4770E" w:rsidP="00F4770E">
            <w:pPr>
              <w:rPr>
                <w:rFonts w:eastAsia="DengXian"/>
                <w:sz w:val="22"/>
                <w:szCs w:val="22"/>
                <w:lang w:eastAsia="zh-CN"/>
              </w:rPr>
            </w:pPr>
          </w:p>
        </w:tc>
        <w:tc>
          <w:tcPr>
            <w:tcW w:w="5950" w:type="dxa"/>
          </w:tcPr>
          <w:p w14:paraId="344CD53E" w14:textId="77777777" w:rsidR="00F4770E" w:rsidRDefault="00F4770E" w:rsidP="00F4770E">
            <w:pPr>
              <w:rPr>
                <w:rFonts w:eastAsiaTheme="minorEastAsia"/>
                <w:sz w:val="22"/>
                <w:szCs w:val="22"/>
                <w:lang w:eastAsia="ja-JP"/>
              </w:rPr>
            </w:pPr>
          </w:p>
        </w:tc>
      </w:tr>
      <w:tr w:rsidR="00F4770E" w14:paraId="7B506775" w14:textId="77777777" w:rsidTr="003462A0">
        <w:tc>
          <w:tcPr>
            <w:tcW w:w="2122" w:type="dxa"/>
          </w:tcPr>
          <w:p w14:paraId="6CB6991F" w14:textId="77777777" w:rsidR="00F4770E" w:rsidRDefault="00F4770E" w:rsidP="00F4770E">
            <w:pPr>
              <w:rPr>
                <w:rFonts w:eastAsia="DengXian"/>
                <w:sz w:val="22"/>
                <w:szCs w:val="22"/>
                <w:lang w:eastAsia="zh-CN"/>
              </w:rPr>
            </w:pPr>
          </w:p>
        </w:tc>
        <w:tc>
          <w:tcPr>
            <w:tcW w:w="1559" w:type="dxa"/>
          </w:tcPr>
          <w:p w14:paraId="341D3E97" w14:textId="77777777" w:rsidR="00F4770E" w:rsidRDefault="00F4770E" w:rsidP="00F4770E">
            <w:pPr>
              <w:rPr>
                <w:rFonts w:eastAsia="DengXian"/>
                <w:sz w:val="22"/>
                <w:szCs w:val="22"/>
                <w:lang w:eastAsia="zh-CN"/>
              </w:rPr>
            </w:pPr>
          </w:p>
        </w:tc>
        <w:tc>
          <w:tcPr>
            <w:tcW w:w="5950" w:type="dxa"/>
          </w:tcPr>
          <w:p w14:paraId="60F6E8DE" w14:textId="77777777" w:rsidR="00F4770E" w:rsidRDefault="00F4770E" w:rsidP="00F4770E">
            <w:pPr>
              <w:rPr>
                <w:rFonts w:eastAsia="DengXian"/>
                <w:sz w:val="22"/>
                <w:szCs w:val="22"/>
                <w:lang w:eastAsia="zh-CN"/>
              </w:rPr>
            </w:pPr>
          </w:p>
        </w:tc>
      </w:tr>
      <w:tr w:rsidR="00F4770E" w14:paraId="30C59F70" w14:textId="77777777" w:rsidTr="003462A0">
        <w:tc>
          <w:tcPr>
            <w:tcW w:w="2122" w:type="dxa"/>
          </w:tcPr>
          <w:p w14:paraId="569DF966" w14:textId="77777777" w:rsidR="00F4770E" w:rsidRPr="002F776D" w:rsidRDefault="00F4770E" w:rsidP="00F4770E">
            <w:pPr>
              <w:rPr>
                <w:rFonts w:eastAsia="DengXian"/>
                <w:sz w:val="22"/>
                <w:szCs w:val="22"/>
                <w:lang w:eastAsia="zh-CN"/>
              </w:rPr>
            </w:pPr>
          </w:p>
        </w:tc>
        <w:tc>
          <w:tcPr>
            <w:tcW w:w="1559" w:type="dxa"/>
          </w:tcPr>
          <w:p w14:paraId="0575AEAD" w14:textId="77777777" w:rsidR="00F4770E" w:rsidRPr="0094732D" w:rsidRDefault="00F4770E" w:rsidP="00F4770E">
            <w:pPr>
              <w:rPr>
                <w:rFonts w:eastAsiaTheme="minorEastAsia"/>
                <w:sz w:val="22"/>
                <w:szCs w:val="22"/>
                <w:lang w:eastAsia="ja-JP"/>
              </w:rPr>
            </w:pPr>
          </w:p>
        </w:tc>
        <w:tc>
          <w:tcPr>
            <w:tcW w:w="5950" w:type="dxa"/>
          </w:tcPr>
          <w:p w14:paraId="0EBAD68D" w14:textId="77777777" w:rsidR="00F4770E" w:rsidRPr="0094732D" w:rsidRDefault="00F4770E" w:rsidP="00F4770E">
            <w:pPr>
              <w:rPr>
                <w:rFonts w:eastAsiaTheme="minorEastAsia"/>
                <w:sz w:val="22"/>
                <w:szCs w:val="22"/>
                <w:lang w:eastAsia="ja-JP"/>
              </w:rPr>
            </w:pPr>
          </w:p>
        </w:tc>
      </w:tr>
    </w:tbl>
    <w:p w14:paraId="288258B7" w14:textId="4D76CE06" w:rsidR="003504BE" w:rsidRDefault="003504BE" w:rsidP="003504BE">
      <w:pPr>
        <w:rPr>
          <w:rFonts w:eastAsiaTheme="minorEastAsia"/>
          <w:sz w:val="22"/>
          <w:szCs w:val="22"/>
          <w:lang w:eastAsia="ja-JP"/>
        </w:rPr>
      </w:pPr>
    </w:p>
    <w:p w14:paraId="61CA93B2" w14:textId="03ACFF5F" w:rsidR="00B87AFE" w:rsidRDefault="00B87AFE" w:rsidP="003504BE">
      <w:pPr>
        <w:rPr>
          <w:rFonts w:eastAsiaTheme="minorEastAsia"/>
          <w:sz w:val="22"/>
          <w:szCs w:val="22"/>
          <w:lang w:eastAsia="ja-JP"/>
        </w:rPr>
      </w:pPr>
      <w:r w:rsidRPr="00B87AFE">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w:t>
      </w:r>
      <w:r>
        <w:rPr>
          <w:rFonts w:eastAsiaTheme="minorEastAsia"/>
          <w:sz w:val="22"/>
          <w:szCs w:val="22"/>
          <w:lang w:eastAsia="ja-JP"/>
        </w:rPr>
        <w:t xml:space="preserve"> </w:t>
      </w:r>
      <w:r w:rsidRPr="00B87AFE">
        <w:rPr>
          <w:rFonts w:eastAsiaTheme="minorEastAsia"/>
          <w:sz w:val="22"/>
          <w:szCs w:val="22"/>
          <w:lang w:eastAsia="ja-JP"/>
        </w:rPr>
        <w:t>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w:t>
      </w:r>
    </w:p>
    <w:p w14:paraId="5896A93E" w14:textId="376C74FC" w:rsidR="003504BE" w:rsidRPr="00E43B31" w:rsidRDefault="003504BE" w:rsidP="003504BE">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6</w:t>
      </w:r>
      <w:r w:rsidRPr="00E43B31">
        <w:rPr>
          <w:rFonts w:eastAsiaTheme="minorEastAsia"/>
          <w:b/>
          <w:sz w:val="22"/>
          <w:szCs w:val="22"/>
          <w:lang w:eastAsia="ja-JP"/>
        </w:rPr>
        <w:t xml:space="preserve">: </w:t>
      </w:r>
      <w:r>
        <w:rPr>
          <w:rFonts w:eastAsiaTheme="minorEastAsia"/>
          <w:b/>
          <w:sz w:val="22"/>
          <w:szCs w:val="22"/>
          <w:lang w:eastAsia="ja-JP"/>
        </w:rPr>
        <w:t xml:space="preserve">Do companies agree that </w:t>
      </w:r>
      <w:r w:rsidR="00B87AFE" w:rsidRPr="00B87AFE">
        <w:rPr>
          <w:rFonts w:eastAsiaTheme="minorEastAsia"/>
          <w:b/>
          <w:sz w:val="22"/>
          <w:szCs w:val="22"/>
          <w:lang w:eastAsia="ja-JP"/>
        </w:rPr>
        <w:t>RRC configuration (from targ</w:t>
      </w:r>
      <w:r w:rsidR="00B87AFE">
        <w:rPr>
          <w:rFonts w:eastAsiaTheme="minorEastAsia"/>
          <w:b/>
          <w:sz w:val="22"/>
          <w:szCs w:val="22"/>
          <w:lang w:eastAsia="ja-JP"/>
        </w:rPr>
        <w:t>et cell) should be the baseline for configuring the C-RNTI for non-serving cell</w:t>
      </w:r>
      <w:r>
        <w:rPr>
          <w:rFonts w:eastAsiaTheme="minorEastAsia"/>
          <w:b/>
          <w:sz w:val="22"/>
          <w:szCs w:val="22"/>
          <w:lang w:eastAsia="ja-JP"/>
        </w:rPr>
        <w:t>?</w:t>
      </w:r>
      <w:r w:rsidRPr="00C8051E">
        <w:rPr>
          <w:rFonts w:eastAsiaTheme="minorEastAsia"/>
          <w:b/>
          <w:lang w:eastAsia="ja-JP"/>
        </w:rPr>
        <w:t xml:space="preserve"> </w:t>
      </w:r>
    </w:p>
    <w:tbl>
      <w:tblPr>
        <w:tblStyle w:val="af4"/>
        <w:tblW w:w="0" w:type="auto"/>
        <w:tblLook w:val="04A0" w:firstRow="1" w:lastRow="0" w:firstColumn="1" w:lastColumn="0" w:noHBand="0" w:noVBand="1"/>
      </w:tblPr>
      <w:tblGrid>
        <w:gridCol w:w="2122"/>
        <w:gridCol w:w="1559"/>
        <w:gridCol w:w="5950"/>
      </w:tblGrid>
      <w:tr w:rsidR="003504BE" w14:paraId="562D967D" w14:textId="77777777" w:rsidTr="003462A0">
        <w:tc>
          <w:tcPr>
            <w:tcW w:w="2122" w:type="dxa"/>
          </w:tcPr>
          <w:p w14:paraId="26E790C8"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CAA19A8" w14:textId="77777777" w:rsidR="003504BE" w:rsidRPr="008A0C5A" w:rsidRDefault="003504BE"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44A70312"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3504BE" w14:paraId="18E2046D" w14:textId="77777777" w:rsidTr="003462A0">
        <w:tc>
          <w:tcPr>
            <w:tcW w:w="2122" w:type="dxa"/>
          </w:tcPr>
          <w:p w14:paraId="2DF32828" w14:textId="04D40446" w:rsidR="003504BE"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4584BD7" w14:textId="5ADF3A84" w:rsidR="003504BE" w:rsidRDefault="008443A6" w:rsidP="003462A0">
            <w:pPr>
              <w:rPr>
                <w:rFonts w:eastAsiaTheme="minorEastAsia"/>
                <w:sz w:val="22"/>
                <w:szCs w:val="22"/>
                <w:lang w:eastAsia="ja-JP"/>
              </w:rPr>
            </w:pPr>
            <w:r>
              <w:rPr>
                <w:rFonts w:eastAsiaTheme="minorEastAsia"/>
                <w:sz w:val="22"/>
                <w:szCs w:val="22"/>
                <w:lang w:eastAsia="ja-JP"/>
              </w:rPr>
              <w:t>Yes</w:t>
            </w:r>
          </w:p>
        </w:tc>
        <w:tc>
          <w:tcPr>
            <w:tcW w:w="5950" w:type="dxa"/>
          </w:tcPr>
          <w:p w14:paraId="2A62519F" w14:textId="282C62DF" w:rsidR="003504BE" w:rsidRDefault="008443A6" w:rsidP="003462A0">
            <w:pPr>
              <w:rPr>
                <w:rFonts w:eastAsiaTheme="minorEastAsia"/>
                <w:sz w:val="22"/>
                <w:szCs w:val="22"/>
                <w:lang w:eastAsia="ja-JP"/>
              </w:rPr>
            </w:pPr>
            <w:r>
              <w:rPr>
                <w:rFonts w:eastAsiaTheme="minorEastAsia"/>
                <w:sz w:val="22"/>
                <w:szCs w:val="22"/>
                <w:lang w:eastAsia="ja-JP"/>
              </w:rPr>
              <w:t>We think the entire "non-serving cell" configuration can be provided via RRC and that would also include the C-RNTI.</w:t>
            </w:r>
          </w:p>
        </w:tc>
      </w:tr>
      <w:tr w:rsidR="003504BE" w14:paraId="4FE6F733" w14:textId="77777777" w:rsidTr="003462A0">
        <w:tc>
          <w:tcPr>
            <w:tcW w:w="2122" w:type="dxa"/>
          </w:tcPr>
          <w:p w14:paraId="31D07DE6" w14:textId="7AEA4F71" w:rsidR="003504BE" w:rsidRPr="00310B92" w:rsidRDefault="00310B92" w:rsidP="003462A0">
            <w:pPr>
              <w:rPr>
                <w:rFonts w:eastAsia="Malgun Gothic"/>
                <w:sz w:val="22"/>
                <w:szCs w:val="22"/>
                <w:lang w:eastAsia="ko-KR"/>
              </w:rPr>
            </w:pPr>
            <w:r>
              <w:rPr>
                <w:rFonts w:eastAsia="Malgun Gothic" w:hint="eastAsia"/>
                <w:sz w:val="22"/>
                <w:szCs w:val="22"/>
                <w:lang w:eastAsia="ko-KR"/>
              </w:rPr>
              <w:t>Samsung</w:t>
            </w:r>
          </w:p>
        </w:tc>
        <w:tc>
          <w:tcPr>
            <w:tcW w:w="1559" w:type="dxa"/>
          </w:tcPr>
          <w:p w14:paraId="267AB227" w14:textId="6E146858" w:rsidR="003504BE" w:rsidRPr="00310B92" w:rsidRDefault="00310B92" w:rsidP="003462A0">
            <w:pPr>
              <w:rPr>
                <w:rFonts w:eastAsia="Malgun Gothic"/>
                <w:sz w:val="22"/>
                <w:szCs w:val="22"/>
                <w:lang w:eastAsia="ko-KR"/>
              </w:rPr>
            </w:pPr>
            <w:r>
              <w:rPr>
                <w:rFonts w:eastAsia="Malgun Gothic" w:hint="eastAsia"/>
                <w:sz w:val="22"/>
                <w:szCs w:val="22"/>
                <w:lang w:eastAsia="ko-KR"/>
              </w:rPr>
              <w:t>Yes</w:t>
            </w:r>
          </w:p>
        </w:tc>
        <w:tc>
          <w:tcPr>
            <w:tcW w:w="5950" w:type="dxa"/>
          </w:tcPr>
          <w:p w14:paraId="4C115497" w14:textId="3B7CCDA8" w:rsidR="003504BE" w:rsidRPr="00310B92" w:rsidRDefault="00310B92" w:rsidP="003462A0">
            <w:pPr>
              <w:rPr>
                <w:rFonts w:eastAsia="Malgun Gothic"/>
                <w:sz w:val="22"/>
                <w:szCs w:val="22"/>
                <w:lang w:eastAsia="ko-KR"/>
              </w:rPr>
            </w:pPr>
            <w:r>
              <w:rPr>
                <w:rFonts w:eastAsia="Malgun Gothic" w:hint="eastAsia"/>
                <w:sz w:val="22"/>
                <w:szCs w:val="22"/>
                <w:lang w:eastAsia="ko-KR"/>
              </w:rPr>
              <w:t>Agree with Nokia.</w:t>
            </w:r>
          </w:p>
        </w:tc>
      </w:tr>
      <w:tr w:rsidR="008544CE" w14:paraId="573804D6" w14:textId="77777777" w:rsidTr="00080F2D">
        <w:tc>
          <w:tcPr>
            <w:tcW w:w="2122" w:type="dxa"/>
          </w:tcPr>
          <w:p w14:paraId="758D3D04" w14:textId="77777777" w:rsidR="008544CE" w:rsidRPr="00F40EEC" w:rsidRDefault="008544CE" w:rsidP="00080F2D">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466AC128" w14:textId="77777777" w:rsidR="008544CE" w:rsidRPr="00F40EEC" w:rsidRDefault="008544CE" w:rsidP="00080F2D">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0880FB5E" w14:textId="1B1E6EB8" w:rsidR="008544CE" w:rsidRPr="00F40EEC" w:rsidRDefault="008544CE" w:rsidP="00080F2D">
            <w:pPr>
              <w:rPr>
                <w:rFonts w:eastAsia="DengXian"/>
                <w:sz w:val="22"/>
                <w:szCs w:val="22"/>
                <w:lang w:eastAsia="zh-CN"/>
              </w:rPr>
            </w:pPr>
            <w:r>
              <w:rPr>
                <w:rFonts w:eastAsia="DengXian"/>
                <w:sz w:val="22"/>
                <w:szCs w:val="22"/>
                <w:lang w:eastAsia="zh-CN"/>
              </w:rPr>
              <w:t>RRC procedure is sufficient.</w:t>
            </w:r>
          </w:p>
        </w:tc>
      </w:tr>
      <w:tr w:rsidR="00033EF0" w14:paraId="449524E4" w14:textId="77777777" w:rsidTr="00901EE0">
        <w:tc>
          <w:tcPr>
            <w:tcW w:w="2122" w:type="dxa"/>
          </w:tcPr>
          <w:p w14:paraId="41850097" w14:textId="77777777" w:rsidR="00033EF0" w:rsidRDefault="00033EF0" w:rsidP="00901EE0">
            <w:pPr>
              <w:rPr>
                <w:rFonts w:eastAsiaTheme="minorEastAsia"/>
                <w:sz w:val="22"/>
                <w:szCs w:val="22"/>
                <w:lang w:eastAsia="ja-JP"/>
              </w:rPr>
            </w:pPr>
            <w:r>
              <w:rPr>
                <w:rFonts w:eastAsiaTheme="minorEastAsia"/>
                <w:sz w:val="22"/>
                <w:szCs w:val="22"/>
                <w:lang w:eastAsia="ja-JP"/>
              </w:rPr>
              <w:t>Ericcson</w:t>
            </w:r>
          </w:p>
        </w:tc>
        <w:tc>
          <w:tcPr>
            <w:tcW w:w="1559" w:type="dxa"/>
          </w:tcPr>
          <w:p w14:paraId="26747048" w14:textId="77777777" w:rsidR="00033EF0" w:rsidRDefault="00033EF0" w:rsidP="00901EE0">
            <w:pPr>
              <w:rPr>
                <w:rFonts w:eastAsiaTheme="minorEastAsia"/>
                <w:sz w:val="22"/>
                <w:szCs w:val="22"/>
                <w:lang w:eastAsia="ja-JP"/>
              </w:rPr>
            </w:pPr>
            <w:r>
              <w:rPr>
                <w:rFonts w:eastAsiaTheme="minorEastAsia"/>
                <w:sz w:val="22"/>
                <w:szCs w:val="22"/>
                <w:lang w:eastAsia="ja-JP"/>
              </w:rPr>
              <w:t>Yes</w:t>
            </w:r>
          </w:p>
        </w:tc>
        <w:tc>
          <w:tcPr>
            <w:tcW w:w="5950" w:type="dxa"/>
          </w:tcPr>
          <w:p w14:paraId="5C044250"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Any information that is related to a UE identity should not be made visible to an interceptor. RRC signaling is </w:t>
            </w:r>
            <w:r>
              <w:rPr>
                <w:rFonts w:eastAsiaTheme="minorEastAsia"/>
                <w:sz w:val="22"/>
                <w:szCs w:val="22"/>
                <w:lang w:eastAsia="ja-JP"/>
              </w:rPr>
              <w:lastRenderedPageBreak/>
              <w:t xml:space="preserve">encrypted and integrity protected whereas MAC/PHY is not. Therefore, information like C-RNTI that can be used in the new serving cell after L1-L2 centric inter-cell mobility should be communicated via RRC. </w:t>
            </w:r>
          </w:p>
          <w:p w14:paraId="2A70CDD5" w14:textId="77777777" w:rsidR="00033EF0" w:rsidRDefault="00033EF0" w:rsidP="00901EE0">
            <w:pPr>
              <w:rPr>
                <w:rFonts w:eastAsiaTheme="minorEastAsia"/>
                <w:sz w:val="22"/>
                <w:szCs w:val="22"/>
                <w:lang w:eastAsia="ja-JP"/>
              </w:rPr>
            </w:pPr>
            <w:r>
              <w:rPr>
                <w:rFonts w:eastAsiaTheme="minorEastAsia"/>
                <w:sz w:val="22"/>
                <w:szCs w:val="22"/>
                <w:lang w:eastAsia="ja-JP"/>
              </w:rPr>
              <w:t>Having said that pre-configuring the C-RNTI to be used in each PCI associated to L1-L2 centric inter-cell mobility would result in inefficient allocation of C-RNTI as only one instance of such an allocation is used at any given point in time. Therefore, RAN2 can further work on enabling network flexibility in managing these C-RNTI configurations flexibly but without comprosminsing on the encrypted way of delivering C-RNTI to the UE.</w:t>
            </w:r>
          </w:p>
        </w:tc>
      </w:tr>
      <w:tr w:rsidR="00F8002D" w14:paraId="14CFBB1F" w14:textId="77777777" w:rsidTr="003462A0">
        <w:tc>
          <w:tcPr>
            <w:tcW w:w="2122" w:type="dxa"/>
          </w:tcPr>
          <w:p w14:paraId="6AA65144" w14:textId="6D34F135" w:rsidR="00F8002D" w:rsidRPr="00F8002D" w:rsidRDefault="00F8002D" w:rsidP="00F8002D">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 HiSilicon</w:t>
            </w:r>
          </w:p>
        </w:tc>
        <w:tc>
          <w:tcPr>
            <w:tcW w:w="1559" w:type="dxa"/>
          </w:tcPr>
          <w:p w14:paraId="09889392" w14:textId="5EE829CB" w:rsidR="00F8002D" w:rsidRPr="005F7EBC" w:rsidRDefault="005F7EBC" w:rsidP="00613764">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57C6878C" w14:textId="77777777" w:rsidR="00EC2BB1" w:rsidRDefault="00F8002D" w:rsidP="00F8002D">
            <w:pPr>
              <w:rPr>
                <w:rFonts w:eastAsia="DengXian"/>
                <w:sz w:val="22"/>
                <w:szCs w:val="22"/>
                <w:lang w:eastAsia="zh-CN"/>
              </w:rPr>
            </w:pPr>
            <w:r>
              <w:rPr>
                <w:rFonts w:eastAsia="DengXian"/>
                <w:sz w:val="22"/>
                <w:szCs w:val="22"/>
                <w:lang w:eastAsia="zh-CN"/>
              </w:rPr>
              <w:t>Again we do not think this is the most critical thing to discuss right now, this can be left to a later phase discussion.</w:t>
            </w:r>
          </w:p>
          <w:p w14:paraId="5791F0CD" w14:textId="764AE192" w:rsidR="00F8002D" w:rsidRPr="00F000F9" w:rsidRDefault="00F8002D" w:rsidP="00F8002D">
            <w:pPr>
              <w:rPr>
                <w:rFonts w:eastAsia="DengXian"/>
                <w:sz w:val="22"/>
                <w:szCs w:val="22"/>
                <w:lang w:eastAsia="zh-CN"/>
              </w:rPr>
            </w:pPr>
            <w:r>
              <w:rPr>
                <w:rFonts w:eastAsiaTheme="minorEastAsia"/>
                <w:sz w:val="22"/>
                <w:szCs w:val="22"/>
                <w:lang w:eastAsia="ja-JP"/>
              </w:rPr>
              <w:t>Anyway we think we should stick to the same principle of legacy L3-based handover that the target C-RNTI is configured by RRC. This also applies to all other parameters configured via RRC, which has been integrity protected and ciphered.</w:t>
            </w:r>
          </w:p>
        </w:tc>
      </w:tr>
      <w:tr w:rsidR="00847DD5" w14:paraId="2ACF6CF9" w14:textId="77777777" w:rsidTr="003462A0">
        <w:tc>
          <w:tcPr>
            <w:tcW w:w="2122" w:type="dxa"/>
          </w:tcPr>
          <w:p w14:paraId="004A5527" w14:textId="7553078D" w:rsidR="00847DD5" w:rsidRPr="00BE4474" w:rsidRDefault="00847DD5" w:rsidP="00847DD5">
            <w:pPr>
              <w:rPr>
                <w:rFonts w:eastAsiaTheme="minorEastAsia"/>
                <w:sz w:val="22"/>
                <w:szCs w:val="22"/>
                <w:lang w:eastAsia="ja-JP"/>
              </w:rPr>
            </w:pPr>
            <w:r>
              <w:rPr>
                <w:rFonts w:eastAsiaTheme="minorEastAsia"/>
                <w:sz w:val="22"/>
                <w:szCs w:val="22"/>
                <w:lang w:eastAsia="ja-JP"/>
              </w:rPr>
              <w:t>Intel</w:t>
            </w:r>
          </w:p>
        </w:tc>
        <w:tc>
          <w:tcPr>
            <w:tcW w:w="1559" w:type="dxa"/>
          </w:tcPr>
          <w:p w14:paraId="3EB1782F" w14:textId="0D55B545" w:rsidR="00847DD5" w:rsidRPr="00BE4474" w:rsidRDefault="00847DD5" w:rsidP="00847DD5">
            <w:pPr>
              <w:rPr>
                <w:rFonts w:eastAsia="Malgun Gothic"/>
                <w:sz w:val="22"/>
                <w:szCs w:val="22"/>
                <w:lang w:eastAsia="ko-KR"/>
              </w:rPr>
            </w:pPr>
            <w:r>
              <w:rPr>
                <w:rFonts w:eastAsiaTheme="minorEastAsia"/>
                <w:sz w:val="22"/>
                <w:szCs w:val="22"/>
                <w:lang w:eastAsia="ja-JP"/>
              </w:rPr>
              <w:t>Yes</w:t>
            </w:r>
          </w:p>
        </w:tc>
        <w:tc>
          <w:tcPr>
            <w:tcW w:w="5950" w:type="dxa"/>
          </w:tcPr>
          <w:p w14:paraId="395C73B3" w14:textId="4D31E2C9" w:rsidR="00847DD5" w:rsidRDefault="00847DD5" w:rsidP="00847DD5">
            <w:pPr>
              <w:rPr>
                <w:rFonts w:eastAsiaTheme="minorEastAsia"/>
                <w:sz w:val="22"/>
                <w:szCs w:val="22"/>
                <w:lang w:eastAsia="ja-JP"/>
              </w:rPr>
            </w:pPr>
            <w:r>
              <w:rPr>
                <w:rFonts w:eastAsiaTheme="minorEastAsia"/>
                <w:sz w:val="22"/>
                <w:szCs w:val="22"/>
                <w:lang w:eastAsia="ja-JP"/>
              </w:rPr>
              <w:t>Agree with Nokia.</w:t>
            </w:r>
          </w:p>
        </w:tc>
      </w:tr>
      <w:tr w:rsidR="00000E57" w14:paraId="31BBFB30" w14:textId="77777777" w:rsidTr="007F24CD">
        <w:tc>
          <w:tcPr>
            <w:tcW w:w="2122" w:type="dxa"/>
          </w:tcPr>
          <w:p w14:paraId="27566D2C" w14:textId="77777777" w:rsidR="00000E57" w:rsidRPr="00BE4474" w:rsidRDefault="00000E57" w:rsidP="007F24CD">
            <w:pPr>
              <w:rPr>
                <w:rFonts w:eastAsiaTheme="minorEastAsia"/>
                <w:sz w:val="22"/>
                <w:szCs w:val="22"/>
                <w:lang w:eastAsia="ja-JP"/>
              </w:rPr>
            </w:pPr>
            <w:r>
              <w:rPr>
                <w:rFonts w:eastAsiaTheme="minorEastAsia"/>
                <w:sz w:val="22"/>
                <w:szCs w:val="22"/>
                <w:lang w:eastAsia="ja-JP"/>
              </w:rPr>
              <w:t>Apple</w:t>
            </w:r>
          </w:p>
        </w:tc>
        <w:tc>
          <w:tcPr>
            <w:tcW w:w="1559" w:type="dxa"/>
          </w:tcPr>
          <w:p w14:paraId="39A6F266" w14:textId="77777777" w:rsidR="00000E57" w:rsidRPr="00BE4474" w:rsidRDefault="00000E57" w:rsidP="007F24CD">
            <w:pPr>
              <w:rPr>
                <w:rFonts w:eastAsia="Malgun Gothic"/>
                <w:sz w:val="22"/>
                <w:szCs w:val="22"/>
                <w:lang w:eastAsia="ko-KR"/>
              </w:rPr>
            </w:pPr>
            <w:r>
              <w:rPr>
                <w:rFonts w:eastAsia="Malgun Gothic"/>
                <w:sz w:val="22"/>
                <w:szCs w:val="22"/>
                <w:lang w:eastAsia="ko-KR"/>
              </w:rPr>
              <w:t>Yes</w:t>
            </w:r>
          </w:p>
        </w:tc>
        <w:tc>
          <w:tcPr>
            <w:tcW w:w="5950" w:type="dxa"/>
          </w:tcPr>
          <w:p w14:paraId="54ADFC7C" w14:textId="77777777" w:rsidR="00000E57" w:rsidRDefault="00000E57" w:rsidP="007F24CD">
            <w:pPr>
              <w:rPr>
                <w:rFonts w:eastAsiaTheme="minorEastAsia"/>
                <w:sz w:val="22"/>
                <w:szCs w:val="22"/>
                <w:lang w:eastAsia="ja-JP"/>
              </w:rPr>
            </w:pPr>
            <w:r>
              <w:rPr>
                <w:rFonts w:eastAsiaTheme="minorEastAsia"/>
                <w:sz w:val="22"/>
                <w:szCs w:val="22"/>
                <w:lang w:eastAsia="ja-JP"/>
              </w:rPr>
              <w:t xml:space="preserve">C-RNTI allocation could be follow the legacy HO principle, i.e. via RRC signaling. </w:t>
            </w:r>
          </w:p>
        </w:tc>
      </w:tr>
      <w:tr w:rsidR="00F4770E" w14:paraId="6445B2DC" w14:textId="77777777" w:rsidTr="003462A0">
        <w:tc>
          <w:tcPr>
            <w:tcW w:w="2122" w:type="dxa"/>
          </w:tcPr>
          <w:p w14:paraId="72946937" w14:textId="39A6248C" w:rsidR="00F4770E" w:rsidRDefault="00F4770E" w:rsidP="00F4770E">
            <w:pPr>
              <w:rPr>
                <w:rFonts w:eastAsiaTheme="minorEastAsia"/>
                <w:sz w:val="22"/>
                <w:szCs w:val="22"/>
                <w:lang w:eastAsia="ja-JP"/>
              </w:rPr>
            </w:pPr>
            <w:r>
              <w:rPr>
                <w:rFonts w:eastAsiaTheme="minorEastAsia" w:hint="eastAsia"/>
                <w:sz w:val="22"/>
                <w:szCs w:val="22"/>
                <w:lang w:eastAsia="zh-CN"/>
              </w:rPr>
              <w:t>v</w:t>
            </w:r>
            <w:r>
              <w:rPr>
                <w:rFonts w:eastAsiaTheme="minorEastAsia"/>
                <w:sz w:val="22"/>
                <w:szCs w:val="22"/>
                <w:lang w:eastAsia="zh-CN"/>
              </w:rPr>
              <w:t>ivo</w:t>
            </w:r>
          </w:p>
        </w:tc>
        <w:tc>
          <w:tcPr>
            <w:tcW w:w="1559" w:type="dxa"/>
          </w:tcPr>
          <w:p w14:paraId="42955E3D" w14:textId="35D4F297" w:rsidR="00F4770E" w:rsidRPr="007A4A40" w:rsidRDefault="00F4770E" w:rsidP="00F4770E">
            <w:pPr>
              <w:rPr>
                <w:rFonts w:eastAsia="Malgun Gothic"/>
                <w:sz w:val="22"/>
                <w:szCs w:val="22"/>
                <w:lang w:eastAsia="ko-KR"/>
              </w:rPr>
            </w:pPr>
            <w:r>
              <w:rPr>
                <w:rFonts w:eastAsia="Malgun Gothic" w:hint="eastAsia"/>
                <w:sz w:val="22"/>
                <w:szCs w:val="22"/>
                <w:lang w:eastAsia="zh-CN"/>
              </w:rPr>
              <w:t>Y</w:t>
            </w:r>
            <w:r>
              <w:rPr>
                <w:rFonts w:eastAsia="Malgun Gothic"/>
                <w:sz w:val="22"/>
                <w:szCs w:val="22"/>
                <w:lang w:eastAsia="zh-CN"/>
              </w:rPr>
              <w:t>es, but</w:t>
            </w:r>
          </w:p>
        </w:tc>
        <w:tc>
          <w:tcPr>
            <w:tcW w:w="5950" w:type="dxa"/>
          </w:tcPr>
          <w:p w14:paraId="774D1C5A" w14:textId="456B5BA1" w:rsidR="00F4770E" w:rsidRPr="00BE4474" w:rsidRDefault="00F4770E" w:rsidP="00F4770E">
            <w:pPr>
              <w:rPr>
                <w:rFonts w:eastAsiaTheme="minorEastAsia"/>
                <w:sz w:val="22"/>
                <w:szCs w:val="22"/>
                <w:lang w:eastAsia="ja-JP"/>
              </w:rPr>
            </w:pPr>
            <w:r>
              <w:rPr>
                <w:rFonts w:eastAsiaTheme="minorEastAsia" w:hint="eastAsia"/>
                <w:sz w:val="22"/>
                <w:szCs w:val="22"/>
                <w:lang w:eastAsia="zh-CN"/>
              </w:rPr>
              <w:t>W</w:t>
            </w:r>
            <w:r>
              <w:rPr>
                <w:rFonts w:eastAsiaTheme="minorEastAsia"/>
                <w:sz w:val="22"/>
                <w:szCs w:val="22"/>
                <w:lang w:eastAsia="zh-CN"/>
              </w:rPr>
              <w:t xml:space="preserve">e are fine that all RRC configurations of non-serving cell, including C-RNTI, are configured by RRC. But whether it is pre-configured or configured when performing L1/L2 centric mobility could be further discussed. Besides, if it is pre-configured, it is possible to use L1/L2 signaling to activate the corresponding configurations. </w:t>
            </w:r>
          </w:p>
        </w:tc>
      </w:tr>
      <w:tr w:rsidR="00F4770E" w14:paraId="1577A08D" w14:textId="77777777" w:rsidTr="003462A0">
        <w:tc>
          <w:tcPr>
            <w:tcW w:w="2122" w:type="dxa"/>
          </w:tcPr>
          <w:p w14:paraId="60EBA006" w14:textId="77777777" w:rsidR="00F4770E" w:rsidRPr="0094732D" w:rsidRDefault="00F4770E" w:rsidP="00F4770E">
            <w:pPr>
              <w:rPr>
                <w:rFonts w:eastAsia="DengXian"/>
                <w:sz w:val="22"/>
                <w:szCs w:val="22"/>
                <w:lang w:eastAsia="zh-CN"/>
              </w:rPr>
            </w:pPr>
          </w:p>
        </w:tc>
        <w:tc>
          <w:tcPr>
            <w:tcW w:w="1559" w:type="dxa"/>
          </w:tcPr>
          <w:p w14:paraId="4A66FAEB" w14:textId="77777777" w:rsidR="00F4770E" w:rsidRPr="0094732D" w:rsidRDefault="00F4770E" w:rsidP="00F4770E">
            <w:pPr>
              <w:rPr>
                <w:rFonts w:eastAsia="DengXian"/>
                <w:sz w:val="22"/>
                <w:szCs w:val="22"/>
                <w:lang w:eastAsia="zh-CN"/>
              </w:rPr>
            </w:pPr>
          </w:p>
        </w:tc>
        <w:tc>
          <w:tcPr>
            <w:tcW w:w="5950" w:type="dxa"/>
          </w:tcPr>
          <w:p w14:paraId="6BB4E30F" w14:textId="77777777" w:rsidR="00F4770E" w:rsidRDefault="00F4770E" w:rsidP="00F4770E">
            <w:pPr>
              <w:rPr>
                <w:rFonts w:eastAsiaTheme="minorEastAsia"/>
                <w:sz w:val="22"/>
                <w:szCs w:val="22"/>
                <w:lang w:eastAsia="ja-JP"/>
              </w:rPr>
            </w:pPr>
          </w:p>
        </w:tc>
      </w:tr>
      <w:tr w:rsidR="00F4770E" w14:paraId="7E95702E" w14:textId="77777777" w:rsidTr="003462A0">
        <w:tc>
          <w:tcPr>
            <w:tcW w:w="2122" w:type="dxa"/>
          </w:tcPr>
          <w:p w14:paraId="2956FC7E" w14:textId="77777777" w:rsidR="00F4770E" w:rsidRDefault="00F4770E" w:rsidP="00F4770E">
            <w:pPr>
              <w:rPr>
                <w:rFonts w:eastAsia="DengXian"/>
                <w:sz w:val="22"/>
                <w:szCs w:val="22"/>
                <w:lang w:eastAsia="zh-CN"/>
              </w:rPr>
            </w:pPr>
          </w:p>
        </w:tc>
        <w:tc>
          <w:tcPr>
            <w:tcW w:w="1559" w:type="dxa"/>
          </w:tcPr>
          <w:p w14:paraId="09213B41" w14:textId="77777777" w:rsidR="00F4770E" w:rsidRDefault="00F4770E" w:rsidP="00F4770E">
            <w:pPr>
              <w:rPr>
                <w:rFonts w:eastAsia="DengXian"/>
                <w:sz w:val="22"/>
                <w:szCs w:val="22"/>
                <w:lang w:eastAsia="zh-CN"/>
              </w:rPr>
            </w:pPr>
          </w:p>
        </w:tc>
        <w:tc>
          <w:tcPr>
            <w:tcW w:w="5950" w:type="dxa"/>
          </w:tcPr>
          <w:p w14:paraId="5AEAD90B" w14:textId="77777777" w:rsidR="00F4770E" w:rsidRDefault="00F4770E" w:rsidP="00F4770E">
            <w:pPr>
              <w:rPr>
                <w:rFonts w:eastAsia="DengXian"/>
                <w:sz w:val="22"/>
                <w:szCs w:val="22"/>
                <w:lang w:eastAsia="zh-CN"/>
              </w:rPr>
            </w:pPr>
          </w:p>
        </w:tc>
      </w:tr>
      <w:tr w:rsidR="00F4770E" w14:paraId="04BA26FD" w14:textId="77777777" w:rsidTr="003462A0">
        <w:tc>
          <w:tcPr>
            <w:tcW w:w="2122" w:type="dxa"/>
          </w:tcPr>
          <w:p w14:paraId="45FD9836" w14:textId="77777777" w:rsidR="00F4770E" w:rsidRPr="002F776D" w:rsidRDefault="00F4770E" w:rsidP="00F4770E">
            <w:pPr>
              <w:rPr>
                <w:rFonts w:eastAsia="DengXian"/>
                <w:sz w:val="22"/>
                <w:szCs w:val="22"/>
                <w:lang w:eastAsia="zh-CN"/>
              </w:rPr>
            </w:pPr>
          </w:p>
        </w:tc>
        <w:tc>
          <w:tcPr>
            <w:tcW w:w="1559" w:type="dxa"/>
          </w:tcPr>
          <w:p w14:paraId="2CC52111" w14:textId="77777777" w:rsidR="00F4770E" w:rsidRPr="0094732D" w:rsidRDefault="00F4770E" w:rsidP="00F4770E">
            <w:pPr>
              <w:rPr>
                <w:rFonts w:eastAsiaTheme="minorEastAsia"/>
                <w:sz w:val="22"/>
                <w:szCs w:val="22"/>
                <w:lang w:eastAsia="ja-JP"/>
              </w:rPr>
            </w:pPr>
          </w:p>
        </w:tc>
        <w:tc>
          <w:tcPr>
            <w:tcW w:w="5950" w:type="dxa"/>
          </w:tcPr>
          <w:p w14:paraId="21924DAA" w14:textId="77777777" w:rsidR="00F4770E" w:rsidRPr="0094732D" w:rsidRDefault="00F4770E" w:rsidP="00F4770E">
            <w:pPr>
              <w:rPr>
                <w:rFonts w:eastAsiaTheme="minorEastAsia"/>
                <w:sz w:val="22"/>
                <w:szCs w:val="22"/>
                <w:lang w:eastAsia="ja-JP"/>
              </w:rPr>
            </w:pPr>
          </w:p>
        </w:tc>
      </w:tr>
    </w:tbl>
    <w:p w14:paraId="74765C2C" w14:textId="67117EB5" w:rsidR="003504BE" w:rsidRDefault="003504BE" w:rsidP="003504BE">
      <w:pPr>
        <w:rPr>
          <w:rFonts w:eastAsiaTheme="minorEastAsia"/>
          <w:sz w:val="22"/>
          <w:szCs w:val="22"/>
          <w:lang w:eastAsia="ja-JP"/>
        </w:rPr>
      </w:pPr>
    </w:p>
    <w:p w14:paraId="2536E3DC" w14:textId="3ECC11B6" w:rsidR="00B87AFE" w:rsidRPr="00B87AFE" w:rsidRDefault="00B87AFE" w:rsidP="003504BE">
      <w:pPr>
        <w:rPr>
          <w:rFonts w:eastAsia="Malgun Gothic"/>
          <w:sz w:val="22"/>
          <w:szCs w:val="22"/>
          <w:lang w:eastAsia="ko-KR"/>
        </w:rPr>
      </w:pPr>
      <w:r>
        <w:rPr>
          <w:rFonts w:eastAsia="Malgun Gothic" w:hint="eastAsia"/>
          <w:sz w:val="22"/>
          <w:szCs w:val="22"/>
          <w:lang w:eastAsia="ko-KR"/>
        </w:rPr>
        <w:t xml:space="preserve">For CU/DU split </w:t>
      </w:r>
      <w:r w:rsidRPr="00B87AFE">
        <w:rPr>
          <w:rFonts w:eastAsia="Malgun Gothic" w:hint="eastAsia"/>
          <w:sz w:val="22"/>
          <w:szCs w:val="22"/>
          <w:lang w:eastAsia="ko-KR"/>
        </w:rPr>
        <w:t xml:space="preserve">question, </w:t>
      </w:r>
      <w:r w:rsidR="00EB724A">
        <w:rPr>
          <w:rFonts w:eastAsia="Malgun Gothic"/>
          <w:sz w:val="22"/>
          <w:szCs w:val="22"/>
          <w:lang w:eastAsia="ko-KR"/>
        </w:rPr>
        <w:t xml:space="preserve">it is related to we restrict the L1/L2 centric mobility for some cases (e.g. intra-DU deployment). Some companies proposed to restrict this feature only for intra-DU case in order to </w:t>
      </w:r>
      <w:r w:rsidR="00EB724A" w:rsidRPr="00B87AFE">
        <w:rPr>
          <w:sz w:val="22"/>
          <w:szCs w:val="22"/>
        </w:rPr>
        <w:t>reduce the complexity of the Rel-17 work</w:t>
      </w:r>
      <w:r w:rsidR="00EB724A">
        <w:rPr>
          <w:sz w:val="22"/>
          <w:szCs w:val="22"/>
        </w:rPr>
        <w:t>. Meanwhile, other companies proposed to apply this feature for general deployment scenarios including inter-D</w:t>
      </w:r>
      <w:ins w:id="9" w:author="Nokia, Nokia Shanghai Bell" w:date="2021-04-14T15:25:00Z">
        <w:r w:rsidR="008443A6">
          <w:rPr>
            <w:sz w:val="22"/>
            <w:szCs w:val="22"/>
          </w:rPr>
          <w:t>U</w:t>
        </w:r>
      </w:ins>
      <w:del w:id="10" w:author="Nokia, Nokia Shanghai Bell" w:date="2021-04-14T15:25:00Z">
        <w:r w:rsidR="00EB724A" w:rsidDel="008443A6">
          <w:rPr>
            <w:sz w:val="22"/>
            <w:szCs w:val="22"/>
          </w:rPr>
          <w:delText>C</w:delText>
        </w:r>
      </w:del>
      <w:r w:rsidR="00EB724A">
        <w:rPr>
          <w:sz w:val="22"/>
          <w:szCs w:val="22"/>
        </w:rPr>
        <w:t xml:space="preserve"> deployment because complexity is not the critical reason to object the general support of the feature.</w:t>
      </w:r>
    </w:p>
    <w:tbl>
      <w:tblPr>
        <w:tblStyle w:val="af4"/>
        <w:tblW w:w="0" w:type="auto"/>
        <w:tblLook w:val="04A0" w:firstRow="1" w:lastRow="0" w:firstColumn="1" w:lastColumn="0" w:noHBand="0" w:noVBand="1"/>
      </w:tblPr>
      <w:tblGrid>
        <w:gridCol w:w="9631"/>
      </w:tblGrid>
      <w:tr w:rsidR="00B87AFE" w14:paraId="426B21DD" w14:textId="77777777" w:rsidTr="00B87AFE">
        <w:tc>
          <w:tcPr>
            <w:tcW w:w="9631" w:type="dxa"/>
          </w:tcPr>
          <w:p w14:paraId="5220B6CC" w14:textId="77777777" w:rsidR="00B87AFE" w:rsidRPr="00B87AFE" w:rsidRDefault="00B87AFE" w:rsidP="00B87AFE">
            <w:pPr>
              <w:snapToGrid w:val="0"/>
              <w:spacing w:after="0"/>
              <w:jc w:val="both"/>
              <w:rPr>
                <w:rFonts w:ascii="Times New Roman" w:hAnsi="Times New Roman"/>
                <w:sz w:val="22"/>
                <w:szCs w:val="22"/>
                <w:lang w:eastAsia="zh-CN"/>
              </w:rPr>
            </w:pPr>
            <w:r w:rsidRPr="00B87AFE">
              <w:rPr>
                <w:rFonts w:ascii="Times New Roman" w:hAnsi="Times New Roman"/>
                <w:b/>
                <w:bCs/>
                <w:sz w:val="22"/>
                <w:szCs w:val="22"/>
                <w:lang w:eastAsia="zh-CN"/>
              </w:rPr>
              <w:t>Question 4</w:t>
            </w:r>
            <w:r w:rsidRPr="00B87AFE">
              <w:rPr>
                <w:rFonts w:ascii="Times New Roman" w:hAnsi="Times New Roman"/>
                <w:sz w:val="22"/>
                <w:szCs w:val="22"/>
                <w:lang w:eastAsia="zh-CN"/>
              </w:rPr>
              <w:t>: In regard of CU-DU split, from RAN2/3 perspective</w:t>
            </w:r>
            <w:r w:rsidRPr="00B87AFE">
              <w:rPr>
                <w:rFonts w:ascii="Times New Roman" w:hAnsi="Times New Roman"/>
                <w:sz w:val="22"/>
                <w:szCs w:val="28"/>
                <w:lang w:eastAsia="zh-CN"/>
              </w:rPr>
              <w:t xml:space="preserve">, is there any difference between supporting intra-DU only and supporting inter- in addition to intra-DU, in terms of the following? </w:t>
            </w:r>
          </w:p>
          <w:p w14:paraId="4C119470" w14:textId="77777777" w:rsidR="00B87AFE" w:rsidRPr="00B87AFE" w:rsidRDefault="00B87AFE" w:rsidP="00B87AFE">
            <w:pPr>
              <w:numPr>
                <w:ilvl w:val="0"/>
                <w:numId w:val="40"/>
              </w:numPr>
              <w:snapToGrid w:val="0"/>
              <w:spacing w:after="0"/>
              <w:contextualSpacing/>
              <w:jc w:val="both"/>
              <w:rPr>
                <w:rFonts w:ascii="Times New Roman" w:eastAsia="Times New Roman" w:hAnsi="Times New Roman"/>
                <w:sz w:val="22"/>
                <w:szCs w:val="22"/>
                <w:lang w:val="x-none" w:eastAsia="zh-CN"/>
              </w:rPr>
            </w:pPr>
            <w:r w:rsidRPr="00B87AFE">
              <w:rPr>
                <w:rFonts w:ascii="Times New Roman" w:eastAsia="Times New Roman" w:hAnsi="Times New Roman"/>
                <w:sz w:val="22"/>
                <w:szCs w:val="22"/>
                <w:lang w:val="en-US" w:eastAsia="zh-CN"/>
              </w:rPr>
              <w:t>The associated RAN2 specification</w:t>
            </w:r>
            <w:r w:rsidRPr="00B87AFE">
              <w:rPr>
                <w:rFonts w:ascii="Times New Roman" w:eastAsia="Times New Roman" w:hAnsi="Times New Roman"/>
                <w:sz w:val="22"/>
                <w:szCs w:val="28"/>
                <w:lang w:val="x-none" w:eastAsia="zh-CN"/>
              </w:rPr>
              <w:t xml:space="preserve"> impact</w:t>
            </w:r>
            <w:r w:rsidRPr="00B87AFE">
              <w:rPr>
                <w:rFonts w:ascii="Times New Roman" w:eastAsia="Times New Roman" w:hAnsi="Times New Roman"/>
                <w:sz w:val="22"/>
                <w:szCs w:val="28"/>
                <w:lang w:val="en-US" w:eastAsia="zh-CN"/>
              </w:rPr>
              <w:t>,</w:t>
            </w:r>
          </w:p>
          <w:p w14:paraId="59786ED8" w14:textId="77777777" w:rsidR="00B87AFE" w:rsidRPr="00B87AFE" w:rsidRDefault="00B87AFE" w:rsidP="00B87AFE">
            <w:pPr>
              <w:numPr>
                <w:ilvl w:val="0"/>
                <w:numId w:val="40"/>
              </w:numPr>
              <w:snapToGrid w:val="0"/>
              <w:spacing w:after="0"/>
              <w:contextualSpacing/>
              <w:jc w:val="both"/>
              <w:rPr>
                <w:rFonts w:ascii="Times New Roman" w:eastAsia="Times New Roman" w:hAnsi="Times New Roman"/>
                <w:sz w:val="22"/>
                <w:szCs w:val="22"/>
                <w:lang w:val="x-none" w:eastAsia="zh-CN"/>
              </w:rPr>
            </w:pPr>
            <w:r w:rsidRPr="00B87AFE">
              <w:rPr>
                <w:rFonts w:ascii="Times New Roman" w:eastAsia="Times New Roman" w:hAnsi="Times New Roman"/>
                <w:sz w:val="22"/>
                <w:szCs w:val="22"/>
                <w:lang w:val="en-US" w:eastAsia="zh-CN"/>
              </w:rPr>
              <w:t xml:space="preserve">Applicable use cases (e.g. deployment scenarios), and </w:t>
            </w:r>
          </w:p>
          <w:p w14:paraId="58E77472" w14:textId="57A797F7" w:rsidR="00B87AFE" w:rsidRPr="00B87AFE" w:rsidRDefault="00B87AFE" w:rsidP="00C8051E">
            <w:pPr>
              <w:numPr>
                <w:ilvl w:val="0"/>
                <w:numId w:val="40"/>
              </w:numPr>
              <w:snapToGrid w:val="0"/>
              <w:spacing w:after="0"/>
              <w:contextualSpacing/>
              <w:jc w:val="both"/>
              <w:rPr>
                <w:rFonts w:ascii="Times New Roman" w:eastAsia="Times New Roman" w:hAnsi="Times New Roman"/>
                <w:sz w:val="22"/>
                <w:szCs w:val="22"/>
                <w:lang w:val="x-none" w:eastAsia="zh-CN"/>
              </w:rPr>
            </w:pPr>
            <w:r w:rsidRPr="00B87AFE">
              <w:rPr>
                <w:rFonts w:ascii="Times New Roman" w:eastAsia="Times New Roman" w:hAnsi="Times New Roman"/>
                <w:sz w:val="22"/>
                <w:szCs w:val="22"/>
                <w:lang w:val="en-US" w:eastAsia="zh-CN"/>
              </w:rPr>
              <w:t>Network inter-operability (e.g. across different gNB vendors)</w:t>
            </w:r>
          </w:p>
        </w:tc>
      </w:tr>
    </w:tbl>
    <w:p w14:paraId="53381291" w14:textId="77777777" w:rsidR="003504BE" w:rsidRPr="00C8051E" w:rsidRDefault="003504BE" w:rsidP="00C8051E">
      <w:pPr>
        <w:rPr>
          <w:rFonts w:eastAsiaTheme="minorEastAsia"/>
          <w:sz w:val="22"/>
          <w:szCs w:val="22"/>
          <w:lang w:val="en-US" w:eastAsia="ja-JP"/>
        </w:rPr>
      </w:pPr>
    </w:p>
    <w:p w14:paraId="132D8B34" w14:textId="45332F48" w:rsidR="00EB724A" w:rsidRPr="00E43B31" w:rsidRDefault="00EB724A" w:rsidP="00EB724A">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7</w:t>
      </w:r>
      <w:r w:rsidRPr="00E43B31">
        <w:rPr>
          <w:rFonts w:eastAsiaTheme="minorEastAsia"/>
          <w:b/>
          <w:sz w:val="22"/>
          <w:szCs w:val="22"/>
          <w:lang w:eastAsia="ja-JP"/>
        </w:rPr>
        <w:t xml:space="preserve">: </w:t>
      </w:r>
      <w:r w:rsidR="00F042A2">
        <w:rPr>
          <w:rFonts w:eastAsiaTheme="minorEastAsia"/>
          <w:b/>
          <w:sz w:val="22"/>
          <w:szCs w:val="22"/>
          <w:lang w:eastAsia="ja-JP"/>
        </w:rPr>
        <w:t>Do companies agree that restriction of deployment scenario only for intra-D</w:t>
      </w:r>
      <w:ins w:id="11" w:author="Nokia, Nokia Shanghai Bell" w:date="2021-04-14T15:24:00Z">
        <w:r w:rsidR="008443A6">
          <w:rPr>
            <w:rFonts w:eastAsiaTheme="minorEastAsia"/>
            <w:b/>
            <w:sz w:val="22"/>
            <w:szCs w:val="22"/>
            <w:lang w:eastAsia="ja-JP"/>
          </w:rPr>
          <w:t>U</w:t>
        </w:r>
      </w:ins>
      <w:del w:id="12" w:author="Nokia, Nokia Shanghai Bell" w:date="2021-04-14T15:24:00Z">
        <w:r w:rsidR="00F042A2" w:rsidDel="008443A6">
          <w:rPr>
            <w:rFonts w:eastAsiaTheme="minorEastAsia"/>
            <w:b/>
            <w:sz w:val="22"/>
            <w:szCs w:val="22"/>
            <w:lang w:eastAsia="ja-JP"/>
          </w:rPr>
          <w:delText>C</w:delText>
        </w:r>
      </w:del>
      <w:r w:rsidR="00F042A2">
        <w:rPr>
          <w:rFonts w:eastAsiaTheme="minorEastAsia"/>
          <w:b/>
          <w:sz w:val="22"/>
          <w:szCs w:val="22"/>
          <w:lang w:eastAsia="ja-JP"/>
        </w:rPr>
        <w:t xml:space="preserve"> is needed? What RAN2 specification impact would be concerned?</w:t>
      </w:r>
    </w:p>
    <w:tbl>
      <w:tblPr>
        <w:tblStyle w:val="af4"/>
        <w:tblW w:w="0" w:type="auto"/>
        <w:tblLook w:val="04A0" w:firstRow="1" w:lastRow="0" w:firstColumn="1" w:lastColumn="0" w:noHBand="0" w:noVBand="1"/>
      </w:tblPr>
      <w:tblGrid>
        <w:gridCol w:w="2122"/>
        <w:gridCol w:w="1559"/>
        <w:gridCol w:w="5950"/>
      </w:tblGrid>
      <w:tr w:rsidR="00EB724A" w14:paraId="5B34F6C9" w14:textId="77777777" w:rsidTr="003462A0">
        <w:tc>
          <w:tcPr>
            <w:tcW w:w="2122" w:type="dxa"/>
          </w:tcPr>
          <w:p w14:paraId="55420C47" w14:textId="77777777" w:rsidR="00EB724A" w:rsidRPr="008A0C5A" w:rsidRDefault="00EB724A" w:rsidP="003462A0">
            <w:pPr>
              <w:rPr>
                <w:rFonts w:eastAsiaTheme="minorEastAsia"/>
                <w:b/>
                <w:bCs/>
                <w:sz w:val="22"/>
                <w:szCs w:val="22"/>
                <w:lang w:eastAsia="ja-JP"/>
              </w:rPr>
            </w:pPr>
            <w:r w:rsidRPr="008A0C5A">
              <w:rPr>
                <w:rFonts w:eastAsiaTheme="minorEastAsia" w:hint="eastAsia"/>
                <w:b/>
                <w:bCs/>
                <w:sz w:val="22"/>
                <w:szCs w:val="22"/>
                <w:lang w:eastAsia="ja-JP"/>
              </w:rPr>
              <w:lastRenderedPageBreak/>
              <w:t>C</w:t>
            </w:r>
            <w:r w:rsidRPr="008A0C5A">
              <w:rPr>
                <w:rFonts w:eastAsiaTheme="minorEastAsia"/>
                <w:b/>
                <w:bCs/>
                <w:sz w:val="22"/>
                <w:szCs w:val="22"/>
                <w:lang w:eastAsia="ja-JP"/>
              </w:rPr>
              <w:t>ompany name</w:t>
            </w:r>
          </w:p>
        </w:tc>
        <w:tc>
          <w:tcPr>
            <w:tcW w:w="1559" w:type="dxa"/>
          </w:tcPr>
          <w:p w14:paraId="61DDD715" w14:textId="77777777" w:rsidR="00EB724A" w:rsidRPr="008A0C5A" w:rsidRDefault="00EB724A"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169131EC" w14:textId="77777777" w:rsidR="00EB724A" w:rsidRPr="008A0C5A" w:rsidRDefault="00EB724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EB724A" w14:paraId="4BB963D0" w14:textId="77777777" w:rsidTr="003462A0">
        <w:tc>
          <w:tcPr>
            <w:tcW w:w="2122" w:type="dxa"/>
          </w:tcPr>
          <w:p w14:paraId="19EC64DF" w14:textId="54B4AFD8" w:rsidR="00EB724A"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CE68F6A" w14:textId="12D9BCBB" w:rsidR="00EB724A" w:rsidRDefault="008443A6" w:rsidP="003462A0">
            <w:pPr>
              <w:rPr>
                <w:rFonts w:eastAsiaTheme="minorEastAsia"/>
                <w:sz w:val="22"/>
                <w:szCs w:val="22"/>
                <w:lang w:eastAsia="ja-JP"/>
              </w:rPr>
            </w:pPr>
            <w:r>
              <w:rPr>
                <w:rFonts w:eastAsiaTheme="minorEastAsia"/>
                <w:sz w:val="22"/>
                <w:szCs w:val="22"/>
                <w:lang w:eastAsia="ja-JP"/>
              </w:rPr>
              <w:t>Yes</w:t>
            </w:r>
          </w:p>
        </w:tc>
        <w:tc>
          <w:tcPr>
            <w:tcW w:w="5950" w:type="dxa"/>
          </w:tcPr>
          <w:p w14:paraId="54188529" w14:textId="2C19A089" w:rsidR="00432F53" w:rsidRDefault="008443A6" w:rsidP="003462A0">
            <w:pPr>
              <w:rPr>
                <w:rFonts w:eastAsiaTheme="minorEastAsia"/>
                <w:sz w:val="22"/>
                <w:szCs w:val="22"/>
                <w:lang w:eastAsia="ja-JP"/>
              </w:rPr>
            </w:pPr>
            <w:r>
              <w:rPr>
                <w:rFonts w:eastAsiaTheme="minorEastAsia"/>
                <w:sz w:val="22"/>
                <w:szCs w:val="22"/>
                <w:lang w:eastAsia="ja-JP"/>
              </w:rPr>
              <w:t xml:space="preserve">Since the MAC configuration is contained within on DU, doing inter-DU would require different approach for the RRC configuration itself. </w:t>
            </w:r>
            <w:r w:rsidR="00272A2A">
              <w:rPr>
                <w:rFonts w:eastAsiaTheme="minorEastAsia"/>
                <w:sz w:val="22"/>
                <w:szCs w:val="22"/>
                <w:lang w:eastAsia="ja-JP"/>
              </w:rPr>
              <w:t xml:space="preserve">Supporting inter-DU might also imply different CU-UP, which would complicate CU handling. And even if we restrict to only one CU-UP and CU-CP, </w:t>
            </w:r>
            <w:r w:rsidR="00241131">
              <w:rPr>
                <w:rFonts w:eastAsiaTheme="minorEastAsia"/>
                <w:sz w:val="22"/>
                <w:szCs w:val="22"/>
                <w:lang w:eastAsia="ja-JP"/>
              </w:rPr>
              <w:t xml:space="preserve">that </w:t>
            </w:r>
            <w:r>
              <w:rPr>
                <w:rFonts w:eastAsiaTheme="minorEastAsia"/>
                <w:sz w:val="22"/>
                <w:szCs w:val="22"/>
                <w:lang w:eastAsia="ja-JP"/>
              </w:rPr>
              <w:t>would both require extra inter-node signalling but also significant changes in RAN2 configuration, so it would be simpler to limit to intra-DU cases.</w:t>
            </w:r>
          </w:p>
        </w:tc>
      </w:tr>
      <w:tr w:rsidR="00EB724A" w14:paraId="67948212" w14:textId="77777777" w:rsidTr="003462A0">
        <w:tc>
          <w:tcPr>
            <w:tcW w:w="2122" w:type="dxa"/>
          </w:tcPr>
          <w:p w14:paraId="22370E50" w14:textId="439081BE" w:rsidR="00EB724A" w:rsidRPr="00310B92" w:rsidRDefault="00310B92" w:rsidP="003462A0">
            <w:pPr>
              <w:rPr>
                <w:rFonts w:eastAsia="Malgun Gothic"/>
                <w:sz w:val="22"/>
                <w:szCs w:val="22"/>
                <w:lang w:eastAsia="ko-KR"/>
              </w:rPr>
            </w:pPr>
            <w:r>
              <w:rPr>
                <w:rFonts w:eastAsia="Malgun Gothic" w:hint="eastAsia"/>
                <w:sz w:val="22"/>
                <w:szCs w:val="22"/>
                <w:lang w:eastAsia="ko-KR"/>
              </w:rPr>
              <w:t>Samsung</w:t>
            </w:r>
          </w:p>
        </w:tc>
        <w:tc>
          <w:tcPr>
            <w:tcW w:w="1559" w:type="dxa"/>
          </w:tcPr>
          <w:p w14:paraId="352CCE2F" w14:textId="177652CB" w:rsidR="00EB724A" w:rsidRPr="00310B92" w:rsidRDefault="00310B92" w:rsidP="003462A0">
            <w:pPr>
              <w:rPr>
                <w:rFonts w:eastAsia="Malgun Gothic"/>
                <w:sz w:val="22"/>
                <w:szCs w:val="22"/>
                <w:lang w:eastAsia="ko-KR"/>
              </w:rPr>
            </w:pPr>
            <w:r>
              <w:rPr>
                <w:rFonts w:eastAsia="Malgun Gothic" w:hint="eastAsia"/>
                <w:sz w:val="22"/>
                <w:szCs w:val="22"/>
                <w:lang w:eastAsia="ko-KR"/>
              </w:rPr>
              <w:t>No</w:t>
            </w:r>
          </w:p>
        </w:tc>
        <w:tc>
          <w:tcPr>
            <w:tcW w:w="5950" w:type="dxa"/>
          </w:tcPr>
          <w:p w14:paraId="0FEFAE68" w14:textId="696F2021" w:rsidR="00BC2C20" w:rsidRDefault="00BC2C20" w:rsidP="003462A0">
            <w:pPr>
              <w:rPr>
                <w:rFonts w:eastAsia="Malgun Gothic"/>
                <w:sz w:val="22"/>
                <w:szCs w:val="22"/>
                <w:lang w:eastAsia="ko-KR"/>
              </w:rPr>
            </w:pPr>
            <w:r>
              <w:rPr>
                <w:rFonts w:eastAsia="Malgun Gothic" w:hint="eastAsia"/>
                <w:sz w:val="22"/>
                <w:szCs w:val="22"/>
                <w:lang w:eastAsia="ko-KR"/>
              </w:rPr>
              <w:t xml:space="preserve">It is too early to determine the restricions on deployment scenarios before RAN2 </w:t>
            </w:r>
            <w:r>
              <w:rPr>
                <w:rFonts w:eastAsia="Malgun Gothic"/>
                <w:sz w:val="22"/>
                <w:szCs w:val="22"/>
                <w:lang w:eastAsia="ko-KR"/>
              </w:rPr>
              <w:t xml:space="preserve">start to study details. We tend to agree supporting inter-DU (for both same CU or different CU) requires additional inter-node signalling but we already have structure to sharing the configuration between nodes. </w:t>
            </w:r>
          </w:p>
          <w:p w14:paraId="12EEA09E" w14:textId="4CF353AA" w:rsidR="00BC2C20" w:rsidRPr="00BC2C20" w:rsidRDefault="00BC2C20" w:rsidP="00BC2C20">
            <w:pPr>
              <w:rPr>
                <w:rFonts w:eastAsia="Malgun Gothic"/>
                <w:sz w:val="22"/>
                <w:szCs w:val="22"/>
                <w:lang w:eastAsia="ko-KR"/>
              </w:rPr>
            </w:pPr>
            <w:r>
              <w:rPr>
                <w:rFonts w:eastAsia="Malgun Gothic"/>
                <w:sz w:val="22"/>
                <w:szCs w:val="22"/>
                <w:lang w:eastAsia="ko-KR"/>
              </w:rPr>
              <w:t>RAN2 should target to support this functionality for general deployment scenario if possible, complexity should not be the reason to determine the applicable deployment scenario.</w:t>
            </w:r>
          </w:p>
        </w:tc>
      </w:tr>
      <w:tr w:rsidR="008544CE" w14:paraId="592A397E" w14:textId="77777777" w:rsidTr="00080F2D">
        <w:tc>
          <w:tcPr>
            <w:tcW w:w="2122" w:type="dxa"/>
          </w:tcPr>
          <w:p w14:paraId="21E91317" w14:textId="77777777" w:rsidR="008544CE" w:rsidRPr="00F40EEC" w:rsidRDefault="008544CE" w:rsidP="00080F2D">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058E1D05" w14:textId="77777777" w:rsidR="008544CE" w:rsidRPr="00F40EEC" w:rsidRDefault="008544CE" w:rsidP="00080F2D">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37FBFD1E" w14:textId="3BA15632" w:rsidR="008544CE" w:rsidRPr="00F40EEC" w:rsidRDefault="008544CE" w:rsidP="008544CE">
            <w:pPr>
              <w:rPr>
                <w:rFonts w:eastAsia="DengXian"/>
                <w:sz w:val="22"/>
                <w:szCs w:val="22"/>
                <w:lang w:eastAsia="zh-CN"/>
              </w:rPr>
            </w:pPr>
            <w:r>
              <w:rPr>
                <w:rFonts w:eastAsia="DengXian"/>
                <w:sz w:val="22"/>
                <w:szCs w:val="22"/>
                <w:lang w:eastAsia="zh-CN"/>
              </w:rPr>
              <w:t>If serving cell and non-serving cell are not in same DU, it basically means only SDAP and PDCP are shared for same DRB and RLC/MAC layer protocols need be split. when link between UE and non-serving cell is added or released it means concerned LCHs will be also added or released. This results in buffer flush of RLC , MAC layer and PDCP recovery. In addition it is also possible that non-serving cell belongs to another TA group, then it also means RACH procedure will be triggered every time. In short the procotol stacks will looks like NR-DC which can’t serve the L1/L2 centric mobility scheme well since it supposes to be softer than carrier aggregation.</w:t>
            </w:r>
          </w:p>
        </w:tc>
      </w:tr>
      <w:tr w:rsidR="00033EF0" w14:paraId="5F5D8ABB" w14:textId="77777777" w:rsidTr="00901EE0">
        <w:tc>
          <w:tcPr>
            <w:tcW w:w="2122" w:type="dxa"/>
          </w:tcPr>
          <w:p w14:paraId="01AF3FFF" w14:textId="77777777" w:rsidR="00033EF0" w:rsidRDefault="00033EF0"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3B36BDFA" w14:textId="77777777" w:rsidR="00033EF0" w:rsidRDefault="00033EF0" w:rsidP="00901EE0">
            <w:pPr>
              <w:rPr>
                <w:rFonts w:eastAsiaTheme="minorEastAsia"/>
                <w:sz w:val="22"/>
                <w:szCs w:val="22"/>
                <w:lang w:eastAsia="ja-JP"/>
              </w:rPr>
            </w:pPr>
            <w:r>
              <w:rPr>
                <w:rFonts w:eastAsiaTheme="minorEastAsia"/>
                <w:sz w:val="22"/>
                <w:szCs w:val="22"/>
                <w:lang w:eastAsia="ja-JP"/>
              </w:rPr>
              <w:t>Yes</w:t>
            </w:r>
          </w:p>
        </w:tc>
        <w:tc>
          <w:tcPr>
            <w:tcW w:w="5950" w:type="dxa"/>
          </w:tcPr>
          <w:p w14:paraId="3E22FD55"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To reduce the user plane impacts, we should avoid those deployments in which MAC/RLC resetting is involved. If the source and the target cell of the L1/L2-centric inter-cell mobility is in the same DU then MAC/RLC resetting is not required as the network MAC/RLC entity is still in the same gNB-DU. </w:t>
            </w:r>
          </w:p>
        </w:tc>
      </w:tr>
      <w:tr w:rsidR="00FA73FD" w14:paraId="66791B7A" w14:textId="77777777" w:rsidTr="003462A0">
        <w:tc>
          <w:tcPr>
            <w:tcW w:w="2122" w:type="dxa"/>
          </w:tcPr>
          <w:p w14:paraId="474EE0FA" w14:textId="1408B388" w:rsidR="00FA73FD" w:rsidRPr="00FA73FD" w:rsidRDefault="00FA73FD" w:rsidP="00FA73FD">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14:paraId="3819BB00" w14:textId="467CF400" w:rsidR="00FA73FD" w:rsidRPr="00FA73FD" w:rsidRDefault="00FA73FD" w:rsidP="00FA73FD">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4E27C338" w14:textId="1BFA6073" w:rsidR="00FA73FD" w:rsidRPr="00F000F9" w:rsidRDefault="00FA73FD" w:rsidP="00FA73FD">
            <w:pPr>
              <w:rPr>
                <w:rFonts w:eastAsia="DengXian"/>
                <w:sz w:val="22"/>
                <w:szCs w:val="22"/>
                <w:lang w:eastAsia="zh-CN"/>
              </w:rPr>
            </w:pPr>
            <w:r>
              <w:rPr>
                <w:rFonts w:eastAsiaTheme="minorEastAsia"/>
                <w:sz w:val="22"/>
                <w:szCs w:val="22"/>
                <w:lang w:eastAsia="ja-JP"/>
              </w:rPr>
              <w:t xml:space="preserve">We prefer to limit to intra-DU case in Rel-17 considering the tight timeline. We are fine to consider other cases in future releases. </w:t>
            </w:r>
          </w:p>
        </w:tc>
      </w:tr>
      <w:tr w:rsidR="00847DD5" w14:paraId="52DB2E10" w14:textId="77777777" w:rsidTr="003462A0">
        <w:tc>
          <w:tcPr>
            <w:tcW w:w="2122" w:type="dxa"/>
          </w:tcPr>
          <w:p w14:paraId="4F1FF2E2" w14:textId="7582EF97" w:rsidR="00847DD5" w:rsidRPr="00BE4474" w:rsidRDefault="00847DD5" w:rsidP="00847DD5">
            <w:pPr>
              <w:rPr>
                <w:rFonts w:eastAsiaTheme="minorEastAsia"/>
                <w:sz w:val="22"/>
                <w:szCs w:val="22"/>
                <w:lang w:eastAsia="ja-JP"/>
              </w:rPr>
            </w:pPr>
            <w:r>
              <w:rPr>
                <w:rFonts w:eastAsiaTheme="minorEastAsia"/>
                <w:sz w:val="22"/>
                <w:szCs w:val="22"/>
                <w:lang w:eastAsia="ja-JP"/>
              </w:rPr>
              <w:t>Intel</w:t>
            </w:r>
          </w:p>
        </w:tc>
        <w:tc>
          <w:tcPr>
            <w:tcW w:w="1559" w:type="dxa"/>
          </w:tcPr>
          <w:p w14:paraId="17B5A098" w14:textId="3B2E5D6E" w:rsidR="00847DD5" w:rsidRPr="00BE4474" w:rsidRDefault="00847DD5" w:rsidP="00847DD5">
            <w:pPr>
              <w:rPr>
                <w:rFonts w:eastAsia="Malgun Gothic"/>
                <w:sz w:val="22"/>
                <w:szCs w:val="22"/>
                <w:lang w:eastAsia="ko-KR"/>
              </w:rPr>
            </w:pPr>
            <w:r>
              <w:rPr>
                <w:rFonts w:eastAsiaTheme="minorEastAsia"/>
                <w:sz w:val="22"/>
                <w:szCs w:val="22"/>
                <w:lang w:eastAsia="ja-JP"/>
              </w:rPr>
              <w:t>Yes</w:t>
            </w:r>
          </w:p>
        </w:tc>
        <w:tc>
          <w:tcPr>
            <w:tcW w:w="5950" w:type="dxa"/>
          </w:tcPr>
          <w:p w14:paraId="2DDEAE8D" w14:textId="7CC31C40" w:rsidR="00847DD5" w:rsidRDefault="00847DD5" w:rsidP="00847DD5">
            <w:pPr>
              <w:rPr>
                <w:rFonts w:eastAsiaTheme="minorEastAsia"/>
                <w:sz w:val="22"/>
                <w:szCs w:val="22"/>
                <w:lang w:eastAsia="ja-JP"/>
              </w:rPr>
            </w:pPr>
            <w:r w:rsidRPr="007E0F83">
              <w:rPr>
                <w:rFonts w:eastAsiaTheme="minorEastAsia"/>
                <w:sz w:val="22"/>
                <w:szCs w:val="22"/>
                <w:lang w:eastAsia="ja-JP"/>
              </w:rPr>
              <w:t>If DU is different, MAC/RLC cannot be shared. It should be re-established and HO like procedure is necessary to switch the serving cell. Furthermore, there is no standardized inter-DU interface.</w:t>
            </w:r>
            <w:r>
              <w:rPr>
                <w:rFonts w:eastAsiaTheme="minorEastAsia"/>
                <w:sz w:val="22"/>
                <w:szCs w:val="22"/>
                <w:lang w:eastAsia="ja-JP"/>
              </w:rPr>
              <w:t xml:space="preserve"> So, it is hard to support dynamic/fast coordination for multi-TRP operation. </w:t>
            </w:r>
            <w:r w:rsidRPr="007E0F83">
              <w:rPr>
                <w:rFonts w:eastAsiaTheme="minorEastAsia"/>
                <w:sz w:val="22"/>
                <w:szCs w:val="22"/>
                <w:lang w:eastAsia="ja-JP"/>
              </w:rPr>
              <w:t xml:space="preserve">  </w:t>
            </w:r>
          </w:p>
        </w:tc>
      </w:tr>
      <w:tr w:rsidR="0013742C" w14:paraId="2CE1E3A4" w14:textId="77777777" w:rsidTr="007F24CD">
        <w:tc>
          <w:tcPr>
            <w:tcW w:w="2122" w:type="dxa"/>
          </w:tcPr>
          <w:p w14:paraId="07BDCC30" w14:textId="77777777" w:rsidR="0013742C" w:rsidRPr="00BE4474" w:rsidRDefault="0013742C" w:rsidP="007F24CD">
            <w:pPr>
              <w:rPr>
                <w:rFonts w:eastAsiaTheme="minorEastAsia"/>
                <w:sz w:val="22"/>
                <w:szCs w:val="22"/>
                <w:lang w:eastAsia="ja-JP"/>
              </w:rPr>
            </w:pPr>
            <w:r>
              <w:rPr>
                <w:rFonts w:eastAsiaTheme="minorEastAsia"/>
                <w:sz w:val="22"/>
                <w:szCs w:val="22"/>
                <w:lang w:eastAsia="ja-JP"/>
              </w:rPr>
              <w:t>Apple</w:t>
            </w:r>
          </w:p>
        </w:tc>
        <w:tc>
          <w:tcPr>
            <w:tcW w:w="1559" w:type="dxa"/>
          </w:tcPr>
          <w:p w14:paraId="174F10A7" w14:textId="77777777" w:rsidR="0013742C" w:rsidRPr="00BE4474" w:rsidRDefault="0013742C" w:rsidP="007F24CD">
            <w:pPr>
              <w:rPr>
                <w:rFonts w:eastAsia="Malgun Gothic"/>
                <w:sz w:val="22"/>
                <w:szCs w:val="22"/>
                <w:lang w:eastAsia="ko-KR"/>
              </w:rPr>
            </w:pPr>
          </w:p>
        </w:tc>
        <w:tc>
          <w:tcPr>
            <w:tcW w:w="5950" w:type="dxa"/>
          </w:tcPr>
          <w:p w14:paraId="4F3E8785" w14:textId="77777777" w:rsidR="0013742C" w:rsidRDefault="0013742C" w:rsidP="007F24CD">
            <w:pPr>
              <w:rPr>
                <w:rFonts w:eastAsiaTheme="minorEastAsia"/>
                <w:sz w:val="22"/>
                <w:szCs w:val="22"/>
                <w:lang w:eastAsia="ja-JP"/>
              </w:rPr>
            </w:pPr>
            <w:r>
              <w:rPr>
                <w:rFonts w:eastAsiaTheme="minorEastAsia"/>
                <w:sz w:val="22"/>
                <w:szCs w:val="22"/>
                <w:lang w:eastAsia="ja-JP"/>
              </w:rPr>
              <w:t xml:space="preserve">We have no strong view. But from UP interruption reduction perspective, intra-DU scenario can avoid L2 reset. </w:t>
            </w:r>
          </w:p>
        </w:tc>
      </w:tr>
      <w:tr w:rsidR="00F4770E" w14:paraId="16E32601" w14:textId="77777777" w:rsidTr="003462A0">
        <w:tc>
          <w:tcPr>
            <w:tcW w:w="2122" w:type="dxa"/>
          </w:tcPr>
          <w:p w14:paraId="3D8309A8" w14:textId="1D9F0A99" w:rsidR="00F4770E" w:rsidRDefault="00F4770E" w:rsidP="00F4770E">
            <w:pPr>
              <w:rPr>
                <w:rFonts w:eastAsiaTheme="minorEastAsia"/>
                <w:sz w:val="22"/>
                <w:szCs w:val="22"/>
                <w:lang w:eastAsia="ja-JP"/>
              </w:rPr>
            </w:pPr>
            <w:r>
              <w:rPr>
                <w:rFonts w:eastAsiaTheme="minorEastAsia"/>
                <w:sz w:val="22"/>
                <w:szCs w:val="22"/>
                <w:lang w:eastAsia="zh-CN"/>
              </w:rPr>
              <w:lastRenderedPageBreak/>
              <w:t>Vivo</w:t>
            </w:r>
          </w:p>
        </w:tc>
        <w:tc>
          <w:tcPr>
            <w:tcW w:w="1559" w:type="dxa"/>
          </w:tcPr>
          <w:p w14:paraId="671656CF" w14:textId="7966478D" w:rsidR="00F4770E" w:rsidRPr="007A4A40" w:rsidRDefault="00F4770E" w:rsidP="00F4770E">
            <w:pPr>
              <w:rPr>
                <w:rFonts w:eastAsia="Malgun Gothic"/>
                <w:sz w:val="22"/>
                <w:szCs w:val="22"/>
                <w:lang w:eastAsia="ko-KR"/>
              </w:rPr>
            </w:pPr>
            <w:r>
              <w:rPr>
                <w:rFonts w:eastAsia="Malgun Gothic" w:hint="eastAsia"/>
                <w:sz w:val="22"/>
                <w:szCs w:val="22"/>
                <w:lang w:eastAsia="zh-CN"/>
              </w:rPr>
              <w:t>Y</w:t>
            </w:r>
            <w:r>
              <w:rPr>
                <w:rFonts w:eastAsia="Malgun Gothic"/>
                <w:sz w:val="22"/>
                <w:szCs w:val="22"/>
                <w:lang w:eastAsia="zh-CN"/>
              </w:rPr>
              <w:t>es</w:t>
            </w:r>
          </w:p>
        </w:tc>
        <w:tc>
          <w:tcPr>
            <w:tcW w:w="5950" w:type="dxa"/>
          </w:tcPr>
          <w:p w14:paraId="63D3E05C" w14:textId="77777777" w:rsidR="00F4770E" w:rsidRDefault="00F4770E" w:rsidP="00F4770E">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are fine to first consider intra-DU scenario, considering MAC is in the same DU. But, we are open to consider inter-DU if common design would be applicable with intra-DU. </w:t>
            </w:r>
          </w:p>
          <w:p w14:paraId="5F0D28CD" w14:textId="5253183D" w:rsidR="00F4770E" w:rsidRPr="00BE4474" w:rsidRDefault="00F4770E" w:rsidP="00F4770E">
            <w:pPr>
              <w:rPr>
                <w:rFonts w:eastAsiaTheme="minorEastAsia"/>
                <w:sz w:val="22"/>
                <w:szCs w:val="22"/>
                <w:lang w:eastAsia="ja-JP"/>
              </w:rPr>
            </w:pPr>
            <w:r>
              <w:rPr>
                <w:rFonts w:eastAsiaTheme="minorEastAsia"/>
                <w:sz w:val="22"/>
                <w:szCs w:val="22"/>
                <w:lang w:eastAsia="zh-CN"/>
              </w:rPr>
              <w:t>W</w:t>
            </w:r>
            <w:r w:rsidRPr="002869AB">
              <w:rPr>
                <w:rFonts w:eastAsiaTheme="minorEastAsia"/>
                <w:sz w:val="22"/>
                <w:szCs w:val="22"/>
                <w:lang w:eastAsia="zh-CN"/>
              </w:rPr>
              <w:t xml:space="preserve">e </w:t>
            </w:r>
            <w:r>
              <w:rPr>
                <w:rFonts w:eastAsiaTheme="minorEastAsia"/>
                <w:sz w:val="22"/>
                <w:szCs w:val="22"/>
                <w:lang w:eastAsia="zh-CN"/>
              </w:rPr>
              <w:t xml:space="preserve">also </w:t>
            </w:r>
            <w:r w:rsidRPr="002869AB">
              <w:rPr>
                <w:rFonts w:eastAsiaTheme="minorEastAsia"/>
                <w:sz w:val="22"/>
                <w:szCs w:val="22"/>
                <w:lang w:eastAsia="zh-CN"/>
              </w:rPr>
              <w:t>think it is too early to dig into the details before we have clear decisions on the above modeling. Before that, it is hard to evaluate whether there is difference between supporting intra-DU only and supporting inter-</w:t>
            </w:r>
            <w:r>
              <w:rPr>
                <w:rFonts w:eastAsiaTheme="minorEastAsia"/>
                <w:sz w:val="22"/>
                <w:szCs w:val="22"/>
                <w:lang w:eastAsia="zh-CN"/>
              </w:rPr>
              <w:t>DU</w:t>
            </w:r>
            <w:r w:rsidRPr="002869AB">
              <w:rPr>
                <w:rFonts w:eastAsiaTheme="minorEastAsia"/>
                <w:sz w:val="22"/>
                <w:szCs w:val="22"/>
                <w:lang w:eastAsia="zh-CN"/>
              </w:rPr>
              <w:t xml:space="preserve"> in addition to intra-DU</w:t>
            </w:r>
          </w:p>
        </w:tc>
      </w:tr>
      <w:tr w:rsidR="00F4770E" w14:paraId="2B563793" w14:textId="77777777" w:rsidTr="003462A0">
        <w:tc>
          <w:tcPr>
            <w:tcW w:w="2122" w:type="dxa"/>
          </w:tcPr>
          <w:p w14:paraId="2335AC90" w14:textId="77777777" w:rsidR="00F4770E" w:rsidRPr="0094732D" w:rsidRDefault="00F4770E" w:rsidP="00F4770E">
            <w:pPr>
              <w:rPr>
                <w:rFonts w:eastAsia="DengXian"/>
                <w:sz w:val="22"/>
                <w:szCs w:val="22"/>
                <w:lang w:eastAsia="zh-CN"/>
              </w:rPr>
            </w:pPr>
          </w:p>
        </w:tc>
        <w:tc>
          <w:tcPr>
            <w:tcW w:w="1559" w:type="dxa"/>
          </w:tcPr>
          <w:p w14:paraId="5D29CCA1" w14:textId="77777777" w:rsidR="00F4770E" w:rsidRPr="0094732D" w:rsidRDefault="00F4770E" w:rsidP="00F4770E">
            <w:pPr>
              <w:rPr>
                <w:rFonts w:eastAsia="DengXian"/>
                <w:sz w:val="22"/>
                <w:szCs w:val="22"/>
                <w:lang w:eastAsia="zh-CN"/>
              </w:rPr>
            </w:pPr>
          </w:p>
        </w:tc>
        <w:tc>
          <w:tcPr>
            <w:tcW w:w="5950" w:type="dxa"/>
          </w:tcPr>
          <w:p w14:paraId="279C1ECC" w14:textId="77777777" w:rsidR="00F4770E" w:rsidRDefault="00F4770E" w:rsidP="00F4770E">
            <w:pPr>
              <w:rPr>
                <w:rFonts w:eastAsiaTheme="minorEastAsia"/>
                <w:sz w:val="22"/>
                <w:szCs w:val="22"/>
                <w:lang w:eastAsia="ja-JP"/>
              </w:rPr>
            </w:pPr>
          </w:p>
        </w:tc>
      </w:tr>
      <w:tr w:rsidR="00F4770E" w14:paraId="1F7DD933" w14:textId="77777777" w:rsidTr="003462A0">
        <w:tc>
          <w:tcPr>
            <w:tcW w:w="2122" w:type="dxa"/>
          </w:tcPr>
          <w:p w14:paraId="259ED679" w14:textId="77777777" w:rsidR="00F4770E" w:rsidRDefault="00F4770E" w:rsidP="00F4770E">
            <w:pPr>
              <w:rPr>
                <w:rFonts w:eastAsia="DengXian"/>
                <w:sz w:val="22"/>
                <w:szCs w:val="22"/>
                <w:lang w:eastAsia="zh-CN"/>
              </w:rPr>
            </w:pPr>
          </w:p>
        </w:tc>
        <w:tc>
          <w:tcPr>
            <w:tcW w:w="1559" w:type="dxa"/>
          </w:tcPr>
          <w:p w14:paraId="5996B227" w14:textId="77777777" w:rsidR="00F4770E" w:rsidRDefault="00F4770E" w:rsidP="00F4770E">
            <w:pPr>
              <w:rPr>
                <w:rFonts w:eastAsia="DengXian"/>
                <w:sz w:val="22"/>
                <w:szCs w:val="22"/>
                <w:lang w:eastAsia="zh-CN"/>
              </w:rPr>
            </w:pPr>
          </w:p>
        </w:tc>
        <w:tc>
          <w:tcPr>
            <w:tcW w:w="5950" w:type="dxa"/>
          </w:tcPr>
          <w:p w14:paraId="053D65FA" w14:textId="77777777" w:rsidR="00F4770E" w:rsidRDefault="00F4770E" w:rsidP="00F4770E">
            <w:pPr>
              <w:rPr>
                <w:rFonts w:eastAsia="DengXian"/>
                <w:sz w:val="22"/>
                <w:szCs w:val="22"/>
                <w:lang w:eastAsia="zh-CN"/>
              </w:rPr>
            </w:pPr>
          </w:p>
        </w:tc>
      </w:tr>
      <w:tr w:rsidR="00F4770E" w14:paraId="6F385D69" w14:textId="77777777" w:rsidTr="003462A0">
        <w:tc>
          <w:tcPr>
            <w:tcW w:w="2122" w:type="dxa"/>
          </w:tcPr>
          <w:p w14:paraId="3A0247E7" w14:textId="77777777" w:rsidR="00F4770E" w:rsidRPr="002F776D" w:rsidRDefault="00F4770E" w:rsidP="00F4770E">
            <w:pPr>
              <w:rPr>
                <w:rFonts w:eastAsia="DengXian"/>
                <w:sz w:val="22"/>
                <w:szCs w:val="22"/>
                <w:lang w:eastAsia="zh-CN"/>
              </w:rPr>
            </w:pPr>
          </w:p>
        </w:tc>
        <w:tc>
          <w:tcPr>
            <w:tcW w:w="1559" w:type="dxa"/>
          </w:tcPr>
          <w:p w14:paraId="048D429C" w14:textId="77777777" w:rsidR="00F4770E" w:rsidRPr="0094732D" w:rsidRDefault="00F4770E" w:rsidP="00F4770E">
            <w:pPr>
              <w:rPr>
                <w:rFonts w:eastAsiaTheme="minorEastAsia"/>
                <w:sz w:val="22"/>
                <w:szCs w:val="22"/>
                <w:lang w:eastAsia="ja-JP"/>
              </w:rPr>
            </w:pPr>
          </w:p>
        </w:tc>
        <w:tc>
          <w:tcPr>
            <w:tcW w:w="5950" w:type="dxa"/>
          </w:tcPr>
          <w:p w14:paraId="3A411E68" w14:textId="77777777" w:rsidR="00F4770E" w:rsidRPr="0094732D" w:rsidRDefault="00F4770E" w:rsidP="00F4770E">
            <w:pPr>
              <w:rPr>
                <w:rFonts w:eastAsiaTheme="minorEastAsia"/>
                <w:sz w:val="22"/>
                <w:szCs w:val="22"/>
                <w:lang w:eastAsia="ja-JP"/>
              </w:rPr>
            </w:pPr>
          </w:p>
        </w:tc>
      </w:tr>
    </w:tbl>
    <w:p w14:paraId="606478FB" w14:textId="4C06CC2E" w:rsidR="00EB724A" w:rsidRDefault="00EB724A" w:rsidP="00EB724A">
      <w:pPr>
        <w:rPr>
          <w:rFonts w:eastAsiaTheme="minorEastAsia"/>
          <w:sz w:val="22"/>
          <w:szCs w:val="22"/>
          <w:lang w:eastAsia="ja-JP"/>
        </w:rPr>
      </w:pPr>
    </w:p>
    <w:p w14:paraId="3BD3EA6F" w14:textId="35D05A85" w:rsidR="00F042A2" w:rsidRPr="00F042A2" w:rsidRDefault="00F042A2" w:rsidP="00EB724A">
      <w:pPr>
        <w:rPr>
          <w:rFonts w:eastAsia="Malgun Gothic"/>
          <w:sz w:val="22"/>
          <w:szCs w:val="22"/>
          <w:lang w:eastAsia="ko-KR"/>
        </w:rPr>
      </w:pPr>
      <w:r>
        <w:rPr>
          <w:rFonts w:eastAsia="Malgun Gothic" w:hint="eastAsia"/>
          <w:sz w:val="22"/>
          <w:szCs w:val="22"/>
          <w:lang w:eastAsia="ko-KR"/>
        </w:rPr>
        <w:t>Accordi</w:t>
      </w:r>
      <w:del w:id="13" w:author="Nokia, Nokia Shanghai Bell" w:date="2021-04-14T15:25:00Z">
        <w:r w:rsidDel="008443A6">
          <w:rPr>
            <w:rFonts w:eastAsia="Malgun Gothic" w:hint="eastAsia"/>
            <w:sz w:val="22"/>
            <w:szCs w:val="22"/>
            <w:lang w:eastAsia="ko-KR"/>
          </w:rPr>
          <w:delText>i</w:delText>
        </w:r>
      </w:del>
      <w:r>
        <w:rPr>
          <w:rFonts w:eastAsia="Malgun Gothic" w:hint="eastAsia"/>
          <w:sz w:val="22"/>
          <w:szCs w:val="22"/>
          <w:lang w:eastAsia="ko-KR"/>
        </w:rPr>
        <w:t>ng to the companies contributions,</w:t>
      </w:r>
      <w:r>
        <w:rPr>
          <w:rFonts w:eastAsia="Malgun Gothic"/>
          <w:sz w:val="22"/>
          <w:szCs w:val="22"/>
          <w:lang w:eastAsia="ko-KR"/>
        </w:rPr>
        <w:t xml:space="preserve"> companies think the RAN2 impact on </w:t>
      </w:r>
      <w:r w:rsidRPr="00F042A2">
        <w:rPr>
          <w:rFonts w:eastAsia="Malgun Gothic"/>
          <w:sz w:val="22"/>
          <w:szCs w:val="22"/>
          <w:lang w:eastAsia="ko-KR"/>
        </w:rPr>
        <w:t>CA and RF impacts of L1/L2 mobility</w:t>
      </w:r>
      <w:r>
        <w:rPr>
          <w:rFonts w:eastAsia="Malgun Gothic"/>
          <w:sz w:val="22"/>
          <w:szCs w:val="22"/>
          <w:lang w:eastAsia="ko-KR"/>
        </w:rPr>
        <w:t xml:space="preserve"> is quite limited i.e. only UE capability issues will be expected. RAN1 seem to support </w:t>
      </w:r>
      <w:r w:rsidRPr="00F042A2">
        <w:rPr>
          <w:rFonts w:eastAsia="Malgun Gothic"/>
          <w:sz w:val="22"/>
          <w:szCs w:val="22"/>
          <w:lang w:eastAsia="ko-KR"/>
        </w:rPr>
        <w:t>intra-frequency scenarios (i.e. serving and non-serving cells share the same SSB frequency)</w:t>
      </w:r>
      <w:r>
        <w:rPr>
          <w:rFonts w:eastAsia="Malgun Gothic"/>
          <w:sz w:val="22"/>
          <w:szCs w:val="22"/>
          <w:lang w:eastAsia="ko-KR"/>
        </w:rPr>
        <w:t xml:space="preserve"> but </w:t>
      </w:r>
      <w:r w:rsidRPr="00F042A2">
        <w:rPr>
          <w:rFonts w:eastAsia="Malgun Gothic"/>
          <w:sz w:val="22"/>
          <w:szCs w:val="22"/>
          <w:lang w:eastAsia="ko-KR"/>
        </w:rPr>
        <w:t>inter-frequency cases (i.e. serving and non-serving cells have different SSB frequency)</w:t>
      </w:r>
      <w:r>
        <w:rPr>
          <w:rFonts w:eastAsia="Malgun Gothic"/>
          <w:sz w:val="22"/>
          <w:szCs w:val="22"/>
          <w:lang w:eastAsia="ko-KR"/>
        </w:rPr>
        <w:t xml:space="preserve"> </w:t>
      </w:r>
      <w:r w:rsidR="00E1331A">
        <w:rPr>
          <w:rFonts w:eastAsia="Malgun Gothic"/>
          <w:sz w:val="22"/>
          <w:szCs w:val="22"/>
          <w:lang w:eastAsia="ko-KR"/>
        </w:rPr>
        <w:t>bring some more issues (e.g. measurement gaps, UE capabilities, etc). In addition, many companies provided the comments that the decision/answer to support intra- and inter- frequency is up to RAN4.</w:t>
      </w:r>
    </w:p>
    <w:tbl>
      <w:tblPr>
        <w:tblStyle w:val="af4"/>
        <w:tblW w:w="0" w:type="auto"/>
        <w:tblLook w:val="04A0" w:firstRow="1" w:lastRow="0" w:firstColumn="1" w:lastColumn="0" w:noHBand="0" w:noVBand="1"/>
      </w:tblPr>
      <w:tblGrid>
        <w:gridCol w:w="9631"/>
      </w:tblGrid>
      <w:tr w:rsidR="00F042A2" w14:paraId="11A9BE6F" w14:textId="77777777" w:rsidTr="00F042A2">
        <w:tc>
          <w:tcPr>
            <w:tcW w:w="9631" w:type="dxa"/>
          </w:tcPr>
          <w:p w14:paraId="10C36CDA" w14:textId="77777777" w:rsidR="00F042A2" w:rsidRPr="00F042A2" w:rsidRDefault="00F042A2" w:rsidP="00F042A2">
            <w:pPr>
              <w:snapToGrid w:val="0"/>
              <w:spacing w:after="0"/>
              <w:jc w:val="both"/>
              <w:rPr>
                <w:rFonts w:ascii="Times New Roman" w:hAnsi="Times New Roman"/>
                <w:sz w:val="22"/>
                <w:szCs w:val="22"/>
                <w:lang w:eastAsia="zh-CN"/>
              </w:rPr>
            </w:pPr>
            <w:r w:rsidRPr="00F042A2">
              <w:rPr>
                <w:rFonts w:ascii="Times New Roman" w:hAnsi="Times New Roman"/>
                <w:b/>
                <w:bCs/>
                <w:sz w:val="22"/>
                <w:szCs w:val="22"/>
                <w:lang w:eastAsia="zh-CN"/>
              </w:rPr>
              <w:t>Question 5</w:t>
            </w:r>
            <w:r w:rsidRPr="00F042A2">
              <w:rPr>
                <w:rFonts w:ascii="Times New Roman" w:hAnsi="Times New Roman"/>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sidRPr="00F042A2">
              <w:rPr>
                <w:rFonts w:ascii="Times New Roman" w:hAnsi="Times New Roman"/>
                <w:sz w:val="22"/>
                <w:szCs w:val="28"/>
                <w:lang w:eastAsia="zh-CN"/>
              </w:rPr>
              <w:t>one common TCI state ID associated with a non-serving cell, if supported, may be optionally applied for CCs in a band.</w:t>
            </w:r>
          </w:p>
          <w:p w14:paraId="343390A2" w14:textId="77777777" w:rsidR="00F042A2" w:rsidRPr="00F042A2" w:rsidRDefault="00F042A2" w:rsidP="00F042A2">
            <w:pPr>
              <w:numPr>
                <w:ilvl w:val="0"/>
                <w:numId w:val="41"/>
              </w:numPr>
              <w:snapToGrid w:val="0"/>
              <w:spacing w:after="0"/>
              <w:contextualSpacing/>
              <w:jc w:val="both"/>
              <w:rPr>
                <w:rFonts w:ascii="Times New Roman" w:eastAsia="Times New Roman" w:hAnsi="Times New Roman"/>
                <w:sz w:val="22"/>
                <w:szCs w:val="22"/>
                <w:lang w:val="x-none" w:eastAsia="zh-CN"/>
              </w:rPr>
            </w:pPr>
            <w:r w:rsidRPr="00F042A2">
              <w:rPr>
                <w:rFonts w:ascii="Times New Roman" w:eastAsia="Times New Roman" w:hAnsi="Times New Roman"/>
                <w:sz w:val="22"/>
                <w:szCs w:val="22"/>
                <w:lang w:val="x-none" w:eastAsia="zh-CN"/>
              </w:rPr>
              <w:t xml:space="preserve">Are there specific </w:t>
            </w:r>
            <w:r w:rsidRPr="00F042A2">
              <w:rPr>
                <w:rFonts w:ascii="Times New Roman" w:eastAsia="Times New Roman" w:hAnsi="Times New Roman"/>
                <w:sz w:val="22"/>
                <w:szCs w:val="22"/>
                <w:lang w:val="en-US" w:eastAsia="zh-CN"/>
              </w:rPr>
              <w:t xml:space="preserve">RAN2/4 </w:t>
            </w:r>
            <w:r w:rsidRPr="00F042A2">
              <w:rPr>
                <w:rFonts w:ascii="Times New Roman" w:eastAsia="Times New Roman" w:hAnsi="Times New Roman"/>
                <w:sz w:val="22"/>
                <w:szCs w:val="22"/>
                <w:lang w:val="x-none" w:eastAsia="zh-CN"/>
              </w:rPr>
              <w:t xml:space="preserve">issues (including </w:t>
            </w:r>
            <w:r w:rsidRPr="00F042A2">
              <w:rPr>
                <w:rFonts w:ascii="Times New Roman" w:eastAsia="Times New Roman" w:hAnsi="Times New Roman"/>
                <w:sz w:val="22"/>
                <w:szCs w:val="28"/>
                <w:lang w:val="x-none" w:eastAsia="zh-CN"/>
              </w:rPr>
              <w:t xml:space="preserve">higher-layer impact) that need to be considered </w:t>
            </w:r>
            <w:r w:rsidRPr="00F042A2">
              <w:rPr>
                <w:rFonts w:ascii="Times New Roman" w:eastAsia="Times New Roman" w:hAnsi="Times New Roman"/>
                <w:sz w:val="22"/>
                <w:szCs w:val="28"/>
                <w:lang w:val="en-US" w:eastAsia="zh-CN"/>
              </w:rPr>
              <w:t>for deciding  between the two alternatives</w:t>
            </w:r>
            <w:r w:rsidRPr="00F042A2">
              <w:rPr>
                <w:rFonts w:ascii="Times New Roman" w:eastAsia="Times New Roman" w:hAnsi="Times New Roman"/>
                <w:sz w:val="22"/>
                <w:szCs w:val="28"/>
                <w:lang w:val="x-none" w:eastAsia="zh-CN"/>
              </w:rPr>
              <w:t>?</w:t>
            </w:r>
          </w:p>
          <w:p w14:paraId="39405B7D" w14:textId="77777777" w:rsidR="00F042A2" w:rsidRPr="00F042A2" w:rsidRDefault="00F042A2" w:rsidP="00F042A2">
            <w:pPr>
              <w:snapToGrid w:val="0"/>
              <w:spacing w:after="0"/>
              <w:jc w:val="both"/>
              <w:rPr>
                <w:rFonts w:ascii="Times New Roman" w:hAnsi="Times New Roman"/>
                <w:sz w:val="22"/>
                <w:szCs w:val="22"/>
                <w:lang w:eastAsia="zh-CN"/>
              </w:rPr>
            </w:pPr>
          </w:p>
          <w:p w14:paraId="75028C92" w14:textId="77777777" w:rsidR="00F042A2" w:rsidRPr="00F042A2" w:rsidRDefault="00F042A2" w:rsidP="00F042A2">
            <w:pPr>
              <w:snapToGrid w:val="0"/>
              <w:spacing w:after="0"/>
              <w:jc w:val="both"/>
              <w:rPr>
                <w:rFonts w:ascii="Times New Roman" w:hAnsi="Times New Roman"/>
                <w:sz w:val="22"/>
                <w:szCs w:val="28"/>
                <w:lang w:eastAsia="zh-CN"/>
              </w:rPr>
            </w:pPr>
            <w:r w:rsidRPr="00F042A2">
              <w:rPr>
                <w:rFonts w:ascii="Times New Roman" w:hAnsi="Times New Roman"/>
                <w:b/>
                <w:bCs/>
                <w:sz w:val="22"/>
                <w:szCs w:val="22"/>
                <w:lang w:eastAsia="zh-CN"/>
              </w:rPr>
              <w:t>Question 6</w:t>
            </w:r>
            <w:r w:rsidRPr="00F042A2">
              <w:rPr>
                <w:rFonts w:ascii="Times New Roman" w:hAnsi="Times New Roman"/>
                <w:sz w:val="22"/>
                <w:szCs w:val="22"/>
                <w:lang w:eastAsia="zh-CN"/>
              </w:rPr>
              <w:t xml:space="preserve">: In regard of inter-frequency issues, from RAN2/4 perspective, what would be the </w:t>
            </w:r>
            <w:r w:rsidRPr="00F042A2">
              <w:rPr>
                <w:rFonts w:ascii="Times New Roman" w:hAnsi="Times New Roman"/>
                <w:sz w:val="22"/>
                <w:szCs w:val="28"/>
                <w:lang w:eastAsia="zh-CN"/>
              </w:rPr>
              <w:t xml:space="preserve">higher-layer and RRM impact assuming inter-frequency </w:t>
            </w:r>
            <w:r w:rsidRPr="00F042A2">
              <w:rPr>
                <w:rFonts w:ascii="Times New Roman" w:hAnsi="Times New Roman"/>
                <w:sz w:val="22"/>
                <w:szCs w:val="22"/>
                <w:lang w:eastAsia="zh-CN"/>
              </w:rPr>
              <w:t xml:space="preserve">scenarios </w:t>
            </w:r>
            <w:r w:rsidRPr="00F042A2">
              <w:rPr>
                <w:rFonts w:ascii="Times New Roman" w:hAnsi="Times New Roman"/>
                <w:sz w:val="22"/>
                <w:szCs w:val="28"/>
                <w:lang w:eastAsia="zh-CN"/>
              </w:rPr>
              <w:t>as opposed to intra-frequency scenarios? For intra-frequency scenario, it is assumed that SSBs of non-serving cells have the same center frequency and SCS as the SSBs of the serving cell.</w:t>
            </w:r>
          </w:p>
          <w:p w14:paraId="7DD7A5C9" w14:textId="77777777" w:rsidR="00F042A2" w:rsidRPr="00F042A2" w:rsidRDefault="00F042A2" w:rsidP="00F042A2">
            <w:pPr>
              <w:numPr>
                <w:ilvl w:val="0"/>
                <w:numId w:val="42"/>
              </w:numPr>
              <w:snapToGrid w:val="0"/>
              <w:spacing w:after="0"/>
              <w:contextualSpacing/>
              <w:jc w:val="both"/>
              <w:rPr>
                <w:rFonts w:ascii="Times New Roman" w:eastAsia="Times New Roman" w:hAnsi="Times New Roman"/>
                <w:sz w:val="22"/>
                <w:szCs w:val="28"/>
                <w:lang w:val="x-none" w:eastAsia="zh-CN"/>
              </w:rPr>
            </w:pPr>
            <w:r w:rsidRPr="00F042A2">
              <w:rPr>
                <w:rFonts w:ascii="Times New Roman" w:eastAsia="Times New Roman" w:hAnsi="Times New Roman"/>
                <w:sz w:val="22"/>
                <w:szCs w:val="28"/>
                <w:lang w:val="en-US" w:eastAsia="zh-CN"/>
              </w:rPr>
              <w:t xml:space="preserve">Note: </w:t>
            </w:r>
            <w:r w:rsidRPr="00F042A2">
              <w:rPr>
                <w:rFonts w:ascii="Times New Roman" w:eastAsia="Times New Roman" w:hAnsi="Times New Roman"/>
                <w:sz w:val="22"/>
                <w:szCs w:val="22"/>
                <w:lang w:val="x-none" w:eastAsia="ja-JP"/>
              </w:rPr>
              <w:t xml:space="preserve">RAN1 has agreed to support intra-frequency scenarios, whereas </w:t>
            </w:r>
            <w:r w:rsidRPr="00F042A2">
              <w:rPr>
                <w:rFonts w:ascii="Times New Roman" w:eastAsia="Times New Roman" w:hAnsi="Times New Roman"/>
                <w:sz w:val="22"/>
                <w:szCs w:val="22"/>
                <w:lang w:val="en-US" w:eastAsia="ja-JP"/>
              </w:rPr>
              <w:t xml:space="preserve">the support for </w:t>
            </w:r>
            <w:r w:rsidRPr="00F042A2">
              <w:rPr>
                <w:rFonts w:ascii="Times New Roman" w:eastAsia="Times New Roman" w:hAnsi="Times New Roman"/>
                <w:sz w:val="22"/>
                <w:szCs w:val="22"/>
                <w:lang w:val="x-none" w:eastAsia="ja-JP"/>
              </w:rPr>
              <w:t xml:space="preserve">inter-frequency scenarios </w:t>
            </w:r>
            <w:r w:rsidRPr="00F042A2">
              <w:rPr>
                <w:rFonts w:ascii="Times New Roman" w:eastAsia="Times New Roman" w:hAnsi="Times New Roman"/>
                <w:sz w:val="22"/>
                <w:szCs w:val="22"/>
                <w:lang w:val="en-US" w:eastAsia="ja-JP"/>
              </w:rPr>
              <w:t>is still for further study.</w:t>
            </w:r>
          </w:p>
          <w:p w14:paraId="74A5A4A2" w14:textId="77777777" w:rsidR="00F042A2" w:rsidRPr="00F042A2" w:rsidRDefault="00F042A2" w:rsidP="00C8051E">
            <w:pPr>
              <w:rPr>
                <w:sz w:val="22"/>
                <w:szCs w:val="22"/>
                <w:lang w:val="en-US" w:eastAsia="zh-CN"/>
              </w:rPr>
            </w:pPr>
          </w:p>
        </w:tc>
      </w:tr>
    </w:tbl>
    <w:p w14:paraId="37B2FDC3" w14:textId="77777777" w:rsidR="00E1331A" w:rsidRDefault="00E1331A" w:rsidP="00E1331A">
      <w:pPr>
        <w:rPr>
          <w:rFonts w:eastAsiaTheme="minorEastAsia"/>
          <w:b/>
          <w:sz w:val="22"/>
          <w:szCs w:val="22"/>
          <w:lang w:eastAsia="ja-JP"/>
        </w:rPr>
      </w:pPr>
    </w:p>
    <w:p w14:paraId="0EF2B67A" w14:textId="487F2091" w:rsidR="00E1331A" w:rsidRDefault="00E1331A" w:rsidP="00E1331A">
      <w:pPr>
        <w:rPr>
          <w:rFonts w:eastAsiaTheme="minorEastAsia"/>
          <w:b/>
          <w:sz w:val="22"/>
          <w:szCs w:val="22"/>
          <w:lang w:eastAsia="ja-JP"/>
        </w:rPr>
      </w:pPr>
      <w:r w:rsidRPr="00E43B31">
        <w:rPr>
          <w:rFonts w:eastAsiaTheme="minorEastAsia"/>
          <w:b/>
          <w:sz w:val="22"/>
          <w:szCs w:val="22"/>
          <w:lang w:eastAsia="ja-JP"/>
        </w:rPr>
        <w:t>Q</w:t>
      </w:r>
      <w:r>
        <w:rPr>
          <w:rFonts w:eastAsiaTheme="minorEastAsia"/>
          <w:b/>
          <w:sz w:val="22"/>
          <w:szCs w:val="22"/>
          <w:lang w:eastAsia="ja-JP"/>
        </w:rPr>
        <w:t>8</w:t>
      </w:r>
      <w:r w:rsidRPr="00E43B31">
        <w:rPr>
          <w:rFonts w:eastAsiaTheme="minorEastAsia"/>
          <w:b/>
          <w:sz w:val="22"/>
          <w:szCs w:val="22"/>
          <w:lang w:eastAsia="ja-JP"/>
        </w:rPr>
        <w:t xml:space="preserve">: </w:t>
      </w:r>
      <w:r>
        <w:rPr>
          <w:rFonts w:eastAsiaTheme="minorEastAsia"/>
          <w:b/>
          <w:sz w:val="22"/>
          <w:szCs w:val="22"/>
          <w:lang w:eastAsia="ja-JP"/>
        </w:rPr>
        <w:t>What do you think about supporting intra- and inter- frequency issues?</w:t>
      </w:r>
    </w:p>
    <w:tbl>
      <w:tblPr>
        <w:tblStyle w:val="af4"/>
        <w:tblW w:w="0" w:type="auto"/>
        <w:tblLook w:val="04A0" w:firstRow="1" w:lastRow="0" w:firstColumn="1" w:lastColumn="0" w:noHBand="0" w:noVBand="1"/>
      </w:tblPr>
      <w:tblGrid>
        <w:gridCol w:w="2122"/>
        <w:gridCol w:w="1559"/>
        <w:gridCol w:w="5950"/>
      </w:tblGrid>
      <w:tr w:rsidR="00E1331A" w14:paraId="2E570A06" w14:textId="77777777" w:rsidTr="003462A0">
        <w:tc>
          <w:tcPr>
            <w:tcW w:w="2122" w:type="dxa"/>
          </w:tcPr>
          <w:p w14:paraId="104F3081" w14:textId="77777777" w:rsidR="00E1331A" w:rsidRPr="008A0C5A" w:rsidRDefault="00E1331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49047198" w14:textId="6C668B97" w:rsidR="00E1331A" w:rsidRPr="00E1331A" w:rsidRDefault="00E1331A" w:rsidP="00E1331A">
            <w:pPr>
              <w:rPr>
                <w:rFonts w:eastAsia="Malgun Gothic"/>
                <w:b/>
                <w:bCs/>
                <w:sz w:val="22"/>
                <w:szCs w:val="22"/>
                <w:lang w:eastAsia="ko-KR"/>
              </w:rPr>
            </w:pPr>
            <w:r>
              <w:rPr>
                <w:rFonts w:eastAsia="Malgun Gothic"/>
                <w:b/>
                <w:bCs/>
                <w:sz w:val="22"/>
                <w:szCs w:val="22"/>
                <w:lang w:eastAsia="ko-KR"/>
              </w:rPr>
              <w:t>I</w:t>
            </w:r>
            <w:r>
              <w:rPr>
                <w:rFonts w:eastAsia="Malgun Gothic" w:hint="eastAsia"/>
                <w:b/>
                <w:bCs/>
                <w:sz w:val="22"/>
                <w:szCs w:val="22"/>
                <w:lang w:eastAsia="ko-KR"/>
              </w:rPr>
              <w:t>ntra-</w:t>
            </w:r>
            <w:r>
              <w:rPr>
                <w:rFonts w:eastAsia="Malgun Gothic"/>
                <w:b/>
                <w:bCs/>
                <w:sz w:val="22"/>
                <w:szCs w:val="22"/>
                <w:lang w:eastAsia="ko-KR"/>
              </w:rPr>
              <w:t>freq/ Inter-freq/ Up to RAN4</w:t>
            </w:r>
          </w:p>
        </w:tc>
        <w:tc>
          <w:tcPr>
            <w:tcW w:w="5950" w:type="dxa"/>
          </w:tcPr>
          <w:p w14:paraId="4A86BEEB" w14:textId="77777777" w:rsidR="00E1331A" w:rsidRPr="008A0C5A" w:rsidRDefault="00E1331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E1331A" w14:paraId="02F0EAD8" w14:textId="77777777" w:rsidTr="003462A0">
        <w:tc>
          <w:tcPr>
            <w:tcW w:w="2122" w:type="dxa"/>
          </w:tcPr>
          <w:p w14:paraId="5C285B0D" w14:textId="32CAD713" w:rsidR="00E1331A"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339D785" w14:textId="705F5553" w:rsidR="00E1331A" w:rsidRDefault="00F22679" w:rsidP="003462A0">
            <w:pPr>
              <w:rPr>
                <w:rFonts w:eastAsiaTheme="minorEastAsia"/>
                <w:sz w:val="22"/>
                <w:szCs w:val="22"/>
                <w:lang w:eastAsia="ja-JP"/>
              </w:rPr>
            </w:pPr>
            <w:r>
              <w:rPr>
                <w:rFonts w:eastAsiaTheme="minorEastAsia"/>
                <w:sz w:val="22"/>
                <w:szCs w:val="22"/>
                <w:lang w:eastAsia="ja-JP"/>
              </w:rPr>
              <w:t xml:space="preserve">At least </w:t>
            </w:r>
            <w:r w:rsidR="008443A6">
              <w:rPr>
                <w:rFonts w:eastAsiaTheme="minorEastAsia"/>
                <w:sz w:val="22"/>
                <w:szCs w:val="22"/>
                <w:lang w:eastAsia="ja-JP"/>
              </w:rPr>
              <w:t>Intra-freq but Up to RAN4</w:t>
            </w:r>
          </w:p>
        </w:tc>
        <w:tc>
          <w:tcPr>
            <w:tcW w:w="5950" w:type="dxa"/>
          </w:tcPr>
          <w:p w14:paraId="2D0DBBF8" w14:textId="5479F6A8" w:rsidR="00E1331A" w:rsidRDefault="008443A6" w:rsidP="003462A0">
            <w:pPr>
              <w:rPr>
                <w:rFonts w:eastAsiaTheme="minorEastAsia"/>
                <w:sz w:val="22"/>
                <w:szCs w:val="22"/>
                <w:lang w:eastAsia="ja-JP"/>
              </w:rPr>
            </w:pPr>
            <w:r>
              <w:rPr>
                <w:rFonts w:eastAsiaTheme="minorEastAsia"/>
                <w:sz w:val="22"/>
                <w:szCs w:val="22"/>
                <w:lang w:eastAsia="ja-JP"/>
              </w:rPr>
              <w:t xml:space="preserve">This depends heavily on the envisioned use case: Since the work is done under "fast beam management", it seems targeted towards intra-frequency. Similarly, since it's even called "L1/L2-centric inter-cell </w:t>
            </w:r>
            <w:r w:rsidRPr="008443A6">
              <w:rPr>
                <w:rFonts w:eastAsiaTheme="minorEastAsia"/>
                <w:b/>
                <w:bCs/>
                <w:sz w:val="22"/>
                <w:szCs w:val="22"/>
                <w:lang w:eastAsia="ja-JP"/>
              </w:rPr>
              <w:t>mobility</w:t>
            </w:r>
            <w:r>
              <w:rPr>
                <w:rFonts w:eastAsiaTheme="minorEastAsia"/>
                <w:sz w:val="22"/>
                <w:szCs w:val="22"/>
                <w:lang w:eastAsia="ja-JP"/>
              </w:rPr>
              <w:t xml:space="preserve">", this implies it would be working with similar cases as mobility, for which intra-frequency is the most useful case. So this question also ties to the question on expected use cases and scenarios - RAN1 should provide more information on </w:t>
            </w:r>
            <w:r>
              <w:rPr>
                <w:rFonts w:eastAsiaTheme="minorEastAsia"/>
                <w:sz w:val="22"/>
                <w:szCs w:val="22"/>
                <w:lang w:eastAsia="ja-JP"/>
              </w:rPr>
              <w:lastRenderedPageBreak/>
              <w:t>those, and RAN4 should evaluate what is possible based on those.</w:t>
            </w:r>
          </w:p>
        </w:tc>
      </w:tr>
      <w:tr w:rsidR="00E1331A" w14:paraId="6DC06956" w14:textId="77777777" w:rsidTr="003462A0">
        <w:tc>
          <w:tcPr>
            <w:tcW w:w="2122" w:type="dxa"/>
          </w:tcPr>
          <w:p w14:paraId="6F6E1A76" w14:textId="7C865330" w:rsidR="00E1331A" w:rsidRPr="00BC2C20" w:rsidRDefault="00BC2C20" w:rsidP="003462A0">
            <w:pPr>
              <w:rPr>
                <w:rFonts w:eastAsia="Malgun Gothic"/>
                <w:sz w:val="22"/>
                <w:szCs w:val="22"/>
                <w:lang w:eastAsia="ko-KR"/>
              </w:rPr>
            </w:pPr>
            <w:r>
              <w:rPr>
                <w:rFonts w:eastAsia="Malgun Gothic" w:hint="eastAsia"/>
                <w:sz w:val="22"/>
                <w:szCs w:val="22"/>
                <w:lang w:eastAsia="ko-KR"/>
              </w:rPr>
              <w:lastRenderedPageBreak/>
              <w:t>Samsung</w:t>
            </w:r>
          </w:p>
        </w:tc>
        <w:tc>
          <w:tcPr>
            <w:tcW w:w="1559" w:type="dxa"/>
          </w:tcPr>
          <w:p w14:paraId="6DFA1156" w14:textId="114CFF3D" w:rsidR="00E1331A" w:rsidRDefault="00BC2C20" w:rsidP="003462A0">
            <w:pPr>
              <w:rPr>
                <w:rFonts w:eastAsiaTheme="minorEastAsia"/>
                <w:sz w:val="22"/>
                <w:szCs w:val="22"/>
                <w:lang w:eastAsia="ja-JP"/>
              </w:rPr>
            </w:pPr>
            <w:r>
              <w:rPr>
                <w:rFonts w:eastAsiaTheme="minorEastAsia"/>
                <w:sz w:val="22"/>
                <w:szCs w:val="22"/>
                <w:lang w:eastAsia="ja-JP"/>
              </w:rPr>
              <w:t>At least Intra-freq but Up to RAN4</w:t>
            </w:r>
          </w:p>
        </w:tc>
        <w:tc>
          <w:tcPr>
            <w:tcW w:w="5950" w:type="dxa"/>
          </w:tcPr>
          <w:p w14:paraId="2D77F360" w14:textId="0214DCDF" w:rsidR="00E1331A" w:rsidRPr="00BC2C20" w:rsidRDefault="00BC2C20" w:rsidP="00BC2C20">
            <w:pPr>
              <w:rPr>
                <w:rFonts w:eastAsia="Malgun Gothic"/>
                <w:sz w:val="22"/>
                <w:szCs w:val="22"/>
                <w:lang w:eastAsia="ko-KR"/>
              </w:rPr>
            </w:pPr>
            <w:r>
              <w:rPr>
                <w:rFonts w:eastAsia="Malgun Gothic"/>
                <w:sz w:val="22"/>
                <w:szCs w:val="22"/>
                <w:lang w:eastAsia="ko-KR"/>
              </w:rPr>
              <w:t>Agree with Nokia. S</w:t>
            </w:r>
            <w:r>
              <w:rPr>
                <w:rFonts w:ascii="Arial" w:eastAsia="BatangChe" w:hAnsi="Arial" w:cs="Arial"/>
                <w:sz w:val="22"/>
                <w:lang w:eastAsia="ko-KR"/>
              </w:rPr>
              <w:t>ignalling support would be possible from the RAN2 perspective but the actual functionality may be determined by RAN1/RAN4 from our understading</w:t>
            </w:r>
            <w:r>
              <w:rPr>
                <w:rFonts w:eastAsia="Malgun Gothic"/>
                <w:sz w:val="22"/>
                <w:szCs w:val="22"/>
                <w:lang w:eastAsia="ko-KR"/>
              </w:rPr>
              <w:t>.</w:t>
            </w:r>
          </w:p>
        </w:tc>
      </w:tr>
      <w:tr w:rsidR="00DB2128" w14:paraId="62F71687" w14:textId="77777777" w:rsidTr="00080F2D">
        <w:tc>
          <w:tcPr>
            <w:tcW w:w="2122" w:type="dxa"/>
          </w:tcPr>
          <w:p w14:paraId="78F353E9" w14:textId="77777777" w:rsidR="00DB2128" w:rsidRPr="0069156D" w:rsidRDefault="00DB2128" w:rsidP="00080F2D">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29E6F97F" w14:textId="77777777" w:rsidR="00DB2128" w:rsidRPr="0069156D" w:rsidRDefault="00DB2128" w:rsidP="00080F2D">
            <w:pPr>
              <w:rPr>
                <w:rFonts w:eastAsia="DengXian"/>
                <w:sz w:val="22"/>
                <w:szCs w:val="22"/>
                <w:lang w:eastAsia="zh-CN"/>
              </w:rPr>
            </w:pPr>
            <w:r>
              <w:rPr>
                <w:rFonts w:eastAsia="DengXian"/>
                <w:sz w:val="22"/>
                <w:szCs w:val="22"/>
                <w:lang w:eastAsia="zh-CN"/>
              </w:rPr>
              <w:t>Intra-freq</w:t>
            </w:r>
          </w:p>
        </w:tc>
        <w:tc>
          <w:tcPr>
            <w:tcW w:w="5950" w:type="dxa"/>
          </w:tcPr>
          <w:p w14:paraId="1CFE4DB0" w14:textId="77777777" w:rsidR="00DB2128" w:rsidRPr="0069156D" w:rsidRDefault="00DB2128" w:rsidP="00080F2D">
            <w:pPr>
              <w:rPr>
                <w:rFonts w:eastAsia="DengXian"/>
                <w:sz w:val="22"/>
                <w:szCs w:val="22"/>
                <w:lang w:eastAsia="zh-CN"/>
              </w:rPr>
            </w:pPr>
            <w:r>
              <w:rPr>
                <w:rFonts w:eastAsia="DengXian"/>
                <w:sz w:val="22"/>
                <w:szCs w:val="22"/>
                <w:lang w:eastAsia="zh-CN"/>
              </w:rPr>
              <w:t>We think in Rel-17 intra-freq case is enough</w:t>
            </w:r>
          </w:p>
        </w:tc>
      </w:tr>
      <w:tr w:rsidR="00033EF0" w14:paraId="224DBFF9" w14:textId="77777777" w:rsidTr="00901EE0">
        <w:tc>
          <w:tcPr>
            <w:tcW w:w="2122" w:type="dxa"/>
          </w:tcPr>
          <w:p w14:paraId="7857CB23" w14:textId="77777777" w:rsidR="00033EF0" w:rsidRDefault="00033EF0"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5B18F693" w14:textId="77777777" w:rsidR="00033EF0" w:rsidRDefault="00033EF0" w:rsidP="00901EE0">
            <w:pPr>
              <w:rPr>
                <w:rFonts w:eastAsiaTheme="minorEastAsia"/>
                <w:sz w:val="22"/>
                <w:szCs w:val="22"/>
                <w:lang w:eastAsia="ja-JP"/>
              </w:rPr>
            </w:pPr>
            <w:r>
              <w:rPr>
                <w:rFonts w:eastAsiaTheme="minorEastAsia"/>
                <w:sz w:val="22"/>
                <w:szCs w:val="22"/>
                <w:lang w:eastAsia="ja-JP"/>
              </w:rPr>
              <w:t>Intra-freq in Rel-17</w:t>
            </w:r>
          </w:p>
        </w:tc>
        <w:tc>
          <w:tcPr>
            <w:tcW w:w="5950" w:type="dxa"/>
          </w:tcPr>
          <w:p w14:paraId="67B83ECA" w14:textId="77777777" w:rsidR="00033EF0" w:rsidRDefault="00033EF0" w:rsidP="00901EE0">
            <w:pPr>
              <w:rPr>
                <w:rFonts w:eastAsiaTheme="minorEastAsia"/>
                <w:sz w:val="22"/>
                <w:szCs w:val="22"/>
                <w:lang w:eastAsia="ja-JP"/>
              </w:rPr>
            </w:pPr>
            <w:r>
              <w:rPr>
                <w:rFonts w:eastAsiaTheme="minorEastAsia"/>
                <w:sz w:val="22"/>
                <w:szCs w:val="22"/>
                <w:lang w:eastAsia="ja-JP"/>
              </w:rPr>
              <w:t>Inter-freq mobility requires the UE to be pre-configured with measurement gaps to allow for the inter-frequency measurements. This is possible for layer-3 based mobility but L1/L2 measurements are always intra-frequency. We prefer to keep the same principles in rel-17 and one can expand to include L1/L2-centric inter-frequency inter-cell mobility in future releases.</w:t>
            </w:r>
          </w:p>
        </w:tc>
      </w:tr>
      <w:tr w:rsidR="00E1331A" w14:paraId="694329FE" w14:textId="77777777" w:rsidTr="003462A0">
        <w:tc>
          <w:tcPr>
            <w:tcW w:w="2122" w:type="dxa"/>
          </w:tcPr>
          <w:p w14:paraId="099602AE" w14:textId="4C715D4F" w:rsidR="00E1331A" w:rsidRPr="00FA73FD" w:rsidRDefault="00FA73FD" w:rsidP="003462A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14:paraId="5AF17931" w14:textId="50C45BC1" w:rsidR="00E1331A" w:rsidRPr="00FA73FD" w:rsidRDefault="00FA73FD" w:rsidP="003462A0">
            <w:pPr>
              <w:rPr>
                <w:rFonts w:eastAsia="DengXian"/>
                <w:sz w:val="22"/>
                <w:szCs w:val="22"/>
                <w:lang w:eastAsia="zh-CN"/>
              </w:rPr>
            </w:pPr>
            <w:r>
              <w:rPr>
                <w:rFonts w:eastAsia="DengXian" w:hint="eastAsia"/>
                <w:sz w:val="22"/>
                <w:szCs w:val="22"/>
                <w:lang w:eastAsia="zh-CN"/>
              </w:rPr>
              <w:t>I</w:t>
            </w:r>
            <w:r>
              <w:rPr>
                <w:rFonts w:eastAsia="DengXian"/>
                <w:sz w:val="22"/>
                <w:szCs w:val="22"/>
                <w:lang w:eastAsia="zh-CN"/>
              </w:rPr>
              <w:t>ntra-freq</w:t>
            </w:r>
          </w:p>
        </w:tc>
        <w:tc>
          <w:tcPr>
            <w:tcW w:w="5950" w:type="dxa"/>
          </w:tcPr>
          <w:p w14:paraId="7CC33E8A" w14:textId="53F5F4C7" w:rsidR="00E1331A" w:rsidRPr="00F000F9" w:rsidRDefault="00FA73FD" w:rsidP="003462A0">
            <w:pPr>
              <w:rPr>
                <w:rFonts w:eastAsia="DengXian"/>
                <w:sz w:val="22"/>
                <w:szCs w:val="22"/>
                <w:lang w:eastAsia="zh-CN"/>
              </w:rPr>
            </w:pPr>
            <w:r>
              <w:rPr>
                <w:rFonts w:eastAsia="DengXian"/>
                <w:sz w:val="22"/>
                <w:szCs w:val="22"/>
                <w:lang w:eastAsia="zh-CN"/>
              </w:rPr>
              <w:t>This mainly relies on RAN4 decision and better to leave to RAN4. From RAN2 perspective, we are fine to prioritize intra-frequency case in Rel-17.</w:t>
            </w:r>
          </w:p>
        </w:tc>
      </w:tr>
      <w:tr w:rsidR="00847DD5" w14:paraId="5098DA30" w14:textId="77777777" w:rsidTr="003462A0">
        <w:tc>
          <w:tcPr>
            <w:tcW w:w="2122" w:type="dxa"/>
          </w:tcPr>
          <w:p w14:paraId="50AEEAD6" w14:textId="145295DC" w:rsidR="00847DD5" w:rsidRPr="00BE4474" w:rsidRDefault="00847DD5" w:rsidP="00847DD5">
            <w:pPr>
              <w:rPr>
                <w:rFonts w:eastAsiaTheme="minorEastAsia"/>
                <w:sz w:val="22"/>
                <w:szCs w:val="22"/>
                <w:lang w:eastAsia="ja-JP"/>
              </w:rPr>
            </w:pPr>
            <w:r>
              <w:rPr>
                <w:rFonts w:eastAsiaTheme="minorEastAsia"/>
                <w:sz w:val="22"/>
                <w:szCs w:val="22"/>
                <w:lang w:eastAsia="ja-JP"/>
              </w:rPr>
              <w:t>Intel</w:t>
            </w:r>
          </w:p>
        </w:tc>
        <w:tc>
          <w:tcPr>
            <w:tcW w:w="1559" w:type="dxa"/>
          </w:tcPr>
          <w:p w14:paraId="6173ED5B" w14:textId="3F4BD2FE" w:rsidR="00847DD5" w:rsidRPr="00BE4474" w:rsidRDefault="00847DD5" w:rsidP="00847DD5">
            <w:pPr>
              <w:rPr>
                <w:rFonts w:eastAsia="Malgun Gothic"/>
                <w:sz w:val="22"/>
                <w:szCs w:val="22"/>
                <w:lang w:eastAsia="ko-KR"/>
              </w:rPr>
            </w:pPr>
            <w:r>
              <w:rPr>
                <w:rFonts w:eastAsiaTheme="minorEastAsia"/>
                <w:sz w:val="22"/>
                <w:szCs w:val="22"/>
                <w:lang w:eastAsia="ja-JP"/>
              </w:rPr>
              <w:t>Up to RAN4</w:t>
            </w:r>
          </w:p>
        </w:tc>
        <w:tc>
          <w:tcPr>
            <w:tcW w:w="5950" w:type="dxa"/>
          </w:tcPr>
          <w:p w14:paraId="37659F31" w14:textId="5AEA2B58" w:rsidR="00847DD5" w:rsidRDefault="00847DD5" w:rsidP="00847DD5">
            <w:pPr>
              <w:rPr>
                <w:rFonts w:eastAsiaTheme="minorEastAsia"/>
                <w:sz w:val="22"/>
                <w:szCs w:val="22"/>
                <w:lang w:eastAsia="ja-JP"/>
              </w:rPr>
            </w:pPr>
            <w:r>
              <w:rPr>
                <w:rFonts w:eastAsiaTheme="minorEastAsia"/>
                <w:sz w:val="22"/>
                <w:szCs w:val="22"/>
                <w:lang w:eastAsia="ja-JP"/>
              </w:rPr>
              <w:t xml:space="preserve">From RAN point of view, there is not much difference between intra- and inter-frequency. However, since CA can be supported in inter-frequency case, it is not clear what is benefit of supporting multi-TRP operation considering the complexity. </w:t>
            </w:r>
          </w:p>
        </w:tc>
      </w:tr>
      <w:tr w:rsidR="00F15BDD" w14:paraId="1C6825AB" w14:textId="77777777" w:rsidTr="007F24CD">
        <w:tc>
          <w:tcPr>
            <w:tcW w:w="2122" w:type="dxa"/>
          </w:tcPr>
          <w:p w14:paraId="22DD7833" w14:textId="77777777" w:rsidR="00F15BDD" w:rsidRPr="00BE4474" w:rsidRDefault="00F15BDD" w:rsidP="007F24CD">
            <w:pPr>
              <w:rPr>
                <w:rFonts w:eastAsiaTheme="minorEastAsia"/>
                <w:sz w:val="22"/>
                <w:szCs w:val="22"/>
                <w:lang w:eastAsia="ja-JP"/>
              </w:rPr>
            </w:pPr>
            <w:r>
              <w:rPr>
                <w:rFonts w:eastAsiaTheme="minorEastAsia"/>
                <w:sz w:val="22"/>
                <w:szCs w:val="22"/>
                <w:lang w:eastAsia="ja-JP"/>
              </w:rPr>
              <w:t>Apple</w:t>
            </w:r>
          </w:p>
        </w:tc>
        <w:tc>
          <w:tcPr>
            <w:tcW w:w="1559" w:type="dxa"/>
          </w:tcPr>
          <w:p w14:paraId="2558FE64" w14:textId="77777777" w:rsidR="00F15BDD" w:rsidRPr="00BE4474" w:rsidRDefault="00F15BDD" w:rsidP="007F24CD">
            <w:pPr>
              <w:rPr>
                <w:rFonts w:eastAsia="Malgun Gothic"/>
                <w:sz w:val="22"/>
                <w:szCs w:val="22"/>
                <w:lang w:eastAsia="ko-KR"/>
              </w:rPr>
            </w:pPr>
            <w:r>
              <w:rPr>
                <w:rFonts w:eastAsia="Malgun Gothic"/>
                <w:sz w:val="22"/>
                <w:szCs w:val="22"/>
                <w:lang w:eastAsia="ko-KR"/>
              </w:rPr>
              <w:t>Up to RAN4</w:t>
            </w:r>
          </w:p>
        </w:tc>
        <w:tc>
          <w:tcPr>
            <w:tcW w:w="5950" w:type="dxa"/>
          </w:tcPr>
          <w:p w14:paraId="62240F34" w14:textId="2D47C727" w:rsidR="00F15BDD" w:rsidRDefault="00F15BDD" w:rsidP="007F24CD">
            <w:pPr>
              <w:rPr>
                <w:rFonts w:eastAsiaTheme="minorEastAsia"/>
                <w:sz w:val="22"/>
                <w:szCs w:val="22"/>
                <w:lang w:eastAsia="ja-JP"/>
              </w:rPr>
            </w:pPr>
            <w:r>
              <w:rPr>
                <w:rFonts w:eastAsia="DengXian"/>
                <w:sz w:val="22"/>
                <w:szCs w:val="22"/>
                <w:lang w:eastAsia="zh-CN"/>
              </w:rPr>
              <w:t>The</w:t>
            </w:r>
            <w:r w:rsidRPr="00743E33">
              <w:rPr>
                <w:rFonts w:eastAsia="DengXian"/>
                <w:sz w:val="22"/>
                <w:szCs w:val="22"/>
                <w:lang w:eastAsia="zh-CN"/>
              </w:rPr>
              <w:t xml:space="preserve"> support of intra-frequency and inter-frequency scenario may have the different impact on the RRM measurement on the neighbor cells, i.e. the need of the measurement gap.</w:t>
            </w:r>
            <w:r>
              <w:rPr>
                <w:rFonts w:eastAsia="DengXian"/>
                <w:sz w:val="22"/>
                <w:szCs w:val="22"/>
                <w:lang w:eastAsia="zh-CN"/>
              </w:rPr>
              <w:t xml:space="preserve"> </w:t>
            </w:r>
            <w:r w:rsidR="00607DFE">
              <w:rPr>
                <w:rFonts w:eastAsia="DengXian"/>
                <w:sz w:val="22"/>
                <w:szCs w:val="22"/>
                <w:lang w:eastAsia="zh-CN"/>
              </w:rPr>
              <w:t>But it</w:t>
            </w:r>
            <w:r>
              <w:rPr>
                <w:rFonts w:eastAsia="DengXian"/>
                <w:sz w:val="22"/>
                <w:szCs w:val="22"/>
                <w:lang w:eastAsia="zh-CN"/>
              </w:rPr>
              <w:t xml:space="preserve"> should be discussed in RAN4. </w:t>
            </w:r>
          </w:p>
        </w:tc>
      </w:tr>
      <w:tr w:rsidR="00F4770E" w14:paraId="1A590B56" w14:textId="77777777" w:rsidTr="003462A0">
        <w:tc>
          <w:tcPr>
            <w:tcW w:w="2122" w:type="dxa"/>
          </w:tcPr>
          <w:p w14:paraId="12F756E8" w14:textId="6E11DD3C" w:rsidR="00F4770E" w:rsidRDefault="00F4770E" w:rsidP="00F4770E">
            <w:pPr>
              <w:rPr>
                <w:rFonts w:eastAsiaTheme="minorEastAsia"/>
                <w:sz w:val="22"/>
                <w:szCs w:val="22"/>
                <w:lang w:eastAsia="ja-JP"/>
              </w:rPr>
            </w:pPr>
            <w:r>
              <w:rPr>
                <w:rFonts w:eastAsiaTheme="minorEastAsia" w:hint="eastAsia"/>
                <w:sz w:val="22"/>
                <w:szCs w:val="22"/>
                <w:lang w:eastAsia="zh-CN"/>
              </w:rPr>
              <w:t>v</w:t>
            </w:r>
            <w:r>
              <w:rPr>
                <w:rFonts w:eastAsiaTheme="minorEastAsia"/>
                <w:sz w:val="22"/>
                <w:szCs w:val="22"/>
                <w:lang w:eastAsia="zh-CN"/>
              </w:rPr>
              <w:t>ivo</w:t>
            </w:r>
          </w:p>
        </w:tc>
        <w:tc>
          <w:tcPr>
            <w:tcW w:w="1559" w:type="dxa"/>
          </w:tcPr>
          <w:p w14:paraId="35CDB23C" w14:textId="3E614846" w:rsidR="00F4770E" w:rsidRPr="007A4A40" w:rsidRDefault="00F4770E" w:rsidP="00F4770E">
            <w:pPr>
              <w:rPr>
                <w:rFonts w:eastAsia="Malgun Gothic"/>
                <w:sz w:val="22"/>
                <w:szCs w:val="22"/>
                <w:lang w:eastAsia="ko-KR"/>
              </w:rPr>
            </w:pPr>
            <w:r>
              <w:rPr>
                <w:rFonts w:eastAsia="Malgun Gothic" w:hint="eastAsia"/>
                <w:sz w:val="22"/>
                <w:szCs w:val="22"/>
                <w:lang w:eastAsia="zh-CN"/>
              </w:rPr>
              <w:t>I</w:t>
            </w:r>
            <w:r>
              <w:rPr>
                <w:rFonts w:eastAsia="Malgun Gothic"/>
                <w:sz w:val="22"/>
                <w:szCs w:val="22"/>
                <w:lang w:eastAsia="zh-CN"/>
              </w:rPr>
              <w:t>ntra-freq</w:t>
            </w:r>
          </w:p>
        </w:tc>
        <w:tc>
          <w:tcPr>
            <w:tcW w:w="5950" w:type="dxa"/>
          </w:tcPr>
          <w:p w14:paraId="351E7A79" w14:textId="77777777" w:rsidR="00F4770E" w:rsidRDefault="00F4770E" w:rsidP="00F4770E">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agree it depends on RAN4 discussion on what the impacts on measurements is. </w:t>
            </w:r>
          </w:p>
          <w:p w14:paraId="2F3B8B3A" w14:textId="6D4D5403" w:rsidR="00F4770E" w:rsidRPr="00BE4474" w:rsidRDefault="00F4770E" w:rsidP="00F4770E">
            <w:pPr>
              <w:rPr>
                <w:rFonts w:eastAsiaTheme="minorEastAsia"/>
                <w:sz w:val="22"/>
                <w:szCs w:val="22"/>
                <w:lang w:eastAsia="ja-JP"/>
              </w:rPr>
            </w:pPr>
            <w:r>
              <w:rPr>
                <w:rFonts w:eastAsiaTheme="minorEastAsia"/>
                <w:sz w:val="22"/>
                <w:szCs w:val="22"/>
                <w:lang w:eastAsia="zh-CN"/>
              </w:rPr>
              <w:t>W</w:t>
            </w:r>
            <w:r w:rsidRPr="0095191E">
              <w:rPr>
                <w:rFonts w:eastAsiaTheme="minorEastAsia"/>
                <w:sz w:val="22"/>
                <w:szCs w:val="22"/>
                <w:lang w:eastAsia="zh-CN"/>
              </w:rPr>
              <w:t xml:space="preserve">e </w:t>
            </w:r>
            <w:r>
              <w:rPr>
                <w:rFonts w:eastAsiaTheme="minorEastAsia"/>
                <w:sz w:val="22"/>
                <w:szCs w:val="22"/>
                <w:lang w:eastAsia="zh-CN"/>
              </w:rPr>
              <w:t xml:space="preserve">also </w:t>
            </w:r>
            <w:r w:rsidRPr="0095191E">
              <w:rPr>
                <w:rFonts w:eastAsiaTheme="minorEastAsia"/>
                <w:sz w:val="22"/>
                <w:szCs w:val="22"/>
                <w:lang w:eastAsia="zh-CN"/>
              </w:rPr>
              <w:t>think it is too early to dig into the details before we have clear decisions on the above modeling. Before that, it is hard to evaluate whether there is difference between between inter-band CA and intra-band CA, or any impact on inter-frequency scenarios as opposed to intra-frequency scenarios, etc.</w:t>
            </w:r>
          </w:p>
        </w:tc>
      </w:tr>
      <w:tr w:rsidR="00F4770E" w14:paraId="7D9220EE" w14:textId="77777777" w:rsidTr="003462A0">
        <w:tc>
          <w:tcPr>
            <w:tcW w:w="2122" w:type="dxa"/>
          </w:tcPr>
          <w:p w14:paraId="65149EDB" w14:textId="77777777" w:rsidR="00F4770E" w:rsidRPr="0094732D" w:rsidRDefault="00F4770E" w:rsidP="00F4770E">
            <w:pPr>
              <w:rPr>
                <w:rFonts w:eastAsia="DengXian"/>
                <w:sz w:val="22"/>
                <w:szCs w:val="22"/>
                <w:lang w:eastAsia="zh-CN"/>
              </w:rPr>
            </w:pPr>
          </w:p>
        </w:tc>
        <w:tc>
          <w:tcPr>
            <w:tcW w:w="1559" w:type="dxa"/>
          </w:tcPr>
          <w:p w14:paraId="631F35BC" w14:textId="77777777" w:rsidR="00F4770E" w:rsidRPr="0094732D" w:rsidRDefault="00F4770E" w:rsidP="00F4770E">
            <w:pPr>
              <w:rPr>
                <w:rFonts w:eastAsia="DengXian"/>
                <w:sz w:val="22"/>
                <w:szCs w:val="22"/>
                <w:lang w:eastAsia="zh-CN"/>
              </w:rPr>
            </w:pPr>
          </w:p>
        </w:tc>
        <w:tc>
          <w:tcPr>
            <w:tcW w:w="5950" w:type="dxa"/>
          </w:tcPr>
          <w:p w14:paraId="3F5D6901" w14:textId="77777777" w:rsidR="00F4770E" w:rsidRDefault="00F4770E" w:rsidP="00F4770E">
            <w:pPr>
              <w:rPr>
                <w:rFonts w:eastAsiaTheme="minorEastAsia"/>
                <w:sz w:val="22"/>
                <w:szCs w:val="22"/>
                <w:lang w:eastAsia="ja-JP"/>
              </w:rPr>
            </w:pPr>
          </w:p>
        </w:tc>
      </w:tr>
      <w:tr w:rsidR="00F4770E" w14:paraId="06931003" w14:textId="77777777" w:rsidTr="003462A0">
        <w:tc>
          <w:tcPr>
            <w:tcW w:w="2122" w:type="dxa"/>
          </w:tcPr>
          <w:p w14:paraId="6A0634EF" w14:textId="77777777" w:rsidR="00F4770E" w:rsidRDefault="00F4770E" w:rsidP="00F4770E">
            <w:pPr>
              <w:rPr>
                <w:rFonts w:eastAsia="DengXian"/>
                <w:sz w:val="22"/>
                <w:szCs w:val="22"/>
                <w:lang w:eastAsia="zh-CN"/>
              </w:rPr>
            </w:pPr>
          </w:p>
        </w:tc>
        <w:tc>
          <w:tcPr>
            <w:tcW w:w="1559" w:type="dxa"/>
          </w:tcPr>
          <w:p w14:paraId="0B299303" w14:textId="77777777" w:rsidR="00F4770E" w:rsidRDefault="00F4770E" w:rsidP="00F4770E">
            <w:pPr>
              <w:rPr>
                <w:rFonts w:eastAsia="DengXian"/>
                <w:sz w:val="22"/>
                <w:szCs w:val="22"/>
                <w:lang w:eastAsia="zh-CN"/>
              </w:rPr>
            </w:pPr>
          </w:p>
        </w:tc>
        <w:tc>
          <w:tcPr>
            <w:tcW w:w="5950" w:type="dxa"/>
          </w:tcPr>
          <w:p w14:paraId="54F999EE" w14:textId="77777777" w:rsidR="00F4770E" w:rsidRDefault="00F4770E" w:rsidP="00F4770E">
            <w:pPr>
              <w:rPr>
                <w:rFonts w:eastAsia="DengXian"/>
                <w:sz w:val="22"/>
                <w:szCs w:val="22"/>
                <w:lang w:eastAsia="zh-CN"/>
              </w:rPr>
            </w:pPr>
          </w:p>
        </w:tc>
      </w:tr>
      <w:tr w:rsidR="00F4770E" w14:paraId="7FD19FCD" w14:textId="77777777" w:rsidTr="003462A0">
        <w:tc>
          <w:tcPr>
            <w:tcW w:w="2122" w:type="dxa"/>
          </w:tcPr>
          <w:p w14:paraId="52DA00AE" w14:textId="77777777" w:rsidR="00F4770E" w:rsidRPr="002F776D" w:rsidRDefault="00F4770E" w:rsidP="00F4770E">
            <w:pPr>
              <w:rPr>
                <w:rFonts w:eastAsia="DengXian"/>
                <w:sz w:val="22"/>
                <w:szCs w:val="22"/>
                <w:lang w:eastAsia="zh-CN"/>
              </w:rPr>
            </w:pPr>
          </w:p>
        </w:tc>
        <w:tc>
          <w:tcPr>
            <w:tcW w:w="1559" w:type="dxa"/>
          </w:tcPr>
          <w:p w14:paraId="1058F8E4" w14:textId="77777777" w:rsidR="00F4770E" w:rsidRPr="0094732D" w:rsidRDefault="00F4770E" w:rsidP="00F4770E">
            <w:pPr>
              <w:rPr>
                <w:rFonts w:eastAsiaTheme="minorEastAsia"/>
                <w:sz w:val="22"/>
                <w:szCs w:val="22"/>
                <w:lang w:eastAsia="ja-JP"/>
              </w:rPr>
            </w:pPr>
          </w:p>
        </w:tc>
        <w:tc>
          <w:tcPr>
            <w:tcW w:w="5950" w:type="dxa"/>
          </w:tcPr>
          <w:p w14:paraId="405108F6" w14:textId="77777777" w:rsidR="00F4770E" w:rsidRPr="0094732D" w:rsidRDefault="00F4770E" w:rsidP="00F4770E">
            <w:pPr>
              <w:rPr>
                <w:rFonts w:eastAsiaTheme="minorEastAsia"/>
                <w:sz w:val="22"/>
                <w:szCs w:val="22"/>
                <w:lang w:eastAsia="ja-JP"/>
              </w:rPr>
            </w:pPr>
          </w:p>
        </w:tc>
      </w:tr>
    </w:tbl>
    <w:p w14:paraId="75DA6A9F" w14:textId="05C23144" w:rsidR="00A066A6" w:rsidRDefault="00A066A6" w:rsidP="00C8051E">
      <w:pPr>
        <w:rPr>
          <w:sz w:val="22"/>
          <w:szCs w:val="22"/>
          <w:lang w:eastAsia="zh-CN"/>
        </w:rPr>
      </w:pPr>
    </w:p>
    <w:p w14:paraId="03E0C01A" w14:textId="2324CD8C" w:rsidR="00762D71" w:rsidRDefault="00762D71" w:rsidP="00762D71">
      <w:pPr>
        <w:rPr>
          <w:rFonts w:eastAsiaTheme="minorEastAsia"/>
          <w:b/>
          <w:sz w:val="22"/>
          <w:szCs w:val="22"/>
          <w:lang w:eastAsia="ja-JP"/>
        </w:rPr>
      </w:pPr>
      <w:r w:rsidRPr="00E43B31">
        <w:rPr>
          <w:rFonts w:eastAsiaTheme="minorEastAsia"/>
          <w:b/>
          <w:sz w:val="22"/>
          <w:szCs w:val="22"/>
          <w:lang w:eastAsia="ja-JP"/>
        </w:rPr>
        <w:t>Q</w:t>
      </w:r>
      <w:r>
        <w:rPr>
          <w:rFonts w:eastAsiaTheme="minorEastAsia"/>
          <w:b/>
          <w:sz w:val="22"/>
          <w:szCs w:val="22"/>
          <w:lang w:eastAsia="ja-JP"/>
        </w:rPr>
        <w:t>9</w:t>
      </w:r>
      <w:r w:rsidRPr="00E43B31">
        <w:rPr>
          <w:rFonts w:eastAsiaTheme="minorEastAsia"/>
          <w:b/>
          <w:sz w:val="22"/>
          <w:szCs w:val="22"/>
          <w:lang w:eastAsia="ja-JP"/>
        </w:rPr>
        <w:t xml:space="preserve">: </w:t>
      </w:r>
      <w:r>
        <w:rPr>
          <w:rFonts w:eastAsiaTheme="minorEastAsia"/>
          <w:b/>
          <w:sz w:val="22"/>
          <w:szCs w:val="22"/>
          <w:lang w:eastAsia="ja-JP"/>
        </w:rPr>
        <w:t>Do companies have any further issues to be discussed here?</w:t>
      </w:r>
    </w:p>
    <w:tbl>
      <w:tblPr>
        <w:tblStyle w:val="af4"/>
        <w:tblW w:w="9634" w:type="dxa"/>
        <w:tblLook w:val="04A0" w:firstRow="1" w:lastRow="0" w:firstColumn="1" w:lastColumn="0" w:noHBand="0" w:noVBand="1"/>
      </w:tblPr>
      <w:tblGrid>
        <w:gridCol w:w="2122"/>
        <w:gridCol w:w="7512"/>
      </w:tblGrid>
      <w:tr w:rsidR="00762D71" w14:paraId="11E9B964" w14:textId="77777777" w:rsidTr="00762D71">
        <w:tc>
          <w:tcPr>
            <w:tcW w:w="2122" w:type="dxa"/>
          </w:tcPr>
          <w:p w14:paraId="60364D88" w14:textId="77777777" w:rsidR="00762D71" w:rsidRPr="008A0C5A" w:rsidRDefault="00762D71"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7512" w:type="dxa"/>
          </w:tcPr>
          <w:p w14:paraId="7A6BBAC9" w14:textId="77777777" w:rsidR="00762D71" w:rsidRPr="008A0C5A" w:rsidRDefault="00762D71"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62D71" w14:paraId="3487A074" w14:textId="77777777" w:rsidTr="00762D71">
        <w:tc>
          <w:tcPr>
            <w:tcW w:w="2122" w:type="dxa"/>
          </w:tcPr>
          <w:p w14:paraId="4E79FB48" w14:textId="2AA9B312" w:rsidR="00762D71"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67AB5FD0" w14:textId="53FD8575" w:rsidR="00762D71" w:rsidRDefault="00BD488F" w:rsidP="003462A0">
            <w:pPr>
              <w:rPr>
                <w:rFonts w:eastAsiaTheme="minorEastAsia"/>
                <w:sz w:val="22"/>
                <w:szCs w:val="22"/>
                <w:lang w:eastAsia="ja-JP"/>
              </w:rPr>
            </w:pPr>
            <w:r>
              <w:rPr>
                <w:rFonts w:eastAsiaTheme="minorEastAsia"/>
                <w:sz w:val="22"/>
                <w:szCs w:val="22"/>
                <w:lang w:eastAsia="ja-JP"/>
              </w:rPr>
              <w:t xml:space="preserve">So far it seems the terminology for this feature is rather confusing so </w:t>
            </w:r>
            <w:r w:rsidR="005E0C74">
              <w:rPr>
                <w:rFonts w:eastAsiaTheme="minorEastAsia"/>
                <w:sz w:val="22"/>
                <w:szCs w:val="22"/>
                <w:lang w:eastAsia="ja-JP"/>
              </w:rPr>
              <w:t xml:space="preserve">RAN2 could be proactive and define the terminology for this topic, including the used acronym (e.g. </w:t>
            </w:r>
            <w:r w:rsidR="005E0C74" w:rsidRPr="005E0C74">
              <w:rPr>
                <w:rFonts w:eastAsiaTheme="minorEastAsia"/>
                <w:sz w:val="22"/>
                <w:szCs w:val="22"/>
                <w:lang w:eastAsia="ja-JP"/>
              </w:rPr>
              <w:t xml:space="preserve">"Seamless beam switch (SBS)", "Lower Layer Mobility (LLM)" or something </w:t>
            </w:r>
            <w:r w:rsidR="005E0C74">
              <w:rPr>
                <w:rFonts w:eastAsiaTheme="minorEastAsia"/>
                <w:sz w:val="22"/>
                <w:szCs w:val="22"/>
                <w:lang w:eastAsia="ja-JP"/>
              </w:rPr>
              <w:t xml:space="preserve">similar). </w:t>
            </w:r>
            <w:r>
              <w:rPr>
                <w:rFonts w:eastAsiaTheme="minorEastAsia"/>
                <w:sz w:val="22"/>
                <w:szCs w:val="22"/>
                <w:lang w:eastAsia="ja-JP"/>
              </w:rPr>
              <w:t xml:space="preserve">This could help also </w:t>
            </w:r>
            <w:r w:rsidR="005E0C74">
              <w:rPr>
                <w:rFonts w:eastAsiaTheme="minorEastAsia"/>
                <w:sz w:val="22"/>
                <w:szCs w:val="22"/>
                <w:lang w:eastAsia="ja-JP"/>
              </w:rPr>
              <w:t xml:space="preserve">RAN1 </w:t>
            </w:r>
            <w:r>
              <w:rPr>
                <w:rFonts w:eastAsiaTheme="minorEastAsia"/>
                <w:sz w:val="22"/>
                <w:szCs w:val="22"/>
                <w:lang w:eastAsia="ja-JP"/>
              </w:rPr>
              <w:lastRenderedPageBreak/>
              <w:t xml:space="preserve">and RAN2 tends to anyway view the overall functionality more so is in better position to consider such aspects. </w:t>
            </w:r>
          </w:p>
        </w:tc>
      </w:tr>
      <w:tr w:rsidR="00762D71" w14:paraId="42EA293C" w14:textId="77777777" w:rsidTr="00762D71">
        <w:tc>
          <w:tcPr>
            <w:tcW w:w="2122" w:type="dxa"/>
          </w:tcPr>
          <w:p w14:paraId="52235F93" w14:textId="489E7728" w:rsidR="00762D71" w:rsidRPr="00EA06B3" w:rsidRDefault="00EA06B3" w:rsidP="003462A0">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 HiSilicon</w:t>
            </w:r>
          </w:p>
        </w:tc>
        <w:tc>
          <w:tcPr>
            <w:tcW w:w="7512" w:type="dxa"/>
          </w:tcPr>
          <w:p w14:paraId="22F8EEB4" w14:textId="74B0CED5" w:rsidR="00762D71" w:rsidRPr="00237C32" w:rsidRDefault="00237C32" w:rsidP="00BB4BDC">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terminology of this feature is not the key factor, but the “non-serving cell” causes the confusion to RAN2.</w:t>
            </w:r>
            <w:r w:rsidR="009D29F4">
              <w:rPr>
                <w:rFonts w:eastAsia="DengXian"/>
                <w:sz w:val="22"/>
                <w:szCs w:val="22"/>
                <w:lang w:eastAsia="zh-CN"/>
              </w:rPr>
              <w:t xml:space="preserve"> </w:t>
            </w:r>
            <w:r>
              <w:rPr>
                <w:rFonts w:eastAsia="DengXian"/>
                <w:sz w:val="22"/>
                <w:szCs w:val="22"/>
                <w:lang w:eastAsia="zh-CN"/>
              </w:rPr>
              <w:t>So we think the most crucial issue is to tell RAN1 of RAN2 understandings and definitions of “serving cell”. Thinking of another fancy terminology doesn't work to remove the confusion.</w:t>
            </w:r>
          </w:p>
        </w:tc>
      </w:tr>
      <w:tr w:rsidR="00847DD5" w14:paraId="43A99A4E" w14:textId="77777777" w:rsidTr="00762D71">
        <w:tc>
          <w:tcPr>
            <w:tcW w:w="2122" w:type="dxa"/>
          </w:tcPr>
          <w:p w14:paraId="2C3CC554" w14:textId="05405ED3" w:rsidR="00847DD5" w:rsidRDefault="00847DD5" w:rsidP="00847DD5">
            <w:pPr>
              <w:rPr>
                <w:rFonts w:eastAsiaTheme="minorEastAsia"/>
                <w:sz w:val="22"/>
                <w:szCs w:val="22"/>
                <w:lang w:eastAsia="ja-JP"/>
              </w:rPr>
            </w:pPr>
            <w:r>
              <w:rPr>
                <w:rFonts w:eastAsiaTheme="minorEastAsia"/>
                <w:sz w:val="22"/>
                <w:szCs w:val="22"/>
                <w:lang w:eastAsia="ja-JP"/>
              </w:rPr>
              <w:t>Intel</w:t>
            </w:r>
          </w:p>
        </w:tc>
        <w:tc>
          <w:tcPr>
            <w:tcW w:w="7512" w:type="dxa"/>
          </w:tcPr>
          <w:p w14:paraId="5594F82B" w14:textId="03AF6989" w:rsidR="00847DD5" w:rsidRDefault="00847DD5" w:rsidP="00847DD5">
            <w:pPr>
              <w:rPr>
                <w:rFonts w:eastAsiaTheme="minorEastAsia"/>
                <w:sz w:val="22"/>
                <w:szCs w:val="22"/>
                <w:lang w:eastAsia="ja-JP"/>
              </w:rPr>
            </w:pPr>
            <w:r>
              <w:rPr>
                <w:rFonts w:eastAsiaTheme="minorEastAsia"/>
                <w:sz w:val="22"/>
                <w:szCs w:val="22"/>
                <w:lang w:eastAsia="ja-JP"/>
              </w:rPr>
              <w:t xml:space="preserve">We are supportive to have </w:t>
            </w:r>
            <w:r w:rsidR="001B722B">
              <w:rPr>
                <w:rFonts w:eastAsiaTheme="minorEastAsia"/>
                <w:sz w:val="22"/>
                <w:szCs w:val="22"/>
                <w:lang w:eastAsia="ja-JP"/>
              </w:rPr>
              <w:t xml:space="preserve">a </w:t>
            </w:r>
            <w:r>
              <w:rPr>
                <w:rFonts w:eastAsiaTheme="minorEastAsia"/>
                <w:sz w:val="22"/>
                <w:szCs w:val="22"/>
                <w:lang w:eastAsia="ja-JP"/>
              </w:rPr>
              <w:t>clear terminology</w:t>
            </w:r>
            <w:r w:rsidR="00E75ACE">
              <w:rPr>
                <w:rFonts w:eastAsiaTheme="minorEastAsia"/>
                <w:sz w:val="22"/>
                <w:szCs w:val="22"/>
                <w:lang w:eastAsia="ja-JP"/>
              </w:rPr>
              <w:t xml:space="preserve"> especially for scenario 2</w:t>
            </w:r>
            <w:r>
              <w:rPr>
                <w:rFonts w:eastAsiaTheme="minorEastAsia"/>
                <w:sz w:val="22"/>
                <w:szCs w:val="22"/>
                <w:lang w:eastAsia="ja-JP"/>
              </w:rPr>
              <w:t>. But, during Rel-15 NR discussion, we categorized beam switching as L1 mobiltiy. In addition, we can say scenario 1</w:t>
            </w:r>
            <w:r w:rsidR="001B722B">
              <w:rPr>
                <w:rFonts w:eastAsiaTheme="minorEastAsia"/>
                <w:sz w:val="22"/>
                <w:szCs w:val="22"/>
                <w:lang w:eastAsia="ja-JP"/>
              </w:rPr>
              <w:t xml:space="preserve"> as beam switching, </w:t>
            </w:r>
            <w:r>
              <w:rPr>
                <w:rFonts w:eastAsiaTheme="minorEastAsia"/>
                <w:sz w:val="22"/>
                <w:szCs w:val="22"/>
                <w:lang w:eastAsia="ja-JP"/>
              </w:rPr>
              <w:t>which is the same as beam switching in MIMO framework</w:t>
            </w:r>
            <w:r w:rsidR="00E75ACE">
              <w:rPr>
                <w:rFonts w:eastAsiaTheme="minorEastAsia"/>
                <w:sz w:val="22"/>
                <w:szCs w:val="22"/>
                <w:lang w:eastAsia="ja-JP"/>
              </w:rPr>
              <w:t xml:space="preserve">. </w:t>
            </w:r>
            <w:r>
              <w:rPr>
                <w:rFonts w:eastAsiaTheme="minorEastAsia"/>
                <w:sz w:val="22"/>
                <w:szCs w:val="22"/>
                <w:lang w:val="en-US" w:eastAsia="ja-JP"/>
              </w:rPr>
              <w:t xml:space="preserve">Therefore, the </w:t>
            </w:r>
            <w:r>
              <w:rPr>
                <w:rFonts w:eastAsiaTheme="minorEastAsia"/>
                <w:sz w:val="22"/>
                <w:szCs w:val="22"/>
                <w:lang w:eastAsia="ja-JP"/>
              </w:rPr>
              <w:t xml:space="preserve">suggested Lower Layer Mobility would be confusing to know which mechanism is referred. In case of scenario 2, we </w:t>
            </w:r>
            <w:r w:rsidR="00E75ACE">
              <w:rPr>
                <w:rFonts w:eastAsiaTheme="minorEastAsia"/>
                <w:sz w:val="22"/>
                <w:szCs w:val="22"/>
                <w:lang w:eastAsia="ja-JP"/>
              </w:rPr>
              <w:t xml:space="preserve">will </w:t>
            </w:r>
            <w:r>
              <w:rPr>
                <w:rFonts w:eastAsiaTheme="minorEastAsia"/>
                <w:sz w:val="22"/>
                <w:szCs w:val="22"/>
                <w:lang w:eastAsia="ja-JP"/>
              </w:rPr>
              <w:t xml:space="preserve">need the change of serving cell from RRC pov rather than limiting to lower layer mobiltiy. Our preference would be L1/L2 based serving cell switch for scenario 2 where serving cell change is required but no L2 reset is required. </w:t>
            </w:r>
          </w:p>
          <w:p w14:paraId="4D4DFB2C" w14:textId="77777777" w:rsidR="00847DD5" w:rsidRPr="00F000F9" w:rsidRDefault="00847DD5" w:rsidP="00847DD5">
            <w:pPr>
              <w:rPr>
                <w:rFonts w:eastAsia="DengXian"/>
                <w:sz w:val="22"/>
                <w:szCs w:val="22"/>
                <w:lang w:eastAsia="zh-CN"/>
              </w:rPr>
            </w:pPr>
          </w:p>
        </w:tc>
      </w:tr>
      <w:tr w:rsidR="00847DD5" w14:paraId="28BC4EDC" w14:textId="77777777" w:rsidTr="00762D71">
        <w:tc>
          <w:tcPr>
            <w:tcW w:w="2122" w:type="dxa"/>
          </w:tcPr>
          <w:p w14:paraId="5C917B93" w14:textId="77777777" w:rsidR="00847DD5" w:rsidRPr="00BE4474" w:rsidRDefault="00847DD5" w:rsidP="00847DD5">
            <w:pPr>
              <w:rPr>
                <w:rFonts w:eastAsiaTheme="minorEastAsia"/>
                <w:sz w:val="22"/>
                <w:szCs w:val="22"/>
                <w:lang w:eastAsia="ja-JP"/>
              </w:rPr>
            </w:pPr>
          </w:p>
        </w:tc>
        <w:tc>
          <w:tcPr>
            <w:tcW w:w="7512" w:type="dxa"/>
          </w:tcPr>
          <w:p w14:paraId="011BF616" w14:textId="77777777" w:rsidR="00847DD5" w:rsidRDefault="00847DD5" w:rsidP="00847DD5">
            <w:pPr>
              <w:rPr>
                <w:rFonts w:eastAsiaTheme="minorEastAsia"/>
                <w:sz w:val="22"/>
                <w:szCs w:val="22"/>
                <w:lang w:eastAsia="ja-JP"/>
              </w:rPr>
            </w:pPr>
          </w:p>
        </w:tc>
      </w:tr>
      <w:tr w:rsidR="00847DD5" w14:paraId="696AE6FE" w14:textId="77777777" w:rsidTr="00762D71">
        <w:tc>
          <w:tcPr>
            <w:tcW w:w="2122" w:type="dxa"/>
          </w:tcPr>
          <w:p w14:paraId="5B2A0F7C" w14:textId="77777777" w:rsidR="00847DD5" w:rsidRDefault="00847DD5" w:rsidP="00847DD5">
            <w:pPr>
              <w:rPr>
                <w:rFonts w:eastAsiaTheme="minorEastAsia"/>
                <w:sz w:val="22"/>
                <w:szCs w:val="22"/>
                <w:lang w:eastAsia="ja-JP"/>
              </w:rPr>
            </w:pPr>
          </w:p>
        </w:tc>
        <w:tc>
          <w:tcPr>
            <w:tcW w:w="7512" w:type="dxa"/>
          </w:tcPr>
          <w:p w14:paraId="7360F383" w14:textId="77777777" w:rsidR="00847DD5" w:rsidRPr="00BE4474" w:rsidRDefault="00847DD5" w:rsidP="00847DD5">
            <w:pPr>
              <w:rPr>
                <w:rFonts w:eastAsiaTheme="minorEastAsia"/>
                <w:sz w:val="22"/>
                <w:szCs w:val="22"/>
                <w:lang w:eastAsia="ja-JP"/>
              </w:rPr>
            </w:pPr>
          </w:p>
        </w:tc>
      </w:tr>
      <w:tr w:rsidR="00847DD5" w14:paraId="1F5E28C7" w14:textId="77777777" w:rsidTr="00762D71">
        <w:tc>
          <w:tcPr>
            <w:tcW w:w="2122" w:type="dxa"/>
          </w:tcPr>
          <w:p w14:paraId="452C8899" w14:textId="77777777" w:rsidR="00847DD5" w:rsidRPr="0094732D" w:rsidRDefault="00847DD5" w:rsidP="00847DD5">
            <w:pPr>
              <w:rPr>
                <w:rFonts w:eastAsia="DengXian"/>
                <w:sz w:val="22"/>
                <w:szCs w:val="22"/>
                <w:lang w:eastAsia="zh-CN"/>
              </w:rPr>
            </w:pPr>
          </w:p>
        </w:tc>
        <w:tc>
          <w:tcPr>
            <w:tcW w:w="7512" w:type="dxa"/>
          </w:tcPr>
          <w:p w14:paraId="6D924496" w14:textId="77777777" w:rsidR="00847DD5" w:rsidRDefault="00847DD5" w:rsidP="00847DD5">
            <w:pPr>
              <w:rPr>
                <w:rFonts w:eastAsiaTheme="minorEastAsia"/>
                <w:sz w:val="22"/>
                <w:szCs w:val="22"/>
                <w:lang w:eastAsia="ja-JP"/>
              </w:rPr>
            </w:pPr>
          </w:p>
        </w:tc>
      </w:tr>
      <w:tr w:rsidR="00847DD5" w14:paraId="74A5559B" w14:textId="77777777" w:rsidTr="00762D71">
        <w:tc>
          <w:tcPr>
            <w:tcW w:w="2122" w:type="dxa"/>
          </w:tcPr>
          <w:p w14:paraId="7A4F1E8D" w14:textId="77777777" w:rsidR="00847DD5" w:rsidRDefault="00847DD5" w:rsidP="00847DD5">
            <w:pPr>
              <w:rPr>
                <w:rFonts w:eastAsia="DengXian"/>
                <w:sz w:val="22"/>
                <w:szCs w:val="22"/>
                <w:lang w:eastAsia="zh-CN"/>
              </w:rPr>
            </w:pPr>
          </w:p>
        </w:tc>
        <w:tc>
          <w:tcPr>
            <w:tcW w:w="7512" w:type="dxa"/>
          </w:tcPr>
          <w:p w14:paraId="57A87535" w14:textId="77777777" w:rsidR="00847DD5" w:rsidRDefault="00847DD5" w:rsidP="00847DD5">
            <w:pPr>
              <w:rPr>
                <w:rFonts w:eastAsia="DengXian"/>
                <w:sz w:val="22"/>
                <w:szCs w:val="22"/>
                <w:lang w:eastAsia="zh-CN"/>
              </w:rPr>
            </w:pPr>
          </w:p>
        </w:tc>
      </w:tr>
      <w:tr w:rsidR="00847DD5" w14:paraId="63F6580B" w14:textId="77777777" w:rsidTr="00762D71">
        <w:tc>
          <w:tcPr>
            <w:tcW w:w="2122" w:type="dxa"/>
          </w:tcPr>
          <w:p w14:paraId="05D215F8" w14:textId="77777777" w:rsidR="00847DD5" w:rsidRPr="002F776D" w:rsidRDefault="00847DD5" w:rsidP="00847DD5">
            <w:pPr>
              <w:rPr>
                <w:rFonts w:eastAsia="DengXian"/>
                <w:sz w:val="22"/>
                <w:szCs w:val="22"/>
                <w:lang w:eastAsia="zh-CN"/>
              </w:rPr>
            </w:pPr>
          </w:p>
        </w:tc>
        <w:tc>
          <w:tcPr>
            <w:tcW w:w="7512" w:type="dxa"/>
          </w:tcPr>
          <w:p w14:paraId="3B8121B1" w14:textId="77777777" w:rsidR="00847DD5" w:rsidRPr="0094732D" w:rsidRDefault="00847DD5" w:rsidP="00847DD5">
            <w:pPr>
              <w:rPr>
                <w:rFonts w:eastAsiaTheme="minorEastAsia"/>
                <w:sz w:val="22"/>
                <w:szCs w:val="22"/>
                <w:lang w:eastAsia="ja-JP"/>
              </w:rPr>
            </w:pPr>
          </w:p>
        </w:tc>
      </w:tr>
    </w:tbl>
    <w:p w14:paraId="05E8A019" w14:textId="77777777" w:rsidR="00762D71" w:rsidRPr="00A066A6" w:rsidRDefault="00762D71" w:rsidP="00C8051E">
      <w:pPr>
        <w:rPr>
          <w:sz w:val="22"/>
          <w:szCs w:val="22"/>
          <w:lang w:eastAsia="zh-CN"/>
        </w:rPr>
      </w:pPr>
    </w:p>
    <w:bookmarkEnd w:id="8"/>
    <w:p w14:paraId="51B3CD52" w14:textId="77777777" w:rsidR="008B53D1" w:rsidRDefault="008B53D1" w:rsidP="00687BCD">
      <w:pPr>
        <w:pStyle w:val="10"/>
        <w:numPr>
          <w:ilvl w:val="0"/>
          <w:numId w:val="10"/>
        </w:numPr>
        <w:rPr>
          <w:rFonts w:eastAsia="宋体" w:cs="Arial"/>
          <w:lang w:eastAsia="zh-CN"/>
        </w:rPr>
      </w:pPr>
      <w:r>
        <w:rPr>
          <w:rFonts w:eastAsia="宋体"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r>
        <w:rPr>
          <w:rFonts w:eastAsiaTheme="minorEastAsia"/>
          <w:sz w:val="22"/>
          <w:szCs w:val="22"/>
          <w:lang w:eastAsia="ja-JP"/>
        </w:rPr>
        <w:t>xxxxxxxxxx</w:t>
      </w:r>
    </w:p>
    <w:p w14:paraId="3EB4CE49" w14:textId="3880D86D" w:rsidR="00AD5D33" w:rsidRDefault="00AD5D33" w:rsidP="00AD5D33">
      <w:pPr>
        <w:pStyle w:val="10"/>
        <w:rPr>
          <w:rFonts w:eastAsia="宋体" w:cs="Arial"/>
          <w:lang w:eastAsia="zh-CN"/>
        </w:rPr>
      </w:pPr>
      <w:r>
        <w:rPr>
          <w:rFonts w:eastAsia="宋体" w:cs="Arial"/>
          <w:lang w:eastAsia="zh-CN"/>
        </w:rPr>
        <w:t>Reference</w:t>
      </w:r>
    </w:p>
    <w:p w14:paraId="581F2A49" w14:textId="5A3367B9" w:rsidR="009D3BA0" w:rsidRDefault="009D3BA0" w:rsidP="00B8759E">
      <w:pPr>
        <w:pStyle w:val="Reference"/>
      </w:pPr>
      <w:r w:rsidRPr="009D3BA0">
        <w:rPr>
          <w:lang w:val="en-US"/>
        </w:rPr>
        <w:t>R2-2102625</w:t>
      </w:r>
      <w:r w:rsidRPr="00260650">
        <w:tab/>
      </w:r>
      <w:r w:rsidR="00B8759E">
        <w:tab/>
      </w:r>
      <w:r w:rsidRPr="00260650">
        <w:t>LS on Agreements Pertaining to L1/L2-Centric Inter-Cell Mobility (R1-2102209; contact: Samsung)</w:t>
      </w:r>
      <w:r w:rsidRPr="00260650">
        <w:tab/>
        <w:t>RAN1</w:t>
      </w:r>
      <w:r w:rsidRPr="00260650">
        <w:tab/>
        <w:t>LS in</w:t>
      </w:r>
      <w:r w:rsidRPr="00260650">
        <w:tab/>
        <w:t>Rel-17</w:t>
      </w:r>
      <w:r w:rsidRPr="00260650">
        <w:tab/>
        <w:t>NR_feMIMO-Core</w:t>
      </w:r>
      <w:r w:rsidRPr="00260650">
        <w:tab/>
        <w:t>To:RAN2</w:t>
      </w:r>
      <w:r w:rsidRPr="00260650">
        <w:tab/>
        <w:t>Cc:RAN3, RAN4</w:t>
      </w:r>
    </w:p>
    <w:p w14:paraId="0291033C" w14:textId="011F1401" w:rsidR="009D3BA0" w:rsidRDefault="009D3BA0" w:rsidP="00B8759E">
      <w:pPr>
        <w:pStyle w:val="Reference"/>
      </w:pPr>
      <w:r w:rsidRPr="009D3BA0">
        <w:rPr>
          <w:lang w:val="en-US"/>
        </w:rPr>
        <w:t>R2-2102627</w:t>
      </w:r>
      <w:r w:rsidRPr="00260650">
        <w:tab/>
      </w:r>
      <w:r w:rsidR="00B8759E">
        <w:tab/>
      </w:r>
      <w:r w:rsidRPr="00260650">
        <w:t>LS on TCI State Update for L1/L2-Centric Inter-Cell Mobility (R1-2102248; contact: Samsung)</w:t>
      </w:r>
      <w:r w:rsidRPr="00260650">
        <w:tab/>
        <w:t>RAN1</w:t>
      </w:r>
      <w:r w:rsidRPr="00260650">
        <w:tab/>
        <w:t>LS in</w:t>
      </w:r>
      <w:r w:rsidRPr="00260650">
        <w:tab/>
        <w:t>Rel-16</w:t>
      </w:r>
      <w:r w:rsidRPr="00260650">
        <w:tab/>
        <w:t>NR_feMIMO-Core</w:t>
      </w:r>
      <w:r w:rsidRPr="00260650">
        <w:tab/>
        <w:t>To:RAN2, RAN3, RAN4</w:t>
      </w:r>
      <w:r w:rsidRPr="00260650">
        <w:tab/>
        <w:t>Cc:RAN</w:t>
      </w:r>
    </w:p>
    <w:p w14:paraId="4FE674BC" w14:textId="204F1E24" w:rsidR="00B8759E" w:rsidRPr="00B8759E" w:rsidRDefault="00B8759E" w:rsidP="003462A0">
      <w:pPr>
        <w:pStyle w:val="Reference"/>
        <w:rPr>
          <w:lang w:val="en-US"/>
        </w:rPr>
      </w:pPr>
      <w:r w:rsidRPr="00B8759E">
        <w:rPr>
          <w:lang w:val="en-US"/>
        </w:rPr>
        <w:t>R2-2103330</w:t>
      </w:r>
      <w:r w:rsidRPr="00260650">
        <w:tab/>
      </w:r>
      <w:r>
        <w:tab/>
      </w:r>
      <w:r w:rsidRPr="00260650">
        <w:t>Considerations on L1/L2 centric inter-cell mobility</w:t>
      </w:r>
      <w:r w:rsidRPr="00260650">
        <w:tab/>
        <w:t>Samsung</w:t>
      </w:r>
      <w:r w:rsidRPr="00260650">
        <w:tab/>
        <w:t>discussion</w:t>
      </w:r>
      <w:r w:rsidRPr="00260650">
        <w:tab/>
        <w:t>Rel-17</w:t>
      </w:r>
      <w:r w:rsidRPr="00260650">
        <w:tab/>
        <w:t>TEI17</w:t>
      </w:r>
      <w:r>
        <w:t xml:space="preserve"> </w:t>
      </w:r>
      <w:r w:rsidRPr="00B8759E">
        <w:rPr>
          <w:lang w:val="en-US"/>
        </w:rPr>
        <w:t>DISCUSSION</w:t>
      </w:r>
    </w:p>
    <w:p w14:paraId="057C3BAA" w14:textId="16441244" w:rsidR="00B8759E" w:rsidRPr="00260650" w:rsidRDefault="00B8759E" w:rsidP="00B8759E">
      <w:pPr>
        <w:pStyle w:val="Reference"/>
      </w:pPr>
      <w:r w:rsidRPr="00B8759E">
        <w:rPr>
          <w:lang w:val="en-US"/>
        </w:rPr>
        <w:t>R2-2102855</w:t>
      </w:r>
      <w:r w:rsidRPr="00260650">
        <w:tab/>
      </w:r>
      <w:r>
        <w:tab/>
      </w:r>
      <w:r w:rsidRPr="00260650">
        <w:t>Discussion on L1 L2-Centric Inter-Cell Mobility</w:t>
      </w:r>
      <w:r w:rsidRPr="00260650">
        <w:tab/>
        <w:t>vivo</w:t>
      </w:r>
      <w:r w:rsidRPr="00260650">
        <w:tab/>
        <w:t>discussion</w:t>
      </w:r>
      <w:r w:rsidRPr="00260650">
        <w:tab/>
        <w:t>Rel-17</w:t>
      </w:r>
      <w:r w:rsidRPr="00260650">
        <w:tab/>
        <w:t>NR_feMIMO-Core</w:t>
      </w:r>
    </w:p>
    <w:p w14:paraId="0A098AEE" w14:textId="4C7D68BF" w:rsidR="00B8759E" w:rsidRPr="00260650" w:rsidRDefault="00B8759E" w:rsidP="00B8759E">
      <w:pPr>
        <w:pStyle w:val="Reference"/>
      </w:pPr>
      <w:r w:rsidRPr="00B8759E">
        <w:rPr>
          <w:lang w:val="en-US"/>
        </w:rPr>
        <w:t>R2-2102870</w:t>
      </w:r>
      <w:r w:rsidRPr="00260650">
        <w:tab/>
      </w:r>
      <w:r>
        <w:tab/>
      </w:r>
      <w:r w:rsidRPr="00260650">
        <w:t>Discussion on L1/L2-Centric Inter-Cell Mobility</w:t>
      </w:r>
      <w:r w:rsidRPr="00260650">
        <w:tab/>
        <w:t>Intel Corporation</w:t>
      </w:r>
      <w:r w:rsidRPr="00260650">
        <w:tab/>
        <w:t>discussion</w:t>
      </w:r>
      <w:r w:rsidRPr="00260650">
        <w:tab/>
        <w:t>Rel-17</w:t>
      </w:r>
      <w:r w:rsidRPr="00260650">
        <w:tab/>
        <w:t>NR_feMIMO-Core</w:t>
      </w:r>
    </w:p>
    <w:p w14:paraId="2B237958" w14:textId="022845C3" w:rsidR="00B8759E" w:rsidRPr="00260650" w:rsidRDefault="00B8759E" w:rsidP="00B8759E">
      <w:pPr>
        <w:pStyle w:val="Reference"/>
      </w:pPr>
      <w:r w:rsidRPr="00B8759E">
        <w:rPr>
          <w:lang w:val="en-US"/>
        </w:rPr>
        <w:t>R2-2103079</w:t>
      </w:r>
      <w:r w:rsidRPr="00260650">
        <w:tab/>
      </w:r>
      <w:r>
        <w:tab/>
      </w:r>
      <w:r w:rsidRPr="00260650">
        <w:t>Discussion on L1/L2 Mobility</w:t>
      </w:r>
      <w:r w:rsidRPr="00260650">
        <w:tab/>
        <w:t>Qualcomm Incorporated</w:t>
      </w:r>
      <w:r w:rsidRPr="00260650">
        <w:tab/>
        <w:t>discussion</w:t>
      </w:r>
    </w:p>
    <w:p w14:paraId="0AF2F73E" w14:textId="5E0907E1" w:rsidR="00B8759E" w:rsidRPr="00260650" w:rsidRDefault="00B8759E" w:rsidP="00B8759E">
      <w:pPr>
        <w:pStyle w:val="Reference"/>
      </w:pPr>
      <w:r w:rsidRPr="00B8759E">
        <w:rPr>
          <w:lang w:val="en-US"/>
        </w:rPr>
        <w:t>R2-2103260</w:t>
      </w:r>
      <w:r w:rsidRPr="00260650">
        <w:tab/>
      </w:r>
      <w:r>
        <w:tab/>
      </w:r>
      <w:r w:rsidRPr="00260650">
        <w:t>RAN2 Impacts of L1L2-Centric Inter-Cell Mobility</w:t>
      </w:r>
      <w:r w:rsidRPr="00260650">
        <w:tab/>
        <w:t>MediaTek Inc.</w:t>
      </w:r>
      <w:r w:rsidRPr="00260650">
        <w:tab/>
        <w:t>discussion</w:t>
      </w:r>
    </w:p>
    <w:p w14:paraId="2603C9EF" w14:textId="1B802BDE" w:rsidR="00B8759E" w:rsidRPr="00260650" w:rsidRDefault="00B8759E" w:rsidP="00B8759E">
      <w:pPr>
        <w:pStyle w:val="Reference"/>
      </w:pPr>
      <w:r w:rsidRPr="00B8759E">
        <w:rPr>
          <w:lang w:val="en-US"/>
        </w:rPr>
        <w:lastRenderedPageBreak/>
        <w:t>R2-2103639</w:t>
      </w:r>
      <w:r w:rsidRPr="00260650">
        <w:tab/>
      </w:r>
      <w:r>
        <w:tab/>
      </w:r>
      <w:r w:rsidRPr="00260650">
        <w:t>Discussion on RAN1 LS for L1/L2-Centric Inter-Cell Mobility</w:t>
      </w:r>
      <w:r w:rsidRPr="00260650">
        <w:tab/>
        <w:t>Nokia, Nokia Shanghai Bell</w:t>
      </w:r>
      <w:r w:rsidRPr="00260650">
        <w:tab/>
        <w:t>discussion</w:t>
      </w:r>
      <w:r w:rsidRPr="00260650">
        <w:tab/>
        <w:t>Rel-17</w:t>
      </w:r>
      <w:r w:rsidRPr="00260650">
        <w:tab/>
        <w:t>NR_feMIMO-Core</w:t>
      </w:r>
    </w:p>
    <w:p w14:paraId="7A66A971" w14:textId="1F1FA80F" w:rsidR="00B8759E" w:rsidRPr="00260650" w:rsidRDefault="00B8759E" w:rsidP="00B8759E">
      <w:pPr>
        <w:pStyle w:val="Reference"/>
      </w:pPr>
      <w:r w:rsidRPr="00B8759E">
        <w:rPr>
          <w:lang w:val="en-US"/>
        </w:rPr>
        <w:t>R2-2103823</w:t>
      </w:r>
      <w:r>
        <w:rPr>
          <w:lang w:val="en-US"/>
        </w:rPr>
        <w:tab/>
      </w:r>
      <w:r w:rsidRPr="00260650">
        <w:tab/>
        <w:t>On RAN1 LS (R2-21xxxxx) for L1/L2 centric inter-cell mobility</w:t>
      </w:r>
      <w:r w:rsidRPr="00260650">
        <w:tab/>
        <w:t>Ericsson</w:t>
      </w:r>
      <w:r w:rsidRPr="00260650">
        <w:tab/>
        <w:t>discussion</w:t>
      </w:r>
    </w:p>
    <w:p w14:paraId="4F7F492A" w14:textId="1C7F1B12" w:rsidR="00B8759E" w:rsidRPr="00260650" w:rsidRDefault="00B8759E" w:rsidP="00B8759E">
      <w:pPr>
        <w:pStyle w:val="Reference"/>
      </w:pPr>
      <w:r w:rsidRPr="00B8759E">
        <w:rPr>
          <w:lang w:val="en-US"/>
        </w:rPr>
        <w:t>R2-2103866</w:t>
      </w:r>
      <w:r>
        <w:rPr>
          <w:lang w:val="en-US"/>
        </w:rPr>
        <w:tab/>
      </w:r>
      <w:r w:rsidRPr="00260650">
        <w:tab/>
        <w:t>L1/L2-centric inter-cell mobility</w:t>
      </w:r>
      <w:r w:rsidRPr="00260650">
        <w:tab/>
        <w:t>Apple</w:t>
      </w:r>
      <w:r w:rsidRPr="00260650">
        <w:tab/>
        <w:t>discussion</w:t>
      </w:r>
      <w:r w:rsidRPr="00260650">
        <w:tab/>
        <w:t>Rel-17</w:t>
      </w:r>
      <w:r w:rsidRPr="00260650">
        <w:tab/>
        <w:t>NR_feMIMO-Core</w:t>
      </w:r>
    </w:p>
    <w:p w14:paraId="6126A680" w14:textId="533E504A" w:rsidR="00B8759E" w:rsidRPr="00260650" w:rsidRDefault="00B8759E" w:rsidP="00B8759E">
      <w:pPr>
        <w:pStyle w:val="Reference"/>
      </w:pPr>
      <w:r w:rsidRPr="00B8759E">
        <w:rPr>
          <w:lang w:val="en-US"/>
        </w:rPr>
        <w:t>R2-2104116</w:t>
      </w:r>
      <w:r w:rsidRPr="00260650">
        <w:tab/>
      </w:r>
      <w:r>
        <w:tab/>
      </w:r>
      <w:r w:rsidRPr="00260650">
        <w:t>RAN2 impact of L1/L2 centric mobility and inter-cell multi-TRP</w:t>
      </w:r>
      <w:r w:rsidRPr="00260650">
        <w:tab/>
        <w:t>Huawei, HiSilicon</w:t>
      </w:r>
      <w:r w:rsidRPr="00260650">
        <w:tab/>
        <w:t>discussion</w:t>
      </w:r>
    </w:p>
    <w:p w14:paraId="22CE58F7" w14:textId="189AFD0E" w:rsidR="00B8759E" w:rsidRPr="00260650" w:rsidRDefault="00B8759E" w:rsidP="00B8759E">
      <w:pPr>
        <w:pStyle w:val="Reference"/>
      </w:pPr>
      <w:r w:rsidRPr="00B8759E">
        <w:rPr>
          <w:lang w:val="en-US"/>
        </w:rPr>
        <w:t>R2-2103341</w:t>
      </w:r>
      <w:r w:rsidRPr="00260650">
        <w:tab/>
      </w:r>
      <w:r>
        <w:tab/>
      </w:r>
      <w:r w:rsidRPr="00260650">
        <w:t>DRAFT LS Reply on TCI State Update for L1/L2-Centric Inter-Cell Mobility</w:t>
      </w:r>
      <w:r w:rsidRPr="00260650">
        <w:tab/>
        <w:t>Samsung</w:t>
      </w:r>
      <w:r w:rsidRPr="00260650">
        <w:tab/>
        <w:t>LS out</w:t>
      </w:r>
      <w:r w:rsidRPr="00260650">
        <w:tab/>
        <w:t>Rel-17</w:t>
      </w:r>
      <w:r w:rsidRPr="00260650">
        <w:tab/>
        <w:t>TEI17</w:t>
      </w:r>
      <w:r w:rsidRPr="00260650">
        <w:tab/>
        <w:t>To:RAN1</w:t>
      </w:r>
      <w:r w:rsidRPr="00260650">
        <w:tab/>
        <w:t>Cc:RAN3, RAN4</w:t>
      </w:r>
    </w:p>
    <w:p w14:paraId="6137B4C0" w14:textId="0CEAB138" w:rsidR="00B8759E" w:rsidRPr="00260650" w:rsidRDefault="00B8759E" w:rsidP="00B8759E">
      <w:pPr>
        <w:pStyle w:val="Reference"/>
      </w:pPr>
      <w:r w:rsidRPr="00B8759E">
        <w:rPr>
          <w:lang w:val="en-US"/>
        </w:rPr>
        <w:t>R2-2103673</w:t>
      </w:r>
      <w:r w:rsidRPr="00260650">
        <w:tab/>
      </w:r>
      <w:r>
        <w:tab/>
      </w:r>
      <w:r w:rsidRPr="00260650">
        <w:t>Draft Reply LS on TCI State Update for L1/L2-Centric Inter-Cell Mobility</w:t>
      </w:r>
      <w:r w:rsidRPr="00260650">
        <w:tab/>
        <w:t>Nokia, Nokia Shanghai Bell</w:t>
      </w:r>
      <w:r w:rsidRPr="00260650">
        <w:tab/>
        <w:t>LS out</w:t>
      </w:r>
      <w:r w:rsidRPr="00260650">
        <w:tab/>
        <w:t>Rel-17</w:t>
      </w:r>
      <w:r w:rsidRPr="00260650">
        <w:tab/>
        <w:t>NR_feMIMO-Core</w:t>
      </w:r>
      <w:r w:rsidRPr="00260650">
        <w:tab/>
        <w:t>To:RAN1</w:t>
      </w:r>
      <w:r w:rsidRPr="00260650">
        <w:tab/>
        <w:t>Cc:RAN3, RAN4, RAN</w:t>
      </w:r>
    </w:p>
    <w:p w14:paraId="6AC3356F" w14:textId="1B011BA8" w:rsidR="00FD14A8" w:rsidRPr="00B8759E" w:rsidRDefault="00FD14A8" w:rsidP="00B8759E">
      <w:pPr>
        <w:pStyle w:val="Reference"/>
        <w:numPr>
          <w:ilvl w:val="0"/>
          <w:numId w:val="0"/>
        </w:numPr>
        <w:ind w:left="567"/>
        <w:rPr>
          <w:rFonts w:eastAsiaTheme="minorEastAsia"/>
          <w:sz w:val="21"/>
          <w:szCs w:val="21"/>
          <w:lang w:eastAsia="ja-JP"/>
        </w:rPr>
      </w:pPr>
    </w:p>
    <w:sectPr w:rsidR="00FD14A8" w:rsidRPr="00B8759E" w:rsidSect="005A150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A23CE" w14:textId="77777777" w:rsidR="0029145E" w:rsidRDefault="0029145E">
      <w:r>
        <w:separator/>
      </w:r>
    </w:p>
  </w:endnote>
  <w:endnote w:type="continuationSeparator" w:id="0">
    <w:p w14:paraId="36902F95" w14:textId="77777777" w:rsidR="0029145E" w:rsidRDefault="0029145E">
      <w:r>
        <w:continuationSeparator/>
      </w:r>
    </w:p>
  </w:endnote>
  <w:endnote w:type="continuationNotice" w:id="1">
    <w:p w14:paraId="06FA4506" w14:textId="77777777" w:rsidR="0029145E" w:rsidRDefault="002914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notTrueType/>
    <w:pitch w:val="fixed"/>
    <w:sig w:usb0="00000001" w:usb1="08070000" w:usb2="00000010" w:usb3="00000000" w:csb0="00020000" w:csb1="00000000"/>
  </w:font>
  <w:font w:name="ZapfDingbats">
    <w:panose1 w:val="020B06040202020202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notTrueType/>
    <w:pitch w:val="variable"/>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A58C1" w14:textId="77777777" w:rsidR="00847DD5" w:rsidRDefault="00847DD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54A07" w14:textId="77777777" w:rsidR="00074382" w:rsidRDefault="00074382">
    <w:pPr>
      <w:pStyle w:val="ac"/>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B7500" w14:textId="77777777" w:rsidR="00847DD5" w:rsidRDefault="00847DD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5D31A" w14:textId="77777777" w:rsidR="0029145E" w:rsidRDefault="0029145E">
      <w:r>
        <w:separator/>
      </w:r>
    </w:p>
  </w:footnote>
  <w:footnote w:type="continuationSeparator" w:id="0">
    <w:p w14:paraId="6E07AFF2" w14:textId="77777777" w:rsidR="0029145E" w:rsidRDefault="0029145E">
      <w:r>
        <w:continuationSeparator/>
      </w:r>
    </w:p>
  </w:footnote>
  <w:footnote w:type="continuationNotice" w:id="1">
    <w:p w14:paraId="6CFFAF01" w14:textId="77777777" w:rsidR="0029145E" w:rsidRDefault="002914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F2857" w14:textId="77777777" w:rsidR="00847DD5" w:rsidRDefault="00847DD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8BAC3" w14:textId="77777777" w:rsidR="00847DD5" w:rsidRDefault="00847DD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3B333" w14:textId="77777777" w:rsidR="00847DD5" w:rsidRDefault="00847DD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0BE2428"/>
    <w:multiLevelType w:val="hybridMultilevel"/>
    <w:tmpl w:val="9CC01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6" w15:restartNumberingAfterBreak="0">
    <w:nsid w:val="0D27366A"/>
    <w:multiLevelType w:val="hybridMultilevel"/>
    <w:tmpl w:val="7CAC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1C56837"/>
    <w:multiLevelType w:val="hybridMultilevel"/>
    <w:tmpl w:val="871CD006"/>
    <w:lvl w:ilvl="0" w:tplc="11D479A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186B7105"/>
    <w:multiLevelType w:val="hybridMultilevel"/>
    <w:tmpl w:val="5B14A9B8"/>
    <w:lvl w:ilvl="0" w:tplc="00EA84D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66A63FD"/>
    <w:multiLevelType w:val="hybridMultilevel"/>
    <w:tmpl w:val="65923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8D93868"/>
    <w:multiLevelType w:val="hybridMultilevel"/>
    <w:tmpl w:val="74682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72E11"/>
    <w:multiLevelType w:val="hybridMultilevel"/>
    <w:tmpl w:val="1C36B9D2"/>
    <w:lvl w:ilvl="0" w:tplc="E14848E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219CB"/>
    <w:multiLevelType w:val="hybridMultilevel"/>
    <w:tmpl w:val="9CC01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2" w15:restartNumberingAfterBreak="0">
    <w:nsid w:val="39343C78"/>
    <w:multiLevelType w:val="hybridMultilevel"/>
    <w:tmpl w:val="24E4C756"/>
    <w:lvl w:ilvl="0" w:tplc="09D0DA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3CDF702A"/>
    <w:multiLevelType w:val="hybridMultilevel"/>
    <w:tmpl w:val="7D3E123A"/>
    <w:lvl w:ilvl="0" w:tplc="0409000F">
      <w:start w:val="1"/>
      <w:numFmt w:val="decimal"/>
      <w:lvlText w:val="%1."/>
      <w:lvlJc w:val="left"/>
      <w:pPr>
        <w:ind w:left="760" w:hanging="36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3E1A1A8F"/>
    <w:multiLevelType w:val="hybridMultilevel"/>
    <w:tmpl w:val="50D0D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8" w15:restartNumberingAfterBreak="0">
    <w:nsid w:val="4736230E"/>
    <w:multiLevelType w:val="hybridMultilevel"/>
    <w:tmpl w:val="5A0A8762"/>
    <w:lvl w:ilvl="0" w:tplc="C5A0353A">
      <w:numFmt w:val="bullet"/>
      <w:lvlText w:val="-"/>
      <w:lvlJc w:val="left"/>
      <w:pPr>
        <w:ind w:left="760" w:hanging="36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785"/>
        </w:tabs>
        <w:ind w:left="785" w:hanging="360"/>
      </w:pPr>
      <w:rPr>
        <w:rFonts w:ascii="Wingdings" w:hAnsi="Wingdings" w:hint="default"/>
      </w:rPr>
    </w:lvl>
    <w:lvl w:ilvl="1" w:tplc="04090003">
      <w:start w:val="1"/>
      <w:numFmt w:val="bullet"/>
      <w:lvlText w:val="o"/>
      <w:lvlJc w:val="left"/>
      <w:pPr>
        <w:tabs>
          <w:tab w:val="num" w:pos="515"/>
        </w:tabs>
        <w:ind w:left="515" w:hanging="360"/>
      </w:pPr>
      <w:rPr>
        <w:rFonts w:ascii="Courier New" w:hAnsi="Courier New" w:cs="Courier New" w:hint="default"/>
      </w:rPr>
    </w:lvl>
    <w:lvl w:ilvl="2" w:tplc="04090005">
      <w:start w:val="1"/>
      <w:numFmt w:val="bullet"/>
      <w:lvlText w:val=""/>
      <w:lvlJc w:val="left"/>
      <w:pPr>
        <w:tabs>
          <w:tab w:val="num" w:pos="1235"/>
        </w:tabs>
        <w:ind w:left="1235" w:hanging="360"/>
      </w:pPr>
      <w:rPr>
        <w:rFonts w:ascii="Wingdings" w:hAnsi="Wingdings" w:hint="default"/>
      </w:rPr>
    </w:lvl>
    <w:lvl w:ilvl="3" w:tplc="04090001">
      <w:start w:val="1"/>
      <w:numFmt w:val="bullet"/>
      <w:lvlText w:val=""/>
      <w:lvlJc w:val="left"/>
      <w:pPr>
        <w:tabs>
          <w:tab w:val="num" w:pos="1955"/>
        </w:tabs>
        <w:ind w:left="1955" w:hanging="360"/>
      </w:pPr>
      <w:rPr>
        <w:rFonts w:ascii="Symbol" w:hAnsi="Symbol" w:hint="default"/>
      </w:rPr>
    </w:lvl>
    <w:lvl w:ilvl="4" w:tplc="04090003">
      <w:start w:val="1"/>
      <w:numFmt w:val="bullet"/>
      <w:lvlText w:val="o"/>
      <w:lvlJc w:val="left"/>
      <w:pPr>
        <w:tabs>
          <w:tab w:val="num" w:pos="2675"/>
        </w:tabs>
        <w:ind w:left="2675" w:hanging="360"/>
      </w:pPr>
      <w:rPr>
        <w:rFonts w:ascii="Courier New" w:hAnsi="Courier New" w:cs="Courier New" w:hint="default"/>
      </w:rPr>
    </w:lvl>
    <w:lvl w:ilvl="5" w:tplc="04090005">
      <w:start w:val="1"/>
      <w:numFmt w:val="bullet"/>
      <w:lvlText w:val=""/>
      <w:lvlJc w:val="left"/>
      <w:pPr>
        <w:tabs>
          <w:tab w:val="num" w:pos="3395"/>
        </w:tabs>
        <w:ind w:left="3395" w:hanging="360"/>
      </w:pPr>
      <w:rPr>
        <w:rFonts w:ascii="Wingdings" w:hAnsi="Wingdings" w:hint="default"/>
      </w:rPr>
    </w:lvl>
    <w:lvl w:ilvl="6" w:tplc="04090001" w:tentative="1">
      <w:start w:val="1"/>
      <w:numFmt w:val="bullet"/>
      <w:lvlText w:val=""/>
      <w:lvlJc w:val="left"/>
      <w:pPr>
        <w:tabs>
          <w:tab w:val="num" w:pos="4115"/>
        </w:tabs>
        <w:ind w:left="4115" w:hanging="360"/>
      </w:pPr>
      <w:rPr>
        <w:rFonts w:ascii="Symbol" w:hAnsi="Symbol" w:hint="default"/>
      </w:rPr>
    </w:lvl>
    <w:lvl w:ilvl="7" w:tplc="04090003" w:tentative="1">
      <w:start w:val="1"/>
      <w:numFmt w:val="bullet"/>
      <w:lvlText w:val="o"/>
      <w:lvlJc w:val="left"/>
      <w:pPr>
        <w:tabs>
          <w:tab w:val="num" w:pos="4835"/>
        </w:tabs>
        <w:ind w:left="4835" w:hanging="360"/>
      </w:pPr>
      <w:rPr>
        <w:rFonts w:ascii="Courier New" w:hAnsi="Courier New" w:cs="Courier New" w:hint="default"/>
      </w:rPr>
    </w:lvl>
    <w:lvl w:ilvl="8" w:tplc="04090005" w:tentative="1">
      <w:start w:val="1"/>
      <w:numFmt w:val="bullet"/>
      <w:lvlText w:val=""/>
      <w:lvlJc w:val="left"/>
      <w:pPr>
        <w:tabs>
          <w:tab w:val="num" w:pos="5555"/>
        </w:tabs>
        <w:ind w:left="5555" w:hanging="360"/>
      </w:pPr>
      <w:rPr>
        <w:rFonts w:ascii="Wingdings" w:hAnsi="Wingdings" w:hint="default"/>
      </w:rPr>
    </w:lvl>
  </w:abstractNum>
  <w:abstractNum w:abstractNumId="33"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4"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6"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431756"/>
    <w:multiLevelType w:val="hybridMultilevel"/>
    <w:tmpl w:val="A91414C2"/>
    <w:lvl w:ilvl="0" w:tplc="DF846852">
      <w:numFmt w:val="bullet"/>
      <w:lvlText w:val="-"/>
      <w:lvlJc w:val="left"/>
      <w:pPr>
        <w:ind w:left="1270" w:hanging="360"/>
      </w:pPr>
      <w:rPr>
        <w:rFonts w:ascii="Arial" w:eastAsia="MS Mincho" w:hAnsi="Arial" w:cs="Arial" w:hint="default"/>
      </w:rPr>
    </w:lvl>
    <w:lvl w:ilvl="1" w:tplc="04090003" w:tentative="1">
      <w:start w:val="1"/>
      <w:numFmt w:val="bullet"/>
      <w:lvlText w:val=""/>
      <w:lvlJc w:val="left"/>
      <w:pPr>
        <w:ind w:left="1710" w:hanging="400"/>
      </w:pPr>
      <w:rPr>
        <w:rFonts w:ascii="Wingdings" w:hAnsi="Wingdings" w:hint="default"/>
      </w:rPr>
    </w:lvl>
    <w:lvl w:ilvl="2" w:tplc="04090005" w:tentative="1">
      <w:start w:val="1"/>
      <w:numFmt w:val="bullet"/>
      <w:lvlText w:val=""/>
      <w:lvlJc w:val="left"/>
      <w:pPr>
        <w:ind w:left="2110" w:hanging="400"/>
      </w:pPr>
      <w:rPr>
        <w:rFonts w:ascii="Wingdings" w:hAnsi="Wingdings" w:hint="default"/>
      </w:rPr>
    </w:lvl>
    <w:lvl w:ilvl="3" w:tplc="04090001" w:tentative="1">
      <w:start w:val="1"/>
      <w:numFmt w:val="bullet"/>
      <w:lvlText w:val=""/>
      <w:lvlJc w:val="left"/>
      <w:pPr>
        <w:ind w:left="2510" w:hanging="400"/>
      </w:pPr>
      <w:rPr>
        <w:rFonts w:ascii="Wingdings" w:hAnsi="Wingdings" w:hint="default"/>
      </w:rPr>
    </w:lvl>
    <w:lvl w:ilvl="4" w:tplc="04090003" w:tentative="1">
      <w:start w:val="1"/>
      <w:numFmt w:val="bullet"/>
      <w:lvlText w:val=""/>
      <w:lvlJc w:val="left"/>
      <w:pPr>
        <w:ind w:left="2910" w:hanging="400"/>
      </w:pPr>
      <w:rPr>
        <w:rFonts w:ascii="Wingdings" w:hAnsi="Wingdings" w:hint="default"/>
      </w:rPr>
    </w:lvl>
    <w:lvl w:ilvl="5" w:tplc="04090005" w:tentative="1">
      <w:start w:val="1"/>
      <w:numFmt w:val="bullet"/>
      <w:lvlText w:val=""/>
      <w:lvlJc w:val="left"/>
      <w:pPr>
        <w:ind w:left="3310" w:hanging="400"/>
      </w:pPr>
      <w:rPr>
        <w:rFonts w:ascii="Wingdings" w:hAnsi="Wingdings" w:hint="default"/>
      </w:rPr>
    </w:lvl>
    <w:lvl w:ilvl="6" w:tplc="04090001" w:tentative="1">
      <w:start w:val="1"/>
      <w:numFmt w:val="bullet"/>
      <w:lvlText w:val=""/>
      <w:lvlJc w:val="left"/>
      <w:pPr>
        <w:ind w:left="3710" w:hanging="400"/>
      </w:pPr>
      <w:rPr>
        <w:rFonts w:ascii="Wingdings" w:hAnsi="Wingdings" w:hint="default"/>
      </w:rPr>
    </w:lvl>
    <w:lvl w:ilvl="7" w:tplc="04090003" w:tentative="1">
      <w:start w:val="1"/>
      <w:numFmt w:val="bullet"/>
      <w:lvlText w:val=""/>
      <w:lvlJc w:val="left"/>
      <w:pPr>
        <w:ind w:left="4110" w:hanging="400"/>
      </w:pPr>
      <w:rPr>
        <w:rFonts w:ascii="Wingdings" w:hAnsi="Wingdings" w:hint="default"/>
      </w:rPr>
    </w:lvl>
    <w:lvl w:ilvl="8" w:tplc="04090005" w:tentative="1">
      <w:start w:val="1"/>
      <w:numFmt w:val="bullet"/>
      <w:lvlText w:val=""/>
      <w:lvlJc w:val="left"/>
      <w:pPr>
        <w:ind w:left="4510" w:hanging="400"/>
      </w:pPr>
      <w:rPr>
        <w:rFonts w:ascii="Wingdings" w:hAnsi="Wingdings" w:hint="default"/>
      </w:rPr>
    </w:lvl>
  </w:abstractNum>
  <w:abstractNum w:abstractNumId="39"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9414D1"/>
    <w:multiLevelType w:val="hybridMultilevel"/>
    <w:tmpl w:val="42ECED2A"/>
    <w:lvl w:ilvl="0" w:tplc="4B046C82">
      <w:numFmt w:val="bullet"/>
      <w:lvlText w:val="-"/>
      <w:lvlJc w:val="left"/>
      <w:pPr>
        <w:ind w:left="360" w:hanging="360"/>
      </w:pPr>
      <w:rPr>
        <w:rFonts w:ascii="Times New Roman" w:eastAsiaTheme="minorEastAsia" w:hAnsi="Times New Roman" w:cs="Times New Roman"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3"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7"/>
  </w:num>
  <w:num w:numId="2">
    <w:abstractNumId w:val="5"/>
  </w:num>
  <w:num w:numId="3">
    <w:abstractNumId w:val="44"/>
  </w:num>
  <w:num w:numId="4">
    <w:abstractNumId w:val="45"/>
  </w:num>
  <w:num w:numId="5">
    <w:abstractNumId w:val="33"/>
  </w:num>
  <w:num w:numId="6">
    <w:abstractNumId w:val="4"/>
  </w:num>
  <w:num w:numId="7">
    <w:abstractNumId w:val="9"/>
  </w:num>
  <w:num w:numId="8">
    <w:abstractNumId w:val="27"/>
  </w:num>
  <w:num w:numId="9">
    <w:abstractNumId w:val="29"/>
  </w:num>
  <w:num w:numId="10">
    <w:abstractNumId w:val="10"/>
  </w:num>
  <w:num w:numId="11">
    <w:abstractNumId w:val="5"/>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37"/>
  </w:num>
  <w:num w:numId="13">
    <w:abstractNumId w:val="12"/>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30"/>
  </w:num>
  <w:num w:numId="17">
    <w:abstractNumId w:val="17"/>
  </w:num>
  <w:num w:numId="18">
    <w:abstractNumId w:val="42"/>
  </w:num>
  <w:num w:numId="19">
    <w:abstractNumId w:val="36"/>
  </w:num>
  <w:num w:numId="20">
    <w:abstractNumId w:val="21"/>
  </w:num>
  <w:num w:numId="21">
    <w:abstractNumId w:val="35"/>
  </w:num>
  <w:num w:numId="22">
    <w:abstractNumId w:val="32"/>
  </w:num>
  <w:num w:numId="23">
    <w:abstractNumId w:val="43"/>
  </w:num>
  <w:num w:numId="24">
    <w:abstractNumId w:val="26"/>
  </w:num>
  <w:num w:numId="25">
    <w:abstractNumId w:val="20"/>
  </w:num>
  <w:num w:numId="26">
    <w:abstractNumId w:val="39"/>
  </w:num>
  <w:num w:numId="27">
    <w:abstractNumId w:val="6"/>
  </w:num>
  <w:num w:numId="28">
    <w:abstractNumId w:val="40"/>
  </w:num>
  <w:num w:numId="29">
    <w:abstractNumId w:val="38"/>
  </w:num>
  <w:num w:numId="30">
    <w:abstractNumId w:val="41"/>
  </w:num>
  <w:num w:numId="31">
    <w:abstractNumId w:val="3"/>
    <w:lvlOverride w:ilvl="0"/>
    <w:lvlOverride w:ilvl="1">
      <w:startOverride w:val="1"/>
    </w:lvlOverride>
    <w:lvlOverride w:ilvl="2"/>
    <w:lvlOverride w:ilvl="3"/>
    <w:lvlOverride w:ilvl="4"/>
    <w:lvlOverride w:ilvl="5"/>
    <w:lvlOverride w:ilvl="6"/>
    <w:lvlOverride w:ilvl="7"/>
    <w:lvlOverride w:ilvl="8"/>
  </w:num>
  <w:num w:numId="32">
    <w:abstractNumId w:val="34"/>
  </w:num>
  <w:num w:numId="33">
    <w:abstractNumId w:val="23"/>
    <w:lvlOverride w:ilvl="0">
      <w:startOverride w:val="1"/>
    </w:lvlOverride>
    <w:lvlOverride w:ilvl="1"/>
    <w:lvlOverride w:ilvl="2"/>
    <w:lvlOverride w:ilvl="3"/>
    <w:lvlOverride w:ilvl="4"/>
    <w:lvlOverride w:ilvl="5"/>
    <w:lvlOverride w:ilvl="6"/>
    <w:lvlOverride w:ilvl="7"/>
    <w:lvlOverride w:ilvl="8"/>
  </w:num>
  <w:num w:numId="34">
    <w:abstractNumId w:val="28"/>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9"/>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8"/>
  </w:num>
  <w:num w:numId="44">
    <w:abstractNumId w:val="22"/>
  </w:num>
  <w:num w:numId="45">
    <w:abstractNumId w:val="13"/>
  </w:num>
  <w:num w:numId="46">
    <w:abstractNumId w:val="25"/>
  </w:num>
  <w:num w:numId="47">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oNotDisplayPageBoundaries/>
  <w:printFractionalCharacterWidth/>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EC3"/>
    <w:rsid w:val="00030FC1"/>
    <w:rsid w:val="00031567"/>
    <w:rsid w:val="00031F2E"/>
    <w:rsid w:val="000323EC"/>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2122"/>
    <w:rsid w:val="000421C4"/>
    <w:rsid w:val="0004220B"/>
    <w:rsid w:val="00042B5C"/>
    <w:rsid w:val="0004340A"/>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38F7"/>
    <w:rsid w:val="000843D9"/>
    <w:rsid w:val="00084F0C"/>
    <w:rsid w:val="0008542A"/>
    <w:rsid w:val="00085DF3"/>
    <w:rsid w:val="00086080"/>
    <w:rsid w:val="00086B96"/>
    <w:rsid w:val="000907F9"/>
    <w:rsid w:val="000908DE"/>
    <w:rsid w:val="00090DCB"/>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E82"/>
    <w:rsid w:val="000B43AA"/>
    <w:rsid w:val="000B48A6"/>
    <w:rsid w:val="000B4B4A"/>
    <w:rsid w:val="000B5774"/>
    <w:rsid w:val="000B5A47"/>
    <w:rsid w:val="000B5F7E"/>
    <w:rsid w:val="000B634F"/>
    <w:rsid w:val="000B6495"/>
    <w:rsid w:val="000B6C31"/>
    <w:rsid w:val="000B78CC"/>
    <w:rsid w:val="000B7912"/>
    <w:rsid w:val="000C00E1"/>
    <w:rsid w:val="000C10AB"/>
    <w:rsid w:val="000C3B5C"/>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609"/>
    <w:rsid w:val="00100BFE"/>
    <w:rsid w:val="0010194B"/>
    <w:rsid w:val="00101C00"/>
    <w:rsid w:val="00101C0B"/>
    <w:rsid w:val="00101C82"/>
    <w:rsid w:val="00101DD1"/>
    <w:rsid w:val="001024B9"/>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E91"/>
    <w:rsid w:val="00164EC7"/>
    <w:rsid w:val="00165014"/>
    <w:rsid w:val="001650C9"/>
    <w:rsid w:val="001650D3"/>
    <w:rsid w:val="001655EF"/>
    <w:rsid w:val="0016708D"/>
    <w:rsid w:val="001679FD"/>
    <w:rsid w:val="0017004D"/>
    <w:rsid w:val="00170218"/>
    <w:rsid w:val="0017100B"/>
    <w:rsid w:val="00171F68"/>
    <w:rsid w:val="00172E01"/>
    <w:rsid w:val="00173ECA"/>
    <w:rsid w:val="0017427C"/>
    <w:rsid w:val="00174D3E"/>
    <w:rsid w:val="00176F9B"/>
    <w:rsid w:val="00177369"/>
    <w:rsid w:val="001775C4"/>
    <w:rsid w:val="001778DC"/>
    <w:rsid w:val="00177ED9"/>
    <w:rsid w:val="0018017B"/>
    <w:rsid w:val="00181069"/>
    <w:rsid w:val="001820BF"/>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1A52"/>
    <w:rsid w:val="001B1B18"/>
    <w:rsid w:val="001B1BB1"/>
    <w:rsid w:val="001B1D9D"/>
    <w:rsid w:val="001B1FB4"/>
    <w:rsid w:val="001B214A"/>
    <w:rsid w:val="001B2FCB"/>
    <w:rsid w:val="001B39CE"/>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E00EB"/>
    <w:rsid w:val="001E0B57"/>
    <w:rsid w:val="001E0E99"/>
    <w:rsid w:val="001E1498"/>
    <w:rsid w:val="001E1A4D"/>
    <w:rsid w:val="001E2811"/>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335F"/>
    <w:rsid w:val="00243BC1"/>
    <w:rsid w:val="00244332"/>
    <w:rsid w:val="00244B5C"/>
    <w:rsid w:val="0024533F"/>
    <w:rsid w:val="00245B23"/>
    <w:rsid w:val="00246DE8"/>
    <w:rsid w:val="0024718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AF5"/>
    <w:rsid w:val="00263BE1"/>
    <w:rsid w:val="00264CE7"/>
    <w:rsid w:val="002654C7"/>
    <w:rsid w:val="00265B22"/>
    <w:rsid w:val="00265FB9"/>
    <w:rsid w:val="002666D3"/>
    <w:rsid w:val="00266DE0"/>
    <w:rsid w:val="00267881"/>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17D"/>
    <w:rsid w:val="002A4AE4"/>
    <w:rsid w:val="002A622D"/>
    <w:rsid w:val="002A6CC9"/>
    <w:rsid w:val="002A6F52"/>
    <w:rsid w:val="002A6FBE"/>
    <w:rsid w:val="002A71BE"/>
    <w:rsid w:val="002A7621"/>
    <w:rsid w:val="002A7A7C"/>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0A5A"/>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6B54"/>
    <w:rsid w:val="002F776D"/>
    <w:rsid w:val="002F7A88"/>
    <w:rsid w:val="003001D0"/>
    <w:rsid w:val="003008E2"/>
    <w:rsid w:val="00300F9A"/>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3C5E"/>
    <w:rsid w:val="00384193"/>
    <w:rsid w:val="00384584"/>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A84"/>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1C8"/>
    <w:rsid w:val="003B64A8"/>
    <w:rsid w:val="003B7BC8"/>
    <w:rsid w:val="003B7C7A"/>
    <w:rsid w:val="003B7C7F"/>
    <w:rsid w:val="003C0C26"/>
    <w:rsid w:val="003C11F8"/>
    <w:rsid w:val="003C1312"/>
    <w:rsid w:val="003C2B6C"/>
    <w:rsid w:val="003C3310"/>
    <w:rsid w:val="003C34BB"/>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2F53"/>
    <w:rsid w:val="00433E63"/>
    <w:rsid w:val="00434BE2"/>
    <w:rsid w:val="00434F29"/>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B15"/>
    <w:rsid w:val="00476BF4"/>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13E"/>
    <w:rsid w:val="0049738E"/>
    <w:rsid w:val="00497656"/>
    <w:rsid w:val="004A02F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53A2"/>
    <w:rsid w:val="004B5426"/>
    <w:rsid w:val="004B5622"/>
    <w:rsid w:val="004B73E3"/>
    <w:rsid w:val="004B74F8"/>
    <w:rsid w:val="004B75AB"/>
    <w:rsid w:val="004C04DE"/>
    <w:rsid w:val="004C0C0C"/>
    <w:rsid w:val="004C0CE1"/>
    <w:rsid w:val="004C22BC"/>
    <w:rsid w:val="004C22BE"/>
    <w:rsid w:val="004C2DF2"/>
    <w:rsid w:val="004C3EDE"/>
    <w:rsid w:val="004C4C6D"/>
    <w:rsid w:val="004C4FA4"/>
    <w:rsid w:val="004C522D"/>
    <w:rsid w:val="004C5480"/>
    <w:rsid w:val="004C5649"/>
    <w:rsid w:val="004C65ED"/>
    <w:rsid w:val="004C702B"/>
    <w:rsid w:val="004C728D"/>
    <w:rsid w:val="004C7705"/>
    <w:rsid w:val="004C78C2"/>
    <w:rsid w:val="004D03A1"/>
    <w:rsid w:val="004D051C"/>
    <w:rsid w:val="004D0597"/>
    <w:rsid w:val="004D0807"/>
    <w:rsid w:val="004D1343"/>
    <w:rsid w:val="004D14A6"/>
    <w:rsid w:val="004D1D8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449A"/>
    <w:rsid w:val="00504AF6"/>
    <w:rsid w:val="00504E75"/>
    <w:rsid w:val="00504ED7"/>
    <w:rsid w:val="005058E9"/>
    <w:rsid w:val="00505C8A"/>
    <w:rsid w:val="005062AB"/>
    <w:rsid w:val="00506964"/>
    <w:rsid w:val="00506A37"/>
    <w:rsid w:val="00506B18"/>
    <w:rsid w:val="00506CEC"/>
    <w:rsid w:val="00507961"/>
    <w:rsid w:val="00507CBA"/>
    <w:rsid w:val="00510C81"/>
    <w:rsid w:val="00510F75"/>
    <w:rsid w:val="005111F5"/>
    <w:rsid w:val="0051212D"/>
    <w:rsid w:val="005125DD"/>
    <w:rsid w:val="00512908"/>
    <w:rsid w:val="00512B35"/>
    <w:rsid w:val="0051371E"/>
    <w:rsid w:val="0051382D"/>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C05"/>
    <w:rsid w:val="00527F4C"/>
    <w:rsid w:val="005304D0"/>
    <w:rsid w:val="00530B1F"/>
    <w:rsid w:val="00530D6B"/>
    <w:rsid w:val="00531843"/>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07DFE"/>
    <w:rsid w:val="00610758"/>
    <w:rsid w:val="0061083C"/>
    <w:rsid w:val="00610971"/>
    <w:rsid w:val="0061138D"/>
    <w:rsid w:val="00611D7A"/>
    <w:rsid w:val="00613764"/>
    <w:rsid w:val="00614EF5"/>
    <w:rsid w:val="00615149"/>
    <w:rsid w:val="00615367"/>
    <w:rsid w:val="00615686"/>
    <w:rsid w:val="00615C80"/>
    <w:rsid w:val="00615D4F"/>
    <w:rsid w:val="00615E13"/>
    <w:rsid w:val="00615EEE"/>
    <w:rsid w:val="006178E0"/>
    <w:rsid w:val="006202E9"/>
    <w:rsid w:val="00620452"/>
    <w:rsid w:val="00620B0F"/>
    <w:rsid w:val="006214DB"/>
    <w:rsid w:val="00621721"/>
    <w:rsid w:val="00621C57"/>
    <w:rsid w:val="00621D26"/>
    <w:rsid w:val="00622936"/>
    <w:rsid w:val="0062360D"/>
    <w:rsid w:val="00623FA7"/>
    <w:rsid w:val="0062520D"/>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7A2"/>
    <w:rsid w:val="006F1D76"/>
    <w:rsid w:val="006F2236"/>
    <w:rsid w:val="006F26F1"/>
    <w:rsid w:val="006F27A1"/>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4DC2"/>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17569"/>
    <w:rsid w:val="007201DB"/>
    <w:rsid w:val="00720AED"/>
    <w:rsid w:val="00720CE4"/>
    <w:rsid w:val="0072168C"/>
    <w:rsid w:val="00721748"/>
    <w:rsid w:val="00721BB2"/>
    <w:rsid w:val="007226F2"/>
    <w:rsid w:val="007237E8"/>
    <w:rsid w:val="00724A97"/>
    <w:rsid w:val="00724BF1"/>
    <w:rsid w:val="007250CB"/>
    <w:rsid w:val="0072589F"/>
    <w:rsid w:val="00725C04"/>
    <w:rsid w:val="00726781"/>
    <w:rsid w:val="00726AB8"/>
    <w:rsid w:val="00726B94"/>
    <w:rsid w:val="007277FE"/>
    <w:rsid w:val="00730138"/>
    <w:rsid w:val="007304DD"/>
    <w:rsid w:val="007305E0"/>
    <w:rsid w:val="00730A12"/>
    <w:rsid w:val="007310F2"/>
    <w:rsid w:val="007316DF"/>
    <w:rsid w:val="00731FA6"/>
    <w:rsid w:val="007320A6"/>
    <w:rsid w:val="0073213F"/>
    <w:rsid w:val="007321CF"/>
    <w:rsid w:val="00732E28"/>
    <w:rsid w:val="00733013"/>
    <w:rsid w:val="00733D85"/>
    <w:rsid w:val="007346E2"/>
    <w:rsid w:val="007359D7"/>
    <w:rsid w:val="00735ADE"/>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FDE"/>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2756"/>
    <w:rsid w:val="00772EE9"/>
    <w:rsid w:val="007739D5"/>
    <w:rsid w:val="00773A10"/>
    <w:rsid w:val="00773E86"/>
    <w:rsid w:val="00774029"/>
    <w:rsid w:val="007742A6"/>
    <w:rsid w:val="00774723"/>
    <w:rsid w:val="00774B66"/>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50E"/>
    <w:rsid w:val="00815A7A"/>
    <w:rsid w:val="00815F0E"/>
    <w:rsid w:val="00816CC5"/>
    <w:rsid w:val="00821C10"/>
    <w:rsid w:val="00821EEF"/>
    <w:rsid w:val="008227A6"/>
    <w:rsid w:val="00822B37"/>
    <w:rsid w:val="00822F59"/>
    <w:rsid w:val="0082326C"/>
    <w:rsid w:val="008236A1"/>
    <w:rsid w:val="00823742"/>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6236"/>
    <w:rsid w:val="0084650B"/>
    <w:rsid w:val="00847222"/>
    <w:rsid w:val="00847343"/>
    <w:rsid w:val="00847DD5"/>
    <w:rsid w:val="00850D9E"/>
    <w:rsid w:val="0085210C"/>
    <w:rsid w:val="008525BE"/>
    <w:rsid w:val="0085294A"/>
    <w:rsid w:val="008537FC"/>
    <w:rsid w:val="008542C0"/>
    <w:rsid w:val="008544CE"/>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3B5"/>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764"/>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6675"/>
    <w:rsid w:val="009C7CD3"/>
    <w:rsid w:val="009D0574"/>
    <w:rsid w:val="009D068C"/>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7377"/>
    <w:rsid w:val="009E79AF"/>
    <w:rsid w:val="009F1D2A"/>
    <w:rsid w:val="009F256E"/>
    <w:rsid w:val="009F3D5C"/>
    <w:rsid w:val="009F42A7"/>
    <w:rsid w:val="009F458D"/>
    <w:rsid w:val="009F47A0"/>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D78"/>
    <w:rsid w:val="00A62B37"/>
    <w:rsid w:val="00A632EB"/>
    <w:rsid w:val="00A63340"/>
    <w:rsid w:val="00A638C7"/>
    <w:rsid w:val="00A63C72"/>
    <w:rsid w:val="00A6445D"/>
    <w:rsid w:val="00A64F6B"/>
    <w:rsid w:val="00A6561A"/>
    <w:rsid w:val="00A671CE"/>
    <w:rsid w:val="00A677DD"/>
    <w:rsid w:val="00A6793D"/>
    <w:rsid w:val="00A700FB"/>
    <w:rsid w:val="00A7021C"/>
    <w:rsid w:val="00A71FE2"/>
    <w:rsid w:val="00A7250A"/>
    <w:rsid w:val="00A725DB"/>
    <w:rsid w:val="00A72DE1"/>
    <w:rsid w:val="00A730E8"/>
    <w:rsid w:val="00A73679"/>
    <w:rsid w:val="00A73BFE"/>
    <w:rsid w:val="00A73EBB"/>
    <w:rsid w:val="00A740DE"/>
    <w:rsid w:val="00A748A2"/>
    <w:rsid w:val="00A755A4"/>
    <w:rsid w:val="00A75C32"/>
    <w:rsid w:val="00A7613D"/>
    <w:rsid w:val="00A766B8"/>
    <w:rsid w:val="00A76980"/>
    <w:rsid w:val="00A76C68"/>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59F"/>
    <w:rsid w:val="00AD7850"/>
    <w:rsid w:val="00AE0052"/>
    <w:rsid w:val="00AE20D4"/>
    <w:rsid w:val="00AE2A95"/>
    <w:rsid w:val="00AE2CC3"/>
    <w:rsid w:val="00AE2DDF"/>
    <w:rsid w:val="00AE30CF"/>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0B"/>
    <w:rsid w:val="00AF4E18"/>
    <w:rsid w:val="00AF4FEF"/>
    <w:rsid w:val="00AF5C56"/>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BF6"/>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59E"/>
    <w:rsid w:val="00B87873"/>
    <w:rsid w:val="00B87AFE"/>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121E"/>
    <w:rsid w:val="00BB35C6"/>
    <w:rsid w:val="00BB3825"/>
    <w:rsid w:val="00BB399B"/>
    <w:rsid w:val="00BB4BDC"/>
    <w:rsid w:val="00BB4CBA"/>
    <w:rsid w:val="00BB5613"/>
    <w:rsid w:val="00BB6430"/>
    <w:rsid w:val="00BB6A53"/>
    <w:rsid w:val="00BB6B31"/>
    <w:rsid w:val="00BB79CA"/>
    <w:rsid w:val="00BB7A83"/>
    <w:rsid w:val="00BC1288"/>
    <w:rsid w:val="00BC15A4"/>
    <w:rsid w:val="00BC1EE2"/>
    <w:rsid w:val="00BC25EE"/>
    <w:rsid w:val="00BC29FD"/>
    <w:rsid w:val="00BC2C20"/>
    <w:rsid w:val="00BC2F27"/>
    <w:rsid w:val="00BC35B5"/>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07F83"/>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735"/>
    <w:rsid w:val="00C52CA4"/>
    <w:rsid w:val="00C53E0F"/>
    <w:rsid w:val="00C5442E"/>
    <w:rsid w:val="00C54BEB"/>
    <w:rsid w:val="00C5571D"/>
    <w:rsid w:val="00C55D04"/>
    <w:rsid w:val="00C55F63"/>
    <w:rsid w:val="00C56631"/>
    <w:rsid w:val="00C56A9B"/>
    <w:rsid w:val="00C604D9"/>
    <w:rsid w:val="00C60C16"/>
    <w:rsid w:val="00C610FD"/>
    <w:rsid w:val="00C613E6"/>
    <w:rsid w:val="00C61BC1"/>
    <w:rsid w:val="00C61C41"/>
    <w:rsid w:val="00C61DFF"/>
    <w:rsid w:val="00C6290F"/>
    <w:rsid w:val="00C633B1"/>
    <w:rsid w:val="00C63735"/>
    <w:rsid w:val="00C63C1A"/>
    <w:rsid w:val="00C63F3B"/>
    <w:rsid w:val="00C64816"/>
    <w:rsid w:val="00C65599"/>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74D3"/>
    <w:rsid w:val="00C77A32"/>
    <w:rsid w:val="00C8027C"/>
    <w:rsid w:val="00C80343"/>
    <w:rsid w:val="00C8051E"/>
    <w:rsid w:val="00C806E9"/>
    <w:rsid w:val="00C80817"/>
    <w:rsid w:val="00C809B9"/>
    <w:rsid w:val="00C810FD"/>
    <w:rsid w:val="00C81182"/>
    <w:rsid w:val="00C82080"/>
    <w:rsid w:val="00C82759"/>
    <w:rsid w:val="00C82863"/>
    <w:rsid w:val="00C82A5A"/>
    <w:rsid w:val="00C82FD1"/>
    <w:rsid w:val="00C83013"/>
    <w:rsid w:val="00C83046"/>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9CA"/>
    <w:rsid w:val="00E14753"/>
    <w:rsid w:val="00E147A5"/>
    <w:rsid w:val="00E15170"/>
    <w:rsid w:val="00E15C46"/>
    <w:rsid w:val="00E15E1E"/>
    <w:rsid w:val="00E1651D"/>
    <w:rsid w:val="00E16BCC"/>
    <w:rsid w:val="00E16F1D"/>
    <w:rsid w:val="00E17276"/>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1702"/>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6D3D"/>
    <w:rsid w:val="00F37079"/>
    <w:rsid w:val="00F414C4"/>
    <w:rsid w:val="00F423F1"/>
    <w:rsid w:val="00F42475"/>
    <w:rsid w:val="00F424DA"/>
    <w:rsid w:val="00F42BE7"/>
    <w:rsid w:val="00F42F83"/>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A83"/>
    <w:rsid w:val="00F63694"/>
    <w:rsid w:val="00F63C33"/>
    <w:rsid w:val="00F641E8"/>
    <w:rsid w:val="00F6454F"/>
    <w:rsid w:val="00F646A7"/>
    <w:rsid w:val="00F64EDF"/>
    <w:rsid w:val="00F65284"/>
    <w:rsid w:val="00F664F6"/>
    <w:rsid w:val="00F67259"/>
    <w:rsid w:val="00F67AA6"/>
    <w:rsid w:val="00F67B81"/>
    <w:rsid w:val="00F7148A"/>
    <w:rsid w:val="00F717A0"/>
    <w:rsid w:val="00F71CEF"/>
    <w:rsid w:val="00F7203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8F54E2CA-495E-4E91-B9CC-EB9C33BE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B5621"/>
    <w:pPr>
      <w:spacing w:after="180"/>
    </w:pPr>
    <w:rPr>
      <w:rFonts w:eastAsia="宋体"/>
      <w:lang w:val="en-GB" w:eastAsia="en-US"/>
    </w:rPr>
  </w:style>
  <w:style w:type="paragraph" w:styleId="10">
    <w:name w:val="heading 1"/>
    <w:aliases w:val="H1,h1"/>
    <w:next w:val="a0"/>
    <w:link w:val="11"/>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2"/>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1">
    <w:name w:val="标题 1 字符"/>
    <w:aliases w:val="H1 字符,h1 字符"/>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a5"/>
    <w:rsid w:val="00670E91"/>
    <w:pPr>
      <w:ind w:left="704" w:hanging="420"/>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val="en-GB" w:eastAsia="en-US"/>
    </w:rPr>
  </w:style>
  <w:style w:type="character" w:styleId="a8">
    <w:name w:val="footnote reference"/>
    <w:semiHidden/>
    <w:rPr>
      <w:rFonts w:eastAsia="宋体"/>
      <w:b/>
      <w:position w:val="6"/>
      <w:sz w:val="16"/>
      <w:lang w:val="en-US" w:eastAsia="zh-CN" w:bidi="ar-SA"/>
    </w:rPr>
  </w:style>
  <w:style w:type="paragraph" w:styleId="a9">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TOC9">
    <w:name w:val="toc 9"/>
    <w:basedOn w:val="TOC8"/>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a">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a5">
    <w:name w:val="列表 字符"/>
    <w:link w:val="a4"/>
    <w:rsid w:val="00670E91"/>
    <w:rPr>
      <w:rFonts w:eastAsia="宋体"/>
      <w:lang w:val="en-GB" w:eastAsia="en-US" w:bidi="ar-SA"/>
    </w:rPr>
  </w:style>
  <w:style w:type="character" w:customStyle="1" w:styleId="MSMinchoChar">
    <w:name w:val="样式 列表 + (西文) MS Mincho Char"/>
    <w:basedOn w:val="a5"/>
    <w:link w:val="MSMincho"/>
    <w:rsid w:val="00141333"/>
    <w:rPr>
      <w:rFonts w:eastAsia="宋体"/>
      <w:lang w:val="en-GB" w:eastAsia="en-US" w:bidi="ar-SA"/>
    </w:rPr>
  </w:style>
  <w:style w:type="paragraph" w:customStyle="1" w:styleId="B4">
    <w:name w:val="B4"/>
    <w:basedOn w:val="42"/>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0"/>
  </w:style>
  <w:style w:type="paragraph" w:styleId="ac">
    <w:name w:val="footer"/>
    <w:basedOn w:val="a6"/>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rFonts w:eastAsia="宋体"/>
      <w:color w:val="0000FF"/>
      <w:u w:val="single"/>
      <w:lang w:val="en-US" w:eastAsia="zh-CN" w:bidi="ar-SA"/>
    </w:rPr>
  </w:style>
  <w:style w:type="character" w:styleId="ae">
    <w:name w:val="annotation reference"/>
    <w:semiHidden/>
    <w:rPr>
      <w:rFonts w:eastAsia="宋体"/>
      <w:sz w:val="16"/>
      <w:lang w:val="en-US" w:eastAsia="zh-CN" w:bidi="ar-SA"/>
    </w:rPr>
  </w:style>
  <w:style w:type="paragraph" w:styleId="af">
    <w:name w:val="annotation text"/>
    <w:basedOn w:val="a0"/>
    <w:semiHidden/>
  </w:style>
  <w:style w:type="character" w:styleId="af0">
    <w:name w:val="FollowedHyperlink"/>
    <w:rPr>
      <w:rFonts w:eastAsia="宋体"/>
      <w:color w:val="800080"/>
      <w:u w:val="single"/>
      <w:lang w:val="en-US" w:eastAsia="zh-CN" w:bidi="ar-SA"/>
    </w:rPr>
  </w:style>
  <w:style w:type="paragraph" w:styleId="af1">
    <w:name w:val="Balloon Text"/>
    <w:basedOn w:val="a0"/>
    <w:semiHidden/>
    <w:rPr>
      <w:rFonts w:ascii="Tahoma" w:hAnsi="Tahoma" w:cs="Tahoma"/>
      <w:sz w:val="16"/>
      <w:szCs w:val="16"/>
    </w:rPr>
  </w:style>
  <w:style w:type="paragraph" w:styleId="af2">
    <w:name w:val="annotation subject"/>
    <w:basedOn w:val="af"/>
    <w:next w:val="af"/>
    <w:semiHidden/>
    <w:rPr>
      <w:b/>
      <w:bCs/>
    </w:rPr>
  </w:style>
  <w:style w:type="paragraph" w:styleId="af3">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2"/>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7">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6">
    <w:name w:val="图表标题"/>
    <w:basedOn w:val="a0"/>
    <w:next w:val="a0"/>
    <w:rsid w:val="00D76CB8"/>
    <w:pPr>
      <w:spacing w:before="60" w:after="60"/>
      <w:jc w:val="center"/>
    </w:pPr>
    <w:rPr>
      <w:rFonts w:ascii="Arial" w:eastAsia="Batang" w:hAnsi="Arial" w:cs="宋体"/>
    </w:rPr>
  </w:style>
  <w:style w:type="paragraph" w:customStyle="1" w:styleId="af9">
    <w:name w:val="插图题注"/>
    <w:basedOn w:val="a0"/>
    <w:rsid w:val="00D25335"/>
  </w:style>
  <w:style w:type="paragraph" w:customStyle="1" w:styleId="afa">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2">
    <w:name w:val="标题 2 字符"/>
    <w:aliases w:val="Head2A 字符,2 字符,H2 字符,h2 字符"/>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b">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c">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afd"/>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d">
    <w:name w:val="正文文本 字符"/>
    <w:aliases w:val="bt 字符,AvtalBrödtext 字符,ändrad 字符,Bodytext 字符,AvtalBrodtext 字符,andrad 字符,EHPT 字符,Bod... 字符, ändrad 字符,Body Text2 字符,Body3 字符,Body Text  字符,Body Text level 1 字符,Response 字符,compact 字符,paragraph 2 字符,body indent 字符,Requirements 字符,à¹×éÍàÃ×èÍ§ 字符"/>
    <w:link w:val="afc"/>
    <w:rsid w:val="008D10F3"/>
    <w:rPr>
      <w:rFonts w:eastAsia="MS Mincho"/>
      <w:szCs w:val="24"/>
      <w:lang w:val="en-US" w:eastAsia="en-US" w:bidi="ar-SA"/>
    </w:rPr>
  </w:style>
  <w:style w:type="paragraph" w:customStyle="1" w:styleId="CaptionFigure">
    <w:name w:val="CaptionFigure"/>
    <w:next w:val="afc"/>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e">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f">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f0">
    <w:name w:val="List Paragraph"/>
    <w:aliases w:val="- Bullets,?? ??,?????,????,Lista1,列出段落1,中等深浅网格 1 - 着色 21,목록 단락,¥¡¡¡¡ì¬º¥¹¥È¶ÎÂä,ÁÐ³ö¶ÎÂä,列表段落1,—ño’i—Ž,¥ê¥¹¥È¶ÎÂä,1st level - Bullet List Paragraph,Lettre d'introduction,Paragrafo elenco,Normal bullet 2,Bullet list,リスト段落,B,목록단락"/>
    <w:basedOn w:val="a0"/>
    <w:link w:val="aff1"/>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f2">
    <w:name w:val="Plain Text"/>
    <w:basedOn w:val="a0"/>
    <w:link w:val="aff3"/>
    <w:uiPriority w:val="99"/>
    <w:unhideWhenUsed/>
    <w:rsid w:val="00F07EB5"/>
    <w:pPr>
      <w:spacing w:after="0"/>
    </w:pPr>
    <w:rPr>
      <w:rFonts w:ascii="Calibri" w:hAnsi="Calibri"/>
      <w:sz w:val="22"/>
      <w:szCs w:val="21"/>
      <w:lang w:val="en-US" w:eastAsia="zh-CN"/>
    </w:rPr>
  </w:style>
  <w:style w:type="character" w:customStyle="1" w:styleId="aff3">
    <w:name w:val="纯文本 字符"/>
    <w:link w:val="aff2"/>
    <w:uiPriority w:val="99"/>
    <w:rsid w:val="00F07EB5"/>
    <w:rPr>
      <w:rFonts w:ascii="Calibri" w:eastAsia="宋体" w:hAnsi="Calibri"/>
      <w:sz w:val="22"/>
      <w:szCs w:val="21"/>
      <w:lang w:val="en-US" w:eastAsia="zh-CN" w:bidi="ar-SA"/>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6"/>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宋体"/>
      <w:color w:val="808080"/>
      <w:shd w:val="clear" w:color="auto" w:fill="E6E6E6"/>
      <w:lang w:val="en-US" w:eastAsia="zh-CN" w:bidi="ar-SA"/>
    </w:rPr>
  </w:style>
  <w:style w:type="character" w:customStyle="1" w:styleId="aff1">
    <w:name w:val="列表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リスト段落 字符"/>
    <w:link w:val="aff0"/>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Agreement">
    <w:name w:val="Agreement"/>
    <w:basedOn w:val="a0"/>
    <w:next w:val="Doc-text2"/>
    <w:rsid w:val="009D3BA0"/>
    <w:pPr>
      <w:numPr>
        <w:numId w:val="30"/>
      </w:numPr>
      <w:spacing w:before="60" w:after="0"/>
    </w:pPr>
    <w:rPr>
      <w:rFonts w:ascii="Arial" w:eastAsia="MS Mincho" w:hAnsi="Arial"/>
      <w:b/>
      <w:szCs w:val="24"/>
      <w:lang w:eastAsia="en-GB"/>
    </w:rPr>
  </w:style>
  <w:style w:type="paragraph" w:customStyle="1" w:styleId="ZchnZchn00">
    <w:name w:val="Zchn Zchn0"/>
    <w:semiHidden/>
    <w:rsid w:val="006B585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000">
    <w:name w:val="Zchn Zchn00"/>
    <w:semiHidden/>
    <w:rsid w:val="00F311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71584373">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17787590">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48543407">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4048732">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297103050">
      <w:bodyDiv w:val="1"/>
      <w:marLeft w:val="0"/>
      <w:marRight w:val="0"/>
      <w:marTop w:val="0"/>
      <w:marBottom w:val="0"/>
      <w:divBdr>
        <w:top w:val="none" w:sz="0" w:space="0" w:color="auto"/>
        <w:left w:val="none" w:sz="0" w:space="0" w:color="auto"/>
        <w:bottom w:val="none" w:sz="0" w:space="0" w:color="auto"/>
        <w:right w:val="none" w:sz="0" w:space="0" w:color="auto"/>
      </w:divBdr>
    </w:div>
    <w:div w:id="297691700">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19505068">
      <w:bodyDiv w:val="1"/>
      <w:marLeft w:val="0"/>
      <w:marRight w:val="0"/>
      <w:marTop w:val="0"/>
      <w:marBottom w:val="0"/>
      <w:divBdr>
        <w:top w:val="none" w:sz="0" w:space="0" w:color="auto"/>
        <w:left w:val="none" w:sz="0" w:space="0" w:color="auto"/>
        <w:bottom w:val="none" w:sz="0" w:space="0" w:color="auto"/>
        <w:right w:val="none" w:sz="0" w:space="0" w:color="auto"/>
      </w:divBdr>
    </w:div>
    <w:div w:id="338697362">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497813843">
      <w:bodyDiv w:val="1"/>
      <w:marLeft w:val="0"/>
      <w:marRight w:val="0"/>
      <w:marTop w:val="0"/>
      <w:marBottom w:val="0"/>
      <w:divBdr>
        <w:top w:val="none" w:sz="0" w:space="0" w:color="auto"/>
        <w:left w:val="none" w:sz="0" w:space="0" w:color="auto"/>
        <w:bottom w:val="none" w:sz="0" w:space="0" w:color="auto"/>
        <w:right w:val="none" w:sz="0" w:space="0" w:color="auto"/>
      </w:divBdr>
    </w:div>
    <w:div w:id="517085128">
      <w:bodyDiv w:val="1"/>
      <w:marLeft w:val="0"/>
      <w:marRight w:val="0"/>
      <w:marTop w:val="0"/>
      <w:marBottom w:val="0"/>
      <w:divBdr>
        <w:top w:val="none" w:sz="0" w:space="0" w:color="auto"/>
        <w:left w:val="none" w:sz="0" w:space="0" w:color="auto"/>
        <w:bottom w:val="none" w:sz="0" w:space="0" w:color="auto"/>
        <w:right w:val="none" w:sz="0" w:space="0" w:color="auto"/>
      </w:divBdr>
    </w:div>
    <w:div w:id="569736228">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631157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00378057">
      <w:bodyDiv w:val="1"/>
      <w:marLeft w:val="0"/>
      <w:marRight w:val="0"/>
      <w:marTop w:val="0"/>
      <w:marBottom w:val="0"/>
      <w:divBdr>
        <w:top w:val="none" w:sz="0" w:space="0" w:color="auto"/>
        <w:left w:val="none" w:sz="0" w:space="0" w:color="auto"/>
        <w:bottom w:val="none" w:sz="0" w:space="0" w:color="auto"/>
        <w:right w:val="none" w:sz="0" w:space="0" w:color="auto"/>
      </w:divBdr>
    </w:div>
    <w:div w:id="634601708">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09375280">
      <w:bodyDiv w:val="1"/>
      <w:marLeft w:val="0"/>
      <w:marRight w:val="0"/>
      <w:marTop w:val="0"/>
      <w:marBottom w:val="0"/>
      <w:divBdr>
        <w:top w:val="none" w:sz="0" w:space="0" w:color="auto"/>
        <w:left w:val="none" w:sz="0" w:space="0" w:color="auto"/>
        <w:bottom w:val="none" w:sz="0" w:space="0" w:color="auto"/>
        <w:right w:val="none" w:sz="0" w:space="0" w:color="auto"/>
      </w:divBdr>
    </w:div>
    <w:div w:id="717703825">
      <w:bodyDiv w:val="1"/>
      <w:marLeft w:val="0"/>
      <w:marRight w:val="0"/>
      <w:marTop w:val="0"/>
      <w:marBottom w:val="0"/>
      <w:divBdr>
        <w:top w:val="none" w:sz="0" w:space="0" w:color="auto"/>
        <w:left w:val="none" w:sz="0" w:space="0" w:color="auto"/>
        <w:bottom w:val="none" w:sz="0" w:space="0" w:color="auto"/>
        <w:right w:val="none" w:sz="0" w:space="0" w:color="auto"/>
      </w:divBdr>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18245902">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24091797">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8975483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0236477">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380008708">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484933021">
      <w:bodyDiv w:val="1"/>
      <w:marLeft w:val="0"/>
      <w:marRight w:val="0"/>
      <w:marTop w:val="0"/>
      <w:marBottom w:val="0"/>
      <w:divBdr>
        <w:top w:val="none" w:sz="0" w:space="0" w:color="auto"/>
        <w:left w:val="none" w:sz="0" w:space="0" w:color="auto"/>
        <w:bottom w:val="none" w:sz="0" w:space="0" w:color="auto"/>
        <w:right w:val="none" w:sz="0" w:space="0" w:color="auto"/>
      </w:divBdr>
    </w:div>
    <w:div w:id="1490829868">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5957555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811611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31415378">
      <w:bodyDiv w:val="1"/>
      <w:marLeft w:val="0"/>
      <w:marRight w:val="0"/>
      <w:marTop w:val="0"/>
      <w:marBottom w:val="0"/>
      <w:divBdr>
        <w:top w:val="none" w:sz="0" w:space="0" w:color="auto"/>
        <w:left w:val="none" w:sz="0" w:space="0" w:color="auto"/>
        <w:bottom w:val="none" w:sz="0" w:space="0" w:color="auto"/>
        <w:right w:val="none" w:sz="0" w:space="0" w:color="auto"/>
      </w:divBdr>
    </w:div>
    <w:div w:id="1799370495">
      <w:bodyDiv w:val="1"/>
      <w:marLeft w:val="0"/>
      <w:marRight w:val="0"/>
      <w:marTop w:val="0"/>
      <w:marBottom w:val="0"/>
      <w:divBdr>
        <w:top w:val="none" w:sz="0" w:space="0" w:color="auto"/>
        <w:left w:val="none" w:sz="0" w:space="0" w:color="auto"/>
        <w:bottom w:val="none" w:sz="0" w:space="0" w:color="auto"/>
        <w:right w:val="none" w:sz="0" w:space="0" w:color="auto"/>
      </w:divBdr>
    </w:div>
    <w:div w:id="1801726395">
      <w:bodyDiv w:val="1"/>
      <w:marLeft w:val="0"/>
      <w:marRight w:val="0"/>
      <w:marTop w:val="0"/>
      <w:marBottom w:val="0"/>
      <w:divBdr>
        <w:top w:val="none" w:sz="0" w:space="0" w:color="auto"/>
        <w:left w:val="none" w:sz="0" w:space="0" w:color="auto"/>
        <w:bottom w:val="none" w:sz="0" w:space="0" w:color="auto"/>
        <w:right w:val="none" w:sz="0" w:space="0" w:color="auto"/>
      </w:divBdr>
    </w:div>
    <w:div w:id="1804690006">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03755550">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bis-e\Docs\R2-2102627.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3330.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5AIRPNAIUNRU-859666464-8708</_dlc_DocId>
    <_dlc_DocIdUrl xmlns="71c5aaf6-e6ce-465b-b873-5148d2a4c105">
      <Url>https://nokia.sharepoint.com/sites/c5g/e2earch/_layouts/15/DocIdRedir.aspx?ID=5AIRPNAIUNRU-859666464-8708</Url>
      <Description>5AIRPNAIUNRU-859666464-8708</Description>
    </_dlc_DocIdUrl>
  </documentManagement>
</p:properties>
</file>

<file path=customXml/itemProps1.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3.xml><?xml version="1.0" encoding="utf-8"?>
<ds:datastoreItem xmlns:ds="http://schemas.openxmlformats.org/officeDocument/2006/customXml" ds:itemID="{D0CAC3D4-D7F5-4652-BB60-117878D09D18}">
  <ds:schemaRefs>
    <ds:schemaRef ds:uri="http://schemas.openxmlformats.org/officeDocument/2006/bibliography"/>
  </ds:schemaRefs>
</ds:datastoreItem>
</file>

<file path=customXml/itemProps4.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5.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6.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9012</Words>
  <Characters>51374</Characters>
  <Application>Microsoft Office Word</Application>
  <DocSecurity>0</DocSecurity>
  <Lines>428</Lines>
  <Paragraphs>120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60266</CharactersWithSpaces>
  <SharedDoc>false</SharedDoc>
  <HLinks>
    <vt:vector size="12" baseType="variant">
      <vt:variant>
        <vt:i4>65596</vt:i4>
      </vt:variant>
      <vt:variant>
        <vt:i4>3</vt:i4>
      </vt:variant>
      <vt:variant>
        <vt:i4>0</vt:i4>
      </vt:variant>
      <vt:variant>
        <vt:i4>5</vt:i4>
      </vt:variant>
      <vt:variant>
        <vt:lpwstr>D:\Documents\3GPP\tsg_ran\WG2\TSGR2_113bis-e\Docs\R2-2103330.zip</vt:lpwstr>
      </vt:variant>
      <vt:variant>
        <vt:lpwstr/>
      </vt:variant>
      <vt:variant>
        <vt:i4>196668</vt:i4>
      </vt:variant>
      <vt:variant>
        <vt:i4>0</vt:i4>
      </vt:variant>
      <vt:variant>
        <vt:i4>0</vt:i4>
      </vt:variant>
      <vt:variant>
        <vt:i4>5</vt:i4>
      </vt:variant>
      <vt:variant>
        <vt:lpwstr>D:\Documents\3GPP\tsg_ran\WG2\TSGR2_113bis-e\Docs\R2-2102627.zip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vivo-Chenli</cp:lastModifiedBy>
  <cp:revision>18</cp:revision>
  <cp:lastPrinted>2009-04-21T14:01:00Z</cp:lastPrinted>
  <dcterms:created xsi:type="dcterms:W3CDTF">2021-04-19T02:05:00Z</dcterms:created>
  <dcterms:modified xsi:type="dcterms:W3CDTF">2021-04-19T03:24:00Z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8bbe0f0c-ab95-4518-b086-55a620c3df6a</vt:lpwstr>
  </property>
  <property fmtid="{D5CDD505-2E9C-101B-9397-08002B2CF9AE}" pid="14" name="_2015_ms_pID_7253432">
    <vt:lpwstr>OQ==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1618402503</vt:lpwstr>
  </property>
</Properties>
</file>