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133E2" w14:textId="77777777" w:rsidR="00EC076D" w:rsidRDefault="00EC076D" w:rsidP="00EC076D">
      <w:pPr>
        <w:widowControl w:val="0"/>
        <w:tabs>
          <w:tab w:val="right" w:pos="9639"/>
        </w:tabs>
        <w:spacing w:after="0" w:line="240" w:lineRule="auto"/>
        <w:jc w:val="left"/>
        <w:rPr>
          <w:rFonts w:ascii="Arial" w:eastAsia="DengXian" w:hAnsi="Arial" w:cs="Arial"/>
          <w:bCs/>
          <w:sz w:val="24"/>
          <w:szCs w:val="24"/>
          <w:lang w:eastAsia="en-GB"/>
        </w:rPr>
      </w:pPr>
      <w:r>
        <w:rPr>
          <w:rFonts w:ascii="Arial" w:eastAsia="DengXian" w:hAnsi="Arial" w:cs="Arial"/>
          <w:b/>
          <w:bCs/>
          <w:sz w:val="24"/>
          <w:szCs w:val="24"/>
          <w:lang w:eastAsia="en-GB"/>
        </w:rPr>
        <w:t xml:space="preserve">3GPP </w:t>
      </w:r>
      <w:r>
        <w:rPr>
          <w:rFonts w:ascii="Arial" w:eastAsia="DengXian" w:hAnsi="Arial" w:cs="Arial"/>
          <w:b/>
          <w:sz w:val="24"/>
          <w:szCs w:val="24"/>
          <w:lang w:eastAsia="en-GB"/>
        </w:rPr>
        <w:t xml:space="preserve">TSG-RAN WG2 </w:t>
      </w:r>
      <w:r>
        <w:rPr>
          <w:rFonts w:ascii="Arial" w:eastAsia="DengXian" w:hAnsi="Arial" w:cs="Arial"/>
          <w:b/>
          <w:bCs/>
          <w:sz w:val="24"/>
          <w:szCs w:val="24"/>
          <w:lang w:eastAsia="en-GB"/>
        </w:rPr>
        <w:t>Meeting #113bis-e</w:t>
      </w:r>
      <w:r>
        <w:rPr>
          <w:rFonts w:ascii="Arial" w:eastAsia="DengXian" w:hAnsi="Arial" w:cs="Arial"/>
          <w:b/>
          <w:bCs/>
          <w:sz w:val="24"/>
          <w:szCs w:val="24"/>
          <w:lang w:eastAsia="en-GB"/>
        </w:rPr>
        <w:tab/>
        <w:t>R2-210xxxx</w:t>
      </w:r>
    </w:p>
    <w:p w14:paraId="73302DC7" w14:textId="77777777" w:rsidR="00EC076D" w:rsidRDefault="00EC076D" w:rsidP="00EC076D">
      <w:pPr>
        <w:tabs>
          <w:tab w:val="right" w:pos="9639"/>
        </w:tabs>
        <w:spacing w:line="240" w:lineRule="auto"/>
        <w:jc w:val="left"/>
        <w:rPr>
          <w:rFonts w:ascii="Arial" w:eastAsia="DengXian" w:hAnsi="Arial" w:cs="Arial"/>
          <w:b/>
          <w:bCs/>
          <w:sz w:val="24"/>
          <w:szCs w:val="24"/>
          <w:lang w:eastAsia="en-US"/>
        </w:rPr>
      </w:pPr>
      <w:r>
        <w:rPr>
          <w:rFonts w:ascii="Arial" w:eastAsia="DengXian" w:hAnsi="Arial" w:cs="Arial"/>
          <w:b/>
          <w:bCs/>
          <w:sz w:val="24"/>
          <w:szCs w:val="24"/>
          <w:lang w:eastAsia="en-US"/>
        </w:rPr>
        <w:t>E-meeting, 12</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 20</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April 2021</w:t>
      </w:r>
    </w:p>
    <w:p w14:paraId="1A5932D7" w14:textId="77777777" w:rsidR="00EC076D" w:rsidRDefault="00EC076D" w:rsidP="00EC076D">
      <w:pPr>
        <w:spacing w:line="240" w:lineRule="auto"/>
        <w:jc w:val="left"/>
        <w:rPr>
          <w:rFonts w:ascii="Arial" w:eastAsia="DengXian" w:hAnsi="Arial" w:cs="Arial"/>
          <w:sz w:val="20"/>
          <w:lang w:eastAsia="en-GB"/>
        </w:rPr>
      </w:pPr>
    </w:p>
    <w:p w14:paraId="6B002C35" w14:textId="77777777" w:rsidR="00EC076D" w:rsidRDefault="00EC076D" w:rsidP="00EC076D">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Title:</w:t>
      </w:r>
      <w:r>
        <w:rPr>
          <w:rFonts w:ascii="Arial" w:eastAsia="DengXian" w:hAnsi="Arial" w:cs="Arial"/>
          <w:b/>
          <w:lang w:eastAsia="en-GB"/>
        </w:rPr>
        <w:tab/>
      </w:r>
      <w:r>
        <w:rPr>
          <w:rFonts w:ascii="Arial" w:eastAsia="DengXian" w:hAnsi="Arial" w:cs="Arial"/>
          <w:b/>
          <w:highlight w:val="yellow"/>
          <w:lang w:eastAsia="en-GB"/>
        </w:rPr>
        <w:t>[DRAFT]</w:t>
      </w:r>
      <w:r>
        <w:rPr>
          <w:rFonts w:ascii="Arial" w:eastAsia="DengXian" w:hAnsi="Arial" w:cs="Arial"/>
          <w:b/>
          <w:lang w:eastAsia="en-GB"/>
        </w:rPr>
        <w:t xml:space="preserve"> LS on </w:t>
      </w:r>
      <w:r w:rsidR="00A96C53">
        <w:rPr>
          <w:rFonts w:ascii="Arial" w:eastAsia="DengXian" w:hAnsi="Arial" w:cs="Arial"/>
          <w:b/>
          <w:lang w:eastAsia="en-GB"/>
        </w:rPr>
        <w:t>broadcast session delivery and MCCH design</w:t>
      </w:r>
    </w:p>
    <w:p w14:paraId="00ACDFC0" w14:textId="77777777" w:rsidR="00EC076D" w:rsidRDefault="00EC076D" w:rsidP="00EC076D">
      <w:pPr>
        <w:spacing w:after="60" w:line="240" w:lineRule="auto"/>
        <w:ind w:left="1985" w:hanging="1985"/>
        <w:jc w:val="left"/>
        <w:rPr>
          <w:rFonts w:ascii="Arial" w:eastAsia="DengXian" w:hAnsi="Arial" w:cs="Arial"/>
          <w:b/>
          <w:bCs/>
          <w:lang w:eastAsia="en-GB"/>
        </w:rPr>
      </w:pPr>
      <w:bookmarkStart w:id="0" w:name="OLE_LINK57"/>
      <w:bookmarkStart w:id="1" w:name="OLE_LINK58"/>
      <w:r>
        <w:rPr>
          <w:rFonts w:ascii="Arial" w:eastAsia="DengXian" w:hAnsi="Arial" w:cs="Arial"/>
          <w:b/>
          <w:bCs/>
          <w:lang w:eastAsia="en-GB"/>
        </w:rPr>
        <w:t>Response to:</w:t>
      </w:r>
      <w:r>
        <w:rPr>
          <w:rFonts w:ascii="Arial" w:eastAsia="DengXian" w:hAnsi="Arial" w:cs="Arial"/>
          <w:b/>
          <w:bCs/>
          <w:lang w:eastAsia="en-GB"/>
        </w:rPr>
        <w:tab/>
      </w:r>
    </w:p>
    <w:p w14:paraId="03106AD9" w14:textId="77777777" w:rsidR="00EC076D" w:rsidRDefault="00EC076D" w:rsidP="00EC076D">
      <w:pPr>
        <w:spacing w:after="60" w:line="240" w:lineRule="auto"/>
        <w:ind w:left="1985" w:hanging="1985"/>
        <w:jc w:val="left"/>
        <w:rPr>
          <w:rFonts w:ascii="Arial" w:eastAsia="DengXian" w:hAnsi="Arial" w:cs="Arial"/>
          <w:b/>
          <w:bCs/>
          <w:lang w:eastAsia="en-GB"/>
        </w:rPr>
      </w:pPr>
      <w:bookmarkStart w:id="2" w:name="OLE_LINK61"/>
      <w:bookmarkStart w:id="3" w:name="OLE_LINK60"/>
      <w:bookmarkStart w:id="4" w:name="OLE_LINK59"/>
      <w:bookmarkEnd w:id="0"/>
      <w:bookmarkEnd w:id="1"/>
      <w:r>
        <w:rPr>
          <w:rFonts w:ascii="Arial" w:eastAsia="DengXian" w:hAnsi="Arial" w:cs="Arial"/>
          <w:b/>
          <w:lang w:eastAsia="en-GB"/>
        </w:rPr>
        <w:t>Release:</w:t>
      </w:r>
      <w:r>
        <w:rPr>
          <w:rFonts w:ascii="Arial" w:eastAsia="DengXian" w:hAnsi="Arial" w:cs="Arial"/>
          <w:b/>
          <w:bCs/>
          <w:lang w:eastAsia="en-GB"/>
        </w:rPr>
        <w:tab/>
        <w:t>Release 17</w:t>
      </w:r>
    </w:p>
    <w:bookmarkEnd w:id="2"/>
    <w:bookmarkEnd w:id="3"/>
    <w:bookmarkEnd w:id="4"/>
    <w:p w14:paraId="27DFACC0"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Work Item:</w:t>
      </w:r>
      <w:r>
        <w:rPr>
          <w:rFonts w:ascii="Arial" w:eastAsia="DengXian" w:hAnsi="Arial" w:cs="Arial"/>
          <w:b/>
          <w:bCs/>
          <w:lang w:eastAsia="en-GB"/>
        </w:rPr>
        <w:tab/>
        <w:t>NR_MBS-Core</w:t>
      </w:r>
    </w:p>
    <w:p w14:paraId="4AF2FD47" w14:textId="77777777" w:rsidR="00EC076D" w:rsidRDefault="00EC076D" w:rsidP="00EC076D">
      <w:pPr>
        <w:spacing w:after="60" w:line="240" w:lineRule="auto"/>
        <w:ind w:left="1985" w:hanging="1985"/>
        <w:jc w:val="left"/>
        <w:rPr>
          <w:rFonts w:ascii="Arial" w:eastAsia="DengXian" w:hAnsi="Arial" w:cs="Arial"/>
          <w:b/>
          <w:lang w:eastAsia="en-GB"/>
        </w:rPr>
      </w:pPr>
    </w:p>
    <w:p w14:paraId="66EB6ED6" w14:textId="77777777" w:rsidR="00EC076D" w:rsidRDefault="00EC076D" w:rsidP="00EC076D">
      <w:pPr>
        <w:spacing w:after="60" w:line="240" w:lineRule="auto"/>
        <w:ind w:left="1985" w:hanging="1985"/>
        <w:jc w:val="left"/>
        <w:rPr>
          <w:rFonts w:ascii="Arial" w:eastAsia="DengXian" w:hAnsi="Arial" w:cs="Arial"/>
          <w:b/>
          <w:lang w:eastAsia="en-US"/>
        </w:rPr>
      </w:pPr>
      <w:r>
        <w:rPr>
          <w:rFonts w:ascii="Arial" w:eastAsia="DengXian" w:hAnsi="Arial" w:cs="Arial"/>
          <w:b/>
          <w:lang w:eastAsia="en-US"/>
        </w:rPr>
        <w:t>Source:</w:t>
      </w:r>
      <w:r>
        <w:rPr>
          <w:rFonts w:ascii="Arial" w:eastAsia="DengXian" w:hAnsi="Arial" w:cs="Arial"/>
          <w:b/>
          <w:lang w:eastAsia="en-US"/>
        </w:rPr>
        <w:tab/>
      </w:r>
      <w:r>
        <w:rPr>
          <w:rFonts w:ascii="Arial" w:eastAsia="DengXian" w:hAnsi="Arial" w:cs="Arial"/>
          <w:b/>
          <w:highlight w:val="yellow"/>
          <w:lang w:eastAsia="en-US"/>
        </w:rPr>
        <w:t>Huawei [To be RAN2]</w:t>
      </w:r>
    </w:p>
    <w:p w14:paraId="7107E866"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To:</w:t>
      </w:r>
      <w:r>
        <w:rPr>
          <w:rFonts w:ascii="Arial" w:eastAsia="DengXian" w:hAnsi="Arial" w:cs="Arial"/>
          <w:b/>
          <w:bCs/>
          <w:lang w:eastAsia="en-GB"/>
        </w:rPr>
        <w:tab/>
        <w:t>RAN1</w:t>
      </w:r>
    </w:p>
    <w:p w14:paraId="576B7708" w14:textId="77777777" w:rsidR="00EC076D" w:rsidRDefault="00EC076D" w:rsidP="00EC076D">
      <w:pPr>
        <w:spacing w:after="60" w:line="240" w:lineRule="auto"/>
        <w:ind w:left="1985" w:hanging="1985"/>
        <w:jc w:val="left"/>
        <w:rPr>
          <w:rFonts w:ascii="Arial" w:eastAsia="DengXian" w:hAnsi="Arial" w:cs="Arial"/>
          <w:bCs/>
          <w:sz w:val="20"/>
          <w:lang w:eastAsia="en-GB"/>
        </w:rPr>
      </w:pPr>
    </w:p>
    <w:p w14:paraId="50C24FFD"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Contact person:</w:t>
      </w:r>
      <w:r>
        <w:rPr>
          <w:rFonts w:ascii="Arial" w:eastAsia="DengXian" w:hAnsi="Arial" w:cs="Arial"/>
          <w:b/>
          <w:bCs/>
          <w:lang w:eastAsia="en-GB"/>
        </w:rPr>
        <w:tab/>
        <w:t>Dawid Koziol</w:t>
      </w:r>
    </w:p>
    <w:p w14:paraId="49836DD5"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t>dawid.koziol@huawei.com</w:t>
      </w:r>
    </w:p>
    <w:p w14:paraId="521964D0"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r>
    </w:p>
    <w:p w14:paraId="333D50A3" w14:textId="77777777" w:rsidR="00EC076D" w:rsidRDefault="00EC076D" w:rsidP="00EC076D">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Send any reply LS to:</w:t>
      </w:r>
      <w:r>
        <w:rPr>
          <w:rFonts w:ascii="Arial" w:eastAsia="DengXian" w:hAnsi="Arial" w:cs="Arial"/>
          <w:b/>
          <w:lang w:eastAsia="en-GB"/>
        </w:rPr>
        <w:tab/>
        <w:t xml:space="preserve">3GPP Liaisons Coordinator, </w:t>
      </w:r>
      <w:hyperlink r:id="rId11" w:history="1">
        <w:r>
          <w:rPr>
            <w:rFonts w:ascii="Arial" w:eastAsia="DengXian" w:hAnsi="Arial" w:cs="Arial"/>
            <w:b/>
            <w:color w:val="0000FF"/>
            <w:u w:val="single"/>
            <w:lang w:eastAsia="en-GB"/>
          </w:rPr>
          <w:t>mailto:3GPPLiaison@etsi.org</w:t>
        </w:r>
      </w:hyperlink>
    </w:p>
    <w:p w14:paraId="524B4538" w14:textId="77777777" w:rsidR="00EC076D" w:rsidRDefault="00EC076D" w:rsidP="00EC076D">
      <w:pPr>
        <w:spacing w:after="60" w:line="240" w:lineRule="auto"/>
        <w:ind w:left="1985" w:hanging="1985"/>
        <w:jc w:val="left"/>
        <w:rPr>
          <w:rFonts w:ascii="Arial" w:eastAsia="DengXian" w:hAnsi="Arial" w:cs="Arial"/>
          <w:b/>
          <w:sz w:val="20"/>
          <w:lang w:eastAsia="en-GB"/>
        </w:rPr>
      </w:pPr>
    </w:p>
    <w:p w14:paraId="2CAB648A" w14:textId="77777777" w:rsidR="00EC076D" w:rsidRDefault="00EC076D" w:rsidP="00EC076D">
      <w:pPr>
        <w:spacing w:after="60" w:line="240" w:lineRule="auto"/>
        <w:ind w:left="1985" w:hanging="1985"/>
        <w:jc w:val="left"/>
        <w:rPr>
          <w:rFonts w:ascii="Arial" w:eastAsia="DengXian" w:hAnsi="Arial" w:cs="Arial"/>
          <w:bCs/>
          <w:sz w:val="20"/>
          <w:lang w:eastAsia="en-GB"/>
        </w:rPr>
      </w:pPr>
      <w:r>
        <w:rPr>
          <w:rFonts w:ascii="Arial" w:eastAsia="DengXian" w:hAnsi="Arial" w:cs="Arial"/>
          <w:b/>
          <w:sz w:val="20"/>
          <w:lang w:eastAsia="en-GB"/>
        </w:rPr>
        <w:t>Attachments:</w:t>
      </w:r>
      <w:r>
        <w:rPr>
          <w:rFonts w:ascii="Arial" w:eastAsia="DengXian" w:hAnsi="Arial" w:cs="Arial"/>
          <w:bCs/>
          <w:sz w:val="20"/>
          <w:lang w:eastAsia="en-GB"/>
        </w:rPr>
        <w:tab/>
      </w:r>
      <w:r>
        <w:rPr>
          <w:rFonts w:ascii="Arial" w:eastAsia="DengXian" w:hAnsi="Arial" w:cs="Arial"/>
          <w:b/>
          <w:bCs/>
          <w:lang w:eastAsia="en-GB"/>
        </w:rPr>
        <w:t>N/A</w:t>
      </w:r>
    </w:p>
    <w:p w14:paraId="463CCAE3" w14:textId="77777777" w:rsidR="00EC076D" w:rsidRDefault="00EC076D" w:rsidP="00EC076D">
      <w:pPr>
        <w:spacing w:line="240" w:lineRule="auto"/>
        <w:jc w:val="left"/>
        <w:rPr>
          <w:rFonts w:ascii="Arial" w:eastAsia="DengXian" w:hAnsi="Arial" w:cs="Arial"/>
          <w:sz w:val="20"/>
          <w:lang w:eastAsia="en-GB"/>
        </w:rPr>
      </w:pPr>
    </w:p>
    <w:p w14:paraId="25404E9E"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2F14C94F"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EC076D" w14:paraId="685A0D5D" w14:textId="77777777" w:rsidTr="0008368F">
        <w:tc>
          <w:tcPr>
            <w:tcW w:w="9617" w:type="dxa"/>
          </w:tcPr>
          <w:p w14:paraId="4B7BA13B"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rPr>
              <w:t>freq</w:t>
            </w:r>
            <w:proofErr w:type="spellEnd"/>
            <w:r>
              <w:rPr>
                <w:rFonts w:ascii="Arial" w:eastAsia="Times New Roman" w:hAnsi="Arial" w:cs="Arial"/>
                <w:b/>
                <w:bCs/>
                <w:color w:val="000000"/>
                <w:sz w:val="20"/>
              </w:rPr>
              <w:t xml:space="preserve">), UE connected mode configuration and UE capabilities. </w:t>
            </w:r>
          </w:p>
          <w:p w14:paraId="60E543DA"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The two-step based approach (i.e. BCCH and MCCH) as adopted by LTE SC-PTM is reused for the transmission of PTM configuration for NR MBS delivery mode 2.</w:t>
            </w:r>
          </w:p>
          <w:p w14:paraId="5668DFDB"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it is possible to reuse LTE SC-PTM mechanism for the CONNECTED UEs to receive the PTM configuration for NR MBS delivery mode 2, i.e. broadcast based manner. </w:t>
            </w:r>
          </w:p>
          <w:p w14:paraId="1060B059"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that MCCH change notification mechanism is used to notify the changes of MCCH configuration due to session start for delivery mode 2 of NR MBS (other cases FFS, if any). </w:t>
            </w:r>
          </w:p>
        </w:tc>
      </w:tr>
    </w:tbl>
    <w:p w14:paraId="61BF8A1E" w14:textId="77777777" w:rsidR="00EC076D" w:rsidRDefault="00EC076D" w:rsidP="00EC076D">
      <w:pPr>
        <w:spacing w:line="240" w:lineRule="auto"/>
        <w:jc w:val="left"/>
        <w:rPr>
          <w:rFonts w:ascii="Arial" w:eastAsia="DengXian" w:hAnsi="Arial" w:cs="Arial"/>
          <w:sz w:val="20"/>
          <w:lang w:eastAsia="en-GB"/>
        </w:rPr>
      </w:pPr>
    </w:p>
    <w:p w14:paraId="0C2278DE" w14:textId="77777777" w:rsidR="005B1BE8" w:rsidRPr="005B1BE8" w:rsidRDefault="009D2139" w:rsidP="005B1BE8">
      <w:pPr>
        <w:spacing w:line="240" w:lineRule="auto"/>
        <w:jc w:val="left"/>
        <w:rPr>
          <w:rFonts w:ascii="Arial" w:eastAsia="DengXian" w:hAnsi="Arial" w:cs="Arial"/>
          <w:sz w:val="20"/>
          <w:lang w:eastAsia="en-GB"/>
        </w:rPr>
      </w:pPr>
      <w:r>
        <w:rPr>
          <w:rFonts w:ascii="Arial" w:eastAsia="DengXian" w:hAnsi="Arial" w:cs="Arial"/>
          <w:sz w:val="20"/>
          <w:lang w:eastAsia="en-GB"/>
        </w:rPr>
        <w:t xml:space="preserve">For RAN1 to better understand the above agreements, RAN2 would like to clarify that RAN2 </w:t>
      </w:r>
      <w:r w:rsidR="005B1BE8" w:rsidRPr="005B1BE8">
        <w:rPr>
          <w:rFonts w:ascii="Arial" w:eastAsia="DengXian" w:hAnsi="Arial" w:cs="Arial"/>
          <w:sz w:val="20"/>
          <w:lang w:eastAsia="en-GB"/>
        </w:rPr>
        <w:t>is working on two MBS delivery modes (DM1 and DM2), summarized as follows:</w:t>
      </w:r>
    </w:p>
    <w:p w14:paraId="21839991" w14:textId="2D6ADA95" w:rsidR="005B1BE8" w:rsidRPr="005B1BE8" w:rsidRDefault="005B1BE8" w:rsidP="00AF5201">
      <w:pPr>
        <w:pStyle w:val="ListParagraph"/>
        <w:numPr>
          <w:ilvl w:val="0"/>
          <w:numId w:val="50"/>
        </w:numPr>
        <w:spacing w:after="240" w:line="240" w:lineRule="auto"/>
        <w:ind w:leftChars="0"/>
        <w:jc w:val="left"/>
        <w:rPr>
          <w:rFonts w:ascii="Arial" w:eastAsia="DengXian" w:hAnsi="Arial" w:cs="Arial"/>
          <w:lang w:eastAsia="en-GB"/>
        </w:rPr>
      </w:pPr>
      <w:r w:rsidRPr="005B1BE8">
        <w:rPr>
          <w:rFonts w:ascii="Arial" w:eastAsia="DengXian" w:hAnsi="Arial" w:cs="Arial"/>
          <w:lang w:eastAsia="en-GB"/>
        </w:rPr>
        <w:t>DM1 is used for multicast session delivery and is applicable to UEs in RRC Connected state (FFS UEs in RRC Inactive</w:t>
      </w:r>
      <w:ins w:id="5" w:author="Huawei" w:date="2021-04-20T10:07:00Z">
        <w:r w:rsidR="00AF5201">
          <w:rPr>
            <w:rFonts w:ascii="Arial" w:eastAsia="DengXian" w:hAnsi="Arial" w:cs="Arial"/>
            <w:lang w:eastAsia="en-GB"/>
          </w:rPr>
          <w:t>,</w:t>
        </w:r>
        <w:r w:rsidR="00AF5201" w:rsidRPr="00AF5201">
          <w:t xml:space="preserve"> </w:t>
        </w:r>
        <w:r w:rsidR="00AF5201" w:rsidRPr="00AF5201">
          <w:rPr>
            <w:rFonts w:ascii="Arial" w:eastAsia="DengXian" w:hAnsi="Arial" w:cs="Arial"/>
            <w:lang w:eastAsia="en-GB"/>
          </w:rPr>
          <w:t>but this scenario is down-prioritized</w:t>
        </w:r>
      </w:ins>
      <w:r w:rsidRPr="005B1BE8">
        <w:rPr>
          <w:rFonts w:ascii="Arial" w:eastAsia="DengXian" w:hAnsi="Arial" w:cs="Arial"/>
          <w:lang w:eastAsia="en-GB"/>
        </w:rPr>
        <w:t xml:space="preserve">). The UE is provided with MBS configuration </w:t>
      </w:r>
      <w:del w:id="6" w:author="Lenovo2" w:date="2021-04-19T11:34:00Z">
        <w:r w:rsidRPr="005B1BE8" w:rsidDel="00C9065F">
          <w:rPr>
            <w:rFonts w:ascii="Arial" w:eastAsia="DengXian" w:hAnsi="Arial" w:cs="Arial"/>
            <w:lang w:eastAsia="en-GB"/>
          </w:rPr>
          <w:delText xml:space="preserve">(including </w:delText>
        </w:r>
        <w:commentRangeStart w:id="7"/>
        <w:commentRangeStart w:id="8"/>
        <w:r w:rsidRPr="005B1BE8" w:rsidDel="00C9065F">
          <w:rPr>
            <w:rFonts w:ascii="Arial" w:eastAsia="DengXian" w:hAnsi="Arial" w:cs="Arial"/>
            <w:lang w:eastAsia="en-GB"/>
          </w:rPr>
          <w:delText>MTCH configuration</w:delText>
        </w:r>
      </w:del>
      <w:commentRangeEnd w:id="7"/>
      <w:r w:rsidR="00C9065F">
        <w:rPr>
          <w:rStyle w:val="CommentReference"/>
          <w:rFonts w:ascii="Times New Roman" w:eastAsia="宋体" w:hAnsi="Times New Roman"/>
        </w:rPr>
        <w:commentReference w:id="7"/>
      </w:r>
      <w:commentRangeEnd w:id="8"/>
      <w:r w:rsidR="008C7DE4">
        <w:rPr>
          <w:rStyle w:val="CommentReference"/>
          <w:rFonts w:ascii="Times New Roman" w:eastAsia="宋体" w:hAnsi="Times New Roman"/>
        </w:rPr>
        <w:commentReference w:id="8"/>
      </w:r>
      <w:del w:id="9" w:author="Lenovo2" w:date="2021-04-19T11:34:00Z">
        <w:r w:rsidRPr="005B1BE8" w:rsidDel="00C9065F">
          <w:rPr>
            <w:rFonts w:ascii="Arial" w:eastAsia="DengXian" w:hAnsi="Arial" w:cs="Arial"/>
            <w:lang w:eastAsia="en-GB"/>
          </w:rPr>
          <w:delText>, e.g. G-RNTI</w:delText>
        </w:r>
      </w:del>
      <w:ins w:id="10" w:author="Huawei" w:date="2021-04-20T09:44:00Z">
        <w:r w:rsidR="008C7DE4">
          <w:rPr>
            <w:rFonts w:ascii="Arial" w:eastAsia="DengXian" w:hAnsi="Arial" w:cs="Arial"/>
            <w:lang w:eastAsia="en-GB"/>
          </w:rPr>
          <w:t>e.g. G-RNTI</w:t>
        </w:r>
      </w:ins>
      <w:del w:id="11" w:author="Lenovo2" w:date="2021-04-19T11:34:00Z">
        <w:r w:rsidRPr="005B1BE8" w:rsidDel="00C9065F">
          <w:rPr>
            <w:rFonts w:ascii="Arial" w:eastAsia="DengXian" w:hAnsi="Arial" w:cs="Arial"/>
            <w:lang w:eastAsia="en-GB"/>
          </w:rPr>
          <w:delText>)</w:delText>
        </w:r>
      </w:del>
      <w:r w:rsidRPr="005B1BE8">
        <w:rPr>
          <w:rFonts w:ascii="Arial" w:eastAsia="DengXian" w:hAnsi="Arial" w:cs="Arial"/>
          <w:lang w:eastAsia="en-GB"/>
        </w:rPr>
        <w:t xml:space="preserve"> using dedicated RRC signalling when th</w:t>
      </w:r>
      <w:r>
        <w:rPr>
          <w:rFonts w:ascii="Arial" w:eastAsia="DengXian" w:hAnsi="Arial" w:cs="Arial"/>
          <w:lang w:eastAsia="en-GB"/>
        </w:rPr>
        <w:t>e UE is in RRC Connected state. DM1 can use both Point-to-Point and Point-to-Multipoint transmissions and can take advantage of UL UE feedback (e.g. HARQ)</w:t>
      </w:r>
      <w:ins w:id="12" w:author="Huawei" w:date="2021-04-20T10:07:00Z">
        <w:r w:rsidR="00AF5201">
          <w:rPr>
            <w:rFonts w:ascii="Arial" w:eastAsia="DengXian" w:hAnsi="Arial" w:cs="Arial"/>
            <w:lang w:eastAsia="en-GB"/>
          </w:rPr>
          <w:t xml:space="preserve"> when the </w:t>
        </w:r>
      </w:ins>
      <w:ins w:id="13" w:author="Huawei" w:date="2021-04-20T10:08:00Z">
        <w:r w:rsidR="00AF5201">
          <w:rPr>
            <w:rFonts w:ascii="Arial" w:eastAsia="DengXian" w:hAnsi="Arial" w:cs="Arial"/>
            <w:lang w:eastAsia="en-GB"/>
          </w:rPr>
          <w:t>UE is in RRC Connected</w:t>
        </w:r>
      </w:ins>
      <w:r>
        <w:rPr>
          <w:rFonts w:ascii="Arial" w:eastAsia="DengXian" w:hAnsi="Arial" w:cs="Arial"/>
          <w:lang w:eastAsia="en-GB"/>
        </w:rPr>
        <w:t>.</w:t>
      </w:r>
    </w:p>
    <w:p w14:paraId="50A71D00" w14:textId="33998835" w:rsidR="005B1BE8" w:rsidRPr="005B1BE8" w:rsidRDefault="005B1BE8" w:rsidP="005B1BE8">
      <w:pPr>
        <w:pStyle w:val="ListParagraph"/>
        <w:numPr>
          <w:ilvl w:val="0"/>
          <w:numId w:val="50"/>
        </w:numPr>
        <w:spacing w:line="240" w:lineRule="auto"/>
        <w:ind w:leftChars="0"/>
        <w:jc w:val="left"/>
        <w:rPr>
          <w:rFonts w:ascii="Arial" w:eastAsia="DengXian" w:hAnsi="Arial" w:cs="Arial"/>
          <w:lang w:eastAsia="en-GB"/>
        </w:rPr>
      </w:pPr>
      <w:r w:rsidRPr="005B1BE8">
        <w:rPr>
          <w:rFonts w:ascii="Arial" w:eastAsia="DengXian" w:hAnsi="Arial" w:cs="Arial"/>
          <w:lang w:eastAsia="en-GB"/>
        </w:rPr>
        <w:t xml:space="preserve">DM2 is used for broadcast session (FFS </w:t>
      </w:r>
      <w:ins w:id="14" w:author="Huawei" w:date="2021-04-20T10:09:00Z">
        <w:r w:rsidR="00D333F1">
          <w:rPr>
            <w:rFonts w:ascii="Arial" w:eastAsia="DengXian" w:hAnsi="Arial" w:cs="Arial"/>
            <w:lang w:eastAsia="en-GB"/>
          </w:rPr>
          <w:t xml:space="preserve">for </w:t>
        </w:r>
      </w:ins>
      <w:r w:rsidRPr="005B1BE8">
        <w:rPr>
          <w:rFonts w:ascii="Arial" w:eastAsia="DengXian" w:hAnsi="Arial" w:cs="Arial"/>
          <w:lang w:eastAsia="en-GB"/>
        </w:rPr>
        <w:t>multicast session</w:t>
      </w:r>
      <w:ins w:id="15" w:author="Huawei" w:date="2021-04-20T10:10:00Z">
        <w:r w:rsidR="00D333F1">
          <w:rPr>
            <w:rFonts w:ascii="Arial" w:eastAsia="DengXian" w:hAnsi="Arial" w:cs="Arial"/>
            <w:lang w:eastAsia="en-GB"/>
          </w:rPr>
          <w:t xml:space="preserve"> for </w:t>
        </w:r>
        <w:r w:rsidR="00D333F1" w:rsidRPr="005B1BE8">
          <w:rPr>
            <w:rFonts w:ascii="Arial" w:eastAsia="DengXian" w:hAnsi="Arial" w:cs="Arial"/>
            <w:lang w:eastAsia="en-GB"/>
          </w:rPr>
          <w:t>UEs in RRC Inactive</w:t>
        </w:r>
        <w:r w:rsidR="00D333F1">
          <w:rPr>
            <w:rFonts w:ascii="Arial" w:eastAsia="DengXian" w:hAnsi="Arial" w:cs="Arial"/>
            <w:lang w:eastAsia="en-GB"/>
          </w:rPr>
          <w:t>,</w:t>
        </w:r>
        <w:r w:rsidR="00D333F1" w:rsidRPr="00AF5201">
          <w:t xml:space="preserve"> </w:t>
        </w:r>
        <w:r w:rsidR="00D333F1" w:rsidRPr="00AF5201">
          <w:rPr>
            <w:rFonts w:ascii="Arial" w:eastAsia="DengXian" w:hAnsi="Arial" w:cs="Arial"/>
            <w:lang w:eastAsia="en-GB"/>
          </w:rPr>
          <w:t>but this scenario is down-prioritized</w:t>
        </w:r>
      </w:ins>
      <w:r w:rsidRPr="005B1BE8">
        <w:rPr>
          <w:rFonts w:ascii="Arial" w:eastAsia="DengXian" w:hAnsi="Arial" w:cs="Arial"/>
          <w:lang w:eastAsia="en-GB"/>
        </w:rPr>
        <w:t xml:space="preserve">) delivery and is applicable to UEs in all RRC states. The UE is provided with MBS configuration using common RRC signalling in a two-step based approach, i.e. </w:t>
      </w:r>
      <w:del w:id="16" w:author="Huawei" w:date="2021-04-20T10:12:00Z">
        <w:r w:rsidRPr="005B1BE8" w:rsidDel="00872C07">
          <w:rPr>
            <w:rFonts w:ascii="Arial" w:eastAsia="DengXian" w:hAnsi="Arial" w:cs="Arial"/>
            <w:lang w:eastAsia="en-GB"/>
          </w:rPr>
          <w:delText>a</w:delText>
        </w:r>
      </w:del>
      <w:del w:id="17" w:author="Huawei" w:date="2021-04-20T10:11:00Z">
        <w:r w:rsidRPr="005B1BE8" w:rsidDel="00872C07">
          <w:rPr>
            <w:rFonts w:ascii="Arial" w:eastAsia="DengXian" w:hAnsi="Arial" w:cs="Arial"/>
            <w:lang w:eastAsia="en-GB"/>
          </w:rPr>
          <w:delText xml:space="preserve"> new</w:delText>
        </w:r>
      </w:del>
      <w:r w:rsidRPr="005B1BE8">
        <w:rPr>
          <w:rFonts w:ascii="Arial" w:eastAsia="DengXian" w:hAnsi="Arial" w:cs="Arial"/>
          <w:lang w:eastAsia="en-GB"/>
        </w:rPr>
        <w:t xml:space="preserve"> SIB </w:t>
      </w:r>
      <w:del w:id="18" w:author="Huawei" w:date="2021-04-20T10:12:00Z">
        <w:r w:rsidRPr="005B1BE8" w:rsidDel="00872C07">
          <w:rPr>
            <w:rFonts w:ascii="Arial" w:eastAsia="DengXian" w:hAnsi="Arial" w:cs="Arial"/>
            <w:lang w:eastAsia="en-GB"/>
          </w:rPr>
          <w:delText xml:space="preserve">for MBS </w:delText>
        </w:r>
      </w:del>
      <w:r w:rsidRPr="005B1BE8">
        <w:rPr>
          <w:rFonts w:ascii="Arial" w:eastAsia="DengXian" w:hAnsi="Arial" w:cs="Arial"/>
          <w:lang w:eastAsia="en-GB"/>
        </w:rPr>
        <w:t xml:space="preserve">will be used to provide the transmission configuration of MCCH. Based on the MCCH configuration received via SIB, UE reads MCCH, which carries </w:t>
      </w:r>
      <w:r>
        <w:rPr>
          <w:rFonts w:ascii="Arial" w:eastAsia="DengXian" w:hAnsi="Arial" w:cs="Arial"/>
          <w:lang w:eastAsia="en-GB"/>
        </w:rPr>
        <w:t xml:space="preserve">transmission </w:t>
      </w:r>
      <w:r w:rsidRPr="005B1BE8">
        <w:rPr>
          <w:rFonts w:ascii="Arial" w:eastAsia="DengXian" w:hAnsi="Arial" w:cs="Arial"/>
          <w:lang w:eastAsia="en-GB"/>
        </w:rPr>
        <w:t>configuration of MTCH(s), e.g. G-RNTI. The MTCH</w:t>
      </w:r>
      <w:commentRangeStart w:id="19"/>
      <w:commentRangeStart w:id="20"/>
      <w:r w:rsidRPr="005B1BE8">
        <w:rPr>
          <w:rFonts w:ascii="Arial" w:eastAsia="DengXian" w:hAnsi="Arial" w:cs="Arial"/>
          <w:lang w:eastAsia="en-GB"/>
        </w:rPr>
        <w:t xml:space="preserve"> </w:t>
      </w:r>
      <w:ins w:id="21" w:author="Chaili" w:date="2021-04-19T16:14:00Z">
        <w:del w:id="22" w:author="Huawei" w:date="2021-04-20T10:14:00Z">
          <w:r w:rsidR="0067415A" w:rsidDel="00872C07">
            <w:rPr>
              <w:rFonts w:ascii="Arial" w:eastAsia="DengXian" w:hAnsi="Arial" w:cs="Arial" w:hint="eastAsia"/>
            </w:rPr>
            <w:delText xml:space="preserve">is mapped on DL-SCH </w:delText>
          </w:r>
        </w:del>
      </w:ins>
      <w:ins w:id="23" w:author="Chaili" w:date="2021-04-19T16:15:00Z">
        <w:del w:id="24" w:author="Huawei" w:date="2021-04-20T10:14:00Z">
          <w:r w:rsidR="0067415A" w:rsidDel="00872C07">
            <w:rPr>
              <w:rFonts w:ascii="Arial" w:eastAsia="DengXian" w:hAnsi="Arial" w:cs="Arial" w:hint="eastAsia"/>
            </w:rPr>
            <w:delText xml:space="preserve">scrambling by G-RANT, which </w:delText>
          </w:r>
          <w:commentRangeEnd w:id="19"/>
          <w:r w:rsidR="0067415A" w:rsidDel="00872C07">
            <w:rPr>
              <w:rStyle w:val="CommentReference"/>
              <w:rFonts w:ascii="Times New Roman" w:eastAsia="宋体" w:hAnsi="Times New Roman"/>
            </w:rPr>
            <w:commentReference w:id="19"/>
          </w:r>
        </w:del>
      </w:ins>
      <w:commentRangeEnd w:id="20"/>
      <w:r w:rsidR="00872C07">
        <w:rPr>
          <w:rStyle w:val="CommentReference"/>
          <w:rFonts w:ascii="Times New Roman" w:eastAsia="宋体" w:hAnsi="Times New Roman"/>
        </w:rPr>
        <w:commentReference w:id="20"/>
      </w:r>
      <w:r w:rsidRPr="005B1BE8">
        <w:rPr>
          <w:rFonts w:ascii="Arial" w:eastAsia="DengXian" w:hAnsi="Arial" w:cs="Arial"/>
          <w:lang w:eastAsia="en-GB"/>
        </w:rPr>
        <w:t xml:space="preserve">configuration acquired from MCCH is applied by the UE for MTCH reception regardless of UE’s RRC </w:t>
      </w:r>
      <w:r w:rsidRPr="005B1BE8">
        <w:rPr>
          <w:rFonts w:ascii="Arial" w:eastAsia="DengXian" w:hAnsi="Arial" w:cs="Arial"/>
          <w:lang w:eastAsia="en-GB"/>
        </w:rPr>
        <w:lastRenderedPageBreak/>
        <w:t>state (for RRC_CONNECTED state, the possibility to receive MTCH can be further subject to UE’s configuration and capabilities).</w:t>
      </w:r>
    </w:p>
    <w:p w14:paraId="36107439" w14:textId="77777777" w:rsidR="005B1BE8" w:rsidRDefault="005B1BE8" w:rsidP="00EC076D">
      <w:pPr>
        <w:spacing w:line="240" w:lineRule="auto"/>
        <w:jc w:val="left"/>
        <w:rPr>
          <w:rFonts w:ascii="Arial" w:eastAsia="DengXian" w:hAnsi="Arial" w:cs="Arial"/>
          <w:sz w:val="20"/>
          <w:lang w:eastAsia="en-GB"/>
        </w:rPr>
      </w:pPr>
    </w:p>
    <w:p w14:paraId="304785C6" w14:textId="77777777" w:rsidR="00D673EB" w:rsidRDefault="00D673EB" w:rsidP="00EC076D">
      <w:pPr>
        <w:spacing w:line="240" w:lineRule="auto"/>
        <w:jc w:val="left"/>
        <w:rPr>
          <w:rFonts w:ascii="Arial" w:eastAsia="DengXian" w:hAnsi="Arial" w:cs="Arial"/>
          <w:sz w:val="20"/>
          <w:lang w:eastAsia="en-GB"/>
        </w:rPr>
      </w:pPr>
      <w:r>
        <w:rPr>
          <w:rFonts w:ascii="Arial" w:eastAsia="DengXian" w:hAnsi="Arial" w:cs="Arial"/>
          <w:sz w:val="20"/>
          <w:lang w:eastAsia="en-GB"/>
        </w:rPr>
        <w:t xml:space="preserve">It was also agreed that </w:t>
      </w:r>
      <w:r w:rsidRPr="00D673EB">
        <w:rPr>
          <w:rFonts w:ascii="Arial" w:eastAsia="DengXian" w:hAnsi="Arial" w:cs="Arial"/>
          <w:sz w:val="20"/>
          <w:lang w:eastAsia="en-GB"/>
        </w:rPr>
        <w:t xml:space="preserve">RAN2 will prioritize </w:t>
      </w:r>
      <w:r>
        <w:rPr>
          <w:rFonts w:ascii="Arial" w:eastAsia="DengXian" w:hAnsi="Arial" w:cs="Arial"/>
          <w:sz w:val="20"/>
          <w:lang w:eastAsia="en-GB"/>
        </w:rPr>
        <w:t xml:space="preserve">multicast session </w:t>
      </w:r>
      <w:r w:rsidR="002E39FF">
        <w:rPr>
          <w:rFonts w:ascii="Arial" w:eastAsia="DengXian" w:hAnsi="Arial" w:cs="Arial"/>
          <w:sz w:val="20"/>
          <w:lang w:eastAsia="en-GB"/>
        </w:rPr>
        <w:t xml:space="preserve">reception </w:t>
      </w:r>
      <w:r w:rsidRPr="00D673EB">
        <w:rPr>
          <w:rFonts w:ascii="Arial" w:eastAsia="DengXian" w:hAnsi="Arial" w:cs="Arial"/>
          <w:sz w:val="20"/>
          <w:lang w:eastAsia="en-GB"/>
        </w:rPr>
        <w:t xml:space="preserve">in RRC Connected mode in Rel-17. If time permits </w:t>
      </w:r>
      <w:r w:rsidR="002E39FF">
        <w:rPr>
          <w:rFonts w:ascii="Arial" w:eastAsia="DengXian" w:hAnsi="Arial" w:cs="Arial"/>
          <w:sz w:val="20"/>
          <w:lang w:eastAsia="en-GB"/>
        </w:rPr>
        <w:t>m</w:t>
      </w:r>
      <w:r w:rsidRPr="00D673EB">
        <w:rPr>
          <w:rFonts w:ascii="Arial" w:eastAsia="DengXian" w:hAnsi="Arial" w:cs="Arial"/>
          <w:sz w:val="20"/>
          <w:lang w:eastAsia="en-GB"/>
        </w:rPr>
        <w:t>ulticast support for RRC I</w:t>
      </w:r>
      <w:r w:rsidR="002E39FF">
        <w:rPr>
          <w:rFonts w:ascii="Arial" w:eastAsia="DengXian" w:hAnsi="Arial" w:cs="Arial"/>
          <w:sz w:val="20"/>
          <w:lang w:eastAsia="en-GB"/>
        </w:rPr>
        <w:t xml:space="preserve">nactive can be considered later, </w:t>
      </w:r>
      <w:r w:rsidRPr="00D673EB">
        <w:rPr>
          <w:rFonts w:ascii="Arial" w:eastAsia="DengXian" w:hAnsi="Arial" w:cs="Arial"/>
          <w:sz w:val="20"/>
          <w:lang w:eastAsia="en-GB"/>
        </w:rPr>
        <w:t>once con</w:t>
      </w:r>
      <w:r w:rsidR="002E39FF">
        <w:rPr>
          <w:rFonts w:ascii="Arial" w:eastAsia="DengXian" w:hAnsi="Arial" w:cs="Arial"/>
          <w:sz w:val="20"/>
          <w:lang w:eastAsia="en-GB"/>
        </w:rPr>
        <w:t xml:space="preserve">nected mode Multicast solution </w:t>
      </w:r>
      <w:r w:rsidRPr="00D673EB">
        <w:rPr>
          <w:rFonts w:ascii="Arial" w:eastAsia="DengXian" w:hAnsi="Arial" w:cs="Arial"/>
          <w:sz w:val="20"/>
          <w:lang w:eastAsia="en-GB"/>
        </w:rPr>
        <w:t>and Broadcast solution become more mature.</w:t>
      </w:r>
    </w:p>
    <w:p w14:paraId="42E3D951" w14:textId="77777777" w:rsidR="009D2139" w:rsidRDefault="005B1BE8" w:rsidP="00EC076D">
      <w:pPr>
        <w:spacing w:line="240" w:lineRule="auto"/>
        <w:jc w:val="left"/>
        <w:rPr>
          <w:rFonts w:ascii="Arial" w:eastAsia="DengXian" w:hAnsi="Arial" w:cs="Arial"/>
          <w:sz w:val="20"/>
          <w:lang w:eastAsia="en-GB"/>
        </w:rPr>
      </w:pPr>
      <w:r>
        <w:rPr>
          <w:rFonts w:ascii="Arial" w:eastAsia="DengXian" w:hAnsi="Arial" w:cs="Arial"/>
          <w:sz w:val="20"/>
          <w:lang w:eastAsia="en-GB"/>
        </w:rPr>
        <w:t xml:space="preserve">Furthermore, RAN2 </w:t>
      </w:r>
      <w:r w:rsidR="009D2139">
        <w:rPr>
          <w:rFonts w:ascii="Arial" w:eastAsia="DengXian" w:hAnsi="Arial" w:cs="Arial"/>
          <w:sz w:val="20"/>
          <w:lang w:eastAsia="en-GB"/>
        </w:rPr>
        <w:t xml:space="preserve">defines two types of logical channels used </w:t>
      </w:r>
      <w:r w:rsidR="001237DA">
        <w:rPr>
          <w:rFonts w:ascii="Arial" w:eastAsia="DengXian" w:hAnsi="Arial" w:cs="Arial"/>
          <w:sz w:val="20"/>
          <w:lang w:eastAsia="en-GB"/>
        </w:rPr>
        <w:t xml:space="preserve">at least </w:t>
      </w:r>
      <w:r w:rsidR="009D2139">
        <w:rPr>
          <w:rFonts w:ascii="Arial" w:eastAsia="DengXian" w:hAnsi="Arial" w:cs="Arial"/>
          <w:sz w:val="20"/>
          <w:lang w:eastAsia="en-GB"/>
        </w:rPr>
        <w:t>for broadcast session delivery</w:t>
      </w:r>
      <w:r>
        <w:rPr>
          <w:rFonts w:ascii="Arial" w:eastAsia="DengXian" w:hAnsi="Arial" w:cs="Arial"/>
          <w:sz w:val="20"/>
          <w:lang w:eastAsia="en-GB"/>
        </w:rPr>
        <w:t xml:space="preserve"> using DM2</w:t>
      </w:r>
      <w:r w:rsidR="009D2139">
        <w:rPr>
          <w:rFonts w:ascii="Arial" w:eastAsia="DengXian" w:hAnsi="Arial" w:cs="Arial"/>
          <w:sz w:val="20"/>
          <w:lang w:eastAsia="en-GB"/>
        </w:rPr>
        <w:t>:</w:t>
      </w:r>
    </w:p>
    <w:p w14:paraId="3A14D0D8" w14:textId="77777777" w:rsidR="009D2139" w:rsidRPr="005B1BE8" w:rsidRDefault="009D2139" w:rsidP="009D2139">
      <w:pPr>
        <w:pStyle w:val="ListParagraph"/>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bookmarkStart w:id="25" w:name="OLE_LINK4"/>
      <w:bookmarkStart w:id="26" w:name="OLE_LINK3"/>
      <w:bookmarkStart w:id="27" w:name="OLE_LINK2"/>
      <w:bookmarkStart w:id="28" w:name="OLE_LINK1"/>
      <w:r w:rsidRPr="005B1BE8">
        <w:rPr>
          <w:rFonts w:ascii="Arial" w:hAnsi="Arial" w:cs="Arial"/>
          <w:szCs w:val="20"/>
        </w:rPr>
        <w:t xml:space="preserve">MTCH: A point-to-multipoint downlink channel for transmitting traffic data from the network to the UE. </w:t>
      </w:r>
    </w:p>
    <w:p w14:paraId="4B9CAED5" w14:textId="77777777" w:rsidR="009D2139" w:rsidRPr="005B1BE8" w:rsidRDefault="009D2139" w:rsidP="009D2139">
      <w:pPr>
        <w:pStyle w:val="ListParagraph"/>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commentRangeStart w:id="29"/>
      <w:commentRangeStart w:id="30"/>
      <w:r w:rsidRPr="005B1BE8">
        <w:rPr>
          <w:rFonts w:ascii="Arial" w:hAnsi="Arial" w:cs="Arial"/>
          <w:szCs w:val="20"/>
        </w:rPr>
        <w:t>MCCH: A point-to-multipoint downlink channel used for transmitting MBS control information from the network to the UE, for one or several MTCH(s).</w:t>
      </w:r>
      <w:bookmarkEnd w:id="25"/>
      <w:bookmarkEnd w:id="26"/>
      <w:commentRangeEnd w:id="29"/>
      <w:r w:rsidR="007D2297">
        <w:rPr>
          <w:rStyle w:val="CommentReference"/>
          <w:rFonts w:ascii="Times New Roman" w:eastAsia="宋体" w:hAnsi="Times New Roman"/>
        </w:rPr>
        <w:commentReference w:id="29"/>
      </w:r>
      <w:commentRangeEnd w:id="30"/>
      <w:r w:rsidR="008A6C39">
        <w:rPr>
          <w:rStyle w:val="CommentReference"/>
          <w:rFonts w:ascii="Times New Roman" w:eastAsia="宋体" w:hAnsi="Times New Roman"/>
        </w:rPr>
        <w:commentReference w:id="30"/>
      </w:r>
    </w:p>
    <w:bookmarkEnd w:id="27"/>
    <w:bookmarkEnd w:id="28"/>
    <w:p w14:paraId="54EBFC57"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EC076D" w14:paraId="766A5EC4" w14:textId="77777777" w:rsidTr="0008368F">
        <w:tc>
          <w:tcPr>
            <w:tcW w:w="9617" w:type="dxa"/>
          </w:tcPr>
          <w:p w14:paraId="7C3C8313" w14:textId="77777777" w:rsidR="002E39FF" w:rsidRPr="009D2139" w:rsidRDefault="002E39FF" w:rsidP="002E39FF">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32"/>
            <w:r w:rsidRPr="009D2139">
              <w:rPr>
                <w:rFonts w:ascii="Arial" w:eastAsia="Times New Roman" w:hAnsi="Arial" w:cs="Arial"/>
                <w:b/>
                <w:bCs/>
                <w:color w:val="000000"/>
                <w:sz w:val="20"/>
              </w:rPr>
              <w:t>The concept of MCCH transmission window, similar to the one used for LTE SC-PTM, is used for NR MCCH scheduling. The exact parameters to define the window are FFS (discussed in the following proposals).</w:t>
            </w:r>
          </w:p>
          <w:p w14:paraId="387D5834"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The MCCH transmission window is defined by MCCH repetition period, MCCH window duration and radio frame/slot offset. </w:t>
            </w:r>
          </w:p>
          <w:p w14:paraId="3BAD96BC"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New RNTI is defined for scheduling MCCH.</w:t>
            </w:r>
          </w:p>
          <w:p w14:paraId="0D7C8DF4"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Common search space is needed for MCCH scheduling. RAN2 should request RAN1 to discuss the details of CSS for MCCH.</w:t>
            </w:r>
          </w:p>
          <w:p w14:paraId="7E5E9371"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PDCCH occasions for MCCH search space are associated with SSBs in a pre-defined manner so that the UE can receive MCCH scheduling on PDCCH occasions according to its detected SSB. </w:t>
            </w:r>
          </w:p>
          <w:p w14:paraId="0D4B5309"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In case searchSpace#0 is configured for MCCH (if allowed, pending RAN1 decision), the mapping between PDCCH occasions and SSBs is the same as for SIB1. </w:t>
            </w:r>
          </w:p>
          <w:p w14:paraId="1DBD32D9" w14:textId="77777777" w:rsidR="00EC076D"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commentRangeEnd w:id="32"/>
            <w:r w:rsidR="002E39FF">
              <w:rPr>
                <w:rStyle w:val="CommentReference"/>
              </w:rPr>
              <w:commentReference w:id="32"/>
            </w:r>
          </w:p>
          <w:p w14:paraId="7E54799B" w14:textId="77777777" w:rsid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33"/>
            <w:r w:rsidRPr="009D2139">
              <w:rPr>
                <w:rFonts w:ascii="Arial" w:eastAsia="Times New Roman" w:hAnsi="Arial" w:cs="Arial"/>
                <w:b/>
                <w:bCs/>
                <w:color w:val="000000"/>
                <w:sz w:val="20"/>
              </w:rPr>
              <w:t>Request RAN1 to discuss the details of the configuration of the bandwidth for MCCH reception.</w:t>
            </w:r>
            <w:commentRangeEnd w:id="33"/>
            <w:r>
              <w:rPr>
                <w:rStyle w:val="CommentReference"/>
              </w:rPr>
              <w:commentReference w:id="33"/>
            </w:r>
          </w:p>
          <w:p w14:paraId="09CA3A28" w14:textId="26BC5BC6"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34"/>
            <w:commentRangeStart w:id="35"/>
            <w:commentRangeStart w:id="36"/>
            <w:r w:rsidRPr="009D2139">
              <w:rPr>
                <w:rFonts w:ascii="Arial" w:eastAsia="Times New Roman" w:hAnsi="Arial" w:cs="Arial"/>
                <w:b/>
                <w:bCs/>
                <w:color w:val="000000"/>
                <w:sz w:val="20"/>
              </w:rPr>
              <w:t xml:space="preserve">UE </w:t>
            </w:r>
            <w:ins w:id="37" w:author="Huawei" w:date="2021-04-20T10:16:00Z">
              <w:r w:rsidR="00872C07">
                <w:rPr>
                  <w:rFonts w:ascii="Arial" w:eastAsia="Times New Roman" w:hAnsi="Arial" w:cs="Arial"/>
                  <w:b/>
                  <w:bCs/>
                  <w:color w:val="000000"/>
                  <w:sz w:val="20"/>
                </w:rPr>
                <w:t>in RRC I</w:t>
              </w:r>
            </w:ins>
            <w:ins w:id="38" w:author="Huawei" w:date="2021-04-20T10:17:00Z">
              <w:r w:rsidR="00872C07">
                <w:rPr>
                  <w:rFonts w:ascii="Arial" w:eastAsia="Times New Roman" w:hAnsi="Arial" w:cs="Arial"/>
                  <w:b/>
                  <w:bCs/>
                  <w:color w:val="000000"/>
                  <w:sz w:val="20"/>
                </w:rPr>
                <w:t xml:space="preserve">DLE/INACTIVE </w:t>
              </w:r>
            </w:ins>
            <w:r w:rsidRPr="009D2139">
              <w:rPr>
                <w:rFonts w:ascii="Arial" w:eastAsia="Times New Roman" w:hAnsi="Arial" w:cs="Arial"/>
                <w:b/>
                <w:bCs/>
                <w:color w:val="000000"/>
                <w:sz w:val="20"/>
              </w:rPr>
              <w:t>should be able to monitor/read both MCCH channel and</w:t>
            </w:r>
            <w:commentRangeStart w:id="39"/>
            <w:commentRangeStart w:id="40"/>
            <w:del w:id="41" w:author="Lenovo2" w:date="2021-04-19T11:37:00Z">
              <w:r w:rsidRPr="009D2139" w:rsidDel="00C9065F">
                <w:rPr>
                  <w:rFonts w:ascii="Arial" w:eastAsia="Times New Roman" w:hAnsi="Arial" w:cs="Arial"/>
                  <w:b/>
                  <w:bCs/>
                  <w:color w:val="000000"/>
                  <w:sz w:val="20"/>
                </w:rPr>
                <w:delText xml:space="preserve"> notifications for</w:delText>
              </w:r>
            </w:del>
            <w:r w:rsidRPr="009D2139">
              <w:rPr>
                <w:rFonts w:ascii="Arial" w:eastAsia="Times New Roman" w:hAnsi="Arial" w:cs="Arial"/>
                <w:b/>
                <w:bCs/>
                <w:color w:val="000000"/>
                <w:sz w:val="20"/>
              </w:rPr>
              <w:t xml:space="preserve"> </w:t>
            </w:r>
            <w:commentRangeEnd w:id="39"/>
            <w:r w:rsidR="00C9065F">
              <w:rPr>
                <w:rStyle w:val="CommentReference"/>
              </w:rPr>
              <w:commentReference w:id="39"/>
            </w:r>
            <w:commentRangeEnd w:id="40"/>
            <w:r w:rsidR="00872C07">
              <w:rPr>
                <w:rStyle w:val="CommentReference"/>
              </w:rPr>
              <w:commentReference w:id="40"/>
            </w:r>
            <w:r w:rsidRPr="009D2139">
              <w:rPr>
                <w:rFonts w:ascii="Arial" w:eastAsia="Times New Roman" w:hAnsi="Arial" w:cs="Arial"/>
                <w:b/>
                <w:bCs/>
                <w:color w:val="000000"/>
                <w:sz w:val="20"/>
              </w:rPr>
              <w:t>SI/Paging simultaneously. It is up to RAN1 to decide how this is ensured.</w:t>
            </w:r>
            <w:commentRangeEnd w:id="34"/>
            <w:r w:rsidR="008812BA">
              <w:rPr>
                <w:rStyle w:val="CommentReference"/>
              </w:rPr>
              <w:commentReference w:id="34"/>
            </w:r>
            <w:commentRangeEnd w:id="36"/>
            <w:r w:rsidR="00872C07">
              <w:rPr>
                <w:rStyle w:val="CommentReference"/>
              </w:rPr>
              <w:commentReference w:id="36"/>
            </w:r>
          </w:p>
          <w:p w14:paraId="2E25B3F9" w14:textId="77777777" w:rsidR="009D2139" w:rsidRPr="009D2139" w:rsidRDefault="00D673EB"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Pr>
                <w:rFonts w:ascii="Arial" w:eastAsia="Times New Roman" w:hAnsi="Arial" w:cs="Arial"/>
                <w:b/>
                <w:bCs/>
                <w:color w:val="000000"/>
                <w:sz w:val="20"/>
              </w:rPr>
              <w:t>It is up to RAN1 to</w:t>
            </w:r>
            <w:r w:rsidR="009D2139" w:rsidRPr="009D2139">
              <w:rPr>
                <w:rFonts w:ascii="Arial" w:eastAsia="Times New Roman" w:hAnsi="Arial" w:cs="Arial"/>
                <w:b/>
                <w:bCs/>
                <w:color w:val="000000"/>
                <w:sz w:val="20"/>
              </w:rPr>
              <w:t xml:space="preserve"> decide about the RNTI and DCI format used for MCCH change notifications. </w:t>
            </w:r>
          </w:p>
          <w:p w14:paraId="77762E12" w14:textId="6ED2C90F" w:rsidR="009D2139" w:rsidRPr="009D2139" w:rsidRDefault="009D2139" w:rsidP="007A5CE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RAN2 </w:t>
            </w:r>
            <w:ins w:id="42" w:author="Huawei" w:date="2021-04-20T10:29:00Z">
              <w:r w:rsidR="007A5CE9" w:rsidRPr="007A5CE9">
                <w:rPr>
                  <w:rFonts w:ascii="Arial" w:eastAsia="Times New Roman" w:hAnsi="Arial" w:cs="Arial"/>
                  <w:b/>
                  <w:bCs/>
                  <w:color w:val="000000"/>
                  <w:sz w:val="20"/>
                </w:rPr>
                <w:t xml:space="preserve">will discuss and down-select from the following </w:t>
              </w:r>
            </w:ins>
            <w:del w:id="43" w:author="Huawei" w:date="2021-04-20T10:29:00Z">
              <w:r w:rsidRPr="009D2139" w:rsidDel="007A5CE9">
                <w:rPr>
                  <w:rFonts w:ascii="Arial" w:eastAsia="Times New Roman" w:hAnsi="Arial" w:cs="Arial"/>
                  <w:b/>
                  <w:bCs/>
                  <w:color w:val="000000"/>
                  <w:sz w:val="20"/>
                </w:rPr>
                <w:delText xml:space="preserve">agrees there are </w:delText>
              </w:r>
            </w:del>
            <w:r w:rsidRPr="009D2139">
              <w:rPr>
                <w:rFonts w:ascii="Arial" w:eastAsia="Times New Roman" w:hAnsi="Arial" w:cs="Arial"/>
                <w:b/>
                <w:bCs/>
                <w:color w:val="000000"/>
                <w:sz w:val="20"/>
              </w:rPr>
              <w:t>two options for the UE to get aware of session stop/modification:</w:t>
            </w:r>
          </w:p>
          <w:p w14:paraId="0BD267D9"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Reading MCCH once per each MCCH modification period when receiving an ongoing broadcast session</w:t>
            </w:r>
          </w:p>
          <w:p w14:paraId="21E69453"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DCI used for MCCH notification indicates the change of an ongoing broadcast session </w:t>
            </w:r>
          </w:p>
          <w:p w14:paraId="25D4F93D" w14:textId="77777777" w:rsidR="009D2139" w:rsidRPr="009D2139" w:rsidRDefault="009D2139" w:rsidP="009D2139">
            <w:pPr>
              <w:overflowPunct/>
              <w:autoSpaceDE/>
              <w:autoSpaceDN/>
              <w:adjustRightInd/>
              <w:spacing w:before="60" w:after="0" w:line="240" w:lineRule="auto"/>
              <w:ind w:left="720"/>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RAN1 should be informed about those options considered by RAN2 and, consider it for DCI design for MCCH notification and provide feedback, as necessary.</w:t>
            </w:r>
            <w:commentRangeEnd w:id="35"/>
            <w:r>
              <w:rPr>
                <w:rStyle w:val="CommentReference"/>
              </w:rPr>
              <w:commentReference w:id="35"/>
            </w:r>
          </w:p>
        </w:tc>
      </w:tr>
    </w:tbl>
    <w:p w14:paraId="69C27B96" w14:textId="77777777" w:rsidR="00EC076D" w:rsidRDefault="00EC076D" w:rsidP="00EC076D">
      <w:pPr>
        <w:spacing w:line="240" w:lineRule="auto"/>
        <w:jc w:val="left"/>
        <w:rPr>
          <w:rFonts w:ascii="Arial" w:eastAsia="DengXian" w:hAnsi="Arial" w:cs="Arial"/>
          <w:sz w:val="20"/>
          <w:lang w:eastAsia="en-GB"/>
        </w:rPr>
      </w:pPr>
    </w:p>
    <w:p w14:paraId="650C2965"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 xml:space="preserve">The agreements made by RAN2 require further discussions in RAN1. In particular, </w:t>
      </w:r>
      <w:commentRangeStart w:id="44"/>
      <w:commentRangeStart w:id="45"/>
      <w:r>
        <w:rPr>
          <w:rFonts w:ascii="Arial" w:eastAsia="DengXian" w:hAnsi="Arial" w:cs="Arial"/>
          <w:sz w:val="20"/>
          <w:lang w:eastAsia="en-GB"/>
        </w:rPr>
        <w:t>RAN2 would like to request RAN1 to investigate and provide feedback on the following aspects,</w:t>
      </w:r>
      <w:commentRangeEnd w:id="44"/>
      <w:r w:rsidR="0067415A">
        <w:rPr>
          <w:rStyle w:val="CommentReference"/>
        </w:rPr>
        <w:commentReference w:id="44"/>
      </w:r>
      <w:commentRangeEnd w:id="45"/>
      <w:r w:rsidR="00872C07">
        <w:rPr>
          <w:rStyle w:val="CommentReference"/>
        </w:rPr>
        <w:commentReference w:id="45"/>
      </w:r>
      <w:r>
        <w:rPr>
          <w:rFonts w:ascii="Arial" w:eastAsia="DengXian" w:hAnsi="Arial" w:cs="Arial"/>
          <w:sz w:val="20"/>
          <w:lang w:eastAsia="en-GB"/>
        </w:rPr>
        <w:t xml:space="preserve"> considering the above agreements made by RAN2:</w:t>
      </w:r>
    </w:p>
    <w:p w14:paraId="1E9CE3DB"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t>Details of Common Search Space design for MCCH channel, e.g. is SS#0 allowed to be configured as a search space for MCCH, is search space other than SS#0 allowed to be configured as a search space for MCCH.</w:t>
      </w:r>
    </w:p>
    <w:p w14:paraId="03DE0C13"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t>Details of the allowed transmission bandwidth/BWP configurations for MCCH transmission.</w:t>
      </w:r>
    </w:p>
    <w:p w14:paraId="7881DB43"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lastRenderedPageBreak/>
        <w:t xml:space="preserve">Details of the </w:t>
      </w:r>
      <w:r w:rsidR="002E39FF">
        <w:rPr>
          <w:rFonts w:ascii="Arial" w:eastAsia="DengXian" w:hAnsi="Arial" w:cs="Arial"/>
          <w:lang w:eastAsia="en-GB"/>
        </w:rPr>
        <w:t xml:space="preserve">RNTI and </w:t>
      </w:r>
      <w:r>
        <w:rPr>
          <w:rFonts w:ascii="Arial" w:eastAsia="DengXian" w:hAnsi="Arial" w:cs="Arial"/>
          <w:lang w:eastAsia="en-GB"/>
        </w:rPr>
        <w:t>DCI design for carrying MCCH change notifications.</w:t>
      </w:r>
    </w:p>
    <w:p w14:paraId="28C5998B"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3FA03B3E" w14:textId="77777777" w:rsidR="00EC076D" w:rsidRDefault="00EC076D" w:rsidP="00EC076D">
      <w:pPr>
        <w:spacing w:after="120"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To RAN1 group:</w:t>
      </w:r>
    </w:p>
    <w:p w14:paraId="010D99E3" w14:textId="77777777" w:rsidR="00EC076D" w:rsidRDefault="00EC076D" w:rsidP="00EC076D">
      <w:pPr>
        <w:spacing w:after="120" w:line="240" w:lineRule="auto"/>
        <w:ind w:left="993" w:hanging="993"/>
        <w:jc w:val="left"/>
        <w:rPr>
          <w:rFonts w:ascii="Arial" w:eastAsia="DengXian" w:hAnsi="Arial" w:cs="Arial"/>
          <w:b/>
          <w:color w:val="0070C0"/>
          <w:sz w:val="20"/>
          <w:lang w:eastAsia="en-GB"/>
        </w:rPr>
      </w:pPr>
      <w:r>
        <w:rPr>
          <w:rFonts w:ascii="Arial" w:eastAsia="DengXian" w:hAnsi="Arial" w:cs="Arial"/>
          <w:b/>
          <w:sz w:val="20"/>
          <w:lang w:eastAsia="en-GB"/>
        </w:rPr>
        <w:t xml:space="preserve">ACTION: </w:t>
      </w:r>
      <w:r>
        <w:rPr>
          <w:rFonts w:ascii="Arial" w:eastAsia="DengXian" w:hAnsi="Arial" w:cs="Arial"/>
          <w:b/>
          <w:color w:val="0070C0"/>
          <w:sz w:val="20"/>
          <w:lang w:eastAsia="en-GB"/>
        </w:rPr>
        <w:tab/>
      </w:r>
    </w:p>
    <w:p w14:paraId="01D53D36" w14:textId="65C26CEA" w:rsidR="00EC076D" w:rsidRDefault="00EC076D" w:rsidP="00EC076D">
      <w:pPr>
        <w:spacing w:after="120" w:line="240" w:lineRule="auto"/>
        <w:jc w:val="left"/>
        <w:rPr>
          <w:rFonts w:ascii="Arial" w:eastAsia="DengXian" w:hAnsi="Arial" w:cs="Arial"/>
          <w:sz w:val="20"/>
          <w:lang w:eastAsia="en-GB"/>
        </w:rPr>
      </w:pPr>
      <w:r>
        <w:rPr>
          <w:rFonts w:ascii="Arial" w:eastAsia="DengXian" w:hAnsi="Arial" w:cs="Arial"/>
          <w:sz w:val="20"/>
          <w:lang w:eastAsia="en-GB"/>
        </w:rPr>
        <w:t>RAN2 respectfully asks RAN1 to take RAN2 agreements into account</w:t>
      </w:r>
      <w:ins w:id="46" w:author="Huawei" w:date="2021-04-20T10:18:00Z">
        <w:r w:rsidR="00872C07">
          <w:rPr>
            <w:rFonts w:ascii="Arial" w:eastAsia="DengXian" w:hAnsi="Arial" w:cs="Arial"/>
            <w:sz w:val="20"/>
            <w:lang w:eastAsia="en-GB"/>
          </w:rPr>
          <w:t xml:space="preserve"> in their work on MBS</w:t>
        </w:r>
      </w:ins>
      <w:r>
        <w:rPr>
          <w:rFonts w:ascii="Arial" w:eastAsia="DengXian" w:hAnsi="Arial" w:cs="Arial"/>
          <w:sz w:val="20"/>
          <w:lang w:eastAsia="en-GB"/>
        </w:rPr>
        <w:t xml:space="preserve"> and discuss RAN1 aspects of MCCH as requested above.</w:t>
      </w:r>
    </w:p>
    <w:p w14:paraId="6C99E661"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Pr>
          <w:rFonts w:ascii="Arial" w:eastAsia="DengXian" w:hAnsi="Arial"/>
          <w:sz w:val="36"/>
          <w:szCs w:val="36"/>
          <w:lang w:eastAsia="en-GB"/>
        </w:rPr>
        <w:t>3</w:t>
      </w:r>
      <w:r>
        <w:rPr>
          <w:rFonts w:ascii="Arial" w:eastAsia="DengXian" w:hAnsi="Arial"/>
          <w:sz w:val="36"/>
          <w:szCs w:val="36"/>
          <w:lang w:eastAsia="en-GB"/>
        </w:rPr>
        <w:tab/>
        <w:t xml:space="preserve">Dates of next </w:t>
      </w:r>
      <w:r>
        <w:rPr>
          <w:rFonts w:ascii="Arial" w:eastAsia="DengXian" w:hAnsi="Arial" w:cs="Arial"/>
          <w:sz w:val="36"/>
          <w:szCs w:val="36"/>
          <w:lang w:eastAsia="en-GB"/>
        </w:rPr>
        <w:t>RAN2</w:t>
      </w:r>
      <w:r>
        <w:rPr>
          <w:rFonts w:ascii="Arial" w:eastAsia="DengXian" w:hAnsi="Arial" w:cs="Arial"/>
          <w:bCs/>
          <w:sz w:val="36"/>
          <w:szCs w:val="36"/>
          <w:lang w:eastAsia="en-GB"/>
        </w:rPr>
        <w:t xml:space="preserve"> </w:t>
      </w:r>
      <w:r>
        <w:rPr>
          <w:rFonts w:ascii="Arial" w:eastAsia="DengXian" w:hAnsi="Arial"/>
          <w:sz w:val="36"/>
          <w:szCs w:val="36"/>
          <w:lang w:eastAsia="en-GB"/>
        </w:rPr>
        <w:t>meetings</w:t>
      </w:r>
    </w:p>
    <w:p w14:paraId="6728118E" w14:textId="77777777" w:rsidR="006B3A0D" w:rsidRPr="00EC076D" w:rsidRDefault="00EC076D" w:rsidP="00EC076D">
      <w:pPr>
        <w:tabs>
          <w:tab w:val="left" w:pos="3969"/>
          <w:tab w:val="left" w:pos="5103"/>
        </w:tabs>
        <w:spacing w:after="120" w:line="240" w:lineRule="auto"/>
        <w:ind w:left="2268" w:hanging="2268"/>
        <w:jc w:val="left"/>
        <w:rPr>
          <w:rFonts w:ascii="Arial" w:eastAsia="DengXian" w:hAnsi="Arial" w:cs="Arial"/>
          <w:bCs/>
          <w:sz w:val="20"/>
          <w:lang w:eastAsia="en-GB"/>
        </w:rPr>
      </w:pPr>
      <w:r>
        <w:rPr>
          <w:rFonts w:ascii="Arial" w:eastAsia="DengXian" w:hAnsi="Arial" w:cs="Arial"/>
          <w:bCs/>
          <w:sz w:val="20"/>
          <w:lang w:eastAsia="en-GB"/>
        </w:rPr>
        <w:t xml:space="preserve">TSG-RAN2 Meeting #114-e </w:t>
      </w:r>
      <w:r>
        <w:rPr>
          <w:rFonts w:ascii="Arial" w:eastAsia="DengXian" w:hAnsi="Arial" w:cs="Arial"/>
          <w:bCs/>
          <w:sz w:val="20"/>
          <w:lang w:eastAsia="en-GB"/>
        </w:rPr>
        <w:tab/>
        <w:t>May 19 – May 27, 2021</w:t>
      </w:r>
      <w:r>
        <w:rPr>
          <w:rFonts w:ascii="Arial" w:eastAsia="DengXian" w:hAnsi="Arial" w:cs="Arial"/>
          <w:bCs/>
          <w:sz w:val="20"/>
          <w:lang w:eastAsia="en-GB"/>
        </w:rPr>
        <w:tab/>
      </w:r>
      <w:r>
        <w:rPr>
          <w:rFonts w:ascii="Arial" w:eastAsia="DengXian" w:hAnsi="Arial" w:cs="Arial"/>
          <w:bCs/>
          <w:sz w:val="20"/>
          <w:lang w:eastAsia="en-GB"/>
        </w:rPr>
        <w:tab/>
        <w:t>E-Meeting</w:t>
      </w:r>
    </w:p>
    <w:sectPr w:rsidR="006B3A0D" w:rsidRPr="00EC076D" w:rsidSect="008526F5">
      <w:headerReference w:type="even" r:id="rId14"/>
      <w:footerReference w:type="default" r:id="rId15"/>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enovo2" w:date="2021-04-19T16:19:00Z" w:initials="Len">
    <w:p w14:paraId="07365EEA" w14:textId="77777777" w:rsidR="00C9065F" w:rsidRDefault="00C9065F">
      <w:pPr>
        <w:pStyle w:val="CommentText"/>
      </w:pPr>
      <w:r>
        <w:rPr>
          <w:rStyle w:val="CommentReference"/>
        </w:rPr>
        <w:annotationRef/>
      </w:r>
      <w:r>
        <w:t>As mentioned in the summary, it is yet unclear whether MTCH is used for multicast session. It would be better to remove “MTCH” configuration.</w:t>
      </w:r>
    </w:p>
  </w:comment>
  <w:comment w:id="8" w:author="Huawei" w:date="2021-04-20T09:43:00Z" w:initials="DK">
    <w:p w14:paraId="24859B84" w14:textId="131095B9" w:rsidR="008C7DE4" w:rsidRDefault="008C7DE4">
      <w:pPr>
        <w:pStyle w:val="CommentText"/>
      </w:pPr>
      <w:r>
        <w:rPr>
          <w:rStyle w:val="CommentReference"/>
        </w:rPr>
        <w:annotationRef/>
      </w:r>
      <w:r>
        <w:t>OK to remove MTCH configuration, but I think it would be useful to keep G-RNTI as an example. At least it is clear this is needed.</w:t>
      </w:r>
    </w:p>
  </w:comment>
  <w:comment w:id="19" w:author="Chaili" w:date="2021-04-19T16:19:00Z" w:initials="Chaiili">
    <w:p w14:paraId="4BE3E0D1" w14:textId="77777777" w:rsidR="0067415A" w:rsidRDefault="0067415A">
      <w:pPr>
        <w:pStyle w:val="CommentText"/>
      </w:pPr>
      <w:r>
        <w:rPr>
          <w:rStyle w:val="CommentReference"/>
        </w:rPr>
        <w:annotationRef/>
      </w:r>
      <w:r>
        <w:rPr>
          <w:rFonts w:hint="eastAsia"/>
        </w:rPr>
        <w:t>This description can be understood by RAN1</w:t>
      </w:r>
    </w:p>
  </w:comment>
  <w:comment w:id="20" w:author="Huawei" w:date="2021-04-20T10:14:00Z" w:initials="DK">
    <w:p w14:paraId="240B399D" w14:textId="1E24871C" w:rsidR="00872C07" w:rsidRDefault="00872C07">
      <w:pPr>
        <w:pStyle w:val="CommentText"/>
      </w:pPr>
      <w:r>
        <w:rPr>
          <w:rStyle w:val="CommentReference"/>
        </w:rPr>
        <w:annotationRef/>
      </w:r>
      <w:r>
        <w:t>This was not directly agreed yet as commented by Ericsson, so let’s keep this out. We mention G-RNTI anyway, so RAN1 will understand what we mean.</w:t>
      </w:r>
    </w:p>
  </w:comment>
  <w:comment w:id="29" w:author="Prasad QC1" w:date="2021-04-19T20:46:00Z" w:initials="PK">
    <w:p w14:paraId="11BE12D4" w14:textId="2B7F6927" w:rsidR="007D2297" w:rsidRDefault="007D2297">
      <w:pPr>
        <w:pStyle w:val="CommentText"/>
      </w:pPr>
      <w:r>
        <w:rPr>
          <w:rStyle w:val="CommentReference"/>
        </w:rPr>
        <w:annotationRef/>
      </w:r>
      <w:r>
        <w:t xml:space="preserve">We suggest to add </w:t>
      </w:r>
      <w:proofErr w:type="gramStart"/>
      <w:r>
        <w:t>“ some</w:t>
      </w:r>
      <w:proofErr w:type="gramEnd"/>
      <w:r>
        <w:t xml:space="preserve"> companies in RAN2 think that it is possible to support multiple MCCH for different services”. I understand RAN2 has not yet agreed, but we think it is good to let RAN1 know and they can consider any potential impacts of DCI design, RNTI etc. </w:t>
      </w:r>
    </w:p>
  </w:comment>
  <w:comment w:id="30" w:author="Huawei" w:date="2021-04-20T10:34:00Z" w:initials="DK">
    <w:p w14:paraId="20CA906D" w14:textId="30423BCB" w:rsidR="008A6C39" w:rsidRDefault="008A6C39">
      <w:pPr>
        <w:pStyle w:val="CommentText"/>
      </w:pPr>
      <w:r>
        <w:rPr>
          <w:rStyle w:val="CommentReference"/>
        </w:rPr>
        <w:annotationRef/>
      </w:r>
      <w:r w:rsidRPr="008A6C39">
        <w:t>Based on the previous discussion, the views on whether multiple MCCH is needed are split 50:50 more or less</w:t>
      </w:r>
      <w:r>
        <w:t>. Something like this could be added: “</w:t>
      </w:r>
      <w:r w:rsidRPr="008A6C39">
        <w:t>“In RAN2, some companies think it should be allowed to configure multiple MCCH(s) for different services, but other companies disagree with the need for multiple MCCH”.</w:t>
      </w:r>
      <w:r>
        <w:t xml:space="preserve"> However, I am not sure this is useful. </w:t>
      </w:r>
      <w:r>
        <w:t xml:space="preserve">Let’s hear more </w:t>
      </w:r>
      <w:r>
        <w:t>views.</w:t>
      </w:r>
      <w:bookmarkStart w:id="31" w:name="_GoBack"/>
      <w:bookmarkEnd w:id="31"/>
    </w:p>
  </w:comment>
  <w:comment w:id="32" w:author="Huawei" w:date="2021-04-19T16:19:00Z" w:initials="DK">
    <w:p w14:paraId="00349968" w14:textId="77777777" w:rsidR="002E39FF" w:rsidRDefault="002E39FF">
      <w:pPr>
        <w:pStyle w:val="CommentText"/>
      </w:pPr>
      <w:r>
        <w:rPr>
          <w:rStyle w:val="CommentReference"/>
        </w:rPr>
        <w:annotationRef/>
      </w:r>
      <w:r>
        <w:rPr>
          <w:rStyle w:val="CommentReference"/>
        </w:rPr>
        <w:annotationRef/>
      </w:r>
      <w:r>
        <w:t>Agreements from the first online session</w:t>
      </w:r>
    </w:p>
  </w:comment>
  <w:comment w:id="33" w:author="Huawei" w:date="2021-04-19T16:19:00Z" w:initials="DK">
    <w:p w14:paraId="7CEDD856" w14:textId="77777777" w:rsidR="009D2139" w:rsidRDefault="009D2139">
      <w:pPr>
        <w:pStyle w:val="CommentText"/>
      </w:pPr>
      <w:r>
        <w:rPr>
          <w:rStyle w:val="CommentReference"/>
        </w:rPr>
        <w:annotationRef/>
      </w:r>
      <w:r>
        <w:t>Agreeable proposal from [037]</w:t>
      </w:r>
    </w:p>
  </w:comment>
  <w:comment w:id="39" w:author="Lenovo2" w:date="2021-04-19T16:19:00Z" w:initials="Len">
    <w:p w14:paraId="4B9145DE" w14:textId="77777777" w:rsidR="00C9065F" w:rsidRDefault="00C9065F">
      <w:pPr>
        <w:pStyle w:val="CommentText"/>
      </w:pPr>
      <w:r>
        <w:rPr>
          <w:rStyle w:val="CommentReference"/>
        </w:rPr>
        <w:annotationRef/>
      </w:r>
      <w:r w:rsidR="00D435BF">
        <w:t xml:space="preserve">Only monitor notification of SI change or monitor SI? Removal of notification seems </w:t>
      </w:r>
      <w:r w:rsidR="00D33F9D">
        <w:t>clearer</w:t>
      </w:r>
      <w:r w:rsidR="00D435BF">
        <w:t>.</w:t>
      </w:r>
    </w:p>
  </w:comment>
  <w:comment w:id="40" w:author="Huawei" w:date="2021-04-20T10:16:00Z" w:initials="DK">
    <w:p w14:paraId="7A5FF00C" w14:textId="1779BE3D" w:rsidR="00872C07" w:rsidRDefault="00872C07">
      <w:pPr>
        <w:pStyle w:val="CommentText"/>
      </w:pPr>
      <w:r>
        <w:rPr>
          <w:rStyle w:val="CommentReference"/>
        </w:rPr>
        <w:annotationRef/>
      </w:r>
      <w:r>
        <w:t>OK</w:t>
      </w:r>
    </w:p>
  </w:comment>
  <w:comment w:id="34" w:author="OPPO" w:date="2021-04-20T15:11:00Z" w:initials="O">
    <w:p w14:paraId="108B29AD" w14:textId="77777777" w:rsidR="008812BA" w:rsidRDefault="008812BA">
      <w:pPr>
        <w:pStyle w:val="CommentText"/>
      </w:pPr>
      <w:r>
        <w:rPr>
          <w:rStyle w:val="CommentReference"/>
        </w:rPr>
        <w:annotationRef/>
      </w:r>
      <w:r>
        <w:t>This is only for RRC_IDLE/INACTIVE mode UE, right?</w:t>
      </w:r>
    </w:p>
    <w:p w14:paraId="6757B607" w14:textId="12FE7BE7" w:rsidR="008812BA" w:rsidRDefault="008812BA">
      <w:pPr>
        <w:pStyle w:val="CommentText"/>
      </w:pPr>
      <w:r>
        <w:t xml:space="preserve">For RRC_CONNECTED mode UE, the UE will stay on a dedicated BWP and the UE will be not required to monitor SI/paging if there is no common search space. It is same for MCCH channel. </w:t>
      </w:r>
    </w:p>
  </w:comment>
  <w:comment w:id="36" w:author="Huawei" w:date="2021-04-20T10:17:00Z" w:initials="DK">
    <w:p w14:paraId="6BAEA90D" w14:textId="738E6689" w:rsidR="00872C07" w:rsidRDefault="00872C07">
      <w:pPr>
        <w:pStyle w:val="CommentText"/>
      </w:pPr>
      <w:r>
        <w:rPr>
          <w:rStyle w:val="CommentReference"/>
        </w:rPr>
        <w:annotationRef/>
      </w:r>
      <w:r>
        <w:t>I think this is a good clarification. Thank you.</w:t>
      </w:r>
    </w:p>
  </w:comment>
  <w:comment w:id="35" w:author="Huawei" w:date="2021-04-19T16:19:00Z" w:initials="DK">
    <w:p w14:paraId="1F3229CC" w14:textId="77777777" w:rsidR="009D2139" w:rsidRDefault="009D2139">
      <w:pPr>
        <w:pStyle w:val="CommentText"/>
      </w:pPr>
      <w:r>
        <w:rPr>
          <w:rStyle w:val="CommentReference"/>
        </w:rPr>
        <w:annotationRef/>
      </w:r>
      <w:r>
        <w:t>Updated proposals based on [037], to be confirmed</w:t>
      </w:r>
    </w:p>
  </w:comment>
  <w:comment w:id="44" w:author="Chaili" w:date="2021-04-19T16:19:00Z" w:initials="Chaiili">
    <w:p w14:paraId="627A29E9" w14:textId="77777777" w:rsidR="0067415A" w:rsidRDefault="0067415A">
      <w:pPr>
        <w:pStyle w:val="CommentText"/>
      </w:pPr>
      <w:r>
        <w:rPr>
          <w:rStyle w:val="CommentReference"/>
        </w:rPr>
        <w:annotationRef/>
      </w:r>
      <w:r>
        <w:t>T</w:t>
      </w:r>
      <w:r>
        <w:rPr>
          <w:rFonts w:hint="eastAsia"/>
        </w:rPr>
        <w:t>he MTCH aspect may be mentioned here with MCCH or in the action part.</w:t>
      </w:r>
    </w:p>
  </w:comment>
  <w:comment w:id="45" w:author="Huawei" w:date="2021-04-20T10:17:00Z" w:initials="DK">
    <w:p w14:paraId="39008A6F" w14:textId="08207EFA" w:rsidR="00872C07" w:rsidRDefault="00872C07">
      <w:pPr>
        <w:pStyle w:val="CommentText"/>
      </w:pPr>
      <w:r>
        <w:rPr>
          <w:rStyle w:val="CommentReference"/>
        </w:rPr>
        <w:annotationRef/>
      </w:r>
      <w:r>
        <w:t>We did not discuss MTCH in RAN2 at all and the current discussion in RAN1 is all about MTCH I think, so perhaps no need to mention. I modified the action however to be more general.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65EEA" w15:done="0"/>
  <w15:commentEx w15:paraId="24859B84" w15:paraIdParent="07365EEA" w15:done="0"/>
  <w15:commentEx w15:paraId="4BE3E0D1" w15:done="0"/>
  <w15:commentEx w15:paraId="240B399D" w15:paraIdParent="4BE3E0D1" w15:done="0"/>
  <w15:commentEx w15:paraId="11BE12D4" w15:done="0"/>
  <w15:commentEx w15:paraId="20CA906D" w15:paraIdParent="11BE12D4" w15:done="0"/>
  <w15:commentEx w15:paraId="00349968" w15:done="0"/>
  <w15:commentEx w15:paraId="7CEDD856" w15:done="0"/>
  <w15:commentEx w15:paraId="4B9145DE" w15:done="0"/>
  <w15:commentEx w15:paraId="7A5FF00C" w15:paraIdParent="4B9145DE" w15:done="0"/>
  <w15:commentEx w15:paraId="6757B607" w15:done="0"/>
  <w15:commentEx w15:paraId="6BAEA90D" w15:paraIdParent="6757B607" w15:done="0"/>
  <w15:commentEx w15:paraId="1F3229CC" w15:done="0"/>
  <w15:commentEx w15:paraId="627A29E9" w15:done="0"/>
  <w15:commentEx w15:paraId="39008A6F" w15:paraIdParent="627A2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6A8D" w16cex:dateUtc="2021-04-20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65EEA" w16cid:durableId="2428637E"/>
  <w16cid:commentId w16cid:paraId="4BE3E0D1" w16cid:durableId="2428637F"/>
  <w16cid:commentId w16cid:paraId="11BE12D4" w16cid:durableId="24286A8D"/>
  <w16cid:commentId w16cid:paraId="00349968" w16cid:durableId="24286380"/>
  <w16cid:commentId w16cid:paraId="7CEDD856" w16cid:durableId="24286381"/>
  <w16cid:commentId w16cid:paraId="4B9145DE" w16cid:durableId="24286382"/>
  <w16cid:commentId w16cid:paraId="6757B607" w16cid:durableId="24296DB6"/>
  <w16cid:commentId w16cid:paraId="1F3229CC" w16cid:durableId="24286383"/>
  <w16cid:commentId w16cid:paraId="627A29E9" w16cid:durableId="242863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8CD5D" w14:textId="77777777" w:rsidR="004B5970" w:rsidRDefault="004B5970">
      <w:r>
        <w:separator/>
      </w:r>
    </w:p>
    <w:p w14:paraId="5C5B4E89" w14:textId="77777777" w:rsidR="004B5970" w:rsidRDefault="004B5970"/>
  </w:endnote>
  <w:endnote w:type="continuationSeparator" w:id="0">
    <w:p w14:paraId="0CCD80DC" w14:textId="77777777" w:rsidR="004B5970" w:rsidRDefault="004B5970">
      <w:r>
        <w:continuationSeparator/>
      </w:r>
    </w:p>
    <w:p w14:paraId="42D52CBF" w14:textId="77777777" w:rsidR="004B5970" w:rsidRDefault="004B5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Arial Bold">
    <w:panose1 w:val="020B0704020202020204"/>
    <w:charset w:val="00"/>
    <w:family w:val="roman"/>
    <w:notTrueType/>
    <w:pitch w:val="default"/>
    <w:sig w:usb0="00000003" w:usb1="00000000" w:usb2="00000000" w:usb3="00000000" w:csb0="00000001" w:csb1="00000000"/>
  </w:font>
  <w:font w:name="ZapfDingbats">
    <w:altName w:val="Wingdings"/>
    <w:charset w:val="01"/>
    <w:family w:val="roman"/>
    <w:pitch w:val="variable"/>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C55A3" w14:textId="77777777" w:rsidR="006E3932" w:rsidRDefault="00CA5A1B">
    <w:pPr>
      <w:pStyle w:val="Footer"/>
      <w:jc w:val="right"/>
    </w:pPr>
    <w:r>
      <w:fldChar w:fldCharType="begin"/>
    </w:r>
    <w:r w:rsidR="006E3932">
      <w:instrText xml:space="preserve"> PAGE   \* MERGEFORMAT </w:instrText>
    </w:r>
    <w:r>
      <w:fldChar w:fldCharType="separate"/>
    </w:r>
    <w:r w:rsidR="008A6C39">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742E5" w14:textId="77777777" w:rsidR="004B5970" w:rsidRDefault="004B5970">
      <w:r>
        <w:separator/>
      </w:r>
    </w:p>
    <w:p w14:paraId="26DE54E9" w14:textId="77777777" w:rsidR="004B5970" w:rsidRDefault="004B5970"/>
  </w:footnote>
  <w:footnote w:type="continuationSeparator" w:id="0">
    <w:p w14:paraId="66569807" w14:textId="77777777" w:rsidR="004B5970" w:rsidRDefault="004B5970">
      <w:r>
        <w:continuationSeparator/>
      </w:r>
    </w:p>
    <w:p w14:paraId="23133A1C" w14:textId="77777777" w:rsidR="004B5970" w:rsidRDefault="004B59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897B" w14:textId="77777777" w:rsidR="006E3932" w:rsidRDefault="006E3932"/>
  <w:p w14:paraId="1534FF70" w14:textId="77777777" w:rsidR="006E3932" w:rsidRDefault="006E39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3123E7"/>
    <w:multiLevelType w:val="multilevel"/>
    <w:tmpl w:val="7B2CD562"/>
    <w:numStyleLink w:val="ListNumbers"/>
  </w:abstractNum>
  <w:abstractNum w:abstractNumId="12"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5"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EB410E1"/>
    <w:multiLevelType w:val="hybridMultilevel"/>
    <w:tmpl w:val="6292E448"/>
    <w:lvl w:ilvl="0" w:tplc="8A22CD74">
      <w:numFmt w:val="bullet"/>
      <w:lvlText w:val="-"/>
      <w:lvlJc w:val="left"/>
      <w:pPr>
        <w:ind w:left="420" w:hanging="42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892E9F"/>
    <w:multiLevelType w:val="hybridMultilevel"/>
    <w:tmpl w:val="8BB2AD52"/>
    <w:lvl w:ilvl="0" w:tplc="8A22CD74">
      <w:numFmt w:val="bullet"/>
      <w:lvlText w:val="-"/>
      <w:lvlJc w:val="left"/>
      <w:pPr>
        <w:ind w:left="1658" w:hanging="360"/>
      </w:pPr>
      <w:rPr>
        <w:rFonts w:ascii="Arial" w:eastAsia="DengXian" w:hAnsi="Arial" w:cs="Arial" w:hint="default"/>
      </w:rPr>
    </w:lvl>
    <w:lvl w:ilvl="1" w:tplc="04090003" w:tentative="1">
      <w:start w:val="1"/>
      <w:numFmt w:val="bullet"/>
      <w:lvlText w:val=""/>
      <w:lvlJc w:val="left"/>
      <w:pPr>
        <w:ind w:left="2138" w:hanging="420"/>
      </w:pPr>
      <w:rPr>
        <w:rFonts w:ascii="Wingdings" w:hAnsi="Wingdings" w:hint="default"/>
      </w:rPr>
    </w:lvl>
    <w:lvl w:ilvl="2" w:tplc="04090005"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3" w:tentative="1">
      <w:start w:val="1"/>
      <w:numFmt w:val="bullet"/>
      <w:lvlText w:val=""/>
      <w:lvlJc w:val="left"/>
      <w:pPr>
        <w:ind w:left="3398" w:hanging="420"/>
      </w:pPr>
      <w:rPr>
        <w:rFonts w:ascii="Wingdings" w:hAnsi="Wingdings" w:hint="default"/>
      </w:rPr>
    </w:lvl>
    <w:lvl w:ilvl="5" w:tplc="04090005"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3" w:tentative="1">
      <w:start w:val="1"/>
      <w:numFmt w:val="bullet"/>
      <w:lvlText w:val=""/>
      <w:lvlJc w:val="left"/>
      <w:pPr>
        <w:ind w:left="4658" w:hanging="420"/>
      </w:pPr>
      <w:rPr>
        <w:rFonts w:ascii="Wingdings" w:hAnsi="Wingdings" w:hint="default"/>
      </w:rPr>
    </w:lvl>
    <w:lvl w:ilvl="8" w:tplc="04090005" w:tentative="1">
      <w:start w:val="1"/>
      <w:numFmt w:val="bullet"/>
      <w:lvlText w:val=""/>
      <w:lvlJc w:val="left"/>
      <w:pPr>
        <w:ind w:left="5078" w:hanging="420"/>
      </w:pPr>
      <w:rPr>
        <w:rFonts w:ascii="Wingdings" w:hAnsi="Wingding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47"/>
  </w:num>
  <w:num w:numId="3">
    <w:abstractNumId w:val="29"/>
  </w:num>
  <w:num w:numId="4">
    <w:abstractNumId w:val="9"/>
  </w:num>
  <w:num w:numId="5">
    <w:abstractNumId w:val="11"/>
  </w:num>
  <w:num w:numId="6">
    <w:abstractNumId w:val="42"/>
  </w:num>
  <w:num w:numId="7">
    <w:abstractNumId w:val="25"/>
  </w:num>
  <w:num w:numId="8">
    <w:abstractNumId w:val="13"/>
  </w:num>
  <w:num w:numId="9">
    <w:abstractNumId w:val="36"/>
  </w:num>
  <w:num w:numId="10">
    <w:abstractNumId w:val="14"/>
  </w:num>
  <w:num w:numId="11">
    <w:abstractNumId w:val="1"/>
  </w:num>
  <w:num w:numId="12">
    <w:abstractNumId w:val="46"/>
  </w:num>
  <w:num w:numId="13">
    <w:abstractNumId w:val="18"/>
  </w:num>
  <w:num w:numId="14">
    <w:abstractNumId w:val="3"/>
  </w:num>
  <w:num w:numId="15">
    <w:abstractNumId w:val="32"/>
  </w:num>
  <w:num w:numId="16">
    <w:abstractNumId w:val="24"/>
  </w:num>
  <w:num w:numId="17">
    <w:abstractNumId w:val="20"/>
  </w:num>
  <w:num w:numId="18">
    <w:abstractNumId w:val="48"/>
  </w:num>
  <w:num w:numId="19">
    <w:abstractNumId w:val="4"/>
  </w:num>
  <w:num w:numId="20">
    <w:abstractNumId w:val="23"/>
  </w:num>
  <w:num w:numId="21">
    <w:abstractNumId w:val="12"/>
  </w:num>
  <w:num w:numId="22">
    <w:abstractNumId w:val="22"/>
  </w:num>
  <w:num w:numId="23">
    <w:abstractNumId w:val="17"/>
  </w:num>
  <w:num w:numId="24">
    <w:abstractNumId w:val="33"/>
  </w:num>
  <w:num w:numId="25">
    <w:abstractNumId w:val="7"/>
  </w:num>
  <w:num w:numId="26">
    <w:abstractNumId w:val="26"/>
  </w:num>
  <w:num w:numId="27">
    <w:abstractNumId w:val="16"/>
  </w:num>
  <w:num w:numId="28">
    <w:abstractNumId w:val="5"/>
  </w:num>
  <w:num w:numId="29">
    <w:abstractNumId w:val="41"/>
  </w:num>
  <w:num w:numId="30">
    <w:abstractNumId w:val="34"/>
  </w:num>
  <w:num w:numId="31">
    <w:abstractNumId w:val="2"/>
  </w:num>
  <w:num w:numId="32">
    <w:abstractNumId w:val="10"/>
  </w:num>
  <w:num w:numId="33">
    <w:abstractNumId w:val="43"/>
  </w:num>
  <w:num w:numId="34">
    <w:abstractNumId w:val="38"/>
  </w:num>
  <w:num w:numId="35">
    <w:abstractNumId w:val="15"/>
  </w:num>
  <w:num w:numId="36">
    <w:abstractNumId w:val="35"/>
  </w:num>
  <w:num w:numId="37">
    <w:abstractNumId w:val="21"/>
  </w:num>
  <w:num w:numId="38">
    <w:abstractNumId w:val="40"/>
  </w:num>
  <w:num w:numId="39">
    <w:abstractNumId w:val="6"/>
  </w:num>
  <w:num w:numId="40">
    <w:abstractNumId w:val="37"/>
  </w:num>
  <w:num w:numId="41">
    <w:abstractNumId w:val="19"/>
  </w:num>
  <w:num w:numId="42">
    <w:abstractNumId w:val="8"/>
  </w:num>
  <w:num w:numId="43">
    <w:abstractNumId w:val="45"/>
  </w:num>
  <w:num w:numId="44">
    <w:abstractNumId w:val="31"/>
  </w:num>
  <w:num w:numId="45">
    <w:abstractNumId w:val="27"/>
  </w:num>
  <w:num w:numId="46">
    <w:abstractNumId w:val="44"/>
  </w:num>
  <w:num w:numId="47">
    <w:abstractNumId w:val="0"/>
  </w:num>
  <w:num w:numId="48">
    <w:abstractNumId w:val="39"/>
  </w:num>
  <w:num w:numId="49">
    <w:abstractNumId w:val="30"/>
  </w:num>
  <w:num w:numId="50">
    <w:abstractNumId w:val="2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enovo2">
    <w15:presenceInfo w15:providerId="None" w15:userId="Lenovo2"/>
  </w15:person>
  <w15:person w15:author="Prasad QC1">
    <w15:presenceInfo w15:providerId="None" w15:userId="Prasad QC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2BE7"/>
    <w:rsid w:val="00003A81"/>
    <w:rsid w:val="00004626"/>
    <w:rsid w:val="00006972"/>
    <w:rsid w:val="00007DE1"/>
    <w:rsid w:val="00011393"/>
    <w:rsid w:val="00011D6B"/>
    <w:rsid w:val="000126F5"/>
    <w:rsid w:val="00012946"/>
    <w:rsid w:val="00013726"/>
    <w:rsid w:val="00013F15"/>
    <w:rsid w:val="00015915"/>
    <w:rsid w:val="00016491"/>
    <w:rsid w:val="000168CE"/>
    <w:rsid w:val="000176E1"/>
    <w:rsid w:val="00017D2F"/>
    <w:rsid w:val="0002088A"/>
    <w:rsid w:val="00020A8A"/>
    <w:rsid w:val="00020E2B"/>
    <w:rsid w:val="000231B1"/>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3E5D"/>
    <w:rsid w:val="0004481B"/>
    <w:rsid w:val="00044C06"/>
    <w:rsid w:val="00046518"/>
    <w:rsid w:val="00051357"/>
    <w:rsid w:val="000516BE"/>
    <w:rsid w:val="00051932"/>
    <w:rsid w:val="00051A89"/>
    <w:rsid w:val="00052EEB"/>
    <w:rsid w:val="000537B7"/>
    <w:rsid w:val="00055F91"/>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67E26"/>
    <w:rsid w:val="000703E9"/>
    <w:rsid w:val="00070427"/>
    <w:rsid w:val="00071818"/>
    <w:rsid w:val="000736BD"/>
    <w:rsid w:val="00073EA5"/>
    <w:rsid w:val="00074359"/>
    <w:rsid w:val="000757AD"/>
    <w:rsid w:val="0007598B"/>
    <w:rsid w:val="0007617D"/>
    <w:rsid w:val="00076790"/>
    <w:rsid w:val="00076DE5"/>
    <w:rsid w:val="00076E10"/>
    <w:rsid w:val="00080137"/>
    <w:rsid w:val="00080956"/>
    <w:rsid w:val="00081403"/>
    <w:rsid w:val="000825DA"/>
    <w:rsid w:val="00082E57"/>
    <w:rsid w:val="00083A87"/>
    <w:rsid w:val="0008516F"/>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2A3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50B2"/>
    <w:rsid w:val="000C6060"/>
    <w:rsid w:val="000C6D75"/>
    <w:rsid w:val="000C73CB"/>
    <w:rsid w:val="000C7D57"/>
    <w:rsid w:val="000D0293"/>
    <w:rsid w:val="000D064C"/>
    <w:rsid w:val="000D2514"/>
    <w:rsid w:val="000D35F3"/>
    <w:rsid w:val="000D38E5"/>
    <w:rsid w:val="000D49ED"/>
    <w:rsid w:val="000D4B4D"/>
    <w:rsid w:val="000D544F"/>
    <w:rsid w:val="000D5FA9"/>
    <w:rsid w:val="000D6B55"/>
    <w:rsid w:val="000D6E5F"/>
    <w:rsid w:val="000D7894"/>
    <w:rsid w:val="000D7DE0"/>
    <w:rsid w:val="000D7E08"/>
    <w:rsid w:val="000E22A7"/>
    <w:rsid w:val="000E25E3"/>
    <w:rsid w:val="000E2958"/>
    <w:rsid w:val="000E2FA0"/>
    <w:rsid w:val="000E37C3"/>
    <w:rsid w:val="000E397B"/>
    <w:rsid w:val="000E5ECA"/>
    <w:rsid w:val="000E73C8"/>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4A0E"/>
    <w:rsid w:val="00115317"/>
    <w:rsid w:val="00117A26"/>
    <w:rsid w:val="001207B4"/>
    <w:rsid w:val="00120CC9"/>
    <w:rsid w:val="00121AF3"/>
    <w:rsid w:val="00122384"/>
    <w:rsid w:val="00122491"/>
    <w:rsid w:val="00123290"/>
    <w:rsid w:val="00123505"/>
    <w:rsid w:val="001237DA"/>
    <w:rsid w:val="00123ECB"/>
    <w:rsid w:val="001247D3"/>
    <w:rsid w:val="00124ED7"/>
    <w:rsid w:val="00125613"/>
    <w:rsid w:val="00125E9F"/>
    <w:rsid w:val="00126005"/>
    <w:rsid w:val="001262F2"/>
    <w:rsid w:val="0012637C"/>
    <w:rsid w:val="001315B9"/>
    <w:rsid w:val="001329D4"/>
    <w:rsid w:val="00132C80"/>
    <w:rsid w:val="00132F59"/>
    <w:rsid w:val="0013329C"/>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1F17"/>
    <w:rsid w:val="00154251"/>
    <w:rsid w:val="00154AF3"/>
    <w:rsid w:val="00155420"/>
    <w:rsid w:val="00156591"/>
    <w:rsid w:val="001570F6"/>
    <w:rsid w:val="00162432"/>
    <w:rsid w:val="001627AF"/>
    <w:rsid w:val="00163D6D"/>
    <w:rsid w:val="00163EE2"/>
    <w:rsid w:val="0016400C"/>
    <w:rsid w:val="00164078"/>
    <w:rsid w:val="00165C3F"/>
    <w:rsid w:val="00166D30"/>
    <w:rsid w:val="00167443"/>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087"/>
    <w:rsid w:val="00193662"/>
    <w:rsid w:val="00195014"/>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19FF"/>
    <w:rsid w:val="001B27AF"/>
    <w:rsid w:val="001B281F"/>
    <w:rsid w:val="001B2C8C"/>
    <w:rsid w:val="001B4E50"/>
    <w:rsid w:val="001B5833"/>
    <w:rsid w:val="001B5D68"/>
    <w:rsid w:val="001B5FF0"/>
    <w:rsid w:val="001B6B89"/>
    <w:rsid w:val="001C0343"/>
    <w:rsid w:val="001C1215"/>
    <w:rsid w:val="001C1331"/>
    <w:rsid w:val="001C1FBB"/>
    <w:rsid w:val="001C28D1"/>
    <w:rsid w:val="001C37C6"/>
    <w:rsid w:val="001C4590"/>
    <w:rsid w:val="001C50C9"/>
    <w:rsid w:val="001C51AE"/>
    <w:rsid w:val="001C5668"/>
    <w:rsid w:val="001C583C"/>
    <w:rsid w:val="001C6AEB"/>
    <w:rsid w:val="001C78B8"/>
    <w:rsid w:val="001D1C93"/>
    <w:rsid w:val="001D1E21"/>
    <w:rsid w:val="001D30CB"/>
    <w:rsid w:val="001D56D0"/>
    <w:rsid w:val="001D6378"/>
    <w:rsid w:val="001D766C"/>
    <w:rsid w:val="001D7794"/>
    <w:rsid w:val="001E09BF"/>
    <w:rsid w:val="001E17B4"/>
    <w:rsid w:val="001E2326"/>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40F6"/>
    <w:rsid w:val="00206005"/>
    <w:rsid w:val="00206076"/>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AD"/>
    <w:rsid w:val="00226DCE"/>
    <w:rsid w:val="002274FD"/>
    <w:rsid w:val="00227A33"/>
    <w:rsid w:val="00231F8B"/>
    <w:rsid w:val="002332E4"/>
    <w:rsid w:val="00233CB1"/>
    <w:rsid w:val="00234BB1"/>
    <w:rsid w:val="0023537E"/>
    <w:rsid w:val="00235FB6"/>
    <w:rsid w:val="00235FD0"/>
    <w:rsid w:val="00236BF8"/>
    <w:rsid w:val="002370D8"/>
    <w:rsid w:val="002401FE"/>
    <w:rsid w:val="002403F6"/>
    <w:rsid w:val="002425C8"/>
    <w:rsid w:val="00242D18"/>
    <w:rsid w:val="00244534"/>
    <w:rsid w:val="00245CE7"/>
    <w:rsid w:val="00246E03"/>
    <w:rsid w:val="0024761B"/>
    <w:rsid w:val="00247E32"/>
    <w:rsid w:val="00250190"/>
    <w:rsid w:val="0025041B"/>
    <w:rsid w:val="00250911"/>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32E6"/>
    <w:rsid w:val="0027386F"/>
    <w:rsid w:val="00275A55"/>
    <w:rsid w:val="00275B06"/>
    <w:rsid w:val="002769B8"/>
    <w:rsid w:val="00277332"/>
    <w:rsid w:val="00281B04"/>
    <w:rsid w:val="00282801"/>
    <w:rsid w:val="00287180"/>
    <w:rsid w:val="002873AF"/>
    <w:rsid w:val="002878D4"/>
    <w:rsid w:val="00287B2E"/>
    <w:rsid w:val="00287FB8"/>
    <w:rsid w:val="00290F39"/>
    <w:rsid w:val="00290F62"/>
    <w:rsid w:val="00291757"/>
    <w:rsid w:val="002919F0"/>
    <w:rsid w:val="00295589"/>
    <w:rsid w:val="0029572E"/>
    <w:rsid w:val="002966A6"/>
    <w:rsid w:val="00297BA3"/>
    <w:rsid w:val="00297F77"/>
    <w:rsid w:val="002A0A0E"/>
    <w:rsid w:val="002A1C8E"/>
    <w:rsid w:val="002A4FE3"/>
    <w:rsid w:val="002A698C"/>
    <w:rsid w:val="002A7397"/>
    <w:rsid w:val="002A76ED"/>
    <w:rsid w:val="002A7BDE"/>
    <w:rsid w:val="002A7FA0"/>
    <w:rsid w:val="002B407E"/>
    <w:rsid w:val="002B4814"/>
    <w:rsid w:val="002B59B2"/>
    <w:rsid w:val="002B5A5D"/>
    <w:rsid w:val="002B6829"/>
    <w:rsid w:val="002B702B"/>
    <w:rsid w:val="002B7C50"/>
    <w:rsid w:val="002C00C0"/>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DBF"/>
    <w:rsid w:val="002D6F60"/>
    <w:rsid w:val="002E02CB"/>
    <w:rsid w:val="002E172E"/>
    <w:rsid w:val="002E2623"/>
    <w:rsid w:val="002E2A62"/>
    <w:rsid w:val="002E39FF"/>
    <w:rsid w:val="002E4030"/>
    <w:rsid w:val="002E4D15"/>
    <w:rsid w:val="002E6611"/>
    <w:rsid w:val="002F08B7"/>
    <w:rsid w:val="002F1B15"/>
    <w:rsid w:val="002F222E"/>
    <w:rsid w:val="002F4066"/>
    <w:rsid w:val="002F4C01"/>
    <w:rsid w:val="002F4E34"/>
    <w:rsid w:val="002F548C"/>
    <w:rsid w:val="002F55FC"/>
    <w:rsid w:val="002F6BD6"/>
    <w:rsid w:val="002F6C35"/>
    <w:rsid w:val="002F7416"/>
    <w:rsid w:val="002F757C"/>
    <w:rsid w:val="00300472"/>
    <w:rsid w:val="003006C7"/>
    <w:rsid w:val="00301451"/>
    <w:rsid w:val="00301AC2"/>
    <w:rsid w:val="0030249D"/>
    <w:rsid w:val="00303504"/>
    <w:rsid w:val="00305124"/>
    <w:rsid w:val="00305232"/>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05B4"/>
    <w:rsid w:val="00331E7F"/>
    <w:rsid w:val="00332559"/>
    <w:rsid w:val="0033314E"/>
    <w:rsid w:val="00333BEA"/>
    <w:rsid w:val="003353DE"/>
    <w:rsid w:val="0033667D"/>
    <w:rsid w:val="003371B5"/>
    <w:rsid w:val="00341812"/>
    <w:rsid w:val="003426E4"/>
    <w:rsid w:val="00342F89"/>
    <w:rsid w:val="00343045"/>
    <w:rsid w:val="00343C42"/>
    <w:rsid w:val="00345A27"/>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22F"/>
    <w:rsid w:val="00394643"/>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319C"/>
    <w:rsid w:val="00444A89"/>
    <w:rsid w:val="00444B6B"/>
    <w:rsid w:val="00445819"/>
    <w:rsid w:val="00445AE2"/>
    <w:rsid w:val="004473C8"/>
    <w:rsid w:val="00447D98"/>
    <w:rsid w:val="00451554"/>
    <w:rsid w:val="0045198D"/>
    <w:rsid w:val="00452B1C"/>
    <w:rsid w:val="0045333F"/>
    <w:rsid w:val="00455595"/>
    <w:rsid w:val="00455C09"/>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30"/>
    <w:rsid w:val="00487D97"/>
    <w:rsid w:val="00490CC0"/>
    <w:rsid w:val="00491009"/>
    <w:rsid w:val="00491AF0"/>
    <w:rsid w:val="00496682"/>
    <w:rsid w:val="00496A38"/>
    <w:rsid w:val="004A0EF6"/>
    <w:rsid w:val="004A10E3"/>
    <w:rsid w:val="004A5AA1"/>
    <w:rsid w:val="004A6410"/>
    <w:rsid w:val="004A644E"/>
    <w:rsid w:val="004A6923"/>
    <w:rsid w:val="004A6A9A"/>
    <w:rsid w:val="004A70C1"/>
    <w:rsid w:val="004A75B8"/>
    <w:rsid w:val="004B06C4"/>
    <w:rsid w:val="004B1085"/>
    <w:rsid w:val="004B1ABA"/>
    <w:rsid w:val="004B20DB"/>
    <w:rsid w:val="004B3102"/>
    <w:rsid w:val="004B3D91"/>
    <w:rsid w:val="004B5053"/>
    <w:rsid w:val="004B5963"/>
    <w:rsid w:val="004B5970"/>
    <w:rsid w:val="004B5F20"/>
    <w:rsid w:val="004B7971"/>
    <w:rsid w:val="004C0083"/>
    <w:rsid w:val="004C1FE5"/>
    <w:rsid w:val="004C2D20"/>
    <w:rsid w:val="004C3054"/>
    <w:rsid w:val="004C32A2"/>
    <w:rsid w:val="004C5244"/>
    <w:rsid w:val="004C52B3"/>
    <w:rsid w:val="004C5C29"/>
    <w:rsid w:val="004C5D3F"/>
    <w:rsid w:val="004D08F6"/>
    <w:rsid w:val="004D0DF2"/>
    <w:rsid w:val="004D1E49"/>
    <w:rsid w:val="004D5202"/>
    <w:rsid w:val="004D54B3"/>
    <w:rsid w:val="004D5BE8"/>
    <w:rsid w:val="004D6B35"/>
    <w:rsid w:val="004D7C7D"/>
    <w:rsid w:val="004E1A1D"/>
    <w:rsid w:val="004E209E"/>
    <w:rsid w:val="004E40E2"/>
    <w:rsid w:val="004E40F0"/>
    <w:rsid w:val="004E4B70"/>
    <w:rsid w:val="004E4FAA"/>
    <w:rsid w:val="004E544E"/>
    <w:rsid w:val="004E5F65"/>
    <w:rsid w:val="004E6461"/>
    <w:rsid w:val="004E6B25"/>
    <w:rsid w:val="004E6FE5"/>
    <w:rsid w:val="004E7950"/>
    <w:rsid w:val="004E7D49"/>
    <w:rsid w:val="004F0DB4"/>
    <w:rsid w:val="004F163B"/>
    <w:rsid w:val="004F2720"/>
    <w:rsid w:val="004F3029"/>
    <w:rsid w:val="004F504E"/>
    <w:rsid w:val="004F5FF0"/>
    <w:rsid w:val="004F6528"/>
    <w:rsid w:val="004F6F0F"/>
    <w:rsid w:val="004F70C3"/>
    <w:rsid w:val="004F74DE"/>
    <w:rsid w:val="00500198"/>
    <w:rsid w:val="0050074B"/>
    <w:rsid w:val="00501D61"/>
    <w:rsid w:val="005028C2"/>
    <w:rsid w:val="005030AD"/>
    <w:rsid w:val="00504E45"/>
    <w:rsid w:val="00504F0F"/>
    <w:rsid w:val="005052ED"/>
    <w:rsid w:val="0050667C"/>
    <w:rsid w:val="0051120A"/>
    <w:rsid w:val="0051128C"/>
    <w:rsid w:val="0051209F"/>
    <w:rsid w:val="00512D1E"/>
    <w:rsid w:val="0051319C"/>
    <w:rsid w:val="005146BB"/>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6A78"/>
    <w:rsid w:val="0053720E"/>
    <w:rsid w:val="00537BB3"/>
    <w:rsid w:val="00540F03"/>
    <w:rsid w:val="0054123E"/>
    <w:rsid w:val="00542C7C"/>
    <w:rsid w:val="00543BFF"/>
    <w:rsid w:val="00543DB1"/>
    <w:rsid w:val="0054493E"/>
    <w:rsid w:val="00544D79"/>
    <w:rsid w:val="00545D9A"/>
    <w:rsid w:val="00545F5A"/>
    <w:rsid w:val="0054655A"/>
    <w:rsid w:val="00546D53"/>
    <w:rsid w:val="005500CB"/>
    <w:rsid w:val="0055283F"/>
    <w:rsid w:val="00554D54"/>
    <w:rsid w:val="005565CB"/>
    <w:rsid w:val="00557787"/>
    <w:rsid w:val="00557BE1"/>
    <w:rsid w:val="00560D70"/>
    <w:rsid w:val="00560FC2"/>
    <w:rsid w:val="00561056"/>
    <w:rsid w:val="00561EA0"/>
    <w:rsid w:val="00563802"/>
    <w:rsid w:val="0056387A"/>
    <w:rsid w:val="005638D5"/>
    <w:rsid w:val="00563B64"/>
    <w:rsid w:val="00566C24"/>
    <w:rsid w:val="00566C35"/>
    <w:rsid w:val="005718E2"/>
    <w:rsid w:val="00571CFE"/>
    <w:rsid w:val="0057265A"/>
    <w:rsid w:val="00572741"/>
    <w:rsid w:val="00572A89"/>
    <w:rsid w:val="00573026"/>
    <w:rsid w:val="00573D83"/>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2FCC"/>
    <w:rsid w:val="005A3794"/>
    <w:rsid w:val="005A49AD"/>
    <w:rsid w:val="005A4CE4"/>
    <w:rsid w:val="005A5552"/>
    <w:rsid w:val="005A666A"/>
    <w:rsid w:val="005A7572"/>
    <w:rsid w:val="005B0B21"/>
    <w:rsid w:val="005B188D"/>
    <w:rsid w:val="005B1BE8"/>
    <w:rsid w:val="005B2812"/>
    <w:rsid w:val="005B3CA5"/>
    <w:rsid w:val="005B62F1"/>
    <w:rsid w:val="005B6CF4"/>
    <w:rsid w:val="005B7CB5"/>
    <w:rsid w:val="005C0865"/>
    <w:rsid w:val="005C160C"/>
    <w:rsid w:val="005C1775"/>
    <w:rsid w:val="005C2A1D"/>
    <w:rsid w:val="005C2ACB"/>
    <w:rsid w:val="005C31C9"/>
    <w:rsid w:val="005C3C72"/>
    <w:rsid w:val="005C3FD4"/>
    <w:rsid w:val="005C44E1"/>
    <w:rsid w:val="005C47F7"/>
    <w:rsid w:val="005C4BA8"/>
    <w:rsid w:val="005C5746"/>
    <w:rsid w:val="005C6198"/>
    <w:rsid w:val="005C6C23"/>
    <w:rsid w:val="005C6F34"/>
    <w:rsid w:val="005D1ACB"/>
    <w:rsid w:val="005D2E30"/>
    <w:rsid w:val="005D3C4E"/>
    <w:rsid w:val="005D3D32"/>
    <w:rsid w:val="005D4237"/>
    <w:rsid w:val="005D495C"/>
    <w:rsid w:val="005D52B8"/>
    <w:rsid w:val="005D543E"/>
    <w:rsid w:val="005D6A06"/>
    <w:rsid w:val="005D6AF9"/>
    <w:rsid w:val="005E08C9"/>
    <w:rsid w:val="005E0C9E"/>
    <w:rsid w:val="005E0D71"/>
    <w:rsid w:val="005E17E5"/>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39C6"/>
    <w:rsid w:val="005F4F60"/>
    <w:rsid w:val="005F69A1"/>
    <w:rsid w:val="00600B92"/>
    <w:rsid w:val="006021D9"/>
    <w:rsid w:val="00602BA5"/>
    <w:rsid w:val="006030EF"/>
    <w:rsid w:val="00603543"/>
    <w:rsid w:val="00605D63"/>
    <w:rsid w:val="006063BA"/>
    <w:rsid w:val="006072A9"/>
    <w:rsid w:val="006103D7"/>
    <w:rsid w:val="006118F9"/>
    <w:rsid w:val="00611DFB"/>
    <w:rsid w:val="00612150"/>
    <w:rsid w:val="0061274C"/>
    <w:rsid w:val="00612928"/>
    <w:rsid w:val="006148F0"/>
    <w:rsid w:val="00617E3D"/>
    <w:rsid w:val="0062183E"/>
    <w:rsid w:val="00622718"/>
    <w:rsid w:val="00622C09"/>
    <w:rsid w:val="00623025"/>
    <w:rsid w:val="00623A4E"/>
    <w:rsid w:val="00626096"/>
    <w:rsid w:val="00627A07"/>
    <w:rsid w:val="00630236"/>
    <w:rsid w:val="00630362"/>
    <w:rsid w:val="006303B9"/>
    <w:rsid w:val="006303D8"/>
    <w:rsid w:val="00631414"/>
    <w:rsid w:val="00631432"/>
    <w:rsid w:val="0063219A"/>
    <w:rsid w:val="00632708"/>
    <w:rsid w:val="00632977"/>
    <w:rsid w:val="00633139"/>
    <w:rsid w:val="00633DFE"/>
    <w:rsid w:val="00634B58"/>
    <w:rsid w:val="00635674"/>
    <w:rsid w:val="006356B5"/>
    <w:rsid w:val="0064062E"/>
    <w:rsid w:val="00641859"/>
    <w:rsid w:val="00643296"/>
    <w:rsid w:val="006433D0"/>
    <w:rsid w:val="00643D76"/>
    <w:rsid w:val="00644C4A"/>
    <w:rsid w:val="00644EF7"/>
    <w:rsid w:val="006461BA"/>
    <w:rsid w:val="00646259"/>
    <w:rsid w:val="006462A0"/>
    <w:rsid w:val="00650302"/>
    <w:rsid w:val="00650B6F"/>
    <w:rsid w:val="006536FB"/>
    <w:rsid w:val="00653FF4"/>
    <w:rsid w:val="00655058"/>
    <w:rsid w:val="00657BE2"/>
    <w:rsid w:val="00660928"/>
    <w:rsid w:val="00661E50"/>
    <w:rsid w:val="00663006"/>
    <w:rsid w:val="0066382B"/>
    <w:rsid w:val="00663B5D"/>
    <w:rsid w:val="00663F82"/>
    <w:rsid w:val="00665269"/>
    <w:rsid w:val="00665314"/>
    <w:rsid w:val="006656A8"/>
    <w:rsid w:val="00666774"/>
    <w:rsid w:val="00667B4D"/>
    <w:rsid w:val="006709BE"/>
    <w:rsid w:val="0067152D"/>
    <w:rsid w:val="00672430"/>
    <w:rsid w:val="00672803"/>
    <w:rsid w:val="00673772"/>
    <w:rsid w:val="0067415A"/>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18DF"/>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B7D8A"/>
    <w:rsid w:val="006C0003"/>
    <w:rsid w:val="006C00DA"/>
    <w:rsid w:val="006C07FA"/>
    <w:rsid w:val="006C1513"/>
    <w:rsid w:val="006C191C"/>
    <w:rsid w:val="006C1E37"/>
    <w:rsid w:val="006C4E18"/>
    <w:rsid w:val="006C50C0"/>
    <w:rsid w:val="006C749B"/>
    <w:rsid w:val="006C79E0"/>
    <w:rsid w:val="006D14FF"/>
    <w:rsid w:val="006D3016"/>
    <w:rsid w:val="006D615B"/>
    <w:rsid w:val="006E0D5E"/>
    <w:rsid w:val="006E0DD5"/>
    <w:rsid w:val="006E159A"/>
    <w:rsid w:val="006E18AE"/>
    <w:rsid w:val="006E1AEF"/>
    <w:rsid w:val="006E2CCD"/>
    <w:rsid w:val="006E3932"/>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8FF"/>
    <w:rsid w:val="00706DD4"/>
    <w:rsid w:val="00707090"/>
    <w:rsid w:val="00707692"/>
    <w:rsid w:val="00707D66"/>
    <w:rsid w:val="00710245"/>
    <w:rsid w:val="00710CB3"/>
    <w:rsid w:val="00711F03"/>
    <w:rsid w:val="007132EE"/>
    <w:rsid w:val="007147EF"/>
    <w:rsid w:val="00716AF5"/>
    <w:rsid w:val="00720C86"/>
    <w:rsid w:val="0072118D"/>
    <w:rsid w:val="0072128B"/>
    <w:rsid w:val="00721C13"/>
    <w:rsid w:val="00722E96"/>
    <w:rsid w:val="0072376F"/>
    <w:rsid w:val="00723BF2"/>
    <w:rsid w:val="00724709"/>
    <w:rsid w:val="0072597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0941"/>
    <w:rsid w:val="00754477"/>
    <w:rsid w:val="00754E51"/>
    <w:rsid w:val="00755373"/>
    <w:rsid w:val="00755DE5"/>
    <w:rsid w:val="00756367"/>
    <w:rsid w:val="0075648E"/>
    <w:rsid w:val="0075758C"/>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5BD2"/>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2842"/>
    <w:rsid w:val="007A3DEA"/>
    <w:rsid w:val="007A5CE9"/>
    <w:rsid w:val="007A5FAC"/>
    <w:rsid w:val="007B0C4B"/>
    <w:rsid w:val="007B0FA1"/>
    <w:rsid w:val="007B1E1B"/>
    <w:rsid w:val="007B2AB5"/>
    <w:rsid w:val="007B3ABC"/>
    <w:rsid w:val="007B5E20"/>
    <w:rsid w:val="007B6995"/>
    <w:rsid w:val="007B7B7C"/>
    <w:rsid w:val="007C022E"/>
    <w:rsid w:val="007C2B02"/>
    <w:rsid w:val="007C4C74"/>
    <w:rsid w:val="007C53AB"/>
    <w:rsid w:val="007C5F55"/>
    <w:rsid w:val="007C667D"/>
    <w:rsid w:val="007C6F5B"/>
    <w:rsid w:val="007D0699"/>
    <w:rsid w:val="007D070C"/>
    <w:rsid w:val="007D0B66"/>
    <w:rsid w:val="007D2297"/>
    <w:rsid w:val="007D2451"/>
    <w:rsid w:val="007D29FE"/>
    <w:rsid w:val="007D356D"/>
    <w:rsid w:val="007D3A4B"/>
    <w:rsid w:val="007D3C6F"/>
    <w:rsid w:val="007D3DF4"/>
    <w:rsid w:val="007D4026"/>
    <w:rsid w:val="007D58B0"/>
    <w:rsid w:val="007D5F4C"/>
    <w:rsid w:val="007D6359"/>
    <w:rsid w:val="007D7649"/>
    <w:rsid w:val="007E0444"/>
    <w:rsid w:val="007E16E6"/>
    <w:rsid w:val="007E25FA"/>
    <w:rsid w:val="007E4D1E"/>
    <w:rsid w:val="007E549E"/>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531"/>
    <w:rsid w:val="008018EB"/>
    <w:rsid w:val="00801E67"/>
    <w:rsid w:val="008028E6"/>
    <w:rsid w:val="00802D04"/>
    <w:rsid w:val="00802F7D"/>
    <w:rsid w:val="00803F04"/>
    <w:rsid w:val="008054DD"/>
    <w:rsid w:val="0080559C"/>
    <w:rsid w:val="008066F5"/>
    <w:rsid w:val="00806DC7"/>
    <w:rsid w:val="0080703C"/>
    <w:rsid w:val="008079CA"/>
    <w:rsid w:val="00807A14"/>
    <w:rsid w:val="00807C2C"/>
    <w:rsid w:val="00811338"/>
    <w:rsid w:val="00811451"/>
    <w:rsid w:val="00811A54"/>
    <w:rsid w:val="00811B29"/>
    <w:rsid w:val="0081363E"/>
    <w:rsid w:val="00813A4B"/>
    <w:rsid w:val="00813CFF"/>
    <w:rsid w:val="00814F06"/>
    <w:rsid w:val="0082125A"/>
    <w:rsid w:val="00821808"/>
    <w:rsid w:val="00821EB9"/>
    <w:rsid w:val="00827E82"/>
    <w:rsid w:val="00827FF6"/>
    <w:rsid w:val="0083068D"/>
    <w:rsid w:val="00832CAF"/>
    <w:rsid w:val="00833B95"/>
    <w:rsid w:val="0083425D"/>
    <w:rsid w:val="008349C7"/>
    <w:rsid w:val="00834EC9"/>
    <w:rsid w:val="00834FDF"/>
    <w:rsid w:val="00835B53"/>
    <w:rsid w:val="00835BC1"/>
    <w:rsid w:val="008361E1"/>
    <w:rsid w:val="0083677D"/>
    <w:rsid w:val="0083730B"/>
    <w:rsid w:val="008375C6"/>
    <w:rsid w:val="0083763C"/>
    <w:rsid w:val="00837DBA"/>
    <w:rsid w:val="00841017"/>
    <w:rsid w:val="00843379"/>
    <w:rsid w:val="00844223"/>
    <w:rsid w:val="00845192"/>
    <w:rsid w:val="008478D6"/>
    <w:rsid w:val="008501DB"/>
    <w:rsid w:val="00850798"/>
    <w:rsid w:val="008517DA"/>
    <w:rsid w:val="008526F5"/>
    <w:rsid w:val="00852B89"/>
    <w:rsid w:val="00853958"/>
    <w:rsid w:val="008552FB"/>
    <w:rsid w:val="00855AA3"/>
    <w:rsid w:val="00856578"/>
    <w:rsid w:val="00856B86"/>
    <w:rsid w:val="00861707"/>
    <w:rsid w:val="0086262A"/>
    <w:rsid w:val="008630E6"/>
    <w:rsid w:val="00863714"/>
    <w:rsid w:val="0086384E"/>
    <w:rsid w:val="00863E52"/>
    <w:rsid w:val="00864802"/>
    <w:rsid w:val="00864DB7"/>
    <w:rsid w:val="00864E7C"/>
    <w:rsid w:val="008655FB"/>
    <w:rsid w:val="00865730"/>
    <w:rsid w:val="008661EA"/>
    <w:rsid w:val="00866534"/>
    <w:rsid w:val="00866BA2"/>
    <w:rsid w:val="008672A5"/>
    <w:rsid w:val="00870903"/>
    <w:rsid w:val="0087116B"/>
    <w:rsid w:val="00872608"/>
    <w:rsid w:val="00872C07"/>
    <w:rsid w:val="00872CC3"/>
    <w:rsid w:val="008733E3"/>
    <w:rsid w:val="008735AD"/>
    <w:rsid w:val="00874369"/>
    <w:rsid w:val="00874568"/>
    <w:rsid w:val="0087578E"/>
    <w:rsid w:val="00876E28"/>
    <w:rsid w:val="008779A8"/>
    <w:rsid w:val="00877AF8"/>
    <w:rsid w:val="00877B48"/>
    <w:rsid w:val="00880586"/>
    <w:rsid w:val="008812BA"/>
    <w:rsid w:val="0088161B"/>
    <w:rsid w:val="0088192D"/>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CA8"/>
    <w:rsid w:val="008A1C5D"/>
    <w:rsid w:val="008A27BC"/>
    <w:rsid w:val="008A33DF"/>
    <w:rsid w:val="008A4D38"/>
    <w:rsid w:val="008A5121"/>
    <w:rsid w:val="008A593D"/>
    <w:rsid w:val="008A5B3D"/>
    <w:rsid w:val="008A6C39"/>
    <w:rsid w:val="008A71E5"/>
    <w:rsid w:val="008A72B6"/>
    <w:rsid w:val="008B05F2"/>
    <w:rsid w:val="008B30DF"/>
    <w:rsid w:val="008B32EE"/>
    <w:rsid w:val="008B4910"/>
    <w:rsid w:val="008B55CB"/>
    <w:rsid w:val="008B7EB7"/>
    <w:rsid w:val="008C2404"/>
    <w:rsid w:val="008C242B"/>
    <w:rsid w:val="008C3C62"/>
    <w:rsid w:val="008C4188"/>
    <w:rsid w:val="008C5246"/>
    <w:rsid w:val="008C5B2B"/>
    <w:rsid w:val="008C6C8A"/>
    <w:rsid w:val="008C7DE4"/>
    <w:rsid w:val="008D0008"/>
    <w:rsid w:val="008D01E0"/>
    <w:rsid w:val="008D0E17"/>
    <w:rsid w:val="008D2205"/>
    <w:rsid w:val="008D2A46"/>
    <w:rsid w:val="008D35F1"/>
    <w:rsid w:val="008D3AAC"/>
    <w:rsid w:val="008D66DB"/>
    <w:rsid w:val="008D734B"/>
    <w:rsid w:val="008E3795"/>
    <w:rsid w:val="008E5B8C"/>
    <w:rsid w:val="008F0D36"/>
    <w:rsid w:val="008F266E"/>
    <w:rsid w:val="008F3227"/>
    <w:rsid w:val="008F3AD6"/>
    <w:rsid w:val="008F4AE2"/>
    <w:rsid w:val="008F6135"/>
    <w:rsid w:val="008F6628"/>
    <w:rsid w:val="008F7169"/>
    <w:rsid w:val="008F79F1"/>
    <w:rsid w:val="009005FA"/>
    <w:rsid w:val="00900BFE"/>
    <w:rsid w:val="009015C0"/>
    <w:rsid w:val="00902814"/>
    <w:rsid w:val="009033B0"/>
    <w:rsid w:val="00904984"/>
    <w:rsid w:val="00904BCB"/>
    <w:rsid w:val="009057C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48E3"/>
    <w:rsid w:val="00936C37"/>
    <w:rsid w:val="00937374"/>
    <w:rsid w:val="009401CE"/>
    <w:rsid w:val="009409D3"/>
    <w:rsid w:val="0094174B"/>
    <w:rsid w:val="0094237A"/>
    <w:rsid w:val="00943F5A"/>
    <w:rsid w:val="00945755"/>
    <w:rsid w:val="00945B09"/>
    <w:rsid w:val="009462CD"/>
    <w:rsid w:val="0094657E"/>
    <w:rsid w:val="009471F9"/>
    <w:rsid w:val="00947333"/>
    <w:rsid w:val="00950605"/>
    <w:rsid w:val="00950AE9"/>
    <w:rsid w:val="00950B80"/>
    <w:rsid w:val="009527AB"/>
    <w:rsid w:val="00952D5C"/>
    <w:rsid w:val="009544C4"/>
    <w:rsid w:val="0095504D"/>
    <w:rsid w:val="0095598A"/>
    <w:rsid w:val="009559DC"/>
    <w:rsid w:val="0095765D"/>
    <w:rsid w:val="009604A4"/>
    <w:rsid w:val="00960963"/>
    <w:rsid w:val="009645FD"/>
    <w:rsid w:val="009661B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083C"/>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19AB"/>
    <w:rsid w:val="009A2782"/>
    <w:rsid w:val="009A341A"/>
    <w:rsid w:val="009A3A36"/>
    <w:rsid w:val="009A6465"/>
    <w:rsid w:val="009A6D3D"/>
    <w:rsid w:val="009A6FDD"/>
    <w:rsid w:val="009B0643"/>
    <w:rsid w:val="009B1AEA"/>
    <w:rsid w:val="009B1E4B"/>
    <w:rsid w:val="009B24AB"/>
    <w:rsid w:val="009B36D4"/>
    <w:rsid w:val="009B4534"/>
    <w:rsid w:val="009B5C5D"/>
    <w:rsid w:val="009B6713"/>
    <w:rsid w:val="009C03E4"/>
    <w:rsid w:val="009C27C9"/>
    <w:rsid w:val="009C4079"/>
    <w:rsid w:val="009C4BEF"/>
    <w:rsid w:val="009C5104"/>
    <w:rsid w:val="009C5386"/>
    <w:rsid w:val="009C5566"/>
    <w:rsid w:val="009C55C1"/>
    <w:rsid w:val="009C5EC6"/>
    <w:rsid w:val="009C6B34"/>
    <w:rsid w:val="009D1183"/>
    <w:rsid w:val="009D2139"/>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186"/>
    <w:rsid w:val="00A215A9"/>
    <w:rsid w:val="00A23C09"/>
    <w:rsid w:val="00A2441F"/>
    <w:rsid w:val="00A25DD2"/>
    <w:rsid w:val="00A26613"/>
    <w:rsid w:val="00A26ABB"/>
    <w:rsid w:val="00A30A26"/>
    <w:rsid w:val="00A319CB"/>
    <w:rsid w:val="00A3206E"/>
    <w:rsid w:val="00A342DC"/>
    <w:rsid w:val="00A34493"/>
    <w:rsid w:val="00A34E2E"/>
    <w:rsid w:val="00A35AA6"/>
    <w:rsid w:val="00A35DCB"/>
    <w:rsid w:val="00A374AE"/>
    <w:rsid w:val="00A400FB"/>
    <w:rsid w:val="00A40317"/>
    <w:rsid w:val="00A40858"/>
    <w:rsid w:val="00A40A2B"/>
    <w:rsid w:val="00A42CDC"/>
    <w:rsid w:val="00A43B03"/>
    <w:rsid w:val="00A43DE5"/>
    <w:rsid w:val="00A44797"/>
    <w:rsid w:val="00A44BE6"/>
    <w:rsid w:val="00A44C18"/>
    <w:rsid w:val="00A45667"/>
    <w:rsid w:val="00A45B01"/>
    <w:rsid w:val="00A4614D"/>
    <w:rsid w:val="00A4627B"/>
    <w:rsid w:val="00A466D9"/>
    <w:rsid w:val="00A47051"/>
    <w:rsid w:val="00A472FA"/>
    <w:rsid w:val="00A50C5F"/>
    <w:rsid w:val="00A521D7"/>
    <w:rsid w:val="00A522BB"/>
    <w:rsid w:val="00A522F3"/>
    <w:rsid w:val="00A52BC2"/>
    <w:rsid w:val="00A54F75"/>
    <w:rsid w:val="00A555CB"/>
    <w:rsid w:val="00A56057"/>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C01"/>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20"/>
    <w:rsid w:val="00A863C7"/>
    <w:rsid w:val="00A87B87"/>
    <w:rsid w:val="00A905D1"/>
    <w:rsid w:val="00A90E61"/>
    <w:rsid w:val="00A91E64"/>
    <w:rsid w:val="00A93C34"/>
    <w:rsid w:val="00A94940"/>
    <w:rsid w:val="00A95373"/>
    <w:rsid w:val="00A95879"/>
    <w:rsid w:val="00A95C5B"/>
    <w:rsid w:val="00A96C53"/>
    <w:rsid w:val="00AA00F6"/>
    <w:rsid w:val="00AA0C37"/>
    <w:rsid w:val="00AA11BD"/>
    <w:rsid w:val="00AA1894"/>
    <w:rsid w:val="00AA1D9E"/>
    <w:rsid w:val="00AA267B"/>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3B8"/>
    <w:rsid w:val="00AC168F"/>
    <w:rsid w:val="00AC21CF"/>
    <w:rsid w:val="00AC2433"/>
    <w:rsid w:val="00AC3B8A"/>
    <w:rsid w:val="00AC40BD"/>
    <w:rsid w:val="00AC4751"/>
    <w:rsid w:val="00AC561E"/>
    <w:rsid w:val="00AC5AA7"/>
    <w:rsid w:val="00AC6745"/>
    <w:rsid w:val="00AC6898"/>
    <w:rsid w:val="00AC6B71"/>
    <w:rsid w:val="00AC6E1D"/>
    <w:rsid w:val="00AD00AB"/>
    <w:rsid w:val="00AD01C9"/>
    <w:rsid w:val="00AD04E4"/>
    <w:rsid w:val="00AD2DEE"/>
    <w:rsid w:val="00AD35F6"/>
    <w:rsid w:val="00AD3FA1"/>
    <w:rsid w:val="00AD4DA9"/>
    <w:rsid w:val="00AD5F9E"/>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48E6"/>
    <w:rsid w:val="00AF5201"/>
    <w:rsid w:val="00AF614B"/>
    <w:rsid w:val="00AF623A"/>
    <w:rsid w:val="00AF6ED6"/>
    <w:rsid w:val="00AF7939"/>
    <w:rsid w:val="00AF7AB5"/>
    <w:rsid w:val="00B00DFE"/>
    <w:rsid w:val="00B05907"/>
    <w:rsid w:val="00B07986"/>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1E2"/>
    <w:rsid w:val="00B22743"/>
    <w:rsid w:val="00B2284B"/>
    <w:rsid w:val="00B23B4B"/>
    <w:rsid w:val="00B23C8A"/>
    <w:rsid w:val="00B2593E"/>
    <w:rsid w:val="00B26ED4"/>
    <w:rsid w:val="00B301D9"/>
    <w:rsid w:val="00B326E8"/>
    <w:rsid w:val="00B32A49"/>
    <w:rsid w:val="00B33F09"/>
    <w:rsid w:val="00B34FD2"/>
    <w:rsid w:val="00B37458"/>
    <w:rsid w:val="00B375C1"/>
    <w:rsid w:val="00B4023C"/>
    <w:rsid w:val="00B41127"/>
    <w:rsid w:val="00B4182A"/>
    <w:rsid w:val="00B41AE9"/>
    <w:rsid w:val="00B41DA9"/>
    <w:rsid w:val="00B42445"/>
    <w:rsid w:val="00B43753"/>
    <w:rsid w:val="00B43E43"/>
    <w:rsid w:val="00B43FDE"/>
    <w:rsid w:val="00B443D7"/>
    <w:rsid w:val="00B4587A"/>
    <w:rsid w:val="00B46AFA"/>
    <w:rsid w:val="00B46F53"/>
    <w:rsid w:val="00B471FB"/>
    <w:rsid w:val="00B4770B"/>
    <w:rsid w:val="00B5022F"/>
    <w:rsid w:val="00B5136F"/>
    <w:rsid w:val="00B52252"/>
    <w:rsid w:val="00B52DA3"/>
    <w:rsid w:val="00B572EF"/>
    <w:rsid w:val="00B60A29"/>
    <w:rsid w:val="00B614E6"/>
    <w:rsid w:val="00B6177E"/>
    <w:rsid w:val="00B629FC"/>
    <w:rsid w:val="00B62DE1"/>
    <w:rsid w:val="00B62E3E"/>
    <w:rsid w:val="00B64339"/>
    <w:rsid w:val="00B652B7"/>
    <w:rsid w:val="00B65A02"/>
    <w:rsid w:val="00B65BD4"/>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32E"/>
    <w:rsid w:val="00B91043"/>
    <w:rsid w:val="00B9199E"/>
    <w:rsid w:val="00B92827"/>
    <w:rsid w:val="00B942FF"/>
    <w:rsid w:val="00B9495F"/>
    <w:rsid w:val="00B96216"/>
    <w:rsid w:val="00B96F5E"/>
    <w:rsid w:val="00B972F5"/>
    <w:rsid w:val="00B9731F"/>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0B5F"/>
    <w:rsid w:val="00BB2B08"/>
    <w:rsid w:val="00BB3ABD"/>
    <w:rsid w:val="00BB3F8E"/>
    <w:rsid w:val="00BB4EE7"/>
    <w:rsid w:val="00BB5192"/>
    <w:rsid w:val="00BB724A"/>
    <w:rsid w:val="00BB75D3"/>
    <w:rsid w:val="00BC02C9"/>
    <w:rsid w:val="00BC0A30"/>
    <w:rsid w:val="00BC1053"/>
    <w:rsid w:val="00BC12B0"/>
    <w:rsid w:val="00BC1502"/>
    <w:rsid w:val="00BC288F"/>
    <w:rsid w:val="00BC2A25"/>
    <w:rsid w:val="00BC2F89"/>
    <w:rsid w:val="00BC30DD"/>
    <w:rsid w:val="00BC3299"/>
    <w:rsid w:val="00BC3FC2"/>
    <w:rsid w:val="00BC4580"/>
    <w:rsid w:val="00BC590B"/>
    <w:rsid w:val="00BC5CBD"/>
    <w:rsid w:val="00BD07D5"/>
    <w:rsid w:val="00BD342C"/>
    <w:rsid w:val="00BD425B"/>
    <w:rsid w:val="00BD43AE"/>
    <w:rsid w:val="00BD48F4"/>
    <w:rsid w:val="00BD5535"/>
    <w:rsid w:val="00BD5855"/>
    <w:rsid w:val="00BD5D41"/>
    <w:rsid w:val="00BE1329"/>
    <w:rsid w:val="00BE1DEC"/>
    <w:rsid w:val="00BE2139"/>
    <w:rsid w:val="00BE2ADA"/>
    <w:rsid w:val="00BE38CD"/>
    <w:rsid w:val="00BE45F4"/>
    <w:rsid w:val="00BE4946"/>
    <w:rsid w:val="00BE5367"/>
    <w:rsid w:val="00BF1110"/>
    <w:rsid w:val="00BF17BE"/>
    <w:rsid w:val="00BF2AF9"/>
    <w:rsid w:val="00BF33F4"/>
    <w:rsid w:val="00BF3796"/>
    <w:rsid w:val="00BF428F"/>
    <w:rsid w:val="00BF4472"/>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26DEF"/>
    <w:rsid w:val="00C2787C"/>
    <w:rsid w:val="00C3177D"/>
    <w:rsid w:val="00C3207C"/>
    <w:rsid w:val="00C32BBA"/>
    <w:rsid w:val="00C32F97"/>
    <w:rsid w:val="00C330A0"/>
    <w:rsid w:val="00C330E9"/>
    <w:rsid w:val="00C3356D"/>
    <w:rsid w:val="00C347E7"/>
    <w:rsid w:val="00C36691"/>
    <w:rsid w:val="00C36929"/>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29A"/>
    <w:rsid w:val="00C549BB"/>
    <w:rsid w:val="00C56E07"/>
    <w:rsid w:val="00C575B1"/>
    <w:rsid w:val="00C6093B"/>
    <w:rsid w:val="00C610E6"/>
    <w:rsid w:val="00C63772"/>
    <w:rsid w:val="00C63AF7"/>
    <w:rsid w:val="00C64184"/>
    <w:rsid w:val="00C642AC"/>
    <w:rsid w:val="00C667F4"/>
    <w:rsid w:val="00C70367"/>
    <w:rsid w:val="00C70420"/>
    <w:rsid w:val="00C70489"/>
    <w:rsid w:val="00C70732"/>
    <w:rsid w:val="00C708BF"/>
    <w:rsid w:val="00C71BEC"/>
    <w:rsid w:val="00C72112"/>
    <w:rsid w:val="00C72D34"/>
    <w:rsid w:val="00C73144"/>
    <w:rsid w:val="00C73431"/>
    <w:rsid w:val="00C74164"/>
    <w:rsid w:val="00C746DE"/>
    <w:rsid w:val="00C75112"/>
    <w:rsid w:val="00C7574E"/>
    <w:rsid w:val="00C75B04"/>
    <w:rsid w:val="00C769AE"/>
    <w:rsid w:val="00C76CF3"/>
    <w:rsid w:val="00C7716E"/>
    <w:rsid w:val="00C77A17"/>
    <w:rsid w:val="00C80087"/>
    <w:rsid w:val="00C80448"/>
    <w:rsid w:val="00C83EA6"/>
    <w:rsid w:val="00C844A3"/>
    <w:rsid w:val="00C845F2"/>
    <w:rsid w:val="00C84B5D"/>
    <w:rsid w:val="00C84BBF"/>
    <w:rsid w:val="00C852F7"/>
    <w:rsid w:val="00C855CE"/>
    <w:rsid w:val="00C870D1"/>
    <w:rsid w:val="00C8747F"/>
    <w:rsid w:val="00C9065F"/>
    <w:rsid w:val="00C90EE0"/>
    <w:rsid w:val="00C9218A"/>
    <w:rsid w:val="00C922E7"/>
    <w:rsid w:val="00C92BB7"/>
    <w:rsid w:val="00C931B4"/>
    <w:rsid w:val="00C93ECD"/>
    <w:rsid w:val="00C944F5"/>
    <w:rsid w:val="00C946F3"/>
    <w:rsid w:val="00C948DA"/>
    <w:rsid w:val="00C956EA"/>
    <w:rsid w:val="00C95AD2"/>
    <w:rsid w:val="00C96023"/>
    <w:rsid w:val="00C964F9"/>
    <w:rsid w:val="00C9723A"/>
    <w:rsid w:val="00C97560"/>
    <w:rsid w:val="00C97D70"/>
    <w:rsid w:val="00CA0FB0"/>
    <w:rsid w:val="00CA16B6"/>
    <w:rsid w:val="00CA1CE9"/>
    <w:rsid w:val="00CA243C"/>
    <w:rsid w:val="00CA2530"/>
    <w:rsid w:val="00CA2E69"/>
    <w:rsid w:val="00CA54AE"/>
    <w:rsid w:val="00CA551B"/>
    <w:rsid w:val="00CA5A1B"/>
    <w:rsid w:val="00CA5A65"/>
    <w:rsid w:val="00CA66BD"/>
    <w:rsid w:val="00CA756D"/>
    <w:rsid w:val="00CA773A"/>
    <w:rsid w:val="00CB1738"/>
    <w:rsid w:val="00CB27A6"/>
    <w:rsid w:val="00CB2DA2"/>
    <w:rsid w:val="00CB2F5E"/>
    <w:rsid w:val="00CB495C"/>
    <w:rsid w:val="00CB5298"/>
    <w:rsid w:val="00CB63EC"/>
    <w:rsid w:val="00CB659D"/>
    <w:rsid w:val="00CB7763"/>
    <w:rsid w:val="00CB7A3C"/>
    <w:rsid w:val="00CB7EEB"/>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6FF"/>
    <w:rsid w:val="00CD2793"/>
    <w:rsid w:val="00CD4CE4"/>
    <w:rsid w:val="00CD6833"/>
    <w:rsid w:val="00CD692E"/>
    <w:rsid w:val="00CD6F41"/>
    <w:rsid w:val="00CE0966"/>
    <w:rsid w:val="00CE0A8B"/>
    <w:rsid w:val="00CE0E42"/>
    <w:rsid w:val="00CE0EEC"/>
    <w:rsid w:val="00CE1E76"/>
    <w:rsid w:val="00CE216C"/>
    <w:rsid w:val="00CE23FC"/>
    <w:rsid w:val="00CE36D1"/>
    <w:rsid w:val="00CE39B1"/>
    <w:rsid w:val="00CE3D40"/>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06AD2"/>
    <w:rsid w:val="00D1074F"/>
    <w:rsid w:val="00D10E1F"/>
    <w:rsid w:val="00D1119F"/>
    <w:rsid w:val="00D11365"/>
    <w:rsid w:val="00D11570"/>
    <w:rsid w:val="00D12D84"/>
    <w:rsid w:val="00D1425E"/>
    <w:rsid w:val="00D14304"/>
    <w:rsid w:val="00D153B1"/>
    <w:rsid w:val="00D15E9F"/>
    <w:rsid w:val="00D16205"/>
    <w:rsid w:val="00D16A3D"/>
    <w:rsid w:val="00D174F8"/>
    <w:rsid w:val="00D17540"/>
    <w:rsid w:val="00D17A59"/>
    <w:rsid w:val="00D22512"/>
    <w:rsid w:val="00D25113"/>
    <w:rsid w:val="00D254A6"/>
    <w:rsid w:val="00D26555"/>
    <w:rsid w:val="00D26F0E"/>
    <w:rsid w:val="00D27DBE"/>
    <w:rsid w:val="00D27F28"/>
    <w:rsid w:val="00D30E85"/>
    <w:rsid w:val="00D311F5"/>
    <w:rsid w:val="00D313FF"/>
    <w:rsid w:val="00D3240E"/>
    <w:rsid w:val="00D333F1"/>
    <w:rsid w:val="00D33B37"/>
    <w:rsid w:val="00D33F9D"/>
    <w:rsid w:val="00D34A62"/>
    <w:rsid w:val="00D35248"/>
    <w:rsid w:val="00D3650D"/>
    <w:rsid w:val="00D366FB"/>
    <w:rsid w:val="00D36E4D"/>
    <w:rsid w:val="00D37033"/>
    <w:rsid w:val="00D40EA3"/>
    <w:rsid w:val="00D435BF"/>
    <w:rsid w:val="00D43D94"/>
    <w:rsid w:val="00D440BD"/>
    <w:rsid w:val="00D441FB"/>
    <w:rsid w:val="00D444B5"/>
    <w:rsid w:val="00D44550"/>
    <w:rsid w:val="00D4609D"/>
    <w:rsid w:val="00D46CE3"/>
    <w:rsid w:val="00D46D4D"/>
    <w:rsid w:val="00D4798F"/>
    <w:rsid w:val="00D47A8E"/>
    <w:rsid w:val="00D50071"/>
    <w:rsid w:val="00D502AB"/>
    <w:rsid w:val="00D516BB"/>
    <w:rsid w:val="00D533C1"/>
    <w:rsid w:val="00D53E25"/>
    <w:rsid w:val="00D54D60"/>
    <w:rsid w:val="00D5554D"/>
    <w:rsid w:val="00D557CC"/>
    <w:rsid w:val="00D56335"/>
    <w:rsid w:val="00D56B70"/>
    <w:rsid w:val="00D5777D"/>
    <w:rsid w:val="00D60096"/>
    <w:rsid w:val="00D609CE"/>
    <w:rsid w:val="00D61711"/>
    <w:rsid w:val="00D62085"/>
    <w:rsid w:val="00D631C8"/>
    <w:rsid w:val="00D64C0A"/>
    <w:rsid w:val="00D66A41"/>
    <w:rsid w:val="00D66B6D"/>
    <w:rsid w:val="00D66CD0"/>
    <w:rsid w:val="00D673EB"/>
    <w:rsid w:val="00D67B28"/>
    <w:rsid w:val="00D713D3"/>
    <w:rsid w:val="00D714DF"/>
    <w:rsid w:val="00D71670"/>
    <w:rsid w:val="00D7204B"/>
    <w:rsid w:val="00D721DD"/>
    <w:rsid w:val="00D73BAB"/>
    <w:rsid w:val="00D74268"/>
    <w:rsid w:val="00D75AAF"/>
    <w:rsid w:val="00D767C9"/>
    <w:rsid w:val="00D76F0E"/>
    <w:rsid w:val="00D774D2"/>
    <w:rsid w:val="00D77956"/>
    <w:rsid w:val="00D77CC5"/>
    <w:rsid w:val="00D800DA"/>
    <w:rsid w:val="00D80779"/>
    <w:rsid w:val="00D80CC2"/>
    <w:rsid w:val="00D81C92"/>
    <w:rsid w:val="00D81E1E"/>
    <w:rsid w:val="00D8207B"/>
    <w:rsid w:val="00D820E2"/>
    <w:rsid w:val="00D82329"/>
    <w:rsid w:val="00D8334E"/>
    <w:rsid w:val="00D86554"/>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0A5"/>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3C60"/>
    <w:rsid w:val="00DC6189"/>
    <w:rsid w:val="00DD0197"/>
    <w:rsid w:val="00DD0457"/>
    <w:rsid w:val="00DD05EF"/>
    <w:rsid w:val="00DD06D4"/>
    <w:rsid w:val="00DD0773"/>
    <w:rsid w:val="00DD23AC"/>
    <w:rsid w:val="00DD3065"/>
    <w:rsid w:val="00DD3416"/>
    <w:rsid w:val="00DD35EA"/>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1CE1"/>
    <w:rsid w:val="00E231AB"/>
    <w:rsid w:val="00E2320A"/>
    <w:rsid w:val="00E2436D"/>
    <w:rsid w:val="00E246CA"/>
    <w:rsid w:val="00E2497C"/>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692D"/>
    <w:rsid w:val="00E46CB3"/>
    <w:rsid w:val="00E472E8"/>
    <w:rsid w:val="00E4735E"/>
    <w:rsid w:val="00E47573"/>
    <w:rsid w:val="00E4778B"/>
    <w:rsid w:val="00E477E8"/>
    <w:rsid w:val="00E51171"/>
    <w:rsid w:val="00E51CF0"/>
    <w:rsid w:val="00E5236E"/>
    <w:rsid w:val="00E53B10"/>
    <w:rsid w:val="00E53E83"/>
    <w:rsid w:val="00E53ED8"/>
    <w:rsid w:val="00E5421B"/>
    <w:rsid w:val="00E5425E"/>
    <w:rsid w:val="00E559DA"/>
    <w:rsid w:val="00E55ECC"/>
    <w:rsid w:val="00E569C8"/>
    <w:rsid w:val="00E57361"/>
    <w:rsid w:val="00E57E48"/>
    <w:rsid w:val="00E60314"/>
    <w:rsid w:val="00E6074A"/>
    <w:rsid w:val="00E60786"/>
    <w:rsid w:val="00E60B82"/>
    <w:rsid w:val="00E6117F"/>
    <w:rsid w:val="00E6129A"/>
    <w:rsid w:val="00E63418"/>
    <w:rsid w:val="00E6342C"/>
    <w:rsid w:val="00E63B74"/>
    <w:rsid w:val="00E6433F"/>
    <w:rsid w:val="00E64451"/>
    <w:rsid w:val="00E646C9"/>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BFC"/>
    <w:rsid w:val="00E86FC4"/>
    <w:rsid w:val="00E9062E"/>
    <w:rsid w:val="00E90709"/>
    <w:rsid w:val="00E92D5C"/>
    <w:rsid w:val="00E92ED7"/>
    <w:rsid w:val="00E92FDF"/>
    <w:rsid w:val="00E93761"/>
    <w:rsid w:val="00E9376B"/>
    <w:rsid w:val="00E93C7E"/>
    <w:rsid w:val="00E947E9"/>
    <w:rsid w:val="00E94BCA"/>
    <w:rsid w:val="00E96985"/>
    <w:rsid w:val="00E971EE"/>
    <w:rsid w:val="00E979F9"/>
    <w:rsid w:val="00EA0305"/>
    <w:rsid w:val="00EA1F15"/>
    <w:rsid w:val="00EA385F"/>
    <w:rsid w:val="00EA440F"/>
    <w:rsid w:val="00EA4B1F"/>
    <w:rsid w:val="00EA52BD"/>
    <w:rsid w:val="00EA746E"/>
    <w:rsid w:val="00EA789F"/>
    <w:rsid w:val="00EB115E"/>
    <w:rsid w:val="00EB1381"/>
    <w:rsid w:val="00EB1540"/>
    <w:rsid w:val="00EB19DE"/>
    <w:rsid w:val="00EB29C7"/>
    <w:rsid w:val="00EB33FF"/>
    <w:rsid w:val="00EB3887"/>
    <w:rsid w:val="00EB5E93"/>
    <w:rsid w:val="00EB7C32"/>
    <w:rsid w:val="00EC0287"/>
    <w:rsid w:val="00EC06A5"/>
    <w:rsid w:val="00EC076D"/>
    <w:rsid w:val="00EC0C29"/>
    <w:rsid w:val="00EC2564"/>
    <w:rsid w:val="00EC2ED4"/>
    <w:rsid w:val="00EC3265"/>
    <w:rsid w:val="00EC476F"/>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4E3"/>
    <w:rsid w:val="00EE5A1E"/>
    <w:rsid w:val="00EE65AF"/>
    <w:rsid w:val="00EE65B7"/>
    <w:rsid w:val="00EE6CBA"/>
    <w:rsid w:val="00EE7672"/>
    <w:rsid w:val="00EF06E3"/>
    <w:rsid w:val="00EF0719"/>
    <w:rsid w:val="00EF166C"/>
    <w:rsid w:val="00EF2A00"/>
    <w:rsid w:val="00EF3020"/>
    <w:rsid w:val="00EF32E9"/>
    <w:rsid w:val="00EF35FC"/>
    <w:rsid w:val="00EF3639"/>
    <w:rsid w:val="00EF3BCD"/>
    <w:rsid w:val="00EF53B5"/>
    <w:rsid w:val="00EF78B2"/>
    <w:rsid w:val="00EF7A44"/>
    <w:rsid w:val="00F006DC"/>
    <w:rsid w:val="00F015C7"/>
    <w:rsid w:val="00F0280B"/>
    <w:rsid w:val="00F0339C"/>
    <w:rsid w:val="00F03D63"/>
    <w:rsid w:val="00F03DF4"/>
    <w:rsid w:val="00F060FF"/>
    <w:rsid w:val="00F066FF"/>
    <w:rsid w:val="00F069A9"/>
    <w:rsid w:val="00F07B74"/>
    <w:rsid w:val="00F107FE"/>
    <w:rsid w:val="00F1160A"/>
    <w:rsid w:val="00F11A3C"/>
    <w:rsid w:val="00F11C24"/>
    <w:rsid w:val="00F12221"/>
    <w:rsid w:val="00F142A4"/>
    <w:rsid w:val="00F14367"/>
    <w:rsid w:val="00F154BB"/>
    <w:rsid w:val="00F16253"/>
    <w:rsid w:val="00F164DE"/>
    <w:rsid w:val="00F16A28"/>
    <w:rsid w:val="00F16B52"/>
    <w:rsid w:val="00F2046D"/>
    <w:rsid w:val="00F20A13"/>
    <w:rsid w:val="00F22538"/>
    <w:rsid w:val="00F22F69"/>
    <w:rsid w:val="00F24913"/>
    <w:rsid w:val="00F25313"/>
    <w:rsid w:val="00F2618E"/>
    <w:rsid w:val="00F2651A"/>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37A5C"/>
    <w:rsid w:val="00F40642"/>
    <w:rsid w:val="00F40854"/>
    <w:rsid w:val="00F40BF6"/>
    <w:rsid w:val="00F41406"/>
    <w:rsid w:val="00F42527"/>
    <w:rsid w:val="00F4300D"/>
    <w:rsid w:val="00F45697"/>
    <w:rsid w:val="00F46206"/>
    <w:rsid w:val="00F46821"/>
    <w:rsid w:val="00F478AC"/>
    <w:rsid w:val="00F5044F"/>
    <w:rsid w:val="00F50931"/>
    <w:rsid w:val="00F5101B"/>
    <w:rsid w:val="00F5152C"/>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05C"/>
    <w:rsid w:val="00F90D23"/>
    <w:rsid w:val="00F914A6"/>
    <w:rsid w:val="00F91531"/>
    <w:rsid w:val="00F93DB3"/>
    <w:rsid w:val="00F93E9A"/>
    <w:rsid w:val="00F946ED"/>
    <w:rsid w:val="00F947D5"/>
    <w:rsid w:val="00F956AD"/>
    <w:rsid w:val="00F95EA3"/>
    <w:rsid w:val="00F96C0A"/>
    <w:rsid w:val="00F96DF4"/>
    <w:rsid w:val="00F96FF3"/>
    <w:rsid w:val="00F9766A"/>
    <w:rsid w:val="00F97D7E"/>
    <w:rsid w:val="00F97FB4"/>
    <w:rsid w:val="00FA03FA"/>
    <w:rsid w:val="00FA048F"/>
    <w:rsid w:val="00FA0C9E"/>
    <w:rsid w:val="00FA200F"/>
    <w:rsid w:val="00FA32A0"/>
    <w:rsid w:val="00FA337F"/>
    <w:rsid w:val="00FA42E7"/>
    <w:rsid w:val="00FA4BC2"/>
    <w:rsid w:val="00FA63E7"/>
    <w:rsid w:val="00FB0470"/>
    <w:rsid w:val="00FB10F4"/>
    <w:rsid w:val="00FB1466"/>
    <w:rsid w:val="00FB158E"/>
    <w:rsid w:val="00FB2497"/>
    <w:rsid w:val="00FB2B81"/>
    <w:rsid w:val="00FB4A5A"/>
    <w:rsid w:val="00FB5810"/>
    <w:rsid w:val="00FB5E39"/>
    <w:rsid w:val="00FB7850"/>
    <w:rsid w:val="00FC107E"/>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3630"/>
    <w:rsid w:val="00FD45E9"/>
    <w:rsid w:val="00FD5430"/>
    <w:rsid w:val="00FD5983"/>
    <w:rsid w:val="00FD65F8"/>
    <w:rsid w:val="00FD6EDC"/>
    <w:rsid w:val="00FD78ED"/>
    <w:rsid w:val="00FD7F08"/>
    <w:rsid w:val="00FE0993"/>
    <w:rsid w:val="00FE1FEA"/>
    <w:rsid w:val="00FE27D4"/>
    <w:rsid w:val="00FE34C3"/>
    <w:rsid w:val="00FE351B"/>
    <w:rsid w:val="00FE432F"/>
    <w:rsid w:val="00FE52BC"/>
    <w:rsid w:val="00FE5354"/>
    <w:rsid w:val="00FE7B6C"/>
    <w:rsid w:val="00FF098F"/>
    <w:rsid w:val="00FF0A38"/>
    <w:rsid w:val="00FF1648"/>
    <w:rsid w:val="00FF1719"/>
    <w:rsid w:val="00FF26BF"/>
    <w:rsid w:val="00FF3B72"/>
    <w:rsid w:val="00FF42B6"/>
    <w:rsid w:val="00FF4A83"/>
    <w:rsid w:val="00FF4F5F"/>
    <w:rsid w:val="00FF6163"/>
    <w:rsid w:val="00FF6AE3"/>
    <w:rsid w:val="00FF6D8F"/>
    <w:rsid w:val="00FF7EC2"/>
    <w:rsid w:val="019282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F1D72"/>
  <w15:docId w15:val="{CB5C3766-512B-42B4-A9BE-D1EB399B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E1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rsid w:val="00CA5A1B"/>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rsid w:val="00CA5A1B"/>
    <w:pPr>
      <w:pBdr>
        <w:top w:val="none" w:sz="0" w:space="0" w:color="auto"/>
      </w:pBdr>
      <w:spacing w:before="180"/>
      <w:outlineLvl w:val="1"/>
    </w:pPr>
    <w:rPr>
      <w:sz w:val="32"/>
    </w:rPr>
  </w:style>
  <w:style w:type="paragraph" w:styleId="Heading3">
    <w:name w:val="heading 3"/>
    <w:aliases w:val="Heading 3 3GPP"/>
    <w:basedOn w:val="Heading2"/>
    <w:next w:val="Normal"/>
    <w:qFormat/>
    <w:rsid w:val="00CA5A1B"/>
    <w:pPr>
      <w:spacing w:before="120"/>
      <w:outlineLvl w:val="2"/>
    </w:pPr>
    <w:rPr>
      <w:sz w:val="28"/>
    </w:rPr>
  </w:style>
  <w:style w:type="paragraph" w:styleId="Heading4">
    <w:name w:val="heading 4"/>
    <w:basedOn w:val="Heading3"/>
    <w:next w:val="Normal"/>
    <w:uiPriority w:val="9"/>
    <w:qFormat/>
    <w:rsid w:val="00CA5A1B"/>
    <w:pPr>
      <w:outlineLvl w:val="3"/>
    </w:pPr>
    <w:rPr>
      <w:sz w:val="24"/>
    </w:rPr>
  </w:style>
  <w:style w:type="paragraph" w:styleId="Heading5">
    <w:name w:val="heading 5"/>
    <w:basedOn w:val="Heading4"/>
    <w:next w:val="Normal"/>
    <w:uiPriority w:val="9"/>
    <w:qFormat/>
    <w:rsid w:val="00CA5A1B"/>
    <w:pPr>
      <w:outlineLvl w:val="4"/>
    </w:pPr>
    <w:rPr>
      <w:sz w:val="22"/>
    </w:rPr>
  </w:style>
  <w:style w:type="paragraph" w:styleId="Heading6">
    <w:name w:val="heading 6"/>
    <w:basedOn w:val="H6"/>
    <w:next w:val="Normal"/>
    <w:uiPriority w:val="9"/>
    <w:qFormat/>
    <w:rsid w:val="00CA5A1B"/>
    <w:pPr>
      <w:ind w:left="0" w:firstLine="0"/>
      <w:outlineLvl w:val="5"/>
    </w:pPr>
    <w:rPr>
      <w:b w:val="0"/>
      <w:sz w:val="20"/>
    </w:rPr>
  </w:style>
  <w:style w:type="paragraph" w:styleId="Heading7">
    <w:name w:val="heading 7"/>
    <w:basedOn w:val="H6"/>
    <w:next w:val="Normal"/>
    <w:uiPriority w:val="9"/>
    <w:qFormat/>
    <w:rsid w:val="00CA5A1B"/>
    <w:pPr>
      <w:ind w:left="0" w:firstLine="0"/>
      <w:outlineLvl w:val="6"/>
    </w:pPr>
    <w:rPr>
      <w:b w:val="0"/>
      <w:sz w:val="20"/>
    </w:rPr>
  </w:style>
  <w:style w:type="paragraph" w:styleId="Heading8">
    <w:name w:val="heading 8"/>
    <w:basedOn w:val="Heading1"/>
    <w:next w:val="Normal"/>
    <w:uiPriority w:val="9"/>
    <w:qFormat/>
    <w:rsid w:val="00CA5A1B"/>
    <w:pPr>
      <w:outlineLvl w:val="7"/>
    </w:pPr>
  </w:style>
  <w:style w:type="paragraph" w:styleId="Heading9">
    <w:name w:val="heading 9"/>
    <w:basedOn w:val="Heading8"/>
    <w:next w:val="Normal"/>
    <w:uiPriority w:val="9"/>
    <w:qFormat/>
    <w:rsid w:val="00CA5A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A5A1B"/>
    <w:pPr>
      <w:ind w:left="1985" w:hanging="1985"/>
      <w:outlineLvl w:val="9"/>
    </w:pPr>
    <w:rPr>
      <w:b/>
    </w:rPr>
  </w:style>
  <w:style w:type="paragraph" w:customStyle="1" w:styleId="ZA">
    <w:name w:val="ZA"/>
    <w:rsid w:val="00CA5A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CA5A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rsid w:val="00CA5A1B"/>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rsid w:val="00CA5A1B"/>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CA5A1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CA5A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rsid w:val="00CA5A1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CA5A1B"/>
    <w:pPr>
      <w:keepNext w:val="0"/>
      <w:spacing w:before="0"/>
      <w:ind w:left="851" w:hanging="851"/>
    </w:pPr>
    <w:rPr>
      <w:sz w:val="20"/>
    </w:rPr>
  </w:style>
  <w:style w:type="paragraph" w:styleId="TOC3">
    <w:name w:val="toc 3"/>
    <w:basedOn w:val="TOC2"/>
    <w:semiHidden/>
    <w:rsid w:val="00CA5A1B"/>
    <w:pPr>
      <w:ind w:left="1134" w:hanging="1134"/>
    </w:pPr>
  </w:style>
  <w:style w:type="paragraph" w:styleId="TOC4">
    <w:name w:val="toc 4"/>
    <w:basedOn w:val="TOC3"/>
    <w:semiHidden/>
    <w:rsid w:val="00CA5A1B"/>
    <w:pPr>
      <w:ind w:left="1418" w:hanging="1418"/>
    </w:pPr>
  </w:style>
  <w:style w:type="paragraph" w:styleId="TOC5">
    <w:name w:val="toc 5"/>
    <w:basedOn w:val="TOC4"/>
    <w:semiHidden/>
    <w:rsid w:val="00CA5A1B"/>
    <w:pPr>
      <w:ind w:left="1701" w:hanging="1701"/>
    </w:pPr>
  </w:style>
  <w:style w:type="paragraph" w:styleId="TOC6">
    <w:name w:val="toc 6"/>
    <w:basedOn w:val="TOC5"/>
    <w:next w:val="Normal"/>
    <w:semiHidden/>
    <w:rsid w:val="00CA5A1B"/>
    <w:pPr>
      <w:ind w:left="1985" w:hanging="1985"/>
    </w:pPr>
  </w:style>
  <w:style w:type="paragraph" w:styleId="TOC7">
    <w:name w:val="toc 7"/>
    <w:basedOn w:val="TOC6"/>
    <w:next w:val="Normal"/>
    <w:semiHidden/>
    <w:rsid w:val="00CA5A1B"/>
    <w:pPr>
      <w:ind w:left="2268" w:hanging="2268"/>
    </w:pPr>
  </w:style>
  <w:style w:type="paragraph" w:styleId="TOC8">
    <w:name w:val="toc 8"/>
    <w:basedOn w:val="TOC1"/>
    <w:semiHidden/>
    <w:rsid w:val="00CA5A1B"/>
    <w:pPr>
      <w:spacing w:before="180"/>
      <w:ind w:left="2693" w:hanging="2693"/>
    </w:pPr>
    <w:rPr>
      <w:b/>
    </w:rPr>
  </w:style>
  <w:style w:type="paragraph" w:styleId="TOC9">
    <w:name w:val="toc 9"/>
    <w:basedOn w:val="TOC8"/>
    <w:semiHidden/>
    <w:rsid w:val="00CA5A1B"/>
    <w:pPr>
      <w:ind w:left="1418" w:hanging="1418"/>
    </w:pPr>
  </w:style>
  <w:style w:type="paragraph" w:customStyle="1" w:styleId="TT">
    <w:name w:val="TT"/>
    <w:basedOn w:val="Heading1"/>
    <w:next w:val="Normal"/>
    <w:rsid w:val="00CA5A1B"/>
    <w:pPr>
      <w:outlineLvl w:val="9"/>
    </w:pPr>
  </w:style>
  <w:style w:type="paragraph" w:customStyle="1" w:styleId="TAH">
    <w:name w:val="TAH"/>
    <w:basedOn w:val="TAC"/>
    <w:link w:val="TAHCar"/>
    <w:rsid w:val="00CA5A1B"/>
    <w:rPr>
      <w:b/>
    </w:rPr>
  </w:style>
  <w:style w:type="paragraph" w:customStyle="1" w:styleId="TAC">
    <w:name w:val="TAC"/>
    <w:basedOn w:val="TAL"/>
    <w:link w:val="TACChar"/>
    <w:rsid w:val="00CA5A1B"/>
    <w:pPr>
      <w:jc w:val="center"/>
    </w:pPr>
  </w:style>
  <w:style w:type="paragraph" w:customStyle="1" w:styleId="TAL">
    <w:name w:val="TAL"/>
    <w:basedOn w:val="Normal"/>
    <w:link w:val="TALChar"/>
    <w:rsid w:val="00CA5A1B"/>
    <w:pPr>
      <w:keepNext/>
      <w:keepLines/>
      <w:spacing w:after="0"/>
    </w:pPr>
    <w:rPr>
      <w:rFonts w:ascii="Arial" w:hAnsi="Arial"/>
      <w:sz w:val="18"/>
    </w:rPr>
  </w:style>
  <w:style w:type="paragraph" w:customStyle="1" w:styleId="TAJ">
    <w:name w:val="TAJ"/>
    <w:basedOn w:val="Normal"/>
    <w:rsid w:val="00CA5A1B"/>
    <w:pPr>
      <w:keepNext/>
      <w:keepLines/>
    </w:pPr>
    <w:rPr>
      <w:rFonts w:eastAsia="Times New Roman"/>
      <w:lang w:eastAsia="en-US"/>
    </w:rPr>
  </w:style>
  <w:style w:type="paragraph" w:customStyle="1" w:styleId="NO">
    <w:name w:val="NO"/>
    <w:basedOn w:val="Normal"/>
    <w:link w:val="NOChar"/>
    <w:rsid w:val="00CA5A1B"/>
    <w:pPr>
      <w:keepLines/>
      <w:ind w:left="1135" w:hanging="851"/>
    </w:pPr>
    <w:rPr>
      <w:rFonts w:eastAsia="Times New Roman"/>
      <w:color w:val="000000"/>
    </w:rPr>
  </w:style>
  <w:style w:type="paragraph" w:customStyle="1" w:styleId="HO">
    <w:name w:val="HO"/>
    <w:basedOn w:val="Normal"/>
    <w:rsid w:val="00CA5A1B"/>
    <w:pPr>
      <w:jc w:val="right"/>
    </w:pPr>
    <w:rPr>
      <w:rFonts w:eastAsia="Times New Roman"/>
      <w:b/>
      <w:lang w:eastAsia="en-US"/>
    </w:rPr>
  </w:style>
  <w:style w:type="paragraph" w:customStyle="1" w:styleId="HE">
    <w:name w:val="HE"/>
    <w:basedOn w:val="Normal"/>
    <w:rsid w:val="00CA5A1B"/>
    <w:rPr>
      <w:rFonts w:eastAsia="Times New Roman"/>
      <w:b/>
      <w:lang w:eastAsia="en-US"/>
    </w:rPr>
  </w:style>
  <w:style w:type="paragraph" w:customStyle="1" w:styleId="EX">
    <w:name w:val="EX"/>
    <w:basedOn w:val="Normal"/>
    <w:rsid w:val="00CA5A1B"/>
    <w:pPr>
      <w:keepLines/>
      <w:ind w:left="1702" w:hanging="1418"/>
    </w:pPr>
    <w:rPr>
      <w:rFonts w:eastAsia="Times New Roman"/>
      <w:color w:val="000000"/>
    </w:rPr>
  </w:style>
  <w:style w:type="paragraph" w:customStyle="1" w:styleId="FP">
    <w:name w:val="FP"/>
    <w:basedOn w:val="Normal"/>
    <w:rsid w:val="00CA5A1B"/>
    <w:pPr>
      <w:spacing w:after="0"/>
    </w:pPr>
    <w:rPr>
      <w:rFonts w:eastAsia="Times New Roman"/>
      <w:color w:val="000000"/>
    </w:rPr>
  </w:style>
  <w:style w:type="paragraph" w:customStyle="1" w:styleId="LD">
    <w:name w:val="LD"/>
    <w:rsid w:val="00CA5A1B"/>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rsid w:val="00CA5A1B"/>
    <w:pPr>
      <w:spacing w:after="0"/>
    </w:pPr>
  </w:style>
  <w:style w:type="paragraph" w:customStyle="1" w:styleId="EW">
    <w:name w:val="EW"/>
    <w:basedOn w:val="EX"/>
    <w:rsid w:val="00CA5A1B"/>
    <w:pPr>
      <w:spacing w:after="0"/>
    </w:pPr>
  </w:style>
  <w:style w:type="paragraph" w:customStyle="1" w:styleId="B2">
    <w:name w:val="B2"/>
    <w:basedOn w:val="Normal"/>
    <w:link w:val="B2Char"/>
    <w:rsid w:val="00CA5A1B"/>
    <w:pPr>
      <w:ind w:left="851" w:hanging="284"/>
    </w:pPr>
  </w:style>
  <w:style w:type="paragraph" w:customStyle="1" w:styleId="B1">
    <w:name w:val="B1"/>
    <w:basedOn w:val="Normal"/>
    <w:qFormat/>
    <w:rsid w:val="00CA5A1B"/>
    <w:pPr>
      <w:ind w:left="568" w:hanging="284"/>
    </w:pPr>
  </w:style>
  <w:style w:type="paragraph" w:customStyle="1" w:styleId="B3">
    <w:name w:val="B3"/>
    <w:basedOn w:val="Normal"/>
    <w:link w:val="B3Char"/>
    <w:rsid w:val="00CA5A1B"/>
    <w:pPr>
      <w:ind w:left="1135" w:hanging="284"/>
    </w:pPr>
  </w:style>
  <w:style w:type="paragraph" w:customStyle="1" w:styleId="B4">
    <w:name w:val="B4"/>
    <w:basedOn w:val="Normal"/>
    <w:rsid w:val="00CA5A1B"/>
    <w:pPr>
      <w:ind w:left="1418" w:hanging="284"/>
    </w:pPr>
  </w:style>
  <w:style w:type="paragraph" w:customStyle="1" w:styleId="B5">
    <w:name w:val="B5"/>
    <w:basedOn w:val="Normal"/>
    <w:rsid w:val="00CA5A1B"/>
    <w:pPr>
      <w:ind w:left="1702" w:hanging="284"/>
    </w:pPr>
  </w:style>
  <w:style w:type="paragraph" w:customStyle="1" w:styleId="EQ">
    <w:name w:val="EQ"/>
    <w:basedOn w:val="Normal"/>
    <w:next w:val="Normal"/>
    <w:rsid w:val="00CA5A1B"/>
    <w:pPr>
      <w:keepLines/>
      <w:tabs>
        <w:tab w:val="center" w:pos="4536"/>
        <w:tab w:val="right" w:pos="9072"/>
      </w:tabs>
    </w:pPr>
    <w:rPr>
      <w:rFonts w:eastAsia="Times New Roman"/>
      <w:noProof/>
      <w:color w:val="000000"/>
    </w:rPr>
  </w:style>
  <w:style w:type="paragraph" w:customStyle="1" w:styleId="TH">
    <w:name w:val="TH"/>
    <w:basedOn w:val="Normal"/>
    <w:link w:val="THChar"/>
    <w:qFormat/>
    <w:rsid w:val="00CA5A1B"/>
    <w:pPr>
      <w:keepNext/>
      <w:keepLines/>
      <w:spacing w:before="60"/>
      <w:jc w:val="center"/>
    </w:pPr>
    <w:rPr>
      <w:rFonts w:ascii="Arial" w:hAnsi="Arial"/>
      <w:b/>
    </w:rPr>
  </w:style>
  <w:style w:type="paragraph" w:customStyle="1" w:styleId="TF">
    <w:name w:val="TF"/>
    <w:basedOn w:val="TH"/>
    <w:link w:val="TFChar"/>
    <w:qFormat/>
    <w:rsid w:val="00CA5A1B"/>
    <w:pPr>
      <w:keepNext w:val="0"/>
      <w:spacing w:before="0" w:after="240"/>
    </w:pPr>
  </w:style>
  <w:style w:type="paragraph" w:customStyle="1" w:styleId="NF">
    <w:name w:val="NF"/>
    <w:basedOn w:val="NO"/>
    <w:rsid w:val="00CA5A1B"/>
    <w:pPr>
      <w:keepNext/>
      <w:spacing w:after="0"/>
    </w:pPr>
    <w:rPr>
      <w:rFonts w:ascii="Arial" w:hAnsi="Arial"/>
      <w:sz w:val="18"/>
    </w:rPr>
  </w:style>
  <w:style w:type="paragraph" w:customStyle="1" w:styleId="PL">
    <w:name w:val="PL"/>
    <w:rsid w:val="00CA5A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A5A1B"/>
    <w:pPr>
      <w:jc w:val="right"/>
    </w:pPr>
  </w:style>
  <w:style w:type="paragraph" w:customStyle="1" w:styleId="TAN">
    <w:name w:val="TAN"/>
    <w:basedOn w:val="TAL"/>
    <w:rsid w:val="00CA5A1B"/>
    <w:pPr>
      <w:ind w:left="851" w:hanging="851"/>
    </w:pPr>
  </w:style>
  <w:style w:type="character" w:customStyle="1" w:styleId="ZGSM">
    <w:name w:val="ZGSM"/>
    <w:rsid w:val="00CA5A1B"/>
  </w:style>
  <w:style w:type="paragraph" w:customStyle="1" w:styleId="AP">
    <w:name w:val="AP"/>
    <w:basedOn w:val="Normal"/>
    <w:rsid w:val="00CA5A1B"/>
    <w:pPr>
      <w:ind w:left="2127" w:hanging="2127"/>
    </w:pPr>
    <w:rPr>
      <w:b/>
      <w:color w:val="FF0000"/>
    </w:rPr>
  </w:style>
  <w:style w:type="paragraph" w:customStyle="1" w:styleId="EditorsNote">
    <w:name w:val="Editor's Note"/>
    <w:aliases w:val="EN"/>
    <w:basedOn w:val="NO"/>
    <w:rsid w:val="00CA5A1B"/>
    <w:rPr>
      <w:color w:val="FF0000"/>
      <w:lang w:eastAsia="ja-JP"/>
    </w:rPr>
  </w:style>
  <w:style w:type="paragraph" w:customStyle="1" w:styleId="ZD">
    <w:name w:val="ZD"/>
    <w:rsid w:val="00CA5A1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CA5A1B"/>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rsid w:val="00CA5A1B"/>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rsid w:val="00CA5A1B"/>
    <w:pPr>
      <w:framePr w:hRule="auto" w:wrap="notBeside" w:y="852"/>
    </w:pPr>
    <w:rPr>
      <w:i w:val="0"/>
      <w:sz w:val="40"/>
    </w:rPr>
  </w:style>
  <w:style w:type="paragraph" w:customStyle="1" w:styleId="ZV">
    <w:name w:val="ZV"/>
    <w:basedOn w:val="ZU"/>
    <w:rsid w:val="00CA5A1B"/>
    <w:pPr>
      <w:framePr w:wrap="notBeside" w:y="16161"/>
    </w:pPr>
  </w:style>
  <w:style w:type="paragraph" w:styleId="Footer">
    <w:name w:val="footer"/>
    <w:basedOn w:val="Normal"/>
    <w:link w:val="FooterChar"/>
    <w:uiPriority w:val="99"/>
    <w:rsid w:val="00CA5A1B"/>
    <w:pPr>
      <w:tabs>
        <w:tab w:val="center" w:pos="4153"/>
        <w:tab w:val="right" w:pos="8306"/>
      </w:tabs>
    </w:pPr>
  </w:style>
  <w:style w:type="paragraph" w:styleId="Header">
    <w:name w:val="header"/>
    <w:basedOn w:val="Normal"/>
    <w:semiHidden/>
    <w:rsid w:val="00CA5A1B"/>
    <w:pPr>
      <w:tabs>
        <w:tab w:val="center" w:pos="4153"/>
        <w:tab w:val="right" w:pos="8306"/>
      </w:tabs>
    </w:pPr>
  </w:style>
  <w:style w:type="paragraph" w:styleId="DocumentMap">
    <w:name w:val="Document Map"/>
    <w:basedOn w:val="Normal"/>
    <w:semiHidden/>
    <w:rsid w:val="00CA5A1B"/>
    <w:rPr>
      <w:rFonts w:ascii="Tahoma" w:hAnsi="Tahoma" w:cs="Tahoma"/>
      <w:sz w:val="16"/>
      <w:szCs w:val="16"/>
    </w:rPr>
  </w:style>
  <w:style w:type="character" w:customStyle="1" w:styleId="CharChar5">
    <w:name w:val="Char Char5"/>
    <w:rsid w:val="00CA5A1B"/>
    <w:rPr>
      <w:rFonts w:ascii="Tahoma" w:hAnsi="Tahoma" w:cs="Tahoma"/>
      <w:color w:val="000000"/>
      <w:sz w:val="16"/>
      <w:szCs w:val="16"/>
      <w:lang w:val="en-GB" w:eastAsia="ja-JP"/>
    </w:rPr>
  </w:style>
  <w:style w:type="character" w:customStyle="1" w:styleId="H2Char">
    <w:name w:val="H2 Char"/>
    <w:aliases w:val="h2 Char Char"/>
    <w:rsid w:val="00CA5A1B"/>
    <w:rPr>
      <w:rFonts w:ascii="Arial" w:hAnsi="Arial"/>
      <w:sz w:val="32"/>
      <w:lang w:val="en-GB" w:eastAsia="ja-JP"/>
    </w:rPr>
  </w:style>
  <w:style w:type="character" w:customStyle="1" w:styleId="B1Char">
    <w:name w:val="B1 Char"/>
    <w:rsid w:val="00CA5A1B"/>
    <w:rPr>
      <w:color w:val="000000"/>
      <w:lang w:val="en-GB" w:eastAsia="ja-JP"/>
    </w:rPr>
  </w:style>
  <w:style w:type="paragraph" w:styleId="BalloonText">
    <w:name w:val="Balloon Text"/>
    <w:basedOn w:val="Normal"/>
    <w:rsid w:val="00CA5A1B"/>
    <w:pPr>
      <w:spacing w:after="0"/>
    </w:pPr>
    <w:rPr>
      <w:rFonts w:ascii="Tahoma" w:hAnsi="Tahoma" w:cs="Tahoma"/>
      <w:sz w:val="16"/>
      <w:szCs w:val="16"/>
    </w:rPr>
  </w:style>
  <w:style w:type="character" w:customStyle="1" w:styleId="CharChar4">
    <w:name w:val="Char Char4"/>
    <w:rsid w:val="00CA5A1B"/>
    <w:rPr>
      <w:rFonts w:ascii="Tahoma" w:hAnsi="Tahoma" w:cs="Tahoma"/>
      <w:color w:val="000000"/>
      <w:sz w:val="16"/>
      <w:szCs w:val="16"/>
      <w:lang w:val="en-GB" w:eastAsia="ja-JP"/>
    </w:rPr>
  </w:style>
  <w:style w:type="paragraph" w:styleId="PlainText">
    <w:name w:val="Plain Text"/>
    <w:basedOn w:val="Normal"/>
    <w:semiHidden/>
    <w:rsid w:val="00CA5A1B"/>
    <w:pPr>
      <w:overflowPunct/>
      <w:autoSpaceDE/>
      <w:autoSpaceDN/>
      <w:adjustRightInd/>
      <w:textAlignment w:val="auto"/>
    </w:pPr>
    <w:rPr>
      <w:rFonts w:ascii="Courier New" w:hAnsi="Courier New"/>
      <w:lang w:val="nb-NO" w:eastAsia="en-US"/>
    </w:rPr>
  </w:style>
  <w:style w:type="character" w:customStyle="1" w:styleId="CharChar3">
    <w:name w:val="Char Char3"/>
    <w:rsid w:val="00CA5A1B"/>
    <w:rPr>
      <w:rFonts w:ascii="Courier New" w:hAnsi="Courier New"/>
      <w:lang w:val="nb-NO"/>
    </w:rPr>
  </w:style>
  <w:style w:type="character" w:customStyle="1" w:styleId="NOZchn">
    <w:name w:val="NO Zchn"/>
    <w:rsid w:val="00CA5A1B"/>
    <w:rPr>
      <w:color w:val="000000"/>
      <w:lang w:val="en-GB" w:eastAsia="ja-JP"/>
    </w:rPr>
  </w:style>
  <w:style w:type="character" w:customStyle="1" w:styleId="EditorsNoteChar">
    <w:name w:val="Editor's Note Char"/>
    <w:rsid w:val="00CA5A1B"/>
    <w:rPr>
      <w:color w:val="FF0000"/>
      <w:lang w:val="en-GB" w:eastAsia="ja-JP"/>
    </w:rPr>
  </w:style>
  <w:style w:type="paragraph" w:customStyle="1" w:styleId="Clearformatting">
    <w:name w:val="Clear formatting"/>
    <w:basedOn w:val="Normal"/>
    <w:rsid w:val="00CA5A1B"/>
    <w:rPr>
      <w:b/>
    </w:rPr>
  </w:style>
  <w:style w:type="paragraph" w:styleId="Index1">
    <w:name w:val="index 1"/>
    <w:basedOn w:val="Normal"/>
    <w:next w:val="Normal"/>
    <w:autoRedefine/>
    <w:semiHidden/>
    <w:rsid w:val="00CA5A1B"/>
    <w:pPr>
      <w:ind w:left="200" w:hanging="200"/>
    </w:pPr>
  </w:style>
  <w:style w:type="paragraph" w:styleId="IndexHeading">
    <w:name w:val="index heading"/>
    <w:basedOn w:val="Normal"/>
    <w:next w:val="Normal"/>
    <w:semiHidden/>
    <w:rsid w:val="00CA5A1B"/>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rsid w:val="00CA5A1B"/>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rsid w:val="00CA5A1B"/>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sid w:val="00CA5A1B"/>
    <w:rPr>
      <w:sz w:val="16"/>
      <w:szCs w:val="16"/>
    </w:rPr>
  </w:style>
  <w:style w:type="paragraph" w:styleId="CommentText">
    <w:name w:val="annotation text"/>
    <w:basedOn w:val="Normal"/>
    <w:semiHidden/>
    <w:rsid w:val="00CA5A1B"/>
  </w:style>
  <w:style w:type="character" w:customStyle="1" w:styleId="CharChar2">
    <w:name w:val="Char Char2"/>
    <w:rsid w:val="00CA5A1B"/>
    <w:rPr>
      <w:color w:val="000000"/>
      <w:lang w:val="en-GB" w:eastAsia="ja-JP"/>
    </w:rPr>
  </w:style>
  <w:style w:type="paragraph" w:styleId="CommentSubject">
    <w:name w:val="annotation subject"/>
    <w:basedOn w:val="CommentText"/>
    <w:next w:val="CommentText"/>
    <w:rsid w:val="00CA5A1B"/>
    <w:rPr>
      <w:b/>
      <w:bCs/>
    </w:rPr>
  </w:style>
  <w:style w:type="character" w:customStyle="1" w:styleId="CharChar1">
    <w:name w:val="Char Char1"/>
    <w:rsid w:val="00CA5A1B"/>
    <w:rPr>
      <w:b/>
      <w:bCs/>
      <w:color w:val="000000"/>
      <w:lang w:val="en-GB" w:eastAsia="ja-JP"/>
    </w:rPr>
  </w:style>
  <w:style w:type="paragraph" w:styleId="BodyText">
    <w:name w:val="Body Text"/>
    <w:basedOn w:val="Normal"/>
    <w:link w:val="BodyTextChar"/>
    <w:semiHidden/>
    <w:rsid w:val="00CA5A1B"/>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sid w:val="00CA5A1B"/>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rPr>
  </w:style>
  <w:style w:type="character" w:customStyle="1" w:styleId="Style2Char">
    <w:name w:val="Style2 Char"/>
    <w:link w:val="Style2"/>
    <w:rsid w:val="00332559"/>
    <w:rPr>
      <w:rFonts w:ascii="Calibri" w:eastAsia="Times New Roman" w:hAnsi="Calibri"/>
      <w:b/>
      <w:bCs/>
      <w:sz w:val="28"/>
      <w:szCs w:val="28"/>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3490297">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51500023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784C6-68A5-4552-A74F-26F55ED2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C4CF96-084D-48AA-A52F-64B36ABAED0B}">
  <ds:schemaRefs>
    <ds:schemaRef ds:uri="http://schemas.microsoft.com/sharepoint/v3/contenttype/forms"/>
  </ds:schemaRefs>
</ds:datastoreItem>
</file>

<file path=customXml/itemProps3.xml><?xml version="1.0" encoding="utf-8"?>
<ds:datastoreItem xmlns:ds="http://schemas.openxmlformats.org/officeDocument/2006/customXml" ds:itemID="{8640BCFE-A3B4-4FCD-B172-22D09F7316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DCEBE2-4671-4278-9435-BCC99F2B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cp:lastModifiedBy>
  <cp:revision>7</cp:revision>
  <cp:lastPrinted>2019-02-06T17:41:00Z</cp:lastPrinted>
  <dcterms:created xsi:type="dcterms:W3CDTF">2021-04-20T07:43:00Z</dcterms:created>
  <dcterms:modified xsi:type="dcterms:W3CDTF">2021-04-20T08:35:00Z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(3)OHkSc97MlPmHBfyCc9RRkqqghG3lsilV0N8ihhtVBSsNXI7LGEqAPa8I6mT0L7Pl0IacQZmQ
8rBbd17rWBo3IKzpE08Lttoak/wge5yO7OO07fOdWj1OwxyQmykvGw2x3eaRq1LRDtjhfuqB
MIgk8scUJHsK/8eTi9UFzx8TWXRPMcb09Wmj4Cq/RUXfCeGxoqVfGtMY730vjC7G5QC525Jb
bFe5lH+jrOMsHSbRQy</vt:lpwstr>
  </property>
  <property fmtid="{D5CDD505-2E9C-101B-9397-08002B2CF9AE}" pid="4" name="_2015_ms_pID_7253431">
    <vt:lpwstr>bBSFXH5CiPwl6EEl9pDkmLedNP9c8ue3UMxNZSGR1akhUDeC4/EvVx
YxE98d+31r9LQvxP9V5t4wYfYlzSVyHVAfEw+dzSen76eslMEHxXmsSxuwAFP9MZqmvw9YC0
KPyI2+5CxYImJXGwMRgiA7LgJhGjFv2pFZUfFf6PEm8RXdeWrmnUiGfJg0xRKHRr9YvJQm8E
yiXov35DWxq8OrxFFQyq2AdoujtazyObmKxV</vt:lpwstr>
  </property>
  <property fmtid="{D5CDD505-2E9C-101B-9397-08002B2CF9AE}" pid="5" name="_2015_ms_pID_7253432">
    <vt:lpwstr>31oLfdfwS5AUQ1waCAkxZHo=</vt:lpwstr>
  </property>
  <property fmtid="{D5CDD505-2E9C-101B-9397-08002B2CF9AE}" pid="6" name="ContentTypeId">
    <vt:lpwstr>0x0101000FAE4DC70CE5FD4FADE42BDC1525E34F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1616980044</vt:lpwstr>
  </property>
</Properties>
</file>