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9DDCC" w14:textId="3F8EF73E"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sidR="00E64198" w:rsidRPr="00E64198">
        <w:rPr>
          <w:rFonts w:ascii="Arial" w:hAnsi="Arial"/>
          <w:b/>
          <w:sz w:val="24"/>
          <w:lang w:eastAsia="zh-CN"/>
        </w:rPr>
        <w:t>R2-210</w:t>
      </w:r>
      <w:r w:rsidR="006A16EE">
        <w:rPr>
          <w:rFonts w:ascii="Arial" w:hAnsi="Arial"/>
          <w:b/>
          <w:sz w:val="24"/>
          <w:lang w:eastAsia="zh-CN"/>
        </w:rPr>
        <w:t>xxxx</w:t>
      </w:r>
    </w:p>
    <w:p w14:paraId="6BB9DDCD" w14:textId="77777777" w:rsidR="00303E41" w:rsidRDefault="00792501">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April,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7777777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Pr="007D0568">
        <w:rPr>
          <w:rFonts w:ascii="Arial Unicode MS" w:eastAsia="Arial Unicode MS" w:hAnsi="Arial Unicode MS" w:cs="Arial Unicode MS"/>
          <w:szCs w:val="24"/>
        </w:rPr>
        <w:t>8.1.</w:t>
      </w:r>
      <w:r w:rsidR="007D0568" w:rsidRPr="007D0568">
        <w:rPr>
          <w:rFonts w:ascii="Arial Unicode MS" w:eastAsia="Arial Unicode MS" w:hAnsi="Arial Unicode MS" w:cs="Arial Unicode MS"/>
          <w:szCs w:val="24"/>
        </w:rPr>
        <w:t>3</w:t>
      </w:r>
    </w:p>
    <w:p w14:paraId="6BB9DDD0" w14:textId="35765BC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r w:rsidR="00D23AFE">
        <w:rPr>
          <w:rFonts w:ascii="Arial Unicode MS" w:eastAsia="Arial Unicode MS" w:hAnsi="Arial Unicode MS" w:cs="Arial Unicode MS"/>
          <w:szCs w:val="24"/>
        </w:rPr>
        <w:t>, HiSilicon</w:t>
      </w:r>
    </w:p>
    <w:p w14:paraId="6BB9DDD1" w14:textId="16D3A1BA" w:rsidR="00303E41" w:rsidRDefault="00792501" w:rsidP="00D149AB">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Pr="007D0568">
        <w:rPr>
          <w:rFonts w:ascii="Arial Unicode MS" w:eastAsia="Arial Unicode MS" w:hAnsi="Arial Unicode MS" w:cs="Arial Unicode MS"/>
          <w:b/>
          <w:sz w:val="24"/>
          <w:lang w:val="en-GB"/>
        </w:rPr>
        <w:t>Report of</w:t>
      </w:r>
      <w:r>
        <w:rPr>
          <w:rFonts w:ascii="Arial Unicode MS" w:eastAsia="Arial Unicode MS" w:hAnsi="Arial Unicode MS" w:cs="Arial Unicode MS"/>
          <w:b/>
          <w:sz w:val="24"/>
          <w:lang w:val="en-GB"/>
        </w:rPr>
        <w:t xml:space="preserve"> </w:t>
      </w:r>
      <w:r w:rsidR="006A16EE">
        <w:rPr>
          <w:rFonts w:ascii="Arial Unicode MS" w:eastAsia="Arial Unicode MS" w:hAnsi="Arial Unicode MS" w:cs="Arial Unicode MS"/>
          <w:b/>
          <w:sz w:val="24"/>
          <w:lang w:val="en-GB"/>
        </w:rPr>
        <w:t xml:space="preserve">offline discussion: </w:t>
      </w:r>
      <w:r w:rsidR="006A16EE" w:rsidRPr="006A16EE">
        <w:rPr>
          <w:rFonts w:ascii="Arial Unicode MS" w:eastAsia="Arial Unicode MS" w:hAnsi="Arial Unicode MS" w:cs="Arial Unicode MS"/>
          <w:b/>
          <w:sz w:val="24"/>
          <w:lang w:val="en-GB"/>
        </w:rPr>
        <w:t>[AT113bis-</w:t>
      </w:r>
      <w:proofErr w:type="gramStart"/>
      <w:r w:rsidR="006A16EE" w:rsidRPr="006A16EE">
        <w:rPr>
          <w:rFonts w:ascii="Arial Unicode MS" w:eastAsia="Arial Unicode MS" w:hAnsi="Arial Unicode MS" w:cs="Arial Unicode MS"/>
          <w:b/>
          <w:sz w:val="24"/>
          <w:lang w:val="en-GB"/>
        </w:rPr>
        <w:t>e][</w:t>
      </w:r>
      <w:proofErr w:type="gramEnd"/>
      <w:r w:rsidR="006A16EE" w:rsidRPr="006A16EE">
        <w:rPr>
          <w:rFonts w:ascii="Arial Unicode MS" w:eastAsia="Arial Unicode MS" w:hAnsi="Arial Unicode MS" w:cs="Arial Unicode MS"/>
          <w:b/>
          <w:sz w:val="24"/>
          <w:lang w:val="en-GB"/>
        </w:rPr>
        <w:t>032][MBS17] MCCH scheduling and Change notification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pPr>
        <w:pStyle w:val="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8" w14:textId="7274DC14" w:rsidR="00303E41" w:rsidRDefault="00792501" w:rsidP="004426C6">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proofErr w:type="gramStart"/>
      <w:r>
        <w:rPr>
          <w:rFonts w:eastAsia="Arial Unicode MS" w:hAnsi="Arial Unicode MS" w:cs="Arial Unicode MS"/>
          <w:lang w:val="en-GB"/>
        </w:rPr>
        <w:t xml:space="preserve">This </w:t>
      </w:r>
      <w:r w:rsidR="004426C6">
        <w:rPr>
          <w:rFonts w:eastAsia="Arial Unicode MS" w:hAnsi="Arial Unicode MS" w:cs="Arial Unicode MS"/>
          <w:lang w:val="en-GB"/>
        </w:rPr>
        <w:t>documents</w:t>
      </w:r>
      <w:proofErr w:type="gramEnd"/>
      <w:r w:rsidR="004426C6">
        <w:rPr>
          <w:rFonts w:eastAsia="Arial Unicode MS" w:hAnsi="Arial Unicode MS" w:cs="Arial Unicode MS"/>
          <w:lang w:val="en-GB"/>
        </w:rPr>
        <w:t xml:space="preserve"> aims at gathering and summarizing companies views for the following offline discussion: </w:t>
      </w:r>
    </w:p>
    <w:tbl>
      <w:tblPr>
        <w:tblStyle w:val="af8"/>
        <w:tblW w:w="0" w:type="auto"/>
        <w:tblLook w:val="04A0" w:firstRow="1" w:lastRow="0" w:firstColumn="1" w:lastColumn="0" w:noHBand="0" w:noVBand="1"/>
      </w:tblPr>
      <w:tblGrid>
        <w:gridCol w:w="9617"/>
      </w:tblGrid>
      <w:tr w:rsidR="004426C6" w14:paraId="312AD93F" w14:textId="77777777" w:rsidTr="004426C6">
        <w:tc>
          <w:tcPr>
            <w:tcW w:w="9617" w:type="dxa"/>
          </w:tcPr>
          <w:p w14:paraId="53DD12EA" w14:textId="77777777" w:rsidR="004426C6" w:rsidRDefault="004426C6" w:rsidP="004426C6">
            <w:pPr>
              <w:pStyle w:val="EmailDiscussion"/>
              <w:tabs>
                <w:tab w:val="clear" w:pos="360"/>
                <w:tab w:val="num" w:pos="1619"/>
              </w:tabs>
              <w:spacing w:after="0" w:line="240" w:lineRule="auto"/>
              <w:ind w:left="1619"/>
              <w:jc w:val="left"/>
            </w:pPr>
            <w:r>
              <w:t>[AT113bis-</w:t>
            </w:r>
            <w:proofErr w:type="gramStart"/>
            <w:r>
              <w:t>e][</w:t>
            </w:r>
            <w:proofErr w:type="gramEnd"/>
            <w:r>
              <w:t>032][MBS17] MCCH scheduling and Change notification (Huawei)</w:t>
            </w:r>
          </w:p>
          <w:p w14:paraId="632B6A5B" w14:textId="77777777" w:rsidR="004426C6" w:rsidRDefault="004426C6" w:rsidP="004426C6">
            <w:pPr>
              <w:pStyle w:val="EmailDiscussion2"/>
              <w:ind w:left="1619" w:firstLine="0"/>
            </w:pPr>
            <w:r>
              <w:t xml:space="preserve">Scope: Progress </w:t>
            </w:r>
            <w:proofErr w:type="spellStart"/>
            <w:r>
              <w:t>remaninig</w:t>
            </w:r>
            <w:proofErr w:type="spellEnd"/>
            <w:r>
              <w:t xml:space="preserve"> proposals from </w:t>
            </w:r>
            <w:proofErr w:type="spellStart"/>
            <w:r>
              <w:t>R2</w:t>
            </w:r>
            <w:proofErr w:type="spellEnd"/>
            <w:r>
              <w:t xml:space="preserve">-2103909 to reach agreements and FFS points. Make an LS to RAN1 based on agreements and provided comments (e.g. consider whether some info on MTCH need to be provided). </w:t>
            </w:r>
          </w:p>
          <w:p w14:paraId="139C0C9D" w14:textId="77777777" w:rsidR="004426C6" w:rsidRDefault="004426C6" w:rsidP="004426C6">
            <w:pPr>
              <w:pStyle w:val="EmailDiscussion2"/>
            </w:pPr>
            <w:r>
              <w:tab/>
              <w:t xml:space="preserve">Intended outcome: Report, Agreements, Approved LS out. </w:t>
            </w:r>
          </w:p>
          <w:p w14:paraId="3E71DCA7" w14:textId="666F2F73" w:rsidR="004426C6" w:rsidRPr="004426C6" w:rsidRDefault="004426C6" w:rsidP="004426C6">
            <w:pPr>
              <w:pStyle w:val="EmailDiscussion2"/>
            </w:pPr>
            <w:r>
              <w:tab/>
              <w:t>Deadline: Report/Agreements Friday April 16, LS out Monday April 19 1800 UTC</w:t>
            </w:r>
          </w:p>
        </w:tc>
      </w:tr>
    </w:tbl>
    <w:p w14:paraId="64D55B4D" w14:textId="0BF8EC71" w:rsidR="004426C6" w:rsidRDefault="004426C6" w:rsidP="004426C6">
      <w:pPr>
        <w:spacing w:before="120" w:after="0"/>
        <w:rPr>
          <w:rFonts w:eastAsia="Arial Unicode MS" w:hAnsi="Arial Unicode MS" w:cs="Arial Unicode MS"/>
          <w:lang w:val="en-GB"/>
        </w:rPr>
      </w:pPr>
      <w:r>
        <w:rPr>
          <w:rFonts w:eastAsia="Arial Unicode MS" w:hAnsi="Arial Unicode MS" w:cs="Arial Unicode MS"/>
          <w:lang w:val="en-GB"/>
        </w:rPr>
        <w:t>Based on the e-mail discussion summary in [1], the following agreements were made during an online session of RAN2#113bis-e meeting:</w:t>
      </w:r>
    </w:p>
    <w:tbl>
      <w:tblPr>
        <w:tblStyle w:val="af8"/>
        <w:tblW w:w="0" w:type="auto"/>
        <w:tblLook w:val="04A0" w:firstRow="1" w:lastRow="0" w:firstColumn="1" w:lastColumn="0" w:noHBand="0" w:noVBand="1"/>
      </w:tblPr>
      <w:tblGrid>
        <w:gridCol w:w="9617"/>
      </w:tblGrid>
      <w:tr w:rsidR="004426C6" w14:paraId="3333176C" w14:textId="77777777" w:rsidTr="004426C6">
        <w:tc>
          <w:tcPr>
            <w:tcW w:w="9617" w:type="dxa"/>
          </w:tcPr>
          <w:p w14:paraId="226C575A" w14:textId="77777777" w:rsidR="004426C6" w:rsidRDefault="004426C6" w:rsidP="004426C6">
            <w:pPr>
              <w:pStyle w:val="Agreement"/>
              <w:spacing w:after="0" w:line="240" w:lineRule="auto"/>
              <w:ind w:left="596"/>
              <w:jc w:val="left"/>
            </w:pPr>
            <w:r>
              <w:t xml:space="preserve">The MCCH transmission window is defined by MCCH repetition period, MCCH window duration and radio frame/slot offset. </w:t>
            </w:r>
          </w:p>
          <w:p w14:paraId="315FEEFD" w14:textId="77777777" w:rsidR="004426C6" w:rsidRPr="00147BDF" w:rsidRDefault="004426C6" w:rsidP="004426C6">
            <w:pPr>
              <w:pStyle w:val="Agreement"/>
              <w:spacing w:after="0" w:line="240" w:lineRule="auto"/>
              <w:ind w:left="596"/>
              <w:jc w:val="left"/>
              <w:rPr>
                <w:lang w:eastAsia="ja-JP"/>
              </w:rPr>
            </w:pPr>
            <w:r>
              <w:rPr>
                <w:lang w:eastAsia="ja-JP"/>
              </w:rPr>
              <w:t>New RNTI is defined for scheduling MCCH.</w:t>
            </w:r>
          </w:p>
          <w:p w14:paraId="48602AD7" w14:textId="77777777" w:rsidR="004426C6" w:rsidRPr="00FC2300" w:rsidRDefault="004426C6" w:rsidP="004426C6">
            <w:pPr>
              <w:pStyle w:val="Agreement"/>
              <w:spacing w:after="0" w:line="240" w:lineRule="auto"/>
              <w:ind w:left="596"/>
              <w:jc w:val="left"/>
            </w:pPr>
            <w:r>
              <w:t>The concept of MCCH transmission window, similar to the one used for LTE SC-PTM, is used for NR MCCH scheduling. The exact parameters to define the window are FFS (discussed in the following proposals).</w:t>
            </w:r>
          </w:p>
          <w:p w14:paraId="2C584629" w14:textId="77777777" w:rsidR="004426C6" w:rsidRDefault="004426C6" w:rsidP="004426C6">
            <w:pPr>
              <w:pStyle w:val="Agreement"/>
              <w:spacing w:after="0" w:line="240" w:lineRule="auto"/>
              <w:ind w:left="596"/>
              <w:jc w:val="left"/>
            </w:pPr>
            <w:r>
              <w:t>Common search space is needed for MCCH scheduling. RAN2 should request RAN1 to discuss the details of CSS for MCCH.</w:t>
            </w:r>
          </w:p>
          <w:p w14:paraId="51885462" w14:textId="77777777" w:rsidR="004426C6" w:rsidRPr="00AD5AC8" w:rsidRDefault="004426C6" w:rsidP="004426C6">
            <w:pPr>
              <w:pStyle w:val="Agreement"/>
              <w:spacing w:after="0" w:line="240" w:lineRule="auto"/>
              <w:ind w:left="596"/>
              <w:jc w:val="lef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61A03FF" w14:textId="77777777" w:rsidR="004426C6" w:rsidRDefault="004426C6" w:rsidP="004426C6">
            <w:pPr>
              <w:pStyle w:val="Agreement"/>
              <w:spacing w:after="0" w:line="240" w:lineRule="auto"/>
              <w:ind w:left="596"/>
              <w:jc w:val="left"/>
              <w:rPr>
                <w:color w:val="00B0F0"/>
                <w:lang w:eastAsia="ja-JP"/>
              </w:rPr>
            </w:pPr>
            <w:r>
              <w:t xml:space="preserve">R2 assumes, </w:t>
            </w:r>
            <w:proofErr w:type="gramStart"/>
            <w:r>
              <w:t>I</w:t>
            </w:r>
            <w:r w:rsidRPr="00BD3384">
              <w:t>n</w:t>
            </w:r>
            <w:proofErr w:type="gramEnd"/>
            <w:r w:rsidRPr="00BD3384">
              <w:t xml:space="preserve">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57AA16A2" w14:textId="74020A5D" w:rsidR="004426C6" w:rsidRPr="004426C6" w:rsidRDefault="004426C6" w:rsidP="004426C6">
            <w:pPr>
              <w:pStyle w:val="Agreement"/>
              <w:spacing w:after="0" w:line="240" w:lineRule="auto"/>
              <w:ind w:left="596"/>
              <w:jc w:val="lef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tc>
      </w:tr>
    </w:tbl>
    <w:p w14:paraId="2AA356BD" w14:textId="269C2556" w:rsidR="004426C6" w:rsidRDefault="004426C6">
      <w:pPr>
        <w:spacing w:before="120" w:after="240"/>
        <w:rPr>
          <w:rFonts w:eastAsia="Arial Unicode MS" w:hAnsi="Arial Unicode MS" w:cs="Arial Unicode MS"/>
          <w:lang w:val="en-GB"/>
        </w:rPr>
      </w:pPr>
      <w:r>
        <w:rPr>
          <w:rFonts w:eastAsia="Arial Unicode MS" w:hAnsi="Arial Unicode MS" w:cs="Arial Unicode MS"/>
          <w:lang w:val="en-GB"/>
        </w:rPr>
        <w:lastRenderedPageBreak/>
        <w:t xml:space="preserve">Previous RAN2 and RAN1 agreements relevant for this discussion are also copied below for convenience: </w:t>
      </w:r>
    </w:p>
    <w:p w14:paraId="49111D06" w14:textId="4CAA76E9" w:rsidR="004426C6" w:rsidRPr="004426C6" w:rsidRDefault="004426C6" w:rsidP="004426C6">
      <w:pPr>
        <w:pStyle w:val="a"/>
        <w:numPr>
          <w:ilvl w:val="0"/>
          <w:numId w:val="23"/>
        </w:numPr>
        <w:spacing w:before="120" w:after="0"/>
        <w:rPr>
          <w:rFonts w:eastAsia="Arial Unicode MS" w:hAnsi="Arial Unicode MS" w:cs="Arial Unicode MS"/>
          <w:b/>
        </w:rPr>
      </w:pPr>
      <w:r w:rsidRPr="004426C6">
        <w:rPr>
          <w:rFonts w:eastAsia="Arial Unicode MS" w:hAnsi="Arial Unicode MS" w:cs="Arial Unicode MS"/>
          <w:b/>
        </w:rPr>
        <w:t>RAN2#113e</w:t>
      </w:r>
    </w:p>
    <w:p w14:paraId="6BB9DDDA" w14:textId="77777777" w:rsidR="00303E41" w:rsidRDefault="00792501">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6BB9DDDB"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 xml:space="preserve">The </w:t>
      </w:r>
      <w:proofErr w:type="gramStart"/>
      <w:r>
        <w:rPr>
          <w:rFonts w:ascii="Arial Unicode MS" w:eastAsia="Arial Unicode MS" w:hAnsi="Arial Unicode MS" w:cs="Arial Unicode MS"/>
        </w:rPr>
        <w:t>two-step based</w:t>
      </w:r>
      <w:proofErr w:type="gramEnd"/>
      <w:r>
        <w:rPr>
          <w:rFonts w:ascii="Arial Unicode MS" w:eastAsia="Arial Unicode MS" w:hAnsi="Arial Unicode MS" w:cs="Arial Unicode MS"/>
        </w:rPr>
        <w:t xml:space="preserve"> approach (i.e. BCCH and MCCH) as adopted by LTE SC-PTM is reused for the transmission of PTM configuration for NR MBS delivery mode 2.</w:t>
      </w:r>
    </w:p>
    <w:p w14:paraId="6BB9DDDC"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BB9DDDD"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6BB9DDDF" w14:textId="57783F9C" w:rsidR="00303E41" w:rsidRPr="004426C6" w:rsidRDefault="00792501" w:rsidP="004426C6">
      <w:pPr>
        <w:pStyle w:val="a"/>
        <w:numPr>
          <w:ilvl w:val="0"/>
          <w:numId w:val="23"/>
        </w:numPr>
        <w:spacing w:before="120" w:after="0"/>
        <w:rPr>
          <w:rFonts w:ascii="Arial Unicode MS" w:eastAsia="Arial Unicode MS" w:hAnsi="Arial Unicode MS" w:cs="Arial Unicode MS"/>
          <w:b/>
          <w:lang w:eastAsia="zh-CN"/>
        </w:rPr>
      </w:pPr>
      <w:r w:rsidRPr="004426C6">
        <w:rPr>
          <w:rFonts w:ascii="Arial Unicode MS" w:eastAsia="Arial Unicode MS" w:hAnsi="Arial Unicode MS" w:cs="Arial Unicode MS"/>
          <w:b/>
          <w:lang w:eastAsia="zh-CN"/>
        </w:rPr>
        <w:t>RAN1-103e and RAN1-104e</w:t>
      </w:r>
    </w:p>
    <w:tbl>
      <w:tblPr>
        <w:tblStyle w:val="af8"/>
        <w:tblW w:w="0" w:type="auto"/>
        <w:tblInd w:w="288" w:type="dxa"/>
        <w:tblLook w:val="04A0" w:firstRow="1" w:lastRow="0" w:firstColumn="1" w:lastColumn="0" w:noHBand="0" w:noVBand="1"/>
      </w:tblPr>
      <w:tblGrid>
        <w:gridCol w:w="9329"/>
      </w:tblGrid>
      <w:tr w:rsidR="004426C6" w14:paraId="5B5231A6" w14:textId="77777777" w:rsidTr="004426C6">
        <w:tc>
          <w:tcPr>
            <w:tcW w:w="9329" w:type="dxa"/>
          </w:tcPr>
          <w:p w14:paraId="7B479D78" w14:textId="78390263" w:rsidR="004426C6" w:rsidRDefault="00792501" w:rsidP="004426C6">
            <w:pPr>
              <w:pStyle w:val="af6"/>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t> </w:t>
            </w:r>
            <w:r w:rsidR="004426C6">
              <w:rPr>
                <w:rFonts w:ascii="Arial Unicode MS" w:eastAsia="Arial Unicode MS" w:hAnsi="Arial Unicode MS" w:cs="Arial Unicode MS"/>
                <w:color w:val="000000"/>
                <w:sz w:val="20"/>
                <w:szCs w:val="20"/>
                <w:highlight w:val="green"/>
                <w:lang w:val="en-GB" w:eastAsia="zh-CN"/>
              </w:rPr>
              <w:t>Agreements</w:t>
            </w:r>
            <w:r w:rsidR="004426C6">
              <w:rPr>
                <w:rFonts w:ascii="Arial Unicode MS" w:eastAsia="Arial Unicode MS" w:hAnsi="Arial Unicode MS" w:cs="Arial Unicode MS"/>
                <w:b/>
                <w:bCs/>
                <w:color w:val="000000"/>
                <w:sz w:val="20"/>
                <w:szCs w:val="20"/>
                <w:lang w:val="en-GB" w:eastAsia="zh-CN"/>
              </w:rPr>
              <w:t xml:space="preserve">: </w:t>
            </w:r>
            <w:r w:rsidR="004426C6">
              <w:rPr>
                <w:rFonts w:ascii="Arial Unicode MS" w:eastAsia="Arial Unicode MS" w:hAnsi="Arial Unicode MS" w:cs="Arial Unicode MS"/>
                <w:color w:val="000000"/>
                <w:sz w:val="20"/>
                <w:szCs w:val="20"/>
                <w:lang w:val="en-GB" w:eastAsia="zh-CN"/>
              </w:rPr>
              <w:t>For RRC_IDLE/RRC_INACTIVE UEs, CSS is supported for group-common PDCCH.</w:t>
            </w:r>
          </w:p>
          <w:p w14:paraId="05710194" w14:textId="77777777" w:rsidR="004426C6" w:rsidRDefault="004426C6" w:rsidP="004426C6">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5B563D57" w14:textId="77777777" w:rsidR="004426C6" w:rsidRDefault="004426C6" w:rsidP="004426C6">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167C23C0" w14:textId="77777777" w:rsidR="004426C6" w:rsidRDefault="004426C6" w:rsidP="004426C6">
            <w:pPr>
              <w:spacing w:line="252" w:lineRule="auto"/>
              <w:ind w:leftChars="200" w:left="440"/>
              <w:rPr>
                <w:rFonts w:eastAsia="Arial Unicode MS" w:hAnsi="Arial Unicode MS" w:cs="Arial Unicode MS"/>
                <w:bCs/>
                <w:sz w:val="18"/>
                <w:szCs w:val="20"/>
                <w:highlight w:val="green"/>
                <w:lang w:val="en-GB"/>
              </w:rPr>
            </w:pPr>
          </w:p>
          <w:p w14:paraId="33743ADE" w14:textId="77777777" w:rsidR="004426C6" w:rsidRDefault="004426C6" w:rsidP="004426C6">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For RRC_IDLE/RRC_INACTIVE UEs, define/configure common frequency resource(s) for group-common PDCCH/PDSCH.</w:t>
            </w:r>
          </w:p>
          <w:p w14:paraId="0D032062"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4BFDF8E3"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6941F986" w14:textId="77777777" w:rsidR="004426C6" w:rsidRDefault="004426C6" w:rsidP="004426C6">
            <w:pPr>
              <w:numPr>
                <w:ilvl w:val="0"/>
                <w:numId w:val="11"/>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230E7A73"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7D7C4F69" w14:textId="77777777" w:rsidR="004426C6" w:rsidRDefault="004426C6" w:rsidP="004426C6">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CSS is supported for group-common PDCCH</w:t>
            </w:r>
            <w:r>
              <w:rPr>
                <w:rFonts w:eastAsia="Arial Unicode MS" w:hAnsi="Arial Unicode MS" w:cs="Arial Unicode MS"/>
                <w:sz w:val="18"/>
                <w:szCs w:val="20"/>
                <w:lang w:val="en-GB"/>
              </w:rPr>
              <w:t>.</w:t>
            </w:r>
          </w:p>
          <w:p w14:paraId="24FF73D8" w14:textId="77777777" w:rsidR="004426C6" w:rsidRDefault="004426C6" w:rsidP="004426C6">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770BF351" w14:textId="77777777" w:rsidR="004426C6" w:rsidRDefault="004426C6" w:rsidP="004426C6">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20826011" w14:textId="77777777" w:rsidR="004426C6" w:rsidRDefault="004426C6" w:rsidP="004426C6">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44AC268C" w14:textId="77777777" w:rsidR="004426C6" w:rsidRDefault="004426C6" w:rsidP="004426C6">
            <w:pPr>
              <w:pStyle w:val="a"/>
              <w:numPr>
                <w:ilvl w:val="0"/>
                <w:numId w:val="13"/>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FFS: configuration details of the CORESET for group-common PDCCH/PDSCH</w:t>
            </w:r>
          </w:p>
          <w:p w14:paraId="1B4F8F72" w14:textId="77777777" w:rsidR="004426C6" w:rsidRDefault="004426C6" w:rsidP="004426C6">
            <w:pPr>
              <w:pStyle w:val="af6"/>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563EBFEF" w14:textId="77777777" w:rsidR="004426C6" w:rsidRDefault="004426C6" w:rsidP="004426C6">
            <w:pPr>
              <w:spacing w:after="180"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t xml:space="preserve">For RRC_IDLE/RRC_INACTIVE UEs, for broadcast reception, </w:t>
            </w:r>
            <w:r>
              <w:rPr>
                <w:rFonts w:eastAsia="Arial Unicode MS" w:hAnsi="Arial Unicode MS" w:cs="Arial Unicode MS"/>
                <w:color w:val="000000"/>
                <w:sz w:val="20"/>
                <w:szCs w:val="20"/>
                <w:highlight w:val="yellow"/>
                <w:lang w:val="en-GB" w:eastAsia="zh-CN"/>
              </w:rPr>
              <w:t xml:space="preserve">the UE may assume that group-common </w:t>
            </w:r>
            <w:proofErr w:type="spellStart"/>
            <w:r>
              <w:rPr>
                <w:rFonts w:eastAsia="Arial Unicode MS" w:hAnsi="Arial Unicode MS" w:cs="Arial Unicode MS"/>
                <w:color w:val="000000"/>
                <w:sz w:val="20"/>
                <w:szCs w:val="20"/>
                <w:highlight w:val="yellow"/>
                <w:lang w:val="en-GB" w:eastAsia="zh-CN"/>
              </w:rPr>
              <w:t>PDCCH</w:t>
            </w:r>
            <w:proofErr w:type="spellEnd"/>
            <w:r>
              <w:rPr>
                <w:rFonts w:eastAsia="Arial Unicode MS" w:hAnsi="Arial Unicode MS" w:cs="Arial Unicode MS"/>
                <w:color w:val="000000"/>
                <w:sz w:val="20"/>
                <w:szCs w:val="20"/>
                <w:highlight w:val="yellow"/>
                <w:lang w:val="en-GB" w:eastAsia="zh-CN"/>
              </w:rPr>
              <w:t>/</w:t>
            </w:r>
            <w:proofErr w:type="spellStart"/>
            <w:r>
              <w:rPr>
                <w:rFonts w:eastAsia="Arial Unicode MS" w:hAnsi="Arial Unicode MS" w:cs="Arial Unicode MS"/>
                <w:color w:val="000000"/>
                <w:sz w:val="20"/>
                <w:szCs w:val="20"/>
                <w:highlight w:val="yellow"/>
                <w:lang w:val="en-GB" w:eastAsia="zh-CN"/>
              </w:rPr>
              <w:t>PDSCH</w:t>
            </w:r>
            <w:proofErr w:type="spellEnd"/>
            <w:r>
              <w:rPr>
                <w:rFonts w:eastAsia="Arial Unicode MS" w:hAnsi="Arial Unicode MS" w:cs="Arial Unicode MS"/>
                <w:color w:val="000000"/>
                <w:sz w:val="20"/>
                <w:szCs w:val="20"/>
                <w:highlight w:val="yellow"/>
                <w:lang w:val="en-GB" w:eastAsia="zh-CN"/>
              </w:rPr>
              <w:t xml:space="preserve"> is </w:t>
            </w:r>
            <w:proofErr w:type="spellStart"/>
            <w:r>
              <w:rPr>
                <w:rFonts w:eastAsia="Arial Unicode MS" w:hAnsi="Arial Unicode MS" w:cs="Arial Unicode MS"/>
                <w:color w:val="000000"/>
                <w:sz w:val="20"/>
                <w:szCs w:val="20"/>
                <w:highlight w:val="yellow"/>
                <w:lang w:val="en-GB" w:eastAsia="zh-CN"/>
              </w:rPr>
              <w:t>QCL’d</w:t>
            </w:r>
            <w:proofErr w:type="spellEnd"/>
            <w:r>
              <w:rPr>
                <w:rFonts w:eastAsia="Arial Unicode MS" w:hAnsi="Arial Unicode MS" w:cs="Arial Unicode MS"/>
                <w:color w:val="000000"/>
                <w:sz w:val="20"/>
                <w:szCs w:val="20"/>
                <w:highlight w:val="yellow"/>
                <w:lang w:val="en-GB" w:eastAsia="zh-CN"/>
              </w:rPr>
              <w:t xml:space="preserve"> with </w:t>
            </w:r>
            <w:proofErr w:type="spellStart"/>
            <w:r>
              <w:rPr>
                <w:rFonts w:eastAsia="Arial Unicode MS" w:hAnsi="Arial Unicode MS" w:cs="Arial Unicode MS"/>
                <w:color w:val="000000"/>
                <w:sz w:val="20"/>
                <w:szCs w:val="20"/>
                <w:highlight w:val="yellow"/>
                <w:lang w:val="en-GB" w:eastAsia="zh-CN"/>
              </w:rPr>
              <w:t>SSB</w:t>
            </w:r>
            <w:proofErr w:type="spellEnd"/>
            <w:r>
              <w:rPr>
                <w:rFonts w:eastAsia="Arial Unicode MS" w:hAnsi="Arial Unicode MS" w:cs="Arial Unicode MS"/>
                <w:color w:val="000000"/>
                <w:sz w:val="20"/>
                <w:szCs w:val="20"/>
                <w:highlight w:val="yellow"/>
                <w:lang w:val="en-GB" w:eastAsia="zh-CN"/>
              </w:rPr>
              <w:t>.</w:t>
            </w:r>
          </w:p>
          <w:p w14:paraId="40562484"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lastRenderedPageBreak/>
              <w:t xml:space="preserve">It is up to UE implementation whether UE monitors monitoring occasions corresponding to all SSB indexes or monitoring occasions corresponding to a subset of all SSB indexes. </w:t>
            </w:r>
          </w:p>
          <w:p w14:paraId="43C3BCFC"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4735F201"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 xml:space="preserve">FFS: group-common </w:t>
            </w:r>
            <w:proofErr w:type="spellStart"/>
            <w:r>
              <w:rPr>
                <w:rFonts w:eastAsia="Arial Unicode MS" w:hAnsi="Arial Unicode MS" w:cs="Arial Unicode MS"/>
                <w:color w:val="000000"/>
                <w:sz w:val="20"/>
                <w:szCs w:val="20"/>
                <w:lang w:val="en-GB" w:eastAsia="zh-CN"/>
              </w:rPr>
              <w:t>PDCCH</w:t>
            </w:r>
            <w:proofErr w:type="spellEnd"/>
            <w:r>
              <w:rPr>
                <w:rFonts w:eastAsia="Arial Unicode MS" w:hAnsi="Arial Unicode MS" w:cs="Arial Unicode MS"/>
                <w:color w:val="000000"/>
                <w:sz w:val="20"/>
                <w:szCs w:val="20"/>
                <w:lang w:val="en-GB" w:eastAsia="zh-CN"/>
              </w:rPr>
              <w:t>/</w:t>
            </w:r>
            <w:proofErr w:type="spellStart"/>
            <w:r>
              <w:rPr>
                <w:rFonts w:eastAsia="Arial Unicode MS" w:hAnsi="Arial Unicode MS" w:cs="Arial Unicode MS"/>
                <w:color w:val="000000"/>
                <w:sz w:val="20"/>
                <w:szCs w:val="20"/>
                <w:lang w:val="en-GB" w:eastAsia="zh-CN"/>
              </w:rPr>
              <w:t>PDSCH</w:t>
            </w:r>
            <w:proofErr w:type="spellEnd"/>
            <w:r>
              <w:rPr>
                <w:rFonts w:eastAsia="Arial Unicode MS" w:hAnsi="Arial Unicode MS" w:cs="Arial Unicode MS"/>
                <w:color w:val="000000"/>
                <w:sz w:val="20"/>
                <w:szCs w:val="20"/>
                <w:lang w:val="en-GB" w:eastAsia="zh-CN"/>
              </w:rPr>
              <w:t xml:space="preserve"> is </w:t>
            </w:r>
            <w:proofErr w:type="spellStart"/>
            <w:r>
              <w:rPr>
                <w:rFonts w:eastAsia="Arial Unicode MS" w:hAnsi="Arial Unicode MS" w:cs="Arial Unicode MS"/>
                <w:color w:val="000000"/>
                <w:sz w:val="20"/>
                <w:szCs w:val="20"/>
                <w:lang w:val="en-GB" w:eastAsia="zh-CN"/>
              </w:rPr>
              <w:t>QCl’d</w:t>
            </w:r>
            <w:proofErr w:type="spellEnd"/>
            <w:r>
              <w:rPr>
                <w:rFonts w:eastAsia="Arial Unicode MS" w:hAnsi="Arial Unicode MS" w:cs="Arial Unicode MS"/>
                <w:color w:val="000000"/>
                <w:sz w:val="20"/>
                <w:szCs w:val="20"/>
                <w:lang w:val="en-GB" w:eastAsia="zh-CN"/>
              </w:rPr>
              <w:t xml:space="preserve"> with TRS if configured</w:t>
            </w:r>
          </w:p>
          <w:p w14:paraId="7B91DDC3" w14:textId="77777777" w:rsidR="004426C6" w:rsidRDefault="004426C6" w:rsidP="004426C6">
            <w:pPr>
              <w:ind w:leftChars="200" w:left="440"/>
              <w:rPr>
                <w:rFonts w:eastAsia="Arial Unicode MS" w:hAnsi="Arial Unicode MS" w:cs="Arial Unicode MS"/>
                <w:sz w:val="16"/>
                <w:highlight w:val="green"/>
                <w:lang w:eastAsia="zh-CN"/>
              </w:rPr>
            </w:pPr>
          </w:p>
          <w:p w14:paraId="25F57408" w14:textId="77777777" w:rsidR="004426C6" w:rsidRDefault="004426C6" w:rsidP="004426C6">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547129DA" w14:textId="77777777" w:rsidR="004426C6" w:rsidRDefault="004426C6" w:rsidP="004426C6">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145F6CF6" w14:textId="77777777" w:rsidR="004426C6" w:rsidRDefault="004426C6" w:rsidP="004426C6">
            <w:pPr>
              <w:pStyle w:val="a"/>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[Case E] the case where a CFR is defined based on a configured BWP. </w:t>
            </w:r>
          </w:p>
          <w:p w14:paraId="2BE3C7E6" w14:textId="77777777" w:rsidR="004426C6" w:rsidRDefault="004426C6" w:rsidP="004426C6">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5C7894AD" w14:textId="77777777" w:rsidR="004426C6" w:rsidRDefault="004426C6" w:rsidP="004426C6">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a configured BWP for MBS is needed or not.</w:t>
            </w:r>
          </w:p>
          <w:p w14:paraId="18EC8DB0" w14:textId="77777777" w:rsidR="004426C6" w:rsidRDefault="004426C6" w:rsidP="004426C6">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whether </w:t>
            </w:r>
            <w:r>
              <w:rPr>
                <w:rFonts w:ascii="Arial Unicode MS" w:eastAsia="Arial Unicode MS" w:hAnsi="Arial Unicode MS" w:cs="Arial Unicode MS"/>
                <w:sz w:val="16"/>
                <w:lang w:eastAsia="zh-CN"/>
              </w:rPr>
              <w:t>BWP switching is needed or not.</w:t>
            </w:r>
          </w:p>
          <w:p w14:paraId="46044E70" w14:textId="77777777" w:rsidR="004426C6" w:rsidRDefault="004426C6" w:rsidP="004426C6">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2E41ECB0" w14:textId="77777777" w:rsidR="004426C6" w:rsidRDefault="004426C6" w:rsidP="004426C6">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3221F926" w14:textId="77777777" w:rsidR="004426C6" w:rsidRDefault="004426C6" w:rsidP="004426C6">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CFR has the frequency resources identical to the configured BWP.</w:t>
            </w:r>
          </w:p>
          <w:p w14:paraId="5C5FFF25" w14:textId="77777777" w:rsidR="004426C6" w:rsidRDefault="004426C6" w:rsidP="004426C6">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69CC0E33" w14:textId="77777777" w:rsidR="004426C6" w:rsidRDefault="004426C6" w:rsidP="004426C6">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5449999C" w14:textId="77777777" w:rsidR="004426C6" w:rsidRDefault="004426C6" w:rsidP="004426C6">
            <w:pPr>
              <w:pStyle w:val="a"/>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BWP fully contains the CFR in the frequency domain.</w:t>
            </w:r>
          </w:p>
          <w:p w14:paraId="2696E2C5" w14:textId="77777777" w:rsidR="004426C6" w:rsidRDefault="004426C6" w:rsidP="004426C6">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05866507" w14:textId="77777777" w:rsidR="004426C6" w:rsidRDefault="004426C6" w:rsidP="004426C6">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0FDE7FA2" w14:textId="77777777" w:rsidR="004426C6" w:rsidRDefault="004426C6" w:rsidP="004426C6">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65D32545" w14:textId="77777777" w:rsidR="004426C6" w:rsidRDefault="004426C6" w:rsidP="004426C6">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7049A37A" w14:textId="77777777" w:rsidR="004426C6" w:rsidRDefault="004426C6" w:rsidP="004426C6">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5411703D" w14:textId="77777777" w:rsidR="004426C6" w:rsidRDefault="004426C6" w:rsidP="004426C6">
            <w:pPr>
              <w:pStyle w:val="a"/>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case where the initial BWP has same size as the CFR in the frequency domain. </w:t>
            </w:r>
          </w:p>
          <w:p w14:paraId="3C0BA3CF" w14:textId="77777777" w:rsidR="004426C6" w:rsidRDefault="004426C6" w:rsidP="004426C6">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25981943" w14:textId="77777777" w:rsidR="004426C6" w:rsidRDefault="004426C6" w:rsidP="004426C6">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570DE9BE" w14:textId="77777777" w:rsidR="004426C6" w:rsidRDefault="004426C6" w:rsidP="004426C6">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4BCD0606" w14:textId="77777777" w:rsidR="004426C6" w:rsidRDefault="004426C6" w:rsidP="004426C6">
            <w:pPr>
              <w:pStyle w:val="a"/>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D9DD71C" w14:textId="10506B82" w:rsidR="004426C6" w:rsidRPr="004426C6" w:rsidRDefault="004426C6" w:rsidP="004426C6">
            <w:pPr>
              <w:pStyle w:val="a"/>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tc>
      </w:tr>
    </w:tbl>
    <w:p w14:paraId="7C0AA2A1" w14:textId="77777777" w:rsidR="00FD73E9" w:rsidRDefault="00FD73E9" w:rsidP="00FD73E9">
      <w:pPr>
        <w:pStyle w:val="Doc-text2"/>
        <w:ind w:left="0" w:firstLine="0"/>
      </w:pPr>
    </w:p>
    <w:p w14:paraId="630A3445" w14:textId="326922C4" w:rsidR="00FD73E9" w:rsidRDefault="00FD73E9" w:rsidP="00FD73E9">
      <w:pPr>
        <w:pStyle w:val="Doc-text2"/>
        <w:ind w:left="0" w:firstLine="0"/>
      </w:pPr>
      <w:r>
        <w:t xml:space="preserve">In Section </w:t>
      </w:r>
      <w:r w:rsidR="00C42575">
        <w:t>3</w:t>
      </w:r>
      <w:r>
        <w:t>, companies are requested to raise any issues with the remaining proposals from [1].</w:t>
      </w:r>
    </w:p>
    <w:p w14:paraId="45F6D50B" w14:textId="4D502C60" w:rsidR="00FD73E9" w:rsidRDefault="00C42575" w:rsidP="00FD73E9">
      <w:pPr>
        <w:pStyle w:val="Doc-text2"/>
        <w:ind w:left="0" w:firstLine="0"/>
      </w:pPr>
      <w:r>
        <w:t>In Section 4</w:t>
      </w:r>
      <w:r w:rsidR="00FD73E9">
        <w:t xml:space="preserve">, companies are </w:t>
      </w:r>
      <w:proofErr w:type="spellStart"/>
      <w:r w:rsidR="00FD73E9">
        <w:t>rquested</w:t>
      </w:r>
      <w:proofErr w:type="spellEnd"/>
      <w:r w:rsidR="00FD73E9">
        <w:t xml:space="preserve"> to provide their views on the additional contents of an LS to RAN1.</w:t>
      </w:r>
    </w:p>
    <w:p w14:paraId="15F0FB49" w14:textId="1D5D761C" w:rsidR="00C42575" w:rsidRDefault="00C42575" w:rsidP="00C42575">
      <w:pPr>
        <w:pStyle w:val="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C42575" w14:paraId="57869EE6" w14:textId="77777777" w:rsidTr="00C42575">
        <w:tc>
          <w:tcPr>
            <w:tcW w:w="3506" w:type="dxa"/>
            <w:shd w:val="clear" w:color="auto" w:fill="auto"/>
          </w:tcPr>
          <w:p w14:paraId="277F9D8C" w14:textId="77777777" w:rsidR="00C42575" w:rsidRPr="00371DB0" w:rsidRDefault="00C42575" w:rsidP="003E24C1">
            <w:pPr>
              <w:widowControl w:val="0"/>
              <w:rPr>
                <w:rFonts w:eastAsia="等线"/>
                <w:lang w:eastAsia="zh-CN"/>
              </w:rPr>
            </w:pPr>
            <w:r w:rsidRPr="00371DB0">
              <w:rPr>
                <w:rFonts w:ascii="CG Times (WN)" w:eastAsia="等线" w:hAnsi="CG Times (WN)"/>
                <w:bCs/>
                <w:sz w:val="21"/>
                <w:szCs w:val="21"/>
                <w:lang w:eastAsia="zh-CN"/>
              </w:rPr>
              <w:t>Company</w:t>
            </w:r>
          </w:p>
        </w:tc>
        <w:tc>
          <w:tcPr>
            <w:tcW w:w="6111" w:type="dxa"/>
            <w:shd w:val="clear" w:color="auto" w:fill="auto"/>
          </w:tcPr>
          <w:p w14:paraId="65CBD3BB" w14:textId="77777777" w:rsidR="00C42575" w:rsidRPr="00371DB0" w:rsidRDefault="00C42575" w:rsidP="003E24C1">
            <w:pPr>
              <w:widowControl w:val="0"/>
              <w:rPr>
                <w:rFonts w:ascii="CG Times (WN)" w:eastAsia="等线" w:hAnsi="CG Times (WN)"/>
                <w:bCs/>
                <w:sz w:val="21"/>
                <w:szCs w:val="21"/>
                <w:lang w:eastAsia="zh-CN"/>
              </w:rPr>
            </w:pPr>
            <w:r w:rsidRPr="00371DB0">
              <w:rPr>
                <w:rFonts w:ascii="CG Times (WN)" w:eastAsia="等线" w:hAnsi="CG Times (WN)"/>
                <w:bCs/>
                <w:sz w:val="21"/>
                <w:szCs w:val="21"/>
                <w:lang w:eastAsia="zh-CN"/>
              </w:rPr>
              <w:t>Email</w:t>
            </w:r>
          </w:p>
        </w:tc>
      </w:tr>
      <w:tr w:rsidR="00C42575" w14:paraId="28476EC3" w14:textId="77777777" w:rsidTr="00C42575">
        <w:tc>
          <w:tcPr>
            <w:tcW w:w="3506" w:type="dxa"/>
            <w:shd w:val="clear" w:color="auto" w:fill="auto"/>
          </w:tcPr>
          <w:p w14:paraId="628AC1F5" w14:textId="00781C9E" w:rsidR="00C42575" w:rsidRPr="0061368F" w:rsidRDefault="00430B12" w:rsidP="003E24C1">
            <w:pPr>
              <w:widowControl w:val="0"/>
              <w:rPr>
                <w:rFonts w:ascii="Arial" w:eastAsia="等线" w:hAnsi="Arial" w:cs="Arial"/>
                <w:bCs/>
                <w:sz w:val="15"/>
                <w:szCs w:val="15"/>
                <w:lang w:eastAsia="zh-CN"/>
              </w:rPr>
            </w:pPr>
            <w:r w:rsidRPr="0061368F">
              <w:rPr>
                <w:rFonts w:ascii="Arial" w:eastAsia="等线" w:hAnsi="Arial" w:cs="Arial"/>
                <w:bCs/>
                <w:sz w:val="15"/>
                <w:szCs w:val="15"/>
                <w:lang w:eastAsia="zh-CN"/>
              </w:rPr>
              <w:t>TCL Communication LTD.</w:t>
            </w:r>
          </w:p>
        </w:tc>
        <w:tc>
          <w:tcPr>
            <w:tcW w:w="6111" w:type="dxa"/>
            <w:shd w:val="clear" w:color="auto" w:fill="auto"/>
          </w:tcPr>
          <w:p w14:paraId="003FBD22" w14:textId="431805C5" w:rsidR="00400F9C" w:rsidRPr="0061368F" w:rsidRDefault="00400F9C" w:rsidP="003E24C1">
            <w:pPr>
              <w:widowControl w:val="0"/>
              <w:rPr>
                <w:rFonts w:ascii="Arial" w:eastAsia="等线" w:hAnsi="Arial" w:cs="Arial"/>
                <w:bCs/>
                <w:sz w:val="15"/>
                <w:szCs w:val="15"/>
                <w:lang w:eastAsia="zh-CN"/>
              </w:rPr>
            </w:pPr>
            <w:r w:rsidRPr="0061368F">
              <w:rPr>
                <w:rFonts w:ascii="Arial" w:eastAsia="等线" w:hAnsi="Arial" w:cs="Arial"/>
                <w:bCs/>
                <w:sz w:val="15"/>
                <w:szCs w:val="15"/>
                <w:lang w:eastAsia="zh-CN"/>
              </w:rPr>
              <w:t>ahmed.mikaeil@tcl.com</w:t>
            </w:r>
          </w:p>
        </w:tc>
      </w:tr>
      <w:tr w:rsidR="00C42575" w14:paraId="2496AA7D" w14:textId="77777777" w:rsidTr="00C42575">
        <w:tc>
          <w:tcPr>
            <w:tcW w:w="3506" w:type="dxa"/>
            <w:shd w:val="clear" w:color="auto" w:fill="auto"/>
          </w:tcPr>
          <w:p w14:paraId="5770E52A" w14:textId="6185C325" w:rsidR="00C42575" w:rsidRPr="00371DB0" w:rsidRDefault="004A36AB" w:rsidP="003E24C1">
            <w:pPr>
              <w:widowControl w:val="0"/>
              <w:rPr>
                <w:rFonts w:ascii="CG Times (WN)" w:eastAsia="等线" w:hAnsi="CG Times (WN)"/>
                <w:bCs/>
                <w:sz w:val="21"/>
                <w:szCs w:val="21"/>
                <w:lang w:eastAsia="zh-CN"/>
              </w:rPr>
            </w:pPr>
            <w:ins w:id="9" w:author="Nokia" w:date="2021-04-14T09:30:00Z">
              <w:r>
                <w:rPr>
                  <w:rFonts w:ascii="CG Times (WN)" w:eastAsia="等线" w:hAnsi="CG Times (WN)"/>
                  <w:bCs/>
                  <w:sz w:val="21"/>
                  <w:szCs w:val="21"/>
                  <w:lang w:eastAsia="zh-CN"/>
                </w:rPr>
                <w:t>Nokia</w:t>
              </w:r>
            </w:ins>
          </w:p>
        </w:tc>
        <w:tc>
          <w:tcPr>
            <w:tcW w:w="6111" w:type="dxa"/>
            <w:shd w:val="clear" w:color="auto" w:fill="auto"/>
          </w:tcPr>
          <w:p w14:paraId="21145892" w14:textId="1316EBBB" w:rsidR="00C42575" w:rsidRPr="00371DB0" w:rsidRDefault="004A36AB" w:rsidP="003E24C1">
            <w:pPr>
              <w:widowControl w:val="0"/>
              <w:rPr>
                <w:rFonts w:ascii="CG Times (WN)" w:eastAsia="等线" w:hAnsi="CG Times (WN)"/>
                <w:bCs/>
                <w:sz w:val="21"/>
                <w:szCs w:val="21"/>
                <w:lang w:eastAsia="zh-CN"/>
              </w:rPr>
            </w:pPr>
            <w:ins w:id="10" w:author="Nokia" w:date="2021-04-14T09:30:00Z">
              <w:r>
                <w:rPr>
                  <w:rFonts w:ascii="CG Times (WN)" w:eastAsia="等线" w:hAnsi="CG Times (WN)"/>
                  <w:bCs/>
                  <w:sz w:val="21"/>
                  <w:szCs w:val="21"/>
                  <w:lang w:eastAsia="zh-CN"/>
                </w:rPr>
                <w:t>Jarkko.t.koskela@nokia.com</w:t>
              </w:r>
            </w:ins>
          </w:p>
        </w:tc>
      </w:tr>
      <w:tr w:rsidR="00C42575" w14:paraId="52EE6B49" w14:textId="77777777" w:rsidTr="00C42575">
        <w:tc>
          <w:tcPr>
            <w:tcW w:w="3506" w:type="dxa"/>
            <w:shd w:val="clear" w:color="auto" w:fill="auto"/>
          </w:tcPr>
          <w:p w14:paraId="431741E5" w14:textId="613F6075" w:rsidR="00C42575" w:rsidRPr="00371DB0" w:rsidRDefault="008515D6" w:rsidP="003E24C1">
            <w:pPr>
              <w:widowControl w:val="0"/>
              <w:rPr>
                <w:rFonts w:ascii="CG Times (WN)" w:eastAsia="等线" w:hAnsi="CG Times (WN)"/>
                <w:bCs/>
                <w:sz w:val="21"/>
                <w:szCs w:val="21"/>
                <w:lang w:eastAsia="zh-CN"/>
              </w:rPr>
            </w:pPr>
            <w:ins w:id="11" w:author="Weilimei (B)" w:date="2021-04-14T15:35:00Z">
              <w:r>
                <w:rPr>
                  <w:rFonts w:ascii="CG Times (WN)" w:eastAsia="等线" w:hAnsi="CG Times (WN)" w:hint="eastAsia"/>
                  <w:bCs/>
                  <w:sz w:val="21"/>
                  <w:szCs w:val="21"/>
                  <w:lang w:eastAsia="zh-CN"/>
                </w:rPr>
                <w:t>T</w:t>
              </w:r>
              <w:r>
                <w:rPr>
                  <w:rFonts w:ascii="CG Times (WN)" w:eastAsia="等线" w:hAnsi="CG Times (WN)"/>
                  <w:bCs/>
                  <w:sz w:val="21"/>
                  <w:szCs w:val="21"/>
                  <w:lang w:eastAsia="zh-CN"/>
                </w:rPr>
                <w:t xml:space="preserve">D </w:t>
              </w:r>
              <w:proofErr w:type="spellStart"/>
              <w:r>
                <w:rPr>
                  <w:rFonts w:ascii="CG Times (WN)" w:eastAsia="等线" w:hAnsi="CG Times (WN)"/>
                  <w:bCs/>
                  <w:sz w:val="21"/>
                  <w:szCs w:val="21"/>
                  <w:lang w:eastAsia="zh-CN"/>
                </w:rPr>
                <w:t>Tech&amp;Chengdu</w:t>
              </w:r>
              <w:proofErr w:type="spellEnd"/>
              <w:r>
                <w:rPr>
                  <w:rFonts w:ascii="CG Times (WN)" w:eastAsia="等线" w:hAnsi="CG Times (WN)"/>
                  <w:bCs/>
                  <w:sz w:val="21"/>
                  <w:szCs w:val="21"/>
                  <w:lang w:eastAsia="zh-CN"/>
                </w:rPr>
                <w:t xml:space="preserve"> TD Tech</w:t>
              </w:r>
            </w:ins>
          </w:p>
        </w:tc>
        <w:tc>
          <w:tcPr>
            <w:tcW w:w="6111" w:type="dxa"/>
            <w:shd w:val="clear" w:color="auto" w:fill="auto"/>
          </w:tcPr>
          <w:p w14:paraId="6E47C8C7" w14:textId="21F46D51" w:rsidR="00C42575" w:rsidRPr="00371DB0" w:rsidRDefault="008515D6">
            <w:pPr>
              <w:widowControl w:val="0"/>
              <w:rPr>
                <w:rFonts w:ascii="CG Times (WN)" w:eastAsia="等线" w:hAnsi="CG Times (WN)"/>
                <w:bCs/>
                <w:sz w:val="21"/>
                <w:szCs w:val="21"/>
                <w:lang w:eastAsia="zh-CN"/>
              </w:rPr>
            </w:pPr>
            <w:ins w:id="12" w:author="Weilimei (B)" w:date="2021-04-14T15:35:00Z">
              <w:r>
                <w:rPr>
                  <w:rFonts w:ascii="CG Times (WN)" w:eastAsia="等线" w:hAnsi="CG Times (WN)"/>
                  <w:bCs/>
                  <w:sz w:val="21"/>
                  <w:szCs w:val="21"/>
                  <w:lang w:eastAsia="zh-CN"/>
                </w:rPr>
                <w:t>limei.wei@td-tech.com</w:t>
              </w:r>
            </w:ins>
          </w:p>
        </w:tc>
      </w:tr>
      <w:tr w:rsidR="00842ADA" w14:paraId="11B23EEC" w14:textId="77777777" w:rsidTr="00C42575">
        <w:tc>
          <w:tcPr>
            <w:tcW w:w="3506" w:type="dxa"/>
            <w:shd w:val="clear" w:color="auto" w:fill="auto"/>
          </w:tcPr>
          <w:p w14:paraId="1F96A610" w14:textId="287AFB6F" w:rsidR="00842ADA" w:rsidRPr="00371DB0" w:rsidRDefault="00842ADA" w:rsidP="00842ADA">
            <w:pPr>
              <w:widowControl w:val="0"/>
              <w:rPr>
                <w:rFonts w:ascii="CG Times (WN)" w:eastAsia="等线" w:hAnsi="CG Times (WN)"/>
                <w:bCs/>
                <w:sz w:val="21"/>
                <w:szCs w:val="21"/>
                <w:lang w:eastAsia="zh-CN"/>
              </w:rPr>
            </w:pPr>
            <w:r>
              <w:rPr>
                <w:rFonts w:ascii="CG Times (WN)" w:eastAsia="等线" w:hAnsi="CG Times (WN)"/>
                <w:bCs/>
                <w:sz w:val="21"/>
                <w:szCs w:val="21"/>
                <w:lang w:eastAsia="zh-CN"/>
              </w:rPr>
              <w:t>Qualcomm</w:t>
            </w:r>
          </w:p>
        </w:tc>
        <w:tc>
          <w:tcPr>
            <w:tcW w:w="6111" w:type="dxa"/>
            <w:shd w:val="clear" w:color="auto" w:fill="auto"/>
          </w:tcPr>
          <w:p w14:paraId="716D85C8" w14:textId="110C887A" w:rsidR="00842ADA" w:rsidRPr="00371DB0" w:rsidRDefault="00842ADA" w:rsidP="00842ADA">
            <w:pPr>
              <w:widowControl w:val="0"/>
              <w:rPr>
                <w:rFonts w:ascii="CG Times (WN)" w:eastAsia="等线" w:hAnsi="CG Times (WN)"/>
                <w:bCs/>
                <w:sz w:val="21"/>
                <w:szCs w:val="21"/>
                <w:lang w:eastAsia="zh-CN"/>
              </w:rPr>
            </w:pPr>
            <w:r>
              <w:rPr>
                <w:rFonts w:ascii="CG Times (WN)" w:eastAsia="等线" w:hAnsi="CG Times (WN)"/>
                <w:bCs/>
                <w:sz w:val="21"/>
                <w:szCs w:val="21"/>
                <w:lang w:eastAsia="zh-CN"/>
              </w:rPr>
              <w:t>pkadiri@qti.qualcomm.com</w:t>
            </w:r>
          </w:p>
        </w:tc>
      </w:tr>
      <w:tr w:rsidR="00842ADA" w14:paraId="03624136" w14:textId="77777777" w:rsidTr="00C42575">
        <w:tc>
          <w:tcPr>
            <w:tcW w:w="3506" w:type="dxa"/>
            <w:shd w:val="clear" w:color="auto" w:fill="auto"/>
          </w:tcPr>
          <w:p w14:paraId="25BE558B" w14:textId="6B6C57D5" w:rsidR="00842ADA" w:rsidRDefault="00842ADA" w:rsidP="00842ADA">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CATT</w:t>
            </w:r>
          </w:p>
        </w:tc>
        <w:tc>
          <w:tcPr>
            <w:tcW w:w="6111" w:type="dxa"/>
            <w:shd w:val="clear" w:color="auto" w:fill="auto"/>
          </w:tcPr>
          <w:p w14:paraId="11E46E25" w14:textId="36726E75" w:rsidR="00842ADA" w:rsidRDefault="00842ADA" w:rsidP="00842ADA">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zhourui@catt.cn</w:t>
            </w:r>
          </w:p>
        </w:tc>
      </w:tr>
      <w:tr w:rsidR="00B032D8" w14:paraId="1A09D611" w14:textId="77777777" w:rsidTr="00C42575">
        <w:tc>
          <w:tcPr>
            <w:tcW w:w="3506" w:type="dxa"/>
            <w:shd w:val="clear" w:color="auto" w:fill="auto"/>
          </w:tcPr>
          <w:p w14:paraId="133F4463" w14:textId="60A49E7F" w:rsidR="00B032D8" w:rsidRDefault="00B032D8" w:rsidP="00B032D8">
            <w:pPr>
              <w:widowControl w:val="0"/>
              <w:rPr>
                <w:rFonts w:ascii="CG Times (WN)" w:eastAsia="等线" w:hAnsi="CG Times (WN)"/>
                <w:bCs/>
                <w:sz w:val="21"/>
                <w:szCs w:val="21"/>
                <w:lang w:eastAsia="zh-CN"/>
              </w:rPr>
            </w:pPr>
            <w:r>
              <w:rPr>
                <w:rFonts w:ascii="CG Times (WN)" w:eastAsia="等线" w:hAnsi="CG Times (WN)"/>
                <w:bCs/>
                <w:sz w:val="21"/>
                <w:szCs w:val="21"/>
                <w:lang w:eastAsia="zh-CN"/>
              </w:rPr>
              <w:t>Futurewei</w:t>
            </w:r>
          </w:p>
        </w:tc>
        <w:tc>
          <w:tcPr>
            <w:tcW w:w="6111" w:type="dxa"/>
            <w:shd w:val="clear" w:color="auto" w:fill="auto"/>
          </w:tcPr>
          <w:p w14:paraId="7D2F48D4" w14:textId="266148CD" w:rsidR="00B032D8" w:rsidRDefault="00B032D8" w:rsidP="00B032D8">
            <w:pPr>
              <w:widowControl w:val="0"/>
              <w:rPr>
                <w:rFonts w:ascii="CG Times (WN)" w:eastAsia="等线" w:hAnsi="CG Times (WN)"/>
                <w:bCs/>
                <w:sz w:val="21"/>
                <w:szCs w:val="21"/>
                <w:lang w:eastAsia="zh-CN"/>
              </w:rPr>
            </w:pPr>
            <w:r>
              <w:rPr>
                <w:rFonts w:ascii="CG Times (WN)" w:eastAsia="等线" w:hAnsi="CG Times (WN)"/>
                <w:bCs/>
                <w:sz w:val="21"/>
                <w:szCs w:val="21"/>
                <w:lang w:eastAsia="zh-CN"/>
              </w:rPr>
              <w:t>Jialinzou88@yahoo.com</w:t>
            </w:r>
          </w:p>
        </w:tc>
      </w:tr>
      <w:tr w:rsidR="00814584" w14:paraId="236C13FE" w14:textId="77777777" w:rsidTr="00C42575">
        <w:trPr>
          <w:ins w:id="13" w:author="Lenovo2" w:date="2021-04-15T08:44:00Z"/>
        </w:trPr>
        <w:tc>
          <w:tcPr>
            <w:tcW w:w="3506" w:type="dxa"/>
            <w:shd w:val="clear" w:color="auto" w:fill="auto"/>
          </w:tcPr>
          <w:p w14:paraId="50816283" w14:textId="0A477AA3" w:rsidR="00814584" w:rsidRDefault="00814584" w:rsidP="00B032D8">
            <w:pPr>
              <w:widowControl w:val="0"/>
              <w:rPr>
                <w:ins w:id="14" w:author="Lenovo2" w:date="2021-04-15T08:44:00Z"/>
                <w:rFonts w:ascii="CG Times (WN)" w:eastAsia="等线" w:hAnsi="CG Times (WN)"/>
                <w:bCs/>
                <w:sz w:val="21"/>
                <w:szCs w:val="21"/>
                <w:lang w:eastAsia="zh-CN"/>
              </w:rPr>
            </w:pPr>
            <w:ins w:id="15" w:author="Lenovo2" w:date="2021-04-15T08:44:00Z">
              <w:r>
                <w:rPr>
                  <w:rFonts w:ascii="CG Times (WN)" w:eastAsia="等线" w:hAnsi="CG Times (WN)" w:hint="eastAsia"/>
                  <w:bCs/>
                  <w:sz w:val="21"/>
                  <w:szCs w:val="21"/>
                  <w:lang w:eastAsia="zh-CN"/>
                </w:rPr>
                <w:t>L</w:t>
              </w:r>
              <w:r>
                <w:rPr>
                  <w:rFonts w:ascii="CG Times (WN)" w:eastAsia="等线" w:hAnsi="CG Times (WN)"/>
                  <w:bCs/>
                  <w:sz w:val="21"/>
                  <w:szCs w:val="21"/>
                  <w:lang w:eastAsia="zh-CN"/>
                </w:rPr>
                <w:t>enovo, Motorola Mobility</w:t>
              </w:r>
            </w:ins>
          </w:p>
        </w:tc>
        <w:tc>
          <w:tcPr>
            <w:tcW w:w="6111" w:type="dxa"/>
            <w:shd w:val="clear" w:color="auto" w:fill="auto"/>
          </w:tcPr>
          <w:p w14:paraId="0EAD24DE" w14:textId="2CCED0E7" w:rsidR="00814584" w:rsidRDefault="00276DEE" w:rsidP="00B032D8">
            <w:pPr>
              <w:widowControl w:val="0"/>
              <w:rPr>
                <w:ins w:id="16" w:author="Lenovo2" w:date="2021-04-15T08:44:00Z"/>
                <w:rFonts w:ascii="CG Times (WN)" w:eastAsia="等线" w:hAnsi="CG Times (WN)"/>
                <w:bCs/>
                <w:sz w:val="21"/>
                <w:szCs w:val="21"/>
                <w:lang w:eastAsia="zh-CN"/>
              </w:rPr>
            </w:pP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"mailto:</w:instrText>
            </w:r>
            <w:ins w:id="17" w:author="Lenovo2" w:date="2021-04-15T08:44:00Z">
              <w:r>
                <w:rPr>
                  <w:rFonts w:ascii="CG Times (WN)" w:eastAsia="等线" w:hAnsi="CG Times (WN)"/>
                  <w:bCs/>
                  <w:sz w:val="21"/>
                  <w:szCs w:val="21"/>
                  <w:lang w:eastAsia="zh-CN"/>
                </w:rPr>
                <w:instrText>daimz4@lenovo.com</w:instrText>
              </w:r>
            </w:ins>
            <w:r>
              <w:rPr>
                <w:rFonts w:ascii="CG Times (WN)" w:eastAsia="等线" w:hAnsi="CG Times (WN)"/>
                <w:bCs/>
                <w:sz w:val="21"/>
                <w:szCs w:val="21"/>
                <w:lang w:eastAsia="zh-CN"/>
              </w:rPr>
              <w:instrText xml:space="preserve">" </w:instrText>
            </w:r>
            <w:r>
              <w:rPr>
                <w:rFonts w:ascii="CG Times (WN)" w:eastAsia="等线" w:hAnsi="CG Times (WN)"/>
                <w:bCs/>
                <w:sz w:val="21"/>
                <w:szCs w:val="21"/>
                <w:lang w:eastAsia="zh-CN"/>
              </w:rPr>
              <w:fldChar w:fldCharType="separate"/>
            </w:r>
            <w:proofErr w:type="spellStart"/>
            <w:ins w:id="18" w:author="Lenovo2" w:date="2021-04-15T08:44:00Z">
              <w:r w:rsidRPr="003E1452">
                <w:rPr>
                  <w:rStyle w:val="afa"/>
                  <w:rFonts w:ascii="CG Times (WN)" w:eastAsia="等线" w:hAnsi="CG Times (WN)"/>
                  <w:bCs/>
                  <w:sz w:val="21"/>
                  <w:szCs w:val="21"/>
                  <w:lang w:eastAsia="zh-CN"/>
                </w:rPr>
                <w:t>daimz4@lenovo.com</w:t>
              </w:r>
            </w:ins>
            <w:proofErr w:type="spellEnd"/>
            <w:r>
              <w:rPr>
                <w:rFonts w:ascii="CG Times (WN)" w:eastAsia="等线" w:hAnsi="CG Times (WN)"/>
                <w:bCs/>
                <w:sz w:val="21"/>
                <w:szCs w:val="21"/>
                <w:lang w:eastAsia="zh-CN"/>
              </w:rPr>
              <w:fldChar w:fldCharType="end"/>
            </w:r>
          </w:p>
        </w:tc>
      </w:tr>
      <w:tr w:rsidR="00276DEE" w14:paraId="6B5CB893" w14:textId="77777777" w:rsidTr="00C42575">
        <w:tc>
          <w:tcPr>
            <w:tcW w:w="3506" w:type="dxa"/>
            <w:shd w:val="clear" w:color="auto" w:fill="auto"/>
          </w:tcPr>
          <w:p w14:paraId="0D5FCBAF" w14:textId="252C88F1" w:rsidR="00276DEE" w:rsidRPr="00276DEE" w:rsidRDefault="00276DEE" w:rsidP="00276DEE">
            <w:pPr>
              <w:widowControl w:val="0"/>
              <w:rPr>
                <w:rFonts w:ascii="CG Times (WN)" w:eastAsia="等线" w:hAnsi="CG Times (WN)"/>
                <w:bCs/>
                <w:sz w:val="21"/>
                <w:szCs w:val="21"/>
                <w:lang w:eastAsia="zh-CN"/>
              </w:rPr>
            </w:pPr>
            <w:r>
              <w:rPr>
                <w:rFonts w:ascii="CG Times (WN)" w:eastAsia="Malgun Gothic" w:hAnsi="CG Times (WN)" w:hint="eastAsia"/>
                <w:bCs/>
                <w:sz w:val="21"/>
                <w:szCs w:val="21"/>
                <w:lang w:eastAsia="ko-KR"/>
              </w:rPr>
              <w:t>Samsung</w:t>
            </w:r>
          </w:p>
        </w:tc>
        <w:tc>
          <w:tcPr>
            <w:tcW w:w="6111" w:type="dxa"/>
            <w:shd w:val="clear" w:color="auto" w:fill="auto"/>
          </w:tcPr>
          <w:p w14:paraId="2F159E0A" w14:textId="388E5D5E" w:rsidR="00276DEE" w:rsidRDefault="00276DEE" w:rsidP="00276DEE">
            <w:pPr>
              <w:widowControl w:val="0"/>
              <w:rPr>
                <w:rFonts w:ascii="CG Times (WN)" w:eastAsia="等线" w:hAnsi="CG Times (WN)"/>
                <w:bCs/>
                <w:sz w:val="21"/>
                <w:szCs w:val="21"/>
                <w:lang w:eastAsia="zh-CN"/>
              </w:rPr>
            </w:pPr>
            <w:r>
              <w:rPr>
                <w:rFonts w:ascii="CG Times (WN)" w:eastAsia="Malgun Gothic" w:hAnsi="CG Times (WN)"/>
                <w:bCs/>
                <w:sz w:val="21"/>
                <w:szCs w:val="21"/>
                <w:lang w:eastAsia="ko-KR"/>
              </w:rPr>
              <w:t>sangkyu</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baek@samsung.com</w:t>
            </w:r>
          </w:p>
        </w:tc>
      </w:tr>
      <w:tr w:rsidR="006D4F07" w14:paraId="630FBD05" w14:textId="77777777" w:rsidTr="00C42575">
        <w:tc>
          <w:tcPr>
            <w:tcW w:w="3506" w:type="dxa"/>
            <w:shd w:val="clear" w:color="auto" w:fill="auto"/>
          </w:tcPr>
          <w:p w14:paraId="628E95E8" w14:textId="552ED4E9" w:rsidR="006D4F07" w:rsidRDefault="006D4F07" w:rsidP="006D4F07">
            <w:pPr>
              <w:widowControl w:val="0"/>
              <w:rPr>
                <w:rFonts w:ascii="CG Times (WN)" w:eastAsia="Malgun Gothic" w:hAnsi="CG Times (WN)"/>
                <w:bCs/>
                <w:sz w:val="21"/>
                <w:szCs w:val="21"/>
                <w:lang w:eastAsia="ko-KR"/>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1319E26A" w14:textId="14FB1895" w:rsidR="006D4F07" w:rsidRDefault="00AD4971" w:rsidP="006D4F07">
            <w:pPr>
              <w:widowControl w:val="0"/>
              <w:rPr>
                <w:rFonts w:ascii="CG Times (WN)" w:eastAsia="Malgun Gothic" w:hAnsi="CG Times (WN)"/>
                <w:bCs/>
                <w:sz w:val="21"/>
                <w:szCs w:val="21"/>
                <w:lang w:eastAsia="ko-KR"/>
              </w:rPr>
            </w:pPr>
            <w:proofErr w:type="spellStart"/>
            <w:r w:rsidRPr="00AD4971">
              <w:rPr>
                <w:rFonts w:ascii="CG Times (WN)" w:hAnsi="CG Times (WN)"/>
                <w:bCs/>
                <w:sz w:val="21"/>
                <w:szCs w:val="21"/>
                <w:lang w:eastAsia="ja-JP"/>
              </w:rPr>
              <w:t>masato.fujishiro.fj@kyocera.jp</w:t>
            </w:r>
            <w:proofErr w:type="spellEnd"/>
          </w:p>
        </w:tc>
      </w:tr>
      <w:tr w:rsidR="00AD4971" w14:paraId="78665615" w14:textId="77777777" w:rsidTr="00C42575">
        <w:tc>
          <w:tcPr>
            <w:tcW w:w="3506" w:type="dxa"/>
            <w:shd w:val="clear" w:color="auto" w:fill="auto"/>
          </w:tcPr>
          <w:p w14:paraId="148C31F3" w14:textId="42C38757" w:rsidR="00AD4971" w:rsidRPr="00AD4971" w:rsidRDefault="00AD4971" w:rsidP="006D4F07">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6164F05F" w14:textId="3E2AD0E9" w:rsidR="00AD4971" w:rsidRPr="00D06B0D" w:rsidRDefault="00D06B0D" w:rsidP="006D4F07">
            <w:pPr>
              <w:widowControl w:val="0"/>
              <w:rPr>
                <w:rFonts w:ascii="CG Times (WN)" w:eastAsiaTheme="minorEastAsia" w:hAnsi="CG Times (WN)"/>
                <w:bCs/>
                <w:sz w:val="21"/>
                <w:szCs w:val="21"/>
                <w:lang w:eastAsia="zh-CN"/>
              </w:rPr>
            </w:pPr>
            <w:proofErr w:type="spellStart"/>
            <w:r w:rsidRPr="00DF7667">
              <w:rPr>
                <w:rFonts w:ascii="CG Times (WN)" w:eastAsiaTheme="minorEastAsia" w:hAnsi="CG Times (WN)"/>
                <w:bCs/>
                <w:sz w:val="21"/>
                <w:szCs w:val="21"/>
                <w:lang w:eastAsia="zh-CN"/>
              </w:rPr>
              <w:t>yitao.mo@vivo.com</w:t>
            </w:r>
            <w:proofErr w:type="spellEnd"/>
          </w:p>
        </w:tc>
      </w:tr>
      <w:tr w:rsidR="00D06B0D" w14:paraId="3C3B0A88" w14:textId="77777777" w:rsidTr="00C42575">
        <w:tc>
          <w:tcPr>
            <w:tcW w:w="3506" w:type="dxa"/>
            <w:shd w:val="clear" w:color="auto" w:fill="auto"/>
          </w:tcPr>
          <w:p w14:paraId="7683521F" w14:textId="77777777" w:rsidR="00D06B0D" w:rsidRDefault="00D06B0D" w:rsidP="006D4F07">
            <w:pPr>
              <w:widowControl w:val="0"/>
              <w:rPr>
                <w:rFonts w:ascii="CG Times (WN)" w:eastAsiaTheme="minorEastAsia" w:hAnsi="CG Times (WN)"/>
                <w:bCs/>
                <w:sz w:val="21"/>
                <w:szCs w:val="21"/>
                <w:lang w:eastAsia="zh-CN"/>
              </w:rPr>
            </w:pPr>
          </w:p>
        </w:tc>
        <w:tc>
          <w:tcPr>
            <w:tcW w:w="6111" w:type="dxa"/>
            <w:shd w:val="clear" w:color="auto" w:fill="auto"/>
          </w:tcPr>
          <w:p w14:paraId="26F265E0" w14:textId="77777777" w:rsidR="00D06B0D" w:rsidRDefault="00D06B0D" w:rsidP="006D4F07">
            <w:pPr>
              <w:widowControl w:val="0"/>
              <w:rPr>
                <w:rFonts w:ascii="CG Times (WN)" w:eastAsiaTheme="minorEastAsia" w:hAnsi="CG Times (WN)"/>
                <w:bCs/>
                <w:sz w:val="21"/>
                <w:szCs w:val="21"/>
                <w:lang w:eastAsia="zh-CN"/>
              </w:rPr>
            </w:pPr>
          </w:p>
        </w:tc>
      </w:tr>
    </w:tbl>
    <w:p w14:paraId="5C9F1C65" w14:textId="77777777" w:rsidR="00C42575" w:rsidRPr="00C42575" w:rsidRDefault="00C42575" w:rsidP="00C42575">
      <w:pPr>
        <w:rPr>
          <w:lang w:val="en-GB" w:eastAsia="en-US"/>
        </w:rPr>
      </w:pPr>
    </w:p>
    <w:p w14:paraId="58E4CD26" w14:textId="77777777" w:rsidR="00C42575" w:rsidRDefault="00C42575" w:rsidP="00C42575">
      <w:pPr>
        <w:pStyle w:val="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Remaining proposals from the “</w:t>
      </w:r>
      <w:r w:rsidRPr="000472AE">
        <w:rPr>
          <w:rFonts w:ascii="Arial Unicode MS" w:eastAsia="Arial Unicode MS" w:hAnsi="Arial Unicode MS" w:cs="Arial Unicode MS"/>
        </w:rPr>
        <w:t>[Post113-</w:t>
      </w:r>
      <w:proofErr w:type="gramStart"/>
      <w:r w:rsidRPr="000472AE">
        <w:rPr>
          <w:rFonts w:ascii="Arial Unicode MS" w:eastAsia="Arial Unicode MS" w:hAnsi="Arial Unicode MS" w:cs="Arial Unicode MS"/>
        </w:rPr>
        <w:t>e][</w:t>
      </w:r>
      <w:proofErr w:type="gramEnd"/>
      <w:r w:rsidRPr="000472AE">
        <w:rPr>
          <w:rFonts w:ascii="Arial Unicode MS" w:eastAsia="Arial Unicode MS" w:hAnsi="Arial Unicode MS" w:cs="Arial Unicode MS"/>
        </w:rPr>
        <w:t>053][MBS17] MCCH scheduli</w:t>
      </w:r>
      <w:r>
        <w:rPr>
          <w:rFonts w:ascii="Arial Unicode MS" w:eastAsia="Arial Unicode MS" w:hAnsi="Arial Unicode MS" w:cs="Arial Unicode MS"/>
        </w:rPr>
        <w:t>ng and MCCH change notification” e-mail discussion</w:t>
      </w:r>
    </w:p>
    <w:p w14:paraId="0F7C5352" w14:textId="51911863" w:rsidR="00DF3FE5" w:rsidRDefault="00DF3FE5" w:rsidP="00DF3FE5">
      <w:pPr>
        <w:rPr>
          <w:lang w:val="en-GB" w:eastAsia="en-US"/>
        </w:rPr>
      </w:pPr>
      <w:r>
        <w:rPr>
          <w:lang w:val="en-GB" w:eastAsia="en-US"/>
        </w:rPr>
        <w:t xml:space="preserve">The following proposals, which result from the </w:t>
      </w:r>
      <w:r w:rsidR="00EF6A92">
        <w:rPr>
          <w:rFonts w:eastAsia="Arial Unicode MS" w:hAnsi="Arial Unicode MS" w:cs="Arial Unicode MS"/>
        </w:rPr>
        <w:t>“</w:t>
      </w:r>
      <w:r w:rsidR="00EF6A92" w:rsidRPr="000472AE">
        <w:rPr>
          <w:rFonts w:eastAsia="Arial Unicode MS" w:hAnsi="Arial Unicode MS" w:cs="Arial Unicode MS"/>
        </w:rPr>
        <w:t>[Post113-e][053][MBS17] MCCH scheduli</w:t>
      </w:r>
      <w:r w:rsidR="00EF6A92">
        <w:rPr>
          <w:rFonts w:eastAsia="Arial Unicode MS" w:hAnsi="Arial Unicode MS" w:cs="Arial Unicode MS"/>
        </w:rPr>
        <w:t>ng and MCCH change notification” e-mail discussion as</w:t>
      </w:r>
      <w:r>
        <w:rPr>
          <w:lang w:val="en-GB" w:eastAsia="en-US"/>
        </w:rPr>
        <w:t xml:space="preserve"> summarized in [1], were not discussed during the online session due to lack of time:</w:t>
      </w:r>
    </w:p>
    <w:tbl>
      <w:tblPr>
        <w:tblStyle w:val="af8"/>
        <w:tblW w:w="0" w:type="auto"/>
        <w:tblLook w:val="04A0" w:firstRow="1" w:lastRow="0" w:firstColumn="1" w:lastColumn="0" w:noHBand="0" w:noVBand="1"/>
      </w:tblPr>
      <w:tblGrid>
        <w:gridCol w:w="9617"/>
      </w:tblGrid>
      <w:tr w:rsidR="00DF3FE5" w14:paraId="1D98CD79" w14:textId="77777777" w:rsidTr="00DF3FE5">
        <w:tc>
          <w:tcPr>
            <w:tcW w:w="9617" w:type="dxa"/>
          </w:tcPr>
          <w:p w14:paraId="0A0F65D0" w14:textId="77777777" w:rsidR="00DF3FE5" w:rsidRDefault="00DF3FE5" w:rsidP="00DF3FE5">
            <w:pPr>
              <w:rPr>
                <w:rFonts w:eastAsia="Arial Unicode MS" w:hAnsi="Arial Unicode MS" w:cs="Arial Unicode MS"/>
                <w:lang w:eastAsia="zh-CN"/>
              </w:rPr>
            </w:pPr>
            <w:r>
              <w:rPr>
                <w:rFonts w:eastAsia="Arial Unicode MS" w:hAnsi="Arial Unicode MS" w:cs="Arial Unicode MS"/>
                <w:b/>
                <w:lang w:val="en-GB"/>
              </w:rPr>
              <w:t xml:space="preserve">Proposal 7: Working assumption (pending </w:t>
            </w:r>
            <w:proofErr w:type="spellStart"/>
            <w:r>
              <w:rPr>
                <w:rFonts w:eastAsia="Arial Unicode MS" w:hAnsi="Arial Unicode MS" w:cs="Arial Unicode MS"/>
                <w:b/>
                <w:lang w:val="en-GB"/>
              </w:rPr>
              <w:t>RAN1</w:t>
            </w:r>
            <w:proofErr w:type="spellEnd"/>
            <w:r>
              <w:rPr>
                <w:rFonts w:eastAsia="Arial Unicode MS" w:hAnsi="Arial Unicode MS" w:cs="Arial Unicode MS"/>
                <w:b/>
                <w:lang w:val="en-GB"/>
              </w:rPr>
              <w:t xml:space="preserve"> </w:t>
            </w:r>
            <w:proofErr w:type="spellStart"/>
            <w:r>
              <w:rPr>
                <w:rFonts w:eastAsia="Arial Unicode MS" w:hAnsi="Arial Unicode MS" w:cs="Arial Unicode MS"/>
                <w:b/>
                <w:lang w:val="en-GB"/>
              </w:rPr>
              <w:t>disucssions</w:t>
            </w:r>
            <w:proofErr w:type="spellEnd"/>
            <w:r>
              <w:rPr>
                <w:rFonts w:eastAsia="Arial Unicode MS" w:hAnsi="Arial Unicode MS" w:cs="Arial Unicode MS"/>
                <w:b/>
                <w:lang w:val="en-GB"/>
              </w:rPr>
              <w:t xml:space="preserve"> and decisions): </w:t>
            </w:r>
            <w:r w:rsidRPr="00B92A1C">
              <w:rPr>
                <w:rFonts w:eastAsia="Arial Unicode MS" w:hAnsi="Arial Unicode MS" w:cs="Arial Unicode MS"/>
                <w:b/>
                <w:lang w:val="en-GB"/>
              </w:rPr>
              <w:t>the transmission bandwidth for MCCH shall be configured in the way allowing the UE to monitor Paging/SI and to receive MCCH simultaneously without BWP switch</w:t>
            </w:r>
            <w:r>
              <w:rPr>
                <w:rFonts w:eastAsia="Arial Unicode MS" w:hAnsi="Arial Unicode MS" w:cs="Arial Unicode MS"/>
                <w:b/>
                <w:lang w:val="en-GB"/>
              </w:rPr>
              <w:t xml:space="preserve">. </w:t>
            </w:r>
          </w:p>
          <w:p w14:paraId="0BC1A1A6" w14:textId="77777777" w:rsidR="00DF3FE5" w:rsidRPr="00E13187" w:rsidRDefault="00DF3FE5" w:rsidP="00DF3FE5">
            <w:pPr>
              <w:rPr>
                <w:rFonts w:eastAsia="Arial Unicode MS" w:hAnsi="Arial Unicode MS" w:cs="Arial Unicode MS"/>
                <w:b/>
                <w:lang w:eastAsia="zh-CN"/>
              </w:rPr>
            </w:pPr>
            <w:r>
              <w:rPr>
                <w:rFonts w:eastAsia="Arial Unicode MS" w:hAnsi="Arial Unicode MS" w:cs="Arial Unicode MS"/>
                <w:b/>
                <w:lang w:eastAsia="zh-CN"/>
              </w:rPr>
              <w:t xml:space="preserve">Proposal 9: Request RAN1 to discuss the details of the configuration of the bandwidth for MCCH reception. </w:t>
            </w:r>
          </w:p>
          <w:p w14:paraId="1E6322EA" w14:textId="77777777" w:rsidR="00DF3FE5" w:rsidRPr="009521EB" w:rsidRDefault="00DF3FE5" w:rsidP="00DF3FE5">
            <w:pPr>
              <w:rPr>
                <w:rFonts w:eastAsia="Arial Unicode MS" w:hAnsi="Arial Unicode MS" w:cs="Arial Unicode MS"/>
                <w:b/>
                <w:lang w:eastAsia="ja-JP"/>
              </w:rPr>
            </w:pPr>
            <w:r w:rsidRPr="001C2BB7">
              <w:rPr>
                <w:rFonts w:eastAsia="Arial Unicode MS" w:hAnsi="Arial Unicode MS" w:cs="Arial Unicode MS"/>
                <w:b/>
                <w:lang w:eastAsia="ja-JP"/>
              </w:rPr>
              <w:t>Proposal 10: As a baseline, a new RNTI different from MCCH-RNTI and P-RNTI is introduced for MCCH change notification and no additional information (such as the 8 bits bitmap in LTE) is needed.</w:t>
            </w:r>
            <w:r w:rsidRPr="009521EB">
              <w:rPr>
                <w:rFonts w:eastAsia="Arial Unicode MS" w:hAnsi="Arial Unicode MS" w:cs="Arial Unicode MS"/>
                <w:b/>
                <w:lang w:eastAsia="ja-JP"/>
              </w:rPr>
              <w:t xml:space="preserve"> The details of DCI design can be left for RAN1 to discuss.</w:t>
            </w:r>
          </w:p>
          <w:p w14:paraId="5C3F3B08" w14:textId="77777777" w:rsidR="00DF3FE5" w:rsidRPr="001659E2" w:rsidRDefault="00DF3FE5" w:rsidP="00DF3FE5">
            <w:pPr>
              <w:rPr>
                <w:rFonts w:eastAsia="Arial Unicode MS" w:hAnsi="Arial Unicode MS" w:cs="Arial Unicode MS"/>
                <w:color w:val="00B0F0"/>
                <w:lang w:eastAsia="ja-JP"/>
              </w:rPr>
            </w:pPr>
            <w:r w:rsidRPr="00C450C5">
              <w:rPr>
                <w:rFonts w:eastAsia="Arial Unicode MS" w:hAnsi="Arial Unicode MS" w:cs="Arial Unicode MS"/>
                <w:b/>
                <w:lang w:eastAsia="ja-JP"/>
              </w:rPr>
              <w:lastRenderedPageBreak/>
              <w:t xml:space="preserve">Proposal 11: There is </w:t>
            </w:r>
            <w:r w:rsidRPr="00C450C5">
              <w:rPr>
                <w:rFonts w:eastAsia="Arial Unicode MS" w:hAnsi="Arial Unicode MS" w:cs="Arial Unicode MS"/>
                <w:b/>
                <w:lang w:eastAsia="zh-CN"/>
              </w:rPr>
              <w:t xml:space="preserve">no change notification for </w:t>
            </w:r>
            <w:r w:rsidRPr="00C21611">
              <w:rPr>
                <w:rFonts w:eastAsia="Arial Unicode MS" w:hAnsi="Arial Unicode MS" w:cs="Arial Unicode MS"/>
                <w:b/>
                <w:lang w:val="en-GB"/>
              </w:rPr>
              <w:t>session stop or MCCH message modification for ongoing services</w:t>
            </w:r>
            <w:r w:rsidRPr="00C21611">
              <w:rPr>
                <w:rFonts w:eastAsia="Arial Unicode MS" w:hAnsi="Arial Unicode MS" w:cs="Arial Unicode MS"/>
                <w:b/>
              </w:rPr>
              <w:t xml:space="preserve"> and </w:t>
            </w:r>
            <w:r w:rsidRPr="00C21611">
              <w:rPr>
                <w:rFonts w:eastAsia="Arial Unicode MS" w:hAnsi="Arial Unicode MS" w:cs="Arial Unicode MS"/>
                <w:b/>
                <w:lang w:val="en-GB"/>
              </w:rPr>
              <w:t>the UE which is receiving MBS session is required to monitor at least one MCCH repetition period in every MCCH modification period.</w:t>
            </w:r>
          </w:p>
          <w:p w14:paraId="00C87B73" w14:textId="77777777" w:rsidR="00DF3FE5" w:rsidRPr="00002E86" w:rsidRDefault="00DF3FE5" w:rsidP="00DF3FE5">
            <w:pPr>
              <w:rPr>
                <w:rFonts w:eastAsia="Arial Unicode MS" w:hAnsi="Arial Unicode MS" w:cs="Arial Unicode MS"/>
                <w:b/>
                <w:lang w:eastAsia="zh-CN"/>
              </w:rPr>
            </w:pPr>
            <w:r w:rsidRPr="00C450C5">
              <w:rPr>
                <w:rFonts w:eastAsia="Arial Unicode MS" w:hAnsi="Arial Unicode MS" w:cs="Arial Unicode MS"/>
                <w:b/>
                <w:lang w:eastAsia="ja-JP"/>
              </w:rPr>
              <w:t xml:space="preserve">Proposal 12: The modification period is defined for NR MCCH and NR MCCH contents are only allowed </w:t>
            </w:r>
            <w:r w:rsidRPr="00C450C5">
              <w:rPr>
                <w:rFonts w:eastAsia="Arial Unicode MS" w:hAnsi="Arial Unicode MS" w:cs="Arial Unicode MS"/>
                <w:b/>
              </w:rPr>
              <w:t xml:space="preserve">to be modified </w:t>
            </w:r>
            <w:r w:rsidRPr="00002E86">
              <w:rPr>
                <w:rFonts w:eastAsia="Arial Unicode MS" w:hAnsi="Arial Unicode MS" w:cs="Arial Unicode MS"/>
                <w:b/>
              </w:rPr>
              <w:t>at each modification period boundary.</w:t>
            </w:r>
          </w:p>
          <w:p w14:paraId="68BC5F16" w14:textId="4C011147" w:rsidR="00DF3FE5" w:rsidRPr="00DF3FE5" w:rsidRDefault="00DF3FE5" w:rsidP="00DF3FE5">
            <w:pPr>
              <w:spacing w:before="120"/>
              <w:rPr>
                <w:rFonts w:eastAsia="Arial Unicode MS" w:hAnsi="Arial Unicode MS" w:cs="Arial Unicode MS"/>
                <w:b/>
              </w:rPr>
            </w:pPr>
            <w:r w:rsidRPr="004C3545">
              <w:rPr>
                <w:rFonts w:eastAsia="Arial Unicode MS" w:hAnsi="Arial Unicode MS" w:cs="Arial Unicode MS"/>
                <w:b/>
                <w:lang w:eastAsia="ja-JP"/>
              </w:rPr>
              <w:t>Proposal 13: The updated MCCH message should be sent in the same MCCH modification period where the change notification is sent</w:t>
            </w:r>
            <w:r w:rsidRPr="004C3545">
              <w:rPr>
                <w:rFonts w:eastAsia="Arial Unicode MS" w:hAnsi="Arial Unicode MS" w:cs="Arial Unicode MS"/>
                <w:b/>
              </w:rPr>
              <w:t>.</w:t>
            </w:r>
          </w:p>
        </w:tc>
      </w:tr>
    </w:tbl>
    <w:p w14:paraId="6A46CB7B" w14:textId="26E95EBA" w:rsidR="00DF3FE5" w:rsidRDefault="00DF3FE5" w:rsidP="00DF3FE5">
      <w:pPr>
        <w:spacing w:before="240"/>
        <w:rPr>
          <w:lang w:val="en-GB" w:eastAsia="en-US"/>
        </w:rPr>
      </w:pPr>
      <w:r>
        <w:rPr>
          <w:lang w:val="en-GB" w:eastAsia="en-US"/>
        </w:rPr>
        <w:lastRenderedPageBreak/>
        <w:t>The goal is to attempt agreeing them via the offline discussion. Therefore, companies are requested to indicate whether any of the above proposals</w:t>
      </w:r>
      <w:r w:rsidR="00EF6A92">
        <w:rPr>
          <w:lang w:val="en-GB" w:eastAsia="en-US"/>
        </w:rPr>
        <w:t xml:space="preserve"> is not agreeable</w:t>
      </w:r>
      <w:r>
        <w:rPr>
          <w:lang w:val="en-GB" w:eastAsia="en-US"/>
        </w:rPr>
        <w:t xml:space="preserve"> to them. Companies are requested to consider other companies views and the summary of the e-mail discussion as provided in [1</w:t>
      </w:r>
      <w:proofErr w:type="gramStart"/>
      <w:r>
        <w:rPr>
          <w:lang w:val="en-GB" w:eastAsia="en-US"/>
        </w:rPr>
        <w:t>]</w:t>
      </w:r>
      <w:r w:rsidR="00501283">
        <w:rPr>
          <w:lang w:val="en-GB" w:eastAsia="en-US"/>
        </w:rPr>
        <w:t xml:space="preserve"> </w:t>
      </w:r>
      <w:r>
        <w:rPr>
          <w:lang w:val="en-GB" w:eastAsia="en-US"/>
        </w:rPr>
        <w:t>.</w:t>
      </w:r>
      <w:proofErr w:type="gramEnd"/>
      <w:r>
        <w:rPr>
          <w:lang w:val="en-GB" w:eastAsia="en-US"/>
        </w:rPr>
        <w:t xml:space="preserve"> </w:t>
      </w:r>
    </w:p>
    <w:tbl>
      <w:tblPr>
        <w:tblStyle w:val="af8"/>
        <w:tblW w:w="0" w:type="auto"/>
        <w:tblLook w:val="04A0" w:firstRow="1" w:lastRow="0" w:firstColumn="1" w:lastColumn="0" w:noHBand="0" w:noVBand="1"/>
      </w:tblPr>
      <w:tblGrid>
        <w:gridCol w:w="2263"/>
        <w:gridCol w:w="2268"/>
        <w:gridCol w:w="5086"/>
      </w:tblGrid>
      <w:tr w:rsidR="00DF3FE5" w14:paraId="0AFB92EC" w14:textId="77777777" w:rsidTr="00DF3FE5">
        <w:tc>
          <w:tcPr>
            <w:tcW w:w="2263" w:type="dxa"/>
          </w:tcPr>
          <w:p w14:paraId="3BAFACCB" w14:textId="4656CE10" w:rsidR="00DF3FE5" w:rsidRPr="00DF3FE5" w:rsidRDefault="00DF3FE5" w:rsidP="00DF3FE5">
            <w:pPr>
              <w:spacing w:after="0"/>
              <w:jc w:val="center"/>
              <w:rPr>
                <w:b/>
                <w:lang w:val="en-GB" w:eastAsia="en-US"/>
              </w:rPr>
            </w:pPr>
            <w:r w:rsidRPr="00DF3FE5">
              <w:rPr>
                <w:b/>
                <w:lang w:val="en-GB" w:eastAsia="en-US"/>
              </w:rPr>
              <w:t>Company</w:t>
            </w:r>
          </w:p>
        </w:tc>
        <w:tc>
          <w:tcPr>
            <w:tcW w:w="2268" w:type="dxa"/>
          </w:tcPr>
          <w:p w14:paraId="5D84CD0C" w14:textId="381EB89F" w:rsidR="00DF3FE5" w:rsidRPr="00DF3FE5" w:rsidRDefault="00DF3FE5" w:rsidP="00DF3FE5">
            <w:pPr>
              <w:spacing w:after="0"/>
              <w:jc w:val="center"/>
              <w:rPr>
                <w:b/>
                <w:lang w:val="en-GB" w:eastAsia="en-US"/>
              </w:rPr>
            </w:pPr>
            <w:r w:rsidRPr="00DF3FE5">
              <w:rPr>
                <w:b/>
                <w:lang w:val="en-GB" w:eastAsia="en-US"/>
              </w:rPr>
              <w:t>Objected proposal</w:t>
            </w:r>
          </w:p>
        </w:tc>
        <w:tc>
          <w:tcPr>
            <w:tcW w:w="5086" w:type="dxa"/>
          </w:tcPr>
          <w:p w14:paraId="4ABB3560" w14:textId="3E312C7F" w:rsidR="00DF3FE5" w:rsidRPr="00DF3FE5" w:rsidRDefault="00DF3FE5" w:rsidP="00DF3FE5">
            <w:pPr>
              <w:spacing w:after="0"/>
              <w:jc w:val="center"/>
              <w:rPr>
                <w:b/>
                <w:lang w:val="en-GB" w:eastAsia="en-US"/>
              </w:rPr>
            </w:pPr>
            <w:r w:rsidRPr="00DF3FE5">
              <w:rPr>
                <w:b/>
                <w:lang w:val="en-GB" w:eastAsia="en-US"/>
              </w:rPr>
              <w:t>Clarification and alternative proposal</w:t>
            </w:r>
          </w:p>
        </w:tc>
      </w:tr>
      <w:tr w:rsidR="00DF3FE5" w14:paraId="5568A786" w14:textId="77777777" w:rsidTr="00DF3FE5">
        <w:tc>
          <w:tcPr>
            <w:tcW w:w="2263" w:type="dxa"/>
          </w:tcPr>
          <w:p w14:paraId="7040228D" w14:textId="7B4AB273" w:rsidR="00DF3FE5" w:rsidRPr="000F7380" w:rsidRDefault="00430B12" w:rsidP="00EA676A">
            <w:pPr>
              <w:spacing w:after="0"/>
              <w:jc w:val="center"/>
              <w:rPr>
                <w:rFonts w:ascii="Arial" w:eastAsia="等线" w:hAnsi="Arial" w:cs="Arial"/>
                <w:bCs/>
                <w:sz w:val="18"/>
                <w:szCs w:val="18"/>
                <w:lang w:eastAsia="zh-CN"/>
              </w:rPr>
            </w:pPr>
            <w:r w:rsidRPr="000F7380">
              <w:rPr>
                <w:rFonts w:ascii="Arial" w:eastAsia="等线" w:hAnsi="Arial" w:cs="Arial"/>
                <w:bCs/>
                <w:sz w:val="18"/>
                <w:szCs w:val="18"/>
                <w:lang w:eastAsia="zh-CN"/>
              </w:rPr>
              <w:t>TCL Communication LTD.</w:t>
            </w:r>
          </w:p>
        </w:tc>
        <w:tc>
          <w:tcPr>
            <w:tcW w:w="2268" w:type="dxa"/>
          </w:tcPr>
          <w:p w14:paraId="677A6B9D" w14:textId="28608336" w:rsidR="00DF3FE5" w:rsidRPr="000F7380" w:rsidRDefault="00430B12" w:rsidP="000F7380">
            <w:pPr>
              <w:spacing w:after="0"/>
              <w:jc w:val="center"/>
              <w:rPr>
                <w:rFonts w:ascii="Arial" w:eastAsia="等线" w:hAnsi="Arial" w:cs="Arial"/>
                <w:bCs/>
                <w:sz w:val="18"/>
                <w:szCs w:val="18"/>
                <w:lang w:eastAsia="zh-CN"/>
              </w:rPr>
            </w:pPr>
            <w:r w:rsidRPr="000F7380">
              <w:rPr>
                <w:rFonts w:ascii="Arial" w:eastAsia="等线" w:hAnsi="Arial" w:cs="Arial"/>
                <w:bCs/>
                <w:sz w:val="18"/>
                <w:szCs w:val="18"/>
                <w:lang w:eastAsia="zh-CN"/>
              </w:rPr>
              <w:t>Proposal 10</w:t>
            </w:r>
          </w:p>
        </w:tc>
        <w:tc>
          <w:tcPr>
            <w:tcW w:w="5086" w:type="dxa"/>
          </w:tcPr>
          <w:p w14:paraId="7E3883BF" w14:textId="75C25BCF" w:rsidR="005B2E28" w:rsidRPr="006A51F9" w:rsidRDefault="005B2E28" w:rsidP="005B2E28">
            <w:pPr>
              <w:jc w:val="left"/>
              <w:rPr>
                <w:rFonts w:ascii="Arial Narrow" w:eastAsia="Malgun Gothic" w:hAnsi="Arial Narrow"/>
                <w:sz w:val="20"/>
                <w:szCs w:val="20"/>
                <w:lang w:eastAsia="ko-KR"/>
              </w:rPr>
            </w:pPr>
            <w:r>
              <w:rPr>
                <w:rFonts w:ascii="Arial Narrow" w:eastAsia="Malgun Gothic" w:hAnsi="Arial Narrow"/>
                <w:sz w:val="20"/>
                <w:szCs w:val="20"/>
                <w:lang w:eastAsia="ko-KR"/>
              </w:rPr>
              <w:t>In our view, we should not preclude the support of additional information (i.e., 8 bits bitmap option) since this is related</w:t>
            </w:r>
            <w:r w:rsidR="00444FEA">
              <w:rPr>
                <w:rFonts w:ascii="Arial Narrow" w:eastAsia="Malgun Gothic" w:hAnsi="Arial Narrow"/>
                <w:sz w:val="20"/>
                <w:szCs w:val="20"/>
                <w:lang w:eastAsia="ko-KR"/>
              </w:rPr>
              <w:t xml:space="preserve"> to</w:t>
            </w:r>
            <w:r>
              <w:rPr>
                <w:rFonts w:ascii="Arial Narrow" w:eastAsia="Malgun Gothic" w:hAnsi="Arial Narrow"/>
                <w:sz w:val="20"/>
                <w:szCs w:val="20"/>
                <w:lang w:eastAsia="ko-KR"/>
              </w:rPr>
              <w:t xml:space="preserve"> whether </w:t>
            </w:r>
            <w:r w:rsidRPr="00501283">
              <w:rPr>
                <w:rFonts w:ascii="Arial Narrow" w:eastAsia="Malgun Gothic" w:hAnsi="Arial Narrow"/>
                <w:sz w:val="20"/>
                <w:szCs w:val="20"/>
                <w:lang w:eastAsia="ko-KR"/>
              </w:rPr>
              <w:t>multiple MCCH</w:t>
            </w:r>
            <w:r>
              <w:rPr>
                <w:rFonts w:ascii="Arial Narrow" w:eastAsia="Malgun Gothic" w:hAnsi="Arial Narrow"/>
                <w:sz w:val="20"/>
                <w:szCs w:val="20"/>
                <w:lang w:eastAsia="ko-KR"/>
              </w:rPr>
              <w:t>s</w:t>
            </w:r>
            <w:r w:rsidRPr="00501283">
              <w:rPr>
                <w:rFonts w:ascii="Arial Narrow" w:eastAsia="Malgun Gothic" w:hAnsi="Arial Narrow"/>
                <w:sz w:val="20"/>
                <w:szCs w:val="20"/>
                <w:lang w:eastAsia="ko-KR"/>
              </w:rPr>
              <w:t xml:space="preserve"> are</w:t>
            </w:r>
            <w:r>
              <w:rPr>
                <w:rFonts w:ascii="Arial Narrow" w:eastAsia="Malgun Gothic" w:hAnsi="Arial Narrow"/>
                <w:sz w:val="20"/>
                <w:szCs w:val="20"/>
                <w:lang w:eastAsia="ko-KR"/>
              </w:rPr>
              <w:t xml:space="preserve"> to be</w:t>
            </w:r>
            <w:r w:rsidRPr="005012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 xml:space="preserve">supported or not which is agreed </w:t>
            </w:r>
            <w:r w:rsidRPr="00021483">
              <w:rPr>
                <w:rFonts w:ascii="Arial Narrow" w:eastAsia="Malgun Gothic" w:hAnsi="Arial Narrow"/>
                <w:sz w:val="20"/>
                <w:szCs w:val="20"/>
                <w:lang w:eastAsia="ko-KR"/>
              </w:rPr>
              <w:t>to</w:t>
            </w:r>
            <w:r>
              <w:rPr>
                <w:rFonts w:ascii="Arial Narrow" w:eastAsia="Malgun Gothic" w:hAnsi="Arial Narrow"/>
                <w:sz w:val="20"/>
                <w:szCs w:val="20"/>
                <w:lang w:eastAsia="ko-KR"/>
              </w:rPr>
              <w:t xml:space="preserve"> be</w:t>
            </w:r>
            <w:r w:rsidRPr="000214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 xml:space="preserve">handled later </w:t>
            </w:r>
            <w:r w:rsidR="00444FEA">
              <w:rPr>
                <w:rFonts w:ascii="Arial Narrow" w:eastAsia="Malgun Gothic" w:hAnsi="Arial Narrow"/>
                <w:sz w:val="20"/>
                <w:szCs w:val="20"/>
                <w:lang w:eastAsia="ko-KR"/>
              </w:rPr>
              <w:t>during</w:t>
            </w:r>
            <w:r>
              <w:rPr>
                <w:rFonts w:ascii="Arial Narrow" w:eastAsia="Malgun Gothic" w:hAnsi="Arial Narrow"/>
                <w:sz w:val="20"/>
                <w:szCs w:val="20"/>
                <w:lang w:eastAsia="ko-KR"/>
              </w:rPr>
              <w:t xml:space="preserve"> the last email discussion.</w:t>
            </w:r>
            <w:r w:rsidRPr="000214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In addition</w:t>
            </w:r>
            <w:r w:rsidRPr="00021483">
              <w:rPr>
                <w:rFonts w:ascii="Arial Narrow" w:eastAsia="Malgun Gothic" w:hAnsi="Arial Narrow"/>
                <w:sz w:val="20"/>
                <w:szCs w:val="20"/>
                <w:lang w:eastAsia="ko-KR"/>
              </w:rPr>
              <w:t>,</w:t>
            </w:r>
            <w:r>
              <w:rPr>
                <w:rFonts w:ascii="Arial Narrow" w:eastAsia="Malgun Gothic" w:hAnsi="Arial Narrow"/>
                <w:sz w:val="20"/>
                <w:szCs w:val="20"/>
                <w:lang w:eastAsia="ko-KR"/>
              </w:rPr>
              <w:t xml:space="preserve"> we </w:t>
            </w:r>
            <w:r w:rsidR="007752F5">
              <w:rPr>
                <w:rFonts w:ascii="Arial Narrow" w:eastAsia="Malgun Gothic" w:hAnsi="Arial Narrow"/>
                <w:sz w:val="20"/>
                <w:szCs w:val="20"/>
                <w:lang w:eastAsia="ko-KR"/>
              </w:rPr>
              <w:t xml:space="preserve">also </w:t>
            </w:r>
            <w:r>
              <w:rPr>
                <w:rFonts w:ascii="Arial Narrow" w:eastAsia="Malgun Gothic" w:hAnsi="Arial Narrow"/>
                <w:sz w:val="20"/>
                <w:szCs w:val="20"/>
                <w:lang w:eastAsia="ko-KR"/>
              </w:rPr>
              <w:t>see that even</w:t>
            </w:r>
            <w:r w:rsidRPr="00021483">
              <w:rPr>
                <w:rFonts w:ascii="Arial Narrow" w:eastAsia="Malgun Gothic" w:hAnsi="Arial Narrow"/>
                <w:sz w:val="20"/>
                <w:szCs w:val="20"/>
                <w:lang w:eastAsia="ko-KR"/>
              </w:rPr>
              <w:t xml:space="preserve"> </w:t>
            </w:r>
            <w:r>
              <w:rPr>
                <w:rFonts w:ascii="Arial Narrow" w:eastAsia="Malgun Gothic" w:hAnsi="Arial Narrow"/>
                <w:sz w:val="20"/>
                <w:szCs w:val="20"/>
                <w:lang w:eastAsia="ko-KR"/>
              </w:rPr>
              <w:t xml:space="preserve">if </w:t>
            </w:r>
            <w:r w:rsidRPr="00021483">
              <w:rPr>
                <w:rFonts w:ascii="Arial Narrow" w:eastAsia="Malgun Gothic" w:hAnsi="Arial Narrow"/>
                <w:sz w:val="20"/>
                <w:szCs w:val="20"/>
                <w:lang w:eastAsia="ko-KR"/>
              </w:rPr>
              <w:t>single MCCH</w:t>
            </w:r>
            <w:r>
              <w:rPr>
                <w:rFonts w:ascii="Arial Narrow" w:eastAsia="Malgun Gothic" w:hAnsi="Arial Narrow"/>
                <w:sz w:val="20"/>
                <w:szCs w:val="20"/>
                <w:lang w:eastAsia="ko-KR"/>
              </w:rPr>
              <w:t xml:space="preserve"> (i.e., one MCCH with </w:t>
            </w:r>
            <w:r w:rsidRPr="00021483">
              <w:rPr>
                <w:rFonts w:ascii="Arial Narrow" w:eastAsia="Malgun Gothic" w:hAnsi="Arial Narrow"/>
                <w:sz w:val="20"/>
                <w:szCs w:val="20"/>
                <w:lang w:eastAsia="ko-KR"/>
              </w:rPr>
              <w:t>diverse</w:t>
            </w:r>
            <w:r>
              <w:rPr>
                <w:rFonts w:ascii="Arial Narrow" w:eastAsia="Malgun Gothic" w:hAnsi="Arial Narrow"/>
                <w:sz w:val="20"/>
                <w:szCs w:val="20"/>
                <w:lang w:eastAsia="ko-KR"/>
              </w:rPr>
              <w:t xml:space="preserve"> instances of</w:t>
            </w:r>
            <w:r w:rsidRPr="00021483">
              <w:rPr>
                <w:rFonts w:ascii="Arial Narrow" w:eastAsia="Malgun Gothic" w:hAnsi="Arial Narrow"/>
                <w:sz w:val="20"/>
                <w:szCs w:val="20"/>
                <w:lang w:eastAsia="ko-KR"/>
              </w:rPr>
              <w:t xml:space="preserve"> modification periods and repetition periods, etc.</w:t>
            </w:r>
            <w:r>
              <w:rPr>
                <w:rFonts w:ascii="Arial Narrow" w:eastAsia="Malgun Gothic" w:hAnsi="Arial Narrow"/>
                <w:sz w:val="20"/>
                <w:szCs w:val="20"/>
                <w:lang w:eastAsia="ko-KR"/>
              </w:rPr>
              <w:t xml:space="preserve">) is agreed </w:t>
            </w:r>
            <w:r w:rsidRPr="00021483">
              <w:rPr>
                <w:rFonts w:ascii="Arial Narrow" w:eastAsia="Malgun Gothic" w:hAnsi="Arial Narrow"/>
                <w:sz w:val="20"/>
                <w:szCs w:val="20"/>
                <w:lang w:eastAsia="ko-KR"/>
              </w:rPr>
              <w:t xml:space="preserve">to handle </w:t>
            </w:r>
            <w:r>
              <w:rPr>
                <w:rFonts w:ascii="Arial Narrow" w:eastAsia="Malgun Gothic" w:hAnsi="Arial Narrow"/>
                <w:sz w:val="20"/>
                <w:szCs w:val="20"/>
                <w:lang w:eastAsia="ko-KR"/>
              </w:rPr>
              <w:t>the diverse scheduling</w:t>
            </w:r>
            <w:r w:rsidRPr="00021483">
              <w:rPr>
                <w:rFonts w:ascii="Arial Narrow" w:eastAsia="Malgun Gothic" w:hAnsi="Arial Narrow"/>
                <w:sz w:val="20"/>
                <w:szCs w:val="20"/>
                <w:lang w:eastAsia="ko-KR"/>
              </w:rPr>
              <w:t xml:space="preserve"> requi</w:t>
            </w:r>
            <w:r>
              <w:rPr>
                <w:rFonts w:ascii="Arial Narrow" w:eastAsia="Malgun Gothic" w:hAnsi="Arial Narrow"/>
                <w:sz w:val="20"/>
                <w:szCs w:val="20"/>
                <w:lang w:eastAsia="ko-KR"/>
              </w:rPr>
              <w:t xml:space="preserve">rements of different MBS service, </w:t>
            </w:r>
            <w:r w:rsidRPr="00021483">
              <w:rPr>
                <w:rFonts w:ascii="Arial Narrow" w:eastAsia="Malgun Gothic" w:hAnsi="Arial Narrow"/>
                <w:sz w:val="20"/>
                <w:szCs w:val="20"/>
                <w:lang w:eastAsia="ko-KR"/>
              </w:rPr>
              <w:t>the ad</w:t>
            </w:r>
            <w:r w:rsidRPr="00D66DB7">
              <w:rPr>
                <w:rFonts w:ascii="Arial Narrow" w:eastAsia="Malgun Gothic" w:hAnsi="Arial Narrow"/>
                <w:sz w:val="20"/>
                <w:szCs w:val="20"/>
                <w:lang w:eastAsia="ko-KR"/>
              </w:rPr>
              <w:t>ditional bitmap</w:t>
            </w:r>
            <w:r w:rsidR="00370E4D">
              <w:rPr>
                <w:rFonts w:ascii="Arial Narrow" w:eastAsia="Malgun Gothic" w:hAnsi="Arial Narrow"/>
                <w:sz w:val="20"/>
                <w:szCs w:val="20"/>
                <w:lang w:eastAsia="ko-KR"/>
              </w:rPr>
              <w:t xml:space="preserve"> may</w:t>
            </w:r>
            <w:r w:rsidRPr="00D66DB7">
              <w:rPr>
                <w:rFonts w:ascii="Arial Narrow" w:eastAsia="Malgun Gothic" w:hAnsi="Arial Narrow"/>
                <w:sz w:val="20"/>
                <w:szCs w:val="20"/>
                <w:lang w:eastAsia="ko-KR"/>
              </w:rPr>
              <w:t xml:space="preserve"> also be required to differentiate the notification changes </w:t>
            </w:r>
            <w:r w:rsidRPr="00021483">
              <w:rPr>
                <w:rFonts w:ascii="Arial Narrow" w:eastAsia="Malgun Gothic" w:hAnsi="Arial Narrow"/>
                <w:sz w:val="20"/>
                <w:szCs w:val="20"/>
                <w:lang w:eastAsia="ko-KR"/>
              </w:rPr>
              <w:t>configurations of different MCCH instances configured for</w:t>
            </w:r>
            <w:r>
              <w:rPr>
                <w:rFonts w:ascii="Arial Narrow" w:eastAsia="Malgun Gothic" w:hAnsi="Arial Narrow"/>
                <w:sz w:val="20"/>
                <w:szCs w:val="20"/>
                <w:lang w:eastAsia="ko-KR"/>
              </w:rPr>
              <w:t xml:space="preserve"> </w:t>
            </w:r>
            <w:r w:rsidRPr="00021483">
              <w:rPr>
                <w:rFonts w:ascii="Arial Narrow" w:eastAsia="Malgun Gothic" w:hAnsi="Arial Narrow"/>
                <w:sz w:val="20"/>
                <w:szCs w:val="20"/>
                <w:lang w:eastAsia="ko-KR"/>
              </w:rPr>
              <w:t xml:space="preserve">different MBS services. </w:t>
            </w:r>
          </w:p>
          <w:p w14:paraId="5E7F518E" w14:textId="43601C7A" w:rsidR="00501283" w:rsidRPr="005B2E28" w:rsidRDefault="005B2E28" w:rsidP="005B2E28">
            <w:pPr>
              <w:jc w:val="left"/>
              <w:rPr>
                <w:rFonts w:eastAsia="Arial Unicode MS" w:hAnsi="Arial Unicode MS" w:cs="Arial Unicode MS"/>
                <w:lang w:eastAsia="ja-JP"/>
              </w:rPr>
            </w:pPr>
            <w:r w:rsidRPr="006A51F9">
              <w:rPr>
                <w:rFonts w:ascii="Arial Narrow" w:eastAsia="宋体" w:hAnsi="Arial Narrow"/>
                <w:b/>
                <w:sz w:val="20"/>
                <w:szCs w:val="20"/>
                <w:lang w:eastAsia="ko-KR"/>
              </w:rPr>
              <w:t>Alternative</w:t>
            </w:r>
            <w:r>
              <w:rPr>
                <w:rFonts w:ascii="Arial Narrow" w:eastAsia="宋体" w:hAnsi="Arial Narrow"/>
                <w:b/>
                <w:sz w:val="20"/>
                <w:szCs w:val="20"/>
                <w:lang w:eastAsia="ko-KR"/>
              </w:rPr>
              <w:t xml:space="preserve"> 1</w:t>
            </w:r>
            <w:r w:rsidRPr="006A51F9">
              <w:rPr>
                <w:rFonts w:ascii="Arial Narrow" w:eastAsia="宋体" w:hAnsi="Arial Narrow"/>
                <w:b/>
                <w:sz w:val="20"/>
                <w:szCs w:val="20"/>
                <w:lang w:eastAsia="ko-KR"/>
              </w:rPr>
              <w:t>:</w:t>
            </w:r>
            <w:r w:rsidR="00F87817">
              <w:rPr>
                <w:rFonts w:ascii="Arial Narrow" w:eastAsia="宋体" w:hAnsi="Arial Narrow"/>
                <w:sz w:val="20"/>
                <w:szCs w:val="20"/>
                <w:u w:val="single"/>
                <w:lang w:eastAsia="ko-KR"/>
              </w:rPr>
              <w:t xml:space="preserve"> P</w:t>
            </w:r>
            <w:r w:rsidRPr="006A51F9">
              <w:rPr>
                <w:rFonts w:ascii="Arial Narrow" w:eastAsia="宋体" w:hAnsi="Arial Narrow"/>
                <w:sz w:val="20"/>
                <w:szCs w:val="20"/>
                <w:u w:val="single"/>
                <w:lang w:eastAsia="ko-KR"/>
              </w:rPr>
              <w:t>10</w:t>
            </w:r>
            <w:r w:rsidRPr="006A51F9">
              <w:rPr>
                <w:rFonts w:ascii="Arial Narrow" w:eastAsia="宋体" w:hAnsi="Arial Narrow"/>
                <w:sz w:val="20"/>
                <w:szCs w:val="20"/>
                <w:lang w:eastAsia="ko-KR"/>
              </w:rPr>
              <w:t>: As a baseline, a new RNTI different from MCCH-RNTI and P-RNTI is introduced for MCCH change notificat</w:t>
            </w:r>
            <w:r w:rsidRPr="00C546B6">
              <w:rPr>
                <w:rFonts w:ascii="Arial Narrow" w:eastAsia="宋体" w:hAnsi="Arial Narrow"/>
                <w:sz w:val="20"/>
                <w:szCs w:val="20"/>
                <w:lang w:eastAsia="ko-KR"/>
              </w:rPr>
              <w:t xml:space="preserve">ion. </w:t>
            </w:r>
            <w:r w:rsidRPr="00C546B6">
              <w:rPr>
                <w:rFonts w:ascii="Arial Narrow" w:eastAsia="Malgun Gothic" w:hAnsi="Arial Narrow"/>
                <w:sz w:val="20"/>
                <w:szCs w:val="20"/>
                <w:lang w:eastAsia="ko-KR"/>
              </w:rPr>
              <w:t>The details of DCI design can be left for RAN1 to discuss and the details of support</w:t>
            </w:r>
            <w:r w:rsidR="00263E9D">
              <w:rPr>
                <w:rFonts w:ascii="Arial Narrow" w:eastAsia="Malgun Gothic" w:hAnsi="Arial Narrow"/>
                <w:sz w:val="20"/>
                <w:szCs w:val="20"/>
                <w:lang w:eastAsia="ko-KR"/>
              </w:rPr>
              <w:t>ing</w:t>
            </w:r>
            <w:r w:rsidRPr="00C546B6">
              <w:rPr>
                <w:rFonts w:ascii="Arial Narrow" w:eastAsia="Malgun Gothic" w:hAnsi="Arial Narrow"/>
                <w:sz w:val="20"/>
                <w:szCs w:val="20"/>
                <w:lang w:eastAsia="ko-KR"/>
              </w:rPr>
              <w:t xml:space="preserve"> additional information (e.g., </w:t>
            </w:r>
            <w:proofErr w:type="gramStart"/>
            <w:r w:rsidRPr="00C546B6">
              <w:rPr>
                <w:rFonts w:ascii="Arial Narrow" w:eastAsia="Malgun Gothic" w:hAnsi="Arial Narrow"/>
                <w:sz w:val="20"/>
                <w:szCs w:val="20"/>
                <w:lang w:eastAsia="ko-KR"/>
              </w:rPr>
              <w:t>8 bit</w:t>
            </w:r>
            <w:proofErr w:type="gramEnd"/>
            <w:r w:rsidRPr="00C546B6">
              <w:rPr>
                <w:rFonts w:ascii="Arial Narrow" w:eastAsia="Malgun Gothic" w:hAnsi="Arial Narrow"/>
                <w:sz w:val="20"/>
                <w:szCs w:val="20"/>
                <w:lang w:eastAsia="ko-KR"/>
              </w:rPr>
              <w:t xml:space="preserve"> bitmap) is FFS.</w:t>
            </w:r>
          </w:p>
        </w:tc>
      </w:tr>
      <w:tr w:rsidR="00F75ACE" w14:paraId="7896F79C" w14:textId="77777777" w:rsidTr="00DF3FE5">
        <w:tc>
          <w:tcPr>
            <w:tcW w:w="2263" w:type="dxa"/>
          </w:tcPr>
          <w:p w14:paraId="74D2D56B" w14:textId="23DADE6E" w:rsidR="00F75ACE" w:rsidRDefault="00F75ACE" w:rsidP="00F75ACE">
            <w:pPr>
              <w:spacing w:after="0"/>
              <w:rPr>
                <w:lang w:val="en-GB" w:eastAsia="en-US"/>
              </w:rPr>
            </w:pPr>
            <w:r>
              <w:rPr>
                <w:lang w:val="en-GB" w:eastAsia="en-US"/>
              </w:rPr>
              <w:t>Qualcomm</w:t>
            </w:r>
          </w:p>
        </w:tc>
        <w:tc>
          <w:tcPr>
            <w:tcW w:w="2268" w:type="dxa"/>
          </w:tcPr>
          <w:p w14:paraId="57525910" w14:textId="1E93F5E2" w:rsidR="00F75ACE" w:rsidRDefault="00F75ACE" w:rsidP="00F75ACE">
            <w:pPr>
              <w:spacing w:after="0"/>
              <w:rPr>
                <w:lang w:val="en-GB" w:eastAsia="en-US"/>
              </w:rPr>
            </w:pPr>
            <w:r>
              <w:rPr>
                <w:lang w:val="en-GB" w:eastAsia="en-US"/>
              </w:rPr>
              <w:t>P7, P</w:t>
            </w:r>
            <w:proofErr w:type="gramStart"/>
            <w:r>
              <w:rPr>
                <w:lang w:val="en-GB" w:eastAsia="en-US"/>
              </w:rPr>
              <w:t>10,P</w:t>
            </w:r>
            <w:proofErr w:type="gramEnd"/>
            <w:r>
              <w:rPr>
                <w:lang w:val="en-GB" w:eastAsia="en-US"/>
              </w:rPr>
              <w:t>11</w:t>
            </w:r>
          </w:p>
        </w:tc>
        <w:tc>
          <w:tcPr>
            <w:tcW w:w="5086" w:type="dxa"/>
          </w:tcPr>
          <w:p w14:paraId="2D4CA35D" w14:textId="77777777" w:rsidR="00F75ACE" w:rsidRDefault="00F75ACE" w:rsidP="00F75ACE">
            <w:pPr>
              <w:spacing w:after="0"/>
              <w:rPr>
                <w:lang w:val="en-GB" w:eastAsia="en-US"/>
              </w:rPr>
            </w:pPr>
            <w:r w:rsidRPr="004B500D">
              <w:rPr>
                <w:b/>
                <w:bCs/>
                <w:lang w:val="en-GB" w:eastAsia="en-US"/>
              </w:rPr>
              <w:t>P7:</w:t>
            </w:r>
            <w:r>
              <w:rPr>
                <w:lang w:val="en-GB" w:eastAsia="en-US"/>
              </w:rPr>
              <w:t xml:space="preserve"> We think this can be discussed after RAN1 progress. I</w:t>
            </w:r>
            <w:r w:rsidRPr="004B500D">
              <w:rPr>
                <w:lang w:val="en-GB" w:eastAsia="en-US"/>
              </w:rPr>
              <w:t xml:space="preserve">t depends </w:t>
            </w:r>
            <w:r>
              <w:rPr>
                <w:lang w:val="en-GB" w:eastAsia="en-US"/>
              </w:rPr>
              <w:t xml:space="preserve">on </w:t>
            </w:r>
            <w:r w:rsidRPr="004B500D">
              <w:rPr>
                <w:lang w:val="en-GB" w:eastAsia="en-US"/>
              </w:rPr>
              <w:t>CFR</w:t>
            </w:r>
            <w:r>
              <w:rPr>
                <w:lang w:val="en-GB" w:eastAsia="en-US"/>
              </w:rPr>
              <w:t xml:space="preserve"> discussion in RAN1,</w:t>
            </w:r>
            <w:r w:rsidRPr="004B500D">
              <w:rPr>
                <w:lang w:val="en-GB" w:eastAsia="en-US"/>
              </w:rPr>
              <w:t xml:space="preserve"> whether it is part of Initial BWP, same as BWP or </w:t>
            </w:r>
            <w:proofErr w:type="spellStart"/>
            <w:r w:rsidRPr="004B500D">
              <w:rPr>
                <w:lang w:val="en-GB" w:eastAsia="en-US"/>
              </w:rPr>
              <w:t>seprate</w:t>
            </w:r>
            <w:proofErr w:type="spellEnd"/>
            <w:r w:rsidRPr="004B500D">
              <w:rPr>
                <w:lang w:val="en-GB" w:eastAsia="en-US"/>
              </w:rPr>
              <w:t xml:space="preserve"> from Initial BWP</w:t>
            </w:r>
            <w:r>
              <w:rPr>
                <w:lang w:val="en-GB" w:eastAsia="en-US"/>
              </w:rPr>
              <w:t>, how UE can monitor both Initial BWP and separate MBS BWP if they are not overlapping etc.</w:t>
            </w:r>
          </w:p>
          <w:p w14:paraId="7023EC77" w14:textId="77777777" w:rsidR="00F75ACE" w:rsidRDefault="00F75ACE" w:rsidP="00F75ACE">
            <w:pPr>
              <w:spacing w:after="0"/>
              <w:rPr>
                <w:lang w:val="en-GB" w:eastAsia="en-US"/>
              </w:rPr>
            </w:pPr>
            <w:r w:rsidRPr="004B500D">
              <w:rPr>
                <w:b/>
                <w:bCs/>
                <w:lang w:val="en-GB" w:eastAsia="en-US"/>
              </w:rPr>
              <w:t>P10:</w:t>
            </w:r>
            <w:r>
              <w:rPr>
                <w:lang w:val="en-GB" w:eastAsia="en-US"/>
              </w:rPr>
              <w:t xml:space="preserve"> </w:t>
            </w:r>
            <w:r w:rsidRPr="004B500D">
              <w:rPr>
                <w:lang w:val="en-GB" w:eastAsia="en-US"/>
              </w:rPr>
              <w:t xml:space="preserve">for Multiple MCCH, we think multiple bits in DCI can be used (option 2) or use </w:t>
            </w:r>
            <w:proofErr w:type="spellStart"/>
            <w:r w:rsidRPr="004B500D">
              <w:rPr>
                <w:lang w:val="en-GB" w:eastAsia="en-US"/>
              </w:rPr>
              <w:t>seprate</w:t>
            </w:r>
            <w:proofErr w:type="spellEnd"/>
            <w:r w:rsidRPr="004B500D">
              <w:rPr>
                <w:lang w:val="en-GB" w:eastAsia="en-US"/>
              </w:rPr>
              <w:t xml:space="preserve"> </w:t>
            </w:r>
            <w:proofErr w:type="spellStart"/>
            <w:r w:rsidRPr="004B500D">
              <w:rPr>
                <w:lang w:val="en-GB" w:eastAsia="en-US"/>
              </w:rPr>
              <w:t>RNTIs</w:t>
            </w:r>
            <w:proofErr w:type="spellEnd"/>
            <w:r w:rsidRPr="004B500D">
              <w:rPr>
                <w:lang w:val="en-GB" w:eastAsia="en-US"/>
              </w:rPr>
              <w:t xml:space="preserve"> for each MCCH (option 1). We should not restrict design to single MCCH only</w:t>
            </w:r>
            <w:r>
              <w:rPr>
                <w:lang w:val="en-GB" w:eastAsia="en-US"/>
              </w:rPr>
              <w:t xml:space="preserve">. Alternatively, we can </w:t>
            </w:r>
            <w:r>
              <w:rPr>
                <w:lang w:val="en-GB" w:eastAsia="en-US"/>
              </w:rPr>
              <w:lastRenderedPageBreak/>
              <w:t xml:space="preserve">agree to change proposal to </w:t>
            </w:r>
            <w:r>
              <w:rPr>
                <w:lang w:val="en-GB" w:eastAsia="en-US"/>
              </w:rPr>
              <w:t>“</w:t>
            </w:r>
            <w:r w:rsidRPr="004B500D">
              <w:rPr>
                <w:lang w:val="en-GB" w:eastAsia="en-US"/>
              </w:rPr>
              <w:t xml:space="preserve">As a baseline, a new RNTI different from MCCH-RNTI and P-RNTI is introduced for MCCH change notification </w:t>
            </w:r>
            <w:r w:rsidRPr="004B500D">
              <w:rPr>
                <w:rFonts w:eastAsia="Arial Unicode MS" w:hAnsi="Arial Unicode MS"/>
                <w:strike/>
                <w:lang w:val="en-GB" w:eastAsia="en-US"/>
              </w:rPr>
              <w:t>and no additional information (such as the 8 bits bitmap in LTE) is needed.</w:t>
            </w:r>
            <w:r w:rsidRPr="004B500D">
              <w:rPr>
                <w:lang w:val="en-GB" w:eastAsia="en-US"/>
              </w:rPr>
              <w:t xml:space="preserve"> The details of DCI design can be left for RAN1 to discuss.</w:t>
            </w:r>
            <w:r>
              <w:rPr>
                <w:lang w:val="en-GB" w:eastAsia="en-US"/>
              </w:rPr>
              <w:t>”</w:t>
            </w:r>
          </w:p>
          <w:p w14:paraId="2D338E96" w14:textId="77777777" w:rsidR="00F75ACE" w:rsidRPr="004B500D" w:rsidRDefault="00F75ACE" w:rsidP="00F75ACE">
            <w:pPr>
              <w:spacing w:after="0"/>
              <w:rPr>
                <w:b/>
                <w:bCs/>
                <w:lang w:val="en-GB" w:eastAsia="en-US"/>
              </w:rPr>
            </w:pPr>
            <w:r w:rsidRPr="004B500D">
              <w:rPr>
                <w:b/>
                <w:bCs/>
                <w:lang w:val="en-GB" w:eastAsia="en-US"/>
              </w:rPr>
              <w:t>P11:</w:t>
            </w:r>
            <w:r>
              <w:rPr>
                <w:b/>
                <w:bCs/>
                <w:lang w:val="en-GB" w:eastAsia="en-US"/>
              </w:rPr>
              <w:t xml:space="preserve"> </w:t>
            </w:r>
            <w:r w:rsidRPr="004B500D">
              <w:rPr>
                <w:lang w:val="en-GB" w:eastAsia="en-US"/>
              </w:rPr>
              <w:t xml:space="preserve">we prefer Option 3 </w:t>
            </w:r>
            <w:proofErr w:type="spellStart"/>
            <w:r w:rsidRPr="004B500D">
              <w:rPr>
                <w:lang w:val="en-GB" w:eastAsia="en-US"/>
              </w:rPr>
              <w:t>insted</w:t>
            </w:r>
            <w:proofErr w:type="spellEnd"/>
            <w:r w:rsidRPr="004B500D">
              <w:rPr>
                <w:lang w:val="en-GB" w:eastAsia="en-US"/>
              </w:rPr>
              <w:t xml:space="preserve"> of Option 1. MCCH change notification be used to indicate Session Start/Stop/Change and UE is not required to read MCCH all the time when receiving Broadcast service and helps UE to save some power and processing resources.</w:t>
            </w:r>
          </w:p>
          <w:p w14:paraId="0D2FA9EF" w14:textId="77777777" w:rsidR="00F75ACE" w:rsidRPr="000F7380" w:rsidRDefault="00F75ACE" w:rsidP="00F75ACE">
            <w:pPr>
              <w:spacing w:after="0"/>
              <w:rPr>
                <w:rFonts w:ascii="Arial" w:hAnsi="Arial" w:cs="Arial"/>
                <w:lang w:val="en-GB" w:eastAsia="en-US"/>
              </w:rPr>
            </w:pPr>
          </w:p>
        </w:tc>
      </w:tr>
      <w:tr w:rsidR="00F75ACE" w14:paraId="4E4D7196" w14:textId="77777777" w:rsidTr="00DF3FE5">
        <w:tc>
          <w:tcPr>
            <w:tcW w:w="2263" w:type="dxa"/>
          </w:tcPr>
          <w:p w14:paraId="1BBE0B81" w14:textId="0C0B73D8" w:rsidR="00F75ACE" w:rsidRDefault="00F75ACE" w:rsidP="00F75ACE">
            <w:pPr>
              <w:spacing w:after="0"/>
              <w:rPr>
                <w:lang w:val="en-GB" w:eastAsia="en-US"/>
              </w:rPr>
            </w:pPr>
            <w:r w:rsidRPr="0094440B">
              <w:rPr>
                <w:rFonts w:hint="eastAsia"/>
                <w:lang w:val="en-GB" w:eastAsia="en-US"/>
              </w:rPr>
              <w:lastRenderedPageBreak/>
              <w:t>MediaTek</w:t>
            </w:r>
          </w:p>
        </w:tc>
        <w:tc>
          <w:tcPr>
            <w:tcW w:w="2268" w:type="dxa"/>
          </w:tcPr>
          <w:p w14:paraId="64CC05B0" w14:textId="2E67E29D" w:rsidR="00F75ACE" w:rsidRDefault="00F75ACE" w:rsidP="00F75ACE">
            <w:pPr>
              <w:spacing w:after="0"/>
              <w:rPr>
                <w:lang w:val="en-GB" w:eastAsia="en-US"/>
              </w:rPr>
            </w:pPr>
            <w:r>
              <w:rPr>
                <w:lang w:val="en-GB" w:eastAsia="en-US"/>
              </w:rPr>
              <w:t>P7, P10</w:t>
            </w:r>
          </w:p>
        </w:tc>
        <w:tc>
          <w:tcPr>
            <w:tcW w:w="5086" w:type="dxa"/>
          </w:tcPr>
          <w:p w14:paraId="626D5CE7" w14:textId="77777777" w:rsidR="00F75ACE" w:rsidRDefault="00F75ACE" w:rsidP="00F75ACE">
            <w:pPr>
              <w:spacing w:after="0"/>
              <w:rPr>
                <w:lang w:val="en-GB" w:eastAsia="en-US"/>
              </w:rPr>
            </w:pPr>
            <w:r>
              <w:rPr>
                <w:lang w:val="en-GB" w:eastAsia="en-US"/>
              </w:rPr>
              <w:t>We have some comments on both P7 and P</w:t>
            </w:r>
            <w:proofErr w:type="gramStart"/>
            <w:r>
              <w:rPr>
                <w:lang w:val="en-GB" w:eastAsia="en-US"/>
              </w:rPr>
              <w:t>10..</w:t>
            </w:r>
            <w:proofErr w:type="gramEnd"/>
            <w:r>
              <w:rPr>
                <w:lang w:val="en-GB" w:eastAsia="en-US"/>
              </w:rPr>
              <w:t xml:space="preserve"> </w:t>
            </w:r>
          </w:p>
          <w:p w14:paraId="1891E8C8" w14:textId="77777777" w:rsidR="00F75ACE" w:rsidRDefault="00F75ACE" w:rsidP="00F75ACE">
            <w:pPr>
              <w:spacing w:after="0"/>
              <w:rPr>
                <w:lang w:val="en-GB" w:eastAsia="en-US"/>
              </w:rPr>
            </w:pPr>
            <w:r>
              <w:rPr>
                <w:lang w:val="en-GB" w:eastAsia="en-US"/>
              </w:rPr>
              <w:t xml:space="preserve">P7: Currently RAN1 discusses CFR for MBS reception. </w:t>
            </w:r>
            <w:proofErr w:type="gramStart"/>
            <w:r>
              <w:rPr>
                <w:lang w:val="en-GB" w:eastAsia="en-US"/>
              </w:rPr>
              <w:t>However</w:t>
            </w:r>
            <w:proofErr w:type="gramEnd"/>
            <w:r>
              <w:rPr>
                <w:lang w:val="en-GB" w:eastAsia="en-US"/>
              </w:rPr>
              <w:t xml:space="preserve"> from RAN2 perspective, we see no harm to show RAN2 view to RAN1: no BWP switching is expected when the UE </w:t>
            </w:r>
            <w:proofErr w:type="spellStart"/>
            <w:r>
              <w:rPr>
                <w:lang w:val="en-GB" w:eastAsia="en-US"/>
              </w:rPr>
              <w:t>simultenously</w:t>
            </w:r>
            <w:proofErr w:type="spellEnd"/>
            <w:r>
              <w:rPr>
                <w:lang w:val="en-GB" w:eastAsia="en-US"/>
              </w:rPr>
              <w:t xml:space="preserve"> </w:t>
            </w:r>
            <w:r w:rsidRPr="0094440B">
              <w:rPr>
                <w:rFonts w:eastAsia="Arial Unicode MS" w:hAnsi="Arial Unicode MS" w:cs="Arial Unicode MS"/>
                <w:lang w:val="en-GB"/>
              </w:rPr>
              <w:t>monitor Paging/SI and receive MCCH</w:t>
            </w:r>
            <w:r>
              <w:rPr>
                <w:lang w:val="en-GB" w:eastAsia="en-US"/>
              </w:rPr>
              <w:t xml:space="preserve">.  Then we agree to keep P7 as is. </w:t>
            </w:r>
          </w:p>
          <w:p w14:paraId="02032920" w14:textId="309BF27C" w:rsidR="00F75ACE" w:rsidRPr="004B500D" w:rsidRDefault="00F75ACE" w:rsidP="00F75ACE">
            <w:pPr>
              <w:spacing w:after="0"/>
              <w:rPr>
                <w:b/>
                <w:bCs/>
                <w:lang w:val="en-GB" w:eastAsia="en-US"/>
              </w:rPr>
            </w:pPr>
            <w:r>
              <w:rPr>
                <w:lang w:val="en-GB" w:eastAsia="en-US"/>
              </w:rPr>
              <w:t xml:space="preserve"> P10: We agree with Qualcomm on the wording update to make it open to support multiple MCCHs. In any case, t</w:t>
            </w:r>
            <w:r w:rsidRPr="004B500D">
              <w:rPr>
                <w:lang w:val="en-GB" w:eastAsia="en-US"/>
              </w:rPr>
              <w:t xml:space="preserve">he details of DCI design </w:t>
            </w:r>
            <w:proofErr w:type="gramStart"/>
            <w:r>
              <w:rPr>
                <w:lang w:val="en-GB" w:eastAsia="en-US"/>
              </w:rPr>
              <w:t>is</w:t>
            </w:r>
            <w:proofErr w:type="gramEnd"/>
            <w:r>
              <w:rPr>
                <w:lang w:val="en-GB" w:eastAsia="en-US"/>
              </w:rPr>
              <w:t xml:space="preserve"> up to </w:t>
            </w:r>
            <w:r w:rsidRPr="004B500D">
              <w:rPr>
                <w:lang w:val="en-GB" w:eastAsia="en-US"/>
              </w:rPr>
              <w:t>RAN1.</w:t>
            </w:r>
          </w:p>
        </w:tc>
      </w:tr>
      <w:tr w:rsidR="00F75ACE" w14:paraId="0D51764C" w14:textId="77777777" w:rsidTr="00DF3FE5">
        <w:tc>
          <w:tcPr>
            <w:tcW w:w="2263" w:type="dxa"/>
          </w:tcPr>
          <w:p w14:paraId="424DCA7D" w14:textId="0933ECFF" w:rsidR="00F75ACE" w:rsidRPr="0094440B" w:rsidRDefault="00F75ACE" w:rsidP="00F75ACE">
            <w:pPr>
              <w:spacing w:after="0"/>
              <w:rPr>
                <w:lang w:val="en-GB" w:eastAsia="en-US"/>
              </w:rPr>
            </w:pPr>
            <w:r>
              <w:rPr>
                <w:rFonts w:eastAsiaTheme="minorEastAsia" w:hint="eastAsia"/>
                <w:lang w:val="en-GB" w:eastAsia="zh-CN"/>
              </w:rPr>
              <w:t>CATT</w:t>
            </w:r>
          </w:p>
        </w:tc>
        <w:tc>
          <w:tcPr>
            <w:tcW w:w="2268" w:type="dxa"/>
          </w:tcPr>
          <w:p w14:paraId="3D5DF048" w14:textId="2817ACA2" w:rsidR="00F75ACE" w:rsidRDefault="00F75ACE" w:rsidP="00F75ACE">
            <w:pPr>
              <w:spacing w:after="0"/>
              <w:rPr>
                <w:lang w:val="en-GB" w:eastAsia="en-US"/>
              </w:rPr>
            </w:pPr>
            <w:r>
              <w:rPr>
                <w:rFonts w:eastAsiaTheme="minorEastAsia"/>
                <w:lang w:val="en-GB" w:eastAsia="zh-CN"/>
              </w:rPr>
              <w:t>P</w:t>
            </w:r>
            <w:proofErr w:type="gramStart"/>
            <w:r>
              <w:rPr>
                <w:rFonts w:eastAsiaTheme="minorEastAsia" w:hint="eastAsia"/>
                <w:lang w:val="en-GB" w:eastAsia="zh-CN"/>
              </w:rPr>
              <w:t>7,P</w:t>
            </w:r>
            <w:proofErr w:type="gramEnd"/>
            <w:r>
              <w:rPr>
                <w:rFonts w:eastAsiaTheme="minorEastAsia" w:hint="eastAsia"/>
                <w:lang w:val="en-GB" w:eastAsia="zh-CN"/>
              </w:rPr>
              <w:t>10</w:t>
            </w:r>
          </w:p>
        </w:tc>
        <w:tc>
          <w:tcPr>
            <w:tcW w:w="5086" w:type="dxa"/>
          </w:tcPr>
          <w:p w14:paraId="2F468CF5" w14:textId="77777777" w:rsidR="00F75ACE" w:rsidRDefault="00F75ACE" w:rsidP="00F75ACE">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7:it is a pure RAN1 issue and is under discussion by RAN</w:t>
            </w:r>
            <w:proofErr w:type="gramStart"/>
            <w:r>
              <w:rPr>
                <w:rFonts w:eastAsiaTheme="minorEastAsia" w:hint="eastAsia"/>
                <w:lang w:val="en-GB" w:eastAsia="zh-CN"/>
              </w:rPr>
              <w:t>1,we</w:t>
            </w:r>
            <w:proofErr w:type="gramEnd"/>
            <w:r>
              <w:rPr>
                <w:rFonts w:eastAsiaTheme="minorEastAsia" w:hint="eastAsia"/>
                <w:lang w:val="en-GB" w:eastAsia="zh-CN"/>
              </w:rPr>
              <w:t xml:space="preserve"> do not see the </w:t>
            </w:r>
            <w:proofErr w:type="spellStart"/>
            <w:r>
              <w:rPr>
                <w:rFonts w:eastAsiaTheme="minorEastAsia" w:hint="eastAsia"/>
                <w:lang w:val="en-GB" w:eastAsia="zh-CN"/>
              </w:rPr>
              <w:t>necessaity</w:t>
            </w:r>
            <w:proofErr w:type="spellEnd"/>
            <w:r>
              <w:rPr>
                <w:rFonts w:eastAsiaTheme="minorEastAsia" w:hint="eastAsia"/>
                <w:lang w:val="en-GB" w:eastAsia="zh-CN"/>
              </w:rPr>
              <w:t xml:space="preserve"> to make such working assumption in RAN2.</w:t>
            </w:r>
          </w:p>
          <w:p w14:paraId="409A5F22" w14:textId="77777777" w:rsidR="00F75ACE" w:rsidRDefault="00F75ACE" w:rsidP="00F75ACE">
            <w:pPr>
              <w:spacing w:after="0"/>
              <w:rPr>
                <w:rFonts w:eastAsiaTheme="minorEastAsia"/>
                <w:lang w:val="en-GB" w:eastAsia="zh-CN"/>
              </w:rPr>
            </w:pPr>
            <w:r>
              <w:rPr>
                <w:rFonts w:eastAsiaTheme="minorEastAsia"/>
                <w:lang w:val="en-GB" w:eastAsia="zh-CN"/>
              </w:rPr>
              <w:t>P</w:t>
            </w:r>
            <w:r>
              <w:rPr>
                <w:rFonts w:eastAsiaTheme="minorEastAsia" w:hint="eastAsia"/>
                <w:lang w:val="en-GB" w:eastAsia="zh-CN"/>
              </w:rPr>
              <w:t xml:space="preserve">10:Agree with QC and MTK to remove the wording </w:t>
            </w:r>
            <w:r>
              <w:rPr>
                <w:rFonts w:eastAsiaTheme="minorEastAsia" w:hint="eastAsia"/>
                <w:lang w:val="en-GB" w:eastAsia="zh-CN"/>
              </w:rPr>
              <w:t>“</w:t>
            </w:r>
            <w:r w:rsidRPr="001C2BB7">
              <w:rPr>
                <w:rFonts w:eastAsia="Arial Unicode MS" w:hAnsi="Arial Unicode MS" w:cs="Arial Unicode MS"/>
                <w:b/>
                <w:lang w:eastAsia="ja-JP"/>
              </w:rPr>
              <w:t>no additional information (such as the 8 bits bitmap in LTE) is needed</w:t>
            </w:r>
            <w:r>
              <w:rPr>
                <w:rFonts w:eastAsia="Arial Unicode MS" w:hAnsi="Arial Unicode MS" w:cs="Arial Unicode MS" w:hint="eastAsia"/>
                <w:b/>
                <w:lang w:eastAsia="zh-CN"/>
              </w:rPr>
              <w:t>,</w:t>
            </w:r>
            <w:r w:rsidRPr="004B500D">
              <w:rPr>
                <w:lang w:val="en-GB" w:eastAsia="en-US"/>
              </w:rPr>
              <w:t xml:space="preserve"> </w:t>
            </w:r>
            <w:r w:rsidRPr="005A2E44">
              <w:rPr>
                <w:b/>
                <w:lang w:val="en-GB" w:eastAsia="en-US"/>
              </w:rPr>
              <w:t>The details of DCI design can be left for RAN1 to discuss.</w:t>
            </w:r>
            <w:r>
              <w:rPr>
                <w:rFonts w:eastAsiaTheme="minorEastAsia" w:hint="eastAsia"/>
                <w:lang w:val="en-GB" w:eastAsia="zh-CN"/>
              </w:rPr>
              <w:t>”</w:t>
            </w:r>
          </w:p>
          <w:p w14:paraId="57D7CFF3" w14:textId="7D4063CE" w:rsidR="00F75ACE" w:rsidRDefault="00F75ACE" w:rsidP="00F75ACE">
            <w:pPr>
              <w:spacing w:after="0"/>
              <w:rPr>
                <w:lang w:val="en-GB" w:eastAsia="en-US"/>
              </w:rPr>
            </w:pPr>
            <w:r>
              <w:rPr>
                <w:rFonts w:eastAsiaTheme="minorEastAsia"/>
                <w:lang w:val="en-GB" w:eastAsia="zh-CN"/>
              </w:rPr>
              <w:t>H</w:t>
            </w:r>
            <w:r>
              <w:rPr>
                <w:rFonts w:eastAsiaTheme="minorEastAsia" w:hint="eastAsia"/>
                <w:lang w:val="en-GB" w:eastAsia="zh-CN"/>
              </w:rPr>
              <w:t>ow to use the bitmap in DCI design may also need to be decided by RAN2.</w:t>
            </w:r>
          </w:p>
        </w:tc>
      </w:tr>
      <w:tr w:rsidR="00F041E7" w14:paraId="5C5EF628" w14:textId="77777777" w:rsidTr="00DF3FE5">
        <w:tc>
          <w:tcPr>
            <w:tcW w:w="2263" w:type="dxa"/>
          </w:tcPr>
          <w:p w14:paraId="4F6EA7E9" w14:textId="2AA9C484" w:rsidR="00F041E7" w:rsidRDefault="00F041E7" w:rsidP="00F75ACE">
            <w:pPr>
              <w:spacing w:after="0"/>
              <w:rPr>
                <w:rFonts w:eastAsiaTheme="minorEastAsia"/>
                <w:lang w:val="en-GB" w:eastAsia="zh-CN"/>
              </w:rPr>
            </w:pPr>
            <w:r>
              <w:rPr>
                <w:rFonts w:eastAsiaTheme="minorEastAsia"/>
                <w:lang w:val="en-GB" w:eastAsia="zh-CN"/>
              </w:rPr>
              <w:t>Futurewei</w:t>
            </w:r>
          </w:p>
        </w:tc>
        <w:tc>
          <w:tcPr>
            <w:tcW w:w="2268" w:type="dxa"/>
          </w:tcPr>
          <w:p w14:paraId="632C75B3" w14:textId="413E25F8" w:rsidR="00F041E7" w:rsidRDefault="00F041E7" w:rsidP="00F75ACE">
            <w:pPr>
              <w:spacing w:after="0"/>
              <w:rPr>
                <w:rFonts w:eastAsiaTheme="minorEastAsia"/>
                <w:lang w:val="en-GB" w:eastAsia="zh-CN"/>
              </w:rPr>
            </w:pPr>
            <w:r>
              <w:rPr>
                <w:rFonts w:eastAsiaTheme="minorEastAsia"/>
                <w:lang w:val="en-GB" w:eastAsia="zh-CN"/>
              </w:rPr>
              <w:t>P10, P11</w:t>
            </w:r>
          </w:p>
        </w:tc>
        <w:tc>
          <w:tcPr>
            <w:tcW w:w="5086" w:type="dxa"/>
          </w:tcPr>
          <w:p w14:paraId="3A5549C8" w14:textId="77777777" w:rsidR="00F041E7" w:rsidRDefault="00F041E7" w:rsidP="00F75ACE">
            <w:pPr>
              <w:spacing w:after="0"/>
              <w:rPr>
                <w:rFonts w:eastAsiaTheme="minorEastAsia"/>
                <w:lang w:val="en-GB" w:eastAsia="zh-CN"/>
              </w:rPr>
            </w:pPr>
            <w:r>
              <w:rPr>
                <w:rFonts w:eastAsiaTheme="minorEastAsia"/>
                <w:lang w:val="en-GB" w:eastAsia="zh-CN"/>
              </w:rPr>
              <w:t xml:space="preserve">P10 and P11 are related. </w:t>
            </w:r>
          </w:p>
          <w:p w14:paraId="710DE202" w14:textId="4AD8D65A" w:rsidR="00F041E7" w:rsidRDefault="00F041E7" w:rsidP="00F75ACE">
            <w:pPr>
              <w:spacing w:after="0"/>
              <w:rPr>
                <w:rFonts w:eastAsiaTheme="minorEastAsia"/>
                <w:lang w:val="en-GB" w:eastAsia="zh-CN"/>
              </w:rPr>
            </w:pPr>
            <w:r>
              <w:rPr>
                <w:rFonts w:eastAsiaTheme="minorEastAsia"/>
                <w:lang w:val="en-GB" w:eastAsia="zh-CN"/>
              </w:rPr>
              <w:lastRenderedPageBreak/>
              <w:t xml:space="preserve">If the change notification is only for </w:t>
            </w:r>
            <w:proofErr w:type="gramStart"/>
            <w:r>
              <w:rPr>
                <w:rFonts w:eastAsiaTheme="minorEastAsia"/>
                <w:lang w:val="en-GB" w:eastAsia="zh-CN"/>
              </w:rPr>
              <w:t>indication  session</w:t>
            </w:r>
            <w:proofErr w:type="gramEnd"/>
            <w:r>
              <w:rPr>
                <w:rFonts w:eastAsiaTheme="minorEastAsia"/>
                <w:lang w:val="en-GB" w:eastAsia="zh-CN"/>
              </w:rPr>
              <w:t xml:space="preserve"> activation only, we don</w:t>
            </w:r>
            <w:r>
              <w:rPr>
                <w:rFonts w:eastAsiaTheme="minorEastAsia"/>
                <w:lang w:val="en-GB" w:eastAsia="zh-CN"/>
              </w:rPr>
              <w:t>’</w:t>
            </w:r>
            <w:r>
              <w:rPr>
                <w:rFonts w:eastAsiaTheme="minorEastAsia"/>
                <w:lang w:val="en-GB" w:eastAsia="zh-CN"/>
              </w:rPr>
              <w:t xml:space="preserve">t see a need to use new RNTI dedicated for this. An RNTI will need to involve corresponding RAN1 operations which increase the complexity. Using multiple RNTI to perform </w:t>
            </w:r>
            <w:r w:rsidR="0024736D">
              <w:rPr>
                <w:rFonts w:eastAsiaTheme="minorEastAsia"/>
                <w:lang w:val="en-GB" w:eastAsia="zh-CN"/>
              </w:rPr>
              <w:t xml:space="preserve">blind detection may also increase UE power consumption. </w:t>
            </w:r>
            <w:proofErr w:type="gramStart"/>
            <w:r w:rsidR="0024736D">
              <w:rPr>
                <w:rFonts w:eastAsiaTheme="minorEastAsia"/>
                <w:lang w:val="en-GB" w:eastAsia="zh-CN"/>
              </w:rPr>
              <w:t>So</w:t>
            </w:r>
            <w:proofErr w:type="gramEnd"/>
            <w:r w:rsidR="0024736D">
              <w:rPr>
                <w:rFonts w:eastAsiaTheme="minorEastAsia"/>
                <w:lang w:val="en-GB" w:eastAsia="zh-CN"/>
              </w:rPr>
              <w:t xml:space="preserve"> </w:t>
            </w:r>
            <w:r w:rsidR="005E7992">
              <w:rPr>
                <w:rFonts w:eastAsiaTheme="minorEastAsia"/>
                <w:lang w:val="en-GB" w:eastAsia="zh-CN"/>
              </w:rPr>
              <w:t>we think</w:t>
            </w:r>
            <w:r w:rsidR="0024736D">
              <w:rPr>
                <w:rFonts w:eastAsiaTheme="minorEastAsia"/>
                <w:lang w:val="en-GB" w:eastAsia="zh-CN"/>
              </w:rPr>
              <w:t xml:space="preserve"> P10 Option 3 </w:t>
            </w:r>
            <w:r w:rsidR="0024736D">
              <w:rPr>
                <w:rFonts w:eastAsiaTheme="minorEastAsia"/>
                <w:lang w:val="en-GB" w:eastAsia="zh-CN"/>
              </w:rPr>
              <w:t>–</w:t>
            </w:r>
            <w:r w:rsidR="0024736D">
              <w:rPr>
                <w:rFonts w:eastAsiaTheme="minorEastAsia"/>
                <w:lang w:val="en-GB" w:eastAsia="zh-CN"/>
              </w:rPr>
              <w:t xml:space="preserve"> using MCCH-RNTI is sufficient.</w:t>
            </w:r>
          </w:p>
          <w:p w14:paraId="6B46D648" w14:textId="77777777" w:rsidR="003F5B05" w:rsidRDefault="003F5B05" w:rsidP="00F75ACE">
            <w:pPr>
              <w:spacing w:after="0"/>
              <w:rPr>
                <w:rFonts w:eastAsiaTheme="minorEastAsia"/>
                <w:lang w:val="en-GB" w:eastAsia="zh-CN"/>
              </w:rPr>
            </w:pPr>
          </w:p>
          <w:p w14:paraId="3BAC4EFC" w14:textId="50024209" w:rsidR="0024736D" w:rsidRDefault="005E7992" w:rsidP="00F75ACE">
            <w:pPr>
              <w:spacing w:after="0"/>
              <w:rPr>
                <w:rFonts w:eastAsiaTheme="minorEastAsia"/>
                <w:lang w:val="en-GB" w:eastAsia="zh-CN"/>
              </w:rPr>
            </w:pPr>
            <w:r>
              <w:rPr>
                <w:rFonts w:eastAsiaTheme="minorEastAsia"/>
                <w:lang w:val="en-GB" w:eastAsia="zh-CN"/>
              </w:rPr>
              <w:t>T</w:t>
            </w:r>
            <w:r w:rsidR="0024736D">
              <w:rPr>
                <w:rFonts w:eastAsiaTheme="minorEastAsia"/>
                <w:lang w:val="en-GB" w:eastAsia="zh-CN"/>
              </w:rPr>
              <w:t xml:space="preserve">he change notification </w:t>
            </w:r>
            <w:r w:rsidR="003F5B05">
              <w:rPr>
                <w:rFonts w:eastAsiaTheme="minorEastAsia"/>
                <w:lang w:val="en-GB" w:eastAsia="zh-CN"/>
              </w:rPr>
              <w:t>could</w:t>
            </w:r>
            <w:r w:rsidR="0024736D">
              <w:rPr>
                <w:rFonts w:eastAsiaTheme="minorEastAsia"/>
                <w:lang w:val="en-GB" w:eastAsia="zh-CN"/>
              </w:rPr>
              <w:t xml:space="preserve"> also </w:t>
            </w:r>
            <w:r>
              <w:rPr>
                <w:rFonts w:eastAsiaTheme="minorEastAsia"/>
                <w:lang w:val="en-GB" w:eastAsia="zh-CN"/>
              </w:rPr>
              <w:t xml:space="preserve">be </w:t>
            </w:r>
            <w:r w:rsidR="0024736D">
              <w:rPr>
                <w:rFonts w:eastAsiaTheme="minorEastAsia"/>
                <w:lang w:val="en-GB" w:eastAsia="zh-CN"/>
              </w:rPr>
              <w:t>used for UE power saving</w:t>
            </w:r>
            <w:r w:rsidR="003F5B05">
              <w:rPr>
                <w:rFonts w:eastAsiaTheme="minorEastAsia"/>
                <w:lang w:val="en-GB" w:eastAsia="zh-CN"/>
              </w:rPr>
              <w:t xml:space="preserve"> if session stop can be notified </w:t>
            </w:r>
            <w:r w:rsidR="004E1A96">
              <w:rPr>
                <w:rFonts w:eastAsiaTheme="minorEastAsia"/>
                <w:lang w:val="en-GB" w:eastAsia="zh-CN"/>
              </w:rPr>
              <w:t>to</w:t>
            </w:r>
            <w:r w:rsidR="003F5B05">
              <w:rPr>
                <w:rFonts w:eastAsiaTheme="minorEastAsia"/>
                <w:lang w:val="en-GB" w:eastAsia="zh-CN"/>
              </w:rPr>
              <w:t xml:space="preserve"> the UEs. Anyway, the UE need to monitor the first MCCH cycle </w:t>
            </w:r>
            <w:r w:rsidR="004E1A96">
              <w:rPr>
                <w:rFonts w:eastAsiaTheme="minorEastAsia"/>
                <w:lang w:val="en-GB" w:eastAsia="zh-CN"/>
              </w:rPr>
              <w:t>in each notification period for notification itself, not sure</w:t>
            </w:r>
            <w:r w:rsidR="0024736D">
              <w:rPr>
                <w:rFonts w:eastAsiaTheme="minorEastAsia"/>
                <w:lang w:val="en-GB" w:eastAsia="zh-CN"/>
              </w:rPr>
              <w:t xml:space="preserve"> adding a new RNTI </w:t>
            </w:r>
            <w:r>
              <w:rPr>
                <w:rFonts w:eastAsiaTheme="minorEastAsia"/>
                <w:lang w:val="en-GB" w:eastAsia="zh-CN"/>
              </w:rPr>
              <w:t xml:space="preserve">for the notification </w:t>
            </w:r>
            <w:r w:rsidR="004E1A96">
              <w:rPr>
                <w:rFonts w:eastAsiaTheme="minorEastAsia"/>
                <w:lang w:val="en-GB" w:eastAsia="zh-CN"/>
              </w:rPr>
              <w:t>is</w:t>
            </w:r>
            <w:r w:rsidR="0068190C">
              <w:rPr>
                <w:rFonts w:eastAsiaTheme="minorEastAsia"/>
                <w:lang w:val="en-GB" w:eastAsia="zh-CN"/>
              </w:rPr>
              <w:t xml:space="preserve"> more</w:t>
            </w:r>
            <w:r>
              <w:rPr>
                <w:rFonts w:eastAsiaTheme="minorEastAsia"/>
                <w:lang w:val="en-GB" w:eastAsia="zh-CN"/>
              </w:rPr>
              <w:t xml:space="preserve"> </w:t>
            </w:r>
            <w:r w:rsidR="0068190C">
              <w:rPr>
                <w:rFonts w:eastAsiaTheme="minorEastAsia"/>
                <w:lang w:val="en-GB" w:eastAsia="zh-CN"/>
              </w:rPr>
              <w:t>help</w:t>
            </w:r>
            <w:r>
              <w:rPr>
                <w:rFonts w:eastAsiaTheme="minorEastAsia"/>
                <w:lang w:val="en-GB" w:eastAsia="zh-CN"/>
              </w:rPr>
              <w:t>ful</w:t>
            </w:r>
            <w:r w:rsidR="004E1A96">
              <w:rPr>
                <w:rFonts w:eastAsiaTheme="minorEastAsia"/>
                <w:lang w:val="en-GB" w:eastAsia="zh-CN"/>
              </w:rPr>
              <w:t xml:space="preserve"> even in this case. We slightly prefer making the notification also include other cases for UE power saving.</w:t>
            </w:r>
          </w:p>
        </w:tc>
      </w:tr>
      <w:tr w:rsidR="00814584" w14:paraId="6E5B9DE4" w14:textId="77777777" w:rsidTr="00DF3FE5">
        <w:tc>
          <w:tcPr>
            <w:tcW w:w="2263" w:type="dxa"/>
          </w:tcPr>
          <w:p w14:paraId="4CECCDF4" w14:textId="4A10EA24" w:rsidR="00814584" w:rsidRDefault="00814584" w:rsidP="00F75ACE">
            <w:pPr>
              <w:spacing w:after="0"/>
              <w:rPr>
                <w:rFonts w:eastAsiaTheme="minorEastAsia"/>
                <w:lang w:val="en-GB" w:eastAsia="zh-CN"/>
              </w:rPr>
            </w:pPr>
            <w:r>
              <w:rPr>
                <w:rFonts w:eastAsiaTheme="minorEastAsia" w:hint="eastAsia"/>
                <w:lang w:val="en-GB" w:eastAsia="zh-CN"/>
              </w:rPr>
              <w:lastRenderedPageBreak/>
              <w:t>L</w:t>
            </w:r>
            <w:r>
              <w:rPr>
                <w:rFonts w:eastAsiaTheme="minorEastAsia"/>
                <w:lang w:val="en-GB" w:eastAsia="zh-CN"/>
              </w:rPr>
              <w:t>enovo, Motorola Mobility</w:t>
            </w:r>
          </w:p>
        </w:tc>
        <w:tc>
          <w:tcPr>
            <w:tcW w:w="2268" w:type="dxa"/>
          </w:tcPr>
          <w:p w14:paraId="33A5D578" w14:textId="1C817A96" w:rsidR="00814584" w:rsidRDefault="00814584" w:rsidP="00F75ACE">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7</w:t>
            </w:r>
          </w:p>
        </w:tc>
        <w:tc>
          <w:tcPr>
            <w:tcW w:w="5086" w:type="dxa"/>
          </w:tcPr>
          <w:p w14:paraId="53D80217" w14:textId="5913C0C6" w:rsidR="00814584" w:rsidRDefault="00814584" w:rsidP="00814584">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7</w:t>
            </w:r>
            <w:r>
              <w:rPr>
                <w:rFonts w:eastAsiaTheme="minorEastAsia" w:hint="eastAsia"/>
                <w:lang w:val="en-GB" w:eastAsia="zh-CN"/>
              </w:rPr>
              <w:t>：</w:t>
            </w:r>
            <w:r>
              <w:rPr>
                <w:rFonts w:eastAsiaTheme="minorEastAsia" w:hint="eastAsia"/>
                <w:lang w:val="en-GB" w:eastAsia="zh-CN"/>
              </w:rPr>
              <w:t>w</w:t>
            </w:r>
            <w:r>
              <w:rPr>
                <w:rFonts w:eastAsiaTheme="minorEastAsia"/>
                <w:lang w:val="en-GB" w:eastAsia="zh-CN"/>
              </w:rPr>
              <w:t xml:space="preserve">e understand the intention of P7. However, </w:t>
            </w:r>
            <w:r>
              <w:rPr>
                <w:rFonts w:eastAsiaTheme="minorEastAsia" w:hint="eastAsia"/>
                <w:lang w:val="en-GB" w:eastAsia="zh-CN"/>
              </w:rPr>
              <w:t>P7</w:t>
            </w:r>
            <w:r>
              <w:rPr>
                <w:rFonts w:eastAsiaTheme="minorEastAsia"/>
                <w:lang w:val="en-GB" w:eastAsia="zh-CN"/>
              </w:rPr>
              <w:t xml:space="preserve"> should be discussed  in </w:t>
            </w:r>
            <w:proofErr w:type="spellStart"/>
            <w:r>
              <w:rPr>
                <w:rFonts w:eastAsiaTheme="minorEastAsia"/>
                <w:lang w:val="en-GB" w:eastAsia="zh-CN"/>
              </w:rPr>
              <w:t>RAN1</w:t>
            </w:r>
            <w:proofErr w:type="spellEnd"/>
            <w:r>
              <w:rPr>
                <w:rFonts w:eastAsiaTheme="minorEastAsia"/>
                <w:lang w:val="en-GB" w:eastAsia="zh-CN"/>
              </w:rPr>
              <w:t xml:space="preserve"> as CFR </w:t>
            </w:r>
            <w:proofErr w:type="spellStart"/>
            <w:r>
              <w:rPr>
                <w:rFonts w:eastAsiaTheme="minorEastAsia"/>
                <w:lang w:val="en-GB" w:eastAsia="zh-CN"/>
              </w:rPr>
              <w:t>v.s</w:t>
            </w:r>
            <w:proofErr w:type="spellEnd"/>
            <w:r>
              <w:rPr>
                <w:rFonts w:eastAsiaTheme="minorEastAsia"/>
                <w:lang w:val="en-GB" w:eastAsia="zh-CN"/>
              </w:rPr>
              <w:t>. BWP. RAN2 just needs to inform and ask RAN1 to support MCCH reception</w:t>
            </w:r>
            <w:r w:rsidR="00F70FC7">
              <w:rPr>
                <w:rFonts w:eastAsiaTheme="minorEastAsia"/>
                <w:lang w:val="en-GB" w:eastAsia="zh-CN"/>
              </w:rPr>
              <w:t xml:space="preserve"> and design.</w:t>
            </w:r>
            <w:r>
              <w:rPr>
                <w:rFonts w:eastAsiaTheme="minorEastAsia"/>
                <w:lang w:val="en-GB" w:eastAsia="zh-CN"/>
              </w:rPr>
              <w:t xml:space="preserve">  </w:t>
            </w:r>
          </w:p>
          <w:p w14:paraId="7BFB2F89" w14:textId="20D5000D" w:rsidR="00814584" w:rsidRDefault="00814584" w:rsidP="00814584">
            <w:pPr>
              <w:spacing w:after="0"/>
              <w:rPr>
                <w:rFonts w:eastAsiaTheme="minorEastAsia"/>
                <w:lang w:val="en-GB" w:eastAsia="zh-CN"/>
              </w:rPr>
            </w:pPr>
            <w:r>
              <w:rPr>
                <w:rFonts w:eastAsiaTheme="minorEastAsia" w:hint="eastAsia"/>
                <w:lang w:val="en-GB" w:eastAsia="zh-CN"/>
              </w:rPr>
              <w:t>P</w:t>
            </w:r>
            <w:r>
              <w:rPr>
                <w:rFonts w:eastAsiaTheme="minorEastAsia"/>
                <w:lang w:val="en-GB" w:eastAsia="zh-CN"/>
              </w:rPr>
              <w:t>10: we don</w:t>
            </w:r>
            <w:r>
              <w:rPr>
                <w:rFonts w:eastAsiaTheme="minorEastAsia"/>
                <w:lang w:val="en-GB" w:eastAsia="zh-CN"/>
              </w:rPr>
              <w:t>’</w:t>
            </w:r>
            <w:r>
              <w:rPr>
                <w:rFonts w:eastAsiaTheme="minorEastAsia"/>
                <w:lang w:val="en-GB" w:eastAsia="zh-CN"/>
              </w:rPr>
              <w:t>t see the necessity of multiple MCCHs for broadcast sessions which are with low QoS requirements. We support P10.</w:t>
            </w:r>
          </w:p>
        </w:tc>
      </w:tr>
      <w:tr w:rsidR="006D4F07" w14:paraId="12531ACE" w14:textId="77777777" w:rsidTr="00DF3FE5">
        <w:tc>
          <w:tcPr>
            <w:tcW w:w="2263" w:type="dxa"/>
          </w:tcPr>
          <w:p w14:paraId="73365489" w14:textId="6017EB16" w:rsidR="006D4F07" w:rsidRDefault="006D4F07" w:rsidP="006D4F07">
            <w:pPr>
              <w:spacing w:after="0"/>
              <w:rPr>
                <w:rFonts w:eastAsiaTheme="minorEastAsia"/>
                <w:lang w:val="en-GB" w:eastAsia="zh-CN"/>
              </w:rPr>
            </w:pPr>
            <w:r>
              <w:rPr>
                <w:rFonts w:hint="eastAsia"/>
                <w:lang w:val="en-GB" w:eastAsia="ja-JP"/>
              </w:rPr>
              <w:t>K</w:t>
            </w:r>
            <w:r>
              <w:rPr>
                <w:lang w:val="en-GB" w:eastAsia="ja-JP"/>
              </w:rPr>
              <w:t>yocera</w:t>
            </w:r>
          </w:p>
        </w:tc>
        <w:tc>
          <w:tcPr>
            <w:tcW w:w="2268" w:type="dxa"/>
          </w:tcPr>
          <w:p w14:paraId="0655F5E0" w14:textId="47D49D73" w:rsidR="006D4F07" w:rsidRDefault="006D4F07" w:rsidP="006D4F07">
            <w:pPr>
              <w:spacing w:after="0"/>
              <w:rPr>
                <w:rFonts w:eastAsiaTheme="minorEastAsia"/>
                <w:lang w:val="en-GB" w:eastAsia="zh-CN"/>
              </w:rPr>
            </w:pPr>
            <w:r>
              <w:rPr>
                <w:rFonts w:hint="eastAsia"/>
                <w:lang w:val="en-GB" w:eastAsia="ja-JP"/>
              </w:rPr>
              <w:t>P</w:t>
            </w:r>
            <w:r>
              <w:rPr>
                <w:lang w:val="en-GB" w:eastAsia="ja-JP"/>
              </w:rPr>
              <w:t>10, P11</w:t>
            </w:r>
          </w:p>
        </w:tc>
        <w:tc>
          <w:tcPr>
            <w:tcW w:w="5086" w:type="dxa"/>
          </w:tcPr>
          <w:p w14:paraId="136E23FC" w14:textId="77777777" w:rsidR="006D4F07" w:rsidRDefault="006D4F07" w:rsidP="006D4F07">
            <w:pPr>
              <w:spacing w:after="0"/>
              <w:rPr>
                <w:rFonts w:ascii="Arial" w:hAnsi="Arial" w:cs="Arial"/>
                <w:lang w:val="en-GB" w:eastAsia="ja-JP"/>
              </w:rPr>
            </w:pPr>
            <w:r>
              <w:rPr>
                <w:rFonts w:ascii="Arial" w:hAnsi="Arial" w:cs="Arial"/>
                <w:lang w:val="en-GB" w:eastAsia="ja-JP"/>
              </w:rPr>
              <w:t>For P10, w</w:t>
            </w:r>
            <w:r w:rsidRPr="00ED5475">
              <w:rPr>
                <w:rFonts w:ascii="Arial" w:hAnsi="Arial" w:cs="Arial"/>
                <w:lang w:val="en-GB" w:eastAsia="ja-JP"/>
              </w:rPr>
              <w:t xml:space="preserve">e still think RAN2 should further discuss the design </w:t>
            </w:r>
            <w:r>
              <w:rPr>
                <w:rFonts w:ascii="Arial" w:hAnsi="Arial" w:cs="Arial"/>
                <w:lang w:val="en-GB" w:eastAsia="ja-JP"/>
              </w:rPr>
              <w:t>details</w:t>
            </w:r>
            <w:r w:rsidRPr="00ED5475">
              <w:rPr>
                <w:rFonts w:ascii="Arial" w:hAnsi="Arial" w:cs="Arial"/>
                <w:lang w:val="en-GB" w:eastAsia="ja-JP"/>
              </w:rPr>
              <w:t xml:space="preserve">. We’re fine </w:t>
            </w:r>
            <w:r>
              <w:rPr>
                <w:rFonts w:ascii="Arial" w:hAnsi="Arial" w:cs="Arial"/>
                <w:lang w:val="en-GB" w:eastAsia="ja-JP"/>
              </w:rPr>
              <w:t>with the new RNTI, but think the latter part “</w:t>
            </w:r>
            <w:r w:rsidRPr="00ED5475">
              <w:rPr>
                <w:rFonts w:ascii="Arial" w:hAnsi="Arial" w:cs="Arial"/>
                <w:lang w:val="en-GB" w:eastAsia="ja-JP"/>
              </w:rPr>
              <w:t>no additional information (such as the 8 bits bitmap in LTE) is needed</w:t>
            </w:r>
            <w:r>
              <w:rPr>
                <w:rFonts w:ascii="Arial" w:hAnsi="Arial" w:cs="Arial"/>
                <w:lang w:val="en-GB" w:eastAsia="ja-JP"/>
              </w:rPr>
              <w:t xml:space="preserve">” depends on the cases e.g., if introducing multiple MCCH. </w:t>
            </w:r>
          </w:p>
          <w:p w14:paraId="2AC63E5C" w14:textId="668116E4" w:rsidR="006D4F07" w:rsidRPr="006D4F07" w:rsidRDefault="006D4F07" w:rsidP="006D4F07">
            <w:pPr>
              <w:spacing w:after="0"/>
              <w:rPr>
                <w:lang w:val="en-GB" w:eastAsia="ja-JP"/>
              </w:rPr>
            </w:pPr>
            <w:r>
              <w:rPr>
                <w:rFonts w:ascii="Arial" w:hAnsi="Arial" w:cs="Arial" w:hint="eastAsia"/>
                <w:lang w:val="en-GB" w:eastAsia="ja-JP"/>
              </w:rPr>
              <w:t>F</w:t>
            </w:r>
            <w:r>
              <w:rPr>
                <w:rFonts w:ascii="Arial" w:hAnsi="Arial" w:cs="Arial"/>
                <w:lang w:val="en-GB" w:eastAsia="ja-JP"/>
              </w:rPr>
              <w:t xml:space="preserve">or P11, we think the change notification due to any modification of MCCH contents could be beneficial for UE power saving, since the UE does not need to decode MCCH in every modification period. </w:t>
            </w:r>
          </w:p>
        </w:tc>
      </w:tr>
      <w:tr w:rsidR="005347CD" w14:paraId="04ABF4FA" w14:textId="77777777" w:rsidTr="00DF3FE5">
        <w:tc>
          <w:tcPr>
            <w:tcW w:w="2263" w:type="dxa"/>
          </w:tcPr>
          <w:p w14:paraId="30268B25" w14:textId="456FE3D3" w:rsidR="005347CD" w:rsidRPr="005347CD" w:rsidRDefault="005347CD" w:rsidP="006D4F07">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2268" w:type="dxa"/>
          </w:tcPr>
          <w:p w14:paraId="51B4CD47" w14:textId="31F5AC4E" w:rsidR="005347CD" w:rsidRPr="004816ED" w:rsidRDefault="004816ED" w:rsidP="006D4F07">
            <w:pPr>
              <w:spacing w:after="0"/>
              <w:rPr>
                <w:rFonts w:eastAsiaTheme="minorEastAsia"/>
                <w:lang w:val="en-GB" w:eastAsia="zh-CN"/>
              </w:rPr>
            </w:pPr>
            <w:proofErr w:type="spellStart"/>
            <w:r>
              <w:rPr>
                <w:rFonts w:eastAsiaTheme="minorEastAsia" w:hint="eastAsia"/>
                <w:lang w:val="en-GB" w:eastAsia="zh-CN"/>
              </w:rPr>
              <w:t>P</w:t>
            </w:r>
            <w:r>
              <w:rPr>
                <w:rFonts w:eastAsiaTheme="minorEastAsia"/>
                <w:lang w:val="en-GB" w:eastAsia="zh-CN"/>
              </w:rPr>
              <w:t>10</w:t>
            </w:r>
            <w:proofErr w:type="spellEnd"/>
            <w:r>
              <w:rPr>
                <w:rFonts w:eastAsiaTheme="minorEastAsia"/>
                <w:lang w:val="en-GB" w:eastAsia="zh-CN"/>
              </w:rPr>
              <w:t xml:space="preserve">, </w:t>
            </w:r>
            <w:proofErr w:type="spellStart"/>
            <w:r>
              <w:rPr>
                <w:rFonts w:eastAsiaTheme="minorEastAsia"/>
                <w:lang w:val="en-GB" w:eastAsia="zh-CN"/>
              </w:rPr>
              <w:t>P11</w:t>
            </w:r>
            <w:proofErr w:type="spellEnd"/>
          </w:p>
        </w:tc>
        <w:tc>
          <w:tcPr>
            <w:tcW w:w="5086" w:type="dxa"/>
          </w:tcPr>
          <w:p w14:paraId="0F7A0550" w14:textId="29121489" w:rsidR="005347CD" w:rsidRDefault="002D2505" w:rsidP="006D4F07">
            <w:pPr>
              <w:spacing w:after="0"/>
              <w:rPr>
                <w:rFonts w:ascii="Arial" w:eastAsiaTheme="minorEastAsia" w:hAnsi="Arial" w:cs="Arial"/>
                <w:iCs/>
                <w:szCs w:val="18"/>
                <w:lang w:eastAsia="zh-CN"/>
              </w:rPr>
            </w:pPr>
            <w:r w:rsidRPr="002D2505">
              <w:rPr>
                <w:rFonts w:ascii="Arial" w:eastAsiaTheme="minorEastAsia" w:hAnsi="Arial" w:cs="Arial"/>
                <w:iCs/>
                <w:szCs w:val="18"/>
                <w:lang w:eastAsia="zh-CN"/>
              </w:rPr>
              <w:t xml:space="preserve">For </w:t>
            </w:r>
            <w:proofErr w:type="spellStart"/>
            <w:r w:rsidRPr="002D2505">
              <w:rPr>
                <w:rFonts w:ascii="Arial" w:eastAsiaTheme="minorEastAsia" w:hAnsi="Arial" w:cs="Arial"/>
                <w:iCs/>
                <w:szCs w:val="18"/>
                <w:lang w:eastAsia="zh-CN"/>
              </w:rPr>
              <w:t>P10</w:t>
            </w:r>
            <w:proofErr w:type="spellEnd"/>
            <w:r w:rsidRPr="002D2505">
              <w:rPr>
                <w:rFonts w:ascii="Arial" w:eastAsiaTheme="minorEastAsia" w:hAnsi="Arial" w:cs="Arial"/>
                <w:iCs/>
                <w:szCs w:val="18"/>
                <w:lang w:eastAsia="zh-CN"/>
              </w:rPr>
              <w:t xml:space="preserve">, </w:t>
            </w:r>
            <w:r>
              <w:rPr>
                <w:rFonts w:ascii="Arial" w:eastAsiaTheme="minorEastAsia" w:hAnsi="Arial" w:cs="Arial"/>
                <w:iCs/>
                <w:szCs w:val="18"/>
                <w:lang w:eastAsia="zh-CN"/>
              </w:rPr>
              <w:t xml:space="preserve">in our understanding, the </w:t>
            </w:r>
            <w:r w:rsidR="00D630FB" w:rsidRPr="002D2505">
              <w:rPr>
                <w:rFonts w:ascii="Arial" w:eastAsiaTheme="minorEastAsia" w:hAnsi="Arial" w:cs="Arial"/>
                <w:iCs/>
                <w:szCs w:val="18"/>
                <w:lang w:eastAsia="zh-CN"/>
              </w:rPr>
              <w:t>8-bit bitmap</w:t>
            </w:r>
            <w:r w:rsidR="00D630FB">
              <w:rPr>
                <w:rFonts w:ascii="Arial" w:eastAsiaTheme="minorEastAsia" w:hAnsi="Arial" w:cs="Arial"/>
                <w:iCs/>
                <w:szCs w:val="18"/>
                <w:lang w:eastAsia="zh-CN"/>
              </w:rPr>
              <w:t xml:space="preserve"> is the only essential component in the DCI (i.e. 8-bit bitmap and reserved bits)</w:t>
            </w:r>
            <w:r w:rsidR="009639B1">
              <w:rPr>
                <w:rFonts w:ascii="Arial" w:eastAsiaTheme="minorEastAsia" w:hAnsi="Arial" w:cs="Arial"/>
                <w:iCs/>
                <w:szCs w:val="18"/>
                <w:lang w:eastAsia="zh-CN"/>
              </w:rPr>
              <w:t xml:space="preserve"> in LTE</w:t>
            </w:r>
            <w:r w:rsidR="004D48D3">
              <w:rPr>
                <w:rFonts w:ascii="Arial" w:eastAsiaTheme="minorEastAsia" w:hAnsi="Arial" w:cs="Arial"/>
                <w:iCs/>
                <w:szCs w:val="18"/>
                <w:lang w:eastAsia="zh-CN"/>
              </w:rPr>
              <w:t xml:space="preserve">. </w:t>
            </w:r>
            <w:r w:rsidR="004D48D3">
              <w:rPr>
                <w:rFonts w:ascii="Arial" w:eastAsiaTheme="minorEastAsia" w:hAnsi="Arial" w:cs="Arial" w:hint="eastAsia"/>
                <w:iCs/>
                <w:szCs w:val="18"/>
                <w:lang w:eastAsia="zh-CN"/>
              </w:rPr>
              <w:t>Based</w:t>
            </w:r>
            <w:r w:rsidR="004D48D3">
              <w:rPr>
                <w:rFonts w:ascii="Arial" w:eastAsiaTheme="minorEastAsia" w:hAnsi="Arial" w:cs="Arial"/>
                <w:iCs/>
                <w:szCs w:val="18"/>
                <w:lang w:eastAsia="zh-CN"/>
              </w:rPr>
              <w:t xml:space="preserve"> on this fact, we think anyway some meaningful bits (e.g. </w:t>
            </w:r>
            <w:r w:rsidR="004D48D3">
              <w:rPr>
                <w:rFonts w:ascii="Arial" w:eastAsiaTheme="minorEastAsia" w:hAnsi="Arial" w:cs="Arial"/>
                <w:iCs/>
                <w:szCs w:val="18"/>
                <w:lang w:eastAsia="zh-CN"/>
              </w:rPr>
              <w:lastRenderedPageBreak/>
              <w:t xml:space="preserve">LTE-alike bitmap) shall be included in the </w:t>
            </w:r>
            <w:r w:rsidR="004D48D3">
              <w:rPr>
                <w:rFonts w:ascii="Arial" w:eastAsiaTheme="minorEastAsia" w:hAnsi="Arial" w:cs="Arial" w:hint="eastAsia"/>
                <w:iCs/>
                <w:szCs w:val="18"/>
                <w:lang w:eastAsia="zh-CN"/>
              </w:rPr>
              <w:t>DCI</w:t>
            </w:r>
            <w:r w:rsidR="00262A7D">
              <w:rPr>
                <w:rFonts w:ascii="Arial" w:eastAsiaTheme="minorEastAsia" w:hAnsi="Arial" w:cs="Arial"/>
                <w:iCs/>
                <w:szCs w:val="18"/>
                <w:lang w:eastAsia="zh-CN"/>
              </w:rPr>
              <w:t xml:space="preserve"> and</w:t>
            </w:r>
            <w:r w:rsidR="00ED63AA">
              <w:rPr>
                <w:rFonts w:ascii="Arial" w:eastAsiaTheme="minorEastAsia" w:hAnsi="Arial" w:cs="Arial"/>
                <w:iCs/>
                <w:szCs w:val="18"/>
                <w:lang w:eastAsia="zh-CN"/>
              </w:rPr>
              <w:t xml:space="preserve"> agree with Qualcomm’s proposed </w:t>
            </w:r>
            <w:proofErr w:type="spellStart"/>
            <w:r w:rsidR="00ED63AA">
              <w:rPr>
                <w:rFonts w:ascii="Arial" w:eastAsiaTheme="minorEastAsia" w:hAnsi="Arial" w:cs="Arial"/>
                <w:iCs/>
                <w:szCs w:val="18"/>
                <w:lang w:eastAsia="zh-CN"/>
              </w:rPr>
              <w:t>P10</w:t>
            </w:r>
            <w:proofErr w:type="spellEnd"/>
            <w:r w:rsidR="00666457">
              <w:rPr>
                <w:rFonts w:ascii="Arial" w:eastAsiaTheme="minorEastAsia" w:hAnsi="Arial" w:cs="Arial"/>
                <w:iCs/>
                <w:szCs w:val="18"/>
                <w:lang w:eastAsia="zh-CN"/>
              </w:rPr>
              <w:t xml:space="preserve">. </w:t>
            </w:r>
          </w:p>
          <w:p w14:paraId="2033F789" w14:textId="4468F81E" w:rsidR="0088578E" w:rsidRPr="0088578E" w:rsidRDefault="0088578E" w:rsidP="006D4F07">
            <w:pPr>
              <w:spacing w:after="0"/>
              <w:rPr>
                <w:rFonts w:ascii="Arial" w:eastAsiaTheme="minorEastAsia" w:hAnsi="Arial" w:cs="Arial"/>
                <w:lang w:val="en-GB" w:eastAsia="zh-CN"/>
              </w:rPr>
            </w:pPr>
            <w:r>
              <w:rPr>
                <w:rFonts w:ascii="Arial" w:eastAsiaTheme="minorEastAsia" w:hAnsi="Arial" w:cs="Arial" w:hint="eastAsia"/>
                <w:lang w:val="en-GB" w:eastAsia="zh-CN"/>
              </w:rPr>
              <w:t>F</w:t>
            </w:r>
            <w:r>
              <w:rPr>
                <w:rFonts w:ascii="Arial" w:eastAsiaTheme="minorEastAsia" w:hAnsi="Arial" w:cs="Arial"/>
                <w:lang w:val="en-GB" w:eastAsia="zh-CN"/>
              </w:rPr>
              <w:t xml:space="preserve">or </w:t>
            </w:r>
            <w:proofErr w:type="spellStart"/>
            <w:r>
              <w:rPr>
                <w:rFonts w:ascii="Arial" w:eastAsiaTheme="minorEastAsia" w:hAnsi="Arial" w:cs="Arial"/>
                <w:lang w:val="en-GB" w:eastAsia="zh-CN"/>
              </w:rPr>
              <w:t>P11</w:t>
            </w:r>
            <w:proofErr w:type="spellEnd"/>
            <w:r>
              <w:rPr>
                <w:rFonts w:ascii="Arial" w:eastAsiaTheme="minorEastAsia" w:hAnsi="Arial" w:cs="Arial"/>
                <w:lang w:val="en-GB" w:eastAsia="zh-CN"/>
              </w:rPr>
              <w:t xml:space="preserve">, we think anyway </w:t>
            </w:r>
            <w:r>
              <w:rPr>
                <w:rFonts w:ascii="Arial" w:eastAsiaTheme="minorEastAsia" w:hAnsi="Arial" w:cs="Arial"/>
                <w:iCs/>
                <w:szCs w:val="18"/>
                <w:lang w:eastAsia="zh-CN"/>
              </w:rPr>
              <w:t xml:space="preserve">some meaningful bits can be included in the DCI (i.e. the fallback DCI size can contain more than 8 meaningful bits, otherwise, reserved bits are padded). Thus, </w:t>
            </w:r>
            <w:r w:rsidR="004A007D">
              <w:rPr>
                <w:rFonts w:ascii="Arial" w:eastAsiaTheme="minorEastAsia" w:hAnsi="Arial" w:cs="Arial"/>
                <w:iCs/>
                <w:szCs w:val="18"/>
                <w:lang w:eastAsia="zh-CN"/>
              </w:rPr>
              <w:t xml:space="preserve">notification for </w:t>
            </w:r>
            <w:proofErr w:type="spellStart"/>
            <w:r w:rsidRPr="0082447F">
              <w:rPr>
                <w:rFonts w:ascii="Arial" w:eastAsia="Arial Unicode MS" w:hAnsi="Arial" w:cs="Arial"/>
                <w:lang w:eastAsia="zh-CN"/>
              </w:rPr>
              <w:t>MCCH</w:t>
            </w:r>
            <w:proofErr w:type="spellEnd"/>
            <w:r w:rsidRPr="0082447F">
              <w:rPr>
                <w:rFonts w:ascii="Arial" w:eastAsia="Arial Unicode MS" w:hAnsi="Arial" w:cs="Arial"/>
                <w:lang w:eastAsia="zh-CN"/>
              </w:rPr>
              <w:t xml:space="preserve"> modification </w:t>
            </w:r>
            <w:r w:rsidR="0049314E">
              <w:rPr>
                <w:rFonts w:ascii="Arial" w:eastAsia="Arial Unicode MS" w:hAnsi="Arial" w:cs="Arial"/>
                <w:lang w:eastAsia="zh-CN"/>
              </w:rPr>
              <w:t>can be easily</w:t>
            </w:r>
            <w:r>
              <w:rPr>
                <w:rFonts w:ascii="Arial" w:eastAsia="Arial Unicode MS" w:hAnsi="Arial" w:cs="Arial"/>
                <w:lang w:eastAsia="zh-CN"/>
              </w:rPr>
              <w:t xml:space="preserve"> supported</w:t>
            </w:r>
            <w:r w:rsidR="0051442C">
              <w:rPr>
                <w:rFonts w:ascii="Arial" w:eastAsia="Arial Unicode MS" w:hAnsi="Arial" w:cs="Arial"/>
                <w:lang w:eastAsia="zh-CN"/>
              </w:rPr>
              <w:t xml:space="preserve"> (via DC</w:t>
            </w:r>
            <w:r w:rsidR="007C7D91">
              <w:rPr>
                <w:rFonts w:ascii="Arial" w:eastAsia="Arial Unicode MS" w:hAnsi="Arial" w:cs="Arial"/>
                <w:lang w:eastAsia="zh-CN"/>
              </w:rPr>
              <w:t>I</w:t>
            </w:r>
            <w:r w:rsidR="0051442C">
              <w:rPr>
                <w:rFonts w:ascii="Arial" w:eastAsia="Arial Unicode MS" w:hAnsi="Arial" w:cs="Arial"/>
                <w:lang w:eastAsia="zh-CN"/>
              </w:rPr>
              <w:t xml:space="preserve"> bitmap</w:t>
            </w:r>
            <w:r w:rsidR="0015229F">
              <w:rPr>
                <w:rFonts w:ascii="Arial" w:eastAsia="Arial Unicode MS" w:hAnsi="Arial" w:cs="Arial" w:hint="eastAsia"/>
                <w:lang w:eastAsia="zh-CN"/>
              </w:rPr>
              <w:t>/</w:t>
            </w:r>
            <w:r w:rsidR="0015229F">
              <w:rPr>
                <w:rFonts w:ascii="Arial" w:eastAsia="Arial Unicode MS" w:hAnsi="Arial" w:cs="Arial"/>
                <w:lang w:eastAsia="zh-CN"/>
              </w:rPr>
              <w:t>codepoint</w:t>
            </w:r>
            <w:r w:rsidR="007C7D91">
              <w:rPr>
                <w:rFonts w:ascii="Arial" w:eastAsia="Arial Unicode MS" w:hAnsi="Arial" w:cs="Arial"/>
                <w:lang w:eastAsia="zh-CN"/>
              </w:rPr>
              <w:t xml:space="preserve"> as in NB-IoT</w:t>
            </w:r>
            <w:r w:rsidR="0051442C">
              <w:rPr>
                <w:rFonts w:ascii="Arial" w:eastAsia="Arial Unicode MS" w:hAnsi="Arial" w:cs="Arial"/>
                <w:lang w:eastAsia="zh-CN"/>
              </w:rPr>
              <w:t>)</w:t>
            </w:r>
            <w:r>
              <w:rPr>
                <w:rFonts w:ascii="Arial" w:eastAsia="Arial Unicode MS" w:hAnsi="Arial" w:cs="Arial"/>
                <w:lang w:eastAsia="zh-CN"/>
              </w:rPr>
              <w:t xml:space="preserve"> to </w:t>
            </w:r>
            <w:r w:rsidRPr="0082447F">
              <w:rPr>
                <w:rFonts w:ascii="Arial" w:eastAsia="Arial Unicode MS" w:hAnsi="Arial" w:cs="Arial"/>
                <w:lang w:eastAsia="zh-CN"/>
              </w:rPr>
              <w:t xml:space="preserve">reduce UE blind decoding on </w:t>
            </w:r>
            <w:proofErr w:type="spellStart"/>
            <w:r w:rsidRPr="0082447F">
              <w:rPr>
                <w:rFonts w:ascii="Arial" w:eastAsia="Arial Unicode MS" w:hAnsi="Arial" w:cs="Arial"/>
                <w:lang w:eastAsia="zh-CN"/>
              </w:rPr>
              <w:t>MCCH</w:t>
            </w:r>
            <w:proofErr w:type="spellEnd"/>
            <w:r w:rsidRPr="0082447F">
              <w:rPr>
                <w:rFonts w:ascii="Arial" w:eastAsia="Arial Unicode MS" w:hAnsi="Arial" w:cs="Arial"/>
                <w:lang w:eastAsia="zh-CN"/>
              </w:rPr>
              <w:t xml:space="preserve"> monitoring</w:t>
            </w:r>
            <w:r>
              <w:rPr>
                <w:rFonts w:ascii="Arial" w:eastAsia="Arial Unicode MS" w:hAnsi="Arial" w:cs="Arial"/>
                <w:lang w:eastAsia="zh-CN"/>
              </w:rPr>
              <w:t>, which will not bring extra complexity and signaling overhead</w:t>
            </w:r>
            <w:r w:rsidR="00954500">
              <w:rPr>
                <w:rFonts w:ascii="Arial" w:eastAsia="Arial Unicode MS" w:hAnsi="Arial" w:cs="Arial"/>
                <w:lang w:eastAsia="zh-CN"/>
              </w:rPr>
              <w:t>, in terms of DC</w:t>
            </w:r>
            <w:r w:rsidR="00E511AC">
              <w:rPr>
                <w:rFonts w:ascii="Arial" w:eastAsia="Arial Unicode MS" w:hAnsi="Arial" w:cs="Arial"/>
                <w:lang w:eastAsia="zh-CN"/>
              </w:rPr>
              <w:t>I</w:t>
            </w:r>
            <w:r w:rsidR="00954500">
              <w:rPr>
                <w:rFonts w:ascii="Arial" w:eastAsia="Arial Unicode MS" w:hAnsi="Arial" w:cs="Arial"/>
                <w:lang w:eastAsia="zh-CN"/>
              </w:rPr>
              <w:t xml:space="preserve"> design and transmission. </w:t>
            </w:r>
          </w:p>
        </w:tc>
      </w:tr>
      <w:tr w:rsidR="005347CD" w14:paraId="61ACCCEA" w14:textId="77777777" w:rsidTr="00DF3FE5">
        <w:tc>
          <w:tcPr>
            <w:tcW w:w="2263" w:type="dxa"/>
          </w:tcPr>
          <w:p w14:paraId="2BD5AFB0" w14:textId="77777777" w:rsidR="005347CD" w:rsidRDefault="005347CD" w:rsidP="006D4F07">
            <w:pPr>
              <w:spacing w:after="0"/>
              <w:rPr>
                <w:lang w:val="en-GB" w:eastAsia="ja-JP"/>
              </w:rPr>
            </w:pPr>
          </w:p>
        </w:tc>
        <w:tc>
          <w:tcPr>
            <w:tcW w:w="2268" w:type="dxa"/>
          </w:tcPr>
          <w:p w14:paraId="3FC1CD9A" w14:textId="77777777" w:rsidR="005347CD" w:rsidRDefault="005347CD" w:rsidP="006D4F07">
            <w:pPr>
              <w:spacing w:after="0"/>
              <w:rPr>
                <w:lang w:val="en-GB" w:eastAsia="ja-JP"/>
              </w:rPr>
            </w:pPr>
          </w:p>
        </w:tc>
        <w:tc>
          <w:tcPr>
            <w:tcW w:w="5086" w:type="dxa"/>
          </w:tcPr>
          <w:p w14:paraId="08F95E8C" w14:textId="77777777" w:rsidR="005347CD" w:rsidRDefault="005347CD" w:rsidP="006D4F07">
            <w:pPr>
              <w:spacing w:after="0"/>
              <w:rPr>
                <w:rFonts w:ascii="Arial" w:hAnsi="Arial" w:cs="Arial"/>
                <w:lang w:val="en-GB" w:eastAsia="ja-JP"/>
              </w:rPr>
            </w:pPr>
          </w:p>
        </w:tc>
      </w:tr>
    </w:tbl>
    <w:p w14:paraId="48D97769" w14:textId="17FD2F01" w:rsidR="005758FB" w:rsidRDefault="005758FB" w:rsidP="00F44EC9">
      <w:pPr>
        <w:pStyle w:val="1"/>
        <w:overflowPunct w:val="0"/>
        <w:autoSpaceDE w:val="0"/>
        <w:autoSpaceDN w:val="0"/>
        <w:adjustRightInd w:val="0"/>
        <w:spacing w:after="0"/>
        <w:rPr>
          <w:rFonts w:ascii="Arial Unicode MS" w:eastAsia="Arial Unicode MS" w:hAnsi="Arial Unicode MS" w:cs="Arial Unicode MS"/>
        </w:rPr>
      </w:pPr>
      <w:r>
        <w:rPr>
          <w:rFonts w:ascii="Arial Unicode MS" w:eastAsia="Arial Unicode MS" w:hAnsi="Arial Unicode MS" w:cs="Arial Unicode MS"/>
        </w:rPr>
        <w:t>Details of the LS to RAN1</w:t>
      </w:r>
    </w:p>
    <w:p w14:paraId="24FA0BDD" w14:textId="7951D38F" w:rsidR="00223571" w:rsidRDefault="005758FB" w:rsidP="00F44EC9">
      <w:pPr>
        <w:rPr>
          <w:lang w:val="en-GB" w:eastAsia="en-US"/>
        </w:rPr>
      </w:pPr>
      <w:r>
        <w:rPr>
          <w:lang w:val="en-GB" w:eastAsia="en-US"/>
        </w:rPr>
        <w:t>In addition to</w:t>
      </w:r>
      <w:r w:rsidR="00F44EC9">
        <w:rPr>
          <w:lang w:val="en-GB" w:eastAsia="en-US"/>
        </w:rPr>
        <w:t xml:space="preserve"> progressing the proposals as in Section 2, the intention of the </w:t>
      </w:r>
      <w:r w:rsidR="00EF6A92">
        <w:rPr>
          <w:lang w:val="en-GB" w:eastAsia="en-US"/>
        </w:rPr>
        <w:t>offline</w:t>
      </w:r>
      <w:r w:rsidR="00F44EC9">
        <w:rPr>
          <w:lang w:val="en-GB" w:eastAsia="en-US"/>
        </w:rPr>
        <w:t xml:space="preserve"> discussion is to agree on the contents of the</w:t>
      </w:r>
      <w:r w:rsidR="00EF6A92">
        <w:rPr>
          <w:lang w:val="en-GB" w:eastAsia="en-US"/>
        </w:rPr>
        <w:t xml:space="preserve"> LS to be sent to </w:t>
      </w:r>
      <w:r w:rsidR="00F44EC9">
        <w:rPr>
          <w:lang w:val="en-GB" w:eastAsia="en-US"/>
        </w:rPr>
        <w:t xml:space="preserve">RAN1. The proposals themselves will have to be obviously included, but it was also raised during the discussion that RAN1 would benefit from additional explanations about </w:t>
      </w:r>
      <w:r w:rsidR="00223571">
        <w:rPr>
          <w:lang w:val="en-GB" w:eastAsia="en-US"/>
        </w:rPr>
        <w:t xml:space="preserve">the overall MBS framework and </w:t>
      </w:r>
      <w:r w:rsidR="00F44EC9">
        <w:rPr>
          <w:lang w:val="en-GB" w:eastAsia="en-US"/>
        </w:rPr>
        <w:t xml:space="preserve">the channel structure of MBS </w:t>
      </w:r>
      <w:r w:rsidR="00223571">
        <w:rPr>
          <w:lang w:val="en-GB" w:eastAsia="en-US"/>
        </w:rPr>
        <w:t>as agreed in RAN2 so far. Considering the companies comments and overall RAN2 progress, the rapporteur believes, RAN1 would benefit from the explanations on the following points:</w:t>
      </w:r>
    </w:p>
    <w:p w14:paraId="7A12A32A" w14:textId="4D7D8AE5" w:rsidR="00BB7125" w:rsidRDefault="00BB7125" w:rsidP="00BB7125">
      <w:pPr>
        <w:pStyle w:val="a"/>
        <w:numPr>
          <w:ilvl w:val="0"/>
          <w:numId w:val="15"/>
        </w:numPr>
      </w:pPr>
      <w:r>
        <w:t>MBS delivery modes as being defined by RAN2, i.e. DM1/DM2.</w:t>
      </w:r>
    </w:p>
    <w:p w14:paraId="33332E22" w14:textId="68C1BFA8" w:rsidR="00BB7125" w:rsidRDefault="00BB7125" w:rsidP="00BB7125">
      <w:pPr>
        <w:pStyle w:val="a"/>
        <w:numPr>
          <w:ilvl w:val="0"/>
          <w:numId w:val="15"/>
        </w:numPr>
      </w:pPr>
      <w:r>
        <w:t>MBS channel definitions</w:t>
      </w:r>
    </w:p>
    <w:p w14:paraId="6650104B" w14:textId="3A998C35" w:rsidR="00BB7125" w:rsidRDefault="00A20AA2" w:rsidP="00A20AA2">
      <w:pPr>
        <w:spacing w:before="240"/>
      </w:pPr>
      <w:r>
        <w:rPr>
          <w:lang w:val="en-GB"/>
        </w:rPr>
        <w:t xml:space="preserve">Some </w:t>
      </w:r>
      <w:r>
        <w:rPr>
          <w:lang w:val="en-GB" w:eastAsia="en-US"/>
        </w:rPr>
        <w:t>proposals were already included draft LS(s) provided in [2] and in the Annex of [3]. Based on these and based on the online comments</w:t>
      </w:r>
      <w:r w:rsidR="00BB7125">
        <w:t xml:space="preserve">, the rapporteur would like to suggest the </w:t>
      </w:r>
      <w:r>
        <w:t>following explanations to be included in RAN1 LS</w:t>
      </w:r>
      <w:r w:rsidR="00BB7125">
        <w:t xml:space="preserve">. </w:t>
      </w:r>
    </w:p>
    <w:p w14:paraId="0ED08CA3" w14:textId="44B2300F" w:rsidR="00BB7125" w:rsidRPr="00BB7125" w:rsidRDefault="00BB7125" w:rsidP="00BB7125">
      <w:pPr>
        <w:rPr>
          <w:b/>
        </w:rPr>
      </w:pPr>
      <w:r w:rsidRPr="00BB7125">
        <w:rPr>
          <w:b/>
        </w:rPr>
        <w:t>Logical channel definitions:</w:t>
      </w:r>
    </w:p>
    <w:p w14:paraId="6C868280" w14:textId="2F25A0B3" w:rsidR="00223571" w:rsidRDefault="00223571" w:rsidP="00223571">
      <w:pPr>
        <w:pStyle w:val="a"/>
        <w:numPr>
          <w:ilvl w:val="0"/>
          <w:numId w:val="15"/>
        </w:numPr>
      </w:pPr>
      <w:r>
        <w:t>RAN2 defines two types of logical channel used for MBS:</w:t>
      </w:r>
    </w:p>
    <w:p w14:paraId="5192B856" w14:textId="4197803A" w:rsidR="00223571" w:rsidRDefault="00223571" w:rsidP="00223571">
      <w:pPr>
        <w:pStyle w:val="a"/>
        <w:numPr>
          <w:ilvl w:val="1"/>
          <w:numId w:val="15"/>
        </w:numPr>
      </w:pPr>
      <w:bookmarkStart w:id="19" w:name="OLE_LINK3"/>
      <w:bookmarkStart w:id="20" w:name="OLE_LINK4"/>
      <w:bookmarkStart w:id="21" w:name="OLE_LINK1"/>
      <w:bookmarkStart w:id="22" w:name="OLE_LINK2"/>
      <w:r>
        <w:t xml:space="preserve">MTCH: </w:t>
      </w:r>
      <w:r w:rsidRPr="004F39D7">
        <w:t>A point-to-multipoint downlink channel for transmitting traffic data from the network to th</w:t>
      </w:r>
      <w:r>
        <w:t xml:space="preserve">e UE using </w:t>
      </w:r>
      <w:r w:rsidR="00BB7125">
        <w:t>MBS</w:t>
      </w:r>
      <w:r>
        <w:t xml:space="preserve"> transmission.</w:t>
      </w:r>
      <w:r w:rsidR="00BB7125">
        <w:t xml:space="preserve"> </w:t>
      </w:r>
      <w:bookmarkStart w:id="23" w:name="OLE_LINK25"/>
      <w:bookmarkStart w:id="24" w:name="OLE_LINK26"/>
      <w:r w:rsidR="00BB7125">
        <w:t>This channel is utilized for delivery of MBS data for both multicast and broadcast sessions.</w:t>
      </w:r>
      <w:bookmarkEnd w:id="23"/>
      <w:bookmarkEnd w:id="24"/>
      <w:r w:rsidR="00BB7125">
        <w:t xml:space="preserve"> </w:t>
      </w:r>
    </w:p>
    <w:p w14:paraId="2D3AA62D" w14:textId="294A4B39" w:rsidR="00223571" w:rsidRDefault="00223571" w:rsidP="00223571">
      <w:pPr>
        <w:pStyle w:val="a"/>
        <w:numPr>
          <w:ilvl w:val="1"/>
          <w:numId w:val="15"/>
        </w:numPr>
      </w:pPr>
      <w:r>
        <w:t xml:space="preserve">MCCH: </w:t>
      </w:r>
      <w:r w:rsidRPr="004F39D7">
        <w:t>A point-to-multipoint downlink chan</w:t>
      </w:r>
      <w:r>
        <w:t xml:space="preserve">nel used for </w:t>
      </w:r>
      <w:proofErr w:type="spellStart"/>
      <w:r>
        <w:t>transmismitting</w:t>
      </w:r>
      <w:proofErr w:type="spellEnd"/>
      <w:r>
        <w:t xml:space="preserve"> MB</w:t>
      </w:r>
      <w:r w:rsidRPr="004F39D7">
        <w:t>S control information from the network t</w:t>
      </w:r>
      <w:r>
        <w:t xml:space="preserve">o the UE, for one or several </w:t>
      </w:r>
      <w:r w:rsidRPr="004F39D7">
        <w:t>MTCH</w:t>
      </w:r>
      <w:r w:rsidR="00BB7125">
        <w:t>(</w:t>
      </w:r>
      <w:r w:rsidRPr="004F39D7">
        <w:t>s</w:t>
      </w:r>
      <w:r w:rsidR="00BB7125">
        <w:t>)</w:t>
      </w:r>
      <w:r>
        <w:t xml:space="preserve"> </w:t>
      </w:r>
      <w:r w:rsidR="00BB7125">
        <w:t>associated with broadcast session(s)</w:t>
      </w:r>
      <w:r w:rsidRPr="004F39D7">
        <w:t>.</w:t>
      </w:r>
      <w:bookmarkEnd w:id="19"/>
      <w:bookmarkEnd w:id="20"/>
    </w:p>
    <w:bookmarkEnd w:id="21"/>
    <w:bookmarkEnd w:id="22"/>
    <w:p w14:paraId="6BBC6C10" w14:textId="24C0EF55" w:rsidR="00BB7125" w:rsidRPr="00BD2DAF" w:rsidRDefault="00BB7125" w:rsidP="00EF6A92">
      <w:pPr>
        <w:spacing w:after="0"/>
        <w:rPr>
          <w:b/>
        </w:rPr>
      </w:pPr>
      <w:r w:rsidRPr="00BD2DAF">
        <w:rPr>
          <w:b/>
        </w:rPr>
        <w:t>Question 1: Do you agree with the above high-level, working definitions of MTCH and MCCH.</w:t>
      </w:r>
    </w:p>
    <w:p w14:paraId="35368CEF" w14:textId="3BCADDBF" w:rsidR="00072BAD" w:rsidRPr="00072BAD" w:rsidRDefault="00072BAD" w:rsidP="00BB7125">
      <w:pPr>
        <w:rPr>
          <w:i/>
        </w:rPr>
      </w:pPr>
      <w:r w:rsidRPr="00072BAD">
        <w:rPr>
          <w:i/>
        </w:rPr>
        <w:t>NOTE: These definitions are intended for inclusion in RAN1 LS, but if agreed could be also captured in the running stage-2 CR.</w:t>
      </w:r>
    </w:p>
    <w:tbl>
      <w:tblPr>
        <w:tblStyle w:val="af8"/>
        <w:tblW w:w="0" w:type="auto"/>
        <w:tblLook w:val="04A0" w:firstRow="1" w:lastRow="0" w:firstColumn="1" w:lastColumn="0" w:noHBand="0" w:noVBand="1"/>
      </w:tblPr>
      <w:tblGrid>
        <w:gridCol w:w="2263"/>
        <w:gridCol w:w="2268"/>
        <w:gridCol w:w="5086"/>
      </w:tblGrid>
      <w:tr w:rsidR="00BB7125" w14:paraId="24205B1B" w14:textId="77777777" w:rsidTr="003E24C1">
        <w:tc>
          <w:tcPr>
            <w:tcW w:w="2263" w:type="dxa"/>
          </w:tcPr>
          <w:p w14:paraId="6C8C19CE" w14:textId="77777777" w:rsidR="00BB7125" w:rsidRPr="00DF3FE5" w:rsidRDefault="00BB7125" w:rsidP="003E24C1">
            <w:pPr>
              <w:spacing w:after="0"/>
              <w:jc w:val="center"/>
              <w:rPr>
                <w:b/>
                <w:lang w:val="en-GB" w:eastAsia="en-US"/>
              </w:rPr>
            </w:pPr>
            <w:r w:rsidRPr="00DF3FE5">
              <w:rPr>
                <w:b/>
                <w:lang w:val="en-GB" w:eastAsia="en-US"/>
              </w:rPr>
              <w:lastRenderedPageBreak/>
              <w:t>Company</w:t>
            </w:r>
          </w:p>
        </w:tc>
        <w:tc>
          <w:tcPr>
            <w:tcW w:w="2268" w:type="dxa"/>
          </w:tcPr>
          <w:p w14:paraId="55C6D9BD" w14:textId="5CD02041" w:rsidR="00BB7125" w:rsidRPr="00DF3FE5" w:rsidRDefault="00BB7125" w:rsidP="003E24C1">
            <w:pPr>
              <w:spacing w:after="0"/>
              <w:jc w:val="center"/>
              <w:rPr>
                <w:b/>
                <w:lang w:val="en-GB" w:eastAsia="en-US"/>
              </w:rPr>
            </w:pPr>
            <w:r>
              <w:rPr>
                <w:b/>
                <w:lang w:val="en-GB" w:eastAsia="en-US"/>
              </w:rPr>
              <w:t>Yes/No</w:t>
            </w:r>
          </w:p>
        </w:tc>
        <w:tc>
          <w:tcPr>
            <w:tcW w:w="5086" w:type="dxa"/>
          </w:tcPr>
          <w:p w14:paraId="489C02B3" w14:textId="4E625119" w:rsidR="00BB7125" w:rsidRPr="00DF3FE5" w:rsidRDefault="00BB7125" w:rsidP="00BB7125">
            <w:pPr>
              <w:spacing w:after="0"/>
              <w:jc w:val="center"/>
              <w:rPr>
                <w:b/>
                <w:lang w:val="en-GB" w:eastAsia="en-US"/>
              </w:rPr>
            </w:pPr>
            <w:r>
              <w:rPr>
                <w:b/>
                <w:lang w:val="en-GB" w:eastAsia="en-US"/>
              </w:rPr>
              <w:t>If no, please raise you concerns and propose alternative wording</w:t>
            </w:r>
          </w:p>
        </w:tc>
      </w:tr>
      <w:tr w:rsidR="00BB7125" w14:paraId="32478702" w14:textId="77777777" w:rsidTr="003E24C1">
        <w:tc>
          <w:tcPr>
            <w:tcW w:w="2263" w:type="dxa"/>
          </w:tcPr>
          <w:p w14:paraId="0853D8A1" w14:textId="7516A3C5" w:rsidR="00BB7125" w:rsidRPr="000F7380" w:rsidRDefault="00143D62" w:rsidP="00EA676A">
            <w:pPr>
              <w:spacing w:after="0"/>
              <w:jc w:val="center"/>
              <w:rPr>
                <w:rFonts w:ascii="Arial" w:eastAsia="等线" w:hAnsi="Arial" w:cs="Arial"/>
                <w:bCs/>
                <w:sz w:val="18"/>
                <w:szCs w:val="18"/>
                <w:lang w:eastAsia="zh-CN"/>
              </w:rPr>
            </w:pPr>
            <w:r w:rsidRPr="000F7380">
              <w:rPr>
                <w:rFonts w:ascii="Arial" w:eastAsia="等线" w:hAnsi="Arial" w:cs="Arial" w:hint="eastAsia"/>
                <w:bCs/>
                <w:sz w:val="18"/>
                <w:szCs w:val="18"/>
                <w:lang w:eastAsia="zh-CN"/>
              </w:rPr>
              <w:t>TCL Communication LTD.</w:t>
            </w:r>
          </w:p>
        </w:tc>
        <w:tc>
          <w:tcPr>
            <w:tcW w:w="2268" w:type="dxa"/>
          </w:tcPr>
          <w:p w14:paraId="13AA4659" w14:textId="25A697D5" w:rsidR="00BB7125" w:rsidRPr="000F7380" w:rsidRDefault="00143D62" w:rsidP="000F7380">
            <w:pPr>
              <w:spacing w:after="0"/>
              <w:jc w:val="center"/>
              <w:rPr>
                <w:rFonts w:ascii="Arial" w:eastAsia="等线" w:hAnsi="Arial" w:cs="Arial"/>
                <w:bCs/>
                <w:sz w:val="18"/>
                <w:szCs w:val="18"/>
                <w:lang w:eastAsia="zh-CN"/>
              </w:rPr>
            </w:pPr>
            <w:r w:rsidRPr="000F7380">
              <w:rPr>
                <w:rFonts w:ascii="Arial" w:eastAsia="等线" w:hAnsi="Arial" w:cs="Arial" w:hint="eastAsia"/>
                <w:bCs/>
                <w:sz w:val="18"/>
                <w:szCs w:val="18"/>
                <w:lang w:eastAsia="zh-CN"/>
              </w:rPr>
              <w:t>No</w:t>
            </w:r>
          </w:p>
        </w:tc>
        <w:tc>
          <w:tcPr>
            <w:tcW w:w="5086" w:type="dxa"/>
          </w:tcPr>
          <w:p w14:paraId="068C8824" w14:textId="1716E342" w:rsidR="00D566C8" w:rsidRPr="00444FEA" w:rsidRDefault="000F7380" w:rsidP="00E052EB">
            <w:pPr>
              <w:spacing w:after="0"/>
              <w:jc w:val="left"/>
              <w:rPr>
                <w:rFonts w:ascii="Arial Narrow" w:eastAsia="Malgun Gothic" w:hAnsi="Arial Narrow"/>
                <w:sz w:val="20"/>
                <w:szCs w:val="20"/>
                <w:lang w:eastAsia="ko-KR"/>
              </w:rPr>
            </w:pPr>
            <w:r w:rsidRPr="00444FEA">
              <w:rPr>
                <w:rFonts w:ascii="Arial Narrow" w:eastAsia="Malgun Gothic" w:hAnsi="Arial Narrow"/>
                <w:sz w:val="20"/>
                <w:szCs w:val="20"/>
                <w:lang w:eastAsia="ko-KR"/>
              </w:rPr>
              <w:t xml:space="preserve">The </w:t>
            </w:r>
            <w:proofErr w:type="spellStart"/>
            <w:r w:rsidRPr="00444FEA">
              <w:rPr>
                <w:rFonts w:ascii="Arial Narrow" w:eastAsia="Malgun Gothic" w:hAnsi="Arial Narrow"/>
                <w:sz w:val="20"/>
                <w:szCs w:val="20"/>
                <w:lang w:eastAsia="ko-KR"/>
              </w:rPr>
              <w:t>difiniaiton</w:t>
            </w:r>
            <w:proofErr w:type="spellEnd"/>
            <w:r w:rsidRPr="00444FEA">
              <w:rPr>
                <w:rFonts w:ascii="Arial Narrow" w:eastAsia="Malgun Gothic" w:hAnsi="Arial Narrow"/>
                <w:sz w:val="20"/>
                <w:szCs w:val="20"/>
                <w:lang w:eastAsia="ko-KR"/>
              </w:rPr>
              <w:t xml:space="preserve"> give</w:t>
            </w:r>
            <w:r w:rsidR="00420BA2" w:rsidRPr="00444FEA">
              <w:rPr>
                <w:rFonts w:ascii="Arial Narrow" w:eastAsia="Malgun Gothic" w:hAnsi="Arial Narrow"/>
                <w:sz w:val="20"/>
                <w:szCs w:val="20"/>
                <w:lang w:eastAsia="ko-KR"/>
              </w:rPr>
              <w:t xml:space="preserve"> some sort of </w:t>
            </w:r>
            <w:r w:rsidRPr="00444FEA">
              <w:rPr>
                <w:rFonts w:ascii="Arial Narrow" w:eastAsia="Malgun Gothic" w:hAnsi="Arial Narrow"/>
                <w:sz w:val="20"/>
                <w:szCs w:val="20"/>
                <w:lang w:eastAsia="ko-KR"/>
              </w:rPr>
              <w:t xml:space="preserve">indication </w:t>
            </w:r>
            <w:r w:rsidR="00E052EB">
              <w:rPr>
                <w:rFonts w:ascii="Arial Narrow" w:eastAsia="Malgun Gothic" w:hAnsi="Arial Narrow"/>
                <w:sz w:val="20"/>
                <w:szCs w:val="20"/>
                <w:lang w:eastAsia="ko-KR"/>
              </w:rPr>
              <w:t xml:space="preserve">or sense </w:t>
            </w:r>
            <w:r w:rsidRPr="00444FEA">
              <w:rPr>
                <w:rFonts w:ascii="Arial Narrow" w:eastAsia="Malgun Gothic" w:hAnsi="Arial Narrow"/>
                <w:sz w:val="20"/>
                <w:szCs w:val="20"/>
                <w:lang w:eastAsia="ko-KR"/>
              </w:rPr>
              <w:t>that</w:t>
            </w:r>
            <w:r w:rsidR="00420BA2" w:rsidRPr="00444FEA">
              <w:rPr>
                <w:rFonts w:ascii="Arial Narrow" w:eastAsia="Malgun Gothic" w:hAnsi="Arial Narrow"/>
                <w:sz w:val="20"/>
                <w:szCs w:val="20"/>
                <w:lang w:eastAsia="ko-KR"/>
              </w:rPr>
              <w:t xml:space="preserve"> the</w:t>
            </w:r>
            <w:r w:rsidRPr="00444FEA">
              <w:rPr>
                <w:rFonts w:ascii="Arial Narrow" w:eastAsia="Malgun Gothic" w:hAnsi="Arial Narrow"/>
                <w:sz w:val="20"/>
                <w:szCs w:val="20"/>
                <w:lang w:eastAsia="ko-KR"/>
              </w:rPr>
              <w:t xml:space="preserve"> MTCH </w:t>
            </w:r>
            <w:r w:rsidR="00420BA2" w:rsidRPr="00444FEA">
              <w:rPr>
                <w:rFonts w:ascii="Arial Narrow" w:eastAsia="Malgun Gothic" w:hAnsi="Arial Narrow"/>
                <w:sz w:val="20"/>
                <w:szCs w:val="20"/>
                <w:lang w:eastAsia="ko-KR"/>
              </w:rPr>
              <w:t xml:space="preserve">is </w:t>
            </w:r>
            <w:r w:rsidR="00D85C54" w:rsidRPr="00444FEA">
              <w:rPr>
                <w:rFonts w:ascii="Arial Narrow" w:eastAsia="Malgun Gothic" w:hAnsi="Arial Narrow"/>
                <w:sz w:val="20"/>
                <w:szCs w:val="20"/>
                <w:lang w:eastAsia="ko-KR"/>
              </w:rPr>
              <w:t xml:space="preserve">shared channel </w:t>
            </w:r>
            <w:r w:rsidR="006A7473">
              <w:rPr>
                <w:rFonts w:ascii="Arial Narrow" w:eastAsia="Malgun Gothic" w:hAnsi="Arial Narrow"/>
                <w:sz w:val="20"/>
                <w:szCs w:val="20"/>
                <w:lang w:eastAsia="ko-KR"/>
              </w:rPr>
              <w:t xml:space="preserve">for delivery of both multicast and broadcast sessions </w:t>
            </w:r>
            <w:r w:rsidR="00E052EB">
              <w:rPr>
                <w:rFonts w:ascii="Arial Narrow" w:eastAsia="Malgun Gothic" w:hAnsi="Arial Narrow"/>
                <w:sz w:val="20"/>
                <w:szCs w:val="20"/>
                <w:lang w:eastAsia="ko-KR"/>
              </w:rPr>
              <w:t xml:space="preserve">at the same </w:t>
            </w:r>
            <w:r w:rsidR="00D85C54" w:rsidRPr="00444FEA">
              <w:rPr>
                <w:rFonts w:ascii="Arial Narrow" w:eastAsia="Malgun Gothic" w:hAnsi="Arial Narrow"/>
                <w:sz w:val="20"/>
                <w:szCs w:val="20"/>
                <w:lang w:eastAsia="ko-KR"/>
              </w:rPr>
              <w:t xml:space="preserve">time. </w:t>
            </w:r>
            <w:r w:rsidR="00143D62" w:rsidRPr="00444FEA">
              <w:rPr>
                <w:rFonts w:ascii="Arial Narrow" w:eastAsia="Malgun Gothic" w:hAnsi="Arial Narrow"/>
                <w:sz w:val="20"/>
                <w:szCs w:val="20"/>
                <w:lang w:eastAsia="ko-KR"/>
              </w:rPr>
              <w:t xml:space="preserve">  </w:t>
            </w:r>
          </w:p>
          <w:p w14:paraId="06597E1B" w14:textId="6B226611" w:rsidR="00BB7125" w:rsidRPr="000F7380" w:rsidRDefault="00D566C8" w:rsidP="00E052EB">
            <w:pPr>
              <w:spacing w:after="0"/>
              <w:jc w:val="left"/>
              <w:rPr>
                <w:rFonts w:ascii="Arial" w:eastAsia="等线" w:hAnsi="Arial" w:cs="Arial"/>
                <w:bCs/>
                <w:sz w:val="18"/>
                <w:szCs w:val="18"/>
                <w:lang w:eastAsia="zh-CN"/>
              </w:rPr>
            </w:pPr>
            <w:r w:rsidRPr="00444FEA">
              <w:rPr>
                <w:rFonts w:ascii="Arial Narrow" w:eastAsia="Malgun Gothic" w:hAnsi="Arial Narrow"/>
                <w:sz w:val="20"/>
                <w:szCs w:val="20"/>
                <w:lang w:eastAsia="ko-KR"/>
              </w:rPr>
              <w:t>Alternative: MTCH: A point-to-multipoint downlink channel for trans</w:t>
            </w:r>
            <w:r w:rsidRPr="00C546B6">
              <w:rPr>
                <w:rFonts w:ascii="Arial Narrow" w:eastAsia="Malgun Gothic" w:hAnsi="Arial Narrow"/>
                <w:sz w:val="20"/>
                <w:szCs w:val="20"/>
                <w:lang w:eastAsia="ko-KR"/>
              </w:rPr>
              <w:t xml:space="preserve">mitting traffic data from the network to the UE using MBS transmission. </w:t>
            </w:r>
            <w:r w:rsidR="00143D62" w:rsidRPr="00C546B6">
              <w:rPr>
                <w:rFonts w:ascii="Arial Narrow" w:eastAsia="Malgun Gothic" w:hAnsi="Arial Narrow"/>
                <w:sz w:val="20"/>
                <w:szCs w:val="20"/>
                <w:lang w:eastAsia="ko-KR"/>
              </w:rPr>
              <w:t>This channel is utilized for delivery of MBS data for multicast or broadcast session</w:t>
            </w:r>
          </w:p>
        </w:tc>
      </w:tr>
      <w:tr w:rsidR="00BB7125" w14:paraId="316BD7C9" w14:textId="77777777" w:rsidTr="003E24C1">
        <w:tc>
          <w:tcPr>
            <w:tcW w:w="2263" w:type="dxa"/>
          </w:tcPr>
          <w:p w14:paraId="7D133037" w14:textId="50835399" w:rsidR="00BB7125" w:rsidRPr="008515D6" w:rsidRDefault="008515D6" w:rsidP="003E24C1">
            <w:pPr>
              <w:spacing w:after="0"/>
              <w:rPr>
                <w:rFonts w:eastAsiaTheme="minorEastAsia"/>
                <w:lang w:val="en-GB" w:eastAsia="zh-CN"/>
                <w:rPrChange w:id="25" w:author="Weilimei (B)" w:date="2021-04-14T15:43:00Z">
                  <w:rPr>
                    <w:lang w:val="en-GB" w:eastAsia="en-US"/>
                  </w:rPr>
                </w:rPrChange>
              </w:rPr>
            </w:pPr>
            <w:r>
              <w:rPr>
                <w:rFonts w:eastAsiaTheme="minorEastAsia" w:hint="eastAsia"/>
                <w:lang w:val="en-GB" w:eastAsia="zh-CN"/>
              </w:rPr>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2268" w:type="dxa"/>
          </w:tcPr>
          <w:p w14:paraId="642D9BAC" w14:textId="5E14BF32" w:rsidR="00BB7125" w:rsidRPr="008515D6" w:rsidRDefault="008515D6" w:rsidP="003E24C1">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5086" w:type="dxa"/>
          </w:tcPr>
          <w:p w14:paraId="6053FE47" w14:textId="6D33F620" w:rsidR="00794E6B" w:rsidRDefault="008C59B0" w:rsidP="00794E6B">
            <w:pPr>
              <w:rPr>
                <w:rFonts w:eastAsiaTheme="minorEastAsia"/>
                <w:lang w:eastAsia="zh-CN"/>
              </w:rPr>
            </w:pPr>
            <w:r>
              <w:rPr>
                <w:rFonts w:eastAsiaTheme="minorEastAsia"/>
                <w:lang w:eastAsia="zh-CN"/>
              </w:rPr>
              <w:t>Comments</w:t>
            </w:r>
            <w:r>
              <w:rPr>
                <w:rFonts w:eastAsiaTheme="minorEastAsia" w:hint="eastAsia"/>
                <w:lang w:eastAsia="zh-CN"/>
              </w:rPr>
              <w:t>：</w:t>
            </w:r>
          </w:p>
          <w:p w14:paraId="79AEC569" w14:textId="5AE6EFA0" w:rsidR="0037538E" w:rsidRDefault="0037538E" w:rsidP="008C59B0">
            <w:pPr>
              <w:pStyle w:val="a"/>
              <w:numPr>
                <w:ilvl w:val="0"/>
                <w:numId w:val="26"/>
              </w:numPr>
              <w:rPr>
                <w:rFonts w:eastAsiaTheme="minorEastAsia"/>
                <w:lang w:eastAsia="zh-CN"/>
              </w:rPr>
            </w:pPr>
            <w:r>
              <w:rPr>
                <w:rFonts w:eastAsiaTheme="minorEastAsia"/>
                <w:lang w:eastAsia="zh-CN"/>
              </w:rPr>
              <w:t>Delivery modes 1 and 2 need to be defined before MCCH an MTCH.</w:t>
            </w:r>
          </w:p>
          <w:p w14:paraId="6CFEEBD5" w14:textId="0C2678E5" w:rsidR="008C59B0" w:rsidRDefault="00794E6B" w:rsidP="008C59B0">
            <w:pPr>
              <w:pStyle w:val="a"/>
              <w:numPr>
                <w:ilvl w:val="0"/>
                <w:numId w:val="26"/>
              </w:numPr>
              <w:rPr>
                <w:rFonts w:eastAsiaTheme="minorEastAsia"/>
                <w:lang w:eastAsia="zh-CN"/>
              </w:rPr>
            </w:pPr>
            <w:r w:rsidRPr="008C59B0">
              <w:rPr>
                <w:rFonts w:eastAsiaTheme="minorEastAsia"/>
                <w:lang w:eastAsia="zh-CN"/>
              </w:rPr>
              <w:t xml:space="preserve">MTCH </w:t>
            </w:r>
            <w:r w:rsidR="008C59B0">
              <w:rPr>
                <w:rFonts w:eastAsiaTheme="minorEastAsia"/>
                <w:lang w:eastAsia="zh-CN"/>
              </w:rPr>
              <w:t>is traffic channel while MCCH is control channel.</w:t>
            </w:r>
          </w:p>
          <w:p w14:paraId="3AF89DB7" w14:textId="43BFDE99" w:rsidR="008C59B0" w:rsidRDefault="008C59B0" w:rsidP="008C59B0">
            <w:pPr>
              <w:pStyle w:val="a"/>
              <w:numPr>
                <w:ilvl w:val="0"/>
                <w:numId w:val="26"/>
              </w:numPr>
              <w:rPr>
                <w:rFonts w:eastAsiaTheme="minorEastAsia"/>
                <w:lang w:eastAsia="zh-CN"/>
              </w:rPr>
            </w:pPr>
            <w:r>
              <w:rPr>
                <w:rFonts w:eastAsiaTheme="minorEastAsia"/>
                <w:lang w:eastAsia="zh-CN"/>
              </w:rPr>
              <w:t>MTCH is used for both multicast session and broadcast session.</w:t>
            </w:r>
          </w:p>
          <w:p w14:paraId="73DD390B" w14:textId="1E555173" w:rsidR="008C59B0" w:rsidRDefault="008C59B0" w:rsidP="008C59B0">
            <w:pPr>
              <w:pStyle w:val="a"/>
              <w:numPr>
                <w:ilvl w:val="0"/>
                <w:numId w:val="26"/>
              </w:numPr>
              <w:rPr>
                <w:rFonts w:eastAsiaTheme="minorEastAsia"/>
                <w:lang w:eastAsia="zh-CN"/>
              </w:rPr>
            </w:pPr>
            <w:r>
              <w:rPr>
                <w:rFonts w:eastAsiaTheme="minorEastAsia"/>
                <w:lang w:eastAsia="zh-CN"/>
              </w:rPr>
              <w:t>Hope the definitions can be updated as below.</w:t>
            </w:r>
          </w:p>
          <w:p w14:paraId="09CD4670" w14:textId="725CDE55" w:rsidR="008515D6" w:rsidRDefault="008515D6">
            <w:r>
              <w:t xml:space="preserve">MTCH: </w:t>
            </w:r>
            <w:r w:rsidRPr="004F39D7">
              <w:t xml:space="preserve">A point-to-multipoint downlink </w:t>
            </w:r>
            <w:ins w:id="26" w:author="Weilimei (B)" w:date="2021-04-14T15:46:00Z">
              <w:r w:rsidR="00A013A1">
                <w:t xml:space="preserve">traffic </w:t>
              </w:r>
            </w:ins>
            <w:r w:rsidRPr="004F39D7">
              <w:t xml:space="preserve">channel for transmitting </w:t>
            </w:r>
            <w:ins w:id="27" w:author="Weilimei (B)" w:date="2021-04-14T15:47:00Z">
              <w:r w:rsidR="00A013A1">
                <w:t xml:space="preserve">MBS session data </w:t>
              </w:r>
            </w:ins>
            <w:r w:rsidRPr="004F39D7">
              <w:t>from the network to th</w:t>
            </w:r>
            <w:r>
              <w:t xml:space="preserve">e UE using </w:t>
            </w:r>
            <w:ins w:id="28" w:author="Weilimei (B)" w:date="2021-04-14T15:56:00Z">
              <w:r w:rsidR="00794E6B">
                <w:t>P</w:t>
              </w:r>
            </w:ins>
            <w:ins w:id="29" w:author="Weilimei (B)" w:date="2021-04-14T16:01:00Z">
              <w:r w:rsidR="00794E6B">
                <w:t>oint-to-Multipoint m</w:t>
              </w:r>
            </w:ins>
            <w:ins w:id="30" w:author="Weilimei (B)" w:date="2021-04-14T15:56:00Z">
              <w:r w:rsidR="00794E6B">
                <w:t>ode</w:t>
              </w:r>
            </w:ins>
            <w:ins w:id="31" w:author="Weilimei (B)" w:date="2021-04-14T16:01:00Z">
              <w:r w:rsidR="00794E6B">
                <w:t>.</w:t>
              </w:r>
            </w:ins>
            <w:del w:id="32" w:author="Weilimei (B)" w:date="2021-04-14T16:02:00Z">
              <w:r w:rsidDel="00794E6B">
                <w:delText xml:space="preserve"> </w:delText>
              </w:r>
            </w:del>
          </w:p>
          <w:p w14:paraId="44BA12B1" w14:textId="12C17E1E" w:rsidR="008515D6" w:rsidRDefault="008C59B0" w:rsidP="003D0DFD">
            <w:pPr>
              <w:spacing w:after="0"/>
              <w:rPr>
                <w:lang w:val="en-GB" w:eastAsia="en-US"/>
              </w:rPr>
            </w:pPr>
            <w:r>
              <w:t xml:space="preserve">MCCH: </w:t>
            </w:r>
            <w:r w:rsidRPr="004F39D7">
              <w:t xml:space="preserve">A point-to-multipoint downlink </w:t>
            </w:r>
            <w:ins w:id="33" w:author="Weilimei (B)" w:date="2021-04-14T15:58:00Z">
              <w:r>
                <w:t xml:space="preserve">control </w:t>
              </w:r>
            </w:ins>
            <w:r w:rsidRPr="004F39D7">
              <w:t>chan</w:t>
            </w:r>
            <w:r>
              <w:t xml:space="preserve">nel used for </w:t>
            </w:r>
            <w:proofErr w:type="spellStart"/>
            <w:r>
              <w:t>transmismitting</w:t>
            </w:r>
            <w:proofErr w:type="spellEnd"/>
            <w:r>
              <w:t xml:space="preserve"> MB</w:t>
            </w:r>
            <w:r w:rsidRPr="004F39D7">
              <w:t xml:space="preserve">S </w:t>
            </w:r>
            <w:ins w:id="34" w:author="Weilimei (B)" w:date="2021-04-14T16:02:00Z">
              <w:r>
                <w:t xml:space="preserve">session </w:t>
              </w:r>
            </w:ins>
            <w:r w:rsidRPr="004F39D7">
              <w:t>control information from the network t</w:t>
            </w:r>
            <w:r>
              <w:t>o the UE</w:t>
            </w:r>
            <w:r w:rsidR="003D0DFD">
              <w:t xml:space="preserve"> using Point-to-Multipoint mode</w:t>
            </w:r>
            <w:r>
              <w:t xml:space="preserve">, for one or several </w:t>
            </w:r>
            <w:r w:rsidRPr="004F39D7">
              <w:t>MTCH</w:t>
            </w:r>
            <w:r>
              <w:t>(</w:t>
            </w:r>
            <w:r w:rsidRPr="004F39D7">
              <w:t>s</w:t>
            </w:r>
            <w:r>
              <w:t>) associated with delivery mode 2</w:t>
            </w:r>
            <w:r w:rsidRPr="004F39D7">
              <w:t>.</w:t>
            </w:r>
          </w:p>
        </w:tc>
      </w:tr>
      <w:tr w:rsidR="00F75ACE" w14:paraId="6D369C32" w14:textId="77777777" w:rsidTr="003E24C1">
        <w:tc>
          <w:tcPr>
            <w:tcW w:w="2263" w:type="dxa"/>
          </w:tcPr>
          <w:p w14:paraId="0C8BE840" w14:textId="7883B670" w:rsidR="00F75ACE" w:rsidRDefault="00F75ACE" w:rsidP="00F75ACE">
            <w:pPr>
              <w:spacing w:after="0"/>
              <w:rPr>
                <w:rFonts w:eastAsiaTheme="minorEastAsia"/>
                <w:lang w:val="en-GB" w:eastAsia="zh-CN"/>
              </w:rPr>
            </w:pPr>
            <w:r>
              <w:rPr>
                <w:lang w:val="en-GB" w:eastAsia="en-US"/>
              </w:rPr>
              <w:t>Qualcomm</w:t>
            </w:r>
          </w:p>
        </w:tc>
        <w:tc>
          <w:tcPr>
            <w:tcW w:w="2268" w:type="dxa"/>
          </w:tcPr>
          <w:p w14:paraId="6E599A11" w14:textId="6FFAE1A4" w:rsidR="00F75ACE" w:rsidRDefault="00F75ACE" w:rsidP="00F75ACE">
            <w:pPr>
              <w:spacing w:after="0"/>
              <w:rPr>
                <w:rFonts w:eastAsiaTheme="minorEastAsia"/>
                <w:lang w:val="en-GB" w:eastAsia="zh-CN"/>
              </w:rPr>
            </w:pPr>
            <w:r>
              <w:rPr>
                <w:lang w:val="en-GB" w:eastAsia="en-US"/>
              </w:rPr>
              <w:t>Yes but</w:t>
            </w:r>
          </w:p>
        </w:tc>
        <w:tc>
          <w:tcPr>
            <w:tcW w:w="5086" w:type="dxa"/>
          </w:tcPr>
          <w:p w14:paraId="7E786E91" w14:textId="06AF53A2" w:rsidR="00F75ACE" w:rsidRDefault="00F75ACE" w:rsidP="00F75ACE">
            <w:pPr>
              <w:rPr>
                <w:rFonts w:eastAsiaTheme="minorEastAsia"/>
                <w:lang w:eastAsia="zh-CN"/>
              </w:rPr>
            </w:pPr>
            <w:r>
              <w:rPr>
                <w:lang w:val="en-GB" w:eastAsia="en-US"/>
              </w:rPr>
              <w:t xml:space="preserve">It is ok to indicate logical channel definitions and we can also indicate </w:t>
            </w:r>
            <w:r>
              <w:rPr>
                <w:lang w:val="en-GB" w:eastAsia="en-US"/>
              </w:rPr>
              <w:t>“</w:t>
            </w:r>
            <w:r>
              <w:rPr>
                <w:lang w:val="en-GB" w:eastAsia="en-US"/>
              </w:rPr>
              <w:t>FFS: support for multiple MCCH</w:t>
            </w:r>
            <w:r>
              <w:rPr>
                <w:lang w:val="en-GB" w:eastAsia="en-US"/>
              </w:rPr>
              <w:t>”</w:t>
            </w:r>
            <w:r>
              <w:rPr>
                <w:lang w:val="en-GB" w:eastAsia="en-US"/>
              </w:rPr>
              <w:t xml:space="preserve">. The reason to include this FFS is to </w:t>
            </w:r>
            <w:proofErr w:type="gramStart"/>
            <w:r>
              <w:rPr>
                <w:lang w:val="en-GB" w:eastAsia="en-US"/>
              </w:rPr>
              <w:t>let  RAN</w:t>
            </w:r>
            <w:proofErr w:type="gramEnd"/>
            <w:r>
              <w:rPr>
                <w:lang w:val="en-GB" w:eastAsia="en-US"/>
              </w:rPr>
              <w:t>1 DCI impacts if any.</w:t>
            </w:r>
          </w:p>
        </w:tc>
      </w:tr>
      <w:tr w:rsidR="00F75ACE" w14:paraId="0BA7F10C" w14:textId="77777777" w:rsidTr="003E24C1">
        <w:tc>
          <w:tcPr>
            <w:tcW w:w="2263" w:type="dxa"/>
          </w:tcPr>
          <w:p w14:paraId="5B220234" w14:textId="44D71B72" w:rsidR="00F75ACE" w:rsidRDefault="00F75ACE" w:rsidP="00F75ACE">
            <w:pPr>
              <w:spacing w:after="0"/>
              <w:rPr>
                <w:lang w:val="en-GB" w:eastAsia="en-US"/>
              </w:rPr>
            </w:pPr>
            <w:r>
              <w:rPr>
                <w:lang w:val="en-GB" w:eastAsia="en-US"/>
              </w:rPr>
              <w:t>MediaTek</w:t>
            </w:r>
          </w:p>
        </w:tc>
        <w:tc>
          <w:tcPr>
            <w:tcW w:w="2268" w:type="dxa"/>
          </w:tcPr>
          <w:p w14:paraId="42BB63FA" w14:textId="0B44C633" w:rsidR="00F75ACE" w:rsidRDefault="00F75ACE" w:rsidP="00F75ACE">
            <w:pPr>
              <w:spacing w:after="0"/>
              <w:rPr>
                <w:lang w:val="en-GB" w:eastAsia="en-US"/>
              </w:rPr>
            </w:pPr>
            <w:r>
              <w:rPr>
                <w:lang w:val="en-GB" w:eastAsia="en-US"/>
              </w:rPr>
              <w:t>Yes</w:t>
            </w:r>
          </w:p>
        </w:tc>
        <w:tc>
          <w:tcPr>
            <w:tcW w:w="5086" w:type="dxa"/>
          </w:tcPr>
          <w:p w14:paraId="29F7348E" w14:textId="68744793" w:rsidR="00F75ACE" w:rsidRDefault="00F75ACE" w:rsidP="00F75ACE">
            <w:pPr>
              <w:rPr>
                <w:lang w:val="en-GB" w:eastAsia="en-US"/>
              </w:rPr>
            </w:pPr>
            <w:r>
              <w:rPr>
                <w:lang w:val="en-GB" w:eastAsia="en-US"/>
              </w:rPr>
              <w:t>Meanwhile, we also agree with Qualcomm to make the support for multiple MCCHs as FFS</w:t>
            </w:r>
          </w:p>
        </w:tc>
      </w:tr>
      <w:tr w:rsidR="00F75ACE" w14:paraId="2229BA14" w14:textId="77777777" w:rsidTr="003E24C1">
        <w:tc>
          <w:tcPr>
            <w:tcW w:w="2263" w:type="dxa"/>
          </w:tcPr>
          <w:p w14:paraId="133D8757" w14:textId="35D4542D" w:rsidR="00F75ACE" w:rsidRDefault="00F75ACE" w:rsidP="00F75ACE">
            <w:pPr>
              <w:spacing w:after="0"/>
              <w:rPr>
                <w:lang w:val="en-GB" w:eastAsia="en-US"/>
              </w:rPr>
            </w:pPr>
            <w:r>
              <w:rPr>
                <w:rFonts w:eastAsiaTheme="minorEastAsia" w:hint="eastAsia"/>
                <w:lang w:val="en-GB" w:eastAsia="zh-CN"/>
              </w:rPr>
              <w:t>CATT</w:t>
            </w:r>
          </w:p>
        </w:tc>
        <w:tc>
          <w:tcPr>
            <w:tcW w:w="2268" w:type="dxa"/>
          </w:tcPr>
          <w:p w14:paraId="3A7DDCD6" w14:textId="2DAE240E" w:rsidR="00F75ACE" w:rsidRDefault="00F75ACE" w:rsidP="00F75ACE">
            <w:pPr>
              <w:spacing w:after="0"/>
              <w:rPr>
                <w:lang w:val="en-GB" w:eastAsia="en-US"/>
              </w:rPr>
            </w:pPr>
            <w:r>
              <w:rPr>
                <w:rFonts w:eastAsiaTheme="minorEastAsia"/>
                <w:lang w:val="en-GB" w:eastAsia="zh-CN"/>
              </w:rPr>
              <w:t>G</w:t>
            </w:r>
            <w:r>
              <w:rPr>
                <w:rFonts w:eastAsiaTheme="minorEastAsia" w:hint="eastAsia"/>
                <w:lang w:val="en-GB" w:eastAsia="zh-CN"/>
              </w:rPr>
              <w:t xml:space="preserve">enerally </w:t>
            </w:r>
            <w:proofErr w:type="spellStart"/>
            <w:proofErr w:type="gramStart"/>
            <w:r>
              <w:rPr>
                <w:rFonts w:eastAsiaTheme="minorEastAsia" w:hint="eastAsia"/>
                <w:lang w:val="en-GB" w:eastAsia="zh-CN"/>
              </w:rPr>
              <w:t>Yes,but</w:t>
            </w:r>
            <w:proofErr w:type="spellEnd"/>
            <w:proofErr w:type="gramEnd"/>
          </w:p>
        </w:tc>
        <w:tc>
          <w:tcPr>
            <w:tcW w:w="5086" w:type="dxa"/>
          </w:tcPr>
          <w:p w14:paraId="098DDB7B" w14:textId="0CAA0189" w:rsidR="00F75ACE" w:rsidRDefault="00F75ACE" w:rsidP="00F75ACE">
            <w:pPr>
              <w:rPr>
                <w:lang w:val="en-GB" w:eastAsia="en-US"/>
              </w:rPr>
            </w:pPr>
            <w:r>
              <w:rPr>
                <w:rFonts w:eastAsiaTheme="minorEastAsia" w:hint="eastAsia"/>
                <w:lang w:val="en-GB" w:eastAsia="zh-CN"/>
              </w:rPr>
              <w:t xml:space="preserve">For </w:t>
            </w:r>
            <w:proofErr w:type="spellStart"/>
            <w:proofErr w:type="gramStart"/>
            <w:r>
              <w:rPr>
                <w:rFonts w:eastAsiaTheme="minorEastAsia" w:hint="eastAsia"/>
                <w:lang w:val="en-GB" w:eastAsia="zh-CN"/>
              </w:rPr>
              <w:t>MCCH,it</w:t>
            </w:r>
            <w:proofErr w:type="spellEnd"/>
            <w:proofErr w:type="gramEnd"/>
            <w:r>
              <w:rPr>
                <w:rFonts w:eastAsiaTheme="minorEastAsia" w:hint="eastAsia"/>
                <w:lang w:val="en-GB" w:eastAsia="zh-CN"/>
              </w:rPr>
              <w:t xml:space="preserve"> is not decided yet whether it can be used for the group notification of multicast session </w:t>
            </w:r>
            <w:proofErr w:type="spellStart"/>
            <w:r>
              <w:rPr>
                <w:rFonts w:eastAsiaTheme="minorEastAsia" w:hint="eastAsia"/>
                <w:lang w:val="en-GB" w:eastAsia="zh-CN"/>
              </w:rPr>
              <w:t>activation,</w:t>
            </w:r>
            <w:r>
              <w:rPr>
                <w:rFonts w:eastAsiaTheme="minorEastAsia"/>
                <w:lang w:val="en-GB" w:eastAsia="zh-CN"/>
              </w:rPr>
              <w:t>which</w:t>
            </w:r>
            <w:proofErr w:type="spellEnd"/>
            <w:r>
              <w:rPr>
                <w:rFonts w:eastAsiaTheme="minorEastAsia" w:hint="eastAsia"/>
                <w:lang w:val="en-GB" w:eastAsia="zh-CN"/>
              </w:rPr>
              <w:t xml:space="preserve"> is under </w:t>
            </w:r>
            <w:r>
              <w:rPr>
                <w:rFonts w:eastAsiaTheme="minorEastAsia"/>
                <w:lang w:val="en-GB" w:eastAsia="zh-CN"/>
              </w:rPr>
              <w:t>discussion</w:t>
            </w:r>
            <w:r>
              <w:rPr>
                <w:rFonts w:eastAsiaTheme="minorEastAsia" w:hint="eastAsia"/>
                <w:lang w:val="en-GB" w:eastAsia="zh-CN"/>
              </w:rPr>
              <w:t xml:space="preserve"> offline.so the </w:t>
            </w:r>
            <w:r>
              <w:rPr>
                <w:rFonts w:eastAsiaTheme="minorEastAsia" w:hint="eastAsia"/>
                <w:lang w:val="en-GB" w:eastAsia="zh-CN"/>
              </w:rPr>
              <w:lastRenderedPageBreak/>
              <w:t xml:space="preserve">wording </w:t>
            </w:r>
            <w:r>
              <w:rPr>
                <w:rFonts w:eastAsiaTheme="minorEastAsia"/>
                <w:lang w:val="en-GB" w:eastAsia="zh-CN"/>
              </w:rPr>
              <w:t>“</w:t>
            </w:r>
            <w:r w:rsidRPr="0073216E">
              <w:rPr>
                <w:highlight w:val="yellow"/>
              </w:rPr>
              <w:t>associated with broadcast session(s)</w:t>
            </w:r>
            <w:r w:rsidRPr="0073216E">
              <w:rPr>
                <w:rFonts w:eastAsiaTheme="minorEastAsia"/>
                <w:highlight w:val="yellow"/>
                <w:lang w:val="en-GB" w:eastAsia="zh-CN"/>
              </w:rPr>
              <w:t>”</w:t>
            </w:r>
            <w:r>
              <w:rPr>
                <w:rFonts w:eastAsiaTheme="minorEastAsia" w:hint="eastAsia"/>
                <w:lang w:val="en-GB" w:eastAsia="zh-CN"/>
              </w:rPr>
              <w:t xml:space="preserve"> is accurate at least for now.</w:t>
            </w:r>
          </w:p>
        </w:tc>
      </w:tr>
      <w:tr w:rsidR="00A2163A" w14:paraId="257F1527" w14:textId="77777777" w:rsidTr="003E24C1">
        <w:tc>
          <w:tcPr>
            <w:tcW w:w="2263" w:type="dxa"/>
          </w:tcPr>
          <w:p w14:paraId="25692837" w14:textId="45E14F02" w:rsidR="00A2163A" w:rsidRDefault="00A2163A" w:rsidP="00F75ACE">
            <w:pPr>
              <w:spacing w:after="0"/>
              <w:rPr>
                <w:rFonts w:eastAsiaTheme="minorEastAsia"/>
                <w:lang w:val="en-GB" w:eastAsia="zh-CN"/>
              </w:rPr>
            </w:pPr>
            <w:r>
              <w:rPr>
                <w:rFonts w:eastAsiaTheme="minorEastAsia"/>
                <w:lang w:val="en-GB" w:eastAsia="zh-CN"/>
              </w:rPr>
              <w:lastRenderedPageBreak/>
              <w:t>Nokia</w:t>
            </w:r>
          </w:p>
        </w:tc>
        <w:tc>
          <w:tcPr>
            <w:tcW w:w="2268" w:type="dxa"/>
          </w:tcPr>
          <w:p w14:paraId="4E388AFD" w14:textId="227E8644" w:rsidR="00A2163A" w:rsidRDefault="00A2163A" w:rsidP="00F75ACE">
            <w:pPr>
              <w:spacing w:after="0"/>
              <w:rPr>
                <w:rFonts w:eastAsiaTheme="minorEastAsia"/>
                <w:lang w:val="en-GB" w:eastAsia="zh-CN"/>
              </w:rPr>
            </w:pPr>
            <w:r>
              <w:rPr>
                <w:rFonts w:eastAsiaTheme="minorEastAsia"/>
                <w:lang w:val="en-GB" w:eastAsia="zh-CN"/>
              </w:rPr>
              <w:t>Yes</w:t>
            </w:r>
          </w:p>
        </w:tc>
        <w:tc>
          <w:tcPr>
            <w:tcW w:w="5086" w:type="dxa"/>
          </w:tcPr>
          <w:p w14:paraId="6A38F0E9" w14:textId="5321E765" w:rsidR="00A2163A" w:rsidRDefault="00A2163A" w:rsidP="00F75ACE">
            <w:pPr>
              <w:rPr>
                <w:rFonts w:eastAsiaTheme="minorEastAsia"/>
                <w:lang w:val="en-GB" w:eastAsia="zh-CN"/>
              </w:rPr>
            </w:pPr>
            <w:r>
              <w:rPr>
                <w:rFonts w:eastAsiaTheme="minorEastAsia"/>
                <w:lang w:val="en-GB" w:eastAsia="zh-CN"/>
              </w:rPr>
              <w:t>OK to include FFS on multiple MCCH as it may have some impact to RAN1 although we do not expect much</w:t>
            </w:r>
          </w:p>
        </w:tc>
      </w:tr>
      <w:tr w:rsidR="00A6288F" w14:paraId="3952D033" w14:textId="77777777" w:rsidTr="003E24C1">
        <w:tc>
          <w:tcPr>
            <w:tcW w:w="2263" w:type="dxa"/>
          </w:tcPr>
          <w:p w14:paraId="5FF84C92" w14:textId="102C7FAF" w:rsidR="00A6288F" w:rsidRDefault="00A6288F" w:rsidP="00F75ACE">
            <w:pPr>
              <w:spacing w:after="0"/>
              <w:rPr>
                <w:rFonts w:eastAsiaTheme="minorEastAsia"/>
                <w:lang w:val="en-GB" w:eastAsia="zh-CN"/>
              </w:rPr>
            </w:pPr>
            <w:r>
              <w:rPr>
                <w:rFonts w:eastAsiaTheme="minorEastAsia"/>
                <w:lang w:val="en-GB" w:eastAsia="zh-CN"/>
              </w:rPr>
              <w:t>Futurewei</w:t>
            </w:r>
          </w:p>
        </w:tc>
        <w:tc>
          <w:tcPr>
            <w:tcW w:w="2268" w:type="dxa"/>
          </w:tcPr>
          <w:p w14:paraId="539E64D0" w14:textId="350F163A" w:rsidR="00A6288F" w:rsidRDefault="00A6288F" w:rsidP="00F75ACE">
            <w:pPr>
              <w:spacing w:after="0"/>
              <w:rPr>
                <w:rFonts w:eastAsiaTheme="minorEastAsia"/>
                <w:lang w:val="en-GB" w:eastAsia="zh-CN"/>
              </w:rPr>
            </w:pPr>
            <w:r>
              <w:rPr>
                <w:rFonts w:eastAsiaTheme="minorEastAsia"/>
                <w:lang w:val="en-GB" w:eastAsia="zh-CN"/>
              </w:rPr>
              <w:t>Yes</w:t>
            </w:r>
          </w:p>
        </w:tc>
        <w:tc>
          <w:tcPr>
            <w:tcW w:w="5086" w:type="dxa"/>
          </w:tcPr>
          <w:p w14:paraId="2A306596" w14:textId="0B8B57BD" w:rsidR="00A6288F" w:rsidRDefault="00AB4F36" w:rsidP="00F75ACE">
            <w:pPr>
              <w:rPr>
                <w:rFonts w:eastAsiaTheme="minorEastAsia"/>
                <w:lang w:val="en-GB" w:eastAsia="zh-CN"/>
              </w:rPr>
            </w:pPr>
            <w:r>
              <w:rPr>
                <w:rFonts w:eastAsiaTheme="minorEastAsia"/>
                <w:lang w:val="en-GB" w:eastAsia="zh-CN"/>
              </w:rPr>
              <w:t>Understand there are detailed description on DM1, DM2. But m</w:t>
            </w:r>
            <w:r w:rsidR="00A6288F">
              <w:rPr>
                <w:rFonts w:eastAsiaTheme="minorEastAsia"/>
                <w:lang w:val="en-GB" w:eastAsia="zh-CN"/>
              </w:rPr>
              <w:t xml:space="preserve">ay be better to make it clear the </w:t>
            </w:r>
            <w:r>
              <w:rPr>
                <w:rFonts w:eastAsiaTheme="minorEastAsia"/>
                <w:lang w:val="en-GB" w:eastAsia="zh-CN"/>
              </w:rPr>
              <w:t xml:space="preserve">MCCH/MTCH </w:t>
            </w:r>
            <w:r w:rsidR="00A6288F">
              <w:rPr>
                <w:rFonts w:eastAsiaTheme="minorEastAsia"/>
                <w:lang w:val="en-GB" w:eastAsia="zh-CN"/>
              </w:rPr>
              <w:t>association with DM1 and DM2 at the beginning. Consider:</w:t>
            </w:r>
          </w:p>
          <w:p w14:paraId="32A30C82" w14:textId="77777777" w:rsidR="00A6288F" w:rsidRDefault="00A6288F" w:rsidP="00F75ACE">
            <w:r>
              <w:rPr>
                <w:lang w:val="en-GB"/>
              </w:rPr>
              <w:t xml:space="preserve">Bullet 1: </w:t>
            </w:r>
            <w:r>
              <w:t xml:space="preserve">This channel is utilized for delivery of MBS data for both multicast and broadcast sessions </w:t>
            </w:r>
            <w:r w:rsidR="00AB4F36" w:rsidRPr="00AB4F36">
              <w:rPr>
                <w:color w:val="FF0000"/>
              </w:rPr>
              <w:t>in DM1 and DM2 respectively</w:t>
            </w:r>
            <w:r>
              <w:t>.</w:t>
            </w:r>
          </w:p>
          <w:p w14:paraId="7E8E6F5A" w14:textId="782171FA" w:rsidR="00AB4F36" w:rsidRDefault="00AB4F36" w:rsidP="00F75ACE">
            <w:pPr>
              <w:rPr>
                <w:rFonts w:eastAsiaTheme="minorEastAsia"/>
                <w:lang w:val="en-GB" w:eastAsia="zh-CN"/>
              </w:rPr>
            </w:pPr>
            <w:r>
              <w:rPr>
                <w:rFonts w:eastAsiaTheme="minorEastAsia"/>
                <w:lang w:val="en-GB"/>
              </w:rPr>
              <w:t xml:space="preserve">Bullet 2: </w:t>
            </w:r>
            <w:r>
              <w:t xml:space="preserve">MCCH: </w:t>
            </w:r>
            <w:r w:rsidRPr="004F39D7">
              <w:t>A point-to-multipoint downlink chan</w:t>
            </w:r>
            <w:r>
              <w:t xml:space="preserve">nel used for </w:t>
            </w:r>
            <w:proofErr w:type="spellStart"/>
            <w:r>
              <w:t>transmismitting</w:t>
            </w:r>
            <w:proofErr w:type="spellEnd"/>
            <w:r>
              <w:t xml:space="preserve"> MB</w:t>
            </w:r>
            <w:r w:rsidRPr="004F39D7">
              <w:t>S control information from the network t</w:t>
            </w:r>
            <w:r>
              <w:t xml:space="preserve">o the UE </w:t>
            </w:r>
            <w:r w:rsidRPr="00AB4F36">
              <w:rPr>
                <w:color w:val="FF0000"/>
              </w:rPr>
              <w:t>in DM</w:t>
            </w:r>
            <w:proofErr w:type="gramStart"/>
            <w:r w:rsidRPr="00AB4F36">
              <w:rPr>
                <w:color w:val="FF0000"/>
              </w:rPr>
              <w:t>2,</w:t>
            </w:r>
            <w:r w:rsidRPr="00AB4F36">
              <w:rPr>
                <w:color w:val="FF0000"/>
              </w:rPr>
              <w:t>…</w:t>
            </w:r>
            <w:proofErr w:type="gramEnd"/>
          </w:p>
        </w:tc>
      </w:tr>
      <w:tr w:rsidR="00814584" w14:paraId="410E8C1B" w14:textId="77777777" w:rsidTr="003E24C1">
        <w:tc>
          <w:tcPr>
            <w:tcW w:w="2263" w:type="dxa"/>
          </w:tcPr>
          <w:p w14:paraId="18FDB677" w14:textId="058EDBB8" w:rsidR="00814584" w:rsidRDefault="00814584" w:rsidP="00F75ACE">
            <w:pPr>
              <w:spacing w:after="0"/>
              <w:rPr>
                <w:rFonts w:eastAsiaTheme="minorEastAsia"/>
                <w:lang w:val="en-GB" w:eastAsia="zh-CN"/>
              </w:rPr>
            </w:pPr>
            <w:r>
              <w:rPr>
                <w:rFonts w:eastAsiaTheme="minorEastAsia" w:hint="eastAsia"/>
                <w:lang w:val="en-GB" w:eastAsia="zh-CN"/>
              </w:rPr>
              <w:t>L</w:t>
            </w:r>
            <w:r>
              <w:rPr>
                <w:rFonts w:eastAsiaTheme="minorEastAsia"/>
                <w:lang w:val="en-GB" w:eastAsia="zh-CN"/>
              </w:rPr>
              <w:t>enovo, Motorola Mobility</w:t>
            </w:r>
          </w:p>
        </w:tc>
        <w:tc>
          <w:tcPr>
            <w:tcW w:w="2268" w:type="dxa"/>
          </w:tcPr>
          <w:p w14:paraId="584DB9D0" w14:textId="79195C43" w:rsidR="00814584" w:rsidRDefault="00814584" w:rsidP="00F75ACE">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 but see comments</w:t>
            </w:r>
          </w:p>
        </w:tc>
        <w:tc>
          <w:tcPr>
            <w:tcW w:w="5086" w:type="dxa"/>
          </w:tcPr>
          <w:p w14:paraId="1623A4C2" w14:textId="77777777" w:rsidR="00814584" w:rsidRDefault="00814584" w:rsidP="00814584">
            <w:pPr>
              <w:spacing w:after="0"/>
              <w:rPr>
                <w:rFonts w:eastAsiaTheme="minorEastAsia"/>
                <w:lang w:val="en-GB" w:eastAsia="zh-CN"/>
              </w:rPr>
            </w:pPr>
            <w:r>
              <w:rPr>
                <w:rFonts w:eastAsiaTheme="minorEastAsia" w:hint="eastAsia"/>
                <w:lang w:val="en-GB" w:eastAsia="zh-CN"/>
              </w:rPr>
              <w:t>M</w:t>
            </w:r>
            <w:r>
              <w:rPr>
                <w:rFonts w:eastAsiaTheme="minorEastAsia"/>
                <w:lang w:val="en-GB" w:eastAsia="zh-CN"/>
              </w:rPr>
              <w:t>TCH: RAN2 has not agreed that MTCH is used for DM 1 yet. We are not sure whether MTCH is applicable to both DM1 and DM2 or not and whether we need to distinguish the traffic logic channels between DM1 and DM2 or not.</w:t>
            </w:r>
          </w:p>
          <w:p w14:paraId="707455D4" w14:textId="77777777" w:rsidR="00814584" w:rsidRDefault="00814584" w:rsidP="00814584">
            <w:pPr>
              <w:pStyle w:val="a"/>
              <w:numPr>
                <w:ilvl w:val="1"/>
                <w:numId w:val="15"/>
              </w:numPr>
            </w:pPr>
            <w:r>
              <w:t xml:space="preserve">MTCH: </w:t>
            </w:r>
            <w:r w:rsidRPr="004F39D7">
              <w:t>A point-to-multipoint downlink channel for transmitting traffic data from the network to th</w:t>
            </w:r>
            <w:r>
              <w:t xml:space="preserve">e UE using MBS transmission. This channel is utilized for delivery of MBS data for </w:t>
            </w:r>
            <w:r w:rsidRPr="00CA4607">
              <w:rPr>
                <w:strike/>
              </w:rPr>
              <w:t>both multicast and</w:t>
            </w:r>
            <w:r>
              <w:t xml:space="preserve"> </w:t>
            </w:r>
            <w:r w:rsidRPr="00CA4607">
              <w:rPr>
                <w:color w:val="FF0000"/>
                <w:highlight w:val="yellow"/>
                <w:u w:val="single"/>
              </w:rPr>
              <w:t>at least</w:t>
            </w:r>
            <w:r>
              <w:t xml:space="preserve"> broadcast sessions. </w:t>
            </w:r>
          </w:p>
          <w:p w14:paraId="3A0D9E6D" w14:textId="77777777" w:rsidR="00814584" w:rsidRDefault="00814584" w:rsidP="00814584">
            <w:pPr>
              <w:spacing w:after="0"/>
              <w:rPr>
                <w:rFonts w:eastAsiaTheme="minorEastAsia"/>
                <w:lang w:val="en-GB" w:eastAsia="zh-CN"/>
              </w:rPr>
            </w:pPr>
            <w:r>
              <w:rPr>
                <w:rFonts w:eastAsiaTheme="minorEastAsia" w:hint="eastAsia"/>
                <w:lang w:val="en-GB" w:eastAsia="zh-CN"/>
              </w:rPr>
              <w:t>M</w:t>
            </w:r>
            <w:r>
              <w:rPr>
                <w:rFonts w:eastAsiaTheme="minorEastAsia"/>
                <w:lang w:val="en-GB" w:eastAsia="zh-CN"/>
              </w:rPr>
              <w:t>CCH: whether support multicast session reception in RRC_INACITVE is still under discussion and MCCH is one of options to provide MTCH configuration for the multicast session reception in RRC_INACTIVE as online discussion.</w:t>
            </w:r>
          </w:p>
          <w:p w14:paraId="38DE3E73" w14:textId="3783918B" w:rsidR="00814584" w:rsidRDefault="00814584" w:rsidP="00814584">
            <w:pPr>
              <w:rPr>
                <w:rFonts w:eastAsiaTheme="minorEastAsia"/>
                <w:lang w:val="en-GB" w:eastAsia="zh-CN"/>
              </w:rPr>
            </w:pPr>
            <w:r>
              <w:t xml:space="preserve">MCCH: </w:t>
            </w:r>
            <w:r w:rsidRPr="004F39D7">
              <w:t>A point-to-multipoint downlink chan</w:t>
            </w:r>
            <w:r>
              <w:t xml:space="preserve">nel used for </w:t>
            </w:r>
            <w:proofErr w:type="spellStart"/>
            <w:r>
              <w:t>transmismitting</w:t>
            </w:r>
            <w:proofErr w:type="spellEnd"/>
            <w:r>
              <w:t xml:space="preserve"> MB</w:t>
            </w:r>
            <w:r w:rsidRPr="004F39D7">
              <w:t xml:space="preserve">S control information </w:t>
            </w:r>
            <w:r w:rsidRPr="004F39D7">
              <w:lastRenderedPageBreak/>
              <w:t>from the network t</w:t>
            </w:r>
            <w:r>
              <w:t xml:space="preserve">o the UE, for one or several </w:t>
            </w:r>
            <w:r w:rsidRPr="004F39D7">
              <w:t>MTCH</w:t>
            </w:r>
            <w:r>
              <w:t>(</w:t>
            </w:r>
            <w:r w:rsidRPr="004F39D7">
              <w:t>s</w:t>
            </w:r>
            <w:r>
              <w:t xml:space="preserve">) associated with broadcast session(s) </w:t>
            </w:r>
            <w:r w:rsidRPr="00CA4607">
              <w:rPr>
                <w:color w:val="FF0000"/>
                <w:highlight w:val="yellow"/>
                <w:u w:val="single"/>
              </w:rPr>
              <w:t>(FFS multicast sessions)</w:t>
            </w:r>
            <w:r w:rsidRPr="004F39D7">
              <w:t>.</w:t>
            </w:r>
          </w:p>
        </w:tc>
      </w:tr>
      <w:tr w:rsidR="00276DEE" w14:paraId="5408E5C6" w14:textId="77777777" w:rsidTr="003E24C1">
        <w:tc>
          <w:tcPr>
            <w:tcW w:w="2263" w:type="dxa"/>
          </w:tcPr>
          <w:p w14:paraId="5E66A61B" w14:textId="4A69F2B7" w:rsidR="00276DEE" w:rsidRDefault="00276DEE" w:rsidP="00276DEE">
            <w:pPr>
              <w:spacing w:after="0"/>
              <w:rPr>
                <w:rFonts w:eastAsiaTheme="minorEastAsia"/>
                <w:lang w:val="en-GB" w:eastAsia="zh-CN"/>
              </w:rPr>
            </w:pPr>
            <w:r>
              <w:rPr>
                <w:rFonts w:eastAsia="Malgun Gothic" w:hint="eastAsia"/>
                <w:lang w:val="en-GB" w:eastAsia="ko-KR"/>
              </w:rPr>
              <w:lastRenderedPageBreak/>
              <w:t>Samsung</w:t>
            </w:r>
          </w:p>
        </w:tc>
        <w:tc>
          <w:tcPr>
            <w:tcW w:w="2268" w:type="dxa"/>
          </w:tcPr>
          <w:p w14:paraId="22FF54D8" w14:textId="5D9134BD" w:rsidR="00276DEE" w:rsidRDefault="00276DEE" w:rsidP="00276DEE">
            <w:pPr>
              <w:spacing w:after="0"/>
              <w:rPr>
                <w:rFonts w:eastAsiaTheme="minorEastAsia"/>
                <w:lang w:val="en-GB" w:eastAsia="zh-CN"/>
              </w:rPr>
            </w:pPr>
            <w:r>
              <w:rPr>
                <w:rFonts w:eastAsia="Malgun Gothic" w:hint="eastAsia"/>
                <w:lang w:val="en-GB" w:eastAsia="ko-KR"/>
              </w:rPr>
              <w:t>Yes</w:t>
            </w:r>
          </w:p>
        </w:tc>
        <w:tc>
          <w:tcPr>
            <w:tcW w:w="5086" w:type="dxa"/>
          </w:tcPr>
          <w:p w14:paraId="38669FB0" w14:textId="26A123D5" w:rsidR="00276DEE" w:rsidRDefault="00276DEE" w:rsidP="00276DEE">
            <w:pPr>
              <w:spacing w:after="0"/>
              <w:rPr>
                <w:rFonts w:eastAsiaTheme="minorEastAsia"/>
                <w:lang w:val="en-GB" w:eastAsia="zh-CN"/>
              </w:rPr>
            </w:pPr>
            <w:r>
              <w:rPr>
                <w:rFonts w:eastAsia="Malgun Gothic" w:hint="eastAsia"/>
                <w:lang w:val="en-GB" w:eastAsia="ko-KR"/>
              </w:rPr>
              <w:t>RAN2 did not agree multiple MCCH at all</w:t>
            </w:r>
            <w:r>
              <w:rPr>
                <w:rFonts w:eastAsia="Malgun Gothic"/>
                <w:lang w:val="en-GB" w:eastAsia="ko-KR"/>
              </w:rPr>
              <w:t xml:space="preserve"> and also it is not supported by clear majority. Thus, we do not need to inform those premature aspect to RAN1 at this time.</w:t>
            </w:r>
          </w:p>
        </w:tc>
      </w:tr>
      <w:tr w:rsidR="006D4F07" w14:paraId="028FF57B" w14:textId="77777777" w:rsidTr="003E24C1">
        <w:tc>
          <w:tcPr>
            <w:tcW w:w="2263" w:type="dxa"/>
          </w:tcPr>
          <w:p w14:paraId="7E8704CC" w14:textId="3360723D" w:rsidR="006D4F07" w:rsidRDefault="006D4F07" w:rsidP="006D4F07">
            <w:pPr>
              <w:spacing w:after="0"/>
              <w:rPr>
                <w:rFonts w:eastAsia="Malgun Gothic"/>
                <w:lang w:val="en-GB" w:eastAsia="ko-KR"/>
              </w:rPr>
            </w:pPr>
            <w:r>
              <w:rPr>
                <w:rFonts w:hint="eastAsia"/>
                <w:lang w:val="en-GB" w:eastAsia="ja-JP"/>
              </w:rPr>
              <w:t>K</w:t>
            </w:r>
            <w:r>
              <w:rPr>
                <w:lang w:val="en-GB" w:eastAsia="ja-JP"/>
              </w:rPr>
              <w:t>yocera</w:t>
            </w:r>
          </w:p>
        </w:tc>
        <w:tc>
          <w:tcPr>
            <w:tcW w:w="2268" w:type="dxa"/>
          </w:tcPr>
          <w:p w14:paraId="1CD00D22" w14:textId="160B60CF" w:rsidR="006D4F07" w:rsidRDefault="006D4F07" w:rsidP="006D4F07">
            <w:pPr>
              <w:spacing w:after="0"/>
              <w:rPr>
                <w:rFonts w:eastAsia="Malgun Gothic"/>
                <w:lang w:val="en-GB" w:eastAsia="ko-KR"/>
              </w:rPr>
            </w:pPr>
            <w:r>
              <w:rPr>
                <w:rFonts w:hint="eastAsia"/>
                <w:lang w:val="en-GB" w:eastAsia="ja-JP"/>
              </w:rPr>
              <w:t>Y</w:t>
            </w:r>
            <w:r>
              <w:rPr>
                <w:lang w:val="en-GB" w:eastAsia="ja-JP"/>
              </w:rPr>
              <w:t>es</w:t>
            </w:r>
          </w:p>
        </w:tc>
        <w:tc>
          <w:tcPr>
            <w:tcW w:w="5086" w:type="dxa"/>
          </w:tcPr>
          <w:p w14:paraId="7494911D" w14:textId="59FD48D0" w:rsidR="006D4F07" w:rsidRDefault="006D4F07" w:rsidP="006D4F07">
            <w:pPr>
              <w:spacing w:after="0"/>
              <w:rPr>
                <w:rFonts w:eastAsia="Malgun Gothic"/>
                <w:lang w:val="en-GB" w:eastAsia="ko-KR"/>
              </w:rPr>
            </w:pPr>
            <w:r w:rsidRPr="0095039D">
              <w:rPr>
                <w:rFonts w:ascii="Arial" w:hAnsi="Arial" w:cs="Arial"/>
                <w:lang w:val="en-GB" w:eastAsia="ja-JP"/>
              </w:rPr>
              <w:t>We’re just wondering what is intended in “using MBS transmission”</w:t>
            </w:r>
            <w:r w:rsidR="009A7BF3">
              <w:rPr>
                <w:rFonts w:ascii="Arial" w:hAnsi="Arial" w:cs="Arial"/>
                <w:lang w:val="en-GB" w:eastAsia="ja-JP"/>
              </w:rPr>
              <w:t xml:space="preserve"> </w:t>
            </w:r>
            <w:r w:rsidRPr="0095039D">
              <w:rPr>
                <w:rFonts w:ascii="Arial" w:hAnsi="Arial" w:cs="Arial"/>
                <w:lang w:val="en-GB" w:eastAsia="ja-JP"/>
              </w:rPr>
              <w:t xml:space="preserve">in </w:t>
            </w:r>
            <w:r>
              <w:rPr>
                <w:rFonts w:ascii="Arial" w:hAnsi="Arial" w:cs="Arial"/>
                <w:lang w:val="en-GB" w:eastAsia="ja-JP"/>
              </w:rPr>
              <w:t xml:space="preserve">the </w:t>
            </w:r>
            <w:r w:rsidRPr="0095039D">
              <w:rPr>
                <w:rFonts w:ascii="Arial" w:hAnsi="Arial" w:cs="Arial"/>
                <w:lang w:val="en-GB" w:eastAsia="ja-JP"/>
              </w:rPr>
              <w:t>MTCH</w:t>
            </w:r>
            <w:r>
              <w:rPr>
                <w:rFonts w:ascii="Arial" w:hAnsi="Arial" w:cs="Arial"/>
                <w:lang w:val="en-GB" w:eastAsia="ja-JP"/>
              </w:rPr>
              <w:t xml:space="preserve"> definition</w:t>
            </w:r>
            <w:r w:rsidRPr="0095039D">
              <w:rPr>
                <w:rFonts w:ascii="Arial" w:hAnsi="Arial" w:cs="Arial"/>
                <w:lang w:val="en-GB" w:eastAsia="ja-JP"/>
              </w:rPr>
              <w:t xml:space="preserve">. </w:t>
            </w:r>
            <w:r>
              <w:rPr>
                <w:rFonts w:ascii="Arial" w:hAnsi="Arial" w:cs="Arial"/>
                <w:lang w:val="en-GB" w:eastAsia="ja-JP"/>
              </w:rPr>
              <w:t xml:space="preserve">We wonder if it can be removed, in case it’s just redundant. </w:t>
            </w:r>
          </w:p>
        </w:tc>
      </w:tr>
      <w:tr w:rsidR="00CB0A2F" w14:paraId="4F27E671" w14:textId="77777777" w:rsidTr="003E24C1">
        <w:tc>
          <w:tcPr>
            <w:tcW w:w="2263" w:type="dxa"/>
          </w:tcPr>
          <w:p w14:paraId="564BD946" w14:textId="74B83014" w:rsidR="00CB0A2F" w:rsidRPr="00CB0A2F" w:rsidRDefault="00CB0A2F" w:rsidP="006D4F07">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2268" w:type="dxa"/>
          </w:tcPr>
          <w:p w14:paraId="36DB2EBE" w14:textId="19F43DFC" w:rsidR="00CB0A2F" w:rsidRPr="00CB0A2F" w:rsidRDefault="00CB0A2F" w:rsidP="006D4F07">
            <w:pPr>
              <w:spacing w:after="0"/>
              <w:rPr>
                <w:rFonts w:eastAsiaTheme="minorEastAsia"/>
                <w:lang w:val="en-GB" w:eastAsia="zh-CN"/>
              </w:rPr>
            </w:pPr>
            <w:proofErr w:type="gramStart"/>
            <w:r>
              <w:rPr>
                <w:rFonts w:eastAsiaTheme="minorEastAsia" w:hint="eastAsia"/>
                <w:lang w:val="en-GB" w:eastAsia="zh-CN"/>
              </w:rPr>
              <w:t>Y</w:t>
            </w:r>
            <w:r>
              <w:rPr>
                <w:rFonts w:eastAsiaTheme="minorEastAsia"/>
                <w:lang w:val="en-GB" w:eastAsia="zh-CN"/>
              </w:rPr>
              <w:t>es</w:t>
            </w:r>
            <w:proofErr w:type="gramEnd"/>
            <w:r>
              <w:rPr>
                <w:rFonts w:eastAsiaTheme="minorEastAsia"/>
                <w:lang w:val="en-GB" w:eastAsia="zh-CN"/>
              </w:rPr>
              <w:t xml:space="preserve"> with comment</w:t>
            </w:r>
            <w:bookmarkStart w:id="35" w:name="_GoBack"/>
            <w:bookmarkEnd w:id="35"/>
          </w:p>
        </w:tc>
        <w:tc>
          <w:tcPr>
            <w:tcW w:w="5086" w:type="dxa"/>
          </w:tcPr>
          <w:p w14:paraId="119D0079" w14:textId="5C722263" w:rsidR="00625B8D" w:rsidRPr="00625B8D" w:rsidRDefault="00625B8D" w:rsidP="00625B8D">
            <w:pPr>
              <w:spacing w:after="0"/>
              <w:rPr>
                <w:rFonts w:ascii="Arial" w:eastAsiaTheme="minorEastAsia" w:hAnsi="Arial" w:cs="Arial"/>
                <w:lang w:val="en-GB"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whether </w:t>
            </w:r>
            <w:proofErr w:type="spellStart"/>
            <w:r>
              <w:rPr>
                <w:rFonts w:ascii="Arial" w:eastAsiaTheme="minorEastAsia" w:hAnsi="Arial" w:cs="Arial"/>
                <w:lang w:val="en-GB" w:eastAsia="zh-CN"/>
              </w:rPr>
              <w:t>MCCH</w:t>
            </w:r>
            <w:proofErr w:type="spellEnd"/>
            <w:r>
              <w:rPr>
                <w:rFonts w:ascii="Arial" w:eastAsiaTheme="minorEastAsia" w:hAnsi="Arial" w:cs="Arial"/>
                <w:lang w:val="en-GB" w:eastAsia="zh-CN"/>
              </w:rPr>
              <w:t xml:space="preserve"> can be used for group notification and/or used for multicast reception in INACTIVE is not decided, we propose the expression</w:t>
            </w:r>
            <w:r w:rsidR="00635B60">
              <w:rPr>
                <w:rFonts w:ascii="Arial" w:eastAsiaTheme="minorEastAsia" w:hAnsi="Arial" w:cs="Arial"/>
                <w:lang w:val="en-GB" w:eastAsia="zh-CN"/>
              </w:rPr>
              <w:t xml:space="preserve"> in </w:t>
            </w:r>
            <w:proofErr w:type="spellStart"/>
            <w:r w:rsidR="00635B60">
              <w:rPr>
                <w:rFonts w:ascii="Arial" w:eastAsiaTheme="minorEastAsia" w:hAnsi="Arial" w:cs="Arial"/>
                <w:lang w:val="en-GB" w:eastAsia="zh-CN"/>
              </w:rPr>
              <w:t>MCCH</w:t>
            </w:r>
            <w:proofErr w:type="spellEnd"/>
            <w:r w:rsidR="0025788B">
              <w:rPr>
                <w:rFonts w:ascii="Arial" w:eastAsiaTheme="minorEastAsia" w:hAnsi="Arial" w:cs="Arial"/>
                <w:lang w:val="en-GB" w:eastAsia="zh-CN"/>
              </w:rPr>
              <w:t xml:space="preserve"> that</w:t>
            </w:r>
            <w:r>
              <w:rPr>
                <w:rFonts w:ascii="Arial" w:eastAsiaTheme="minorEastAsia" w:hAnsi="Arial" w:cs="Arial"/>
                <w:lang w:val="en-GB" w:eastAsia="zh-CN"/>
              </w:rPr>
              <w:t xml:space="preserve"> </w:t>
            </w:r>
            <w:r w:rsidRPr="00625B8D">
              <w:rPr>
                <w:rFonts w:ascii="Arial" w:eastAsiaTheme="minorEastAsia" w:hAnsi="Arial" w:cs="Arial"/>
                <w:lang w:val="en-GB" w:eastAsia="zh-CN"/>
              </w:rPr>
              <w:t>“</w:t>
            </w:r>
            <w:r w:rsidRPr="00AB2932">
              <w:rPr>
                <w:rFonts w:ascii="Arial" w:hAnsi="Arial" w:cs="Arial"/>
                <w:i/>
              </w:rPr>
              <w:t xml:space="preserve">for one or several </w:t>
            </w:r>
            <w:proofErr w:type="spellStart"/>
            <w:r w:rsidRPr="00AB2932">
              <w:rPr>
                <w:rFonts w:ascii="Arial" w:hAnsi="Arial" w:cs="Arial"/>
                <w:i/>
              </w:rPr>
              <w:t>MTCH</w:t>
            </w:r>
            <w:proofErr w:type="spellEnd"/>
            <w:r w:rsidRPr="00AB2932">
              <w:rPr>
                <w:rFonts w:ascii="Arial" w:hAnsi="Arial" w:cs="Arial"/>
                <w:i/>
              </w:rPr>
              <w:t>(s) associated with broadcast session(s).</w:t>
            </w:r>
            <w:r w:rsidRPr="00625B8D">
              <w:rPr>
                <w:rFonts w:ascii="Arial" w:hAnsi="Arial" w:cs="Arial"/>
              </w:rPr>
              <w:t>”</w:t>
            </w:r>
            <w:r w:rsidR="00940BA0">
              <w:rPr>
                <w:rFonts w:ascii="Arial" w:hAnsi="Arial" w:cs="Arial"/>
              </w:rPr>
              <w:t xml:space="preserve"> should be removed.</w:t>
            </w:r>
          </w:p>
        </w:tc>
      </w:tr>
      <w:tr w:rsidR="008E4CA4" w14:paraId="1BEC89E0" w14:textId="77777777" w:rsidTr="003E24C1">
        <w:tc>
          <w:tcPr>
            <w:tcW w:w="2263" w:type="dxa"/>
          </w:tcPr>
          <w:p w14:paraId="105E0167" w14:textId="77777777" w:rsidR="008E4CA4" w:rsidRDefault="008E4CA4" w:rsidP="006D4F07">
            <w:pPr>
              <w:spacing w:after="0"/>
              <w:rPr>
                <w:rFonts w:eastAsiaTheme="minorEastAsia" w:hint="eastAsia"/>
                <w:lang w:val="en-GB" w:eastAsia="zh-CN"/>
              </w:rPr>
            </w:pPr>
          </w:p>
        </w:tc>
        <w:tc>
          <w:tcPr>
            <w:tcW w:w="2268" w:type="dxa"/>
          </w:tcPr>
          <w:p w14:paraId="0168757C" w14:textId="77777777" w:rsidR="008E4CA4" w:rsidRDefault="008E4CA4" w:rsidP="006D4F07">
            <w:pPr>
              <w:spacing w:after="0"/>
              <w:rPr>
                <w:rFonts w:eastAsiaTheme="minorEastAsia" w:hint="eastAsia"/>
                <w:lang w:val="en-GB" w:eastAsia="zh-CN"/>
              </w:rPr>
            </w:pPr>
          </w:p>
        </w:tc>
        <w:tc>
          <w:tcPr>
            <w:tcW w:w="5086" w:type="dxa"/>
          </w:tcPr>
          <w:p w14:paraId="1F6FB7D8" w14:textId="77777777" w:rsidR="008E4CA4" w:rsidRDefault="008E4CA4" w:rsidP="00625B8D">
            <w:pPr>
              <w:spacing w:after="0"/>
              <w:rPr>
                <w:rFonts w:ascii="Arial" w:eastAsiaTheme="minorEastAsia" w:hAnsi="Arial" w:cs="Arial" w:hint="eastAsia"/>
                <w:lang w:val="en-GB" w:eastAsia="zh-CN"/>
              </w:rPr>
            </w:pPr>
          </w:p>
        </w:tc>
      </w:tr>
    </w:tbl>
    <w:p w14:paraId="4F8AF749" w14:textId="77777777" w:rsidR="00BB7125" w:rsidRDefault="00BB7125" w:rsidP="00BB7125"/>
    <w:p w14:paraId="02EA9967" w14:textId="08881A29" w:rsidR="00BB7125" w:rsidRPr="00BB7125" w:rsidRDefault="00BB7125" w:rsidP="00BB7125">
      <w:pPr>
        <w:rPr>
          <w:b/>
        </w:rPr>
      </w:pPr>
      <w:r w:rsidRPr="00BB7125">
        <w:rPr>
          <w:b/>
        </w:rPr>
        <w:t>Delivery modes definitions</w:t>
      </w:r>
      <w:r>
        <w:rPr>
          <w:b/>
        </w:rPr>
        <w:t>:</w:t>
      </w:r>
    </w:p>
    <w:p w14:paraId="28232891" w14:textId="28EF6DB9" w:rsidR="00223571" w:rsidRDefault="00223571" w:rsidP="00223571">
      <w:pPr>
        <w:pStyle w:val="a"/>
        <w:numPr>
          <w:ilvl w:val="0"/>
          <w:numId w:val="15"/>
        </w:numPr>
      </w:pPr>
      <w:r>
        <w:t>RAN2 is working on two MBS delivery modes (DM1 and DM2), summarized as follows:</w:t>
      </w:r>
    </w:p>
    <w:p w14:paraId="6C8E2CF3" w14:textId="2C8A6A25" w:rsidR="00223571" w:rsidRDefault="00223571" w:rsidP="00223571">
      <w:pPr>
        <w:pStyle w:val="a"/>
        <w:numPr>
          <w:ilvl w:val="1"/>
          <w:numId w:val="15"/>
        </w:numPr>
      </w:pPr>
      <w:bookmarkStart w:id="36" w:name="OLE_LINK27"/>
      <w:bookmarkStart w:id="37" w:name="OLE_LINK28"/>
      <w:r>
        <w:t>DM1 is used for multicast session delivery and is applicable to UEs in RRC Connected state (FFS UEs in RRC Inactive). The UE is provided with MBS configuration (</w:t>
      </w:r>
      <w:r w:rsidR="00072BAD">
        <w:t xml:space="preserve">including </w:t>
      </w:r>
      <w:r>
        <w:t>MTCH configuration</w:t>
      </w:r>
      <w:r w:rsidR="00072BAD">
        <w:t>, e.g. G-RNTI</w:t>
      </w:r>
      <w:r>
        <w:t xml:space="preserve">) </w:t>
      </w:r>
      <w:r w:rsidR="00EF6A92">
        <w:t xml:space="preserve">using </w:t>
      </w:r>
      <w:r>
        <w:t>dedicated RRC signalling when the UE is in RRC Connected state. This delivery mode does not utilize MCCH channel.</w:t>
      </w:r>
    </w:p>
    <w:p w14:paraId="3F00AECA" w14:textId="6FA0F2F0" w:rsidR="00223571" w:rsidRPr="00223571" w:rsidRDefault="00223571" w:rsidP="00223571">
      <w:pPr>
        <w:pStyle w:val="a"/>
        <w:numPr>
          <w:ilvl w:val="1"/>
          <w:numId w:val="15"/>
        </w:numPr>
      </w:pPr>
      <w:r>
        <w:t xml:space="preserve">DM2 is used for broadcast session </w:t>
      </w:r>
      <w:r w:rsidR="00EF6A92">
        <w:t xml:space="preserve">(FFS multicast session) </w:t>
      </w:r>
      <w:r>
        <w:t xml:space="preserve">delivery and is applicable to UEs in all RRC states. The UE is provided with MBS configuration using common RRC signalling in a </w:t>
      </w:r>
      <w:proofErr w:type="gramStart"/>
      <w:r>
        <w:t>two-step based</w:t>
      </w:r>
      <w:proofErr w:type="gramEnd"/>
      <w:r>
        <w:t xml:space="preserve"> approach, i.e. </w:t>
      </w:r>
      <w:r w:rsidRPr="00223571">
        <w:t>a new SIB for MBS will be used to provide the transmission configuration of MCCH. Based on the MCCH configu</w:t>
      </w:r>
      <w:r w:rsidR="00EF6A92">
        <w:t>ration received via SIB, UE</w:t>
      </w:r>
      <w:r w:rsidRPr="00223571">
        <w:t xml:space="preserve"> read</w:t>
      </w:r>
      <w:r w:rsidR="00EF6A92">
        <w:t>s</w:t>
      </w:r>
      <w:r w:rsidRPr="00223571">
        <w:t xml:space="preserve"> MCCH, which </w:t>
      </w:r>
      <w:r w:rsidR="00EF6A92">
        <w:t>carries configuration</w:t>
      </w:r>
      <w:r w:rsidRPr="00223571">
        <w:t xml:space="preserve"> of MTCH</w:t>
      </w:r>
      <w:r w:rsidR="00072BAD">
        <w:t>(</w:t>
      </w:r>
      <w:r w:rsidRPr="00223571">
        <w:t>s</w:t>
      </w:r>
      <w:r w:rsidR="00072BAD">
        <w:t>)</w:t>
      </w:r>
      <w:r w:rsidRPr="00223571">
        <w:t xml:space="preserve">, e.g. G-RNTI. The MTCH </w:t>
      </w:r>
      <w:r w:rsidR="00072BAD">
        <w:t xml:space="preserve">configuration </w:t>
      </w:r>
      <w:r w:rsidRPr="00223571">
        <w:t>acquired from MCCH is applied by the UE for MTCH reception regardless of UE’s RRC state (for RRC_CONNECTED state, the possibility to receive MTCH can be further subject to UE’s configuration and capabilities).</w:t>
      </w:r>
    </w:p>
    <w:bookmarkEnd w:id="36"/>
    <w:bookmarkEnd w:id="37"/>
    <w:p w14:paraId="59D59918" w14:textId="22894FB5" w:rsidR="00072BAD" w:rsidRPr="00BD2DAF" w:rsidRDefault="00072BAD" w:rsidP="00072BAD">
      <w:pPr>
        <w:spacing w:after="0"/>
        <w:rPr>
          <w:b/>
        </w:rPr>
      </w:pPr>
      <w:r w:rsidRPr="00BD2DAF">
        <w:rPr>
          <w:b/>
        </w:rPr>
        <w:t>Question 2: Do you agree to include the above description of DM1 and DM2 in RAN1 LS?</w:t>
      </w:r>
    </w:p>
    <w:p w14:paraId="08C398AA" w14:textId="70630ED8" w:rsidR="00072BAD" w:rsidRPr="00072BAD" w:rsidRDefault="00072BAD" w:rsidP="00072BAD">
      <w:pPr>
        <w:rPr>
          <w:i/>
        </w:rPr>
      </w:pPr>
      <w:r>
        <w:rPr>
          <w:i/>
        </w:rPr>
        <w:t xml:space="preserve">NOTE: DM descriptions above are </w:t>
      </w:r>
      <w:proofErr w:type="spellStart"/>
      <w:r>
        <w:rPr>
          <w:i/>
        </w:rPr>
        <w:t>intented</w:t>
      </w:r>
      <w:proofErr w:type="spellEnd"/>
      <w:r>
        <w:rPr>
          <w:i/>
        </w:rPr>
        <w:t xml:space="preserve"> only as clarification for RAN1 LS, there is no intention to agree them as official definitions.</w:t>
      </w:r>
    </w:p>
    <w:tbl>
      <w:tblPr>
        <w:tblStyle w:val="af8"/>
        <w:tblW w:w="0" w:type="auto"/>
        <w:tblLook w:val="04A0" w:firstRow="1" w:lastRow="0" w:firstColumn="1" w:lastColumn="0" w:noHBand="0" w:noVBand="1"/>
      </w:tblPr>
      <w:tblGrid>
        <w:gridCol w:w="2263"/>
        <w:gridCol w:w="2268"/>
        <w:gridCol w:w="5086"/>
      </w:tblGrid>
      <w:tr w:rsidR="00072BAD" w14:paraId="04B5A54E" w14:textId="77777777" w:rsidTr="003E24C1">
        <w:tc>
          <w:tcPr>
            <w:tcW w:w="2263" w:type="dxa"/>
          </w:tcPr>
          <w:p w14:paraId="725F0C0D" w14:textId="77777777" w:rsidR="00072BAD" w:rsidRPr="00DF3FE5" w:rsidRDefault="00072BAD" w:rsidP="003E24C1">
            <w:pPr>
              <w:spacing w:after="0"/>
              <w:jc w:val="center"/>
              <w:rPr>
                <w:b/>
                <w:lang w:val="en-GB" w:eastAsia="en-US"/>
              </w:rPr>
            </w:pPr>
            <w:r w:rsidRPr="00DF3FE5">
              <w:rPr>
                <w:b/>
                <w:lang w:val="en-GB" w:eastAsia="en-US"/>
              </w:rPr>
              <w:t>Company</w:t>
            </w:r>
          </w:p>
        </w:tc>
        <w:tc>
          <w:tcPr>
            <w:tcW w:w="2268" w:type="dxa"/>
          </w:tcPr>
          <w:p w14:paraId="435E42DD" w14:textId="77777777" w:rsidR="00072BAD" w:rsidRPr="00DF3FE5" w:rsidRDefault="00072BAD" w:rsidP="003E24C1">
            <w:pPr>
              <w:spacing w:after="0"/>
              <w:jc w:val="center"/>
              <w:rPr>
                <w:b/>
                <w:lang w:val="en-GB" w:eastAsia="en-US"/>
              </w:rPr>
            </w:pPr>
            <w:r>
              <w:rPr>
                <w:b/>
                <w:lang w:val="en-GB" w:eastAsia="en-US"/>
              </w:rPr>
              <w:t>Yes/No</w:t>
            </w:r>
          </w:p>
        </w:tc>
        <w:tc>
          <w:tcPr>
            <w:tcW w:w="5086" w:type="dxa"/>
          </w:tcPr>
          <w:p w14:paraId="1237E0BE" w14:textId="77777777" w:rsidR="00072BAD" w:rsidRPr="00DF3FE5" w:rsidRDefault="00072BAD" w:rsidP="003E24C1">
            <w:pPr>
              <w:spacing w:after="0"/>
              <w:jc w:val="center"/>
              <w:rPr>
                <w:b/>
                <w:lang w:val="en-GB" w:eastAsia="en-US"/>
              </w:rPr>
            </w:pPr>
            <w:r>
              <w:rPr>
                <w:b/>
                <w:lang w:val="en-GB" w:eastAsia="en-US"/>
              </w:rPr>
              <w:t>If no, please raise you concerns and propose alternative wording</w:t>
            </w:r>
          </w:p>
        </w:tc>
      </w:tr>
      <w:tr w:rsidR="00072BAD" w14:paraId="6609FA69" w14:textId="77777777" w:rsidTr="003E24C1">
        <w:tc>
          <w:tcPr>
            <w:tcW w:w="2263" w:type="dxa"/>
          </w:tcPr>
          <w:p w14:paraId="4793515D" w14:textId="55FE12FA" w:rsidR="00072BAD" w:rsidRDefault="000F7380" w:rsidP="00EA676A">
            <w:pPr>
              <w:spacing w:after="0"/>
              <w:jc w:val="center"/>
              <w:rPr>
                <w:lang w:val="en-GB" w:eastAsia="en-US"/>
              </w:rPr>
            </w:pPr>
            <w:r w:rsidRPr="000F7380">
              <w:rPr>
                <w:rFonts w:ascii="Arial" w:eastAsia="等线" w:hAnsi="Arial" w:cs="Arial" w:hint="eastAsia"/>
                <w:bCs/>
                <w:sz w:val="18"/>
                <w:szCs w:val="18"/>
                <w:lang w:eastAsia="zh-CN"/>
              </w:rPr>
              <w:t>TCL Communication LTD.</w:t>
            </w:r>
          </w:p>
        </w:tc>
        <w:tc>
          <w:tcPr>
            <w:tcW w:w="2268" w:type="dxa"/>
          </w:tcPr>
          <w:p w14:paraId="79A5472E" w14:textId="196D49C4" w:rsidR="00072BAD" w:rsidRDefault="00C310E6" w:rsidP="00A9128E">
            <w:pPr>
              <w:spacing w:after="0"/>
              <w:jc w:val="center"/>
              <w:rPr>
                <w:lang w:val="en-GB" w:eastAsia="en-US"/>
              </w:rPr>
            </w:pPr>
            <w:r>
              <w:rPr>
                <w:rFonts w:hint="eastAsia"/>
                <w:lang w:val="en-GB" w:eastAsia="en-US"/>
              </w:rPr>
              <w:t>Yes</w:t>
            </w:r>
            <w:r w:rsidR="00154951">
              <w:rPr>
                <w:lang w:val="en-GB" w:eastAsia="en-US"/>
              </w:rPr>
              <w:t>/maybe</w:t>
            </w:r>
          </w:p>
        </w:tc>
        <w:tc>
          <w:tcPr>
            <w:tcW w:w="5086" w:type="dxa"/>
          </w:tcPr>
          <w:p w14:paraId="54A8AD37" w14:textId="77777777" w:rsidR="00072BAD" w:rsidRDefault="00072BAD" w:rsidP="003E24C1">
            <w:pPr>
              <w:spacing w:after="0"/>
              <w:rPr>
                <w:lang w:val="en-GB" w:eastAsia="en-US"/>
              </w:rPr>
            </w:pPr>
          </w:p>
        </w:tc>
      </w:tr>
      <w:tr w:rsidR="00072BAD" w14:paraId="7202175F" w14:textId="77777777" w:rsidTr="003E24C1">
        <w:tc>
          <w:tcPr>
            <w:tcW w:w="2263" w:type="dxa"/>
          </w:tcPr>
          <w:p w14:paraId="27D86969" w14:textId="4F7A6F82" w:rsidR="00072BAD" w:rsidRPr="003E24C1" w:rsidRDefault="003E24C1" w:rsidP="003E24C1">
            <w:pPr>
              <w:spacing w:after="0"/>
              <w:rPr>
                <w:rFonts w:eastAsiaTheme="minorEastAsia"/>
                <w:lang w:val="en-GB" w:eastAsia="zh-CN"/>
              </w:rPr>
            </w:pPr>
            <w:r>
              <w:rPr>
                <w:rFonts w:eastAsiaTheme="minorEastAsia" w:hint="eastAsia"/>
                <w:lang w:val="en-GB" w:eastAsia="zh-CN"/>
              </w:rPr>
              <w:lastRenderedPageBreak/>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2268" w:type="dxa"/>
          </w:tcPr>
          <w:p w14:paraId="34509DC3" w14:textId="7A2A7490" w:rsidR="00072BAD" w:rsidRPr="003E24C1" w:rsidRDefault="003E24C1" w:rsidP="003E24C1">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5086" w:type="dxa"/>
          </w:tcPr>
          <w:p w14:paraId="10401C6A" w14:textId="77777777" w:rsidR="00072BAD" w:rsidRDefault="003E24C1" w:rsidP="003E24C1">
            <w:pPr>
              <w:spacing w:after="0"/>
              <w:rPr>
                <w:rFonts w:eastAsiaTheme="minorEastAsia"/>
                <w:lang w:val="en-GB" w:eastAsia="zh-CN"/>
              </w:rPr>
            </w:pPr>
            <w:r>
              <w:rPr>
                <w:rFonts w:eastAsiaTheme="minorEastAsia"/>
                <w:lang w:val="en-GB" w:eastAsia="zh-CN"/>
              </w:rPr>
              <w:t>Some comments on DM1 and DM2:</w:t>
            </w:r>
          </w:p>
          <w:p w14:paraId="14E67167" w14:textId="377CAEAA" w:rsidR="003E24C1" w:rsidRDefault="003E24C1" w:rsidP="003E24C1">
            <w:pPr>
              <w:pStyle w:val="a"/>
              <w:numPr>
                <w:ilvl w:val="0"/>
                <w:numId w:val="27"/>
              </w:numPr>
              <w:spacing w:after="0"/>
              <w:rPr>
                <w:rFonts w:eastAsiaTheme="minorEastAsia"/>
                <w:lang w:eastAsia="zh-CN"/>
              </w:rPr>
            </w:pPr>
            <w:r>
              <w:rPr>
                <w:rFonts w:eastAsiaTheme="minorEastAsia"/>
                <w:lang w:eastAsia="zh-CN"/>
              </w:rPr>
              <w:t xml:space="preserve">DM1 and DM2 are defined before MTCH and MCCH </w:t>
            </w:r>
            <w:r w:rsidR="006C4E23">
              <w:rPr>
                <w:rFonts w:eastAsiaTheme="minorEastAsia"/>
                <w:lang w:eastAsia="zh-CN"/>
              </w:rPr>
              <w:t xml:space="preserve">are defined </w:t>
            </w:r>
            <w:r>
              <w:rPr>
                <w:rFonts w:eastAsiaTheme="minorEastAsia"/>
                <w:lang w:eastAsia="zh-CN"/>
              </w:rPr>
              <w:t>because MCCH is associated with DM2.</w:t>
            </w:r>
          </w:p>
          <w:p w14:paraId="45459330" w14:textId="2FE2DEB6" w:rsidR="006C4E23" w:rsidRDefault="006C4E23" w:rsidP="003E24C1">
            <w:pPr>
              <w:pStyle w:val="a"/>
              <w:numPr>
                <w:ilvl w:val="0"/>
                <w:numId w:val="27"/>
              </w:numPr>
              <w:spacing w:after="0"/>
              <w:rPr>
                <w:rFonts w:eastAsiaTheme="minorEastAsia"/>
                <w:lang w:eastAsia="zh-CN"/>
              </w:rPr>
            </w:pPr>
            <w:r>
              <w:rPr>
                <w:rFonts w:eastAsiaTheme="minorEastAsia"/>
                <w:lang w:eastAsia="zh-CN"/>
              </w:rPr>
              <w:t>For DM1, how to delivery MBS session control information has no agreement.</w:t>
            </w:r>
          </w:p>
          <w:p w14:paraId="2D86CB0E" w14:textId="256E5395" w:rsidR="006C4E23" w:rsidRDefault="006C4E23" w:rsidP="003E24C1">
            <w:pPr>
              <w:pStyle w:val="a"/>
              <w:numPr>
                <w:ilvl w:val="0"/>
                <w:numId w:val="27"/>
              </w:numPr>
              <w:spacing w:after="0"/>
              <w:rPr>
                <w:rFonts w:eastAsiaTheme="minorEastAsia"/>
                <w:lang w:eastAsia="zh-CN"/>
              </w:rPr>
            </w:pPr>
            <w:r>
              <w:rPr>
                <w:rFonts w:eastAsiaTheme="minorEastAsia"/>
                <w:lang w:eastAsia="zh-CN"/>
              </w:rPr>
              <w:t xml:space="preserve">Multicast uses DM1. </w:t>
            </w:r>
            <w:r w:rsidR="00A2163A">
              <w:rPr>
                <w:rFonts w:eastAsiaTheme="minorEastAsia"/>
                <w:lang w:eastAsia="zh-CN"/>
              </w:rPr>
              <w:pgNum/>
            </w:r>
            <w:proofErr w:type="spellStart"/>
            <w:r w:rsidR="00A2163A">
              <w:rPr>
                <w:rFonts w:eastAsiaTheme="minorEastAsia"/>
                <w:lang w:eastAsia="zh-CN"/>
              </w:rPr>
              <w:t>hether</w:t>
            </w:r>
            <w:proofErr w:type="spellEnd"/>
            <w:r>
              <w:rPr>
                <w:rFonts w:eastAsiaTheme="minorEastAsia"/>
                <w:lang w:eastAsia="zh-CN"/>
              </w:rPr>
              <w:t xml:space="preserve"> or not multicast can use DM2 is not decided yet.</w:t>
            </w:r>
          </w:p>
          <w:p w14:paraId="1CF9A07D" w14:textId="77777777" w:rsidR="003E24C1" w:rsidRDefault="003E24C1" w:rsidP="003E24C1">
            <w:pPr>
              <w:pStyle w:val="a"/>
              <w:numPr>
                <w:ilvl w:val="0"/>
                <w:numId w:val="27"/>
              </w:numPr>
              <w:spacing w:after="0"/>
              <w:rPr>
                <w:rFonts w:eastAsiaTheme="minorEastAsia"/>
                <w:lang w:eastAsia="zh-CN"/>
              </w:rPr>
            </w:pPr>
            <w:r>
              <w:rPr>
                <w:rFonts w:eastAsiaTheme="minorEastAsia"/>
                <w:lang w:eastAsia="zh-CN"/>
              </w:rPr>
              <w:t>Hope the definitions can be updated as below.</w:t>
            </w:r>
          </w:p>
          <w:p w14:paraId="122C0858" w14:textId="036E26D0" w:rsidR="006C4E23" w:rsidRDefault="003E24C1" w:rsidP="00E461BC">
            <w:pPr>
              <w:pStyle w:val="a"/>
              <w:numPr>
                <w:ilvl w:val="1"/>
                <w:numId w:val="27"/>
              </w:numPr>
              <w:spacing w:line="256" w:lineRule="auto"/>
              <w:textAlignment w:val="auto"/>
            </w:pPr>
            <w:r>
              <w:t xml:space="preserve">DM1 is used for multicast session delivery and is applicable to UEs in RRC Connected state (FFS UEs in RRC Inactive). </w:t>
            </w:r>
            <w:r w:rsidR="006C4E23">
              <w:t xml:space="preserve">DM1 can use both the PTM bearer and the PTP bearer for </w:t>
            </w:r>
            <w:r w:rsidR="006357A6">
              <w:t xml:space="preserve">multicast session </w:t>
            </w:r>
            <w:r w:rsidR="006C4E23">
              <w:t xml:space="preserve">delivery. </w:t>
            </w:r>
          </w:p>
          <w:p w14:paraId="13C119A9" w14:textId="79DF4C9F" w:rsidR="003E24C1" w:rsidRPr="003E24C1" w:rsidRDefault="003E24C1" w:rsidP="006357A6">
            <w:pPr>
              <w:pStyle w:val="a"/>
              <w:numPr>
                <w:ilvl w:val="1"/>
                <w:numId w:val="27"/>
              </w:numPr>
              <w:spacing w:line="256" w:lineRule="auto"/>
              <w:textAlignment w:val="auto"/>
              <w:rPr>
                <w:rFonts w:eastAsiaTheme="minorEastAsia"/>
                <w:lang w:eastAsia="zh-CN"/>
              </w:rPr>
            </w:pPr>
            <w:r>
              <w:t xml:space="preserve">DM2 is used for broadcast session (FFS multicast session) delivery and is applicable to UEs in all RRC states. </w:t>
            </w:r>
            <w:r w:rsidR="006357A6">
              <w:t xml:space="preserve">DM2 can only use PTM bearer for broadcast session delivery. </w:t>
            </w:r>
            <w:r w:rsidR="006C4E23">
              <w:t>A</w:t>
            </w:r>
            <w:r w:rsidR="006357A6">
              <w:t>n</w:t>
            </w:r>
            <w:r w:rsidR="006C4E23">
              <w:t xml:space="preserve"> MBS specific </w:t>
            </w:r>
            <w:r>
              <w:t xml:space="preserve">SIB </w:t>
            </w:r>
            <w:r w:rsidR="006C4E23">
              <w:t xml:space="preserve">is introduced to send the MCCH </w:t>
            </w:r>
            <w:r w:rsidR="006357A6">
              <w:t xml:space="preserve">configuration information (FFS: the </w:t>
            </w:r>
            <w:r w:rsidR="006C4E23">
              <w:t xml:space="preserve">MCCH change notification </w:t>
            </w:r>
            <w:r w:rsidR="006357A6">
              <w:t xml:space="preserve">related configuration </w:t>
            </w:r>
            <w:r w:rsidR="006C4E23">
              <w:t>information</w:t>
            </w:r>
            <w:r w:rsidR="006357A6">
              <w:t>). MCCH is used to send the PTM bearer configuration information of each MBS session with DM2.</w:t>
            </w:r>
            <w:r w:rsidR="006357A6" w:rsidRPr="003E24C1">
              <w:rPr>
                <w:rFonts w:eastAsiaTheme="minorEastAsia" w:hint="eastAsia"/>
                <w:lang w:eastAsia="zh-CN"/>
              </w:rPr>
              <w:t xml:space="preserve"> </w:t>
            </w:r>
          </w:p>
        </w:tc>
      </w:tr>
      <w:tr w:rsidR="00F75ACE" w14:paraId="409EC63F" w14:textId="77777777" w:rsidTr="003E24C1">
        <w:tc>
          <w:tcPr>
            <w:tcW w:w="2263" w:type="dxa"/>
          </w:tcPr>
          <w:p w14:paraId="6EC7A96D" w14:textId="41594FA9" w:rsidR="00F75ACE" w:rsidRDefault="00F75ACE" w:rsidP="00F75ACE">
            <w:pPr>
              <w:spacing w:after="0"/>
              <w:rPr>
                <w:rFonts w:eastAsiaTheme="minorEastAsia"/>
                <w:lang w:val="en-GB" w:eastAsia="zh-CN"/>
              </w:rPr>
            </w:pPr>
            <w:r>
              <w:rPr>
                <w:lang w:val="en-GB" w:eastAsia="en-US"/>
              </w:rPr>
              <w:t>Qualcomm</w:t>
            </w:r>
          </w:p>
        </w:tc>
        <w:tc>
          <w:tcPr>
            <w:tcW w:w="2268" w:type="dxa"/>
          </w:tcPr>
          <w:p w14:paraId="7CBBA524" w14:textId="1A51E5EE" w:rsidR="00F75ACE" w:rsidRDefault="00F75ACE" w:rsidP="00F75ACE">
            <w:pPr>
              <w:spacing w:after="0"/>
              <w:rPr>
                <w:rFonts w:eastAsiaTheme="minorEastAsia"/>
                <w:lang w:val="en-GB" w:eastAsia="zh-CN"/>
              </w:rPr>
            </w:pPr>
            <w:r>
              <w:rPr>
                <w:lang w:val="en-GB" w:eastAsia="en-US"/>
              </w:rPr>
              <w:t>May be Yes</w:t>
            </w:r>
          </w:p>
        </w:tc>
        <w:tc>
          <w:tcPr>
            <w:tcW w:w="5086" w:type="dxa"/>
          </w:tcPr>
          <w:p w14:paraId="45BB61AB" w14:textId="77777777" w:rsidR="00F75ACE" w:rsidRDefault="00F75ACE" w:rsidP="00F75ACE">
            <w:pPr>
              <w:spacing w:after="0"/>
              <w:rPr>
                <w:rFonts w:eastAsiaTheme="minorEastAsia"/>
                <w:lang w:val="en-GB" w:eastAsia="zh-CN"/>
              </w:rPr>
            </w:pPr>
          </w:p>
        </w:tc>
      </w:tr>
      <w:tr w:rsidR="00F75ACE" w14:paraId="37C7D686" w14:textId="77777777" w:rsidTr="003E24C1">
        <w:tc>
          <w:tcPr>
            <w:tcW w:w="2263" w:type="dxa"/>
          </w:tcPr>
          <w:p w14:paraId="4BA473BA" w14:textId="087DB2BE" w:rsidR="00F75ACE" w:rsidRDefault="00F75ACE" w:rsidP="00F75ACE">
            <w:pPr>
              <w:spacing w:after="0"/>
              <w:rPr>
                <w:lang w:val="en-GB" w:eastAsia="en-US"/>
              </w:rPr>
            </w:pPr>
            <w:r>
              <w:rPr>
                <w:lang w:val="en-GB" w:eastAsia="en-US"/>
              </w:rPr>
              <w:t>MediaTek</w:t>
            </w:r>
          </w:p>
        </w:tc>
        <w:tc>
          <w:tcPr>
            <w:tcW w:w="2268" w:type="dxa"/>
          </w:tcPr>
          <w:p w14:paraId="7EF87983" w14:textId="593ED141" w:rsidR="00F75ACE" w:rsidRDefault="00F75ACE" w:rsidP="00F75ACE">
            <w:pPr>
              <w:spacing w:after="0"/>
              <w:rPr>
                <w:lang w:val="en-GB" w:eastAsia="en-US"/>
              </w:rPr>
            </w:pPr>
            <w:r>
              <w:rPr>
                <w:lang w:val="en-GB" w:eastAsia="en-US"/>
              </w:rPr>
              <w:t>Yes</w:t>
            </w:r>
          </w:p>
        </w:tc>
        <w:tc>
          <w:tcPr>
            <w:tcW w:w="5086" w:type="dxa"/>
          </w:tcPr>
          <w:p w14:paraId="1D5A99B8" w14:textId="77777777" w:rsidR="00F75ACE" w:rsidRDefault="00F75ACE" w:rsidP="00F75ACE">
            <w:pPr>
              <w:spacing w:after="0"/>
              <w:rPr>
                <w:rFonts w:eastAsiaTheme="minorEastAsia"/>
                <w:lang w:val="en-GB" w:eastAsia="zh-CN"/>
              </w:rPr>
            </w:pPr>
          </w:p>
        </w:tc>
      </w:tr>
      <w:tr w:rsidR="00F75ACE" w14:paraId="49FFFD4A" w14:textId="77777777" w:rsidTr="003E24C1">
        <w:tc>
          <w:tcPr>
            <w:tcW w:w="2263" w:type="dxa"/>
          </w:tcPr>
          <w:p w14:paraId="04F4095F" w14:textId="7CA4D513" w:rsidR="00F75ACE" w:rsidRDefault="00F75ACE" w:rsidP="00F75ACE">
            <w:pPr>
              <w:spacing w:after="0"/>
              <w:rPr>
                <w:lang w:val="en-GB" w:eastAsia="en-US"/>
              </w:rPr>
            </w:pPr>
            <w:r>
              <w:rPr>
                <w:rFonts w:eastAsiaTheme="minorEastAsia" w:hint="eastAsia"/>
                <w:lang w:val="en-GB" w:eastAsia="zh-CN"/>
              </w:rPr>
              <w:t>CATT</w:t>
            </w:r>
          </w:p>
        </w:tc>
        <w:tc>
          <w:tcPr>
            <w:tcW w:w="2268" w:type="dxa"/>
          </w:tcPr>
          <w:p w14:paraId="21183E0E" w14:textId="5A8F27E5" w:rsidR="00F75ACE" w:rsidRDefault="00F75ACE" w:rsidP="00F75ACE">
            <w:pPr>
              <w:spacing w:after="0"/>
              <w:rPr>
                <w:lang w:val="en-GB" w:eastAsia="en-US"/>
              </w:rPr>
            </w:pPr>
            <w:r>
              <w:rPr>
                <w:rFonts w:eastAsiaTheme="minorEastAsia"/>
                <w:lang w:val="en-GB" w:eastAsia="zh-CN"/>
              </w:rPr>
              <w:t>G</w:t>
            </w:r>
            <w:r>
              <w:rPr>
                <w:rFonts w:eastAsiaTheme="minorEastAsia" w:hint="eastAsia"/>
                <w:lang w:val="en-GB" w:eastAsia="zh-CN"/>
              </w:rPr>
              <w:t xml:space="preserve">enerally </w:t>
            </w:r>
            <w:proofErr w:type="spellStart"/>
            <w:proofErr w:type="gramStart"/>
            <w:r>
              <w:rPr>
                <w:rFonts w:eastAsiaTheme="minorEastAsia" w:hint="eastAsia"/>
                <w:lang w:val="en-GB" w:eastAsia="zh-CN"/>
              </w:rPr>
              <w:t>Yes,but</w:t>
            </w:r>
            <w:proofErr w:type="spellEnd"/>
            <w:proofErr w:type="gramEnd"/>
          </w:p>
        </w:tc>
        <w:tc>
          <w:tcPr>
            <w:tcW w:w="5086" w:type="dxa"/>
          </w:tcPr>
          <w:p w14:paraId="40FA6EE8" w14:textId="77777777" w:rsidR="00F75ACE" w:rsidRDefault="00F75ACE" w:rsidP="00F75ACE">
            <w:pPr>
              <w:spacing w:after="0"/>
              <w:rPr>
                <w:rFonts w:eastAsiaTheme="minorEastAsia"/>
                <w:lang w:val="en-GB" w:eastAsia="zh-CN"/>
              </w:rPr>
            </w:pPr>
            <w:r>
              <w:rPr>
                <w:rFonts w:eastAsiaTheme="minorEastAsia"/>
                <w:lang w:val="en-GB" w:eastAsia="zh-CN"/>
              </w:rPr>
              <w:t>At</w:t>
            </w:r>
            <w:r>
              <w:rPr>
                <w:rFonts w:eastAsiaTheme="minorEastAsia" w:hint="eastAsia"/>
                <w:lang w:val="en-GB" w:eastAsia="zh-CN"/>
              </w:rPr>
              <w:t xml:space="preserve"> least</w:t>
            </w:r>
            <w:r w:rsidRPr="00204774">
              <w:rPr>
                <w:rFonts w:eastAsiaTheme="minorEastAsia" w:hint="eastAsia"/>
                <w:lang w:val="en-GB" w:eastAsia="zh-CN"/>
              </w:rPr>
              <w:t xml:space="preserve"> for </w:t>
            </w:r>
            <w:proofErr w:type="spellStart"/>
            <w:r w:rsidRPr="00204774">
              <w:rPr>
                <w:rFonts w:eastAsiaTheme="minorEastAsia" w:hint="eastAsia"/>
                <w:lang w:val="en-GB" w:eastAsia="zh-CN"/>
              </w:rPr>
              <w:t>now,</w:t>
            </w:r>
            <w:r>
              <w:rPr>
                <w:rFonts w:eastAsiaTheme="minorEastAsia" w:hint="eastAsia"/>
                <w:lang w:val="en-GB" w:eastAsia="zh-CN"/>
              </w:rPr>
              <w:t>regarding</w:t>
            </w:r>
            <w:proofErr w:type="spellEnd"/>
            <w:r>
              <w:rPr>
                <w:rFonts w:eastAsiaTheme="minorEastAsia" w:hint="eastAsia"/>
                <w:lang w:val="en-GB" w:eastAsia="zh-CN"/>
              </w:rPr>
              <w:t xml:space="preserve"> </w:t>
            </w:r>
            <w:proofErr w:type="spellStart"/>
            <w:r>
              <w:rPr>
                <w:rFonts w:eastAsiaTheme="minorEastAsia" w:hint="eastAsia"/>
                <w:lang w:val="en-GB" w:eastAsia="zh-CN"/>
              </w:rPr>
              <w:t>DM1,</w:t>
            </w:r>
            <w:r w:rsidRPr="00204774">
              <w:rPr>
                <w:rFonts w:eastAsiaTheme="minorEastAsia" w:hint="eastAsia"/>
                <w:lang w:val="en-GB" w:eastAsia="zh-CN"/>
              </w:rPr>
              <w:t>we</w:t>
            </w:r>
            <w:proofErr w:type="spellEnd"/>
            <w:r w:rsidRPr="00204774">
              <w:rPr>
                <w:rFonts w:eastAsiaTheme="minorEastAsia" w:hint="eastAsia"/>
                <w:lang w:val="en-GB" w:eastAsia="zh-CN"/>
              </w:rPr>
              <w:t xml:space="preserve"> </w:t>
            </w:r>
            <w:proofErr w:type="spellStart"/>
            <w:r w:rsidRPr="00204774">
              <w:rPr>
                <w:rFonts w:eastAsiaTheme="minorEastAsia" w:hint="eastAsia"/>
                <w:lang w:val="en-GB" w:eastAsia="zh-CN"/>
              </w:rPr>
              <w:t>can not</w:t>
            </w:r>
            <w:proofErr w:type="spellEnd"/>
            <w:r w:rsidRPr="00204774">
              <w:rPr>
                <w:rFonts w:eastAsiaTheme="minorEastAsia" w:hint="eastAsia"/>
                <w:lang w:val="en-GB" w:eastAsia="zh-CN"/>
              </w:rPr>
              <w:t xml:space="preserve"> say</w:t>
            </w:r>
            <w:r w:rsidRPr="00204774">
              <w:rPr>
                <w:rFonts w:eastAsiaTheme="minorEastAsia" w:hint="eastAsia"/>
                <w:lang w:val="en-GB" w:eastAsia="zh-CN"/>
              </w:rPr>
              <w:t>“</w:t>
            </w:r>
            <w:r w:rsidRPr="00204774">
              <w:rPr>
                <w:rFonts w:eastAsiaTheme="minorEastAsia"/>
                <w:lang w:val="en-GB" w:eastAsia="zh-CN"/>
              </w:rPr>
              <w:t>This delivery mode does not utilize MCCH channel</w:t>
            </w:r>
            <w:r w:rsidRPr="00204774">
              <w:rPr>
                <w:rFonts w:eastAsiaTheme="minorEastAsia" w:hint="eastAsia"/>
                <w:lang w:val="en-GB" w:eastAsia="zh-CN"/>
              </w:rPr>
              <w:t>”</w:t>
            </w:r>
            <w:r w:rsidRPr="00204774">
              <w:rPr>
                <w:rFonts w:eastAsiaTheme="minorEastAsia"/>
                <w:lang w:val="en-GB" w:eastAsia="zh-CN"/>
              </w:rPr>
              <w:t>.</w:t>
            </w:r>
          </w:p>
          <w:p w14:paraId="3A116FEF" w14:textId="627D97A4" w:rsidR="00F75ACE" w:rsidRDefault="00F75ACE" w:rsidP="00F75ACE">
            <w:pPr>
              <w:spacing w:after="0"/>
              <w:rPr>
                <w:rFonts w:eastAsiaTheme="minorEastAsia"/>
                <w:lang w:val="en-GB" w:eastAsia="zh-CN"/>
              </w:rPr>
            </w:pPr>
            <w:r>
              <w:rPr>
                <w:rFonts w:eastAsiaTheme="minorEastAsia" w:hint="eastAsia"/>
                <w:lang w:val="en-GB" w:eastAsia="zh-CN"/>
              </w:rPr>
              <w:t xml:space="preserve">As it is not decided yet which </w:t>
            </w:r>
            <w:proofErr w:type="gramStart"/>
            <w:r>
              <w:rPr>
                <w:rFonts w:eastAsiaTheme="minorEastAsia" w:hint="eastAsia"/>
                <w:lang w:val="en-GB" w:eastAsia="zh-CN"/>
              </w:rPr>
              <w:t>channel(</w:t>
            </w:r>
            <w:proofErr w:type="gramEnd"/>
            <w:r>
              <w:rPr>
                <w:rFonts w:eastAsiaTheme="minorEastAsia" w:hint="eastAsia"/>
                <w:lang w:val="en-GB" w:eastAsia="zh-CN"/>
              </w:rPr>
              <w:t>MCCH or PCCH) is used for the group notification of multicast session(i.e. via DM1) activation to UE in idle/inactive.</w:t>
            </w:r>
          </w:p>
        </w:tc>
      </w:tr>
      <w:tr w:rsidR="00A2163A" w14:paraId="6453DCA6" w14:textId="77777777" w:rsidTr="003E24C1">
        <w:tc>
          <w:tcPr>
            <w:tcW w:w="2263" w:type="dxa"/>
          </w:tcPr>
          <w:p w14:paraId="798606EA" w14:textId="687684BB" w:rsidR="00A2163A" w:rsidRDefault="00A2163A" w:rsidP="00F75ACE">
            <w:pPr>
              <w:spacing w:after="0"/>
              <w:rPr>
                <w:rFonts w:eastAsiaTheme="minorEastAsia"/>
                <w:lang w:val="en-GB" w:eastAsia="zh-CN"/>
              </w:rPr>
            </w:pPr>
            <w:r>
              <w:rPr>
                <w:rFonts w:eastAsiaTheme="minorEastAsia"/>
                <w:lang w:val="en-GB" w:eastAsia="zh-CN"/>
              </w:rPr>
              <w:t>Nokia</w:t>
            </w:r>
          </w:p>
        </w:tc>
        <w:tc>
          <w:tcPr>
            <w:tcW w:w="2268" w:type="dxa"/>
          </w:tcPr>
          <w:p w14:paraId="25C424EA" w14:textId="5D8FEE3E" w:rsidR="00A2163A" w:rsidRDefault="00A2163A" w:rsidP="00F75ACE">
            <w:pPr>
              <w:spacing w:after="0"/>
              <w:rPr>
                <w:rFonts w:eastAsiaTheme="minorEastAsia"/>
                <w:lang w:val="en-GB" w:eastAsia="zh-CN"/>
              </w:rPr>
            </w:pPr>
            <w:r>
              <w:rPr>
                <w:rFonts w:eastAsiaTheme="minorEastAsia"/>
                <w:lang w:val="en-GB" w:eastAsia="zh-CN"/>
              </w:rPr>
              <w:t>Yes</w:t>
            </w:r>
          </w:p>
        </w:tc>
        <w:tc>
          <w:tcPr>
            <w:tcW w:w="5086" w:type="dxa"/>
          </w:tcPr>
          <w:p w14:paraId="56C02658" w14:textId="77777777" w:rsidR="00A2163A" w:rsidRDefault="00A2163A" w:rsidP="00F75ACE">
            <w:pPr>
              <w:spacing w:after="0"/>
              <w:rPr>
                <w:rFonts w:eastAsiaTheme="minorEastAsia"/>
                <w:lang w:val="en-GB" w:eastAsia="zh-CN"/>
              </w:rPr>
            </w:pPr>
            <w:r>
              <w:rPr>
                <w:rFonts w:eastAsiaTheme="minorEastAsia"/>
                <w:lang w:val="en-GB" w:eastAsia="zh-CN"/>
              </w:rPr>
              <w:t xml:space="preserve">We are fine the the definitions. We could note that there may be group notification that needs to be monitored for DM1 in IDLE/INACTIVE but we have not yet agreed on that or any details. </w:t>
            </w:r>
            <w:proofErr w:type="gramStart"/>
            <w:r>
              <w:rPr>
                <w:rFonts w:eastAsiaTheme="minorEastAsia"/>
                <w:lang w:val="en-GB" w:eastAsia="zh-CN"/>
              </w:rPr>
              <w:t>So</w:t>
            </w:r>
            <w:proofErr w:type="gramEnd"/>
            <w:r>
              <w:rPr>
                <w:rFonts w:eastAsiaTheme="minorEastAsia"/>
                <w:lang w:val="en-GB" w:eastAsia="zh-CN"/>
              </w:rPr>
              <w:t xml:space="preserve"> it would be quite vague e.g. </w:t>
            </w:r>
          </w:p>
          <w:p w14:paraId="72DF364D" w14:textId="77777777" w:rsidR="00A2163A" w:rsidRDefault="00A2163A" w:rsidP="00F75ACE">
            <w:pPr>
              <w:spacing w:after="0"/>
              <w:rPr>
                <w:rFonts w:eastAsiaTheme="minorEastAsia"/>
                <w:i/>
                <w:iCs/>
                <w:lang w:val="en-GB" w:eastAsia="zh-CN"/>
              </w:rPr>
            </w:pPr>
            <w:r w:rsidRPr="00A2163A">
              <w:rPr>
                <w:rFonts w:eastAsiaTheme="minorEastAsia"/>
                <w:i/>
                <w:iCs/>
                <w:lang w:val="en-GB" w:eastAsia="zh-CN"/>
              </w:rPr>
              <w:lastRenderedPageBreak/>
              <w:t>FFS whether for DM1 UE in IDLE/INACTIVE states will need to monitor group notification channel (e.g. PCCH or MCCH)</w:t>
            </w:r>
          </w:p>
          <w:p w14:paraId="596048B8" w14:textId="77777777" w:rsidR="00A2163A" w:rsidRDefault="00A2163A" w:rsidP="00F75ACE">
            <w:pPr>
              <w:spacing w:after="0"/>
              <w:rPr>
                <w:rFonts w:eastAsiaTheme="minorEastAsia"/>
                <w:i/>
                <w:iCs/>
                <w:lang w:val="en-GB" w:eastAsia="zh-CN"/>
              </w:rPr>
            </w:pPr>
          </w:p>
          <w:p w14:paraId="70C8D9AE" w14:textId="643BE9C8" w:rsidR="00A2163A" w:rsidRPr="00A2163A" w:rsidRDefault="00A2163A" w:rsidP="00F75ACE">
            <w:pPr>
              <w:spacing w:after="0"/>
              <w:rPr>
                <w:rFonts w:eastAsiaTheme="minorEastAsia"/>
                <w:lang w:val="en-GB" w:eastAsia="zh-CN"/>
              </w:rPr>
            </w:pPr>
            <w:proofErr w:type="gramStart"/>
            <w:r>
              <w:rPr>
                <w:rFonts w:eastAsiaTheme="minorEastAsia"/>
                <w:lang w:val="en-GB" w:eastAsia="zh-CN"/>
              </w:rPr>
              <w:t>Of course</w:t>
            </w:r>
            <w:proofErr w:type="gramEnd"/>
            <w:r>
              <w:rPr>
                <w:rFonts w:eastAsiaTheme="minorEastAsia"/>
                <w:lang w:val="en-GB" w:eastAsia="zh-CN"/>
              </w:rPr>
              <w:t xml:space="preserve"> this could change based on another email discussio</w:t>
            </w:r>
            <w:r w:rsidR="0047001D">
              <w:rPr>
                <w:rFonts w:eastAsiaTheme="minorEastAsia"/>
                <w:lang w:val="en-GB" w:eastAsia="zh-CN"/>
              </w:rPr>
              <w:t>n.</w:t>
            </w:r>
          </w:p>
        </w:tc>
      </w:tr>
      <w:tr w:rsidR="00AB4F36" w14:paraId="413397EF" w14:textId="77777777" w:rsidTr="003E24C1">
        <w:tc>
          <w:tcPr>
            <w:tcW w:w="2263" w:type="dxa"/>
          </w:tcPr>
          <w:p w14:paraId="14EF7392" w14:textId="645F308D" w:rsidR="00AB4F36" w:rsidRDefault="00AB4F36" w:rsidP="00F75ACE">
            <w:pPr>
              <w:spacing w:after="0"/>
              <w:rPr>
                <w:rFonts w:eastAsiaTheme="minorEastAsia"/>
                <w:lang w:val="en-GB" w:eastAsia="zh-CN"/>
              </w:rPr>
            </w:pPr>
            <w:r>
              <w:rPr>
                <w:rFonts w:eastAsiaTheme="minorEastAsia"/>
                <w:lang w:val="en-GB" w:eastAsia="zh-CN"/>
              </w:rPr>
              <w:lastRenderedPageBreak/>
              <w:t xml:space="preserve">Futurewei </w:t>
            </w:r>
          </w:p>
        </w:tc>
        <w:tc>
          <w:tcPr>
            <w:tcW w:w="2268" w:type="dxa"/>
          </w:tcPr>
          <w:p w14:paraId="413176A4" w14:textId="516C8F4A" w:rsidR="00AB4F36" w:rsidRDefault="00AB4F36" w:rsidP="00F75ACE">
            <w:pPr>
              <w:spacing w:after="0"/>
              <w:rPr>
                <w:rFonts w:eastAsiaTheme="minorEastAsia"/>
                <w:lang w:val="en-GB" w:eastAsia="zh-CN"/>
              </w:rPr>
            </w:pPr>
            <w:r>
              <w:rPr>
                <w:rFonts w:eastAsiaTheme="minorEastAsia"/>
                <w:lang w:val="en-GB" w:eastAsia="zh-CN"/>
              </w:rPr>
              <w:t>Yes</w:t>
            </w:r>
          </w:p>
        </w:tc>
        <w:tc>
          <w:tcPr>
            <w:tcW w:w="5086" w:type="dxa"/>
          </w:tcPr>
          <w:p w14:paraId="21A139D0" w14:textId="1DACB468" w:rsidR="00AB4F36" w:rsidRDefault="00AB4F36" w:rsidP="00F75ACE">
            <w:pPr>
              <w:spacing w:after="0"/>
              <w:rPr>
                <w:rFonts w:eastAsiaTheme="minorEastAsia"/>
                <w:lang w:val="en-GB" w:eastAsia="zh-CN"/>
              </w:rPr>
            </w:pPr>
            <w:proofErr w:type="spellStart"/>
            <w:r>
              <w:rPr>
                <w:rFonts w:eastAsiaTheme="minorEastAsia"/>
                <w:lang w:val="en-GB" w:eastAsia="zh-CN"/>
              </w:rPr>
              <w:t>DM1</w:t>
            </w:r>
            <w:proofErr w:type="spellEnd"/>
            <w:r>
              <w:rPr>
                <w:rFonts w:eastAsiaTheme="minorEastAsia"/>
                <w:lang w:val="en-GB" w:eastAsia="zh-CN"/>
              </w:rPr>
              <w:t xml:space="preserve"> and </w:t>
            </w:r>
            <w:proofErr w:type="spellStart"/>
            <w:r>
              <w:rPr>
                <w:rFonts w:eastAsiaTheme="minorEastAsia"/>
                <w:lang w:val="en-GB" w:eastAsia="zh-CN"/>
              </w:rPr>
              <w:t>DM2</w:t>
            </w:r>
            <w:proofErr w:type="spellEnd"/>
            <w:r>
              <w:rPr>
                <w:rFonts w:eastAsiaTheme="minorEastAsia"/>
                <w:lang w:val="en-GB" w:eastAsia="zh-CN"/>
              </w:rPr>
              <w:t xml:space="preserve"> are the </w:t>
            </w:r>
            <w:proofErr w:type="spellStart"/>
            <w:r>
              <w:rPr>
                <w:rFonts w:eastAsiaTheme="minorEastAsia"/>
                <w:lang w:val="en-GB" w:eastAsia="zh-CN"/>
              </w:rPr>
              <w:t>terminoledge</w:t>
            </w:r>
            <w:proofErr w:type="spellEnd"/>
            <w:r>
              <w:rPr>
                <w:rFonts w:eastAsiaTheme="minorEastAsia"/>
                <w:lang w:val="en-GB" w:eastAsia="zh-CN"/>
              </w:rPr>
              <w:t xml:space="preserve"> defined and widely use in RAN2</w:t>
            </w:r>
            <w:r w:rsidR="00DF5702">
              <w:rPr>
                <w:rFonts w:eastAsiaTheme="minorEastAsia"/>
                <w:lang w:val="en-GB" w:eastAsia="zh-CN"/>
              </w:rPr>
              <w:t xml:space="preserve">. It also has implication to RAN1. It would be better to let RAN1 also understand the motivation of DM1 and DM2 agreed in RAN2: DM1 </w:t>
            </w:r>
            <w:r w:rsidR="000F641B">
              <w:rPr>
                <w:rFonts w:eastAsiaTheme="minorEastAsia"/>
                <w:lang w:val="en-GB" w:eastAsia="zh-CN"/>
              </w:rPr>
              <w:t xml:space="preserve">can </w:t>
            </w:r>
            <w:r w:rsidR="00DF5702">
              <w:rPr>
                <w:rFonts w:eastAsiaTheme="minorEastAsia"/>
                <w:lang w:val="en-GB" w:eastAsia="zh-CN"/>
              </w:rPr>
              <w:t>deliver the MBS service with high QoS requirement</w:t>
            </w:r>
            <w:r w:rsidR="000F641B">
              <w:rPr>
                <w:rFonts w:eastAsiaTheme="minorEastAsia"/>
                <w:lang w:val="en-GB" w:eastAsia="zh-CN"/>
              </w:rPr>
              <w:t>,</w:t>
            </w:r>
            <w:r w:rsidR="00DF5702">
              <w:rPr>
                <w:rFonts w:eastAsiaTheme="minorEastAsia"/>
                <w:lang w:val="en-GB" w:eastAsia="zh-CN"/>
              </w:rPr>
              <w:t xml:space="preserve"> in which UE feedback and </w:t>
            </w:r>
            <w:r w:rsidR="000F641B">
              <w:rPr>
                <w:rFonts w:eastAsiaTheme="minorEastAsia"/>
                <w:lang w:val="en-GB" w:eastAsia="zh-CN"/>
              </w:rPr>
              <w:t>network retransmission are supported</w:t>
            </w:r>
            <w:r w:rsidR="00DF5702">
              <w:rPr>
                <w:rFonts w:eastAsiaTheme="minorEastAsia"/>
                <w:lang w:val="en-GB" w:eastAsia="zh-CN"/>
              </w:rPr>
              <w:t xml:space="preserve">. MD2 is used to deliver the </w:t>
            </w:r>
            <w:r w:rsidR="000F641B">
              <w:rPr>
                <w:rFonts w:eastAsiaTheme="minorEastAsia"/>
                <w:lang w:val="en-GB" w:eastAsia="zh-CN"/>
              </w:rPr>
              <w:t xml:space="preserve">MBS service with low QoS requirement, in which UE UL feedback and network retransmission (such as HARQ) is not supported. </w:t>
            </w:r>
          </w:p>
        </w:tc>
      </w:tr>
      <w:tr w:rsidR="0053788D" w14:paraId="0FCEACA0" w14:textId="77777777" w:rsidTr="003E24C1">
        <w:tc>
          <w:tcPr>
            <w:tcW w:w="2263" w:type="dxa"/>
          </w:tcPr>
          <w:p w14:paraId="1FB4391A" w14:textId="6C46D98A" w:rsidR="0053788D" w:rsidRDefault="0053788D" w:rsidP="0053788D">
            <w:pPr>
              <w:spacing w:after="0"/>
              <w:rPr>
                <w:rFonts w:eastAsiaTheme="minorEastAsia"/>
                <w:lang w:val="en-GB" w:eastAsia="zh-CN"/>
              </w:rPr>
            </w:pPr>
            <w:r>
              <w:rPr>
                <w:rFonts w:eastAsiaTheme="minorEastAsia" w:hint="eastAsia"/>
                <w:lang w:val="en-GB" w:eastAsia="zh-CN"/>
              </w:rPr>
              <w:t>L</w:t>
            </w:r>
            <w:r>
              <w:rPr>
                <w:rFonts w:eastAsiaTheme="minorEastAsia"/>
                <w:lang w:val="en-GB" w:eastAsia="zh-CN"/>
              </w:rPr>
              <w:t>enovo, Motorola Mobility</w:t>
            </w:r>
          </w:p>
        </w:tc>
        <w:tc>
          <w:tcPr>
            <w:tcW w:w="2268" w:type="dxa"/>
          </w:tcPr>
          <w:p w14:paraId="5FFF6599" w14:textId="75146DE7" w:rsidR="0053788D" w:rsidRDefault="0053788D" w:rsidP="0053788D">
            <w:pPr>
              <w:spacing w:after="0"/>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5086" w:type="dxa"/>
          </w:tcPr>
          <w:p w14:paraId="63E97F8A" w14:textId="77777777" w:rsidR="0053788D" w:rsidRDefault="0053788D" w:rsidP="0053788D">
            <w:pPr>
              <w:spacing w:after="0"/>
              <w:rPr>
                <w:rFonts w:eastAsiaTheme="minorEastAsia"/>
                <w:lang w:val="en-GB" w:eastAsia="zh-CN"/>
              </w:rPr>
            </w:pPr>
          </w:p>
        </w:tc>
      </w:tr>
      <w:tr w:rsidR="00276DEE" w14:paraId="2DCE8265" w14:textId="77777777" w:rsidTr="003E24C1">
        <w:tc>
          <w:tcPr>
            <w:tcW w:w="2263" w:type="dxa"/>
          </w:tcPr>
          <w:p w14:paraId="65993592" w14:textId="53F32F56" w:rsidR="00276DEE" w:rsidRDefault="00276DEE" w:rsidP="00276DEE">
            <w:pPr>
              <w:spacing w:after="0"/>
              <w:rPr>
                <w:rFonts w:eastAsiaTheme="minorEastAsia"/>
                <w:lang w:val="en-GB" w:eastAsia="zh-CN"/>
              </w:rPr>
            </w:pPr>
            <w:r>
              <w:rPr>
                <w:rFonts w:eastAsia="Malgun Gothic" w:hint="eastAsia"/>
                <w:lang w:val="en-GB" w:eastAsia="ko-KR"/>
              </w:rPr>
              <w:t>Samsung</w:t>
            </w:r>
          </w:p>
        </w:tc>
        <w:tc>
          <w:tcPr>
            <w:tcW w:w="2268" w:type="dxa"/>
          </w:tcPr>
          <w:p w14:paraId="41A916B4" w14:textId="336BD8D9" w:rsidR="00276DEE" w:rsidRDefault="00276DEE" w:rsidP="00276DEE">
            <w:pPr>
              <w:spacing w:after="0"/>
              <w:rPr>
                <w:rFonts w:eastAsiaTheme="minorEastAsia"/>
                <w:lang w:val="en-GB" w:eastAsia="zh-CN"/>
              </w:rPr>
            </w:pPr>
            <w:r>
              <w:rPr>
                <w:rFonts w:eastAsia="Malgun Gothic" w:hint="eastAsia"/>
                <w:lang w:val="en-GB" w:eastAsia="ko-KR"/>
              </w:rPr>
              <w:t>Yes</w:t>
            </w:r>
            <w:r>
              <w:rPr>
                <w:rFonts w:eastAsia="Malgun Gothic"/>
                <w:lang w:val="en-GB" w:eastAsia="ko-KR"/>
              </w:rPr>
              <w:t xml:space="preserve"> but</w:t>
            </w:r>
          </w:p>
        </w:tc>
        <w:tc>
          <w:tcPr>
            <w:tcW w:w="5086" w:type="dxa"/>
          </w:tcPr>
          <w:p w14:paraId="0ED8CA1D" w14:textId="4B6AD82B" w:rsidR="00276DEE" w:rsidRDefault="00276DEE" w:rsidP="00276DEE">
            <w:pPr>
              <w:spacing w:after="0"/>
              <w:rPr>
                <w:rFonts w:eastAsiaTheme="minorEastAsia"/>
                <w:lang w:val="en-GB" w:eastAsia="zh-CN"/>
              </w:rPr>
            </w:pPr>
            <w:r>
              <w:rPr>
                <w:rFonts w:eastAsia="Malgun Gothic" w:hint="eastAsia"/>
                <w:lang w:val="en-GB" w:eastAsia="ko-KR"/>
              </w:rPr>
              <w:t>For group notification to idle/inactive UEs,</w:t>
            </w:r>
            <w:r>
              <w:rPr>
                <w:rFonts w:eastAsia="Malgun Gothic"/>
                <w:lang w:val="en-GB" w:eastAsia="ko-KR"/>
              </w:rPr>
              <w:t xml:space="preserve"> MCCH may be used (it is supported by multiple companies and not precluded). So, a sentence </w:t>
            </w:r>
            <w:r>
              <w:rPr>
                <w:rFonts w:eastAsia="Malgun Gothic"/>
                <w:lang w:val="en-GB" w:eastAsia="ko-KR"/>
              </w:rPr>
              <w:t>“</w:t>
            </w:r>
            <w:r w:rsidRPr="00323EA3">
              <w:rPr>
                <w:rFonts w:eastAsia="Malgun Gothic"/>
                <w:lang w:val="en-GB" w:eastAsia="ko-KR"/>
              </w:rPr>
              <w:t>This delivery mode does not utilize MCCH channel.</w:t>
            </w:r>
            <w:r>
              <w:rPr>
                <w:rFonts w:eastAsia="Malgun Gothic"/>
                <w:lang w:val="en-GB" w:eastAsia="ko-KR"/>
              </w:rPr>
              <w:t>”</w:t>
            </w:r>
            <w:r>
              <w:rPr>
                <w:rFonts w:eastAsia="Malgun Gothic"/>
                <w:lang w:val="en-GB" w:eastAsia="ko-KR"/>
              </w:rPr>
              <w:t xml:space="preserve"> needs to be removed.</w:t>
            </w:r>
          </w:p>
        </w:tc>
      </w:tr>
      <w:tr w:rsidR="006D4F07" w14:paraId="7020FFD5" w14:textId="77777777" w:rsidTr="003E24C1">
        <w:tc>
          <w:tcPr>
            <w:tcW w:w="2263" w:type="dxa"/>
          </w:tcPr>
          <w:p w14:paraId="2FF225FD" w14:textId="0AEFD2C0" w:rsidR="006D4F07" w:rsidRDefault="006D4F07" w:rsidP="006D4F07">
            <w:pPr>
              <w:spacing w:after="0"/>
              <w:rPr>
                <w:rFonts w:eastAsia="Malgun Gothic"/>
                <w:lang w:val="en-GB" w:eastAsia="ko-KR"/>
              </w:rPr>
            </w:pPr>
            <w:r>
              <w:rPr>
                <w:rFonts w:hint="eastAsia"/>
                <w:lang w:val="en-GB" w:eastAsia="ja-JP"/>
              </w:rPr>
              <w:t>K</w:t>
            </w:r>
            <w:r>
              <w:rPr>
                <w:lang w:val="en-GB" w:eastAsia="ja-JP"/>
              </w:rPr>
              <w:t>yocera</w:t>
            </w:r>
          </w:p>
        </w:tc>
        <w:tc>
          <w:tcPr>
            <w:tcW w:w="2268" w:type="dxa"/>
          </w:tcPr>
          <w:p w14:paraId="77A8216A" w14:textId="2D74D835" w:rsidR="006D4F07" w:rsidRDefault="006D4F07" w:rsidP="006D4F07">
            <w:pPr>
              <w:spacing w:after="0"/>
              <w:rPr>
                <w:rFonts w:eastAsia="Malgun Gothic"/>
                <w:lang w:val="en-GB" w:eastAsia="ko-KR"/>
              </w:rPr>
            </w:pPr>
            <w:r>
              <w:rPr>
                <w:rFonts w:hint="eastAsia"/>
                <w:lang w:val="en-GB" w:eastAsia="ja-JP"/>
              </w:rPr>
              <w:t>Y</w:t>
            </w:r>
            <w:r>
              <w:rPr>
                <w:lang w:val="en-GB" w:eastAsia="ja-JP"/>
              </w:rPr>
              <w:t>es</w:t>
            </w:r>
          </w:p>
        </w:tc>
        <w:tc>
          <w:tcPr>
            <w:tcW w:w="5086" w:type="dxa"/>
          </w:tcPr>
          <w:p w14:paraId="0816DCCB" w14:textId="77777777" w:rsidR="006D4F07" w:rsidRDefault="006D4F07" w:rsidP="006D4F07">
            <w:pPr>
              <w:spacing w:after="0"/>
              <w:rPr>
                <w:rFonts w:eastAsia="Malgun Gothic"/>
                <w:lang w:val="en-GB" w:eastAsia="ko-KR"/>
              </w:rPr>
            </w:pPr>
          </w:p>
        </w:tc>
      </w:tr>
      <w:tr w:rsidR="00380F75" w14:paraId="07F162EF" w14:textId="77777777" w:rsidTr="003E24C1">
        <w:tc>
          <w:tcPr>
            <w:tcW w:w="2263" w:type="dxa"/>
          </w:tcPr>
          <w:p w14:paraId="1D6B2ED4" w14:textId="4C29F3C9" w:rsidR="00380F75" w:rsidRPr="00380F75" w:rsidRDefault="00380F75" w:rsidP="006D4F07">
            <w:pPr>
              <w:spacing w:after="0"/>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2268" w:type="dxa"/>
          </w:tcPr>
          <w:p w14:paraId="33F02F18" w14:textId="0EB5385A" w:rsidR="00380F75" w:rsidRPr="00325A28" w:rsidRDefault="00325A28" w:rsidP="006D4F07">
            <w:pPr>
              <w:spacing w:after="0"/>
              <w:rPr>
                <w:rFonts w:eastAsiaTheme="minorEastAsia"/>
                <w:lang w:val="en-GB" w:eastAsia="zh-CN"/>
              </w:rPr>
            </w:pPr>
            <w:proofErr w:type="gramStart"/>
            <w:r>
              <w:rPr>
                <w:rFonts w:eastAsiaTheme="minorEastAsia" w:hint="eastAsia"/>
                <w:lang w:val="en-GB" w:eastAsia="zh-CN"/>
              </w:rPr>
              <w:t>Y</w:t>
            </w:r>
            <w:r>
              <w:rPr>
                <w:rFonts w:eastAsiaTheme="minorEastAsia"/>
                <w:lang w:val="en-GB" w:eastAsia="zh-CN"/>
              </w:rPr>
              <w:t>es</w:t>
            </w:r>
            <w:proofErr w:type="gramEnd"/>
            <w:r>
              <w:rPr>
                <w:rFonts w:eastAsiaTheme="minorEastAsia"/>
                <w:lang w:val="en-GB" w:eastAsia="zh-CN"/>
              </w:rPr>
              <w:t xml:space="preserve"> with comment</w:t>
            </w:r>
          </w:p>
        </w:tc>
        <w:tc>
          <w:tcPr>
            <w:tcW w:w="5086" w:type="dxa"/>
          </w:tcPr>
          <w:p w14:paraId="204B686A" w14:textId="36B53E82" w:rsidR="00380F75" w:rsidRPr="001D4D2C" w:rsidRDefault="001D4D2C" w:rsidP="006D4F07">
            <w:pPr>
              <w:spacing w:after="0"/>
              <w:rPr>
                <w:rFonts w:eastAsiaTheme="minorEastAsia"/>
                <w:lang w:val="en-GB" w:eastAsia="zh-CN"/>
              </w:rPr>
            </w:pPr>
            <w:r>
              <w:rPr>
                <w:rFonts w:eastAsiaTheme="minorEastAsia" w:hint="eastAsia"/>
                <w:lang w:val="en-GB" w:eastAsia="zh-CN"/>
              </w:rPr>
              <w:t>S</w:t>
            </w:r>
            <w:r>
              <w:rPr>
                <w:rFonts w:eastAsiaTheme="minorEastAsia"/>
                <w:lang w:val="en-GB" w:eastAsia="zh-CN"/>
              </w:rPr>
              <w:t>ame view with Samsung.</w:t>
            </w:r>
          </w:p>
        </w:tc>
      </w:tr>
      <w:tr w:rsidR="008E4CA4" w14:paraId="2DAE0EA3" w14:textId="77777777" w:rsidTr="003E24C1">
        <w:tc>
          <w:tcPr>
            <w:tcW w:w="2263" w:type="dxa"/>
          </w:tcPr>
          <w:p w14:paraId="29D8E104" w14:textId="77777777" w:rsidR="008E4CA4" w:rsidRDefault="008E4CA4" w:rsidP="006D4F07">
            <w:pPr>
              <w:spacing w:after="0"/>
              <w:rPr>
                <w:rFonts w:eastAsiaTheme="minorEastAsia" w:hint="eastAsia"/>
                <w:lang w:val="en-GB" w:eastAsia="zh-CN"/>
              </w:rPr>
            </w:pPr>
          </w:p>
        </w:tc>
        <w:tc>
          <w:tcPr>
            <w:tcW w:w="2268" w:type="dxa"/>
          </w:tcPr>
          <w:p w14:paraId="003D2AE7" w14:textId="77777777" w:rsidR="008E4CA4" w:rsidRDefault="008E4CA4" w:rsidP="006D4F07">
            <w:pPr>
              <w:spacing w:after="0"/>
              <w:rPr>
                <w:rFonts w:eastAsiaTheme="minorEastAsia" w:hint="eastAsia"/>
                <w:lang w:val="en-GB" w:eastAsia="zh-CN"/>
              </w:rPr>
            </w:pPr>
          </w:p>
        </w:tc>
        <w:tc>
          <w:tcPr>
            <w:tcW w:w="5086" w:type="dxa"/>
          </w:tcPr>
          <w:p w14:paraId="45A3883B" w14:textId="77777777" w:rsidR="008E4CA4" w:rsidRDefault="008E4CA4" w:rsidP="006D4F07">
            <w:pPr>
              <w:spacing w:after="0"/>
              <w:rPr>
                <w:rFonts w:eastAsiaTheme="minorEastAsia" w:hint="eastAsia"/>
                <w:lang w:val="en-GB" w:eastAsia="zh-CN"/>
              </w:rPr>
            </w:pPr>
          </w:p>
        </w:tc>
      </w:tr>
    </w:tbl>
    <w:p w14:paraId="01757BF5" w14:textId="77777777" w:rsidR="00544160" w:rsidRDefault="00544160" w:rsidP="00544160">
      <w:pPr>
        <w:spacing w:after="0"/>
      </w:pPr>
    </w:p>
    <w:p w14:paraId="1321130A" w14:textId="7BA21BE1" w:rsidR="00544160" w:rsidRDefault="00544160" w:rsidP="00544160">
      <w:pPr>
        <w:spacing w:after="0"/>
      </w:pPr>
      <w:r>
        <w:t>Finally, companies are requested to raise any other agreements or issues related to this discussion which they think RAN1 should be informed about.</w:t>
      </w:r>
    </w:p>
    <w:p w14:paraId="62549152" w14:textId="5D271F9F" w:rsidR="00544160" w:rsidRPr="00BD2DAF" w:rsidRDefault="00544160" w:rsidP="00544160">
      <w:pPr>
        <w:spacing w:after="0"/>
        <w:rPr>
          <w:b/>
        </w:rPr>
      </w:pPr>
      <w:r w:rsidRPr="00BD2DAF">
        <w:rPr>
          <w:b/>
        </w:rPr>
        <w:t>Question 3: Are there any other agreements or issues related to MCCH/MTCH delivery that RAN2 should inform RAN1 about at the moment?</w:t>
      </w:r>
    </w:p>
    <w:tbl>
      <w:tblPr>
        <w:tblStyle w:val="af8"/>
        <w:tblW w:w="9634" w:type="dxa"/>
        <w:tblLook w:val="04A0" w:firstRow="1" w:lastRow="0" w:firstColumn="1" w:lastColumn="0" w:noHBand="0" w:noVBand="1"/>
      </w:tblPr>
      <w:tblGrid>
        <w:gridCol w:w="2263"/>
        <w:gridCol w:w="7371"/>
      </w:tblGrid>
      <w:tr w:rsidR="00544160" w14:paraId="7736ADA2" w14:textId="77777777" w:rsidTr="00544160">
        <w:tc>
          <w:tcPr>
            <w:tcW w:w="2263" w:type="dxa"/>
          </w:tcPr>
          <w:p w14:paraId="38D4A603" w14:textId="77777777" w:rsidR="00544160" w:rsidRPr="00DF3FE5" w:rsidRDefault="00544160" w:rsidP="003E24C1">
            <w:pPr>
              <w:spacing w:after="0"/>
              <w:jc w:val="center"/>
              <w:rPr>
                <w:b/>
                <w:lang w:val="en-GB" w:eastAsia="en-US"/>
              </w:rPr>
            </w:pPr>
            <w:r w:rsidRPr="00DF3FE5">
              <w:rPr>
                <w:b/>
                <w:lang w:val="en-GB" w:eastAsia="en-US"/>
              </w:rPr>
              <w:t>Company</w:t>
            </w:r>
          </w:p>
        </w:tc>
        <w:tc>
          <w:tcPr>
            <w:tcW w:w="7371" w:type="dxa"/>
          </w:tcPr>
          <w:p w14:paraId="50F183B3" w14:textId="4B1C2A1B" w:rsidR="00544160" w:rsidRPr="00DF3FE5" w:rsidRDefault="00544160" w:rsidP="003E24C1">
            <w:pPr>
              <w:spacing w:after="0"/>
              <w:jc w:val="center"/>
              <w:rPr>
                <w:b/>
                <w:lang w:val="en-GB" w:eastAsia="en-US"/>
              </w:rPr>
            </w:pPr>
            <w:r>
              <w:rPr>
                <w:b/>
                <w:lang w:val="en-GB" w:eastAsia="en-US"/>
              </w:rPr>
              <w:t>Comments</w:t>
            </w:r>
          </w:p>
        </w:tc>
      </w:tr>
      <w:tr w:rsidR="00544160" w14:paraId="585EAD63" w14:textId="77777777" w:rsidTr="00544160">
        <w:tc>
          <w:tcPr>
            <w:tcW w:w="2263" w:type="dxa"/>
          </w:tcPr>
          <w:p w14:paraId="07B01365" w14:textId="3413DE42" w:rsidR="00544160" w:rsidRPr="00A35B08" w:rsidRDefault="00A35B08" w:rsidP="003E24C1">
            <w:pPr>
              <w:spacing w:after="0"/>
              <w:rPr>
                <w:rFonts w:eastAsiaTheme="minorEastAsia"/>
                <w:lang w:val="en-GB" w:eastAsia="zh-CN"/>
              </w:rPr>
            </w:pPr>
            <w:r>
              <w:rPr>
                <w:rFonts w:eastAsiaTheme="minorEastAsia" w:hint="eastAsia"/>
                <w:lang w:val="en-GB" w:eastAsia="zh-CN"/>
              </w:rPr>
              <w:lastRenderedPageBreak/>
              <w:t>T</w:t>
            </w:r>
            <w:r>
              <w:rPr>
                <w:rFonts w:eastAsiaTheme="minorEastAsia"/>
                <w:lang w:val="en-GB" w:eastAsia="zh-CN"/>
              </w:rPr>
              <w:t xml:space="preserve">D </w:t>
            </w:r>
            <w:proofErr w:type="spellStart"/>
            <w:r>
              <w:rPr>
                <w:rFonts w:eastAsiaTheme="minorEastAsia"/>
                <w:lang w:val="en-GB" w:eastAsia="zh-CN"/>
              </w:rPr>
              <w:t>Tech&amp;Chengdu</w:t>
            </w:r>
            <w:proofErr w:type="spellEnd"/>
            <w:r>
              <w:rPr>
                <w:rFonts w:eastAsiaTheme="minorEastAsia"/>
                <w:lang w:val="en-GB" w:eastAsia="zh-CN"/>
              </w:rPr>
              <w:t xml:space="preserve"> TD Tech</w:t>
            </w:r>
          </w:p>
        </w:tc>
        <w:tc>
          <w:tcPr>
            <w:tcW w:w="7371" w:type="dxa"/>
          </w:tcPr>
          <w:p w14:paraId="5A2156F4" w14:textId="1D3E00DA" w:rsidR="00CA0A39" w:rsidRPr="00F75ACE" w:rsidRDefault="00A35B08" w:rsidP="00CA0A39">
            <w:pPr>
              <w:pStyle w:val="a"/>
              <w:numPr>
                <w:ilvl w:val="0"/>
                <w:numId w:val="30"/>
              </w:numPr>
              <w:spacing w:after="0"/>
              <w:rPr>
                <w:rFonts w:eastAsiaTheme="minorEastAsia"/>
                <w:lang w:eastAsia="zh-CN"/>
              </w:rPr>
            </w:pPr>
            <w:r>
              <w:rPr>
                <w:rFonts w:eastAsiaTheme="minorEastAsia"/>
                <w:lang w:eastAsia="zh-CN"/>
              </w:rPr>
              <w:t>MBS session related RNTI: G-RNTI, CS-G-RNIT (for SPS PDSCH), MCCH-RNTI, MCCH-N-RNTI for MCCH change notification</w:t>
            </w:r>
            <w:r w:rsidR="00CA0A39">
              <w:rPr>
                <w:rFonts w:eastAsiaTheme="minorEastAsia"/>
                <w:lang w:eastAsia="zh-CN"/>
              </w:rPr>
              <w:t>, (FFS: group paging for multicast service in RRC_INACTIVE state?)</w:t>
            </w:r>
          </w:p>
          <w:p w14:paraId="08E4C0C4" w14:textId="3CE4D3D3" w:rsidR="00A35B08" w:rsidRPr="00A35B08" w:rsidRDefault="00A35B08" w:rsidP="00A35B08">
            <w:pPr>
              <w:pStyle w:val="a"/>
              <w:numPr>
                <w:ilvl w:val="0"/>
                <w:numId w:val="0"/>
              </w:numPr>
              <w:spacing w:after="0"/>
              <w:ind w:left="360"/>
              <w:rPr>
                <w:rFonts w:eastAsiaTheme="minorEastAsia"/>
                <w:lang w:eastAsia="zh-CN"/>
              </w:rPr>
            </w:pPr>
          </w:p>
        </w:tc>
      </w:tr>
      <w:tr w:rsidR="00F75ACE" w14:paraId="03177903" w14:textId="77777777" w:rsidTr="00544160">
        <w:tc>
          <w:tcPr>
            <w:tcW w:w="2263" w:type="dxa"/>
          </w:tcPr>
          <w:p w14:paraId="432E8F2C" w14:textId="6CF34F3B" w:rsidR="00F75ACE" w:rsidRDefault="00F75ACE" w:rsidP="00F75ACE">
            <w:pPr>
              <w:spacing w:after="0"/>
              <w:rPr>
                <w:lang w:val="en-GB" w:eastAsia="en-US"/>
              </w:rPr>
            </w:pPr>
            <w:r>
              <w:rPr>
                <w:lang w:val="en-GB" w:eastAsia="en-US"/>
              </w:rPr>
              <w:t>Qualcomm</w:t>
            </w:r>
          </w:p>
        </w:tc>
        <w:tc>
          <w:tcPr>
            <w:tcW w:w="7371" w:type="dxa"/>
          </w:tcPr>
          <w:p w14:paraId="4D337F2C" w14:textId="77777777" w:rsidR="00F75ACE" w:rsidRDefault="00F75ACE" w:rsidP="00F75ACE">
            <w:pPr>
              <w:spacing w:after="0"/>
              <w:rPr>
                <w:lang w:val="en-GB" w:eastAsia="en-US"/>
              </w:rPr>
            </w:pPr>
            <w:r>
              <w:rPr>
                <w:lang w:val="en-GB" w:eastAsia="en-US"/>
              </w:rPr>
              <w:t>But we need to inform RAN1 about this agreement as well.</w:t>
            </w:r>
          </w:p>
          <w:p w14:paraId="4BA294D3" w14:textId="77777777" w:rsidR="00F75ACE" w:rsidRDefault="00F75ACE" w:rsidP="00F75ACE">
            <w:pPr>
              <w:pStyle w:val="Agreement"/>
              <w:tabs>
                <w:tab w:val="clear" w:pos="-4141"/>
                <w:tab w:val="num" w:pos="213"/>
              </w:tabs>
              <w:spacing w:after="0" w:line="240" w:lineRule="auto"/>
              <w:ind w:left="573"/>
              <w:jc w:val="left"/>
            </w:pPr>
            <w:r>
              <w:t>Chair: RAN2 will prioritize Active Multicast support in RRC Connected mode in Rel-17. If time permits Multicast support for RRC Inactive can be considered later (once connected mode Multicast solution, and Broadcast solution has become more mature).</w:t>
            </w:r>
          </w:p>
          <w:p w14:paraId="6C376D83" w14:textId="77777777" w:rsidR="00F75ACE" w:rsidRDefault="00F75ACE" w:rsidP="00F75ACE">
            <w:pPr>
              <w:spacing w:after="0"/>
              <w:rPr>
                <w:lang w:val="en-GB" w:eastAsia="en-US"/>
              </w:rPr>
            </w:pPr>
          </w:p>
        </w:tc>
      </w:tr>
      <w:tr w:rsidR="0047001D" w14:paraId="607580B9" w14:textId="77777777" w:rsidTr="00544160">
        <w:tc>
          <w:tcPr>
            <w:tcW w:w="2263" w:type="dxa"/>
          </w:tcPr>
          <w:p w14:paraId="5CBD9373" w14:textId="06142EA5" w:rsidR="0047001D" w:rsidRDefault="0047001D" w:rsidP="00F75ACE">
            <w:pPr>
              <w:spacing w:after="0"/>
              <w:rPr>
                <w:lang w:val="en-GB" w:eastAsia="en-US"/>
              </w:rPr>
            </w:pPr>
            <w:r>
              <w:rPr>
                <w:lang w:val="en-GB" w:eastAsia="en-US"/>
              </w:rPr>
              <w:t>Nokia</w:t>
            </w:r>
          </w:p>
        </w:tc>
        <w:tc>
          <w:tcPr>
            <w:tcW w:w="7371" w:type="dxa"/>
          </w:tcPr>
          <w:p w14:paraId="6FCE829C" w14:textId="0DFC0ECD" w:rsidR="0047001D" w:rsidRDefault="0047001D" w:rsidP="00F75ACE">
            <w:pPr>
              <w:spacing w:after="0"/>
              <w:rPr>
                <w:lang w:val="en-GB" w:eastAsia="en-US"/>
              </w:rPr>
            </w:pPr>
            <w:r>
              <w:rPr>
                <w:lang w:val="en-GB" w:eastAsia="en-US"/>
              </w:rPr>
              <w:t>Agree with Qualcomm</w:t>
            </w:r>
          </w:p>
        </w:tc>
      </w:tr>
      <w:tr w:rsidR="00B80CDC" w14:paraId="12BF682B" w14:textId="77777777" w:rsidTr="00544160">
        <w:tc>
          <w:tcPr>
            <w:tcW w:w="2263" w:type="dxa"/>
          </w:tcPr>
          <w:p w14:paraId="1B8223DD" w14:textId="569AEF5C" w:rsidR="00B80CDC" w:rsidRDefault="00B80CDC" w:rsidP="00F75ACE">
            <w:pPr>
              <w:spacing w:after="0"/>
              <w:rPr>
                <w:lang w:val="en-GB" w:eastAsia="en-US"/>
              </w:rPr>
            </w:pPr>
            <w:r>
              <w:rPr>
                <w:lang w:val="en-GB" w:eastAsia="en-US"/>
              </w:rPr>
              <w:t>Futurewei</w:t>
            </w:r>
          </w:p>
        </w:tc>
        <w:tc>
          <w:tcPr>
            <w:tcW w:w="7371" w:type="dxa"/>
          </w:tcPr>
          <w:p w14:paraId="3641B504" w14:textId="70217E46" w:rsidR="00B80CDC" w:rsidRDefault="003948BF" w:rsidP="00F75ACE">
            <w:pPr>
              <w:spacing w:after="0"/>
              <w:rPr>
                <w:lang w:val="en-GB" w:eastAsia="en-US"/>
              </w:rPr>
            </w:pPr>
            <w:r>
              <w:rPr>
                <w:lang w:val="en-GB" w:eastAsia="en-US"/>
              </w:rPr>
              <w:t>Any RAN2 agreed newly added RNTI for MBS especially in DM2 other than G-RNTI.</w:t>
            </w:r>
          </w:p>
          <w:p w14:paraId="63498341" w14:textId="371B81C9" w:rsidR="003948BF" w:rsidRDefault="003948BF" w:rsidP="00F75ACE">
            <w:pPr>
              <w:spacing w:after="0"/>
              <w:rPr>
                <w:lang w:val="en-GB" w:eastAsia="en-US"/>
              </w:rPr>
            </w:pPr>
            <w:r>
              <w:rPr>
                <w:lang w:val="en-GB" w:eastAsia="en-US"/>
              </w:rPr>
              <w:t>The three agreements of RAN2 assumptions:</w:t>
            </w:r>
          </w:p>
          <w:p w14:paraId="51E816FE" w14:textId="77777777" w:rsidR="003948BF" w:rsidRDefault="003948BF" w:rsidP="00F75ACE">
            <w:pPr>
              <w:spacing w:after="0"/>
              <w:rPr>
                <w:b/>
                <w:bCs/>
              </w:rPr>
            </w:pPr>
            <w:r w:rsidRPr="003948BF">
              <w:rPr>
                <w:b/>
                <w:bCs/>
              </w:rPr>
              <w:t>R2 assumes PDCCH occasions for MCCH search space are associated with SSBs in a pre-defined manner</w:t>
            </w:r>
            <w:r>
              <w:rPr>
                <w:b/>
                <w:bCs/>
              </w:rPr>
              <w:t xml:space="preserve"> </w:t>
            </w:r>
            <w:r>
              <w:rPr>
                <w:b/>
                <w:bCs/>
              </w:rPr>
              <w:t>…</w:t>
            </w:r>
          </w:p>
          <w:p w14:paraId="6AA68EC1" w14:textId="45DDA476" w:rsidR="003948BF" w:rsidRPr="003948BF" w:rsidRDefault="003948BF" w:rsidP="00F75ACE">
            <w:pPr>
              <w:spacing w:after="0"/>
              <w:rPr>
                <w:lang w:val="en-GB" w:eastAsia="en-US"/>
              </w:rPr>
            </w:pPr>
            <w:r w:rsidRPr="003948BF">
              <w:rPr>
                <w:lang w:val="en-GB" w:eastAsia="en-US"/>
              </w:rPr>
              <w:t>Ask RAN1 to provide more details on CFR</w:t>
            </w:r>
            <w:r>
              <w:rPr>
                <w:lang w:val="en-GB" w:eastAsia="en-US"/>
              </w:rPr>
              <w:t>.</w:t>
            </w:r>
          </w:p>
        </w:tc>
      </w:tr>
    </w:tbl>
    <w:p w14:paraId="450B33F8" w14:textId="77777777" w:rsidR="00072BAD" w:rsidRPr="00544160" w:rsidRDefault="00072BAD" w:rsidP="00DF3FE5">
      <w:pPr>
        <w:spacing w:before="240"/>
        <w:rPr>
          <w:lang w:val="en-GB" w:eastAsia="en-US"/>
        </w:rPr>
      </w:pPr>
    </w:p>
    <w:p w14:paraId="4FC61BB2" w14:textId="77777777" w:rsidR="00544160" w:rsidRDefault="00544160" w:rsidP="00DF3FE5">
      <w:pPr>
        <w:spacing w:before="240"/>
        <w:rPr>
          <w:lang w:val="en-GB" w:eastAsia="en-US"/>
        </w:rPr>
      </w:pPr>
    </w:p>
    <w:bookmarkEnd w:id="0"/>
    <w:bookmarkEnd w:id="1"/>
    <w:bookmarkEnd w:id="5"/>
    <w:bookmarkEnd w:id="6"/>
    <w:bookmarkEnd w:id="7"/>
    <w:bookmarkEnd w:id="8"/>
    <w:p w14:paraId="6BB9E428" w14:textId="77777777" w:rsidR="00303E41" w:rsidRDefault="00792501">
      <w:pPr>
        <w:pStyle w:val="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22CBE5D1" w14:textId="537ABCBC" w:rsidR="000B323A" w:rsidRDefault="000B323A">
      <w:pPr>
        <w:spacing w:after="240"/>
        <w:rPr>
          <w:rFonts w:eastAsia="Arial Unicode MS" w:hAnsi="Arial Unicode MS" w:cs="Arial Unicode MS"/>
          <w:lang w:val="en-GB"/>
        </w:rPr>
      </w:pPr>
      <w:r>
        <w:rPr>
          <w:rFonts w:eastAsia="Arial Unicode MS" w:hAnsi="Arial Unicode MS" w:cs="Arial Unicode MS"/>
          <w:lang w:val="en-GB"/>
        </w:rPr>
        <w:t>TBD</w:t>
      </w:r>
    </w:p>
    <w:p w14:paraId="6BB9E42B" w14:textId="26A75A88" w:rsidR="00303E41" w:rsidRPr="004834F1" w:rsidRDefault="00303E41">
      <w:pPr>
        <w:spacing w:after="240"/>
        <w:rPr>
          <w:rFonts w:eastAsia="Arial Unicode MS" w:hAnsi="Arial Unicode MS" w:cs="Arial Unicode MS"/>
          <w:lang w:val="en-GB"/>
        </w:rPr>
      </w:pPr>
    </w:p>
    <w:p w14:paraId="6BB9E42C" w14:textId="77777777" w:rsidR="00303E41" w:rsidRDefault="00792501">
      <w:pPr>
        <w:pStyle w:val="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6BB9E42D" w14:textId="4C10BC5B" w:rsidR="00303E41" w:rsidRDefault="000472AE" w:rsidP="000472AE">
      <w:pPr>
        <w:pStyle w:val="a"/>
        <w:numPr>
          <w:ilvl w:val="0"/>
          <w:numId w:val="18"/>
        </w:numPr>
        <w:rPr>
          <w:rFonts w:ascii="Arial Unicode MS" w:eastAsia="Arial Unicode MS" w:hAnsi="Arial Unicode MS" w:cs="Arial Unicode MS"/>
        </w:rPr>
      </w:pPr>
      <w:r w:rsidRPr="000472AE">
        <w:rPr>
          <w:rFonts w:ascii="Arial Unicode MS" w:eastAsia="Arial Unicode MS" w:hAnsi="Arial Unicode MS" w:cs="Arial Unicode MS"/>
        </w:rPr>
        <w:t>R2-2103909</w:t>
      </w:r>
      <w:r>
        <w:rPr>
          <w:rFonts w:ascii="Arial Unicode MS" w:eastAsia="Arial Unicode MS" w:hAnsi="Arial Unicode MS" w:cs="Arial Unicode MS"/>
        </w:rPr>
        <w:t xml:space="preserve">, </w:t>
      </w:r>
      <w:r w:rsidRPr="000472AE">
        <w:rPr>
          <w:rFonts w:ascii="Arial Unicode MS" w:eastAsia="Arial Unicode MS" w:hAnsi="Arial Unicode MS" w:cs="Arial Unicode MS"/>
        </w:rPr>
        <w:t>Report of e-mail discussion: [Post113-</w:t>
      </w:r>
      <w:proofErr w:type="gramStart"/>
      <w:r w:rsidRPr="000472AE">
        <w:rPr>
          <w:rFonts w:ascii="Arial Unicode MS" w:eastAsia="Arial Unicode MS" w:hAnsi="Arial Unicode MS" w:cs="Arial Unicode MS"/>
        </w:rPr>
        <w:t>e][</w:t>
      </w:r>
      <w:proofErr w:type="gramEnd"/>
      <w:r w:rsidRPr="000472AE">
        <w:rPr>
          <w:rFonts w:ascii="Arial Unicode MS" w:eastAsia="Arial Unicode MS" w:hAnsi="Arial Unicode MS" w:cs="Arial Unicode MS"/>
        </w:rPr>
        <w:t>053][MBS17] MCCH scheduling and MCCH change notification (Huawei)</w:t>
      </w:r>
    </w:p>
    <w:p w14:paraId="5BCBDD8A" w14:textId="7E57DB31" w:rsidR="005F13E7" w:rsidRDefault="005F13E7" w:rsidP="005F13E7">
      <w:pPr>
        <w:pStyle w:val="a"/>
        <w:numPr>
          <w:ilvl w:val="0"/>
          <w:numId w:val="18"/>
        </w:numPr>
        <w:rPr>
          <w:rFonts w:ascii="Arial Unicode MS" w:eastAsia="Arial Unicode MS" w:hAnsi="Arial Unicode MS" w:cs="Arial Unicode MS"/>
        </w:rPr>
      </w:pPr>
      <w:r w:rsidRPr="005F13E7">
        <w:rPr>
          <w:rFonts w:ascii="Arial Unicode MS" w:eastAsia="Arial Unicode MS" w:hAnsi="Arial Unicode MS" w:cs="Arial Unicode MS"/>
        </w:rPr>
        <w:t>R2-2103706</w:t>
      </w:r>
      <w:r>
        <w:rPr>
          <w:rFonts w:ascii="Arial Unicode MS" w:eastAsia="Arial Unicode MS" w:hAnsi="Arial Unicode MS" w:cs="Arial Unicode MS"/>
        </w:rPr>
        <w:t xml:space="preserve">, </w:t>
      </w:r>
      <w:r w:rsidRPr="005F13E7">
        <w:rPr>
          <w:rFonts w:ascii="Arial Unicode MS" w:eastAsia="Arial Unicode MS" w:hAnsi="Arial Unicode MS" w:cs="Arial Unicode MS"/>
        </w:rPr>
        <w:t>LS on delivery mode 2 transmission</w:t>
      </w:r>
      <w:r>
        <w:rPr>
          <w:rFonts w:ascii="Arial Unicode MS" w:eastAsia="Arial Unicode MS" w:hAnsi="Arial Unicode MS" w:cs="Arial Unicode MS"/>
        </w:rPr>
        <w:t xml:space="preserve"> </w:t>
      </w:r>
      <w:r w:rsidRPr="005F13E7">
        <w:rPr>
          <w:rFonts w:ascii="Arial Unicode MS" w:eastAsia="Arial Unicode MS" w:hAnsi="Arial Unicode MS" w:cs="Arial Unicode MS"/>
          <w:i/>
        </w:rPr>
        <w:t>(draft)</w:t>
      </w:r>
      <w:r>
        <w:rPr>
          <w:rFonts w:ascii="Arial Unicode MS" w:eastAsia="Arial Unicode MS" w:hAnsi="Arial Unicode MS" w:cs="Arial Unicode MS"/>
        </w:rPr>
        <w:t>, CMCC</w:t>
      </w:r>
    </w:p>
    <w:p w14:paraId="0B80F05F" w14:textId="4D5081CD" w:rsidR="005F13E7" w:rsidRPr="005F13E7" w:rsidRDefault="005F13E7" w:rsidP="005F13E7">
      <w:pPr>
        <w:pStyle w:val="a"/>
        <w:numPr>
          <w:ilvl w:val="0"/>
          <w:numId w:val="18"/>
        </w:numPr>
        <w:rPr>
          <w:rFonts w:ascii="Arial Unicode MS" w:eastAsia="Arial Unicode MS" w:hAnsi="Arial Unicode MS" w:cs="Arial Unicode MS"/>
        </w:rPr>
      </w:pPr>
      <w:r>
        <w:rPr>
          <w:rFonts w:ascii="Arial Unicode MS" w:eastAsia="Arial Unicode MS" w:hAnsi="Arial Unicode MS" w:cs="Arial Unicode MS"/>
        </w:rPr>
        <w:t>R2-21045</w:t>
      </w:r>
      <w:r w:rsidRPr="000472AE">
        <w:rPr>
          <w:rFonts w:ascii="Arial Unicode MS" w:eastAsia="Arial Unicode MS" w:hAnsi="Arial Unicode MS" w:cs="Arial Unicode MS"/>
        </w:rPr>
        <w:t>09</w:t>
      </w:r>
      <w:r>
        <w:rPr>
          <w:rFonts w:ascii="Arial Unicode MS" w:eastAsia="Arial Unicode MS" w:hAnsi="Arial Unicode MS" w:cs="Arial Unicode MS"/>
        </w:rPr>
        <w:t xml:space="preserve">, </w:t>
      </w:r>
      <w:r w:rsidRPr="000472AE">
        <w:rPr>
          <w:rFonts w:ascii="Arial Unicode MS" w:eastAsia="Arial Unicode MS" w:hAnsi="Arial Unicode MS" w:cs="Arial Unicode MS"/>
        </w:rPr>
        <w:t>Report of e-mail discussion: [Post113-</w:t>
      </w:r>
      <w:proofErr w:type="gramStart"/>
      <w:r w:rsidRPr="000472AE">
        <w:rPr>
          <w:rFonts w:ascii="Arial Unicode MS" w:eastAsia="Arial Unicode MS" w:hAnsi="Arial Unicode MS" w:cs="Arial Unicode MS"/>
        </w:rPr>
        <w:t>e][</w:t>
      </w:r>
      <w:proofErr w:type="gramEnd"/>
      <w:r w:rsidRPr="000472AE">
        <w:rPr>
          <w:rFonts w:ascii="Arial Unicode MS" w:eastAsia="Arial Unicode MS" w:hAnsi="Arial Unicode MS" w:cs="Arial Unicode MS"/>
        </w:rPr>
        <w:t>053][MBS17] MCCH scheduling and MCCH change notification (Huawei)</w:t>
      </w:r>
    </w:p>
    <w:p w14:paraId="504F489E" w14:textId="72721EA7" w:rsidR="006B5BE7" w:rsidRDefault="006B5BE7">
      <w:pPr>
        <w:spacing w:after="0" w:line="240" w:lineRule="auto"/>
        <w:jc w:val="left"/>
        <w:rPr>
          <w:rFonts w:eastAsia="Arial Unicode MS" w:hAnsi="Arial Unicode MS" w:cs="Arial Unicode MS"/>
          <w:i/>
        </w:rPr>
      </w:pPr>
      <w:r>
        <w:rPr>
          <w:rFonts w:eastAsia="Arial Unicode MS" w:hAnsi="Arial Unicode MS" w:cs="Arial Unicode MS"/>
          <w:i/>
        </w:rPr>
        <w:br w:type="page"/>
      </w:r>
    </w:p>
    <w:p w14:paraId="5EF511DB" w14:textId="1B1CA62B" w:rsidR="006B5BE7" w:rsidRDefault="006B5BE7" w:rsidP="006B5BE7">
      <w:pPr>
        <w:pStyle w:val="1"/>
        <w:overflowPunct w:val="0"/>
        <w:autoSpaceDE w:val="0"/>
        <w:autoSpaceDN w:val="0"/>
        <w:adjustRightInd w:val="0"/>
        <w:rPr>
          <w:rFonts w:ascii="Arial Unicode MS" w:eastAsia="Arial Unicode MS" w:hAnsi="Arial Unicode MS" w:cs="Arial Unicode MS"/>
        </w:rPr>
      </w:pPr>
      <w:commentRangeStart w:id="38"/>
      <w:r>
        <w:rPr>
          <w:rFonts w:ascii="Arial Unicode MS" w:eastAsia="Arial Unicode MS" w:hAnsi="Arial Unicode MS" w:cs="Arial Unicode MS"/>
        </w:rPr>
        <w:lastRenderedPageBreak/>
        <w:t>Annex – Draft LS to RAN1</w:t>
      </w:r>
      <w:commentRangeEnd w:id="38"/>
      <w:r w:rsidR="000B323A">
        <w:rPr>
          <w:rStyle w:val="afb"/>
          <w:rFonts w:ascii="Arial Unicode MS" w:hAnsi="宋体"/>
          <w:lang w:val="en-US" w:eastAsia="zh-TW"/>
        </w:rPr>
        <w:commentReference w:id="38"/>
      </w:r>
    </w:p>
    <w:p w14:paraId="29277B2C" w14:textId="79E71560" w:rsidR="006F2B1C" w:rsidRPr="006B3A0D" w:rsidRDefault="006F2B1C" w:rsidP="006F2B1C">
      <w:pPr>
        <w:widowControl w:val="0"/>
        <w:tabs>
          <w:tab w:val="right" w:pos="9639"/>
        </w:tabs>
        <w:spacing w:after="0" w:line="240" w:lineRule="auto"/>
        <w:jc w:val="left"/>
        <w:rPr>
          <w:rFonts w:ascii="Arial" w:eastAsia="等线" w:hAnsi="Arial" w:cs="Arial"/>
          <w:bCs/>
          <w:noProof/>
          <w:sz w:val="24"/>
          <w:szCs w:val="24"/>
          <w:lang w:eastAsia="en-GB"/>
        </w:rPr>
      </w:pPr>
      <w:r w:rsidRPr="006B3A0D">
        <w:rPr>
          <w:rFonts w:ascii="Arial" w:eastAsia="等线" w:hAnsi="Arial" w:cs="Arial"/>
          <w:b/>
          <w:bCs/>
          <w:noProof/>
          <w:sz w:val="24"/>
          <w:szCs w:val="24"/>
          <w:lang w:eastAsia="en-GB"/>
        </w:rPr>
        <w:t xml:space="preserve">3GPP </w:t>
      </w:r>
      <w:r w:rsidRPr="006B3A0D">
        <w:rPr>
          <w:rFonts w:ascii="Arial" w:eastAsia="等线" w:hAnsi="Arial" w:cs="Arial"/>
          <w:b/>
          <w:noProof/>
          <w:sz w:val="24"/>
          <w:szCs w:val="24"/>
          <w:lang w:eastAsia="en-GB"/>
        </w:rPr>
        <w:t xml:space="preserve">TSG-RAN WG2 </w:t>
      </w:r>
      <w:r w:rsidRPr="006B3A0D">
        <w:rPr>
          <w:rFonts w:ascii="Arial" w:eastAsia="等线" w:hAnsi="Arial" w:cs="Arial"/>
          <w:b/>
          <w:bCs/>
          <w:noProof/>
          <w:sz w:val="24"/>
          <w:szCs w:val="24"/>
          <w:lang w:eastAsia="en-GB"/>
        </w:rPr>
        <w:t>Meeting #113</w:t>
      </w:r>
      <w:r>
        <w:rPr>
          <w:rFonts w:ascii="Arial" w:eastAsia="等线" w:hAnsi="Arial" w:cs="Arial"/>
          <w:b/>
          <w:bCs/>
          <w:noProof/>
          <w:sz w:val="24"/>
          <w:szCs w:val="24"/>
          <w:lang w:eastAsia="en-GB"/>
        </w:rPr>
        <w:t>bis</w:t>
      </w:r>
      <w:r w:rsidRPr="006B3A0D">
        <w:rPr>
          <w:rFonts w:ascii="Arial" w:eastAsia="等线" w:hAnsi="Arial" w:cs="Arial"/>
          <w:b/>
          <w:bCs/>
          <w:noProof/>
          <w:sz w:val="24"/>
          <w:szCs w:val="24"/>
          <w:lang w:eastAsia="en-GB"/>
        </w:rPr>
        <w:t>-e</w:t>
      </w:r>
      <w:r w:rsidRPr="006B3A0D">
        <w:rPr>
          <w:rFonts w:ascii="Arial" w:eastAsia="等线" w:hAnsi="Arial" w:cs="Arial"/>
          <w:b/>
          <w:bCs/>
          <w:noProof/>
          <w:sz w:val="24"/>
          <w:szCs w:val="24"/>
          <w:lang w:eastAsia="en-GB"/>
        </w:rPr>
        <w:tab/>
      </w:r>
      <w:r>
        <w:rPr>
          <w:rFonts w:ascii="Arial" w:eastAsia="等线" w:hAnsi="Arial" w:cs="Arial"/>
          <w:b/>
          <w:bCs/>
          <w:noProof/>
          <w:sz w:val="24"/>
          <w:szCs w:val="24"/>
          <w:lang w:eastAsia="en-GB"/>
        </w:rPr>
        <w:t>R2-210xxxx</w:t>
      </w:r>
    </w:p>
    <w:p w14:paraId="6AAD20D2" w14:textId="77777777" w:rsidR="006F2B1C" w:rsidRPr="008526F5" w:rsidRDefault="006F2B1C" w:rsidP="006F2B1C">
      <w:pPr>
        <w:tabs>
          <w:tab w:val="right" w:pos="9639"/>
        </w:tabs>
        <w:spacing w:line="240" w:lineRule="auto"/>
        <w:jc w:val="left"/>
        <w:rPr>
          <w:rFonts w:ascii="Arial" w:eastAsia="等线" w:hAnsi="Arial" w:cs="Arial"/>
          <w:b/>
          <w:bCs/>
          <w:sz w:val="24"/>
          <w:szCs w:val="24"/>
          <w:lang w:eastAsia="en-US"/>
        </w:rPr>
      </w:pPr>
      <w:r w:rsidRPr="008526F5">
        <w:rPr>
          <w:rFonts w:ascii="Arial" w:eastAsia="等线" w:hAnsi="Arial" w:cs="Arial"/>
          <w:b/>
          <w:bCs/>
          <w:sz w:val="24"/>
          <w:szCs w:val="24"/>
          <w:lang w:eastAsia="en-US"/>
        </w:rPr>
        <w:t>E-meeting, 12</w:t>
      </w:r>
      <w:r w:rsidRPr="008526F5">
        <w:rPr>
          <w:rFonts w:ascii="Arial" w:eastAsia="等线" w:hAnsi="Arial" w:cs="Arial"/>
          <w:b/>
          <w:bCs/>
          <w:sz w:val="24"/>
          <w:szCs w:val="24"/>
          <w:vertAlign w:val="superscript"/>
          <w:lang w:eastAsia="en-US"/>
        </w:rPr>
        <w:t>th</w:t>
      </w:r>
      <w:r w:rsidRPr="008526F5">
        <w:rPr>
          <w:rFonts w:ascii="Arial" w:eastAsia="等线" w:hAnsi="Arial" w:cs="Arial"/>
          <w:b/>
          <w:bCs/>
          <w:sz w:val="24"/>
          <w:szCs w:val="24"/>
          <w:lang w:eastAsia="en-US"/>
        </w:rPr>
        <w:t xml:space="preserve"> – 20</w:t>
      </w:r>
      <w:r w:rsidRPr="008526F5">
        <w:rPr>
          <w:rFonts w:ascii="Arial" w:eastAsia="等线" w:hAnsi="Arial" w:cs="Arial"/>
          <w:b/>
          <w:bCs/>
          <w:sz w:val="24"/>
          <w:szCs w:val="24"/>
          <w:vertAlign w:val="superscript"/>
          <w:lang w:eastAsia="en-US"/>
        </w:rPr>
        <w:t>th</w:t>
      </w:r>
      <w:r w:rsidRPr="008526F5">
        <w:rPr>
          <w:rFonts w:ascii="Arial" w:eastAsia="等线" w:hAnsi="Arial" w:cs="Arial"/>
          <w:b/>
          <w:bCs/>
          <w:sz w:val="24"/>
          <w:szCs w:val="24"/>
          <w:lang w:eastAsia="en-US"/>
        </w:rPr>
        <w:t xml:space="preserve"> April 2021</w:t>
      </w:r>
    </w:p>
    <w:p w14:paraId="0ED11054" w14:textId="77777777" w:rsidR="006F2B1C" w:rsidRPr="006B3A0D" w:rsidRDefault="006F2B1C" w:rsidP="006F2B1C">
      <w:pPr>
        <w:spacing w:line="240" w:lineRule="auto"/>
        <w:jc w:val="left"/>
        <w:rPr>
          <w:rFonts w:ascii="Arial" w:eastAsia="等线" w:hAnsi="Arial" w:cs="Arial"/>
          <w:sz w:val="20"/>
          <w:lang w:eastAsia="en-GB"/>
        </w:rPr>
      </w:pPr>
    </w:p>
    <w:p w14:paraId="056C198C" w14:textId="1DC7C553" w:rsidR="006F2B1C" w:rsidRPr="006B3A0D" w:rsidRDefault="006F2B1C" w:rsidP="006F2B1C">
      <w:pPr>
        <w:spacing w:after="60" w:line="240" w:lineRule="auto"/>
        <w:ind w:left="1985" w:hanging="1985"/>
        <w:jc w:val="left"/>
        <w:rPr>
          <w:rFonts w:ascii="Arial" w:eastAsia="等线" w:hAnsi="Arial" w:cs="Arial"/>
          <w:b/>
          <w:lang w:eastAsia="en-GB"/>
        </w:rPr>
      </w:pPr>
      <w:r w:rsidRPr="006B3A0D">
        <w:rPr>
          <w:rFonts w:ascii="Arial" w:eastAsia="等线" w:hAnsi="Arial" w:cs="Arial"/>
          <w:b/>
          <w:lang w:eastAsia="en-GB"/>
        </w:rPr>
        <w:t>Title:</w:t>
      </w:r>
      <w:r w:rsidRPr="006B3A0D">
        <w:rPr>
          <w:rFonts w:ascii="Arial" w:eastAsia="等线" w:hAnsi="Arial" w:cs="Arial"/>
          <w:b/>
          <w:lang w:eastAsia="en-GB"/>
        </w:rPr>
        <w:tab/>
      </w:r>
      <w:r w:rsidRPr="00C96023">
        <w:rPr>
          <w:rFonts w:ascii="Arial" w:eastAsia="等线" w:hAnsi="Arial" w:cs="Arial"/>
          <w:b/>
          <w:highlight w:val="yellow"/>
          <w:lang w:eastAsia="en-GB"/>
        </w:rPr>
        <w:t>[DRAFT]</w:t>
      </w:r>
      <w:r>
        <w:rPr>
          <w:rFonts w:ascii="Arial" w:eastAsia="等线" w:hAnsi="Arial" w:cs="Arial"/>
          <w:b/>
          <w:lang w:eastAsia="en-GB"/>
        </w:rPr>
        <w:t xml:space="preserve"> </w:t>
      </w:r>
      <w:r w:rsidRPr="006B3A0D">
        <w:rPr>
          <w:rFonts w:ascii="Arial" w:eastAsia="等线" w:hAnsi="Arial" w:cs="Arial"/>
          <w:b/>
          <w:lang w:eastAsia="en-GB"/>
        </w:rPr>
        <w:t xml:space="preserve">LS on </w:t>
      </w:r>
      <w:r w:rsidR="008D6A52">
        <w:rPr>
          <w:rFonts w:ascii="Arial" w:eastAsia="等线" w:hAnsi="Arial" w:cs="Arial"/>
          <w:b/>
          <w:lang w:eastAsia="en-GB"/>
        </w:rPr>
        <w:t>MCCH design</w:t>
      </w:r>
    </w:p>
    <w:p w14:paraId="1F1CB7B9" w14:textId="7C7C1102" w:rsidR="006F2B1C" w:rsidRPr="008526F5" w:rsidRDefault="006F2B1C" w:rsidP="006F2B1C">
      <w:pPr>
        <w:spacing w:after="60" w:line="240" w:lineRule="auto"/>
        <w:ind w:left="1985" w:hanging="1985"/>
        <w:jc w:val="left"/>
        <w:rPr>
          <w:rFonts w:ascii="Arial" w:eastAsia="等线" w:hAnsi="Arial" w:cs="Arial"/>
          <w:b/>
          <w:bCs/>
          <w:lang w:eastAsia="en-GB"/>
        </w:rPr>
      </w:pPr>
      <w:bookmarkStart w:id="39" w:name="OLE_LINK57"/>
      <w:bookmarkStart w:id="40" w:name="OLE_LINK58"/>
      <w:r w:rsidRPr="008526F5">
        <w:rPr>
          <w:rFonts w:ascii="Arial" w:eastAsia="等线" w:hAnsi="Arial" w:cs="Arial"/>
          <w:b/>
          <w:bCs/>
          <w:lang w:eastAsia="en-GB"/>
        </w:rPr>
        <w:t>Response to:</w:t>
      </w:r>
      <w:r w:rsidRPr="006B3A0D">
        <w:rPr>
          <w:rFonts w:ascii="Arial" w:eastAsia="等线" w:hAnsi="Arial" w:cs="Arial"/>
          <w:b/>
          <w:bCs/>
          <w:lang w:eastAsia="en-GB"/>
        </w:rPr>
        <w:tab/>
      </w:r>
    </w:p>
    <w:p w14:paraId="2BC0FFF6" w14:textId="77777777" w:rsidR="006F2B1C" w:rsidRPr="006B3A0D" w:rsidRDefault="006F2B1C" w:rsidP="006F2B1C">
      <w:pPr>
        <w:spacing w:after="60" w:line="240" w:lineRule="auto"/>
        <w:ind w:left="1985" w:hanging="1985"/>
        <w:jc w:val="left"/>
        <w:rPr>
          <w:rFonts w:ascii="Arial" w:eastAsia="等线" w:hAnsi="Arial" w:cs="Arial"/>
          <w:b/>
          <w:bCs/>
          <w:lang w:eastAsia="en-GB"/>
        </w:rPr>
      </w:pPr>
      <w:bookmarkStart w:id="41" w:name="OLE_LINK59"/>
      <w:bookmarkStart w:id="42" w:name="OLE_LINK60"/>
      <w:bookmarkStart w:id="43" w:name="OLE_LINK61"/>
      <w:bookmarkEnd w:id="39"/>
      <w:bookmarkEnd w:id="40"/>
      <w:r w:rsidRPr="006B3A0D">
        <w:rPr>
          <w:rFonts w:ascii="Arial" w:eastAsia="等线" w:hAnsi="Arial" w:cs="Arial"/>
          <w:b/>
          <w:lang w:eastAsia="en-GB"/>
        </w:rPr>
        <w:t>Release:</w:t>
      </w:r>
      <w:r w:rsidRPr="006B3A0D">
        <w:rPr>
          <w:rFonts w:ascii="Arial" w:eastAsia="等线" w:hAnsi="Arial" w:cs="Arial"/>
          <w:b/>
          <w:bCs/>
          <w:lang w:eastAsia="en-GB"/>
        </w:rPr>
        <w:tab/>
        <w:t>Release 17</w:t>
      </w:r>
    </w:p>
    <w:bookmarkEnd w:id="41"/>
    <w:bookmarkEnd w:id="42"/>
    <w:bookmarkEnd w:id="43"/>
    <w:p w14:paraId="26284C59" w14:textId="090184C8" w:rsidR="006F2B1C" w:rsidRPr="006B3A0D" w:rsidRDefault="006F2B1C" w:rsidP="006F2B1C">
      <w:pPr>
        <w:spacing w:after="60" w:line="240" w:lineRule="auto"/>
        <w:ind w:left="1985" w:hanging="1985"/>
        <w:jc w:val="left"/>
        <w:rPr>
          <w:rFonts w:ascii="Arial" w:eastAsia="等线" w:hAnsi="Arial" w:cs="Arial"/>
          <w:b/>
          <w:bCs/>
          <w:lang w:eastAsia="en-GB"/>
        </w:rPr>
      </w:pPr>
      <w:r w:rsidRPr="006B3A0D">
        <w:rPr>
          <w:rFonts w:ascii="Arial" w:eastAsia="等线" w:hAnsi="Arial" w:cs="Arial"/>
          <w:b/>
          <w:lang w:eastAsia="en-GB"/>
        </w:rPr>
        <w:t>Work Item:</w:t>
      </w:r>
      <w:r w:rsidRPr="006B3A0D">
        <w:rPr>
          <w:rFonts w:ascii="Arial" w:eastAsia="等线" w:hAnsi="Arial" w:cs="Arial"/>
          <w:b/>
          <w:bCs/>
          <w:lang w:eastAsia="en-GB"/>
        </w:rPr>
        <w:tab/>
        <w:t>NR_MBS-Core</w:t>
      </w:r>
    </w:p>
    <w:p w14:paraId="7305ACD9" w14:textId="77777777" w:rsidR="006F2B1C" w:rsidRPr="006B3A0D" w:rsidRDefault="006F2B1C" w:rsidP="006F2B1C">
      <w:pPr>
        <w:spacing w:after="60" w:line="240" w:lineRule="auto"/>
        <w:ind w:left="1985" w:hanging="1985"/>
        <w:jc w:val="left"/>
        <w:rPr>
          <w:rFonts w:ascii="Arial" w:eastAsia="等线" w:hAnsi="Arial" w:cs="Arial"/>
          <w:b/>
          <w:lang w:eastAsia="en-GB"/>
        </w:rPr>
      </w:pPr>
    </w:p>
    <w:p w14:paraId="3BC4FBB7" w14:textId="77777777" w:rsidR="006F2B1C" w:rsidRPr="006B3A0D" w:rsidRDefault="006F2B1C" w:rsidP="006F2B1C">
      <w:pPr>
        <w:spacing w:after="60" w:line="240" w:lineRule="auto"/>
        <w:ind w:left="1985" w:hanging="1985"/>
        <w:jc w:val="left"/>
        <w:rPr>
          <w:rFonts w:ascii="Arial" w:eastAsia="等线" w:hAnsi="Arial" w:cs="Arial"/>
          <w:b/>
          <w:lang w:eastAsia="en-US"/>
        </w:rPr>
      </w:pPr>
      <w:r w:rsidRPr="006B3A0D">
        <w:rPr>
          <w:rFonts w:ascii="Arial" w:eastAsia="等线" w:hAnsi="Arial" w:cs="Arial"/>
          <w:b/>
          <w:lang w:eastAsia="en-US"/>
        </w:rPr>
        <w:t>Source:</w:t>
      </w:r>
      <w:r w:rsidRPr="006B3A0D">
        <w:rPr>
          <w:rFonts w:ascii="Arial" w:eastAsia="等线" w:hAnsi="Arial" w:cs="Arial"/>
          <w:b/>
          <w:lang w:eastAsia="en-US"/>
        </w:rPr>
        <w:tab/>
      </w:r>
      <w:r w:rsidRPr="00C96023">
        <w:rPr>
          <w:rFonts w:ascii="Arial" w:eastAsia="等线" w:hAnsi="Arial" w:cs="Arial"/>
          <w:b/>
          <w:highlight w:val="yellow"/>
          <w:lang w:eastAsia="en-US"/>
        </w:rPr>
        <w:t>Huawei [To be RAN2]</w:t>
      </w:r>
    </w:p>
    <w:p w14:paraId="0EF97120" w14:textId="70ABA3C5" w:rsidR="006F2B1C" w:rsidRPr="006B3A0D" w:rsidRDefault="006F2B1C" w:rsidP="006F2B1C">
      <w:pPr>
        <w:spacing w:after="60" w:line="240" w:lineRule="auto"/>
        <w:ind w:left="1985" w:hanging="1985"/>
        <w:jc w:val="left"/>
        <w:rPr>
          <w:rFonts w:ascii="Arial" w:eastAsia="等线" w:hAnsi="Arial" w:cs="Arial"/>
          <w:b/>
          <w:bCs/>
          <w:lang w:eastAsia="en-GB"/>
        </w:rPr>
      </w:pPr>
      <w:r w:rsidRPr="006B3A0D">
        <w:rPr>
          <w:rFonts w:ascii="Arial" w:eastAsia="等线" w:hAnsi="Arial" w:cs="Arial"/>
          <w:b/>
          <w:lang w:eastAsia="en-GB"/>
        </w:rPr>
        <w:t>To:</w:t>
      </w:r>
      <w:r w:rsidRPr="006B3A0D">
        <w:rPr>
          <w:rFonts w:ascii="Arial" w:eastAsia="等线" w:hAnsi="Arial" w:cs="Arial"/>
          <w:b/>
          <w:bCs/>
          <w:lang w:eastAsia="en-GB"/>
        </w:rPr>
        <w:tab/>
      </w:r>
      <w:r>
        <w:rPr>
          <w:rFonts w:ascii="Arial" w:eastAsia="等线" w:hAnsi="Arial" w:cs="Arial"/>
          <w:b/>
          <w:bCs/>
          <w:lang w:eastAsia="en-GB"/>
        </w:rPr>
        <w:t>RAN1</w:t>
      </w:r>
    </w:p>
    <w:p w14:paraId="1275A3B5" w14:textId="77777777" w:rsidR="006F2B1C" w:rsidRPr="006B3A0D" w:rsidRDefault="006F2B1C" w:rsidP="006F2B1C">
      <w:pPr>
        <w:spacing w:after="60" w:line="240" w:lineRule="auto"/>
        <w:ind w:left="1985" w:hanging="1985"/>
        <w:jc w:val="left"/>
        <w:rPr>
          <w:rFonts w:ascii="Arial" w:eastAsia="等线" w:hAnsi="Arial" w:cs="Arial"/>
          <w:bCs/>
          <w:sz w:val="20"/>
          <w:lang w:eastAsia="en-GB"/>
        </w:rPr>
      </w:pPr>
    </w:p>
    <w:p w14:paraId="46160A61" w14:textId="77777777" w:rsidR="006F2B1C" w:rsidRPr="006B3A0D" w:rsidRDefault="006F2B1C" w:rsidP="006F2B1C">
      <w:pPr>
        <w:spacing w:after="60" w:line="240" w:lineRule="auto"/>
        <w:ind w:left="1985" w:hanging="1985"/>
        <w:jc w:val="left"/>
        <w:rPr>
          <w:rFonts w:ascii="Arial" w:eastAsia="等线" w:hAnsi="Arial" w:cs="Arial"/>
          <w:b/>
          <w:bCs/>
          <w:lang w:eastAsia="en-GB"/>
        </w:rPr>
      </w:pPr>
      <w:r w:rsidRPr="006B3A0D">
        <w:rPr>
          <w:rFonts w:ascii="Arial" w:eastAsia="等线" w:hAnsi="Arial" w:cs="Arial"/>
          <w:b/>
          <w:lang w:eastAsia="en-GB"/>
        </w:rPr>
        <w:t>Contact person:</w:t>
      </w:r>
      <w:r w:rsidRPr="006B3A0D">
        <w:rPr>
          <w:rFonts w:ascii="Arial" w:eastAsia="等线" w:hAnsi="Arial" w:cs="Arial"/>
          <w:b/>
          <w:bCs/>
          <w:lang w:eastAsia="en-GB"/>
        </w:rPr>
        <w:tab/>
        <w:t>Dawid Koziol</w:t>
      </w:r>
    </w:p>
    <w:p w14:paraId="56990AD9" w14:textId="77777777" w:rsidR="006F2B1C" w:rsidRPr="006B3A0D" w:rsidRDefault="006F2B1C" w:rsidP="006F2B1C">
      <w:pPr>
        <w:spacing w:after="60" w:line="240" w:lineRule="auto"/>
        <w:ind w:left="1985" w:hanging="1985"/>
        <w:jc w:val="left"/>
        <w:rPr>
          <w:rFonts w:ascii="Arial" w:eastAsia="等线" w:hAnsi="Arial" w:cs="Arial"/>
          <w:b/>
          <w:bCs/>
          <w:lang w:eastAsia="en-GB"/>
        </w:rPr>
      </w:pPr>
      <w:r w:rsidRPr="006B3A0D">
        <w:rPr>
          <w:rFonts w:ascii="Arial" w:eastAsia="等线" w:hAnsi="Arial" w:cs="Arial"/>
          <w:b/>
          <w:bCs/>
          <w:lang w:eastAsia="en-GB"/>
        </w:rPr>
        <w:tab/>
        <w:t>dawid.koziol@huawei.com</w:t>
      </w:r>
    </w:p>
    <w:p w14:paraId="4841F7FB" w14:textId="77777777" w:rsidR="006F2B1C" w:rsidRPr="006B3A0D" w:rsidRDefault="006F2B1C" w:rsidP="006F2B1C">
      <w:pPr>
        <w:spacing w:after="60" w:line="240" w:lineRule="auto"/>
        <w:ind w:left="1985" w:hanging="1985"/>
        <w:jc w:val="left"/>
        <w:rPr>
          <w:rFonts w:ascii="Arial" w:eastAsia="等线" w:hAnsi="Arial" w:cs="Arial"/>
          <w:b/>
          <w:bCs/>
          <w:lang w:eastAsia="en-GB"/>
        </w:rPr>
      </w:pPr>
      <w:r w:rsidRPr="006B3A0D">
        <w:rPr>
          <w:rFonts w:ascii="Arial" w:eastAsia="等线" w:hAnsi="Arial" w:cs="Arial"/>
          <w:b/>
          <w:bCs/>
          <w:lang w:eastAsia="en-GB"/>
        </w:rPr>
        <w:tab/>
      </w:r>
    </w:p>
    <w:p w14:paraId="25D32729" w14:textId="77777777" w:rsidR="006F2B1C" w:rsidRPr="006B3A0D" w:rsidRDefault="006F2B1C" w:rsidP="006F2B1C">
      <w:pPr>
        <w:spacing w:after="60" w:line="240" w:lineRule="auto"/>
        <w:ind w:left="1985" w:hanging="1985"/>
        <w:jc w:val="left"/>
        <w:rPr>
          <w:rFonts w:ascii="Arial" w:eastAsia="等线" w:hAnsi="Arial" w:cs="Arial"/>
          <w:b/>
          <w:lang w:eastAsia="en-GB"/>
        </w:rPr>
      </w:pPr>
      <w:r w:rsidRPr="006B3A0D">
        <w:rPr>
          <w:rFonts w:ascii="Arial" w:eastAsia="等线" w:hAnsi="Arial" w:cs="Arial"/>
          <w:b/>
          <w:lang w:eastAsia="en-GB"/>
        </w:rPr>
        <w:t>Send any reply LS to:</w:t>
      </w:r>
      <w:r w:rsidRPr="006B3A0D">
        <w:rPr>
          <w:rFonts w:ascii="Arial" w:eastAsia="等线" w:hAnsi="Arial" w:cs="Arial"/>
          <w:b/>
          <w:lang w:eastAsia="en-GB"/>
        </w:rPr>
        <w:tab/>
        <w:t xml:space="preserve">3GPP Liaisons Coordinator, </w:t>
      </w:r>
      <w:hyperlink r:id="rId17" w:history="1">
        <w:r w:rsidRPr="006B3A0D">
          <w:rPr>
            <w:rFonts w:ascii="Arial" w:eastAsia="等线" w:hAnsi="Arial" w:cs="Arial"/>
            <w:b/>
            <w:color w:val="0000FF"/>
            <w:u w:val="single"/>
            <w:lang w:eastAsia="en-GB"/>
          </w:rPr>
          <w:t>mailto:3GPPLiaison@etsi.org</w:t>
        </w:r>
      </w:hyperlink>
    </w:p>
    <w:p w14:paraId="3092149B" w14:textId="77777777" w:rsidR="006F2B1C" w:rsidRPr="006B3A0D" w:rsidRDefault="006F2B1C" w:rsidP="006F2B1C">
      <w:pPr>
        <w:spacing w:after="60" w:line="240" w:lineRule="auto"/>
        <w:ind w:left="1985" w:hanging="1985"/>
        <w:jc w:val="left"/>
        <w:rPr>
          <w:rFonts w:ascii="Arial" w:eastAsia="等线" w:hAnsi="Arial" w:cs="Arial"/>
          <w:b/>
          <w:sz w:val="20"/>
          <w:lang w:eastAsia="en-GB"/>
        </w:rPr>
      </w:pPr>
    </w:p>
    <w:p w14:paraId="6F2D4770" w14:textId="77777777" w:rsidR="006F2B1C" w:rsidRPr="006B3A0D" w:rsidRDefault="006F2B1C" w:rsidP="006F2B1C">
      <w:pPr>
        <w:spacing w:after="60" w:line="240" w:lineRule="auto"/>
        <w:ind w:left="1985" w:hanging="1985"/>
        <w:jc w:val="left"/>
        <w:rPr>
          <w:rFonts w:ascii="Arial" w:eastAsia="等线" w:hAnsi="Arial" w:cs="Arial"/>
          <w:bCs/>
          <w:sz w:val="20"/>
          <w:lang w:eastAsia="en-GB"/>
        </w:rPr>
      </w:pPr>
      <w:r w:rsidRPr="006B3A0D">
        <w:rPr>
          <w:rFonts w:ascii="Arial" w:eastAsia="等线" w:hAnsi="Arial" w:cs="Arial"/>
          <w:b/>
          <w:sz w:val="20"/>
          <w:lang w:eastAsia="en-GB"/>
        </w:rPr>
        <w:t>Attachments:</w:t>
      </w:r>
      <w:r w:rsidRPr="006B3A0D">
        <w:rPr>
          <w:rFonts w:ascii="Arial" w:eastAsia="等线" w:hAnsi="Arial" w:cs="Arial"/>
          <w:bCs/>
          <w:sz w:val="20"/>
          <w:lang w:eastAsia="en-GB"/>
        </w:rPr>
        <w:tab/>
      </w:r>
      <w:r w:rsidRPr="006B3A0D">
        <w:rPr>
          <w:rFonts w:ascii="Arial" w:eastAsia="等线" w:hAnsi="Arial" w:cs="Arial"/>
          <w:b/>
          <w:bCs/>
          <w:lang w:eastAsia="en-GB"/>
        </w:rPr>
        <w:t>N/A</w:t>
      </w:r>
    </w:p>
    <w:p w14:paraId="371A7851" w14:textId="77777777" w:rsidR="006F2B1C" w:rsidRPr="006B3A0D" w:rsidRDefault="006F2B1C" w:rsidP="006F2B1C">
      <w:pPr>
        <w:spacing w:line="240" w:lineRule="auto"/>
        <w:jc w:val="left"/>
        <w:rPr>
          <w:rFonts w:ascii="Arial" w:eastAsia="等线" w:hAnsi="Arial" w:cs="Arial"/>
          <w:sz w:val="20"/>
          <w:lang w:eastAsia="en-GB"/>
        </w:rPr>
      </w:pPr>
    </w:p>
    <w:p w14:paraId="0D86932C"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sidRPr="006B3A0D">
        <w:rPr>
          <w:rFonts w:ascii="Arial" w:eastAsia="等线" w:hAnsi="Arial"/>
          <w:sz w:val="36"/>
          <w:lang w:eastAsia="en-GB"/>
        </w:rPr>
        <w:t>1</w:t>
      </w:r>
      <w:r w:rsidRPr="006B3A0D">
        <w:rPr>
          <w:rFonts w:ascii="Arial" w:eastAsia="等线" w:hAnsi="Arial"/>
          <w:sz w:val="36"/>
          <w:lang w:eastAsia="en-GB"/>
        </w:rPr>
        <w:tab/>
        <w:t>Overall description</w:t>
      </w:r>
    </w:p>
    <w:p w14:paraId="2BCE49AE" w14:textId="3AF6445B" w:rsidR="006F2B1C" w:rsidRDefault="006F2B1C" w:rsidP="00F5429B">
      <w:pPr>
        <w:spacing w:line="240" w:lineRule="auto"/>
        <w:jc w:val="left"/>
        <w:rPr>
          <w:rFonts w:ascii="Arial" w:eastAsia="等线" w:hAnsi="Arial" w:cs="Arial"/>
          <w:sz w:val="20"/>
          <w:lang w:eastAsia="en-GB"/>
        </w:rPr>
      </w:pPr>
      <w:r w:rsidRPr="01928256">
        <w:rPr>
          <w:rFonts w:ascii="Arial" w:eastAsia="等线" w:hAnsi="Arial" w:cs="Arial"/>
          <w:sz w:val="20"/>
          <w:lang w:eastAsia="en-GB"/>
        </w:rPr>
        <w:t xml:space="preserve">RAN2 </w:t>
      </w:r>
      <w:r w:rsidR="00F5429B">
        <w:rPr>
          <w:rFonts w:ascii="Arial" w:eastAsia="等线" w:hAnsi="Arial" w:cs="Arial"/>
          <w:sz w:val="20"/>
          <w:lang w:eastAsia="en-GB"/>
        </w:rPr>
        <w:t>discussed the details of broadcast session delivery and the following agreements were made during RAN2#113-e meeting:</w:t>
      </w:r>
    </w:p>
    <w:tbl>
      <w:tblPr>
        <w:tblStyle w:val="af8"/>
        <w:tblW w:w="0" w:type="auto"/>
        <w:tblLook w:val="04A0" w:firstRow="1" w:lastRow="0" w:firstColumn="1" w:lastColumn="0" w:noHBand="0" w:noVBand="1"/>
      </w:tblPr>
      <w:tblGrid>
        <w:gridCol w:w="9617"/>
      </w:tblGrid>
      <w:tr w:rsidR="00F5429B" w14:paraId="54EDEB2B" w14:textId="77777777" w:rsidTr="00F5429B">
        <w:tc>
          <w:tcPr>
            <w:tcW w:w="9617" w:type="dxa"/>
          </w:tcPr>
          <w:p w14:paraId="6C4E1A80"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F5429B">
              <w:rPr>
                <w:rFonts w:ascii="Arial" w:eastAsia="Times New Roman" w:hAnsi="Arial" w:cs="Arial"/>
                <w:b/>
                <w:bCs/>
                <w:color w:val="000000"/>
                <w:sz w:val="20"/>
                <w:szCs w:val="20"/>
                <w:lang w:val="en-GB" w:eastAsia="zh-CN"/>
              </w:rPr>
              <w:t>freq</w:t>
            </w:r>
            <w:proofErr w:type="spellEnd"/>
            <w:r w:rsidRPr="00F5429B">
              <w:rPr>
                <w:rFonts w:ascii="Arial" w:eastAsia="Times New Roman" w:hAnsi="Arial" w:cs="Arial"/>
                <w:b/>
                <w:bCs/>
                <w:color w:val="000000"/>
                <w:sz w:val="20"/>
                <w:szCs w:val="20"/>
                <w:lang w:val="en-GB" w:eastAsia="zh-CN"/>
              </w:rPr>
              <w:t xml:space="preserve">), UE connected mode configuration and UE capabilities. </w:t>
            </w:r>
          </w:p>
          <w:p w14:paraId="0B5B910C"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The </w:t>
            </w:r>
            <w:proofErr w:type="gramStart"/>
            <w:r w:rsidRPr="00F5429B">
              <w:rPr>
                <w:rFonts w:ascii="Arial" w:eastAsia="Times New Roman" w:hAnsi="Arial" w:cs="Arial"/>
                <w:b/>
                <w:bCs/>
                <w:color w:val="000000"/>
                <w:sz w:val="20"/>
                <w:szCs w:val="20"/>
                <w:lang w:val="en-GB" w:eastAsia="zh-CN"/>
              </w:rPr>
              <w:t>two-step based</w:t>
            </w:r>
            <w:proofErr w:type="gramEnd"/>
            <w:r w:rsidRPr="00F5429B">
              <w:rPr>
                <w:rFonts w:ascii="Arial" w:eastAsia="Times New Roman" w:hAnsi="Arial" w:cs="Arial"/>
                <w:b/>
                <w:bCs/>
                <w:color w:val="000000"/>
                <w:sz w:val="20"/>
                <w:szCs w:val="20"/>
                <w:lang w:val="en-GB" w:eastAsia="zh-CN"/>
              </w:rPr>
              <w:t xml:space="preserve"> approach (i.e. BCCH and MCCH) as adopted by LTE SC-PTM is reused for the transmission of PTM configuration for NR MBS delivery mode 2.</w:t>
            </w:r>
          </w:p>
          <w:p w14:paraId="52D8263E"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30F227CF" w14:textId="3F1E73BA"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14A91FD1" w14:textId="77777777" w:rsidR="00F5429B" w:rsidRDefault="00F5429B" w:rsidP="00F5429B">
      <w:pPr>
        <w:spacing w:line="240" w:lineRule="auto"/>
        <w:jc w:val="left"/>
        <w:rPr>
          <w:rFonts w:ascii="Arial" w:eastAsia="等线" w:hAnsi="Arial" w:cs="Arial"/>
          <w:sz w:val="20"/>
          <w:lang w:eastAsia="en-GB"/>
        </w:rPr>
      </w:pPr>
    </w:p>
    <w:p w14:paraId="34C684CC" w14:textId="0243354D" w:rsidR="00FE57F4" w:rsidRDefault="00FE57F4" w:rsidP="00F5429B">
      <w:pPr>
        <w:spacing w:line="240" w:lineRule="auto"/>
        <w:jc w:val="left"/>
        <w:rPr>
          <w:rFonts w:ascii="Arial" w:eastAsia="等线" w:hAnsi="Arial" w:cs="Arial"/>
          <w:sz w:val="20"/>
          <w:lang w:eastAsia="en-GB"/>
        </w:rPr>
      </w:pPr>
      <w:r>
        <w:rPr>
          <w:rFonts w:ascii="Arial" w:eastAsia="等线" w:hAnsi="Arial" w:cs="Arial"/>
          <w:sz w:val="20"/>
          <w:lang w:eastAsia="en-GB"/>
        </w:rPr>
        <w:t>The “</w:t>
      </w:r>
      <w:proofErr w:type="gramStart"/>
      <w:r>
        <w:rPr>
          <w:rFonts w:ascii="Arial" w:eastAsia="等线" w:hAnsi="Arial" w:cs="Arial"/>
          <w:sz w:val="20"/>
          <w:lang w:eastAsia="en-GB"/>
        </w:rPr>
        <w:t>two-step based</w:t>
      </w:r>
      <w:proofErr w:type="gramEnd"/>
      <w:r>
        <w:rPr>
          <w:rFonts w:ascii="Arial" w:eastAsia="等线" w:hAnsi="Arial" w:cs="Arial"/>
          <w:sz w:val="20"/>
          <w:lang w:eastAsia="en-GB"/>
        </w:rPr>
        <w:t xml:space="preserve"> approach” mentioned above means that a new</w:t>
      </w:r>
      <w:r w:rsidRPr="00FE57F4">
        <w:rPr>
          <w:rFonts w:ascii="Arial" w:eastAsia="等线" w:hAnsi="Arial" w:cs="Arial"/>
          <w:sz w:val="20"/>
          <w:lang w:eastAsia="en-GB"/>
        </w:rPr>
        <w:t xml:space="preserve"> SIB </w:t>
      </w:r>
      <w:r>
        <w:rPr>
          <w:rFonts w:ascii="Arial" w:eastAsia="等线" w:hAnsi="Arial" w:cs="Arial"/>
          <w:sz w:val="20"/>
          <w:lang w:eastAsia="en-GB"/>
        </w:rPr>
        <w:t xml:space="preserve">for MBS will be </w:t>
      </w:r>
      <w:r w:rsidRPr="00FE57F4">
        <w:rPr>
          <w:rFonts w:ascii="Arial" w:eastAsia="等线" w:hAnsi="Arial" w:cs="Arial"/>
          <w:sz w:val="20"/>
          <w:lang w:eastAsia="en-GB"/>
        </w:rPr>
        <w:t>used to provide th</w:t>
      </w:r>
      <w:r w:rsidR="00924B89">
        <w:rPr>
          <w:rFonts w:ascii="Arial" w:eastAsia="等线" w:hAnsi="Arial" w:cs="Arial"/>
          <w:sz w:val="20"/>
          <w:lang w:eastAsia="en-GB"/>
        </w:rPr>
        <w:t>e transmission configuration of</w:t>
      </w:r>
      <w:r w:rsidRPr="00FE57F4">
        <w:rPr>
          <w:rFonts w:ascii="Arial" w:eastAsia="等线" w:hAnsi="Arial" w:cs="Arial"/>
          <w:sz w:val="20"/>
          <w:lang w:eastAsia="en-GB"/>
        </w:rPr>
        <w:t xml:space="preserve"> MCCH</w:t>
      </w:r>
      <w:r>
        <w:rPr>
          <w:rFonts w:ascii="Arial" w:eastAsia="等线" w:hAnsi="Arial" w:cs="Arial"/>
          <w:sz w:val="20"/>
          <w:lang w:eastAsia="en-GB"/>
        </w:rPr>
        <w:t>. Based on the MCCH configuration</w:t>
      </w:r>
      <w:r w:rsidR="00924B89">
        <w:rPr>
          <w:rFonts w:ascii="Arial" w:eastAsia="等线" w:hAnsi="Arial" w:cs="Arial"/>
          <w:sz w:val="20"/>
          <w:lang w:eastAsia="en-GB"/>
        </w:rPr>
        <w:t xml:space="preserve"> received via</w:t>
      </w:r>
      <w:r>
        <w:rPr>
          <w:rFonts w:ascii="Arial" w:eastAsia="等线" w:hAnsi="Arial" w:cs="Arial"/>
          <w:sz w:val="20"/>
          <w:lang w:eastAsia="en-GB"/>
        </w:rPr>
        <w:t xml:space="preserve"> SIB, UE will read MCCH, which will carry configurations of MTCHs carrying data of different MBS services, e.g. G-RNTI. The MTCH acquired from MCCH is applied by the UE for MTCH reception regardless of UE’s RRC state (for RRC_CONNECTED state,</w:t>
      </w:r>
      <w:r w:rsidR="00C1254F">
        <w:rPr>
          <w:rFonts w:ascii="Arial" w:eastAsia="等线" w:hAnsi="Arial" w:cs="Arial"/>
          <w:sz w:val="20"/>
          <w:lang w:eastAsia="en-GB"/>
        </w:rPr>
        <w:t xml:space="preserve"> the possibility to receive MTCH can be further </w:t>
      </w:r>
      <w:r>
        <w:rPr>
          <w:rFonts w:ascii="Arial" w:eastAsia="等线" w:hAnsi="Arial" w:cs="Arial"/>
          <w:sz w:val="20"/>
          <w:lang w:eastAsia="en-GB"/>
        </w:rPr>
        <w:t>subject to UE</w:t>
      </w:r>
      <w:r w:rsidR="00C1254F">
        <w:rPr>
          <w:rFonts w:ascii="Arial" w:eastAsia="等线" w:hAnsi="Arial" w:cs="Arial"/>
          <w:sz w:val="20"/>
          <w:lang w:eastAsia="en-GB"/>
        </w:rPr>
        <w:t>’s</w:t>
      </w:r>
      <w:r>
        <w:rPr>
          <w:rFonts w:ascii="Arial" w:eastAsia="等线" w:hAnsi="Arial" w:cs="Arial"/>
          <w:sz w:val="20"/>
          <w:lang w:eastAsia="en-GB"/>
        </w:rPr>
        <w:t xml:space="preserve"> configuration and capabilities).</w:t>
      </w:r>
    </w:p>
    <w:p w14:paraId="373656B7" w14:textId="3F5D059B" w:rsidR="00F5429B" w:rsidRDefault="00F5429B" w:rsidP="00F5429B">
      <w:pPr>
        <w:spacing w:line="240" w:lineRule="auto"/>
        <w:jc w:val="left"/>
        <w:rPr>
          <w:rFonts w:ascii="Arial" w:eastAsia="等线" w:hAnsi="Arial" w:cs="Arial"/>
          <w:sz w:val="20"/>
          <w:lang w:eastAsia="en-GB"/>
        </w:rPr>
      </w:pPr>
      <w:r>
        <w:rPr>
          <w:rFonts w:ascii="Arial" w:eastAsia="等线" w:hAnsi="Arial" w:cs="Arial"/>
          <w:sz w:val="20"/>
          <w:lang w:eastAsia="en-GB"/>
        </w:rPr>
        <w:t xml:space="preserve">During </w:t>
      </w:r>
      <w:r w:rsidR="00C21E42">
        <w:rPr>
          <w:rFonts w:ascii="Arial" w:eastAsia="等线" w:hAnsi="Arial" w:cs="Arial"/>
          <w:sz w:val="20"/>
          <w:lang w:eastAsia="en-GB"/>
        </w:rPr>
        <w:t>RAN2#113bis-e meeting</w:t>
      </w:r>
      <w:r>
        <w:rPr>
          <w:rFonts w:ascii="Arial" w:eastAsia="等线" w:hAnsi="Arial" w:cs="Arial"/>
          <w:sz w:val="20"/>
          <w:lang w:eastAsia="en-GB"/>
        </w:rPr>
        <w:t xml:space="preserve">, RAN2 discussed further aspects of </w:t>
      </w:r>
      <w:r w:rsidRPr="00F5429B">
        <w:rPr>
          <w:rFonts w:ascii="Arial" w:eastAsia="等线" w:hAnsi="Arial" w:cs="Arial"/>
          <w:sz w:val="20"/>
          <w:lang w:eastAsia="en-GB"/>
        </w:rPr>
        <w:t>MCCH scheduling and MCCH change notification</w:t>
      </w:r>
      <w:r>
        <w:rPr>
          <w:rFonts w:ascii="Arial" w:eastAsia="等线" w:hAnsi="Arial" w:cs="Arial"/>
          <w:sz w:val="20"/>
          <w:lang w:eastAsia="en-GB"/>
        </w:rPr>
        <w:t xml:space="preserve"> leading to the following agreements</w:t>
      </w:r>
      <w:r w:rsidR="00951ABA">
        <w:rPr>
          <w:rFonts w:ascii="Arial" w:eastAsia="等线" w:hAnsi="Arial" w:cs="Arial"/>
          <w:sz w:val="20"/>
          <w:lang w:eastAsia="en-GB"/>
        </w:rPr>
        <w:t xml:space="preserve"> with RAN1 impacts</w:t>
      </w:r>
      <w:r w:rsidR="004355D9">
        <w:rPr>
          <w:rFonts w:ascii="Arial" w:eastAsia="等线" w:hAnsi="Arial" w:cs="Arial"/>
          <w:sz w:val="20"/>
          <w:lang w:eastAsia="en-GB"/>
        </w:rPr>
        <w:t xml:space="preserve"> </w:t>
      </w:r>
      <w:r w:rsidR="004355D9" w:rsidRPr="004355D9">
        <w:rPr>
          <w:rFonts w:ascii="Arial" w:eastAsia="等线" w:hAnsi="Arial" w:cs="Arial"/>
          <w:sz w:val="20"/>
          <w:highlight w:val="yellow"/>
          <w:lang w:eastAsia="en-GB"/>
        </w:rPr>
        <w:t>[TO BE CONFIRMED BASED ON THE DISCUSSION DURING THE MEETING]</w:t>
      </w:r>
      <w:r>
        <w:rPr>
          <w:rFonts w:ascii="Arial" w:eastAsia="等线" w:hAnsi="Arial" w:cs="Arial"/>
          <w:sz w:val="20"/>
          <w:lang w:eastAsia="en-GB"/>
        </w:rPr>
        <w:t>:</w:t>
      </w:r>
    </w:p>
    <w:tbl>
      <w:tblPr>
        <w:tblStyle w:val="af8"/>
        <w:tblW w:w="0" w:type="auto"/>
        <w:tblLook w:val="04A0" w:firstRow="1" w:lastRow="0" w:firstColumn="1" w:lastColumn="0" w:noHBand="0" w:noVBand="1"/>
      </w:tblPr>
      <w:tblGrid>
        <w:gridCol w:w="9617"/>
      </w:tblGrid>
      <w:tr w:rsidR="00F5429B" w:rsidRPr="00F5429B" w14:paraId="41370D85" w14:textId="77777777" w:rsidTr="00F5429B">
        <w:tc>
          <w:tcPr>
            <w:tcW w:w="9617" w:type="dxa"/>
          </w:tcPr>
          <w:p w14:paraId="780E837A" w14:textId="4456BB44"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5FD6C931" w14:textId="55459F2D"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lastRenderedPageBreak/>
              <w:t>PDCCH occasions for MCCH search space are associated with SSBs in a pre-defined manner so that the UE can receive MCCH scheduling on PDCCH occasions according to its detected SSB</w:t>
            </w:r>
            <w:r w:rsidR="004355D9" w:rsidRPr="00C84A4C">
              <w:rPr>
                <w:rFonts w:ascii="Arial" w:eastAsia="Times New Roman" w:hAnsi="Arial" w:cs="Arial"/>
                <w:b/>
                <w:bCs/>
                <w:color w:val="000000"/>
                <w:sz w:val="20"/>
                <w:szCs w:val="20"/>
                <w:lang w:val="en-GB" w:eastAsia="zh-CN"/>
              </w:rPr>
              <w:t>.</w:t>
            </w:r>
          </w:p>
          <w:p w14:paraId="4DF14FF7" w14:textId="6BD1D578"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 xml:space="preserve">In case searchSpace#0 is configured for MCCH (if allowed, pending RAN1 decision), the mapping between PDCCH occasions and SSBs is the same as for SIB1. </w:t>
            </w:r>
          </w:p>
          <w:p w14:paraId="3D95978A" w14:textId="7C628D40"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EE356AF" w14:textId="60583698"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 xml:space="preserve">Working assumption (pending </w:t>
            </w:r>
            <w:proofErr w:type="spellStart"/>
            <w:r w:rsidRPr="00C84A4C">
              <w:rPr>
                <w:rFonts w:ascii="Arial" w:eastAsia="Times New Roman" w:hAnsi="Arial" w:cs="Arial"/>
                <w:b/>
                <w:bCs/>
                <w:color w:val="000000"/>
                <w:sz w:val="20"/>
                <w:szCs w:val="20"/>
                <w:lang w:val="en-GB" w:eastAsia="zh-CN"/>
              </w:rPr>
              <w:t>RAN1</w:t>
            </w:r>
            <w:proofErr w:type="spellEnd"/>
            <w:r w:rsidRPr="00C84A4C">
              <w:rPr>
                <w:rFonts w:ascii="Arial" w:eastAsia="Times New Roman" w:hAnsi="Arial" w:cs="Arial"/>
                <w:b/>
                <w:bCs/>
                <w:color w:val="000000"/>
                <w:sz w:val="20"/>
                <w:szCs w:val="20"/>
                <w:lang w:val="en-GB" w:eastAsia="zh-CN"/>
              </w:rPr>
              <w:t xml:space="preserve"> </w:t>
            </w:r>
            <w:proofErr w:type="spellStart"/>
            <w:r w:rsidRPr="00C84A4C">
              <w:rPr>
                <w:rFonts w:ascii="Arial" w:eastAsia="Times New Roman" w:hAnsi="Arial" w:cs="Arial"/>
                <w:b/>
                <w:bCs/>
                <w:color w:val="000000"/>
                <w:sz w:val="20"/>
                <w:szCs w:val="20"/>
                <w:lang w:val="en-GB" w:eastAsia="zh-CN"/>
              </w:rPr>
              <w:t>disucssions</w:t>
            </w:r>
            <w:proofErr w:type="spellEnd"/>
            <w:r w:rsidRPr="00C84A4C">
              <w:rPr>
                <w:rFonts w:ascii="Arial" w:eastAsia="Times New Roman" w:hAnsi="Arial" w:cs="Arial"/>
                <w:b/>
                <w:bCs/>
                <w:color w:val="000000"/>
                <w:sz w:val="20"/>
                <w:szCs w:val="20"/>
                <w:lang w:val="en-GB" w:eastAsia="zh-CN"/>
              </w:rPr>
              <w:t xml:space="preserve"> and decisions): the transmission bandwidth for MCCH shall be configured in the way allowing the UE to monitor Paging/SI and to receive MCCH simultaneously without BWP switch.</w:t>
            </w:r>
          </w:p>
          <w:p w14:paraId="62815156" w14:textId="33335862"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Request RAN1 to discuss the details of the configuration of the bandwidth for MCCH reception.</w:t>
            </w:r>
          </w:p>
          <w:p w14:paraId="05DE6E38" w14:textId="63A53504" w:rsidR="00F5429B" w:rsidRPr="004355D9" w:rsidRDefault="00F5429B" w:rsidP="004355D9">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As a baseline, a new RNTI different from MCCH-RNTI and P-RNTI is introduced for MCCH change notification and no additional information (such as the 8 bits bitmap in LTE) is needed. The details of DCI design can be left for RAN1 to discuss.</w:t>
            </w:r>
          </w:p>
        </w:tc>
      </w:tr>
    </w:tbl>
    <w:p w14:paraId="441147CE" w14:textId="77777777" w:rsidR="00F5429B" w:rsidRDefault="00F5429B" w:rsidP="00F5429B">
      <w:pPr>
        <w:spacing w:line="240" w:lineRule="auto"/>
        <w:jc w:val="left"/>
        <w:rPr>
          <w:rFonts w:ascii="Arial" w:eastAsia="等线" w:hAnsi="Arial" w:cs="Arial"/>
          <w:sz w:val="20"/>
          <w:lang w:eastAsia="en-GB"/>
        </w:rPr>
      </w:pPr>
    </w:p>
    <w:p w14:paraId="53EFBF4E" w14:textId="45597A6A" w:rsidR="004355D9" w:rsidRDefault="00951ABA" w:rsidP="00F5429B">
      <w:pPr>
        <w:spacing w:line="240" w:lineRule="auto"/>
        <w:jc w:val="left"/>
        <w:rPr>
          <w:rFonts w:ascii="Arial" w:eastAsia="等线" w:hAnsi="Arial" w:cs="Arial"/>
          <w:sz w:val="20"/>
          <w:lang w:eastAsia="en-GB"/>
        </w:rPr>
      </w:pPr>
      <w:r>
        <w:rPr>
          <w:rFonts w:ascii="Arial" w:eastAsia="等线" w:hAnsi="Arial" w:cs="Arial"/>
          <w:sz w:val="20"/>
          <w:lang w:eastAsia="en-GB"/>
        </w:rPr>
        <w:t>The agreements made by RAN2 require further discussions in RAN1. In particular, RAN2 would like to request RAN1 to investigate and provide feedback on the following aspects, considering the above agreements made by RAN2:</w:t>
      </w:r>
    </w:p>
    <w:p w14:paraId="66395583" w14:textId="0E4E2502" w:rsidR="00951ABA" w:rsidRDefault="00951ABA" w:rsidP="00951ABA">
      <w:pPr>
        <w:pStyle w:val="a"/>
        <w:numPr>
          <w:ilvl w:val="3"/>
          <w:numId w:val="18"/>
        </w:numPr>
        <w:spacing w:line="240" w:lineRule="auto"/>
        <w:ind w:left="709"/>
        <w:jc w:val="left"/>
        <w:rPr>
          <w:rFonts w:ascii="Arial" w:eastAsia="等线" w:hAnsi="Arial" w:cs="Arial"/>
          <w:sz w:val="20"/>
          <w:lang w:eastAsia="en-GB"/>
        </w:rPr>
      </w:pPr>
      <w:r>
        <w:rPr>
          <w:rFonts w:ascii="Arial" w:eastAsia="等线" w:hAnsi="Arial" w:cs="Arial"/>
          <w:sz w:val="20"/>
          <w:lang w:eastAsia="en-GB"/>
        </w:rPr>
        <w:t>Details of Common Search Space design for MCCH channel, e.g. is SS#0 allowed to be configured as a search space for MCCH, is search space other than SS#0 allowed to be configured as a search space for MCCH.</w:t>
      </w:r>
    </w:p>
    <w:p w14:paraId="1F6F5CF7" w14:textId="43E3E8C8" w:rsidR="00951ABA" w:rsidRDefault="00951ABA" w:rsidP="00951ABA">
      <w:pPr>
        <w:pStyle w:val="a"/>
        <w:numPr>
          <w:ilvl w:val="3"/>
          <w:numId w:val="18"/>
        </w:numPr>
        <w:spacing w:line="240" w:lineRule="auto"/>
        <w:ind w:left="709"/>
        <w:jc w:val="left"/>
        <w:rPr>
          <w:rFonts w:ascii="Arial" w:eastAsia="等线" w:hAnsi="Arial" w:cs="Arial"/>
          <w:sz w:val="20"/>
          <w:lang w:eastAsia="en-GB"/>
        </w:rPr>
      </w:pPr>
      <w:r>
        <w:rPr>
          <w:rFonts w:ascii="Arial" w:eastAsia="等线" w:hAnsi="Arial" w:cs="Arial"/>
          <w:sz w:val="20"/>
          <w:lang w:eastAsia="en-GB"/>
        </w:rPr>
        <w:t>Details of the allowed transmission bandwidth/BWP configurations for MCCH transmission.</w:t>
      </w:r>
    </w:p>
    <w:p w14:paraId="25C9A5A1" w14:textId="3B9374DA" w:rsidR="00951ABA" w:rsidRPr="00951ABA" w:rsidRDefault="00951ABA" w:rsidP="00951ABA">
      <w:pPr>
        <w:pStyle w:val="a"/>
        <w:numPr>
          <w:ilvl w:val="3"/>
          <w:numId w:val="18"/>
        </w:numPr>
        <w:spacing w:line="240" w:lineRule="auto"/>
        <w:ind w:left="709"/>
        <w:jc w:val="left"/>
        <w:rPr>
          <w:rFonts w:ascii="Arial" w:eastAsia="等线" w:hAnsi="Arial" w:cs="Arial"/>
          <w:sz w:val="20"/>
          <w:lang w:eastAsia="en-GB"/>
        </w:rPr>
      </w:pPr>
      <w:r>
        <w:rPr>
          <w:rFonts w:ascii="Arial" w:eastAsia="等线" w:hAnsi="Arial" w:cs="Arial"/>
          <w:sz w:val="20"/>
          <w:lang w:eastAsia="en-GB"/>
        </w:rPr>
        <w:t>Details of the DCI design for carrying MCCH change notifications</w:t>
      </w:r>
      <w:r w:rsidR="00EA105F">
        <w:rPr>
          <w:rFonts w:ascii="Arial" w:eastAsia="等线" w:hAnsi="Arial" w:cs="Arial"/>
          <w:sz w:val="20"/>
          <w:lang w:eastAsia="en-GB"/>
        </w:rPr>
        <w:t>.</w:t>
      </w:r>
    </w:p>
    <w:p w14:paraId="23ED6730"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等线" w:hAnsi="Arial"/>
          <w:sz w:val="36"/>
          <w:lang w:eastAsia="en-GB"/>
        </w:rPr>
      </w:pPr>
      <w:r w:rsidRPr="006B3A0D">
        <w:rPr>
          <w:rFonts w:ascii="Arial" w:eastAsia="等线" w:hAnsi="Arial"/>
          <w:sz w:val="36"/>
          <w:lang w:eastAsia="en-GB"/>
        </w:rPr>
        <w:t>2</w:t>
      </w:r>
      <w:r w:rsidRPr="006B3A0D">
        <w:rPr>
          <w:rFonts w:ascii="Arial" w:eastAsia="等线" w:hAnsi="Arial"/>
          <w:sz w:val="36"/>
          <w:lang w:eastAsia="en-GB"/>
        </w:rPr>
        <w:tab/>
        <w:t>Actions</w:t>
      </w:r>
    </w:p>
    <w:p w14:paraId="659C6125" w14:textId="7B3CC709" w:rsidR="006F2B1C" w:rsidRDefault="006F2B1C" w:rsidP="006F2B1C">
      <w:pPr>
        <w:spacing w:after="120" w:line="240" w:lineRule="auto"/>
        <w:ind w:left="1985" w:hanging="1985"/>
        <w:jc w:val="left"/>
        <w:rPr>
          <w:rFonts w:ascii="Arial" w:eastAsia="等线" w:hAnsi="Arial" w:cs="Arial"/>
          <w:b/>
          <w:sz w:val="20"/>
          <w:lang w:eastAsia="en-GB"/>
        </w:rPr>
      </w:pPr>
      <w:r w:rsidRPr="006B3A0D">
        <w:rPr>
          <w:rFonts w:ascii="Arial" w:eastAsia="等线" w:hAnsi="Arial" w:cs="Arial"/>
          <w:b/>
          <w:sz w:val="20"/>
          <w:lang w:eastAsia="en-GB"/>
        </w:rPr>
        <w:t xml:space="preserve">To </w:t>
      </w:r>
      <w:r w:rsidR="00F5429B">
        <w:rPr>
          <w:rFonts w:ascii="Arial" w:eastAsia="等线" w:hAnsi="Arial" w:cs="Arial"/>
          <w:b/>
          <w:sz w:val="20"/>
          <w:lang w:eastAsia="en-GB"/>
        </w:rPr>
        <w:t>RAN1</w:t>
      </w:r>
      <w:r w:rsidRPr="006B3A0D">
        <w:rPr>
          <w:rFonts w:ascii="Arial" w:eastAsia="等线" w:hAnsi="Arial" w:cs="Arial"/>
          <w:b/>
          <w:sz w:val="20"/>
          <w:lang w:eastAsia="en-GB"/>
        </w:rPr>
        <w:t xml:space="preserve"> group:</w:t>
      </w:r>
    </w:p>
    <w:p w14:paraId="3B47B7EF" w14:textId="77777777" w:rsidR="006F2B1C" w:rsidRPr="006B3A0D" w:rsidRDefault="006F2B1C" w:rsidP="006F2B1C">
      <w:pPr>
        <w:spacing w:after="120" w:line="240" w:lineRule="auto"/>
        <w:ind w:left="993" w:hanging="993"/>
        <w:jc w:val="left"/>
        <w:rPr>
          <w:rFonts w:ascii="Arial" w:eastAsia="等线" w:hAnsi="Arial" w:cs="Arial"/>
          <w:b/>
          <w:color w:val="0070C0"/>
          <w:sz w:val="20"/>
          <w:lang w:eastAsia="en-GB"/>
        </w:rPr>
      </w:pPr>
      <w:r w:rsidRPr="006B3A0D">
        <w:rPr>
          <w:rFonts w:ascii="Arial" w:eastAsia="等线" w:hAnsi="Arial" w:cs="Arial"/>
          <w:b/>
          <w:sz w:val="20"/>
          <w:lang w:eastAsia="en-GB"/>
        </w:rPr>
        <w:t xml:space="preserve">ACTION: </w:t>
      </w:r>
      <w:r w:rsidRPr="006B3A0D">
        <w:rPr>
          <w:rFonts w:ascii="Arial" w:eastAsia="等线" w:hAnsi="Arial" w:cs="Arial"/>
          <w:b/>
          <w:color w:val="0070C0"/>
          <w:sz w:val="20"/>
          <w:lang w:eastAsia="en-GB"/>
        </w:rPr>
        <w:tab/>
      </w:r>
    </w:p>
    <w:p w14:paraId="49683074" w14:textId="1AC4D7CC" w:rsidR="006F2B1C" w:rsidRPr="006B3A0D" w:rsidRDefault="006F2B1C" w:rsidP="007C30DE">
      <w:pPr>
        <w:spacing w:after="120" w:line="240" w:lineRule="auto"/>
        <w:jc w:val="left"/>
        <w:rPr>
          <w:rFonts w:ascii="Arial" w:eastAsia="等线" w:hAnsi="Arial" w:cs="Arial"/>
          <w:sz w:val="20"/>
          <w:lang w:eastAsia="en-GB"/>
        </w:rPr>
      </w:pPr>
      <w:r w:rsidRPr="006B3A0D">
        <w:rPr>
          <w:rFonts w:ascii="Arial" w:eastAsia="等线" w:hAnsi="Arial" w:cs="Arial"/>
          <w:sz w:val="20"/>
          <w:lang w:eastAsia="en-GB"/>
        </w:rPr>
        <w:t xml:space="preserve">RAN2 respectfully asks </w:t>
      </w:r>
      <w:r w:rsidR="00F5429B">
        <w:rPr>
          <w:rFonts w:ascii="Arial" w:eastAsia="等线" w:hAnsi="Arial" w:cs="Arial"/>
          <w:sz w:val="20"/>
          <w:lang w:eastAsia="en-GB"/>
        </w:rPr>
        <w:t>RAN1 to</w:t>
      </w:r>
      <w:r w:rsidR="007C30DE">
        <w:rPr>
          <w:rFonts w:ascii="Arial" w:eastAsia="等线" w:hAnsi="Arial" w:cs="Arial"/>
          <w:sz w:val="20"/>
          <w:lang w:eastAsia="en-GB"/>
        </w:rPr>
        <w:t xml:space="preserve"> take RAN2 agreements into account</w:t>
      </w:r>
      <w:r w:rsidR="00CB5D3F">
        <w:rPr>
          <w:rFonts w:ascii="Arial" w:eastAsia="等线" w:hAnsi="Arial" w:cs="Arial"/>
          <w:sz w:val="20"/>
          <w:lang w:eastAsia="en-GB"/>
        </w:rPr>
        <w:t xml:space="preserve"> and</w:t>
      </w:r>
      <w:r w:rsidR="007C30DE">
        <w:rPr>
          <w:rFonts w:ascii="Arial" w:eastAsia="等线" w:hAnsi="Arial" w:cs="Arial"/>
          <w:sz w:val="20"/>
          <w:lang w:eastAsia="en-GB"/>
        </w:rPr>
        <w:t xml:space="preserve"> discuss RAN1 aspects of MCCH</w:t>
      </w:r>
      <w:r w:rsidR="005025A4">
        <w:rPr>
          <w:rFonts w:ascii="Arial" w:eastAsia="等线" w:hAnsi="Arial" w:cs="Arial"/>
          <w:sz w:val="20"/>
          <w:lang w:eastAsia="en-GB"/>
        </w:rPr>
        <w:t xml:space="preserve"> </w:t>
      </w:r>
      <w:r w:rsidR="007C30DE">
        <w:rPr>
          <w:rFonts w:ascii="Arial" w:eastAsia="等线" w:hAnsi="Arial" w:cs="Arial"/>
          <w:sz w:val="20"/>
          <w:lang w:eastAsia="en-GB"/>
        </w:rPr>
        <w:t xml:space="preserve">as </w:t>
      </w:r>
      <w:r w:rsidR="005025A4">
        <w:rPr>
          <w:rFonts w:ascii="Arial" w:eastAsia="等线" w:hAnsi="Arial" w:cs="Arial"/>
          <w:sz w:val="20"/>
          <w:lang w:eastAsia="en-GB"/>
        </w:rPr>
        <w:t>requested</w:t>
      </w:r>
      <w:r w:rsidR="00CB5D3F">
        <w:rPr>
          <w:rFonts w:ascii="Arial" w:eastAsia="等线" w:hAnsi="Arial" w:cs="Arial"/>
          <w:sz w:val="20"/>
          <w:lang w:eastAsia="en-GB"/>
        </w:rPr>
        <w:t xml:space="preserve"> above</w:t>
      </w:r>
      <w:r w:rsidR="007C30DE">
        <w:rPr>
          <w:rFonts w:ascii="Arial" w:eastAsia="等线" w:hAnsi="Arial" w:cs="Arial"/>
          <w:sz w:val="20"/>
          <w:lang w:eastAsia="en-GB"/>
        </w:rPr>
        <w:t>.</w:t>
      </w:r>
    </w:p>
    <w:p w14:paraId="3D17A9CF"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等线" w:hAnsi="Arial" w:cs="Arial"/>
          <w:bCs/>
          <w:sz w:val="36"/>
          <w:szCs w:val="36"/>
          <w:lang w:eastAsia="en-GB"/>
        </w:rPr>
      </w:pPr>
      <w:r w:rsidRPr="006B3A0D">
        <w:rPr>
          <w:rFonts w:ascii="Arial" w:eastAsia="等线" w:hAnsi="Arial"/>
          <w:sz w:val="36"/>
          <w:szCs w:val="36"/>
          <w:lang w:eastAsia="en-GB"/>
        </w:rPr>
        <w:t>3</w:t>
      </w:r>
      <w:r w:rsidRPr="006B3A0D">
        <w:rPr>
          <w:rFonts w:ascii="Arial" w:eastAsia="等线" w:hAnsi="Arial"/>
          <w:sz w:val="36"/>
          <w:szCs w:val="36"/>
          <w:lang w:eastAsia="en-GB"/>
        </w:rPr>
        <w:tab/>
        <w:t xml:space="preserve">Dates of next </w:t>
      </w:r>
      <w:r w:rsidRPr="006B3A0D">
        <w:rPr>
          <w:rFonts w:ascii="Arial" w:eastAsia="等线" w:hAnsi="Arial" w:cs="Arial"/>
          <w:sz w:val="36"/>
          <w:szCs w:val="36"/>
          <w:lang w:eastAsia="en-GB"/>
        </w:rPr>
        <w:t>RAN2</w:t>
      </w:r>
      <w:r w:rsidRPr="006B3A0D">
        <w:rPr>
          <w:rFonts w:ascii="Arial" w:eastAsia="等线" w:hAnsi="Arial" w:cs="Arial"/>
          <w:bCs/>
          <w:sz w:val="36"/>
          <w:szCs w:val="36"/>
          <w:lang w:eastAsia="en-GB"/>
        </w:rPr>
        <w:t xml:space="preserve"> </w:t>
      </w:r>
      <w:r w:rsidRPr="006B3A0D">
        <w:rPr>
          <w:rFonts w:ascii="Arial" w:eastAsia="等线" w:hAnsi="Arial"/>
          <w:sz w:val="36"/>
          <w:szCs w:val="36"/>
          <w:lang w:eastAsia="en-GB"/>
        </w:rPr>
        <w:t>meetings</w:t>
      </w:r>
    </w:p>
    <w:p w14:paraId="4FDA319B" w14:textId="77777777" w:rsidR="006F2B1C" w:rsidRDefault="006F2B1C" w:rsidP="006F2B1C">
      <w:pPr>
        <w:tabs>
          <w:tab w:val="left" w:pos="3969"/>
          <w:tab w:val="left" w:pos="5103"/>
        </w:tabs>
        <w:spacing w:after="120" w:line="240" w:lineRule="auto"/>
        <w:ind w:left="2268" w:hanging="2268"/>
        <w:jc w:val="left"/>
        <w:rPr>
          <w:rFonts w:ascii="Arial" w:eastAsia="等线" w:hAnsi="Arial" w:cs="Arial"/>
          <w:bCs/>
          <w:sz w:val="20"/>
          <w:lang w:eastAsia="en-GB"/>
        </w:rPr>
      </w:pPr>
      <w:r w:rsidRPr="006B3A0D">
        <w:rPr>
          <w:rFonts w:ascii="Arial" w:eastAsia="等线" w:hAnsi="Arial" w:cs="Arial"/>
          <w:bCs/>
          <w:sz w:val="20"/>
          <w:lang w:eastAsia="en-GB"/>
        </w:rPr>
        <w:t>TSG-RAN2 Meeting #114</w:t>
      </w:r>
      <w:r>
        <w:rPr>
          <w:rFonts w:ascii="Arial" w:eastAsia="等线" w:hAnsi="Arial" w:cs="Arial"/>
          <w:bCs/>
          <w:sz w:val="20"/>
          <w:lang w:eastAsia="en-GB"/>
        </w:rPr>
        <w:t>-</w:t>
      </w:r>
      <w:r w:rsidRPr="006B3A0D">
        <w:rPr>
          <w:rFonts w:ascii="Arial" w:eastAsia="等线" w:hAnsi="Arial" w:cs="Arial"/>
          <w:bCs/>
          <w:sz w:val="20"/>
          <w:lang w:eastAsia="en-GB"/>
        </w:rPr>
        <w:t>e</w:t>
      </w:r>
      <w:r>
        <w:rPr>
          <w:rFonts w:ascii="Arial" w:eastAsia="等线" w:hAnsi="Arial" w:cs="Arial"/>
          <w:bCs/>
          <w:sz w:val="20"/>
          <w:lang w:eastAsia="en-GB"/>
        </w:rPr>
        <w:t xml:space="preserve"> </w:t>
      </w:r>
      <w:r>
        <w:rPr>
          <w:rFonts w:ascii="Arial" w:eastAsia="等线" w:hAnsi="Arial" w:cs="Arial"/>
          <w:bCs/>
          <w:sz w:val="20"/>
          <w:lang w:eastAsia="en-GB"/>
        </w:rPr>
        <w:tab/>
      </w:r>
      <w:r w:rsidRPr="006B3A0D">
        <w:rPr>
          <w:rFonts w:ascii="Arial" w:eastAsia="等线" w:hAnsi="Arial" w:cs="Arial"/>
          <w:bCs/>
          <w:sz w:val="20"/>
          <w:lang w:eastAsia="en-GB"/>
        </w:rPr>
        <w:t>May 19 – May 27, 2021</w:t>
      </w:r>
      <w:r>
        <w:rPr>
          <w:rFonts w:ascii="Arial" w:eastAsia="等线" w:hAnsi="Arial" w:cs="Arial"/>
          <w:bCs/>
          <w:sz w:val="20"/>
          <w:lang w:eastAsia="en-GB"/>
        </w:rPr>
        <w:tab/>
      </w:r>
      <w:r>
        <w:rPr>
          <w:rFonts w:ascii="Arial" w:eastAsia="等线" w:hAnsi="Arial" w:cs="Arial"/>
          <w:bCs/>
          <w:sz w:val="20"/>
          <w:lang w:eastAsia="en-GB"/>
        </w:rPr>
        <w:tab/>
      </w:r>
      <w:r w:rsidRPr="006B3A0D">
        <w:rPr>
          <w:rFonts w:ascii="Arial" w:eastAsia="等线" w:hAnsi="Arial" w:cs="Arial"/>
          <w:bCs/>
          <w:sz w:val="20"/>
          <w:lang w:eastAsia="en-GB"/>
        </w:rPr>
        <w:t>E-Meeting</w:t>
      </w:r>
    </w:p>
    <w:p w14:paraId="00ADE51F" w14:textId="77777777" w:rsidR="006F2B1C" w:rsidRPr="006B3A0D" w:rsidRDefault="006F2B1C" w:rsidP="006F2B1C">
      <w:pPr>
        <w:tabs>
          <w:tab w:val="left" w:pos="3969"/>
          <w:tab w:val="left" w:pos="5103"/>
        </w:tabs>
        <w:spacing w:after="120" w:line="240" w:lineRule="auto"/>
        <w:ind w:left="2268" w:hanging="2268"/>
        <w:jc w:val="left"/>
        <w:rPr>
          <w:rFonts w:ascii="Arial" w:eastAsia="等线" w:hAnsi="Arial" w:cs="Arial"/>
          <w:bCs/>
          <w:sz w:val="20"/>
          <w:lang w:eastAsia="en-GB"/>
        </w:rPr>
      </w:pPr>
    </w:p>
    <w:p w14:paraId="2A3B99A0" w14:textId="77777777" w:rsidR="006F2B1C" w:rsidRPr="006B3A0D" w:rsidRDefault="006F2B1C" w:rsidP="006F2B1C">
      <w:pPr>
        <w:spacing w:line="240" w:lineRule="auto"/>
        <w:jc w:val="left"/>
        <w:rPr>
          <w:rFonts w:ascii="Arial" w:eastAsia="等线" w:hAnsi="Arial"/>
          <w:sz w:val="20"/>
          <w:lang w:eastAsia="en-GB"/>
        </w:rPr>
      </w:pPr>
    </w:p>
    <w:p w14:paraId="4B814DEA" w14:textId="77777777" w:rsidR="006F2B1C" w:rsidRPr="006B3A0D" w:rsidRDefault="006F2B1C" w:rsidP="006F2B1C">
      <w:pPr>
        <w:rPr>
          <w:lang w:eastAsia="ja-JP"/>
        </w:rPr>
      </w:pPr>
    </w:p>
    <w:p w14:paraId="4B1FB983" w14:textId="77777777" w:rsidR="006B5BE7" w:rsidRPr="006F2B1C" w:rsidRDefault="006B5BE7" w:rsidP="006B5BE7">
      <w:pPr>
        <w:rPr>
          <w:lang w:eastAsia="en-US"/>
        </w:rPr>
      </w:pPr>
    </w:p>
    <w:p w14:paraId="1F0EDFD6" w14:textId="77777777" w:rsidR="006B5BE7" w:rsidRPr="006B5BE7" w:rsidRDefault="006B5BE7" w:rsidP="006B5BE7">
      <w:pPr>
        <w:rPr>
          <w:rFonts w:eastAsia="Arial Unicode MS" w:hAnsi="Arial Unicode MS" w:cs="Arial Unicode MS"/>
          <w:i/>
        </w:rPr>
      </w:pPr>
    </w:p>
    <w:p w14:paraId="6BB9E42F" w14:textId="77777777" w:rsidR="00303E41" w:rsidRDefault="00303E41">
      <w:pPr>
        <w:spacing w:after="240"/>
        <w:ind w:left="720" w:hanging="720"/>
        <w:rPr>
          <w:rFonts w:eastAsia="Arial Unicode MS" w:hAnsi="Arial Unicode MS" w:cs="Arial Unicode MS"/>
          <w:lang w:val="en-GB" w:eastAsia="en-US"/>
        </w:rPr>
      </w:pPr>
    </w:p>
    <w:sectPr w:rsidR="00303E41">
      <w:footerReference w:type="default" r:id="rId18"/>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Dawid Koziol" w:date="2021-04-13T12:05:00Z" w:initials="DK">
    <w:p w14:paraId="6CC3351B" w14:textId="303EABE5" w:rsidR="003E24C1" w:rsidRDefault="003E24C1">
      <w:pPr>
        <w:pStyle w:val="aa"/>
      </w:pPr>
      <w:r>
        <w:rPr>
          <w:rStyle w:val="afb"/>
        </w:rPr>
        <w:annotationRef/>
      </w:r>
      <w:r>
        <w:t xml:space="preserve">A version from </w:t>
      </w:r>
      <w:r>
        <w:rPr>
          <w:rFonts w:eastAsia="Arial Unicode MS" w:hAnsi="Arial Unicode MS" w:cs="Arial Unicode MS"/>
        </w:rPr>
        <w:t>R2-21045</w:t>
      </w:r>
      <w:r w:rsidRPr="000472AE">
        <w:rPr>
          <w:rFonts w:eastAsia="Arial Unicode MS" w:hAnsi="Arial Unicode MS" w:cs="Arial Unicode MS"/>
        </w:rPr>
        <w:t>09</w:t>
      </w:r>
      <w:r>
        <w:rPr>
          <w:rFonts w:eastAsia="Arial Unicode MS" w:hAnsi="Arial Unicode MS" w:cs="Arial Unicode MS"/>
        </w:rPr>
        <w:t xml:space="preserve"> is copied for now. This is to be refined based on the outcome of the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C335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3351B" w16cid:durableId="24213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4C703" w14:textId="77777777" w:rsidR="000106B4" w:rsidRDefault="000106B4">
      <w:pPr>
        <w:spacing w:after="0" w:line="240" w:lineRule="auto"/>
      </w:pPr>
      <w:r>
        <w:separator/>
      </w:r>
    </w:p>
  </w:endnote>
  <w:endnote w:type="continuationSeparator" w:id="0">
    <w:p w14:paraId="5CF6E63F" w14:textId="77777777" w:rsidR="000106B4" w:rsidRDefault="0001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E449" w14:textId="021919C0" w:rsidR="003E24C1" w:rsidRDefault="003E24C1">
    <w:pPr>
      <w:pStyle w:val="af0"/>
    </w:pPr>
    <w:r>
      <w:fldChar w:fldCharType="begin"/>
    </w:r>
    <w:r>
      <w:instrText xml:space="preserve"> PAGE   \* MERGEFORMAT </w:instrText>
    </w:r>
    <w:r>
      <w:fldChar w:fldCharType="separate"/>
    </w:r>
    <w:r w:rsidR="00842ADA">
      <w:rPr>
        <w:noProof/>
      </w:rPr>
      <w:t>12</w:t>
    </w:r>
    <w:r>
      <w:fldChar w:fldCharType="end"/>
    </w:r>
  </w:p>
  <w:p w14:paraId="6BB9E44A" w14:textId="77777777" w:rsidR="003E24C1" w:rsidRDefault="003E24C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57D17" w14:textId="77777777" w:rsidR="000106B4" w:rsidRDefault="000106B4">
      <w:pPr>
        <w:spacing w:after="0" w:line="240" w:lineRule="auto"/>
      </w:pPr>
      <w:r>
        <w:separator/>
      </w:r>
    </w:p>
  </w:footnote>
  <w:footnote w:type="continuationSeparator" w:id="0">
    <w:p w14:paraId="5AF745B6" w14:textId="77777777" w:rsidR="000106B4" w:rsidRDefault="00010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C6D18"/>
    <w:multiLevelType w:val="hybridMultilevel"/>
    <w:tmpl w:val="93ACABEA"/>
    <w:lvl w:ilvl="0" w:tplc="AA8416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03CCB"/>
    <w:multiLevelType w:val="hybridMultilevel"/>
    <w:tmpl w:val="76447D9A"/>
    <w:lvl w:ilvl="0" w:tplc="3092A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1A0EF8"/>
    <w:multiLevelType w:val="hybridMultilevel"/>
    <w:tmpl w:val="917A9BCC"/>
    <w:lvl w:ilvl="0" w:tplc="3092A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2" w15:restartNumberingAfterBreak="0">
    <w:nsid w:val="3F7D5755"/>
    <w:multiLevelType w:val="hybridMultilevel"/>
    <w:tmpl w:val="A65ED698"/>
    <w:lvl w:ilvl="0" w:tplc="3092AC5E">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5"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5"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11"/>
  </w:num>
  <w:num w:numId="3">
    <w:abstractNumId w:val="26"/>
  </w:num>
  <w:num w:numId="4">
    <w:abstractNumId w:val="25"/>
  </w:num>
  <w:num w:numId="5">
    <w:abstractNumId w:val="24"/>
  </w:num>
  <w:num w:numId="6">
    <w:abstractNumId w:val="20"/>
  </w:num>
  <w:num w:numId="7">
    <w:abstractNumId w:val="17"/>
  </w:num>
  <w:num w:numId="8">
    <w:abstractNumId w:val="16"/>
  </w:num>
  <w:num w:numId="9">
    <w:abstractNumId w:val="13"/>
  </w:num>
  <w:num w:numId="10">
    <w:abstractNumId w:val="9"/>
  </w:num>
  <w:num w:numId="11">
    <w:abstractNumId w:val="2"/>
  </w:num>
  <w:num w:numId="12">
    <w:abstractNumId w:val="10"/>
  </w:num>
  <w:num w:numId="13">
    <w:abstractNumId w:val="22"/>
  </w:num>
  <w:num w:numId="14">
    <w:abstractNumId w:val="4"/>
  </w:num>
  <w:num w:numId="15">
    <w:abstractNumId w:val="18"/>
  </w:num>
  <w:num w:numId="16">
    <w:abstractNumId w:val="5"/>
  </w:num>
  <w:num w:numId="17">
    <w:abstractNumId w:val="23"/>
  </w:num>
  <w:num w:numId="18">
    <w:abstractNumId w:val="0"/>
  </w:num>
  <w:num w:numId="19">
    <w:abstractNumId w:val="3"/>
  </w:num>
  <w:num w:numId="20">
    <w:abstractNumId w:val="6"/>
  </w:num>
  <w:num w:numId="21">
    <w:abstractNumId w:val="21"/>
  </w:num>
  <w:num w:numId="22">
    <w:abstractNumId w:val="19"/>
  </w:num>
  <w:num w:numId="23">
    <w:abstractNumId w:val="15"/>
  </w:num>
  <w:num w:numId="24">
    <w:abstractNumId w:val="25"/>
  </w:num>
  <w:num w:numId="25">
    <w:abstractNumId w:val="8"/>
  </w:num>
  <w:num w:numId="26">
    <w:abstractNumId w:val="1"/>
  </w:num>
  <w:num w:numId="27">
    <w:abstractNumId w:val="12"/>
  </w:num>
  <w:num w:numId="28">
    <w:abstractNumId w:val="25"/>
  </w:num>
  <w:num w:numId="29">
    <w:abstractNumId w:val="18"/>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Weilimei (B)">
    <w15:presenceInfo w15:providerId="AD" w15:userId="S-1-5-21-147214757-305610072-1517763936-1961720"/>
  </w15:person>
  <w15:person w15:author="Lenovo2">
    <w15:presenceInfo w15:providerId="None" w15:userId="Lenovo2"/>
  </w15:person>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rQUA/NK3ri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6B4"/>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4DC"/>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41B"/>
    <w:rsid w:val="000F6657"/>
    <w:rsid w:val="000F6FB9"/>
    <w:rsid w:val="000F7380"/>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D62"/>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29F"/>
    <w:rsid w:val="001523B5"/>
    <w:rsid w:val="0015333F"/>
    <w:rsid w:val="0015419B"/>
    <w:rsid w:val="00154951"/>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6F"/>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2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6D"/>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88B"/>
    <w:rsid w:val="00257BB0"/>
    <w:rsid w:val="00260637"/>
    <w:rsid w:val="00260790"/>
    <w:rsid w:val="00260BC4"/>
    <w:rsid w:val="00260FCA"/>
    <w:rsid w:val="00261A1F"/>
    <w:rsid w:val="00261A6D"/>
    <w:rsid w:val="00262A7D"/>
    <w:rsid w:val="00263176"/>
    <w:rsid w:val="002631DC"/>
    <w:rsid w:val="00263E5D"/>
    <w:rsid w:val="00263E9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6D23"/>
    <w:rsid w:val="00276DEE"/>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05"/>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A28"/>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0E4D"/>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38E"/>
    <w:rsid w:val="00375BF1"/>
    <w:rsid w:val="00376507"/>
    <w:rsid w:val="0037658A"/>
    <w:rsid w:val="003768A4"/>
    <w:rsid w:val="00376CE7"/>
    <w:rsid w:val="003777D2"/>
    <w:rsid w:val="00377958"/>
    <w:rsid w:val="00377BCE"/>
    <w:rsid w:val="00377D43"/>
    <w:rsid w:val="00380A52"/>
    <w:rsid w:val="00380EF5"/>
    <w:rsid w:val="00380F7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48BF"/>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0DFD"/>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24C1"/>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05"/>
    <w:rsid w:val="003F5B12"/>
    <w:rsid w:val="003F5B1A"/>
    <w:rsid w:val="003F6139"/>
    <w:rsid w:val="003F63A2"/>
    <w:rsid w:val="003F6A85"/>
    <w:rsid w:val="003F6B67"/>
    <w:rsid w:val="003F6D6F"/>
    <w:rsid w:val="003F6F22"/>
    <w:rsid w:val="003F7BDA"/>
    <w:rsid w:val="0040008C"/>
    <w:rsid w:val="00400904"/>
    <w:rsid w:val="00400ABC"/>
    <w:rsid w:val="00400DF3"/>
    <w:rsid w:val="00400F9C"/>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B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B12"/>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4FEA"/>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D0F"/>
    <w:rsid w:val="00466E59"/>
    <w:rsid w:val="00466FA0"/>
    <w:rsid w:val="00467180"/>
    <w:rsid w:val="00467305"/>
    <w:rsid w:val="004676E0"/>
    <w:rsid w:val="004677A2"/>
    <w:rsid w:val="00467CA9"/>
    <w:rsid w:val="00467F88"/>
    <w:rsid w:val="0047001D"/>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16ED"/>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14E"/>
    <w:rsid w:val="004935B8"/>
    <w:rsid w:val="004938EB"/>
    <w:rsid w:val="0049402E"/>
    <w:rsid w:val="0049428F"/>
    <w:rsid w:val="004951AE"/>
    <w:rsid w:val="004960C9"/>
    <w:rsid w:val="00496E05"/>
    <w:rsid w:val="00497067"/>
    <w:rsid w:val="00497240"/>
    <w:rsid w:val="004973BD"/>
    <w:rsid w:val="004975D7"/>
    <w:rsid w:val="00497BE3"/>
    <w:rsid w:val="004A0001"/>
    <w:rsid w:val="004A007D"/>
    <w:rsid w:val="004A04F0"/>
    <w:rsid w:val="004A0742"/>
    <w:rsid w:val="004A09C1"/>
    <w:rsid w:val="004A09D3"/>
    <w:rsid w:val="004A0BC3"/>
    <w:rsid w:val="004A0D08"/>
    <w:rsid w:val="004A0E14"/>
    <w:rsid w:val="004A0FE9"/>
    <w:rsid w:val="004A1082"/>
    <w:rsid w:val="004A1FD2"/>
    <w:rsid w:val="004A293E"/>
    <w:rsid w:val="004A2B2D"/>
    <w:rsid w:val="004A36AB"/>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8D3"/>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A96"/>
    <w:rsid w:val="004E1B00"/>
    <w:rsid w:val="004E1D75"/>
    <w:rsid w:val="004E1F28"/>
    <w:rsid w:val="004E21DA"/>
    <w:rsid w:val="004E287E"/>
    <w:rsid w:val="004E3112"/>
    <w:rsid w:val="004E343F"/>
    <w:rsid w:val="004E385D"/>
    <w:rsid w:val="004E3FEB"/>
    <w:rsid w:val="004E4454"/>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283"/>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42C"/>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7CD"/>
    <w:rsid w:val="00534FA6"/>
    <w:rsid w:val="005353E3"/>
    <w:rsid w:val="005358E3"/>
    <w:rsid w:val="00535A90"/>
    <w:rsid w:val="00536512"/>
    <w:rsid w:val="0053695A"/>
    <w:rsid w:val="00536B2E"/>
    <w:rsid w:val="0053735B"/>
    <w:rsid w:val="0053788D"/>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28"/>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992"/>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68F"/>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422"/>
    <w:rsid w:val="00621996"/>
    <w:rsid w:val="00621F1E"/>
    <w:rsid w:val="0062205D"/>
    <w:rsid w:val="006220B1"/>
    <w:rsid w:val="0062307D"/>
    <w:rsid w:val="006230BC"/>
    <w:rsid w:val="006233F1"/>
    <w:rsid w:val="0062357F"/>
    <w:rsid w:val="00623CD8"/>
    <w:rsid w:val="00623D3E"/>
    <w:rsid w:val="00623E65"/>
    <w:rsid w:val="00625198"/>
    <w:rsid w:val="006256C4"/>
    <w:rsid w:val="00625B8D"/>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A6"/>
    <w:rsid w:val="006357FC"/>
    <w:rsid w:val="00635956"/>
    <w:rsid w:val="00635B60"/>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457"/>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384F"/>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0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1F9"/>
    <w:rsid w:val="006A58DF"/>
    <w:rsid w:val="006A5923"/>
    <w:rsid w:val="006A5EDB"/>
    <w:rsid w:val="006A6337"/>
    <w:rsid w:val="006A6641"/>
    <w:rsid w:val="006A68E1"/>
    <w:rsid w:val="006A6E87"/>
    <w:rsid w:val="006A6E99"/>
    <w:rsid w:val="006A712C"/>
    <w:rsid w:val="006A7473"/>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925"/>
    <w:rsid w:val="006C4A84"/>
    <w:rsid w:val="006C4E23"/>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4F07"/>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70A"/>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2F5"/>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135"/>
    <w:rsid w:val="00794721"/>
    <w:rsid w:val="00794A63"/>
    <w:rsid w:val="00794B2C"/>
    <w:rsid w:val="00794E6B"/>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C7D91"/>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A10"/>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8F8"/>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584"/>
    <w:rsid w:val="00814927"/>
    <w:rsid w:val="00814BDA"/>
    <w:rsid w:val="00815050"/>
    <w:rsid w:val="00815679"/>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11C"/>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2ADA"/>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5D6"/>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78E"/>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9B0"/>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4CA4"/>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BA0"/>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0FAE"/>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4500"/>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9B1"/>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87F04"/>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BF3"/>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3A1"/>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63A"/>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5B08"/>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88F"/>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06B9"/>
    <w:rsid w:val="00A91176"/>
    <w:rsid w:val="00A9128E"/>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BA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932"/>
    <w:rsid w:val="00AB2CFD"/>
    <w:rsid w:val="00AB30BF"/>
    <w:rsid w:val="00AB343D"/>
    <w:rsid w:val="00AB380D"/>
    <w:rsid w:val="00AB38FB"/>
    <w:rsid w:val="00AB3A9C"/>
    <w:rsid w:val="00AB3AFE"/>
    <w:rsid w:val="00AB3C52"/>
    <w:rsid w:val="00AB4277"/>
    <w:rsid w:val="00AB440C"/>
    <w:rsid w:val="00AB45B3"/>
    <w:rsid w:val="00AB46CC"/>
    <w:rsid w:val="00AB4BB1"/>
    <w:rsid w:val="00AB4F36"/>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971"/>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63"/>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2D8"/>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7D6"/>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1CA4"/>
    <w:rsid w:val="00B726C2"/>
    <w:rsid w:val="00B72970"/>
    <w:rsid w:val="00B7384A"/>
    <w:rsid w:val="00B73F25"/>
    <w:rsid w:val="00B741A2"/>
    <w:rsid w:val="00B75663"/>
    <w:rsid w:val="00B75838"/>
    <w:rsid w:val="00B7653F"/>
    <w:rsid w:val="00B76602"/>
    <w:rsid w:val="00B772AF"/>
    <w:rsid w:val="00B77BB7"/>
    <w:rsid w:val="00B803E6"/>
    <w:rsid w:val="00B805D6"/>
    <w:rsid w:val="00B80CDC"/>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0E6"/>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6B6"/>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0A3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2F"/>
    <w:rsid w:val="00CB0ADE"/>
    <w:rsid w:val="00CB0D17"/>
    <w:rsid w:val="00CB1006"/>
    <w:rsid w:val="00CB1745"/>
    <w:rsid w:val="00CB1877"/>
    <w:rsid w:val="00CB2016"/>
    <w:rsid w:val="00CB2089"/>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6B0D"/>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3C3"/>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6C8"/>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0FB"/>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C54"/>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73"/>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0E1C"/>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702"/>
    <w:rsid w:val="00DF5930"/>
    <w:rsid w:val="00DF5B62"/>
    <w:rsid w:val="00DF5BB1"/>
    <w:rsid w:val="00DF5D2B"/>
    <w:rsid w:val="00DF6361"/>
    <w:rsid w:val="00DF6446"/>
    <w:rsid w:val="00DF6C01"/>
    <w:rsid w:val="00DF6DF0"/>
    <w:rsid w:val="00DF7664"/>
    <w:rsid w:val="00DF7667"/>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2EB"/>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37C2E"/>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1AC"/>
    <w:rsid w:val="00E5141A"/>
    <w:rsid w:val="00E51675"/>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5987"/>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76A"/>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3AA"/>
    <w:rsid w:val="00ED657E"/>
    <w:rsid w:val="00ED694A"/>
    <w:rsid w:val="00ED6AA4"/>
    <w:rsid w:val="00ED6F88"/>
    <w:rsid w:val="00ED765F"/>
    <w:rsid w:val="00ED76AB"/>
    <w:rsid w:val="00ED7984"/>
    <w:rsid w:val="00ED7B4C"/>
    <w:rsid w:val="00ED7D01"/>
    <w:rsid w:val="00ED7FBE"/>
    <w:rsid w:val="00EE0061"/>
    <w:rsid w:val="00EE0649"/>
    <w:rsid w:val="00EE06AA"/>
    <w:rsid w:val="00EE089D"/>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41E7"/>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B16"/>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0E72"/>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0FC7"/>
    <w:rsid w:val="00F71303"/>
    <w:rsid w:val="00F714BB"/>
    <w:rsid w:val="00F71F2F"/>
    <w:rsid w:val="00F72551"/>
    <w:rsid w:val="00F74753"/>
    <w:rsid w:val="00F74976"/>
    <w:rsid w:val="00F752C8"/>
    <w:rsid w:val="00F7540F"/>
    <w:rsid w:val="00F75744"/>
    <w:rsid w:val="00F75836"/>
    <w:rsid w:val="00F75ACE"/>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817"/>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8B9"/>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uiPriority w:val="99"/>
    <w:qFormat/>
    <w:rPr>
      <w:sz w:val="16"/>
    </w:rPr>
  </w:style>
  <w:style w:type="character" w:styleId="afc">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30">
    <w:name w:val="标题 3 字符"/>
    <w:link w:val="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2">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e">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style>
  <w:style w:type="character" w:customStyle="1" w:styleId="eop">
    <w:name w:val="eop"/>
    <w:basedOn w:val="a1"/>
  </w:style>
  <w:style w:type="paragraph" w:customStyle="1" w:styleId="13">
    <w:name w:val="修订1"/>
    <w:hidden/>
    <w:uiPriority w:val="99"/>
    <w:semiHidden/>
    <w:rPr>
      <w:sz w:val="22"/>
      <w:szCs w:val="22"/>
      <w:lang w:eastAsia="zh-TW"/>
    </w:rPr>
  </w:style>
  <w:style w:type="table" w:customStyle="1" w:styleId="TableGrid1">
    <w:name w:val="Table Grid1"/>
    <w:basedOn w:val="a2"/>
    <w:next w:val="af8"/>
    <w:uiPriority w:val="59"/>
    <w:rsid w:val="006F2B1C"/>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1"/>
    <w:uiPriority w:val="99"/>
    <w:semiHidden/>
    <w:unhideWhenUsed/>
    <w:rsid w:val="00276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 w:id="1379623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3GPPLiaison@etsi.org" TargetMode="Externa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5AIRPNAIUNRU-859666464-8699</_dlc_DocId>
    <_dlc_DocIdUrl xmlns="71c5aaf6-e6ce-465b-b873-5148d2a4c105">
      <Url>https://nokia.sharepoint.com/sites/c5g/e2earch/_layouts/15/DocIdRedir.aspx?ID=5AIRPNAIUNRU-859666464-8699</Url>
      <Description>5AIRPNAIUNRU-859666464-8699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581BE-3625-4D8F-879E-93D9EE0EA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3123D-2152-4630-84E1-8A7EC09141A4}">
  <ds:schemaRefs>
    <ds:schemaRef ds:uri="http://schemas.microsoft.com/sharepoint/events"/>
  </ds:schemaRefs>
</ds:datastoreItem>
</file>

<file path=customXml/itemProps3.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DDABA96-16F7-4BDA-8C6B-0CBFBA097152}">
  <ds:schemaRefs>
    <ds:schemaRef ds:uri="Microsoft.SharePoint.Taxonomy.ContentTypeSync"/>
  </ds:schemaRefs>
</ds:datastoreItem>
</file>

<file path=customXml/itemProps5.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E090014-A038-427E-A8C1-45D93D69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406</TotalTime>
  <Pages>16</Pages>
  <Words>4424</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vivo (Stephen)</cp:lastModifiedBy>
  <cp:revision>48</cp:revision>
  <cp:lastPrinted>2007-12-21T03:58:00Z</cp:lastPrinted>
  <dcterms:created xsi:type="dcterms:W3CDTF">2021-04-14T09:50:00Z</dcterms:created>
  <dcterms:modified xsi:type="dcterms:W3CDTF">2021-04-15T05:28:00Z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(3)EX9fIew5FptcHeuzCqfb0M0xw1NSCrx2oZ/sXSWR3OFXpsFf/2Fi4lEB6FVQdc6fHnigp/Uu
Q4m5bnLqB2LADY+m+8e27vch5cl4O14KV2UL6bs0JUE+sxw+Xx2ZlU1Sax9N4qni0WweWHKg
D5vgmkZybZLpsxRPSNmehGXwKbbEauFBOPrrNcI313hVP59kBO/b5vauFhtGNhjcjlVb5e/d
7Iyw8lh30bKgYWtOg1</vt:lpwstr>
  </property>
  <property fmtid="{D5CDD505-2E9C-101B-9397-08002B2CF9AE}" pid="4" name="_2015_ms_pID_7253431">
    <vt:lpwstr>eKMdcDEoRB+uGY5mvwrrh1Umg2TKkAwPykQKjIY6NLw798FwtEw98y
Szi0pLJmVK6Ey+fG6I+TvzS/+mleYMR3NS6uxYOS3j7LkPE+weu0s92/rJsC7rEQfTrz4knw
f9mOuzLEOIAbxXHmW8NkDVgauG4qtPfh4V+PkkVsbBwfrsg14rQh3y/HA9cXc2BKZxF35wc1
AtZYqtbJ/pPRgbxdaVp5JoXAHJMaIrBtAjeL</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GA==</vt:lpwstr>
  </property>
  <property fmtid="{D5CDD505-2E9C-101B-9397-08002B2CF9AE}" pid="11" name="ContentTypeId">
    <vt:lpwstr>0x01010054371E7EC0F13943B87F9D9F2BE005B3</vt:lpwstr>
  </property>
  <property fmtid="{D5CDD505-2E9C-101B-9397-08002B2CF9AE}" pid="12" name="CWM827f06e9936d4eb883ee530a3783a8c3">
    <vt:lpwstr>CWMXI/NIX5uVgdiAdijUDsRyA0HxHuMCnRnee0vFtXXqs9uDdLlPhNhdOwRwSVwWsR3rEmdH1I9Y+8XPd9mv9XmDw==</vt:lpwstr>
  </property>
  <property fmtid="{D5CDD505-2E9C-101B-9397-08002B2CF9AE}" pid="13" name="_dlc_DocIdItemGuid">
    <vt:lpwstr>7239f81a-47dc-44e5-bc0f-f07917f5d342</vt:lpwstr>
  </property>
</Properties>
</file>