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38CB" w14:textId="3D1B7B01" w:rsidR="00926D3B" w:rsidRPr="00B266B0" w:rsidRDefault="00926D3B" w:rsidP="00926D3B">
      <w:pPr>
        <w:pStyle w:val="a4"/>
        <w:tabs>
          <w:tab w:val="right" w:pos="9639"/>
        </w:tabs>
        <w:rPr>
          <w:bCs/>
          <w:i/>
          <w:noProof w:val="0"/>
          <w:sz w:val="24"/>
          <w:szCs w:val="24"/>
        </w:rPr>
      </w:pPr>
      <w:proofErr w:type="spellStart"/>
      <w:r w:rsidRPr="003A41EF">
        <w:rPr>
          <w:bCs/>
          <w:noProof w:val="0"/>
          <w:sz w:val="24"/>
          <w:szCs w:val="24"/>
        </w:rPr>
        <w:t>3GPP</w:t>
      </w:r>
      <w:proofErr w:type="spellEnd"/>
      <w:r w:rsidRPr="003A41EF">
        <w:rPr>
          <w:bCs/>
          <w:noProof w:val="0"/>
          <w:sz w:val="24"/>
          <w:szCs w:val="24"/>
        </w:rPr>
        <w:t xml:space="preserve"> TSG-RAN </w:t>
      </w:r>
      <w:proofErr w:type="spellStart"/>
      <w:r w:rsidRPr="003A41EF">
        <w:rPr>
          <w:bCs/>
          <w:noProof w:val="0"/>
          <w:sz w:val="24"/>
          <w:szCs w:val="24"/>
        </w:rPr>
        <w:t>WG2</w:t>
      </w:r>
      <w:proofErr w:type="spellEnd"/>
      <w:r w:rsidRPr="003A41EF">
        <w:rPr>
          <w:bCs/>
          <w:noProof w:val="0"/>
          <w:sz w:val="24"/>
          <w:szCs w:val="24"/>
        </w:rPr>
        <w:t xml:space="preserve"> Meeting </w:t>
      </w:r>
      <w:r>
        <w:rPr>
          <w:bCs/>
          <w:noProof w:val="0"/>
          <w:sz w:val="24"/>
          <w:szCs w:val="24"/>
        </w:rPr>
        <w:t>#</w:t>
      </w:r>
      <w:proofErr w:type="spellStart"/>
      <w:r>
        <w:rPr>
          <w:bCs/>
          <w:noProof w:val="0"/>
          <w:sz w:val="24"/>
          <w:szCs w:val="24"/>
        </w:rPr>
        <w:t>113bis</w:t>
      </w:r>
      <w:proofErr w:type="spellEnd"/>
      <w:r>
        <w:rPr>
          <w:bCs/>
          <w:noProof w:val="0"/>
          <w:sz w:val="24"/>
          <w:szCs w:val="24"/>
        </w:rPr>
        <w:t xml:space="preserve"> Electronic</w:t>
      </w:r>
      <w:r w:rsidRPr="00B266B0">
        <w:rPr>
          <w:bCs/>
          <w:noProof w:val="0"/>
          <w:sz w:val="24"/>
          <w:szCs w:val="24"/>
        </w:rPr>
        <w:tab/>
      </w:r>
      <w:proofErr w:type="spellStart"/>
      <w:r w:rsidRPr="00140E93">
        <w:rPr>
          <w:bCs/>
          <w:noProof w:val="0"/>
          <w:sz w:val="24"/>
          <w:szCs w:val="24"/>
        </w:rPr>
        <w:t>R2-210</w:t>
      </w:r>
      <w:r>
        <w:rPr>
          <w:bCs/>
          <w:noProof w:val="0"/>
          <w:sz w:val="24"/>
          <w:szCs w:val="24"/>
        </w:rPr>
        <w:t>xxxx</w:t>
      </w:r>
      <w:proofErr w:type="spellEnd"/>
    </w:p>
    <w:p w14:paraId="349B92A6" w14:textId="77777777" w:rsidR="00926D3B" w:rsidRPr="00465587" w:rsidRDefault="00926D3B" w:rsidP="00926D3B">
      <w:pPr>
        <w:pStyle w:val="a4"/>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w:t>
      </w:r>
      <w:proofErr w:type="spellStart"/>
      <w:r w:rsidR="00756DB7" w:rsidRPr="00756DB7">
        <w:rPr>
          <w:rFonts w:ascii="Arial" w:hAnsi="Arial" w:cs="Arial"/>
          <w:b/>
          <w:bCs/>
          <w:sz w:val="24"/>
        </w:rPr>
        <w:t>AT113bis</w:t>
      </w:r>
      <w:proofErr w:type="spellEnd"/>
      <w:r w:rsidR="00756DB7" w:rsidRPr="00756DB7">
        <w:rPr>
          <w:rFonts w:ascii="Arial" w:hAnsi="Arial" w:cs="Arial"/>
          <w:b/>
          <w:bCs/>
          <w:sz w:val="24"/>
        </w:rPr>
        <w:t>-</w:t>
      </w:r>
      <w:proofErr w:type="gramStart"/>
      <w:r w:rsidR="00756DB7" w:rsidRPr="00756DB7">
        <w:rPr>
          <w:rFonts w:ascii="Arial" w:hAnsi="Arial" w:cs="Arial"/>
          <w:b/>
          <w:bCs/>
          <w:sz w:val="24"/>
        </w:rPr>
        <w:t>e][</w:t>
      </w:r>
      <w:proofErr w:type="gramEnd"/>
      <w:r w:rsidR="00756DB7" w:rsidRPr="00756DB7">
        <w:rPr>
          <w:rFonts w:ascii="Arial" w:hAnsi="Arial" w:cs="Arial"/>
          <w:b/>
          <w:bCs/>
          <w:sz w:val="24"/>
        </w:rPr>
        <w:t>031][</w:t>
      </w:r>
      <w:proofErr w:type="spellStart"/>
      <w:r w:rsidR="00756DB7" w:rsidRPr="00756DB7">
        <w:rPr>
          <w:rFonts w:ascii="Arial" w:hAnsi="Arial" w:cs="Arial"/>
          <w:b/>
          <w:bCs/>
          <w:sz w:val="24"/>
        </w:rPr>
        <w:t>MBS17</w:t>
      </w:r>
      <w:proofErr w:type="spellEnd"/>
      <w:r w:rsidR="00756DB7" w:rsidRPr="00756DB7">
        <w:rPr>
          <w:rFonts w:ascii="Arial" w:hAnsi="Arial" w:cs="Arial"/>
          <w:b/>
          <w:bCs/>
          <w:sz w:val="24"/>
        </w:rPr>
        <w:t>] MBS session activation (Nokia)</w:t>
      </w:r>
    </w:p>
    <w:p w14:paraId="12E1C660" w14:textId="77777777" w:rsidR="00926D3B" w:rsidRPr="00B266B0" w:rsidRDefault="00926D3B" w:rsidP="00926D3B">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NR_MBS</w:t>
      </w:r>
      <w:proofErr w:type="spellEnd"/>
      <w:r>
        <w:rPr>
          <w:rFonts w:ascii="Arial" w:hAnsi="Arial" w:cs="Arial"/>
          <w:b/>
          <w:bCs/>
          <w:sz w:val="24"/>
        </w:rPr>
        <w:t>-Core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467162" w:rsidP="00756DB7">
      <w:pPr>
        <w:pStyle w:val="Doc-title"/>
      </w:pPr>
      <w:hyperlink r:id="rId11" w:tooltip="D:Documents3GPPtsg_ranWG2TSGR2_113bis-eDocsR2-2103278.zip" w:history="1">
        <w:r w:rsidR="00756DB7" w:rsidRPr="00260650">
          <w:rPr>
            <w:rStyle w:val="ab"/>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w:t>
      </w:r>
      <w:proofErr w:type="spellStart"/>
      <w:r>
        <w:t>P1</w:t>
      </w:r>
      <w:proofErr w:type="spellEnd"/>
      <w:r>
        <w:t xml:space="preserve"> but think that also non-supporting nodes need to be supported with group paging, where CN allocates a specific group </w:t>
      </w:r>
      <w:proofErr w:type="spellStart"/>
      <w:r>
        <w:t>TMSI</w:t>
      </w:r>
      <w:proofErr w:type="spellEnd"/>
      <w:r>
        <w:t xml:space="preserve"> (transparent to RAN </w:t>
      </w:r>
      <w:proofErr w:type="gramStart"/>
      <w:r>
        <w:t>non supporting</w:t>
      </w:r>
      <w:proofErr w:type="gramEnd"/>
      <w:r>
        <w:t xml:space="preserve"> MBS). </w:t>
      </w:r>
    </w:p>
    <w:p w14:paraId="381AD447" w14:textId="77777777" w:rsidR="00756DB7" w:rsidRDefault="00756DB7" w:rsidP="00756DB7">
      <w:pPr>
        <w:pStyle w:val="Doc-text2"/>
      </w:pPr>
      <w:r>
        <w:t>-</w:t>
      </w:r>
      <w:r>
        <w:tab/>
        <w:t xml:space="preserve">CATT think </w:t>
      </w:r>
      <w:proofErr w:type="spellStart"/>
      <w:r>
        <w:t>MCCH</w:t>
      </w:r>
      <w:proofErr w:type="spellEnd"/>
      <w:r>
        <w:t xml:space="preserve"> can be used, and think this may have less impact. Vivo agrees with CATT. </w:t>
      </w:r>
      <w:proofErr w:type="spellStart"/>
      <w:r>
        <w:t>MTK</w:t>
      </w:r>
      <w:proofErr w:type="spellEnd"/>
      <w:r>
        <w:t xml:space="preserve"> agrees as well. Vivo think that otherwise the UE need to wake up at more occasions. </w:t>
      </w:r>
    </w:p>
    <w:p w14:paraId="784E8959" w14:textId="77777777" w:rsidR="00756DB7" w:rsidRDefault="00756DB7" w:rsidP="00756DB7">
      <w:pPr>
        <w:pStyle w:val="Doc-text2"/>
      </w:pPr>
      <w:r>
        <w:t>-</w:t>
      </w:r>
      <w:r>
        <w:tab/>
      </w:r>
      <w:proofErr w:type="spellStart"/>
      <w:r>
        <w:t>Oppo</w:t>
      </w:r>
      <w:proofErr w:type="spellEnd"/>
      <w:r>
        <w:t xml:space="preserve"> think </w:t>
      </w:r>
      <w:proofErr w:type="spellStart"/>
      <w:r>
        <w:t>MSB</w:t>
      </w:r>
      <w:proofErr w:type="spellEnd"/>
      <w:r>
        <w:t xml:space="preserve"> session ID can be used in the paging message and think </w:t>
      </w:r>
      <w:proofErr w:type="spellStart"/>
      <w:r>
        <w:t>inmpact</w:t>
      </w:r>
      <w:proofErr w:type="spellEnd"/>
      <w:r>
        <w:t xml:space="preserve"> to legacy </w:t>
      </w:r>
      <w:proofErr w:type="spellStart"/>
      <w:r>
        <w:t>UEs</w:t>
      </w:r>
      <w:proofErr w:type="spellEnd"/>
      <w:r>
        <w:t xml:space="preserve"> shall be considered. </w:t>
      </w:r>
    </w:p>
    <w:p w14:paraId="77F80833" w14:textId="77777777" w:rsidR="00756DB7" w:rsidRDefault="00756DB7" w:rsidP="00756DB7">
      <w:pPr>
        <w:pStyle w:val="Doc-text2"/>
      </w:pPr>
      <w:r>
        <w:t>-</w:t>
      </w:r>
      <w:r>
        <w:tab/>
        <w:t xml:space="preserve">Xiaomi think that </w:t>
      </w:r>
      <w:proofErr w:type="spellStart"/>
      <w:r>
        <w:t>MCCH</w:t>
      </w:r>
      <w:proofErr w:type="spellEnd"/>
      <w:r>
        <w:t xml:space="preserve">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r>
      <w:proofErr w:type="spellStart"/>
      <w:r>
        <w:t>CMCC</w:t>
      </w:r>
      <w:proofErr w:type="spellEnd"/>
      <w:r>
        <w:t xml:space="preserve">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w:t>
      </w:r>
      <w:proofErr w:type="spellStart"/>
      <w:r>
        <w:t>AT113bis</w:t>
      </w:r>
      <w:proofErr w:type="spellEnd"/>
      <w:r>
        <w:t>-</w:t>
      </w:r>
      <w:proofErr w:type="gramStart"/>
      <w:r>
        <w:t>e][</w:t>
      </w:r>
      <w:proofErr w:type="gramEnd"/>
      <w:r>
        <w:t>031][</w:t>
      </w:r>
      <w:proofErr w:type="spellStart"/>
      <w:r>
        <w:t>MBS17</w:t>
      </w:r>
      <w:proofErr w:type="spellEnd"/>
      <w:r>
        <w:t xml:space="preserve">]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467162" w:rsidP="00756DB7">
      <w:pPr>
        <w:pStyle w:val="Doc-title"/>
      </w:pPr>
      <w:hyperlink r:id="rId12" w:tooltip="D:Documents3GPPtsg_ranWG2TSGR2_113bis-eDocsR2-2103905.zip" w:history="1">
        <w:r w:rsidR="00756DB7" w:rsidRPr="00260650">
          <w:rPr>
            <w:rStyle w:val="ab"/>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467162" w:rsidP="00756DB7">
      <w:pPr>
        <w:pStyle w:val="Doc-title"/>
      </w:pPr>
      <w:hyperlink r:id="rId13" w:tooltip="D:Documents3GPPtsg_ranWG2TSGR2_113bis-eDocsR2-2103728.zip" w:history="1">
        <w:r w:rsidR="00756DB7" w:rsidRPr="00260650">
          <w:rPr>
            <w:rStyle w:val="ab"/>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467162" w:rsidP="00756DB7">
      <w:pPr>
        <w:pStyle w:val="Doc-title"/>
      </w:pPr>
      <w:hyperlink r:id="rId14" w:tooltip="D:Documents3GPPtsg_ranWG2TSGR2_113bis-eDocsR2-2103179.zip" w:history="1">
        <w:r w:rsidR="00756DB7" w:rsidRPr="00260650">
          <w:rPr>
            <w:rStyle w:val="ab"/>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467162" w:rsidP="00756DB7">
      <w:pPr>
        <w:pStyle w:val="Doc-title"/>
      </w:pPr>
      <w:hyperlink r:id="rId15" w:tooltip="D:Documents3GPPtsg_ranWG2TSGR2_113bis-eDocsR2-2103118.zip" w:history="1">
        <w:r w:rsidR="00756DB7" w:rsidRPr="00260650">
          <w:rPr>
            <w:rStyle w:val="ab"/>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467162" w:rsidP="00756DB7">
      <w:pPr>
        <w:pStyle w:val="Doc-title"/>
      </w:pPr>
      <w:hyperlink r:id="rId16" w:tooltip="D:Documents3GPPtsg_ranWG2TSGR2_113bis-eDocsR2-2103729.zip" w:history="1">
        <w:r w:rsidR="00756DB7" w:rsidRPr="00260650">
          <w:rPr>
            <w:rStyle w:val="ab"/>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467162" w:rsidP="00756DB7">
      <w:pPr>
        <w:pStyle w:val="Doc-title"/>
      </w:pPr>
      <w:hyperlink r:id="rId17" w:tooltip="D:Documents3GPPtsg_ranWG2TSGR2_113bis-eDocsR2-2103906.zip" w:history="1">
        <w:r w:rsidR="00756DB7" w:rsidRPr="00260650">
          <w:rPr>
            <w:rStyle w:val="ab"/>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作者"/>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b"/>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 xml:space="preserve">Additionally on supporting notification </w:t>
      </w:r>
      <w:proofErr w:type="gramStart"/>
      <w:r>
        <w:t>for  non</w:t>
      </w:r>
      <w:proofErr w:type="gramEnd"/>
      <w:r>
        <w:t>-MBS node was treated in this paper:</w:t>
      </w:r>
    </w:p>
    <w:p w14:paraId="459E07B4" w14:textId="52EFEC5C" w:rsidR="00756DB7" w:rsidRPr="00260650" w:rsidRDefault="00467162" w:rsidP="00756DB7">
      <w:pPr>
        <w:pStyle w:val="Doc-title"/>
      </w:pPr>
      <w:hyperlink r:id="rId18" w:tooltip="D:Documents3GPPtsg_ranWG2TSGR2_113bis-eDocsR2-2103776.zip" w:history="1">
        <w:r w:rsidR="00756DB7" w:rsidRPr="00260650">
          <w:rPr>
            <w:rStyle w:val="ab"/>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proofErr w:type="spellStart"/>
            <w:r>
              <w:rPr>
                <w:lang w:eastAsia="zh-CN"/>
              </w:rPr>
              <w:t>Jarkko.t.koskela@nokia.com</w:t>
            </w:r>
            <w:proofErr w:type="spellEnd"/>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proofErr w:type="spellStart"/>
            <w:r>
              <w:rPr>
                <w:lang w:eastAsia="zh-CN"/>
              </w:rPr>
              <w:t>dawid.koziol@huawei.com</w:t>
            </w:r>
            <w:proofErr w:type="spellEnd"/>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proofErr w:type="spellStart"/>
            <w:r>
              <w:rPr>
                <w:lang w:eastAsia="zh-CN"/>
              </w:rPr>
              <w:t>martin.van.der.zee@ericsson.com</w:t>
            </w:r>
            <w:proofErr w:type="spellEnd"/>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proofErr w:type="spellStart"/>
            <w:r>
              <w:rPr>
                <w:lang w:eastAsia="zh-CN"/>
              </w:rPr>
              <w:t>pkadiri@qti.qualcomm.com</w:t>
            </w:r>
            <w:proofErr w:type="spellEnd"/>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proofErr w:type="spellStart"/>
            <w:r>
              <w:rPr>
                <w:rFonts w:eastAsia="宋体" w:hint="eastAsia"/>
                <w:lang w:eastAsia="zh-CN"/>
              </w:rPr>
              <w:t>zhourui@catt.cn</w:t>
            </w:r>
            <w:proofErr w:type="spellEnd"/>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proofErr w:type="spellStart"/>
            <w:r>
              <w:rPr>
                <w:lang w:eastAsia="zh-CN"/>
              </w:rPr>
              <w:t>Xuelong.Wang@mediatek.com</w:t>
            </w:r>
            <w:proofErr w:type="spellEnd"/>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proofErr w:type="spellStart"/>
            <w:r>
              <w:rPr>
                <w:lang w:eastAsia="zh-CN"/>
              </w:rPr>
              <w:t>Jialinzou88@yahoo.com</w:t>
            </w:r>
            <w:proofErr w:type="spellEnd"/>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w:t>
            </w:r>
            <w:proofErr w:type="spellStart"/>
            <w:r>
              <w:rPr>
                <w:lang w:eastAsia="zh-CN"/>
              </w:rPr>
              <w:t>salva.diazsendra@bt.com</w:t>
            </w:r>
            <w:proofErr w:type="spellEnd"/>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EB1434" w:rsidRDefault="005B207E" w:rsidP="00B028F2">
            <w:pPr>
              <w:pStyle w:val="TAC"/>
              <w:spacing w:before="20" w:after="20"/>
              <w:ind w:left="57" w:right="57"/>
              <w:jc w:val="left"/>
              <w:rPr>
                <w:rFonts w:eastAsia="宋体"/>
                <w:lang w:eastAsia="zh-CN"/>
                <w:rPrChange w:id="5" w:author="作者">
                  <w:rPr>
                    <w:lang w:eastAsia="zh-CN"/>
                  </w:rPr>
                </w:rPrChange>
              </w:rPr>
            </w:pPr>
            <w:proofErr w:type="spellStart"/>
            <w:ins w:id="6" w:author="作者">
              <w:r>
                <w:rPr>
                  <w:rFonts w:eastAsia="宋体" w:hint="eastAsia"/>
                  <w:lang w:eastAsia="zh-CN"/>
                </w:rPr>
                <w:t>O</w:t>
              </w:r>
              <w:r>
                <w:rPr>
                  <w:rFonts w:eastAsia="宋体"/>
                  <w:lang w:eastAsia="zh-CN"/>
                </w:rPr>
                <w:t>PPO</w:t>
              </w:r>
            </w:ins>
            <w:proofErr w:type="spellEnd"/>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EB1434" w:rsidRDefault="005B207E" w:rsidP="00B028F2">
            <w:pPr>
              <w:pStyle w:val="TAC"/>
              <w:spacing w:before="20" w:after="20"/>
              <w:ind w:left="57" w:right="57"/>
              <w:jc w:val="left"/>
              <w:rPr>
                <w:rFonts w:eastAsia="宋体"/>
                <w:lang w:eastAsia="zh-CN"/>
                <w:rPrChange w:id="7" w:author="作者">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EB1434" w:rsidRDefault="005B207E" w:rsidP="00B028F2">
            <w:pPr>
              <w:pStyle w:val="TAC"/>
              <w:spacing w:before="20" w:after="20"/>
              <w:ind w:left="57" w:right="57"/>
              <w:jc w:val="left"/>
              <w:rPr>
                <w:rFonts w:eastAsia="宋体"/>
                <w:lang w:eastAsia="zh-CN"/>
                <w:rPrChange w:id="9" w:author="作者">
                  <w:rPr>
                    <w:lang w:eastAsia="zh-CN"/>
                  </w:rPr>
                </w:rPrChange>
              </w:rPr>
            </w:pPr>
            <w:proofErr w:type="spellStart"/>
            <w:ins w:id="10" w:author="作者">
              <w:r>
                <w:rPr>
                  <w:rFonts w:eastAsia="宋体" w:hint="eastAsia"/>
                  <w:lang w:eastAsia="zh-CN"/>
                </w:rPr>
                <w:t>w</w:t>
              </w:r>
              <w:r>
                <w:rPr>
                  <w:rFonts w:eastAsia="宋体"/>
                  <w:lang w:eastAsia="zh-CN"/>
                </w:rPr>
                <w:t>angshukun@oppo.com</w:t>
              </w:r>
            </w:ins>
            <w:proofErr w:type="spellEnd"/>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proofErr w:type="spellStart"/>
            <w:ins w:id="13" w:author="作者">
              <w:r>
                <w:rPr>
                  <w:lang w:eastAsia="zh-CN"/>
                </w:rPr>
                <w:t>Ziyi.li@intel.com</w:t>
              </w:r>
            </w:ins>
            <w:proofErr w:type="spellEnd"/>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proofErr w:type="spellStart"/>
            <w:r>
              <w:rPr>
                <w:lang w:eastAsia="zh-CN"/>
              </w:rPr>
              <w:t>Vivek.sharma@sony.com</w:t>
            </w:r>
            <w:proofErr w:type="spellEnd"/>
          </w:p>
        </w:tc>
      </w:tr>
      <w:tr w:rsidR="00EB1434"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27A4C65C" w:rsidR="00EB1434" w:rsidRDefault="00EB1434" w:rsidP="00EB143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B012F7" w14:textId="775A8F62" w:rsidR="00EB1434" w:rsidRDefault="00EB1434" w:rsidP="00EB143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1D47222" w14:textId="683BAC3E" w:rsidR="00EB1434" w:rsidRDefault="00EB1434" w:rsidP="00EB1434">
            <w:pPr>
              <w:pStyle w:val="TAC"/>
              <w:spacing w:before="20" w:after="20"/>
              <w:ind w:left="57" w:right="57"/>
              <w:jc w:val="left"/>
              <w:rPr>
                <w:lang w:eastAsia="zh-CN"/>
              </w:rPr>
            </w:pPr>
            <w:proofErr w:type="spellStart"/>
            <w:r>
              <w:rPr>
                <w:lang w:eastAsia="zh-CN"/>
              </w:rPr>
              <w:t>fangli_xu@apple.com</w:t>
            </w:r>
            <w:proofErr w:type="spellEnd"/>
          </w:p>
        </w:tc>
      </w:tr>
      <w:tr w:rsidR="00EB1434"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176246C8"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3118" w:type="dxa"/>
            <w:tcBorders>
              <w:top w:val="single" w:sz="4" w:space="0" w:color="auto"/>
              <w:left w:val="single" w:sz="4" w:space="0" w:color="auto"/>
              <w:bottom w:val="single" w:sz="4" w:space="0" w:color="auto"/>
              <w:right w:val="single" w:sz="4" w:space="0" w:color="auto"/>
            </w:tcBorders>
          </w:tcPr>
          <w:p w14:paraId="669B7E0A" w14:textId="30421BA2" w:rsidR="00EB1434" w:rsidRDefault="00EB1434" w:rsidP="00EB1434">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63F39EB" w14:textId="732AD96F" w:rsidR="00EB1434" w:rsidRDefault="00EB1434" w:rsidP="00EB1434">
            <w:pPr>
              <w:pStyle w:val="TAC"/>
              <w:spacing w:before="20" w:after="20"/>
              <w:ind w:left="57" w:right="57"/>
              <w:jc w:val="left"/>
              <w:rPr>
                <w:lang w:eastAsia="zh-CN"/>
              </w:rPr>
            </w:pPr>
            <w:proofErr w:type="spellStart"/>
            <w:r>
              <w:rPr>
                <w:rFonts w:hint="eastAsia"/>
                <w:lang w:eastAsia="ko-KR"/>
              </w:rPr>
              <w:t>sangwon7</w:t>
            </w:r>
            <w:r>
              <w:rPr>
                <w:lang w:eastAsia="ko-KR"/>
              </w:rPr>
              <w:t>.kim@lge.com</w:t>
            </w:r>
            <w:proofErr w:type="spellEnd"/>
          </w:p>
        </w:tc>
      </w:tr>
      <w:tr w:rsidR="00EB1434"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6AE02DCE" w:rsidR="00EB1434" w:rsidRDefault="00EB1434" w:rsidP="00EB1434">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1EF7D87D" w14:textId="354A2336" w:rsidR="00EB1434" w:rsidRDefault="00EB1434" w:rsidP="00EB1434">
            <w:pPr>
              <w:pStyle w:val="TAC"/>
              <w:spacing w:before="20" w:after="20"/>
              <w:ind w:left="57" w:right="57"/>
              <w:jc w:val="left"/>
              <w:rPr>
                <w:lang w:eastAsia="zh-CN"/>
              </w:rPr>
            </w:pPr>
            <w:proofErr w:type="spellStart"/>
            <w:r>
              <w:rPr>
                <w:rFonts w:eastAsia="宋体" w:hint="eastAsia"/>
                <w:lang w:eastAsia="zh-CN"/>
              </w:rPr>
              <w:t>Fangying</w:t>
            </w:r>
            <w:proofErr w:type="spellEnd"/>
            <w:r>
              <w:rPr>
                <w:rFonts w:eastAsia="宋体"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2538F280" w14:textId="78358D54" w:rsidR="00EB1434" w:rsidRDefault="00EB1434" w:rsidP="00EB1434">
            <w:pPr>
              <w:pStyle w:val="TAC"/>
              <w:spacing w:before="20" w:after="20"/>
              <w:ind w:left="57" w:right="57"/>
              <w:jc w:val="left"/>
              <w:rPr>
                <w:lang w:eastAsia="zh-CN"/>
              </w:rPr>
            </w:pPr>
            <w:proofErr w:type="spellStart"/>
            <w:r>
              <w:rPr>
                <w:rFonts w:eastAsia="宋体"/>
                <w:lang w:eastAsia="zh-CN"/>
              </w:rPr>
              <w:t>F</w:t>
            </w:r>
            <w:r>
              <w:rPr>
                <w:rFonts w:eastAsia="宋体" w:hint="eastAsia"/>
                <w:lang w:eastAsia="zh-CN"/>
              </w:rPr>
              <w:t>angying.</w:t>
            </w:r>
            <w:r>
              <w:rPr>
                <w:rFonts w:eastAsia="宋体"/>
                <w:lang w:eastAsia="zh-CN"/>
              </w:rPr>
              <w:t>xiao@cn.sharp-world.com</w:t>
            </w:r>
            <w:proofErr w:type="spellEnd"/>
          </w:p>
        </w:tc>
      </w:tr>
      <w:tr w:rsidR="00A12FBC" w14:paraId="292898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FFD65D" w14:textId="5445B4BB"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3118" w:type="dxa"/>
            <w:tcBorders>
              <w:top w:val="single" w:sz="4" w:space="0" w:color="auto"/>
              <w:left w:val="single" w:sz="4" w:space="0" w:color="auto"/>
              <w:bottom w:val="single" w:sz="4" w:space="0" w:color="auto"/>
              <w:right w:val="single" w:sz="4" w:space="0" w:color="auto"/>
            </w:tcBorders>
          </w:tcPr>
          <w:p w14:paraId="7ECF8F7D" w14:textId="113353E3" w:rsidR="00A12FBC" w:rsidRDefault="00A12FBC" w:rsidP="00A12FBC">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7BC0A937" w14:textId="1AE1DA77" w:rsidR="00A12FBC" w:rsidRDefault="00E02AE4" w:rsidP="00A12FBC">
            <w:pPr>
              <w:pStyle w:val="TAC"/>
              <w:spacing w:before="20" w:after="20"/>
              <w:ind w:left="57" w:right="57"/>
              <w:jc w:val="left"/>
              <w:rPr>
                <w:rFonts w:eastAsia="宋体"/>
                <w:lang w:eastAsia="zh-CN"/>
              </w:rPr>
            </w:pPr>
            <w:proofErr w:type="spellStart"/>
            <w:r w:rsidRPr="00E02AE4">
              <w:rPr>
                <w:rFonts w:eastAsia="PMingLiU"/>
                <w:lang w:eastAsia="zh-TW"/>
              </w:rPr>
              <w:t>moumou3@itri.org.tw</w:t>
            </w:r>
            <w:proofErr w:type="spellEnd"/>
          </w:p>
        </w:tc>
      </w:tr>
      <w:tr w:rsidR="00E02AE4" w14:paraId="07B635A3"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B6D3F7" w14:textId="3E1645F7" w:rsidR="00E02AE4" w:rsidRPr="00E02AE4" w:rsidRDefault="00E02AE4"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8EE89F7" w14:textId="49769E94" w:rsidR="00E02AE4" w:rsidRPr="00786132" w:rsidRDefault="00786132"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522F9D66" w14:textId="4FFEBBD4" w:rsidR="00E02AE4" w:rsidRPr="004910E6" w:rsidRDefault="00876E3D" w:rsidP="00A12FBC">
            <w:pPr>
              <w:pStyle w:val="TAC"/>
              <w:spacing w:before="20" w:after="20"/>
              <w:ind w:left="57" w:right="57"/>
              <w:jc w:val="left"/>
              <w:rPr>
                <w:rFonts w:eastAsia="宋体"/>
                <w:lang w:eastAsia="zh-CN"/>
              </w:rPr>
            </w:pPr>
            <w:proofErr w:type="spellStart"/>
            <w:r w:rsidRPr="001F2A64">
              <w:rPr>
                <w:rFonts w:eastAsia="宋体" w:hint="eastAsia"/>
                <w:lang w:eastAsia="zh-CN"/>
              </w:rPr>
              <w:t>y</w:t>
            </w:r>
            <w:r w:rsidRPr="001F2A64">
              <w:rPr>
                <w:rFonts w:eastAsia="宋体"/>
                <w:lang w:eastAsia="zh-CN"/>
              </w:rPr>
              <w:t>itao.mo@vivo.com</w:t>
            </w:r>
            <w:proofErr w:type="spellEnd"/>
          </w:p>
        </w:tc>
      </w:tr>
      <w:tr w:rsidR="00876E3D" w14:paraId="4D1DC860"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3C453B" w14:textId="77777777" w:rsidR="00876E3D" w:rsidRDefault="00876E3D" w:rsidP="00A12FB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A38929E" w14:textId="77777777" w:rsidR="00876E3D" w:rsidRDefault="00876E3D" w:rsidP="00A12FB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75D9B5B" w14:textId="77777777" w:rsidR="00876E3D" w:rsidRDefault="00876E3D" w:rsidP="00A12FBC">
            <w:pPr>
              <w:pStyle w:val="TAC"/>
              <w:spacing w:before="20" w:after="20"/>
              <w:ind w:left="57" w:right="57"/>
              <w:jc w:val="left"/>
              <w:rPr>
                <w:rFonts w:eastAsia="宋体"/>
                <w:lang w:eastAsia="zh-CN"/>
              </w:rPr>
            </w:pP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作者">
        <w:r w:rsidR="00B64114">
          <w:t xml:space="preserve"> for delivery mode 1 (multicast)</w:t>
        </w:r>
      </w:ins>
    </w:p>
    <w:p w14:paraId="6ABE231A" w14:textId="486DFB07" w:rsidR="00756DB7" w:rsidRDefault="00332621" w:rsidP="00756DB7">
      <w:proofErr w:type="gramStart"/>
      <w:r>
        <w:t>So</w:t>
      </w:r>
      <w:proofErr w:type="gramEnd"/>
      <w:r>
        <w:t xml:space="preserve"> in the online session </w:t>
      </w:r>
      <w:proofErr w:type="spellStart"/>
      <w:r>
        <w:t>RAN2</w:t>
      </w:r>
      <w:proofErr w:type="spellEnd"/>
      <w:r>
        <w:t xml:space="preserve">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w:t>
      </w:r>
      <w:proofErr w:type="spellStart"/>
      <w:r>
        <w:t>MCCH</w:t>
      </w:r>
      <w:proofErr w:type="spellEnd"/>
      <w:r>
        <w:t xml:space="preserve"> or </w:t>
      </w:r>
      <w:proofErr w:type="spellStart"/>
      <w:r>
        <w:t>PCCH</w:t>
      </w:r>
      <w:proofErr w:type="spellEnd"/>
      <w:r>
        <w:t xml:space="preserve">) is used for group notification </w:t>
      </w:r>
      <w:r w:rsidR="004335FA">
        <w:t>we could consider what are benefits compared to unicast paging</w:t>
      </w:r>
      <w:r>
        <w:t>.</w:t>
      </w:r>
    </w:p>
    <w:p w14:paraId="660B59EA" w14:textId="65FF0BA7" w:rsidR="003D4308" w:rsidRDefault="003152E5" w:rsidP="003D4308">
      <w:r>
        <w:lastRenderedPageBreak/>
        <w:t xml:space="preserve">In general alternative to support group notification one could use regular unicast </w:t>
      </w:r>
      <w:proofErr w:type="gramStart"/>
      <w:r>
        <w:t>paging  i.e.</w:t>
      </w:r>
      <w:proofErr w:type="gramEnd"/>
      <w:r>
        <w:t xml:space="preserve"> NW would need to include </w:t>
      </w:r>
      <w:proofErr w:type="spellStart"/>
      <w:r w:rsidR="003D4308">
        <w:t>UEs</w:t>
      </w:r>
      <w:proofErr w:type="spellEnd"/>
      <w:r w:rsidR="003D4308">
        <w:t xml:space="preserve">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 xml:space="preserve">Using unicast paging would increase the overhead on </w:t>
      </w:r>
      <w:proofErr w:type="spellStart"/>
      <w:r>
        <w:t>PCCH</w:t>
      </w:r>
      <w:proofErr w:type="spellEnd"/>
      <w:r>
        <w:t xml:space="preserve"> (need to include multiple paging records in single paging message to signal paging to all </w:t>
      </w:r>
      <w:proofErr w:type="spellStart"/>
      <w:r>
        <w:t>UEs</w:t>
      </w:r>
      <w:proofErr w:type="spellEnd"/>
      <w:r>
        <w:t>)</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w:t>
            </w:r>
            <w:proofErr w:type="spellStart"/>
            <w:r w:rsidR="006F3397">
              <w:rPr>
                <w:lang w:eastAsia="zh-CN"/>
              </w:rPr>
              <w:t>PCCH</w:t>
            </w:r>
            <w:proofErr w:type="spellEnd"/>
            <w:r w:rsidR="006F3397">
              <w:rPr>
                <w:lang w:eastAsia="zh-CN"/>
              </w:rPr>
              <w:t xml:space="preserve"> and, if </w:t>
            </w:r>
            <w:proofErr w:type="spellStart"/>
            <w:r w:rsidR="006F3397">
              <w:rPr>
                <w:lang w:eastAsia="zh-CN"/>
              </w:rPr>
              <w:t>UEs</w:t>
            </w:r>
            <w:proofErr w:type="spellEnd"/>
            <w:r w:rsidR="006F3397">
              <w:rPr>
                <w:lang w:eastAsia="zh-CN"/>
              </w:rPr>
              <w:t xml:space="preserve"> ought to connect to the network, also </w:t>
            </w:r>
            <w:proofErr w:type="spellStart"/>
            <w:r w:rsidR="006F3397">
              <w:rPr>
                <w:lang w:eastAsia="zh-CN"/>
              </w:rPr>
              <w:t>PRACH</w:t>
            </w:r>
            <w:proofErr w:type="spellEnd"/>
            <w:r w:rsidR="006F3397">
              <w:rPr>
                <w:lang w:eastAsia="zh-CN"/>
              </w:rPr>
              <w:t xml:space="preserve"> </w:t>
            </w:r>
            <w:r w:rsidR="001A395D">
              <w:rPr>
                <w:lang w:eastAsia="zh-CN"/>
              </w:rPr>
              <w:t>would be issue with unicast paging</w:t>
            </w:r>
            <w:r w:rsidR="006F3397">
              <w:rPr>
                <w:lang w:eastAsia="zh-CN"/>
              </w:rPr>
              <w:t xml:space="preserve"> which may result in longer latency with which a notification is delivered to </w:t>
            </w:r>
            <w:proofErr w:type="spellStart"/>
            <w:r w:rsidR="006F3397">
              <w:rPr>
                <w:lang w:eastAsia="zh-CN"/>
              </w:rPr>
              <w:t>UEs</w:t>
            </w:r>
            <w:proofErr w:type="spellEnd"/>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xml:space="preserve">, especially that a very large number of </w:t>
            </w:r>
            <w:proofErr w:type="spellStart"/>
            <w:r>
              <w:rPr>
                <w:rFonts w:eastAsiaTheme="minorEastAsia"/>
              </w:rPr>
              <w:t>UEs</w:t>
            </w:r>
            <w:proofErr w:type="spellEnd"/>
            <w:r>
              <w:rPr>
                <w:rFonts w:eastAsiaTheme="minorEastAsia"/>
              </w:rPr>
              <w:t xml:space="preserve">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w:t>
            </w:r>
            <w:proofErr w:type="spellStart"/>
            <w:r>
              <w:rPr>
                <w:lang w:eastAsia="zh-CN"/>
              </w:rPr>
              <w:t>DRX</w:t>
            </w:r>
            <w:proofErr w:type="spellEnd"/>
            <w:r>
              <w:rPr>
                <w:lang w:eastAsia="zh-CN"/>
              </w:rPr>
              <w:t xml:space="preserve"> cycle) and increased number of Paging </w:t>
            </w:r>
            <w:proofErr w:type="spellStart"/>
            <w:proofErr w:type="gramStart"/>
            <w:r>
              <w:rPr>
                <w:lang w:eastAsia="zh-CN"/>
              </w:rPr>
              <w:t>message.The</w:t>
            </w:r>
            <w:proofErr w:type="spellEnd"/>
            <w:proofErr w:type="gramEnd"/>
            <w:r>
              <w:rPr>
                <w:lang w:eastAsia="zh-CN"/>
              </w:rPr>
              <w:t xml:space="preserve"> Paging message size is increased which may reduce performance at the cell border. Paging for multicast </w:t>
            </w:r>
            <w:proofErr w:type="spellStart"/>
            <w:r>
              <w:rPr>
                <w:lang w:eastAsia="zh-CN"/>
              </w:rPr>
              <w:t>UEs</w:t>
            </w:r>
            <w:proofErr w:type="spellEnd"/>
            <w:r>
              <w:rPr>
                <w:lang w:eastAsia="zh-CN"/>
              </w:rPr>
              <w:t xml:space="preserve"> may delay Paging for legacy </w:t>
            </w:r>
            <w:proofErr w:type="spellStart"/>
            <w:r>
              <w:rPr>
                <w:lang w:eastAsia="zh-CN"/>
              </w:rPr>
              <w:t>UEs</w:t>
            </w:r>
            <w:proofErr w:type="spellEnd"/>
            <w:r>
              <w:rPr>
                <w:lang w:eastAsia="zh-CN"/>
              </w:rPr>
              <w:t xml:space="preserve"> because the paging record list is full. </w:t>
            </w:r>
            <w:r w:rsidR="00AD2875">
              <w:rPr>
                <w:lang w:eastAsia="zh-CN"/>
              </w:rPr>
              <w:t xml:space="preserve">Legacy </w:t>
            </w:r>
            <w:proofErr w:type="spellStart"/>
            <w:r w:rsidR="00AD2875">
              <w:rPr>
                <w:lang w:eastAsia="zh-CN"/>
              </w:rPr>
              <w:t>UEs</w:t>
            </w:r>
            <w:proofErr w:type="spellEnd"/>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 xml:space="preserve">Unicast paging for group of </w:t>
            </w:r>
            <w:proofErr w:type="spellStart"/>
            <w:r>
              <w:rPr>
                <w:lang w:eastAsia="zh-CN"/>
              </w:rPr>
              <w:t>UEs</w:t>
            </w:r>
            <w:proofErr w:type="spellEnd"/>
            <w:r>
              <w:rPr>
                <w:lang w:eastAsia="zh-CN"/>
              </w:rPr>
              <w:t xml:space="preserve"> at same time causes </w:t>
            </w:r>
            <w:proofErr w:type="spellStart"/>
            <w:r>
              <w:rPr>
                <w:lang w:eastAsia="zh-CN"/>
              </w:rPr>
              <w:t>PCCH</w:t>
            </w:r>
            <w:proofErr w:type="spellEnd"/>
            <w:r>
              <w:rPr>
                <w:lang w:eastAsia="zh-CN"/>
              </w:rPr>
              <w:t xml:space="preserve"> congestion</w:t>
            </w:r>
            <w:r w:rsidR="0033323D">
              <w:rPr>
                <w:lang w:eastAsia="zh-CN"/>
              </w:rPr>
              <w:t>, impacts unicast paging due to overload, paging delay</w:t>
            </w:r>
            <w:r>
              <w:rPr>
                <w:lang w:eastAsia="zh-CN"/>
              </w:rPr>
              <w:t xml:space="preserve"> and </w:t>
            </w:r>
            <w:r w:rsidR="0033323D">
              <w:rPr>
                <w:lang w:eastAsia="zh-CN"/>
              </w:rPr>
              <w:t xml:space="preserve">all </w:t>
            </w:r>
            <w:proofErr w:type="spellStart"/>
            <w:r>
              <w:rPr>
                <w:lang w:eastAsia="zh-CN"/>
              </w:rPr>
              <w:t>UEs</w:t>
            </w:r>
            <w:proofErr w:type="spellEnd"/>
            <w:r>
              <w:rPr>
                <w:lang w:eastAsia="zh-CN"/>
              </w:rPr>
              <w:t xml:space="preserve"> responding </w:t>
            </w:r>
            <w:r w:rsidR="0033323D">
              <w:rPr>
                <w:lang w:eastAsia="zh-CN"/>
              </w:rPr>
              <w:t xml:space="preserve">at same instance also causes </w:t>
            </w:r>
            <w:proofErr w:type="spellStart"/>
            <w:r w:rsidR="0033323D">
              <w:rPr>
                <w:lang w:eastAsia="zh-CN"/>
              </w:rPr>
              <w:t>PRACH</w:t>
            </w:r>
            <w:proofErr w:type="spellEnd"/>
            <w:r w:rsidR="0033323D">
              <w:rPr>
                <w:lang w:eastAsia="zh-CN"/>
              </w:rPr>
              <w:t xml:space="preserve">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w:t>
            </w:r>
            <w:proofErr w:type="spellStart"/>
            <w:r>
              <w:rPr>
                <w:rFonts w:eastAsia="宋体" w:hint="eastAsia"/>
                <w:lang w:eastAsia="zh-CN"/>
              </w:rPr>
              <w:t>TMGI</w:t>
            </w:r>
            <w:proofErr w:type="spellEnd"/>
            <w:r>
              <w:rPr>
                <w:rFonts w:eastAsia="宋体" w:hint="eastAsia"/>
                <w:lang w:eastAsia="zh-CN"/>
              </w:rPr>
              <w:t xml:space="preserve"> of multicast to be activated) to multiple </w:t>
            </w:r>
            <w:proofErr w:type="spellStart"/>
            <w:r>
              <w:rPr>
                <w:rFonts w:eastAsia="宋体" w:hint="eastAsia"/>
                <w:lang w:eastAsia="zh-CN"/>
              </w:rPr>
              <w:t>UEs</w:t>
            </w:r>
            <w:proofErr w:type="spellEnd"/>
            <w:r>
              <w:rPr>
                <w:rFonts w:eastAsia="宋体" w:hint="eastAsia"/>
                <w:lang w:eastAsia="zh-CN"/>
              </w:rPr>
              <w:t xml:space="preserve">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w:t>
            </w:r>
            <w:proofErr w:type="spellStart"/>
            <w:r>
              <w:rPr>
                <w:rFonts w:eastAsia="宋体" w:hint="eastAsia"/>
                <w:lang w:eastAsia="zh-CN"/>
              </w:rPr>
              <w:t>MCCH</w:t>
            </w:r>
            <w:proofErr w:type="spellEnd"/>
            <w:r>
              <w:rPr>
                <w:rFonts w:eastAsia="宋体" w:hint="eastAsia"/>
                <w:lang w:eastAsia="zh-CN"/>
              </w:rPr>
              <w:t xml:space="preserve"> or </w:t>
            </w:r>
            <w:proofErr w:type="spellStart"/>
            <w:r>
              <w:rPr>
                <w:rFonts w:eastAsia="宋体" w:hint="eastAsia"/>
                <w:lang w:eastAsia="zh-CN"/>
              </w:rPr>
              <w:t>PCCH</w:t>
            </w:r>
            <w:proofErr w:type="spellEnd"/>
            <w:r>
              <w:rPr>
                <w:rFonts w:eastAsia="宋体" w:hint="eastAsia"/>
                <w:lang w:eastAsia="zh-CN"/>
              </w:rPr>
              <w:t>)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 xml:space="preserve">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47F68EC6" w14:textId="08149A1F" w:rsidR="00CF6C6F" w:rsidRDefault="00CF6C6F" w:rsidP="000271B8">
            <w:pPr>
              <w:pStyle w:val="TAC"/>
              <w:spacing w:before="20" w:after="20"/>
              <w:ind w:left="57" w:right="57"/>
              <w:jc w:val="left"/>
              <w:rPr>
                <w:rFonts w:eastAsia="宋体"/>
                <w:lang w:eastAsia="zh-CN"/>
              </w:rPr>
            </w:pPr>
            <w:proofErr w:type="spellStart"/>
            <w:r>
              <w:rPr>
                <w:rFonts w:eastAsia="宋体" w:hint="eastAsia"/>
                <w:lang w:eastAsia="zh-CN"/>
              </w:rPr>
              <w:t>1.</w:t>
            </w:r>
            <w:r w:rsidRPr="00CF6C6F">
              <w:rPr>
                <w:rFonts w:eastAsia="宋体"/>
                <w:lang w:eastAsia="zh-CN"/>
              </w:rPr>
              <w:t>increase</w:t>
            </w:r>
            <w:proofErr w:type="spellEnd"/>
            <w:r w:rsidRPr="00CF6C6F">
              <w:rPr>
                <w:rFonts w:eastAsia="宋体"/>
                <w:lang w:eastAsia="zh-CN"/>
              </w:rPr>
              <w:t xml:space="preserve"> the overhead </w:t>
            </w:r>
            <w:r>
              <w:rPr>
                <w:rFonts w:eastAsia="宋体" w:hint="eastAsia"/>
                <w:lang w:eastAsia="zh-CN"/>
              </w:rPr>
              <w:t>of</w:t>
            </w:r>
            <w:r w:rsidRPr="00CF6C6F">
              <w:rPr>
                <w:rFonts w:eastAsia="宋体"/>
                <w:lang w:eastAsia="zh-CN"/>
              </w:rPr>
              <w:t xml:space="preserve"> </w:t>
            </w:r>
            <w:proofErr w:type="spellStart"/>
            <w:r w:rsidRPr="00CF6C6F">
              <w:rPr>
                <w:rFonts w:eastAsia="宋体"/>
                <w:lang w:eastAsia="zh-CN"/>
              </w:rPr>
              <w:t>PCCH</w:t>
            </w:r>
            <w:proofErr w:type="spellEnd"/>
          </w:p>
          <w:p w14:paraId="07871054" w14:textId="49F00BA0" w:rsidR="00CF6C6F" w:rsidRDefault="00CF6C6F" w:rsidP="000271B8">
            <w:pPr>
              <w:pStyle w:val="TAC"/>
              <w:spacing w:before="20" w:after="20"/>
              <w:ind w:left="57" w:right="57"/>
              <w:jc w:val="left"/>
              <w:rPr>
                <w:rFonts w:eastAsia="宋体"/>
                <w:lang w:eastAsia="zh-CN"/>
              </w:rPr>
            </w:pPr>
            <w:proofErr w:type="spellStart"/>
            <w:r>
              <w:rPr>
                <w:rFonts w:eastAsia="宋体" w:hint="eastAsia"/>
                <w:lang w:eastAsia="zh-CN"/>
              </w:rPr>
              <w:t>2.increase</w:t>
            </w:r>
            <w:proofErr w:type="spellEnd"/>
            <w:r>
              <w:rPr>
                <w:rFonts w:eastAsia="宋体" w:hint="eastAsia"/>
                <w:lang w:eastAsia="zh-CN"/>
              </w:rPr>
              <w:t xml:space="preserv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proofErr w:type="spellStart"/>
            <w:r>
              <w:rPr>
                <w:rFonts w:eastAsia="宋体" w:hint="eastAsia"/>
                <w:lang w:eastAsia="zh-CN"/>
              </w:rPr>
              <w:t>3.not</w:t>
            </w:r>
            <w:proofErr w:type="spellEnd"/>
            <w:r>
              <w:rPr>
                <w:rFonts w:eastAsia="宋体" w:hint="eastAsia"/>
                <w:lang w:eastAsia="zh-CN"/>
              </w:rPr>
              <w:t xml:space="preserve"> resource-efficient.</w:t>
            </w:r>
          </w:p>
          <w:p w14:paraId="4426C793" w14:textId="2E0420B1" w:rsidR="00CF6C6F" w:rsidRDefault="00E47B54" w:rsidP="000271B8">
            <w:pPr>
              <w:pStyle w:val="TAC"/>
              <w:spacing w:before="20" w:after="20"/>
              <w:ind w:left="57" w:right="57"/>
              <w:jc w:val="left"/>
              <w:rPr>
                <w:rFonts w:eastAsia="宋体"/>
                <w:lang w:eastAsia="zh-CN"/>
              </w:rPr>
            </w:pPr>
            <w:proofErr w:type="spellStart"/>
            <w:r>
              <w:rPr>
                <w:rFonts w:eastAsia="宋体" w:hint="eastAsia"/>
                <w:lang w:eastAsia="zh-CN"/>
              </w:rPr>
              <w:t>4</w:t>
            </w:r>
            <w:r w:rsidR="00CF6C6F">
              <w:rPr>
                <w:rFonts w:eastAsia="宋体" w:hint="eastAsia"/>
                <w:lang w:eastAsia="zh-CN"/>
              </w:rPr>
              <w:t>.increse</w:t>
            </w:r>
            <w:proofErr w:type="spellEnd"/>
            <w:r w:rsidR="00CF6C6F">
              <w:rPr>
                <w:rFonts w:eastAsia="宋体" w:hint="eastAsia"/>
                <w:lang w:eastAsia="zh-CN"/>
              </w:rPr>
              <w:t xml:space="preserv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 xml:space="preserve">impact to legacy </w:t>
            </w:r>
            <w:proofErr w:type="spellStart"/>
            <w:r w:rsidR="00CF6C6F">
              <w:rPr>
                <w:rFonts w:eastAsia="宋体" w:hint="eastAsia"/>
                <w:lang w:eastAsia="zh-CN"/>
              </w:rPr>
              <w:t>UEs</w:t>
            </w:r>
            <w:proofErr w:type="spellEnd"/>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w:t>
            </w:r>
            <w:proofErr w:type="spellStart"/>
            <w:r>
              <w:rPr>
                <w:lang w:eastAsia="zh-CN"/>
              </w:rPr>
              <w:t>UEs</w:t>
            </w:r>
            <w:proofErr w:type="spellEnd"/>
            <w:r>
              <w:rPr>
                <w:lang w:eastAsia="zh-CN"/>
              </w:rPr>
              <w:t xml:space="preserve">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EB1434" w:rsidRDefault="005B207E" w:rsidP="00B028F2">
            <w:pPr>
              <w:pStyle w:val="TAC"/>
              <w:spacing w:before="20" w:after="20"/>
              <w:ind w:left="57" w:right="57"/>
              <w:jc w:val="left"/>
              <w:rPr>
                <w:rFonts w:eastAsia="宋体"/>
                <w:lang w:eastAsia="zh-CN"/>
                <w:rPrChange w:id="15" w:author="作者">
                  <w:rPr>
                    <w:lang w:eastAsia="zh-CN"/>
                  </w:rPr>
                </w:rPrChange>
              </w:rPr>
            </w:pPr>
            <w:proofErr w:type="spellStart"/>
            <w:ins w:id="16"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EB1434" w:rsidRDefault="005B207E" w:rsidP="00B028F2">
            <w:pPr>
              <w:pStyle w:val="TAC"/>
              <w:spacing w:before="20" w:after="20"/>
              <w:ind w:left="57" w:right="57"/>
              <w:jc w:val="left"/>
              <w:rPr>
                <w:rFonts w:eastAsia="宋体"/>
                <w:lang w:eastAsia="zh-CN"/>
                <w:rPrChange w:id="17" w:author="作者">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作者"/>
                <w:lang w:eastAsia="zh-CN"/>
              </w:rPr>
            </w:pPr>
            <w:ins w:id="22" w:author="作者">
              <w:r>
                <w:rPr>
                  <w:lang w:eastAsia="zh-CN"/>
                </w:rPr>
                <w:t xml:space="preserve">For services in delivery mode 1, the legacy unicast paging can only support sending paging messages (with multicast session activation) to a max number of 32 in one paging occasion. The rest of </w:t>
              </w:r>
              <w:proofErr w:type="spellStart"/>
              <w:r>
                <w:rPr>
                  <w:lang w:eastAsia="zh-CN"/>
                </w:rPr>
                <w:t>UEs</w:t>
              </w:r>
              <w:proofErr w:type="spellEnd"/>
              <w:r>
                <w:rPr>
                  <w:lang w:eastAsia="zh-CN"/>
                </w:rPr>
                <w:t xml:space="preserve"> within the same paging occasion, who are interested in the same multicast service, need to wait for the next PO for the multicast session activation reception, which may lead to delay or packet loss for those </w:t>
              </w:r>
              <w:proofErr w:type="spellStart"/>
              <w:r>
                <w:rPr>
                  <w:lang w:eastAsia="zh-CN"/>
                </w:rPr>
                <w:t>UEs</w:t>
              </w:r>
              <w:proofErr w:type="spellEnd"/>
              <w:r>
                <w:rPr>
                  <w:lang w:eastAsia="zh-CN"/>
                </w:rPr>
                <w:t>.</w:t>
              </w:r>
            </w:ins>
          </w:p>
          <w:p w14:paraId="1B4B0BE4" w14:textId="77777777" w:rsidR="00D84D46" w:rsidRDefault="00D84D46" w:rsidP="00D84D46">
            <w:pPr>
              <w:pStyle w:val="TAC"/>
              <w:spacing w:before="20" w:after="20"/>
              <w:ind w:left="57" w:right="57"/>
              <w:jc w:val="left"/>
              <w:rPr>
                <w:ins w:id="23" w:author="作者"/>
                <w:lang w:eastAsia="zh-CN"/>
              </w:rPr>
            </w:pPr>
          </w:p>
          <w:p w14:paraId="2913F642" w14:textId="77777777" w:rsidR="00D84D46" w:rsidRDefault="00D84D46" w:rsidP="00D84D46">
            <w:pPr>
              <w:pStyle w:val="TAC"/>
              <w:spacing w:before="20" w:after="20"/>
              <w:ind w:left="57" w:right="57"/>
              <w:jc w:val="left"/>
              <w:rPr>
                <w:ins w:id="24" w:author="作者"/>
                <w:lang w:eastAsia="zh-CN"/>
              </w:rPr>
            </w:pPr>
            <w:ins w:id="25" w:author="作者">
              <w:r>
                <w:rPr>
                  <w:lang w:eastAsia="zh-CN"/>
                </w:rPr>
                <w:t xml:space="preserve">As observed in </w:t>
              </w:r>
              <w:proofErr w:type="spellStart"/>
              <w:r>
                <w:rPr>
                  <w:lang w:eastAsia="zh-CN"/>
                </w:rPr>
                <w:t>SA2</w:t>
              </w:r>
              <w:proofErr w:type="spellEnd"/>
              <w:r>
                <w:rPr>
                  <w:lang w:eastAsia="zh-CN"/>
                </w:rPr>
                <w:t xml:space="preserve"> LS that “for broadcast, only session start/stop are applicable.” The session activation notification is not applicable for broadcast services. In this case, we do not need to consider session activation for broadcast services in </w:t>
              </w:r>
              <w:proofErr w:type="spellStart"/>
              <w:r>
                <w:rPr>
                  <w:lang w:eastAsia="zh-CN"/>
                </w:rPr>
                <w:t>DM2</w:t>
              </w:r>
              <w:proofErr w:type="spellEnd"/>
              <w:r>
                <w:rPr>
                  <w:lang w:eastAsia="zh-CN"/>
                </w:rPr>
                <w:t xml:space="preserve">. </w:t>
              </w:r>
            </w:ins>
          </w:p>
          <w:p w14:paraId="7DDAFFF0" w14:textId="77777777" w:rsidR="00D84D46" w:rsidRDefault="00D84D46" w:rsidP="00D84D46">
            <w:pPr>
              <w:pStyle w:val="TAC"/>
              <w:spacing w:before="20" w:after="20"/>
              <w:ind w:left="57" w:right="57"/>
              <w:jc w:val="left"/>
              <w:rPr>
                <w:ins w:id="26" w:author="作者"/>
                <w:lang w:eastAsia="zh-CN"/>
              </w:rPr>
            </w:pPr>
          </w:p>
          <w:p w14:paraId="2FD1B9D0" w14:textId="1B27BE0C" w:rsidR="00D84D46" w:rsidRDefault="00D84D46" w:rsidP="00D84D46">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w:t>
              </w:r>
              <w:proofErr w:type="spellStart"/>
              <w:r>
                <w:t>RRC</w:t>
              </w:r>
              <w:proofErr w:type="spellEnd"/>
              <w:r>
                <w:t xml:space="preserve"> Inactive if time allows or solutions has become more mature. In this scenario, </w:t>
              </w:r>
              <w:proofErr w:type="spellStart"/>
              <w:r>
                <w:t>UEs</w:t>
              </w:r>
              <w:proofErr w:type="spellEnd"/>
              <w:r>
                <w:t xml:space="preserve">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EB1434"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5F975F84"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FC9444" w14:textId="4D38466F" w:rsidR="00EB1434" w:rsidRDefault="00EB1434" w:rsidP="00EB14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EB1434" w:rsidRDefault="00EB1434" w:rsidP="00EB1434">
            <w:pPr>
              <w:pStyle w:val="TAC"/>
              <w:spacing w:before="20" w:after="20"/>
              <w:ind w:left="57" w:right="57"/>
              <w:jc w:val="left"/>
              <w:rPr>
                <w:lang w:eastAsia="zh-CN"/>
              </w:rPr>
            </w:pPr>
          </w:p>
        </w:tc>
      </w:tr>
      <w:tr w:rsidR="00EB1434"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50AA2047" w:rsidR="00EB1434" w:rsidRDefault="00EB1434" w:rsidP="00EB1434">
            <w:pPr>
              <w:pStyle w:val="TAC"/>
              <w:spacing w:before="20" w:after="20"/>
              <w:ind w:left="57" w:right="57"/>
              <w:jc w:val="left"/>
              <w:rPr>
                <w:lang w:eastAsia="zh-CN"/>
              </w:rPr>
            </w:pPr>
            <w:proofErr w:type="spellStart"/>
            <w:r>
              <w:rPr>
                <w:rFonts w:hint="eastAsia"/>
                <w:lang w:eastAsia="ko-KR"/>
              </w:rPr>
              <w:t>L</w:t>
            </w:r>
            <w:r>
              <w:rPr>
                <w:lang w:eastAsia="ko-KR"/>
              </w:rPr>
              <w:t>GE</w:t>
            </w:r>
            <w:proofErr w:type="spellEnd"/>
          </w:p>
        </w:tc>
        <w:tc>
          <w:tcPr>
            <w:tcW w:w="994" w:type="dxa"/>
            <w:tcBorders>
              <w:top w:val="single" w:sz="4" w:space="0" w:color="auto"/>
              <w:left w:val="single" w:sz="4" w:space="0" w:color="auto"/>
              <w:bottom w:val="single" w:sz="4" w:space="0" w:color="auto"/>
              <w:right w:val="single" w:sz="4" w:space="0" w:color="auto"/>
            </w:tcBorders>
          </w:tcPr>
          <w:p w14:paraId="7B452A81" w14:textId="29A52A12" w:rsidR="00EB1434" w:rsidRDefault="00EB1434" w:rsidP="00EB1434">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7C9053" w14:textId="404BCC0E" w:rsidR="00EB1434" w:rsidRDefault="00EB1434" w:rsidP="00EB1434">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EB1434" w14:paraId="2A75A7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EE9B5" w14:textId="75BDE078" w:rsidR="00EB1434" w:rsidRDefault="00EB1434" w:rsidP="00EB1434">
            <w:pPr>
              <w:pStyle w:val="TAC"/>
              <w:spacing w:before="20" w:after="20"/>
              <w:ind w:left="57" w:right="57"/>
              <w:jc w:val="left"/>
              <w:rPr>
                <w:lang w:eastAsia="ko-KR"/>
              </w:rPr>
            </w:pPr>
            <w:r w:rsidRPr="0079039C">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368959A" w14:textId="10594D30" w:rsidR="00EB1434" w:rsidRDefault="00EB1434" w:rsidP="00EB1434">
            <w:pPr>
              <w:pStyle w:val="TAC"/>
              <w:spacing w:before="20" w:after="20"/>
              <w:ind w:left="57" w:right="57"/>
              <w:jc w:val="left"/>
              <w:rPr>
                <w:lang w:eastAsia="ko-KR"/>
              </w:rPr>
            </w:pPr>
            <w:r w:rsidRPr="0079039C">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00E68" w14:textId="4CF2EC00" w:rsidR="00EB1434" w:rsidRDefault="00EB1434" w:rsidP="00EB1434">
            <w:pPr>
              <w:pStyle w:val="TAC"/>
              <w:spacing w:before="20" w:after="20"/>
              <w:ind w:left="57" w:right="57"/>
              <w:jc w:val="left"/>
              <w:rPr>
                <w:lang w:eastAsia="ko-KR"/>
              </w:rPr>
            </w:pPr>
            <w:r>
              <w:rPr>
                <w:rFonts w:eastAsia="宋体"/>
                <w:lang w:eastAsia="zh-CN"/>
              </w:rPr>
              <w:t xml:space="preserve">Considering the paging message is used to notify a group of </w:t>
            </w:r>
            <w:proofErr w:type="spellStart"/>
            <w:r>
              <w:rPr>
                <w:rFonts w:eastAsia="宋体"/>
                <w:lang w:eastAsia="zh-CN"/>
              </w:rPr>
              <w:t>UEs</w:t>
            </w:r>
            <w:proofErr w:type="spellEnd"/>
            <w:r>
              <w:rPr>
                <w:rFonts w:eastAsia="宋体"/>
                <w:lang w:eastAsia="zh-CN"/>
              </w:rPr>
              <w:t xml:space="preserve"> about the activation of the session, group notification is a straightforward way. In addition, as said by other companies, group paging can reduce signalling overhead than unicast paging.</w:t>
            </w:r>
          </w:p>
        </w:tc>
      </w:tr>
      <w:tr w:rsidR="00A12FBC" w14:paraId="005272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D4C32" w14:textId="47DBE317" w:rsidR="00A12FBC" w:rsidRPr="0079039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5D30E7CA" w14:textId="59A3B52F" w:rsidR="00A12FBC" w:rsidRPr="0079039C" w:rsidRDefault="00A12FBC" w:rsidP="00A12FBC">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3839111E" w14:textId="786A9F04" w:rsidR="00A12FBC" w:rsidRDefault="00A12FBC" w:rsidP="00A12FBC">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7B3C08" w14:paraId="5916D09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7144" w14:textId="4A0D55E9" w:rsidR="007B3C08" w:rsidRPr="007B3C08" w:rsidRDefault="007B3C08"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7223EE1" w14:textId="1FB9B124" w:rsidR="007B3C08" w:rsidRPr="007B3C08" w:rsidRDefault="007B3C08"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D31D45" w14:textId="236D6175" w:rsidR="007B3C08" w:rsidRPr="000C0B1A" w:rsidRDefault="000C0B1A" w:rsidP="00A12FBC">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w:t>
            </w:r>
            <w:r w:rsidR="00EF166B">
              <w:rPr>
                <w:rFonts w:eastAsia="宋体"/>
                <w:lang w:eastAsia="zh-CN"/>
              </w:rPr>
              <w:t xml:space="preserve">paging at the MBS supporting </w:t>
            </w:r>
            <w:r w:rsidR="005B3D49">
              <w:rPr>
                <w:rFonts w:eastAsia="宋体"/>
                <w:lang w:eastAsia="zh-CN"/>
              </w:rPr>
              <w:t>n</w:t>
            </w:r>
            <w:r w:rsidR="00EF166B">
              <w:rPr>
                <w:rFonts w:eastAsia="宋体"/>
                <w:lang w:eastAsia="zh-CN"/>
              </w:rPr>
              <w:t>ode</w:t>
            </w:r>
            <w:r>
              <w:rPr>
                <w:rFonts w:eastAsia="宋体"/>
                <w:lang w:eastAsia="zh-CN"/>
              </w:rPr>
              <w:t xml:space="preserve">. </w:t>
            </w:r>
          </w:p>
        </w:tc>
      </w:tr>
      <w:tr w:rsidR="008D4E48" w14:paraId="1D9EA41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11B1" w14:textId="77777777" w:rsidR="008D4E48" w:rsidRDefault="008D4E48"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E5BAB56" w14:textId="77777777" w:rsidR="008D4E48" w:rsidRDefault="008D4E48"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DC8DBA1" w14:textId="77777777" w:rsidR="008D4E48" w:rsidRDefault="008D4E48" w:rsidP="00A12FBC">
            <w:pPr>
              <w:pStyle w:val="TAC"/>
              <w:spacing w:before="20" w:after="20"/>
              <w:ind w:left="57" w:right="57"/>
              <w:jc w:val="left"/>
              <w:rPr>
                <w:rFonts w:eastAsia="宋体"/>
                <w:lang w:eastAsia="zh-CN"/>
              </w:rPr>
            </w:pPr>
          </w:p>
        </w:tc>
      </w:tr>
    </w:tbl>
    <w:p w14:paraId="77BEB701" w14:textId="77777777" w:rsidR="00B758FB" w:rsidRDefault="00B758FB" w:rsidP="00756DB7"/>
    <w:p w14:paraId="39931111" w14:textId="1AA7817D" w:rsidR="00B758FB" w:rsidRDefault="00B758FB" w:rsidP="00B758FB">
      <w:r>
        <w:t xml:space="preserve">For unicast paging minimum paging </w:t>
      </w:r>
      <w:proofErr w:type="spellStart"/>
      <w:r>
        <w:t>DRX</w:t>
      </w:r>
      <w:proofErr w:type="spellEnd"/>
      <w:r>
        <w:t xml:space="preserve"> currently is </w:t>
      </w:r>
      <w:proofErr w:type="spellStart"/>
      <w:r>
        <w:t>320ms</w:t>
      </w:r>
      <w:proofErr w:type="spellEnd"/>
      <w:r>
        <w:t xml:space="preserve"> (</w:t>
      </w:r>
      <w:proofErr w:type="spellStart"/>
      <w:r w:rsidRPr="005825FE">
        <w:rPr>
          <w:i/>
          <w:iCs/>
        </w:rPr>
        <w:t>defaultPagingCycle</w:t>
      </w:r>
      <w:proofErr w:type="spellEnd"/>
      <w:r>
        <w:t xml:space="preserve"> = </w:t>
      </w:r>
      <w:proofErr w:type="spellStart"/>
      <w:r>
        <w:t>32rf</w:t>
      </w:r>
      <w:proofErr w:type="spellEnd"/>
      <w:r>
        <w:t xml:space="preserve">). </w:t>
      </w:r>
      <w:proofErr w:type="gramStart"/>
      <w:r>
        <w:t>Thus</w:t>
      </w:r>
      <w:proofErr w:type="gramEnd"/>
      <w:r>
        <w:t xml:space="preserve"> the delay for providing unicast paging can be up to </w:t>
      </w:r>
      <w:proofErr w:type="spellStart"/>
      <w:r>
        <w:t>320ms</w:t>
      </w:r>
      <w:proofErr w:type="spellEnd"/>
      <w:r>
        <w:t xml:space="preserve"> even with shortest paging </w:t>
      </w:r>
      <w:proofErr w:type="spellStart"/>
      <w:r>
        <w:t>drx</w:t>
      </w:r>
      <w:proofErr w:type="spellEnd"/>
      <w:r>
        <w:t xml:space="preserve"> cycle. </w:t>
      </w:r>
    </w:p>
    <w:p w14:paraId="5A02921D" w14:textId="6D551FAC" w:rsidR="00B758FB" w:rsidRDefault="00B758FB" w:rsidP="00B758FB">
      <w:r>
        <w:rPr>
          <w:b/>
          <w:bCs/>
        </w:rPr>
        <w:lastRenderedPageBreak/>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w:t>
            </w:r>
            <w:proofErr w:type="gramStart"/>
            <w:r w:rsidR="00A72BA8">
              <w:rPr>
                <w:lang w:eastAsia="zh-CN"/>
              </w:rPr>
              <w:t xml:space="preserve">possible </w:t>
            </w:r>
            <w:r w:rsidR="007521D6">
              <w:rPr>
                <w:lang w:eastAsia="zh-CN"/>
              </w:rPr>
              <w:t xml:space="preserve"> to</w:t>
            </w:r>
            <w:proofErr w:type="gramEnd"/>
            <w:r w:rsidR="007521D6">
              <w:rPr>
                <w:lang w:eastAsia="zh-CN"/>
              </w:rPr>
              <w:t xml:space="preserve"> keep </w:t>
            </w:r>
            <w:proofErr w:type="spellStart"/>
            <w:r w:rsidR="007521D6">
              <w:rPr>
                <w:lang w:eastAsia="zh-CN"/>
              </w:rPr>
              <w:t>UEs</w:t>
            </w:r>
            <w:proofErr w:type="spellEnd"/>
            <w:r w:rsidR="007521D6">
              <w:rPr>
                <w:lang w:eastAsia="zh-CN"/>
              </w:rPr>
              <w:t xml:space="preserve"> in </w:t>
            </w:r>
            <w:proofErr w:type="spellStart"/>
            <w:r w:rsidR="007521D6">
              <w:rPr>
                <w:lang w:eastAsia="zh-CN"/>
              </w:rPr>
              <w:t>RRC_CONNECTED</w:t>
            </w:r>
            <w:proofErr w:type="spellEnd"/>
            <w:r w:rsidR="007521D6">
              <w:rPr>
                <w:lang w:eastAsia="zh-CN"/>
              </w:rPr>
              <w:t xml:space="preserve">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proofErr w:type="gramStart"/>
            <w:r>
              <w:rPr>
                <w:lang w:eastAsia="zh-CN"/>
              </w:rPr>
              <w:t>Thus</w:t>
            </w:r>
            <w:proofErr w:type="gramEnd"/>
            <w:r>
              <w:rPr>
                <w:lang w:eastAsia="zh-CN"/>
              </w:rPr>
              <w:t xml:space="preserve">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w:t>
            </w:r>
            <w:proofErr w:type="spellStart"/>
            <w:r>
              <w:rPr>
                <w:lang w:eastAsia="zh-CN"/>
              </w:rPr>
              <w:t>DRX</w:t>
            </w:r>
            <w:proofErr w:type="spellEnd"/>
            <w:r>
              <w:rPr>
                <w:lang w:eastAsia="zh-CN"/>
              </w:rPr>
              <w:t xml:space="preserve">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w:t>
            </w:r>
            <w:proofErr w:type="spellStart"/>
            <w:r w:rsidR="0023523C" w:rsidRPr="0023523C">
              <w:rPr>
                <w:rFonts w:ascii="Arial" w:hAnsi="Arial" w:hint="eastAsia"/>
                <w:sz w:val="18"/>
                <w:lang w:eastAsia="zh-CN"/>
              </w:rPr>
              <w:t>2</w:t>
            </w:r>
            <w:r w:rsidR="0007223C">
              <w:rPr>
                <w:rFonts w:ascii="Arial" w:eastAsia="宋体" w:hAnsi="Arial" w:hint="eastAsia"/>
                <w:sz w:val="18"/>
                <w:lang w:eastAsia="zh-CN"/>
              </w:rPr>
              <w:t>rf</w:t>
            </w:r>
            <w:proofErr w:type="spellEnd"/>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 xml:space="preserve">paging </w:t>
            </w:r>
            <w:proofErr w:type="spellStart"/>
            <w:r w:rsidRPr="0023523C">
              <w:rPr>
                <w:rFonts w:ascii="Arial" w:hAnsi="Arial"/>
                <w:sz w:val="18"/>
                <w:lang w:eastAsia="zh-CN"/>
              </w:rPr>
              <w:t>DRX</w:t>
            </w:r>
            <w:proofErr w:type="spellEnd"/>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proofErr w:type="gramStart"/>
            <w:r w:rsidR="007233C9" w:rsidRPr="0023523C">
              <w:rPr>
                <w:rFonts w:hint="eastAsia"/>
                <w:lang w:eastAsia="zh-CN"/>
              </w:rPr>
              <w:t>mode,which</w:t>
            </w:r>
            <w:proofErr w:type="spellEnd"/>
            <w:proofErr w:type="gramEnd"/>
            <w:r w:rsidR="007233C9" w:rsidRPr="0023523C">
              <w:rPr>
                <w:rFonts w:hint="eastAsia"/>
                <w:lang w:eastAsia="zh-CN"/>
              </w:rPr>
              <w:t xml:space="preserve"> </w:t>
            </w:r>
            <w:r w:rsidRPr="0023523C">
              <w:rPr>
                <w:rFonts w:hint="eastAsia"/>
                <w:lang w:eastAsia="zh-CN"/>
              </w:rPr>
              <w:t xml:space="preserve">is not case that often </w:t>
            </w:r>
            <w:proofErr w:type="spellStart"/>
            <w:r w:rsidRPr="0023523C">
              <w:rPr>
                <w:rFonts w:hint="eastAsia"/>
                <w:lang w:eastAsia="zh-CN"/>
              </w:rPr>
              <w:t>happens.</w:t>
            </w:r>
            <w:r w:rsidR="0023523C" w:rsidRPr="0023523C">
              <w:rPr>
                <w:rFonts w:hint="eastAsia"/>
                <w:lang w:eastAsia="zh-CN"/>
              </w:rPr>
              <w:t>so</w:t>
            </w:r>
            <w:proofErr w:type="spellEnd"/>
            <w:r w:rsidR="0023523C" w:rsidRPr="0023523C">
              <w:rPr>
                <w:rFonts w:hint="eastAsia"/>
                <w:lang w:eastAsia="zh-CN"/>
              </w:rPr>
              <w:t xml:space="preserve">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 xml:space="preserve">As pointed by Nokia and CATT, there are services that require shorter delays and keep </w:t>
            </w:r>
            <w:proofErr w:type="spellStart"/>
            <w:r>
              <w:rPr>
                <w:lang w:eastAsia="zh-CN"/>
              </w:rPr>
              <w:t>UEs</w:t>
            </w:r>
            <w:proofErr w:type="spellEnd"/>
            <w:r>
              <w:rPr>
                <w:lang w:eastAsia="zh-CN"/>
              </w:rPr>
              <w:t xml:space="preserve"> in </w:t>
            </w:r>
            <w:proofErr w:type="spellStart"/>
            <w:r>
              <w:rPr>
                <w:lang w:eastAsia="zh-CN"/>
              </w:rPr>
              <w:t>RRC_CONNECTED</w:t>
            </w:r>
            <w:proofErr w:type="spellEnd"/>
            <w:r>
              <w:rPr>
                <w:lang w:eastAsia="zh-CN"/>
              </w:rPr>
              <w:t xml:space="preserve">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EB1434" w:rsidRDefault="005B207E" w:rsidP="00B028F2">
            <w:pPr>
              <w:pStyle w:val="TAC"/>
              <w:spacing w:before="20" w:after="20"/>
              <w:ind w:left="57" w:right="57"/>
              <w:jc w:val="left"/>
              <w:rPr>
                <w:rFonts w:eastAsia="宋体"/>
                <w:lang w:eastAsia="zh-CN"/>
                <w:rPrChange w:id="28" w:author="作者">
                  <w:rPr>
                    <w:lang w:eastAsia="zh-CN"/>
                  </w:rPr>
                </w:rPrChange>
              </w:rPr>
            </w:pPr>
            <w:proofErr w:type="spellStart"/>
            <w:ins w:id="29"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EB1434" w:rsidRDefault="005B207E" w:rsidP="00B028F2">
            <w:pPr>
              <w:pStyle w:val="TAC"/>
              <w:spacing w:before="20" w:after="20"/>
              <w:ind w:left="57" w:right="57"/>
              <w:jc w:val="left"/>
              <w:rPr>
                <w:rFonts w:eastAsia="宋体"/>
                <w:lang w:eastAsia="zh-CN"/>
                <w:rPrChange w:id="30" w:author="作者">
                  <w:rPr>
                    <w:lang w:eastAsia="zh-CN"/>
                  </w:rPr>
                </w:rPrChange>
              </w:rPr>
            </w:pPr>
            <w:ins w:id="31"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作者">
              <w:r>
                <w:rPr>
                  <w:lang w:eastAsia="zh-CN"/>
                </w:rPr>
                <w:t xml:space="preserve">Considering power consumption at UE side, we think same PO (paging </w:t>
              </w:r>
              <w:proofErr w:type="spellStart"/>
              <w:r>
                <w:rPr>
                  <w:lang w:eastAsia="zh-CN"/>
                </w:rPr>
                <w:t>DRX</w:t>
              </w:r>
              <w:proofErr w:type="spellEnd"/>
              <w:r>
                <w:rPr>
                  <w:lang w:eastAsia="zh-CN"/>
                </w:rPr>
                <w:t xml:space="preserve">) can be shared between unicast and multicast. That is, UE will only be configured with one paging </w:t>
              </w:r>
              <w:proofErr w:type="spellStart"/>
              <w:r>
                <w:rPr>
                  <w:lang w:eastAsia="zh-CN"/>
                </w:rPr>
                <w:t>DRX</w:t>
              </w:r>
              <w:proofErr w:type="spellEnd"/>
              <w:r>
                <w:rPr>
                  <w:lang w:eastAsia="zh-CN"/>
                </w:rPr>
                <w:t xml:space="preserve">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EB143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34C7B7A3"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47764" w14:textId="6CDCB444"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FC7C8D" w14:textId="77777777" w:rsidR="00EB1434" w:rsidRDefault="00EB1434" w:rsidP="00EB1434">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324E077" w14:textId="16432423" w:rsidR="00EB1434" w:rsidRDefault="00EB1434" w:rsidP="00EB143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EB143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52013C6E"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45FD85A4" w14:textId="147831B0"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FCCA1C" w14:textId="6216EBBA" w:rsidR="00EB1434" w:rsidRDefault="00EB1434" w:rsidP="00EB1434">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EB1434" w14:paraId="2ADA952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2CA1C" w14:textId="1E988695"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F50610C" w14:textId="5C6FC94F"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A7F123" w14:textId="77777777" w:rsidR="00EB1434" w:rsidRDefault="00EB1434" w:rsidP="00EB1434">
            <w:pPr>
              <w:pStyle w:val="TAC"/>
              <w:spacing w:before="20" w:after="20"/>
              <w:ind w:left="57" w:right="57"/>
              <w:jc w:val="left"/>
              <w:rPr>
                <w:lang w:eastAsia="ko-KR"/>
              </w:rPr>
            </w:pPr>
          </w:p>
        </w:tc>
      </w:tr>
      <w:tr w:rsidR="00A12FBC" w14:paraId="27A1EBE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B777F" w14:textId="3A806F9C"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2A64260B" w14:textId="6C468B30"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5F1444D8" w14:textId="31B097CE" w:rsidR="00A12FBC" w:rsidRPr="00702C10" w:rsidRDefault="00A12FBC" w:rsidP="00A12FBC">
            <w:pPr>
              <w:pStyle w:val="TAC"/>
              <w:spacing w:before="20" w:after="20"/>
              <w:ind w:left="57" w:right="57"/>
              <w:jc w:val="left"/>
              <w:rPr>
                <w:rFonts w:eastAsia="宋体"/>
                <w:lang w:eastAsia="zh-CN"/>
              </w:rPr>
            </w:pPr>
          </w:p>
        </w:tc>
      </w:tr>
      <w:tr w:rsidR="00EF166B" w14:paraId="1FD448C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69D6" w14:textId="51D05360" w:rsidR="00EF166B" w:rsidRPr="00430AD9" w:rsidRDefault="00430AD9"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0A82D5C" w14:textId="2C5672E8" w:rsidR="00EF166B" w:rsidRPr="00955227" w:rsidRDefault="00955227"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E0C437" w14:textId="5EBC87FC" w:rsidR="00EF166B" w:rsidRDefault="00430AD9" w:rsidP="00A12FBC">
            <w:pPr>
              <w:pStyle w:val="TAC"/>
              <w:spacing w:before="20" w:after="20"/>
              <w:ind w:left="57" w:right="57"/>
              <w:jc w:val="left"/>
              <w:rPr>
                <w:lang w:eastAsia="ko-KR"/>
              </w:rPr>
            </w:pPr>
            <w:r>
              <w:rPr>
                <w:rFonts w:eastAsia="宋体"/>
                <w:lang w:eastAsia="zh-CN"/>
              </w:rPr>
              <w:t>Agree with Nokia and Ericsson.</w:t>
            </w:r>
          </w:p>
        </w:tc>
      </w:tr>
      <w:tr w:rsidR="004204EA" w14:paraId="2F09DEB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7F05D" w14:textId="77777777" w:rsidR="004204EA" w:rsidRDefault="004204EA"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64CFCEC" w14:textId="77777777" w:rsidR="004204EA" w:rsidRDefault="004204EA"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28FBB1C" w14:textId="77777777" w:rsidR="004204EA" w:rsidRDefault="004204EA" w:rsidP="00A12FBC">
            <w:pPr>
              <w:pStyle w:val="TAC"/>
              <w:spacing w:before="20" w:after="20"/>
              <w:ind w:left="57" w:right="57"/>
              <w:jc w:val="left"/>
              <w:rPr>
                <w:rFonts w:eastAsia="宋体"/>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w:t>
            </w:r>
            <w:proofErr w:type="spellStart"/>
            <w:r>
              <w:rPr>
                <w:lang w:eastAsia="zh-CN"/>
              </w:rPr>
              <w:t>SA2</w:t>
            </w:r>
            <w:proofErr w:type="spellEnd"/>
            <w:r>
              <w:rPr>
                <w:lang w:eastAsia="zh-CN"/>
              </w:rPr>
              <w:t>/</w:t>
            </w:r>
            <w:proofErr w:type="spellStart"/>
            <w:r>
              <w:rPr>
                <w:lang w:eastAsia="zh-CN"/>
              </w:rPr>
              <w:t>RAN3</w:t>
            </w:r>
            <w:proofErr w:type="spellEnd"/>
            <w:r>
              <w:rPr>
                <w:lang w:eastAsia="zh-CN"/>
              </w:rPr>
              <w:t xml:space="preserve">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 xml:space="preserve">Same </w:t>
            </w:r>
            <w:proofErr w:type="spellStart"/>
            <w:r>
              <w:rPr>
                <w:lang w:eastAsia="zh-CN"/>
              </w:rPr>
              <w:t>Q3.1</w:t>
            </w:r>
            <w:proofErr w:type="spellEnd"/>
            <w:r>
              <w:rPr>
                <w:lang w:eastAsia="zh-CN"/>
              </w:rPr>
              <w:t xml:space="preserve">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proofErr w:type="spellStart"/>
            <w:r>
              <w:rPr>
                <w:lang w:eastAsia="zh-CN"/>
              </w:rPr>
              <w:t>PRACH</w:t>
            </w:r>
            <w:proofErr w:type="spellEnd"/>
            <w:r>
              <w:rPr>
                <w:lang w:eastAsia="zh-CN"/>
              </w:rPr>
              <w:t xml:space="preserve">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 xml:space="preserve">PROPOSAL TO BE ADDED Based on </w:t>
      </w:r>
      <w:proofErr w:type="spellStart"/>
      <w:r w:rsidRPr="00054146">
        <w:rPr>
          <w:i/>
          <w:iCs/>
        </w:rPr>
        <w:t>Q1</w:t>
      </w:r>
      <w:proofErr w:type="spellEnd"/>
      <w:r w:rsidRPr="00054146">
        <w:rPr>
          <w:i/>
          <w:iCs/>
        </w:rPr>
        <w:t>/</w:t>
      </w:r>
      <w:proofErr w:type="spellStart"/>
      <w:r w:rsidRPr="00054146">
        <w:rPr>
          <w:i/>
          <w:iCs/>
        </w:rPr>
        <w:t>Q2</w:t>
      </w:r>
      <w:proofErr w:type="spellEnd"/>
      <w:r w:rsidR="0071186C">
        <w:rPr>
          <w:i/>
          <w:iCs/>
        </w:rPr>
        <w:t>/</w:t>
      </w:r>
      <w:proofErr w:type="spellStart"/>
      <w:r w:rsidR="0071186C">
        <w:rPr>
          <w:i/>
          <w:iCs/>
        </w:rPr>
        <w:t>Q3</w:t>
      </w:r>
      <w:proofErr w:type="spellEnd"/>
      <w:r w:rsidRPr="00054146">
        <w:rPr>
          <w:i/>
          <w:iCs/>
        </w:rPr>
        <w:t xml:space="preserve"> responses if we can live with unicast paging.</w:t>
      </w:r>
      <w:r w:rsidR="00054146">
        <w:rPr>
          <w:i/>
          <w:iCs/>
        </w:rPr>
        <w:t xml:space="preserve"> Following questions </w:t>
      </w:r>
      <w:r w:rsidR="0071186C">
        <w:rPr>
          <w:i/>
          <w:iCs/>
        </w:rPr>
        <w:t xml:space="preserve">are more valid if </w:t>
      </w:r>
      <w:proofErr w:type="spellStart"/>
      <w:r w:rsidR="0071186C">
        <w:rPr>
          <w:i/>
          <w:iCs/>
        </w:rPr>
        <w:t>RAN2</w:t>
      </w:r>
      <w:proofErr w:type="spellEnd"/>
      <w:r w:rsidR="0071186C">
        <w:rPr>
          <w:i/>
          <w:iCs/>
        </w:rPr>
        <w:t xml:space="preserve"> sees need for group notification mechanism</w:t>
      </w:r>
    </w:p>
    <w:p w14:paraId="5E840F79" w14:textId="3F1B9058" w:rsidR="00D31191" w:rsidRPr="00D31191" w:rsidRDefault="004335FA" w:rsidP="004335FA">
      <w:pPr>
        <w:rPr>
          <w:b/>
          <w:bCs/>
          <w:i/>
          <w:iCs/>
        </w:rPr>
      </w:pPr>
      <w:r>
        <w:t xml:space="preserve">From UE point of </w:t>
      </w:r>
      <w:proofErr w:type="gramStart"/>
      <w:r>
        <w:t>view</w:t>
      </w:r>
      <w:proofErr w:type="gramEnd"/>
      <w:r>
        <w:t xml:space="preserve"> it would be desirable to have paging occasions simultaneously with unicast paging but naturally this does not work with group notification as there is no way to ensure that all the </w:t>
      </w:r>
      <w:proofErr w:type="spellStart"/>
      <w:r>
        <w:t>UEs</w:t>
      </w:r>
      <w:proofErr w:type="spellEnd"/>
      <w:r>
        <w:t xml:space="preserve">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proofErr w:type="gramStart"/>
      <w:r>
        <w:t>Additionally</w:t>
      </w:r>
      <w:proofErr w:type="gramEnd"/>
      <w:r>
        <w:t xml:space="preserve">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proofErr w:type="gramStart"/>
            <w:r w:rsidR="00A0544A">
              <w:rPr>
                <w:lang w:eastAsia="zh-CN"/>
              </w:rPr>
              <w:t>activation</w:t>
            </w:r>
            <w:proofErr w:type="gramEnd"/>
            <w:r w:rsidR="00A0544A">
              <w:rPr>
                <w:lang w:eastAsia="zh-CN"/>
              </w:rPr>
              <w:t xml:space="preserve"> </w:t>
            </w:r>
            <w:r>
              <w:rPr>
                <w:lang w:eastAsia="zh-CN"/>
              </w:rPr>
              <w:t xml:space="preserve">in same occasions thus e.g. if one uses paging approach for group notification one would need only to add a paging record to paging message.  But </w:t>
            </w:r>
            <w:proofErr w:type="gramStart"/>
            <w:r>
              <w:rPr>
                <w:lang w:eastAsia="zh-CN"/>
              </w:rPr>
              <w:t>of course</w:t>
            </w:r>
            <w:proofErr w:type="gramEnd"/>
            <w:r>
              <w:rPr>
                <w:lang w:eastAsia="zh-CN"/>
              </w:rPr>
              <w:t xml:space="preserve"> if there is desire in the group to avoid simultaneous occasions this would be OK for us. This could be achieved e.g.  with new channel (e.g. </w:t>
            </w:r>
            <w:proofErr w:type="spellStart"/>
            <w:r>
              <w:rPr>
                <w:lang w:eastAsia="zh-CN"/>
              </w:rPr>
              <w:t>MCCH</w:t>
            </w:r>
            <w:proofErr w:type="spellEnd"/>
            <w:r w:rsidR="00E41FC9">
              <w:rPr>
                <w:lang w:eastAsia="zh-CN"/>
              </w:rPr>
              <w:t xml:space="preserve"> / another </w:t>
            </w:r>
            <w:proofErr w:type="spellStart"/>
            <w:r w:rsidR="00E41FC9">
              <w:rPr>
                <w:lang w:eastAsia="zh-CN"/>
              </w:rPr>
              <w:t>PCCH</w:t>
            </w:r>
            <w:proofErr w:type="spellEnd"/>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 xml:space="preserve">Contrary, we think that collocating unicast paging with multicast paging is beneficial for UE power consumption. However, there is no additional effort needed to align the paging occasions, i.e. the network may reuse UE’s unicast Paging Occasions. If different </w:t>
            </w:r>
            <w:proofErr w:type="spellStart"/>
            <w:r>
              <w:rPr>
                <w:lang w:eastAsia="zh-CN"/>
              </w:rPr>
              <w:t>UEs</w:t>
            </w:r>
            <w:proofErr w:type="spellEnd"/>
            <w:r>
              <w:rPr>
                <w:lang w:eastAsia="zh-CN"/>
              </w:rPr>
              <w:t xml:space="preserve">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w:t>
            </w:r>
            <w:proofErr w:type="spellStart"/>
            <w:r>
              <w:rPr>
                <w:lang w:eastAsia="zh-CN"/>
              </w:rPr>
              <w:t>UEs</w:t>
            </w:r>
            <w:proofErr w:type="spellEnd"/>
            <w:r>
              <w:rPr>
                <w:lang w:eastAsia="zh-CN"/>
              </w:rPr>
              <w:t xml:space="preserve">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w:t>
            </w:r>
            <w:proofErr w:type="gramStart"/>
            <w:r>
              <w:rPr>
                <w:lang w:eastAsia="zh-CN"/>
              </w:rPr>
              <w:t>example</w:t>
            </w:r>
            <w:proofErr w:type="gramEnd"/>
            <w:r>
              <w:rPr>
                <w:lang w:eastAsia="zh-CN"/>
              </w:rPr>
              <w:t xml:space="preserve"> for </w:t>
            </w:r>
            <w:proofErr w:type="spellStart"/>
            <w:r>
              <w:rPr>
                <w:lang w:eastAsia="zh-CN"/>
              </w:rPr>
              <w:t>MCPTT</w:t>
            </w:r>
            <w:proofErr w:type="spellEnd"/>
            <w:r>
              <w:rPr>
                <w:lang w:eastAsia="zh-CN"/>
              </w:rPr>
              <w:t xml:space="preserve">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 xml:space="preserve">We think multicast group PO and unicast PO can be different. All Multicast </w:t>
            </w:r>
            <w:proofErr w:type="spellStart"/>
            <w:r>
              <w:rPr>
                <w:lang w:eastAsia="zh-CN"/>
              </w:rPr>
              <w:t>UEs</w:t>
            </w:r>
            <w:proofErr w:type="spellEnd"/>
            <w:r>
              <w:rPr>
                <w:lang w:eastAsia="zh-CN"/>
              </w:rPr>
              <w:t xml:space="preserve"> can monitor same multicast group PO and unicast PO as well. For some </w:t>
            </w:r>
            <w:proofErr w:type="spellStart"/>
            <w:r>
              <w:rPr>
                <w:lang w:eastAsia="zh-CN"/>
              </w:rPr>
              <w:t>UEs</w:t>
            </w:r>
            <w:proofErr w:type="spellEnd"/>
            <w:r>
              <w:rPr>
                <w:lang w:eastAsia="zh-CN"/>
              </w:rPr>
              <w:t xml:space="preserve">, it is possible that multicast PO and unicast PO may be same and for some </w:t>
            </w:r>
            <w:proofErr w:type="spellStart"/>
            <w:r>
              <w:rPr>
                <w:lang w:eastAsia="zh-CN"/>
              </w:rPr>
              <w:t>UEs</w:t>
            </w:r>
            <w:proofErr w:type="spellEnd"/>
            <w:r>
              <w:rPr>
                <w:lang w:eastAsia="zh-CN"/>
              </w:rPr>
              <w:t xml:space="preserve"> it may be different. Since Multicast session start is not very frequency and multicast </w:t>
            </w:r>
            <w:proofErr w:type="spellStart"/>
            <w:r>
              <w:rPr>
                <w:lang w:eastAsia="zh-CN"/>
              </w:rPr>
              <w:t>UEs</w:t>
            </w:r>
            <w:proofErr w:type="spellEnd"/>
            <w:r>
              <w:rPr>
                <w:lang w:eastAsia="zh-CN"/>
              </w:rPr>
              <w:t xml:space="preserve"> need to monitor Multicast PO only when U joins multicast session and waiting for session activation. In same paging message, it should be possible include Multicast group ID and UE paging identity for </w:t>
            </w:r>
            <w:proofErr w:type="spellStart"/>
            <w:r>
              <w:rPr>
                <w:lang w:eastAsia="zh-CN"/>
              </w:rPr>
              <w:t>UEs</w:t>
            </w:r>
            <w:proofErr w:type="spellEnd"/>
            <w:r>
              <w:rPr>
                <w:lang w:eastAsia="zh-CN"/>
              </w:rPr>
              <w:t xml:space="preserve">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proofErr w:type="spellStart"/>
            <w:r w:rsidR="00AB56F4">
              <w:rPr>
                <w:rFonts w:eastAsia="宋体" w:hint="eastAsia"/>
                <w:lang w:eastAsia="zh-CN"/>
              </w:rPr>
              <w:t>MCCH</w:t>
            </w:r>
            <w:proofErr w:type="spellEnd"/>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w:t>
            </w:r>
            <w:proofErr w:type="spellStart"/>
            <w:proofErr w:type="gramStart"/>
            <w:r w:rsidR="006725F7">
              <w:rPr>
                <w:rFonts w:eastAsia="宋体" w:hint="eastAsia"/>
                <w:lang w:eastAsia="zh-CN"/>
              </w:rPr>
              <w:t>MCCH,we</w:t>
            </w:r>
            <w:proofErr w:type="spellEnd"/>
            <w:proofErr w:type="gramEnd"/>
            <w:r w:rsidR="006725F7">
              <w:rPr>
                <w:rFonts w:eastAsia="宋体" w:hint="eastAsia"/>
                <w:lang w:eastAsia="zh-CN"/>
              </w:rPr>
              <w:t xml:space="preserv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w:t>
            </w:r>
            <w:proofErr w:type="spellStart"/>
            <w:r w:rsidR="006725F7">
              <w:rPr>
                <w:rFonts w:eastAsia="宋体"/>
                <w:lang w:eastAsia="zh-CN"/>
              </w:rPr>
              <w:t>paging</w:t>
            </w:r>
            <w:r w:rsidR="006725F7">
              <w:rPr>
                <w:rFonts w:eastAsia="宋体" w:hint="eastAsia"/>
                <w:lang w:eastAsia="zh-CN"/>
              </w:rPr>
              <w:t>,as</w:t>
            </w:r>
            <w:proofErr w:type="spellEnd"/>
            <w:r w:rsidR="006725F7">
              <w:rPr>
                <w:rFonts w:eastAsia="宋体" w:hint="eastAsia"/>
                <w:lang w:eastAsia="zh-CN"/>
              </w:rPr>
              <w:t xml:space="preserve">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w:t>
            </w:r>
            <w:proofErr w:type="spellStart"/>
            <w:r w:rsidR="006725F7">
              <w:rPr>
                <w:rFonts w:eastAsia="宋体" w:hint="eastAsia"/>
                <w:lang w:eastAsia="zh-CN"/>
              </w:rPr>
              <w:t>MCCH</w:t>
            </w:r>
            <w:proofErr w:type="spellEnd"/>
            <w:r w:rsidR="006725F7">
              <w:rPr>
                <w:rFonts w:eastAsia="宋体" w:hint="eastAsia"/>
                <w:lang w:eastAsia="zh-CN"/>
              </w:rPr>
              <w:t xml:space="preserve">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proofErr w:type="spellStart"/>
            <w:r>
              <w:rPr>
                <w:rFonts w:eastAsia="宋体" w:hint="eastAsia"/>
                <w:lang w:eastAsia="zh-CN"/>
              </w:rPr>
              <w:t>1.</w:t>
            </w:r>
            <w:r w:rsidR="003E737F">
              <w:rPr>
                <w:rFonts w:eastAsia="宋体" w:hint="eastAsia"/>
                <w:lang w:eastAsia="zh-CN"/>
              </w:rPr>
              <w:t>need</w:t>
            </w:r>
            <w:proofErr w:type="spellEnd"/>
            <w:r w:rsidR="003E737F">
              <w:rPr>
                <w:rFonts w:eastAsia="宋体" w:hint="eastAsia"/>
                <w:lang w:eastAsia="zh-CN"/>
              </w:rPr>
              <w:t xml:space="preserve">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proofErr w:type="spellStart"/>
            <w:r>
              <w:rPr>
                <w:rFonts w:eastAsia="宋体" w:hint="eastAsia"/>
                <w:lang w:eastAsia="zh-CN"/>
              </w:rPr>
              <w:t>2.</w:t>
            </w:r>
            <w:r w:rsidR="003E737F">
              <w:rPr>
                <w:rFonts w:eastAsia="宋体" w:hint="eastAsia"/>
                <w:lang w:eastAsia="zh-CN"/>
              </w:rPr>
              <w:t>bring</w:t>
            </w:r>
            <w:proofErr w:type="spellEnd"/>
            <w:r w:rsidR="003E737F">
              <w:rPr>
                <w:rFonts w:eastAsia="宋体" w:hint="eastAsia"/>
                <w:lang w:eastAsia="zh-CN"/>
              </w:rPr>
              <w:t xml:space="preserve"> </w:t>
            </w:r>
            <w:proofErr w:type="spellStart"/>
            <w:r>
              <w:rPr>
                <w:rFonts w:eastAsia="宋体" w:hint="eastAsia"/>
                <w:lang w:eastAsia="zh-CN"/>
              </w:rPr>
              <w:t>challage</w:t>
            </w:r>
            <w:proofErr w:type="spellEnd"/>
            <w:r>
              <w:rPr>
                <w:rFonts w:eastAsia="宋体" w:hint="eastAsia"/>
                <w:lang w:eastAsia="zh-CN"/>
              </w:rPr>
              <w:t xml:space="preserve"> to UE </w:t>
            </w:r>
            <w:proofErr w:type="spellStart"/>
            <w:proofErr w:type="gramStart"/>
            <w:r>
              <w:rPr>
                <w:rFonts w:eastAsia="宋体" w:hint="eastAsia"/>
                <w:lang w:eastAsia="zh-CN"/>
              </w:rPr>
              <w:t>capacity,a</w:t>
            </w:r>
            <w:proofErr w:type="spellEnd"/>
            <w:proofErr w:type="gramEnd"/>
            <w:r>
              <w:rPr>
                <w:rFonts w:eastAsia="宋体" w:hint="eastAsia"/>
                <w:lang w:eastAsia="zh-CN"/>
              </w:rPr>
              <w:t xml:space="preserve"> MBS UE may need to monitor unicast PO+</w:t>
            </w:r>
            <w:r w:rsidR="006725F7">
              <w:rPr>
                <w:lang w:eastAsia="zh-CN"/>
              </w:rPr>
              <w:t xml:space="preserve"> group </w:t>
            </w:r>
            <w:proofErr w:type="spellStart"/>
            <w:r w:rsidR="006725F7">
              <w:rPr>
                <w:lang w:eastAsia="zh-CN"/>
              </w:rPr>
              <w:t>PO</w:t>
            </w:r>
            <w:r w:rsidR="006725F7">
              <w:rPr>
                <w:rFonts w:eastAsia="宋体" w:hint="eastAsia"/>
                <w:lang w:eastAsia="zh-CN"/>
              </w:rPr>
              <w:t>+MCCH</w:t>
            </w:r>
            <w:proofErr w:type="spellEnd"/>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proofErr w:type="spellStart"/>
            <w:r>
              <w:rPr>
                <w:rFonts w:eastAsia="宋体" w:hint="eastAsia"/>
                <w:lang w:eastAsia="zh-CN"/>
              </w:rPr>
              <w:t>1.</w:t>
            </w:r>
            <w:r w:rsidR="006922BB">
              <w:rPr>
                <w:rFonts w:eastAsia="宋体" w:hint="eastAsia"/>
                <w:lang w:eastAsia="zh-CN"/>
              </w:rPr>
              <w:t>it</w:t>
            </w:r>
            <w:proofErr w:type="spellEnd"/>
            <w:r w:rsidR="006922BB">
              <w:rPr>
                <w:rFonts w:eastAsia="宋体" w:hint="eastAsia"/>
                <w:lang w:eastAsia="zh-CN"/>
              </w:rPr>
              <w:t xml:space="preserve"> is </w:t>
            </w:r>
            <w:r>
              <w:rPr>
                <w:rFonts w:eastAsia="宋体" w:hint="eastAsia"/>
                <w:lang w:eastAsia="zh-CN"/>
              </w:rPr>
              <w:t>not resource-</w:t>
            </w:r>
            <w:proofErr w:type="spellStart"/>
            <w:proofErr w:type="gramStart"/>
            <w:r>
              <w:rPr>
                <w:rFonts w:eastAsia="宋体" w:hint="eastAsia"/>
                <w:lang w:eastAsia="zh-CN"/>
              </w:rPr>
              <w:t>efficent,i</w:t>
            </w:r>
            <w:proofErr w:type="gramEnd"/>
            <w:r>
              <w:rPr>
                <w:rFonts w:eastAsia="宋体" w:hint="eastAsia"/>
                <w:lang w:eastAsia="zh-CN"/>
              </w:rPr>
              <w:t>.e.same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宋体"/>
                <w:lang w:eastAsia="zh-CN"/>
              </w:rPr>
            </w:pPr>
            <w:proofErr w:type="spellStart"/>
            <w:r>
              <w:rPr>
                <w:rFonts w:eastAsia="宋体" w:hint="eastAsia"/>
                <w:lang w:eastAsia="zh-CN"/>
              </w:rPr>
              <w:t>2.</w:t>
            </w:r>
            <w:r w:rsidR="006922BB">
              <w:rPr>
                <w:rFonts w:eastAsia="宋体" w:hint="eastAsia"/>
                <w:lang w:eastAsia="zh-CN"/>
              </w:rPr>
              <w:t>it</w:t>
            </w:r>
            <w:proofErr w:type="spellEnd"/>
            <w:r w:rsidR="006922BB">
              <w:rPr>
                <w:rFonts w:eastAsia="宋体" w:hint="eastAsia"/>
                <w:lang w:eastAsia="zh-CN"/>
              </w:rPr>
              <w:t xml:space="preserve"> have </w:t>
            </w:r>
            <w:r>
              <w:rPr>
                <w:rFonts w:eastAsia="宋体" w:hint="eastAsia"/>
                <w:lang w:eastAsia="zh-CN"/>
              </w:rPr>
              <w:t xml:space="preserve">impact to legacy </w:t>
            </w:r>
            <w:proofErr w:type="spellStart"/>
            <w:r>
              <w:rPr>
                <w:rFonts w:eastAsia="宋体" w:hint="eastAsia"/>
                <w:lang w:eastAsia="zh-CN"/>
              </w:rPr>
              <w:t>UEs</w:t>
            </w:r>
            <w:proofErr w:type="spellEnd"/>
          </w:p>
          <w:p w14:paraId="55F7D5F7" w14:textId="77777777" w:rsidR="002222D5" w:rsidRDefault="002222D5" w:rsidP="006725F7">
            <w:pPr>
              <w:pStyle w:val="TAC"/>
              <w:spacing w:before="20" w:after="20"/>
              <w:ind w:left="57" w:right="57"/>
              <w:jc w:val="left"/>
              <w:rPr>
                <w:rFonts w:eastAsia="宋体"/>
                <w:lang w:eastAsia="zh-CN"/>
              </w:rPr>
            </w:pPr>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 xml:space="preserve">BTW, </w:t>
            </w:r>
            <w:proofErr w:type="gramStart"/>
            <w:r>
              <w:rPr>
                <w:rFonts w:eastAsia="宋体" w:hint="eastAsia"/>
                <w:lang w:eastAsia="zh-CN"/>
              </w:rPr>
              <w:t>It</w:t>
            </w:r>
            <w:proofErr w:type="gramEnd"/>
            <w:r>
              <w:rPr>
                <w:rFonts w:eastAsia="宋体" w:hint="eastAsia"/>
                <w:lang w:eastAsia="zh-CN"/>
              </w:rPr>
              <w:t xml:space="preserve"> is worth to noting that using group paging is not a conclusion of </w:t>
            </w:r>
            <w:proofErr w:type="spellStart"/>
            <w:r>
              <w:rPr>
                <w:rFonts w:eastAsia="宋体" w:hint="eastAsia"/>
                <w:lang w:eastAsia="zh-CN"/>
              </w:rPr>
              <w:t>SA2</w:t>
            </w:r>
            <w:proofErr w:type="spellEnd"/>
            <w:r>
              <w:rPr>
                <w:rFonts w:eastAsia="宋体" w:hint="eastAsia"/>
                <w:lang w:eastAsia="zh-CN"/>
              </w:rPr>
              <w:t>.</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w:t>
            </w:r>
            <w:proofErr w:type="spellStart"/>
            <w:r>
              <w:rPr>
                <w:rFonts w:eastAsia="宋体" w:hint="eastAsia"/>
                <w:lang w:eastAsia="zh-CN"/>
              </w:rPr>
              <w:t>MCCH</w:t>
            </w:r>
            <w:proofErr w:type="spellEnd"/>
            <w:r>
              <w:rPr>
                <w:rFonts w:eastAsia="宋体" w:hint="eastAsia"/>
                <w:lang w:eastAsia="zh-CN"/>
              </w:rPr>
              <w:t xml:space="preserve"> </w:t>
            </w:r>
            <w:r w:rsidR="00C10315">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w:t>
            </w:r>
            <w:proofErr w:type="spellStart"/>
            <w:r>
              <w:rPr>
                <w:lang w:eastAsia="zh-CN"/>
              </w:rPr>
              <w:t>MCCH</w:t>
            </w:r>
            <w:proofErr w:type="spellEnd"/>
            <w:r>
              <w:rPr>
                <w:lang w:eastAsia="zh-CN"/>
              </w:rPr>
              <w:t xml:space="preserve"> or </w:t>
            </w:r>
            <w:proofErr w:type="spellStart"/>
            <w:r>
              <w:rPr>
                <w:lang w:eastAsia="zh-CN"/>
              </w:rPr>
              <w:t>PCCH</w:t>
            </w:r>
            <w:proofErr w:type="spellEnd"/>
            <w:r>
              <w:rPr>
                <w:lang w:eastAsia="zh-CN"/>
              </w:rPr>
              <w:t>.</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EB1434" w:rsidRDefault="005B207E" w:rsidP="00B028F2">
            <w:pPr>
              <w:pStyle w:val="TAC"/>
              <w:spacing w:before="20" w:after="20"/>
              <w:ind w:left="57" w:right="57"/>
              <w:jc w:val="left"/>
              <w:rPr>
                <w:rFonts w:eastAsia="宋体"/>
                <w:lang w:eastAsia="zh-CN"/>
                <w:rPrChange w:id="35" w:author="作者">
                  <w:rPr>
                    <w:lang w:eastAsia="zh-CN"/>
                  </w:rPr>
                </w:rPrChange>
              </w:rPr>
            </w:pPr>
            <w:proofErr w:type="spellStart"/>
            <w:ins w:id="36"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EB1434" w:rsidRDefault="005B207E" w:rsidP="00B028F2">
            <w:pPr>
              <w:pStyle w:val="TAC"/>
              <w:spacing w:before="20" w:after="20"/>
              <w:ind w:left="57" w:right="57"/>
              <w:jc w:val="left"/>
              <w:rPr>
                <w:rFonts w:eastAsia="宋体"/>
                <w:lang w:eastAsia="zh-CN"/>
                <w:rPrChange w:id="37" w:author="作者">
                  <w:rPr>
                    <w:lang w:eastAsia="zh-CN"/>
                  </w:rPr>
                </w:rPrChange>
              </w:rPr>
            </w:pPr>
            <w:ins w:id="3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作者"/>
                <w:lang w:eastAsia="zh-CN"/>
              </w:rPr>
            </w:pPr>
            <w:ins w:id="42" w:author="作者">
              <w:r>
                <w:rPr>
                  <w:lang w:eastAsia="zh-CN"/>
                </w:rPr>
                <w:t xml:space="preserve">Using the same PO as unicast, although not all </w:t>
              </w:r>
              <w:proofErr w:type="spellStart"/>
              <w:r>
                <w:rPr>
                  <w:lang w:eastAsia="zh-CN"/>
                </w:rPr>
                <w:t>UEs</w:t>
              </w:r>
              <w:proofErr w:type="spellEnd"/>
              <w:r>
                <w:rPr>
                  <w:lang w:eastAsia="zh-CN"/>
                </w:rPr>
                <w:t xml:space="preserve"> interested in one MBS session can receive the activation notification at the same time, it still allows all </w:t>
              </w:r>
              <w:proofErr w:type="spellStart"/>
              <w:r>
                <w:rPr>
                  <w:lang w:eastAsia="zh-CN"/>
                </w:rPr>
                <w:t>UEs</w:t>
              </w:r>
              <w:proofErr w:type="spellEnd"/>
              <w:r>
                <w:rPr>
                  <w:lang w:eastAsia="zh-CN"/>
                </w:rPr>
                <w:t xml:space="preserve"> within the same PO to go to </w:t>
              </w:r>
              <w:proofErr w:type="spellStart"/>
              <w:r>
                <w:rPr>
                  <w:lang w:eastAsia="zh-CN"/>
                </w:rPr>
                <w:t>RRC_CONNECTED</w:t>
              </w:r>
              <w:proofErr w:type="spellEnd"/>
              <w:r>
                <w:rPr>
                  <w:lang w:eastAsia="zh-CN"/>
                </w:rPr>
                <w:t xml:space="preserve"> if </w:t>
              </w:r>
              <w:proofErr w:type="spellStart"/>
              <w:r>
                <w:rPr>
                  <w:lang w:eastAsia="zh-CN"/>
                </w:rPr>
                <w:t>TMGI</w:t>
              </w:r>
              <w:proofErr w:type="spellEnd"/>
              <w:r>
                <w:rPr>
                  <w:lang w:eastAsia="zh-CN"/>
                </w:rPr>
                <w:t xml:space="preserve">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作者"/>
                <w:lang w:eastAsia="zh-CN"/>
              </w:rPr>
            </w:pPr>
          </w:p>
          <w:p w14:paraId="0AF283A2" w14:textId="3F4D8BF4" w:rsidR="00497906" w:rsidRDefault="00497906" w:rsidP="00497906">
            <w:pPr>
              <w:pStyle w:val="TAC"/>
              <w:spacing w:before="20" w:after="20"/>
              <w:ind w:left="57" w:right="57"/>
              <w:jc w:val="left"/>
              <w:rPr>
                <w:lang w:eastAsia="zh-CN"/>
              </w:rPr>
            </w:pPr>
            <w:ins w:id="44" w:author="作者">
              <w:r>
                <w:rPr>
                  <w:lang w:eastAsia="zh-CN"/>
                </w:rPr>
                <w:lastRenderedPageBreak/>
                <w:t xml:space="preserve">It is hard to define a common group notification occasion collocated with unicast paging occasion for all </w:t>
              </w:r>
              <w:proofErr w:type="spellStart"/>
              <w:r>
                <w:rPr>
                  <w:lang w:eastAsia="zh-CN"/>
                </w:rPr>
                <w:t>UEs</w:t>
              </w:r>
              <w:proofErr w:type="spellEnd"/>
              <w:r>
                <w:rPr>
                  <w:lang w:eastAsia="zh-CN"/>
                </w:rPr>
                <w:t xml:space="preserve">, as interested </w:t>
              </w:r>
              <w:proofErr w:type="spellStart"/>
              <w:r>
                <w:rPr>
                  <w:lang w:eastAsia="zh-CN"/>
                </w:rPr>
                <w:t>UEs</w:t>
              </w:r>
              <w:proofErr w:type="spellEnd"/>
              <w:r>
                <w:rPr>
                  <w:lang w:eastAsia="zh-CN"/>
                </w:rPr>
                <w:t xml:space="preserve">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w:t>
              </w:r>
              <w:proofErr w:type="spellStart"/>
              <w:r>
                <w:rPr>
                  <w:lang w:eastAsia="zh-CN"/>
                </w:rPr>
                <w:t>Q3.2</w:t>
              </w:r>
              <w:proofErr w:type="spellEnd"/>
              <w:r>
                <w:rPr>
                  <w:lang w:eastAsia="zh-CN"/>
                </w:rPr>
                <w:t>,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proofErr w:type="spellStart"/>
            <w:r w:rsidR="00857766">
              <w:rPr>
                <w:lang w:eastAsia="zh-CN"/>
              </w:rPr>
              <w:t>Ran2</w:t>
            </w:r>
            <w:proofErr w:type="spellEnd"/>
            <w:r w:rsidR="00857766">
              <w:rPr>
                <w:lang w:eastAsia="zh-CN"/>
              </w:rPr>
              <w:t xml:space="preserve"> should not spend any effort ensuring overlapping POs in our opinion.</w:t>
            </w:r>
          </w:p>
        </w:tc>
      </w:tr>
      <w:tr w:rsidR="00EB1434"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131919C1"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DF39BF" w14:textId="44FDAA2D"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B731E7" w14:textId="52764881" w:rsidR="00EB1434" w:rsidRDefault="00EB1434" w:rsidP="00EB1434">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EB1434"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2918B997"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3947CCAB"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3494AB5A" w:rsidR="00EB1434" w:rsidRDefault="00EB1434" w:rsidP="00EB1434">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EB1434" w14:paraId="6C24156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61A66" w14:textId="3D8BD7F2"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69F5907" w14:textId="38E83CE0" w:rsidR="00EB1434" w:rsidRDefault="00EB1434" w:rsidP="00EB1434">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272E33" w14:textId="40742EAC" w:rsidR="00EB1434" w:rsidRDefault="00EB1434" w:rsidP="00EB1434">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 xml:space="preserve">with CATT that </w:t>
            </w:r>
            <w:proofErr w:type="spellStart"/>
            <w:r>
              <w:rPr>
                <w:rFonts w:eastAsia="宋体"/>
                <w:lang w:eastAsia="zh-CN"/>
              </w:rPr>
              <w:t>MCCH</w:t>
            </w:r>
            <w:proofErr w:type="spellEnd"/>
            <w:r>
              <w:rPr>
                <w:rFonts w:eastAsia="宋体"/>
                <w:lang w:eastAsia="zh-CN"/>
              </w:rPr>
              <w:t xml:space="preserve"> is much easier than design a new group paging mechanism.</w:t>
            </w:r>
          </w:p>
        </w:tc>
      </w:tr>
      <w:tr w:rsidR="00A12FBC" w14:paraId="237A13E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AF732" w14:textId="63EF6239"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0A3A1016" w14:textId="719813C0"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7087C414" w14:textId="723A8DEE" w:rsidR="00A12FBC" w:rsidRDefault="00A12FBC" w:rsidP="00A12FBC">
            <w:pPr>
              <w:pStyle w:val="TAC"/>
              <w:spacing w:before="20" w:after="20"/>
              <w:ind w:left="57" w:right="57"/>
              <w:jc w:val="left"/>
              <w:rPr>
                <w:rFonts w:eastAsia="宋体"/>
                <w:lang w:eastAsia="zh-CN"/>
              </w:rPr>
            </w:pPr>
            <w:r>
              <w:rPr>
                <w:rFonts w:eastAsia="PMingLiU"/>
                <w:lang w:eastAsia="zh-TW"/>
              </w:rPr>
              <w:t xml:space="preserve">We share the same views as CATT that using </w:t>
            </w:r>
            <w:proofErr w:type="spellStart"/>
            <w:r>
              <w:rPr>
                <w:rFonts w:eastAsia="PMingLiU"/>
                <w:lang w:eastAsia="zh-TW"/>
              </w:rPr>
              <w:t>MCCH</w:t>
            </w:r>
            <w:proofErr w:type="spellEnd"/>
            <w:r>
              <w:rPr>
                <w:rFonts w:eastAsia="PMingLiU"/>
                <w:lang w:eastAsia="zh-TW"/>
              </w:rPr>
              <w:t xml:space="preserve"> is an </w:t>
            </w:r>
            <w:r w:rsidRPr="00050C9F">
              <w:rPr>
                <w:rFonts w:eastAsia="PMingLiU"/>
                <w:lang w:eastAsia="zh-TW"/>
              </w:rPr>
              <w:t xml:space="preserve">easier </w:t>
            </w:r>
            <w:r>
              <w:rPr>
                <w:rFonts w:eastAsia="PMingLiU"/>
                <w:lang w:eastAsia="zh-TW"/>
              </w:rPr>
              <w:t xml:space="preserve">solution </w:t>
            </w:r>
            <w:r w:rsidRPr="00050C9F">
              <w:rPr>
                <w:rFonts w:eastAsia="PMingLiU"/>
                <w:lang w:eastAsia="zh-TW"/>
              </w:rPr>
              <w:t>for the group notification purpose</w:t>
            </w:r>
            <w:r>
              <w:rPr>
                <w:rFonts w:eastAsia="PMingLiU"/>
                <w:lang w:eastAsia="zh-TW"/>
              </w:rPr>
              <w:t>.</w:t>
            </w:r>
          </w:p>
        </w:tc>
      </w:tr>
      <w:tr w:rsidR="00B834D1" w14:paraId="51BB99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DCEE2" w14:textId="1A22B660"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6835F" w14:textId="69108FA6"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A9ADA75" w14:textId="76019582"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sidR="00CB36E0">
              <w:rPr>
                <w:rFonts w:eastAsia="宋体" w:hint="eastAsia"/>
                <w:lang w:eastAsia="zh-CN"/>
              </w:rPr>
              <w:t>/</w:t>
            </w:r>
            <w:r w:rsidR="00CB36E0">
              <w:rPr>
                <w:rFonts w:eastAsia="宋体"/>
                <w:lang w:eastAsia="zh-CN"/>
              </w:rPr>
              <w:t>decoding</w:t>
            </w:r>
            <w:r>
              <w:rPr>
                <w:rFonts w:eastAsia="宋体"/>
                <w:lang w:eastAsia="zh-CN"/>
              </w:rPr>
              <w:t xml:space="preserve"> multiple</w:t>
            </w:r>
            <w:r w:rsidR="00CB36E0">
              <w:rPr>
                <w:rFonts w:eastAsia="宋体"/>
                <w:lang w:eastAsia="zh-CN"/>
              </w:rPr>
              <w:t xml:space="preserve"> </w:t>
            </w:r>
            <w:proofErr w:type="spellStart"/>
            <w:r w:rsidR="00CB36E0">
              <w:rPr>
                <w:rFonts w:eastAsia="宋体"/>
                <w:lang w:eastAsia="zh-CN"/>
              </w:rPr>
              <w:t>PDCCH</w:t>
            </w:r>
            <w:proofErr w:type="spellEnd"/>
            <w:r w:rsidR="00CB36E0">
              <w:rPr>
                <w:rFonts w:eastAsia="宋体"/>
                <w:lang w:eastAsia="zh-CN"/>
              </w:rPr>
              <w:t xml:space="preserve"> occasions </w:t>
            </w:r>
            <w:r w:rsidR="0080482E">
              <w:rPr>
                <w:rFonts w:eastAsia="宋体"/>
                <w:lang w:eastAsia="zh-CN"/>
              </w:rPr>
              <w:t xml:space="preserve">for </w:t>
            </w:r>
            <w:r w:rsidR="00CC6A7F">
              <w:rPr>
                <w:rFonts w:eastAsia="宋体"/>
                <w:lang w:eastAsia="zh-CN"/>
              </w:rPr>
              <w:t xml:space="preserve">DL </w:t>
            </w:r>
            <w:r w:rsidR="0080482E">
              <w:rPr>
                <w:rFonts w:eastAsia="宋体"/>
                <w:lang w:eastAsia="zh-CN"/>
              </w:rPr>
              <w:t xml:space="preserve">scheduling within one slot </w:t>
            </w:r>
            <w:r w:rsidR="00CB36E0">
              <w:rPr>
                <w:rFonts w:eastAsia="宋体"/>
                <w:lang w:eastAsia="zh-CN"/>
              </w:rPr>
              <w:t>are already supported</w:t>
            </w:r>
            <w:r w:rsidR="00B23E98">
              <w:rPr>
                <w:rFonts w:eastAsia="宋体"/>
                <w:lang w:eastAsia="zh-CN"/>
              </w:rPr>
              <w:t xml:space="preserve"> with optional capability</w:t>
            </w:r>
            <w:r w:rsidR="00CB36E0">
              <w:rPr>
                <w:rFonts w:eastAsia="宋体"/>
                <w:lang w:eastAsia="zh-CN"/>
              </w:rPr>
              <w:t>.</w:t>
            </w:r>
            <w:r w:rsidR="00935964">
              <w:rPr>
                <w:rFonts w:eastAsia="宋体"/>
                <w:lang w:eastAsia="zh-CN"/>
              </w:rPr>
              <w:t xml:space="preserve"> In this sense, we see no need to </w:t>
            </w:r>
            <w:r w:rsidR="00A64204">
              <w:rPr>
                <w:rFonts w:eastAsia="宋体"/>
                <w:lang w:eastAsia="zh-CN"/>
              </w:rPr>
              <w:t xml:space="preserve">strictly </w:t>
            </w:r>
            <w:r w:rsidR="00935964">
              <w:rPr>
                <w:rFonts w:eastAsia="宋体"/>
                <w:lang w:eastAsia="zh-CN"/>
              </w:rPr>
              <w:t xml:space="preserve">avoid overlapping between unicast and </w:t>
            </w:r>
            <w:r w:rsidR="00E3669C">
              <w:rPr>
                <w:rFonts w:eastAsia="宋体"/>
                <w:lang w:eastAsia="zh-CN"/>
              </w:rPr>
              <w:t xml:space="preserve">group </w:t>
            </w:r>
            <w:r w:rsidR="00935964">
              <w:rPr>
                <w:rFonts w:eastAsia="宋体"/>
                <w:lang w:eastAsia="zh-CN"/>
              </w:rPr>
              <w:t>notification</w:t>
            </w:r>
            <w:r w:rsidR="002D3BB1">
              <w:rPr>
                <w:rFonts w:eastAsia="宋体"/>
                <w:lang w:eastAsia="zh-CN"/>
              </w:rPr>
              <w:t xml:space="preserve"> in </w:t>
            </w:r>
            <w:r w:rsidR="009B697E">
              <w:rPr>
                <w:rFonts w:eastAsia="宋体"/>
                <w:lang w:eastAsia="zh-CN"/>
              </w:rPr>
              <w:t xml:space="preserve">the </w:t>
            </w:r>
            <w:r w:rsidR="002D3BB1">
              <w:rPr>
                <w:rFonts w:eastAsia="宋体"/>
                <w:lang w:eastAsia="zh-CN"/>
              </w:rPr>
              <w:t>time domain</w:t>
            </w:r>
            <w:r w:rsidR="00935964">
              <w:rPr>
                <w:rFonts w:eastAsia="宋体"/>
                <w:lang w:eastAsia="zh-CN"/>
              </w:rPr>
              <w:t xml:space="preserve">. </w:t>
            </w:r>
            <w:r w:rsidR="00CB36E0">
              <w:rPr>
                <w:rFonts w:eastAsia="宋体"/>
                <w:lang w:eastAsia="zh-CN"/>
              </w:rPr>
              <w:t xml:space="preserve"> </w:t>
            </w:r>
            <w:r w:rsidR="00A61D41">
              <w:rPr>
                <w:rFonts w:eastAsia="宋体"/>
                <w:lang w:eastAsia="zh-CN"/>
              </w:rPr>
              <w:t xml:space="preserve"> </w:t>
            </w:r>
            <w:r>
              <w:rPr>
                <w:rFonts w:eastAsia="宋体"/>
                <w:lang w:eastAsia="zh-CN"/>
              </w:rPr>
              <w:t xml:space="preserve">  </w:t>
            </w:r>
          </w:p>
        </w:tc>
      </w:tr>
      <w:tr w:rsidR="00355512" w14:paraId="4C2AFC4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7AD1" w14:textId="77777777" w:rsidR="00355512" w:rsidRDefault="00355512"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45B73CD" w14:textId="77777777" w:rsidR="00355512" w:rsidRDefault="00355512"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764B13" w14:textId="77777777" w:rsidR="00355512" w:rsidRDefault="00355512" w:rsidP="00A12FBC">
            <w:pPr>
              <w:pStyle w:val="TAC"/>
              <w:spacing w:before="20" w:after="20"/>
              <w:ind w:left="57" w:right="57"/>
              <w:jc w:val="left"/>
              <w:rPr>
                <w:rFonts w:eastAsia="宋体"/>
                <w:lang w:eastAsia="zh-CN"/>
              </w:rPr>
            </w:pPr>
          </w:p>
        </w:tc>
      </w:tr>
    </w:tbl>
    <w:p w14:paraId="3DC7609A" w14:textId="72520C97" w:rsidR="00D31191" w:rsidRDefault="00D31191" w:rsidP="00D31191"/>
    <w:p w14:paraId="5EF9E1A1" w14:textId="43DC0989" w:rsidR="00D31191" w:rsidRDefault="00D31191" w:rsidP="00D31191">
      <w:proofErr w:type="gramStart"/>
      <w:r>
        <w:t>Generally</w:t>
      </w:r>
      <w:proofErr w:type="gramEnd"/>
      <w:r>
        <w:t xml:space="preserve"> in this email we are considering how to notify group of </w:t>
      </w:r>
      <w:proofErr w:type="spellStart"/>
      <w:r>
        <w:t>UEs</w:t>
      </w:r>
      <w:proofErr w:type="spellEnd"/>
      <w:r>
        <w:t xml:space="preserve"> about multicast session </w:t>
      </w:r>
      <w:r w:rsidR="00A0544A">
        <w:t xml:space="preserve">activation </w:t>
      </w:r>
      <w:r>
        <w:t xml:space="preserve">in IDLE/INACTIVE states. But it would impact </w:t>
      </w:r>
      <w:proofErr w:type="spellStart"/>
      <w:r>
        <w:t>RAN2</w:t>
      </w:r>
      <w:proofErr w:type="spellEnd"/>
      <w:r>
        <w:t xml:space="preserve"> discussion whether one expects </w:t>
      </w:r>
      <w:r w:rsidR="00A0544A">
        <w:t xml:space="preserve">a </w:t>
      </w:r>
      <w:r>
        <w:t xml:space="preserve">UE to monitor group notification </w:t>
      </w:r>
      <w:proofErr w:type="gramStart"/>
      <w:r>
        <w:t xml:space="preserve">channel </w:t>
      </w:r>
      <w:r w:rsidR="00E303C7">
        <w:t xml:space="preserve"> (</w:t>
      </w:r>
      <w:proofErr w:type="gramEnd"/>
      <w:r w:rsidR="00E303C7">
        <w:t xml:space="preserve">e.g. </w:t>
      </w:r>
      <w:proofErr w:type="spellStart"/>
      <w:r w:rsidR="00E303C7">
        <w:t>PCCH</w:t>
      </w:r>
      <w:proofErr w:type="spellEnd"/>
      <w:r w:rsidR="00E303C7">
        <w:t>/</w:t>
      </w:r>
      <w:proofErr w:type="spellStart"/>
      <w:r w:rsidR="00E303C7">
        <w:t>MCCH</w:t>
      </w:r>
      <w:proofErr w:type="spellEnd"/>
      <w:r w:rsidR="00E303C7">
        <w:t xml:space="preserve">) </w:t>
      </w:r>
      <w:r>
        <w:t xml:space="preserve">in </w:t>
      </w:r>
      <w:proofErr w:type="spellStart"/>
      <w:r>
        <w:t>RRC_CONNECTED</w:t>
      </w:r>
      <w:proofErr w:type="spellEnd"/>
      <w:r>
        <w:t xml:space="preserve">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w:t>
      </w:r>
      <w:proofErr w:type="spellStart"/>
      <w:r>
        <w:t>RRC_CONNECTED</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 xml:space="preserve">another channel for multicast session indications in </w:t>
            </w:r>
            <w:proofErr w:type="spellStart"/>
            <w:r w:rsidR="00A32905">
              <w:rPr>
                <w:lang w:eastAsia="zh-CN"/>
              </w:rPr>
              <w:t>RRC_CONNECTED</w:t>
            </w:r>
            <w:proofErr w:type="spellEnd"/>
            <w:r w:rsidR="00A32905">
              <w:rPr>
                <w:lang w:eastAsia="zh-CN"/>
              </w:rPr>
              <w:t xml:space="preserve"> but</w:t>
            </w:r>
            <w:r w:rsidR="008E615D">
              <w:rPr>
                <w:lang w:eastAsia="zh-CN"/>
              </w:rPr>
              <w:t xml:space="preserve">, if </w:t>
            </w:r>
            <w:r w:rsidR="007C589B">
              <w:rPr>
                <w:lang w:eastAsia="zh-CN"/>
              </w:rPr>
              <w:t>the UE configuration needs changes</w:t>
            </w:r>
            <w:r w:rsidR="008E615D">
              <w:rPr>
                <w:lang w:eastAsia="zh-CN"/>
              </w:rPr>
              <w:t xml:space="preserve"> depending on the </w:t>
            </w:r>
            <w:proofErr w:type="spellStart"/>
            <w:r w:rsidR="008E615D">
              <w:rPr>
                <w:lang w:eastAsia="zh-CN"/>
              </w:rPr>
              <w:t>UEs</w:t>
            </w:r>
            <w:proofErr w:type="spellEnd"/>
            <w:r w:rsidR="008E615D">
              <w:rPr>
                <w:lang w:eastAsia="zh-CN"/>
              </w:rPr>
              <w:t xml:space="preserve">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 xml:space="preserve">e.g. </w:t>
            </w:r>
            <w:proofErr w:type="spellStart"/>
            <w:r w:rsidR="008E615D">
              <w:rPr>
                <w:lang w:eastAsia="zh-CN"/>
              </w:rPr>
              <w:t>RRC</w:t>
            </w:r>
            <w:proofErr w:type="spellEnd"/>
            <w:r w:rsidR="008E615D">
              <w:rPr>
                <w:lang w:eastAsia="zh-CN"/>
              </w:rPr>
              <w:t xml:space="preserve"> reconfiguration</w:t>
            </w:r>
            <w:r w:rsidR="00C6574B">
              <w:rPr>
                <w:lang w:eastAsia="zh-CN"/>
              </w:rPr>
              <w:t xml:space="preserve"> </w:t>
            </w:r>
            <w:proofErr w:type="gramStart"/>
            <w:r w:rsidR="00F9603C">
              <w:rPr>
                <w:lang w:eastAsia="zh-CN"/>
              </w:rPr>
              <w:t xml:space="preserve">or </w:t>
            </w:r>
            <w:r w:rsidR="008E615D">
              <w:rPr>
                <w:lang w:eastAsia="zh-CN"/>
              </w:rPr>
              <w:t xml:space="preserve"> </w:t>
            </w:r>
            <w:proofErr w:type="spellStart"/>
            <w:r w:rsidR="008E615D">
              <w:rPr>
                <w:lang w:eastAsia="zh-CN"/>
              </w:rPr>
              <w:t>PTM</w:t>
            </w:r>
            <w:proofErr w:type="spellEnd"/>
            <w:proofErr w:type="gramEnd"/>
            <w:r w:rsidR="008E615D">
              <w:rPr>
                <w:lang w:eastAsia="zh-CN"/>
              </w:rPr>
              <w:t xml:space="preserve">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w:t>
            </w:r>
            <w:proofErr w:type="spellStart"/>
            <w:r>
              <w:rPr>
                <w:rFonts w:cs="Arial"/>
                <w:b/>
                <w:bCs/>
                <w:color w:val="000000"/>
                <w:sz w:val="20"/>
              </w:rPr>
              <w:t>RRC</w:t>
            </w:r>
            <w:proofErr w:type="spellEnd"/>
            <w:r>
              <w:rPr>
                <w:rFonts w:cs="Arial"/>
                <w:b/>
                <w:bCs/>
                <w:color w:val="000000"/>
                <w:sz w:val="20"/>
              </w:rPr>
              <w:t xml:space="preserve">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w:t>
            </w:r>
            <w:proofErr w:type="spellStart"/>
            <w:r>
              <w:rPr>
                <w:lang w:eastAsia="zh-CN"/>
              </w:rPr>
              <w:t>RAN2</w:t>
            </w:r>
            <w:proofErr w:type="spellEnd"/>
            <w:r>
              <w:rPr>
                <w:lang w:eastAsia="zh-CN"/>
              </w:rPr>
              <w:t xml:space="preserve"> already agreed to use </w:t>
            </w:r>
            <w:proofErr w:type="spellStart"/>
            <w:r>
              <w:rPr>
                <w:lang w:eastAsia="zh-CN"/>
              </w:rPr>
              <w:t>RRC</w:t>
            </w:r>
            <w:proofErr w:type="spellEnd"/>
            <w:r>
              <w:rPr>
                <w:lang w:eastAsia="zh-CN"/>
              </w:rPr>
              <w:t xml:space="preserve"> reconfiguration. We are not sure yet, if there is a problem with </w:t>
            </w:r>
            <w:proofErr w:type="spellStart"/>
            <w:r>
              <w:rPr>
                <w:lang w:eastAsia="zh-CN"/>
              </w:rPr>
              <w:t>RRC</w:t>
            </w:r>
            <w:proofErr w:type="spellEnd"/>
            <w:r>
              <w:rPr>
                <w:lang w:eastAsia="zh-CN"/>
              </w:rPr>
              <w:t xml:space="preserve">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w:t>
            </w:r>
            <w:proofErr w:type="spellStart"/>
            <w:r>
              <w:rPr>
                <w:lang w:eastAsia="zh-CN"/>
              </w:rPr>
              <w:t>RRC_CONNECTED</w:t>
            </w:r>
            <w:proofErr w:type="spellEnd"/>
            <w:r>
              <w:rPr>
                <w:lang w:eastAsia="zh-CN"/>
              </w:rPr>
              <w:t xml:space="preserve"> state and Multicast session is activated, </w:t>
            </w:r>
            <w:proofErr w:type="spellStart"/>
            <w:r>
              <w:rPr>
                <w:lang w:eastAsia="zh-CN"/>
              </w:rPr>
              <w:t>gNB</w:t>
            </w:r>
            <w:proofErr w:type="spellEnd"/>
            <w:r>
              <w:rPr>
                <w:lang w:eastAsia="zh-CN"/>
              </w:rPr>
              <w:t xml:space="preserve"> can either use </w:t>
            </w:r>
            <w:proofErr w:type="spellStart"/>
            <w:r>
              <w:rPr>
                <w:lang w:eastAsia="zh-CN"/>
              </w:rPr>
              <w:t>RRC</w:t>
            </w:r>
            <w:proofErr w:type="spellEnd"/>
            <w:r>
              <w:rPr>
                <w:lang w:eastAsia="zh-CN"/>
              </w:rPr>
              <w:t xml:space="preserve"> </w:t>
            </w:r>
            <w:proofErr w:type="spellStart"/>
            <w:r>
              <w:rPr>
                <w:lang w:eastAsia="zh-CN"/>
              </w:rPr>
              <w:t>Reconfig</w:t>
            </w:r>
            <w:proofErr w:type="spellEnd"/>
            <w:r>
              <w:rPr>
                <w:lang w:eastAsia="zh-CN"/>
              </w:rPr>
              <w:t xml:space="preserve"> message to configure </w:t>
            </w:r>
            <w:proofErr w:type="spellStart"/>
            <w:r>
              <w:rPr>
                <w:lang w:eastAsia="zh-CN"/>
              </w:rPr>
              <w:t>MRB</w:t>
            </w:r>
            <w:proofErr w:type="spellEnd"/>
            <w:r>
              <w:rPr>
                <w:lang w:eastAsia="zh-CN"/>
              </w:rPr>
              <w:t xml:space="preserve"> or if UE is already configured with </w:t>
            </w:r>
            <w:proofErr w:type="spellStart"/>
            <w:r>
              <w:rPr>
                <w:lang w:eastAsia="zh-CN"/>
              </w:rPr>
              <w:t>MRB</w:t>
            </w:r>
            <w:proofErr w:type="spellEnd"/>
            <w:r>
              <w:rPr>
                <w:lang w:eastAsia="zh-CN"/>
              </w:rPr>
              <w:t xml:space="preserve"> and </w:t>
            </w:r>
            <w:proofErr w:type="spellStart"/>
            <w:r>
              <w:rPr>
                <w:lang w:eastAsia="zh-CN"/>
              </w:rPr>
              <w:t>PTM</w:t>
            </w:r>
            <w:proofErr w:type="spellEnd"/>
            <w:r>
              <w:rPr>
                <w:lang w:eastAsia="zh-CN"/>
              </w:rPr>
              <w:t xml:space="preserve"> G-</w:t>
            </w:r>
            <w:proofErr w:type="spellStart"/>
            <w:r>
              <w:rPr>
                <w:lang w:eastAsia="zh-CN"/>
              </w:rPr>
              <w:t>RNTI</w:t>
            </w:r>
            <w:proofErr w:type="spellEnd"/>
            <w:r>
              <w:rPr>
                <w:lang w:eastAsia="zh-CN"/>
              </w:rPr>
              <w:t xml:space="preserve"> is deactivated then upon Multicast session activation, </w:t>
            </w:r>
            <w:proofErr w:type="spellStart"/>
            <w:r>
              <w:rPr>
                <w:lang w:eastAsia="zh-CN"/>
              </w:rPr>
              <w:t>GNB</w:t>
            </w:r>
            <w:proofErr w:type="spellEnd"/>
            <w:r>
              <w:rPr>
                <w:lang w:eastAsia="zh-CN"/>
              </w:rPr>
              <w:t xml:space="preserve"> can use </w:t>
            </w:r>
            <w:proofErr w:type="spellStart"/>
            <w:r>
              <w:rPr>
                <w:lang w:eastAsia="zh-CN"/>
              </w:rPr>
              <w:t>L1</w:t>
            </w:r>
            <w:proofErr w:type="spellEnd"/>
            <w:r>
              <w:rPr>
                <w:lang w:eastAsia="zh-CN"/>
              </w:rPr>
              <w:t>/</w:t>
            </w:r>
            <w:proofErr w:type="spellStart"/>
            <w:r>
              <w:rPr>
                <w:lang w:eastAsia="zh-CN"/>
              </w:rPr>
              <w:t>L2</w:t>
            </w:r>
            <w:proofErr w:type="spellEnd"/>
            <w:r>
              <w:rPr>
                <w:lang w:eastAsia="zh-CN"/>
              </w:rPr>
              <w:t xml:space="preserve"> </w:t>
            </w:r>
            <w:proofErr w:type="spellStart"/>
            <w:r>
              <w:rPr>
                <w:lang w:eastAsia="zh-CN"/>
              </w:rPr>
              <w:t>signaling</w:t>
            </w:r>
            <w:proofErr w:type="spellEnd"/>
            <w:r>
              <w:rPr>
                <w:lang w:eastAsia="zh-CN"/>
              </w:rPr>
              <w:t xml:space="preserve"> to activate G-</w:t>
            </w:r>
            <w:proofErr w:type="spellStart"/>
            <w:r>
              <w:rPr>
                <w:lang w:eastAsia="zh-CN"/>
              </w:rPr>
              <w:t>RNTI</w:t>
            </w:r>
            <w:proofErr w:type="spellEnd"/>
            <w:r>
              <w:rPr>
                <w:lang w:eastAsia="zh-CN"/>
              </w:rPr>
              <w:t xml:space="preserve">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spellStart"/>
            <w:proofErr w:type="gramEnd"/>
            <w:r>
              <w:rPr>
                <w:rFonts w:eastAsia="宋体" w:hint="eastAsia"/>
                <w:lang w:eastAsia="zh-CN"/>
              </w:rPr>
              <w:t>MCCH</w:t>
            </w:r>
            <w:proofErr w:type="spellEnd"/>
            <w:r>
              <w:rPr>
                <w:rFonts w:eastAsia="宋体" w:hint="eastAsia"/>
                <w:lang w:eastAsia="zh-CN"/>
              </w:rPr>
              <w:t xml:space="preserve"> or </w:t>
            </w:r>
            <w:proofErr w:type="spellStart"/>
            <w:r>
              <w:rPr>
                <w:rFonts w:eastAsia="宋体" w:hint="eastAsia"/>
                <w:lang w:eastAsia="zh-CN"/>
              </w:rPr>
              <w:t>PCCH</w:t>
            </w:r>
            <w:proofErr w:type="spellEnd"/>
            <w:r>
              <w:rPr>
                <w:rFonts w:eastAsia="宋体" w:hint="eastAsia"/>
                <w:lang w:eastAsia="zh-CN"/>
              </w:rPr>
              <w:t>)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 xml:space="preserve">For </w:t>
            </w:r>
            <w:proofErr w:type="spellStart"/>
            <w:proofErr w:type="gramStart"/>
            <w:r>
              <w:rPr>
                <w:rFonts w:eastAsia="宋体" w:hint="eastAsia"/>
                <w:lang w:eastAsia="zh-CN"/>
              </w:rPr>
              <w:t>MCCH,it</w:t>
            </w:r>
            <w:proofErr w:type="spellEnd"/>
            <w:proofErr w:type="gramEnd"/>
            <w:r>
              <w:rPr>
                <w:rFonts w:eastAsia="宋体" w:hint="eastAsia"/>
                <w:lang w:eastAsia="zh-CN"/>
              </w:rPr>
              <w:t xml:space="preserve"> is also used for delivery mode </w:t>
            </w:r>
            <w:proofErr w:type="spellStart"/>
            <w:r>
              <w:rPr>
                <w:rFonts w:eastAsia="宋体" w:hint="eastAsia"/>
                <w:lang w:eastAsia="zh-CN"/>
              </w:rPr>
              <w:t>2.</w:t>
            </w:r>
            <w:r w:rsidR="006922BB">
              <w:rPr>
                <w:rFonts w:eastAsia="宋体" w:hint="eastAsia"/>
                <w:lang w:eastAsia="zh-CN"/>
              </w:rPr>
              <w:t>So</w:t>
            </w:r>
            <w:proofErr w:type="spellEnd"/>
            <w:r w:rsidR="006922BB">
              <w:rPr>
                <w:rFonts w:eastAsia="宋体" w:hint="eastAsia"/>
                <w:lang w:eastAsia="zh-CN"/>
              </w:rPr>
              <w:t xml:space="preserve">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w:t>
            </w:r>
            <w:proofErr w:type="spellStart"/>
            <w:r>
              <w:rPr>
                <w:rFonts w:eastAsia="宋体" w:hint="eastAsia"/>
                <w:lang w:eastAsia="zh-CN"/>
              </w:rPr>
              <w:t>MCCH</w:t>
            </w:r>
            <w:proofErr w:type="spellEnd"/>
            <w:r>
              <w:rPr>
                <w:rFonts w:eastAsia="宋体" w:hint="eastAsia"/>
                <w:lang w:eastAsia="zh-CN"/>
              </w:rPr>
              <w:t>.</w:t>
            </w:r>
          </w:p>
          <w:p w14:paraId="24453DDD" w14:textId="77777777" w:rsidR="00A7509D" w:rsidRPr="006922BB" w:rsidRDefault="00A7509D" w:rsidP="00A7509D">
            <w:pPr>
              <w:pStyle w:val="Agreement"/>
              <w:tabs>
                <w:tab w:val="num" w:pos="9990"/>
              </w:tabs>
            </w:pPr>
            <w:r w:rsidRPr="006922BB">
              <w:t>Assume it is possible to reuse LTE SC-</w:t>
            </w:r>
            <w:proofErr w:type="spellStart"/>
            <w:r w:rsidRPr="006922BB">
              <w:t>PTM</w:t>
            </w:r>
            <w:proofErr w:type="spellEnd"/>
            <w:r w:rsidRPr="006922BB">
              <w:t xml:space="preserve"> mechanism for the CONNECTED </w:t>
            </w:r>
            <w:proofErr w:type="spellStart"/>
            <w:r w:rsidRPr="006922BB">
              <w:t>UEs</w:t>
            </w:r>
            <w:proofErr w:type="spellEnd"/>
            <w:r w:rsidRPr="006922BB">
              <w:t xml:space="preserve"> to receive the </w:t>
            </w:r>
            <w:proofErr w:type="spellStart"/>
            <w:r w:rsidRPr="006922BB">
              <w:t>PTM</w:t>
            </w:r>
            <w:proofErr w:type="spellEnd"/>
            <w:r w:rsidRPr="006922BB">
              <w:t xml:space="preserve">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spellStart"/>
            <w:proofErr w:type="gramEnd"/>
            <w:r>
              <w:rPr>
                <w:rFonts w:eastAsia="宋体" w:hint="eastAsia"/>
                <w:lang w:eastAsia="zh-CN"/>
              </w:rPr>
              <w:t>MCCH</w:t>
            </w:r>
            <w:proofErr w:type="spellEnd"/>
            <w:r>
              <w:rPr>
                <w:rFonts w:eastAsia="宋体" w:hint="eastAsia"/>
                <w:lang w:eastAsia="zh-CN"/>
              </w:rPr>
              <w:t xml:space="preserve"> or </w:t>
            </w:r>
            <w:proofErr w:type="spellStart"/>
            <w:r>
              <w:rPr>
                <w:rFonts w:eastAsia="宋体" w:hint="eastAsia"/>
                <w:lang w:eastAsia="zh-CN"/>
              </w:rPr>
              <w:t>PCCH</w:t>
            </w:r>
            <w:proofErr w:type="spellEnd"/>
            <w:r>
              <w:rPr>
                <w:rFonts w:eastAsia="宋体" w:hint="eastAsia"/>
                <w:lang w:eastAsia="zh-CN"/>
              </w:rPr>
              <w:t>) will be chosen finally.</w:t>
            </w:r>
            <w:r>
              <w:rPr>
                <w:rFonts w:eastAsia="宋体"/>
                <w:lang w:eastAsia="zh-CN"/>
              </w:rPr>
              <w:t xml:space="preserve"> If </w:t>
            </w:r>
            <w:proofErr w:type="spellStart"/>
            <w:r>
              <w:rPr>
                <w:rFonts w:eastAsia="宋体"/>
                <w:lang w:eastAsia="zh-CN"/>
              </w:rPr>
              <w:t>MCCH</w:t>
            </w:r>
            <w:proofErr w:type="spellEnd"/>
            <w:r>
              <w:rPr>
                <w:rFonts w:eastAsia="宋体"/>
                <w:lang w:eastAsia="zh-CN"/>
              </w:rPr>
              <w:t xml:space="preserve">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w:t>
            </w:r>
            <w:proofErr w:type="spellStart"/>
            <w:r>
              <w:rPr>
                <w:lang w:eastAsia="zh-CN"/>
              </w:rPr>
              <w:t>UEs</w:t>
            </w:r>
            <w:proofErr w:type="spellEnd"/>
            <w:r>
              <w:rPr>
                <w:lang w:eastAsia="zh-CN"/>
              </w:rPr>
              <w:t>.</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EB1434" w:rsidRDefault="005B207E" w:rsidP="00B028F2">
            <w:pPr>
              <w:pStyle w:val="TAC"/>
              <w:spacing w:before="20" w:after="20"/>
              <w:ind w:left="57" w:right="57"/>
              <w:jc w:val="left"/>
              <w:rPr>
                <w:rFonts w:eastAsia="宋体"/>
                <w:lang w:eastAsia="zh-CN"/>
                <w:rPrChange w:id="45" w:author="作者">
                  <w:rPr>
                    <w:lang w:eastAsia="zh-CN"/>
                  </w:rPr>
                </w:rPrChange>
              </w:rPr>
            </w:pPr>
            <w:proofErr w:type="spellStart"/>
            <w:ins w:id="46"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EB1434" w:rsidRDefault="005B207E" w:rsidP="00B028F2">
            <w:pPr>
              <w:pStyle w:val="TAC"/>
              <w:spacing w:before="20" w:after="20"/>
              <w:ind w:left="57" w:right="57"/>
              <w:jc w:val="left"/>
              <w:rPr>
                <w:rFonts w:eastAsia="宋体"/>
                <w:lang w:eastAsia="zh-CN"/>
                <w:rPrChange w:id="47" w:author="作者">
                  <w:rPr>
                    <w:lang w:eastAsia="zh-CN"/>
                  </w:rPr>
                </w:rPrChange>
              </w:rPr>
            </w:pPr>
            <w:ins w:id="4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作者">
              <w:r>
                <w:rPr>
                  <w:lang w:eastAsia="zh-CN"/>
                </w:rPr>
                <w:t xml:space="preserve">For </w:t>
              </w:r>
              <w:proofErr w:type="spellStart"/>
              <w:r>
                <w:rPr>
                  <w:lang w:eastAsia="zh-CN"/>
                </w:rPr>
                <w:t>RRC_CONNECTED</w:t>
              </w:r>
              <w:proofErr w:type="spellEnd"/>
              <w:r>
                <w:rPr>
                  <w:lang w:eastAsia="zh-CN"/>
                </w:rPr>
                <w:t xml:space="preserve"> </w:t>
              </w:r>
              <w:proofErr w:type="spellStart"/>
              <w:r>
                <w:rPr>
                  <w:lang w:eastAsia="zh-CN"/>
                </w:rPr>
                <w:t>UEs</w:t>
              </w:r>
              <w:proofErr w:type="spellEnd"/>
              <w:r>
                <w:rPr>
                  <w:lang w:eastAsia="zh-CN"/>
                </w:rPr>
                <w:t xml:space="preserve"> (delivery mode 1), </w:t>
              </w:r>
              <w:proofErr w:type="spellStart"/>
              <w:r w:rsidRPr="00985D40">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EB1434"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4DE721B9"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1772D6" w14:textId="3705A746"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D4CB4" w14:textId="6EEF05F0" w:rsidR="00EB1434" w:rsidRDefault="00EB1434" w:rsidP="00EB1434">
            <w:pPr>
              <w:pStyle w:val="TAC"/>
              <w:spacing w:before="20" w:after="20"/>
              <w:ind w:left="57" w:right="57"/>
              <w:jc w:val="left"/>
              <w:rPr>
                <w:lang w:eastAsia="zh-CN"/>
              </w:rPr>
            </w:pPr>
            <w:r>
              <w:rPr>
                <w:lang w:eastAsia="zh-CN"/>
              </w:rPr>
              <w:t xml:space="preserve">For CONNECTED UE, NW can directly rely on the </w:t>
            </w:r>
            <w:proofErr w:type="spellStart"/>
            <w:r>
              <w:rPr>
                <w:lang w:eastAsia="zh-CN"/>
              </w:rPr>
              <w:t>RRC</w:t>
            </w:r>
            <w:proofErr w:type="spellEnd"/>
            <w:r>
              <w:rPr>
                <w:lang w:eastAsia="zh-CN"/>
              </w:rPr>
              <w:t xml:space="preserve"> reconfiguration to configure or release the MBS configuration according to the MBS session activation/deactivation state. </w:t>
            </w:r>
          </w:p>
        </w:tc>
      </w:tr>
      <w:tr w:rsidR="00EB1434"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039B8A1D"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133B646E" w14:textId="010E2A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B1434" w:rsidRDefault="00EB1434" w:rsidP="00EB1434">
            <w:pPr>
              <w:pStyle w:val="TAC"/>
              <w:spacing w:before="20" w:after="20"/>
              <w:ind w:left="57" w:right="57"/>
              <w:jc w:val="left"/>
              <w:rPr>
                <w:lang w:eastAsia="zh-CN"/>
              </w:rPr>
            </w:pPr>
          </w:p>
        </w:tc>
      </w:tr>
      <w:tr w:rsidR="00EB1434" w14:paraId="617F450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61296" w14:textId="11C952E7"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463D471" w14:textId="737E20F0" w:rsidR="00EB1434" w:rsidRDefault="00EB1434" w:rsidP="00EB1434">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74D9C59E" w14:textId="48C279CB" w:rsidR="00EB1434" w:rsidRDefault="00EB1434" w:rsidP="00EB1434">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 xml:space="preserve">as </w:t>
            </w:r>
            <w:proofErr w:type="spellStart"/>
            <w:r>
              <w:rPr>
                <w:rFonts w:eastAsia="宋体"/>
                <w:lang w:eastAsia="zh-CN"/>
              </w:rPr>
              <w:t>SA2</w:t>
            </w:r>
            <w:proofErr w:type="spellEnd"/>
            <w:r>
              <w:rPr>
                <w:rFonts w:eastAsia="宋体"/>
                <w:lang w:eastAsia="zh-CN"/>
              </w:rPr>
              <w:t xml:space="preserve"> has agreed session start is no more used for multicast, if we consider session activation as session </w:t>
            </w:r>
            <w:proofErr w:type="gramStart"/>
            <w:r>
              <w:rPr>
                <w:rFonts w:eastAsia="宋体"/>
                <w:lang w:eastAsia="zh-CN"/>
              </w:rPr>
              <w:t>start,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r w:rsidR="00A12FBC" w14:paraId="5D4B8A3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A6516" w14:textId="188D1609"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2554DB8E" w14:textId="779325A4" w:rsidR="00A12FBC" w:rsidRDefault="00A12FBC" w:rsidP="00A12FBC">
            <w:pPr>
              <w:pStyle w:val="TAC"/>
              <w:spacing w:before="20" w:after="20"/>
              <w:ind w:left="57" w:right="57"/>
              <w:jc w:val="left"/>
              <w:rPr>
                <w:rFonts w:eastAsia="宋体"/>
                <w:lang w:eastAsia="zh-CN"/>
              </w:rPr>
            </w:pPr>
            <w:r w:rsidRPr="00B41DD7">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437792E7" w14:textId="631804A1" w:rsidR="00A12FBC" w:rsidRDefault="00A12FBC" w:rsidP="00A12FBC">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 xml:space="preserve">e share the same views as CATT that this may depend on whether the </w:t>
            </w:r>
            <w:proofErr w:type="spellStart"/>
            <w:r>
              <w:rPr>
                <w:rFonts w:eastAsia="PMingLiU"/>
                <w:lang w:eastAsia="zh-TW"/>
              </w:rPr>
              <w:t>MCCH</w:t>
            </w:r>
            <w:proofErr w:type="spellEnd"/>
            <w:r>
              <w:rPr>
                <w:rFonts w:eastAsia="PMingLiU"/>
                <w:lang w:eastAsia="zh-TW"/>
              </w:rPr>
              <w:t xml:space="preserve"> is chosen for g</w:t>
            </w:r>
            <w:r w:rsidRPr="00B41DD7">
              <w:rPr>
                <w:rFonts w:eastAsia="PMingLiU"/>
                <w:lang w:eastAsia="zh-TW"/>
              </w:rPr>
              <w:t>roup notification channel</w:t>
            </w:r>
            <w:r>
              <w:rPr>
                <w:rFonts w:eastAsia="PMingLiU"/>
                <w:lang w:eastAsia="zh-TW"/>
              </w:rPr>
              <w:t xml:space="preserve">. If </w:t>
            </w:r>
            <w:proofErr w:type="spellStart"/>
            <w:r>
              <w:rPr>
                <w:rFonts w:eastAsia="PMingLiU"/>
                <w:lang w:eastAsia="zh-TW"/>
              </w:rPr>
              <w:t>MCCH</w:t>
            </w:r>
            <w:proofErr w:type="spellEnd"/>
            <w:r>
              <w:rPr>
                <w:rFonts w:eastAsia="PMingLiU"/>
                <w:lang w:eastAsia="zh-TW"/>
              </w:rPr>
              <w:t xml:space="preserve"> is chosen to be the g</w:t>
            </w:r>
            <w:r w:rsidRPr="00B41DD7">
              <w:rPr>
                <w:rFonts w:eastAsia="PMingLiU"/>
                <w:lang w:eastAsia="zh-TW"/>
              </w:rPr>
              <w:t>roup notification channel</w:t>
            </w:r>
            <w:r>
              <w:rPr>
                <w:rFonts w:eastAsia="PMingLiU"/>
                <w:lang w:eastAsia="zh-TW"/>
              </w:rPr>
              <w:t>, the answer will be yes.</w:t>
            </w:r>
          </w:p>
        </w:tc>
      </w:tr>
      <w:tr w:rsidR="00D803D7" w14:paraId="6C90DAC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B706" w14:textId="311E78E2" w:rsidR="00D803D7" w:rsidRPr="00D803D7" w:rsidRDefault="00D803D7"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10B11" w14:textId="4FE20EE6" w:rsidR="00D803D7" w:rsidRPr="00B41DD7" w:rsidRDefault="00A9725B"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925342" w14:textId="2EB83CE1" w:rsidR="00D803D7" w:rsidRPr="00DB6C64" w:rsidRDefault="00DB6C64" w:rsidP="00A12FB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CONNECTED UE in delivery mode 1</w:t>
            </w:r>
            <w:r w:rsidR="00855121">
              <w:rPr>
                <w:rFonts w:eastAsia="宋体"/>
                <w:lang w:eastAsia="zh-CN"/>
              </w:rPr>
              <w:t xml:space="preserve">, </w:t>
            </w:r>
            <w:r w:rsidR="0010625B">
              <w:rPr>
                <w:rFonts w:eastAsia="宋体"/>
                <w:lang w:eastAsia="zh-CN"/>
              </w:rPr>
              <w:t xml:space="preserve">no explicit notification is needed. </w:t>
            </w:r>
            <w:r w:rsidR="006F1A50">
              <w:rPr>
                <w:rFonts w:eastAsia="宋体" w:hint="eastAsia"/>
                <w:lang w:eastAsia="zh-CN"/>
              </w:rPr>
              <w:t>Th</w:t>
            </w:r>
            <w:r w:rsidR="006F1A50">
              <w:rPr>
                <w:rFonts w:eastAsia="宋体"/>
                <w:lang w:eastAsia="zh-CN"/>
              </w:rPr>
              <w:t xml:space="preserve">e </w:t>
            </w:r>
            <w:proofErr w:type="spellStart"/>
            <w:r w:rsidR="006F1A50">
              <w:rPr>
                <w:rFonts w:eastAsia="宋体"/>
                <w:lang w:eastAsia="zh-CN"/>
              </w:rPr>
              <w:t>RRC</w:t>
            </w:r>
            <w:proofErr w:type="spellEnd"/>
            <w:r w:rsidR="006F1A50">
              <w:rPr>
                <w:rFonts w:eastAsia="宋体"/>
                <w:lang w:eastAsia="zh-CN"/>
              </w:rPr>
              <w:t xml:space="preserve"> reconfiguration with MBS multicast resource modification can be considered as a kind of implicit notification.</w:t>
            </w:r>
          </w:p>
        </w:tc>
      </w:tr>
      <w:tr w:rsidR="009B697E" w14:paraId="3AF2FB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80810" w14:textId="77777777" w:rsidR="009B697E" w:rsidRDefault="009B697E"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94A257B" w14:textId="77777777" w:rsidR="009B697E" w:rsidRDefault="009B697E"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C8CA716" w14:textId="77777777" w:rsidR="009B697E" w:rsidRDefault="009B697E" w:rsidP="00A12FBC">
            <w:pPr>
              <w:pStyle w:val="TAC"/>
              <w:spacing w:before="20" w:after="20"/>
              <w:ind w:left="57" w:right="57"/>
              <w:jc w:val="left"/>
              <w:rPr>
                <w:rFonts w:eastAsia="宋体"/>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lastRenderedPageBreak/>
        <w:t xml:space="preserve">In </w:t>
      </w:r>
      <w:hyperlink r:id="rId19" w:tooltip="D:Documents3GPPtsg_ranWG2TSGR2_113bis-eDocsR2-2103278.zip" w:history="1">
        <w:proofErr w:type="spellStart"/>
        <w:r w:rsidRPr="00260650">
          <w:rPr>
            <w:rStyle w:val="ab"/>
          </w:rPr>
          <w:t>R2</w:t>
        </w:r>
        <w:proofErr w:type="spellEnd"/>
        <w:r w:rsidRPr="00260650">
          <w:rPr>
            <w:rStyle w:val="ab"/>
          </w:rPr>
          <w:t>-2103278</w:t>
        </w:r>
      </w:hyperlink>
      <w:r>
        <w:rPr>
          <w:rStyle w:val="ab"/>
        </w:rPr>
        <w:t xml:space="preserve"> </w:t>
      </w:r>
      <w:r>
        <w:t xml:space="preserve"> it was noted that with group </w:t>
      </w:r>
      <w:proofErr w:type="spellStart"/>
      <w:r>
        <w:t>notication</w:t>
      </w:r>
      <w:proofErr w:type="spellEnd"/>
      <w:r>
        <w:t xml:space="preserve"> it could be that many </w:t>
      </w:r>
      <w:proofErr w:type="spellStart"/>
      <w:r>
        <w:t>UEs</w:t>
      </w:r>
      <w:proofErr w:type="spellEnd"/>
      <w:r>
        <w:t xml:space="preserve"> would start </w:t>
      </w:r>
      <w:proofErr w:type="spellStart"/>
      <w:r>
        <w:t>PRACH</w:t>
      </w:r>
      <w:proofErr w:type="spellEnd"/>
      <w:r>
        <w:t xml:space="preserve">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w:t>
      </w:r>
      <w:proofErr w:type="spellStart"/>
      <w:r>
        <w:t>PRACH</w:t>
      </w:r>
      <w:proofErr w:type="spellEnd"/>
      <w:r>
        <w:t xml:space="preserve">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 xml:space="preserve">The </w:t>
            </w:r>
            <w:proofErr w:type="spellStart"/>
            <w:r>
              <w:t>PRACH</w:t>
            </w:r>
            <w:proofErr w:type="spellEnd"/>
            <w:r>
              <w:t xml:space="preserve"> resources configured in </w:t>
            </w:r>
            <w:proofErr w:type="spellStart"/>
            <w:r>
              <w:t>SIB1</w:t>
            </w:r>
            <w:proofErr w:type="spellEnd"/>
            <w:r>
              <w:t xml:space="preserve"> are configured for a typical unicast load in a cell when </w:t>
            </w:r>
            <w:proofErr w:type="spellStart"/>
            <w:r>
              <w:t>PRACH</w:t>
            </w:r>
            <w:proofErr w:type="spellEnd"/>
            <w:r>
              <w:t xml:space="preserve"> transmissions are distributed over time evenly. If there are too few </w:t>
            </w:r>
            <w:proofErr w:type="spellStart"/>
            <w:r>
              <w:t>PRACH</w:t>
            </w:r>
            <w:proofErr w:type="spellEnd"/>
            <w:r>
              <w:t xml:space="preserve"> resources, then random-access procedures are likely to fail due to collisions.</w:t>
            </w:r>
            <w:r w:rsidR="00353EC9">
              <w:t xml:space="preserve"> We think </w:t>
            </w:r>
            <w:proofErr w:type="spellStart"/>
            <w:r w:rsidR="00353EC9">
              <w:t>RAN2</w:t>
            </w:r>
            <w:proofErr w:type="spellEnd"/>
            <w:r w:rsidR="00353EC9">
              <w:t xml:space="preserve"> should study if possible issue with </w:t>
            </w:r>
            <w:proofErr w:type="spellStart"/>
            <w:r w:rsidR="00353EC9">
              <w:t>PRACH</w:t>
            </w:r>
            <w:proofErr w:type="spellEnd"/>
            <w:r w:rsidR="00353EC9">
              <w:t xml:space="preserve">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 xml:space="preserve">It depends on the detailed notification mechanism. In case UE’s unicast POs are reused as we described above in </w:t>
            </w:r>
            <w:proofErr w:type="spellStart"/>
            <w:r>
              <w:rPr>
                <w:lang w:eastAsia="zh-CN"/>
              </w:rPr>
              <w:t>Q3.4</w:t>
            </w:r>
            <w:proofErr w:type="spellEnd"/>
            <w:r>
              <w:rPr>
                <w:lang w:eastAsia="zh-CN"/>
              </w:rPr>
              <w:t xml:space="preserve">, then the notification for different </w:t>
            </w:r>
            <w:proofErr w:type="spellStart"/>
            <w:r>
              <w:rPr>
                <w:lang w:eastAsia="zh-CN"/>
              </w:rPr>
              <w:t>UEs</w:t>
            </w:r>
            <w:proofErr w:type="spellEnd"/>
            <w:r>
              <w:rPr>
                <w:lang w:eastAsia="zh-CN"/>
              </w:rPr>
              <w:t xml:space="preserve">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 xml:space="preserve">With very large groups there could be </w:t>
            </w:r>
            <w:proofErr w:type="spellStart"/>
            <w:r>
              <w:rPr>
                <w:lang w:eastAsia="zh-CN"/>
              </w:rPr>
              <w:t>PRACH</w:t>
            </w:r>
            <w:proofErr w:type="spellEnd"/>
            <w:r>
              <w:rPr>
                <w:lang w:eastAsia="zh-CN"/>
              </w:rPr>
              <w:t xml:space="preserve"> congestion / latency, but we are not sure if any </w:t>
            </w:r>
            <w:proofErr w:type="spellStart"/>
            <w:r>
              <w:rPr>
                <w:lang w:eastAsia="zh-CN"/>
              </w:rPr>
              <w:t>PRACH</w:t>
            </w:r>
            <w:proofErr w:type="spellEnd"/>
            <w:r>
              <w:rPr>
                <w:lang w:eastAsia="zh-CN"/>
              </w:rPr>
              <w:t xml:space="preserve">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w:t>
            </w:r>
            <w:proofErr w:type="spellStart"/>
            <w:r w:rsidR="00AB3F7F">
              <w:rPr>
                <w:lang w:eastAsia="zh-CN"/>
              </w:rPr>
              <w:t>PRACH</w:t>
            </w:r>
            <w:proofErr w:type="spellEnd"/>
            <w:r w:rsidR="00AB3F7F">
              <w:rPr>
                <w:lang w:eastAsia="zh-CN"/>
              </w:rPr>
              <w:t xml:space="preserve">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w:t>
            </w:r>
            <w:proofErr w:type="spellStart"/>
            <w:r w:rsidR="008E73C1">
              <w:rPr>
                <w:lang w:eastAsia="zh-CN"/>
              </w:rPr>
              <w:t>RAN2</w:t>
            </w:r>
            <w:proofErr w:type="spellEnd"/>
            <w:r w:rsidR="008E73C1">
              <w:rPr>
                <w:lang w:eastAsia="zh-CN"/>
              </w:rPr>
              <w:t xml:space="preserve"> and solution can be either </w:t>
            </w:r>
            <w:proofErr w:type="spellStart"/>
            <w:r w:rsidR="008E73C1">
              <w:rPr>
                <w:lang w:eastAsia="zh-CN"/>
              </w:rPr>
              <w:t>RRC</w:t>
            </w:r>
            <w:proofErr w:type="spellEnd"/>
            <w:r w:rsidR="008E73C1">
              <w:rPr>
                <w:lang w:eastAsia="zh-CN"/>
              </w:rPr>
              <w:t xml:space="preserve">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 xml:space="preserve">heoretically </w:t>
            </w:r>
            <w:proofErr w:type="spellStart"/>
            <w:r w:rsidRPr="002222D5">
              <w:rPr>
                <w:rFonts w:eastAsia="宋体"/>
                <w:lang w:eastAsia="zh-CN"/>
              </w:rPr>
              <w:t>PRACH</w:t>
            </w:r>
            <w:proofErr w:type="spellEnd"/>
            <w:r w:rsidRPr="002222D5">
              <w:rPr>
                <w:rFonts w:eastAsia="宋体"/>
                <w:lang w:eastAsia="zh-CN"/>
              </w:rPr>
              <w:t xml:space="preserve"> resources</w:t>
            </w:r>
            <w:r>
              <w:rPr>
                <w:rFonts w:eastAsia="宋体" w:hint="eastAsia"/>
                <w:lang w:eastAsia="zh-CN"/>
              </w:rPr>
              <w:t xml:space="preserve"> could be a problem if there are large number of </w:t>
            </w:r>
            <w:proofErr w:type="spellStart"/>
            <w:r>
              <w:rPr>
                <w:rFonts w:eastAsia="宋体" w:hint="eastAsia"/>
                <w:lang w:eastAsia="zh-CN"/>
              </w:rPr>
              <w:t>UEs</w:t>
            </w:r>
            <w:proofErr w:type="spellEnd"/>
          </w:p>
          <w:p w14:paraId="6F78C0EE" w14:textId="753E732A" w:rsidR="00804A73" w:rsidRDefault="002222D5" w:rsidP="006922BB">
            <w:pPr>
              <w:pStyle w:val="TAC"/>
              <w:spacing w:before="20" w:after="20"/>
              <w:ind w:left="57" w:right="57"/>
              <w:jc w:val="left"/>
              <w:rPr>
                <w:lang w:eastAsia="zh-CN"/>
              </w:rPr>
            </w:pPr>
            <w:proofErr w:type="spellStart"/>
            <w:proofErr w:type="gramStart"/>
            <w:r>
              <w:rPr>
                <w:rFonts w:eastAsia="宋体" w:hint="eastAsia"/>
                <w:lang w:eastAsia="zh-CN"/>
              </w:rPr>
              <w:t>However,</w:t>
            </w:r>
            <w:r w:rsidR="006922BB">
              <w:rPr>
                <w:rFonts w:eastAsia="宋体" w:hint="eastAsia"/>
                <w:lang w:eastAsia="zh-CN"/>
              </w:rPr>
              <w:t>t</w:t>
            </w:r>
            <w:r w:rsidRPr="002222D5">
              <w:rPr>
                <w:lang w:eastAsia="zh-CN"/>
              </w:rPr>
              <w:t>he</w:t>
            </w:r>
            <w:proofErr w:type="spellEnd"/>
            <w:proofErr w:type="gramEnd"/>
            <w:r w:rsidRPr="002222D5">
              <w:rPr>
                <w:lang w:eastAsia="zh-CN"/>
              </w:rPr>
              <w:t xml:space="preserve"> notification</w:t>
            </w:r>
            <w:r>
              <w:rPr>
                <w:rFonts w:eastAsia="宋体"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w:t>
            </w:r>
            <w:proofErr w:type="spellStart"/>
            <w:r w:rsidRPr="002222D5">
              <w:rPr>
                <w:lang w:eastAsia="zh-CN"/>
              </w:rPr>
              <w:t>happens.so</w:t>
            </w:r>
            <w:proofErr w:type="spellEnd"/>
            <w:r w:rsidRPr="002222D5">
              <w:rPr>
                <w:lang w:eastAsia="zh-CN"/>
              </w:rPr>
              <w:t xml:space="preserve"> maybe it is not worth to consider </w:t>
            </w:r>
            <w:r>
              <w:rPr>
                <w:rFonts w:eastAsia="宋体" w:hint="eastAsia"/>
                <w:lang w:eastAsia="zh-CN"/>
              </w:rPr>
              <w:t xml:space="preserve">special </w:t>
            </w:r>
            <w:proofErr w:type="spellStart"/>
            <w:r>
              <w:rPr>
                <w:rFonts w:eastAsia="宋体" w:hint="eastAsia"/>
                <w:lang w:eastAsia="zh-CN"/>
              </w:rPr>
              <w:t>PRACH</w:t>
            </w:r>
            <w:proofErr w:type="spellEnd"/>
            <w:r>
              <w:rPr>
                <w:rFonts w:eastAsia="宋体" w:hint="eastAsia"/>
                <w:lang w:eastAsia="zh-CN"/>
              </w:rPr>
              <w:t xml:space="preserve">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proofErr w:type="spellStart"/>
            <w:r w:rsidRPr="002222D5">
              <w:rPr>
                <w:rFonts w:eastAsia="宋体"/>
                <w:lang w:eastAsia="zh-CN"/>
              </w:rPr>
              <w:t>PRACH</w:t>
            </w:r>
            <w:proofErr w:type="spellEnd"/>
            <w:r w:rsidRPr="002222D5">
              <w:rPr>
                <w:rFonts w:eastAsia="宋体"/>
                <w:lang w:eastAsia="zh-CN"/>
              </w:rPr>
              <w:t xml:space="preserve"> resources</w:t>
            </w:r>
            <w:r>
              <w:rPr>
                <w:rFonts w:eastAsia="宋体" w:hint="eastAsia"/>
                <w:lang w:eastAsia="zh-CN"/>
              </w:rPr>
              <w:t xml:space="preserve"> could be a </w:t>
            </w:r>
            <w:r>
              <w:rPr>
                <w:rFonts w:eastAsia="宋体"/>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w:t>
            </w:r>
            <w:proofErr w:type="spellStart"/>
            <w:r>
              <w:rPr>
                <w:lang w:eastAsia="zh-CN"/>
              </w:rPr>
              <w:t>UEs</w:t>
            </w:r>
            <w:proofErr w:type="spellEnd"/>
            <w:r>
              <w:rPr>
                <w:lang w:eastAsia="zh-CN"/>
              </w:rPr>
              <w:t xml:space="preserve">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 xml:space="preserve">This situation happens with very large groups. Although we agree with Ericsson’s scenario, we’re not sure that very large groups can remain in connected mode all the time. Therefore, we consider </w:t>
            </w:r>
            <w:proofErr w:type="spellStart"/>
            <w:r>
              <w:rPr>
                <w:lang w:eastAsia="zh-CN"/>
              </w:rPr>
              <w:t>RAN2</w:t>
            </w:r>
            <w:proofErr w:type="spellEnd"/>
            <w:r>
              <w:rPr>
                <w:lang w:eastAsia="zh-CN"/>
              </w:rPr>
              <w:t xml:space="preserve">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EB1434" w:rsidRDefault="005B207E" w:rsidP="00B028F2">
            <w:pPr>
              <w:pStyle w:val="TAC"/>
              <w:spacing w:before="20" w:after="20"/>
              <w:ind w:left="57" w:right="57"/>
              <w:jc w:val="left"/>
              <w:rPr>
                <w:rFonts w:eastAsia="宋体"/>
                <w:lang w:eastAsia="zh-CN"/>
                <w:rPrChange w:id="52" w:author="作者">
                  <w:rPr>
                    <w:lang w:eastAsia="zh-CN"/>
                  </w:rPr>
                </w:rPrChange>
              </w:rPr>
            </w:pPr>
            <w:proofErr w:type="spellStart"/>
            <w:ins w:id="53"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EB1434" w:rsidRDefault="005B207E" w:rsidP="00B028F2">
            <w:pPr>
              <w:pStyle w:val="TAC"/>
              <w:spacing w:before="20" w:after="20"/>
              <w:ind w:left="57" w:right="57"/>
              <w:jc w:val="left"/>
              <w:rPr>
                <w:rFonts w:eastAsia="宋体"/>
                <w:lang w:eastAsia="zh-CN"/>
                <w:rPrChange w:id="54" w:author="作者">
                  <w:rPr>
                    <w:lang w:eastAsia="zh-CN"/>
                  </w:rPr>
                </w:rPrChange>
              </w:rPr>
            </w:pPr>
            <w:ins w:id="55"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作者"/>
                <w:rFonts w:eastAsia="宋体"/>
                <w:lang w:eastAsia="zh-CN"/>
              </w:rPr>
            </w:pPr>
            <w:ins w:id="57"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existing and it </w:t>
              </w:r>
              <w:proofErr w:type="spellStart"/>
              <w:r>
                <w:rPr>
                  <w:rFonts w:eastAsia="宋体"/>
                  <w:lang w:eastAsia="zh-CN"/>
                </w:rPr>
                <w:t>can not</w:t>
              </w:r>
              <w:proofErr w:type="spellEnd"/>
              <w:r>
                <w:rPr>
                  <w:rFonts w:eastAsia="宋体"/>
                  <w:lang w:eastAsia="zh-CN"/>
                </w:rPr>
                <w:t xml:space="preserve"> be </w:t>
              </w:r>
              <w:proofErr w:type="spellStart"/>
              <w:r>
                <w:rPr>
                  <w:rFonts w:eastAsia="宋体"/>
                  <w:lang w:eastAsia="zh-CN"/>
                </w:rPr>
                <w:t>avioded</w:t>
              </w:r>
              <w:proofErr w:type="spellEnd"/>
              <w:r>
                <w:rPr>
                  <w:rFonts w:eastAsia="宋体"/>
                  <w:lang w:eastAsia="zh-CN"/>
                </w:rPr>
                <w:t>.</w:t>
              </w:r>
            </w:ins>
          </w:p>
          <w:p w14:paraId="151C2C32" w14:textId="5DD31A0D" w:rsidR="005B207E" w:rsidRPr="00EB1434" w:rsidRDefault="005B207E" w:rsidP="00B028F2">
            <w:pPr>
              <w:pStyle w:val="TAC"/>
              <w:spacing w:before="20" w:after="20"/>
              <w:ind w:left="57" w:right="57"/>
              <w:jc w:val="left"/>
              <w:rPr>
                <w:rFonts w:eastAsia="宋体"/>
                <w:lang w:eastAsia="zh-CN"/>
                <w:rPrChange w:id="58" w:author="作者">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作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w:t>
              </w:r>
              <w:proofErr w:type="spellStart"/>
              <w:r>
                <w:rPr>
                  <w:lang w:eastAsia="zh-CN"/>
                </w:rPr>
                <w:t>UEs</w:t>
              </w:r>
              <w:proofErr w:type="spellEnd"/>
              <w:r>
                <w:rPr>
                  <w:lang w:eastAsia="zh-CN"/>
                </w:rPr>
                <w:t xml:space="preserve">.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We think existing mechanism should be sufficient for the first release.</w:t>
            </w:r>
          </w:p>
        </w:tc>
      </w:tr>
      <w:tr w:rsidR="00EB1434"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1F280A3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4CD3E63" w14:textId="5E1B83FD" w:rsidR="00EB1434" w:rsidRDefault="00EB1434" w:rsidP="00EB143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0DF59C5" w14:textId="60A375B9" w:rsidR="00EB1434" w:rsidRDefault="00EB1434" w:rsidP="00EB1434">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w:t>
            </w:r>
            <w:proofErr w:type="spellStart"/>
            <w:r>
              <w:rPr>
                <w:lang w:eastAsia="zh-CN"/>
              </w:rPr>
              <w:t>UEs</w:t>
            </w:r>
            <w:proofErr w:type="spellEnd"/>
            <w:r>
              <w:rPr>
                <w:lang w:eastAsia="zh-CN"/>
              </w:rPr>
              <w:t xml:space="preserve"> who join in one MBS session will be released into INACTIVE or IDLE. </w:t>
            </w:r>
          </w:p>
        </w:tc>
      </w:tr>
      <w:tr w:rsidR="00EB1434"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565B448E"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5C7299F3" w14:textId="0661D162"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EB1434" w:rsidRDefault="00EB1434" w:rsidP="00EB1434">
            <w:pPr>
              <w:pStyle w:val="TAC"/>
              <w:spacing w:before="20" w:after="20"/>
              <w:ind w:left="57" w:right="57"/>
              <w:jc w:val="left"/>
              <w:rPr>
                <w:lang w:eastAsia="zh-CN"/>
              </w:rPr>
            </w:pPr>
          </w:p>
        </w:tc>
      </w:tr>
      <w:tr w:rsidR="00EB1434" w14:paraId="1691676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D20B8" w14:textId="7BEF9F85"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4D4CF96D" w14:textId="32C7B471" w:rsidR="00EB1434" w:rsidRDefault="00EB1434" w:rsidP="00EB1434">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D09A87C" w14:textId="32622818" w:rsidR="00EB1434" w:rsidRDefault="00EB1434" w:rsidP="00EB1434">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w:t>
            </w:r>
            <w:proofErr w:type="spellStart"/>
            <w:r>
              <w:rPr>
                <w:rFonts w:eastAsia="宋体"/>
                <w:lang w:eastAsia="zh-CN"/>
              </w:rPr>
              <w:t>CATT’s</w:t>
            </w:r>
            <w:proofErr w:type="spellEnd"/>
            <w:r>
              <w:rPr>
                <w:rFonts w:eastAsia="宋体"/>
                <w:lang w:eastAsia="zh-CN"/>
              </w:rPr>
              <w:t xml:space="preserve"> view.</w:t>
            </w:r>
          </w:p>
        </w:tc>
      </w:tr>
      <w:tr w:rsidR="00A12FBC" w14:paraId="5599BF8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D3EE8" w14:textId="3D0DC317"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3F52FA16" w14:textId="54020F56"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6D50F37C" w14:textId="77777777" w:rsidR="00A12FBC" w:rsidRDefault="00A12FBC" w:rsidP="00A12FBC">
            <w:pPr>
              <w:pStyle w:val="TAC"/>
              <w:spacing w:before="20" w:after="20"/>
              <w:ind w:left="57" w:right="57"/>
              <w:jc w:val="left"/>
              <w:rPr>
                <w:rFonts w:eastAsia="宋体"/>
                <w:lang w:eastAsia="zh-CN"/>
              </w:rPr>
            </w:pPr>
          </w:p>
        </w:tc>
      </w:tr>
      <w:tr w:rsidR="00AA493D" w14:paraId="58847D9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AC030" w14:textId="35D420B2" w:rsidR="00AA493D" w:rsidRPr="00AA493D" w:rsidRDefault="00AA493D"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DBE1E9" w14:textId="518351E0" w:rsidR="00AA493D" w:rsidRPr="0033427A" w:rsidRDefault="0033427A"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764D68" w14:textId="4BF7563B" w:rsidR="00AA493D" w:rsidRDefault="005402C9" w:rsidP="00A12FBC">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 </w:t>
            </w:r>
            <w:proofErr w:type="spellStart"/>
            <w:r>
              <w:rPr>
                <w:rFonts w:eastAsia="宋体"/>
                <w:lang w:eastAsia="zh-CN"/>
              </w:rPr>
              <w:t>PRAC</w:t>
            </w:r>
            <w:r w:rsidR="00AC37AB">
              <w:rPr>
                <w:rFonts w:eastAsia="宋体"/>
                <w:lang w:eastAsia="zh-CN"/>
              </w:rPr>
              <w:t>H</w:t>
            </w:r>
            <w:proofErr w:type="spellEnd"/>
            <w:r>
              <w:rPr>
                <w:rFonts w:eastAsia="宋体"/>
                <w:lang w:eastAsia="zh-CN"/>
              </w:rPr>
              <w:t xml:space="preserve"> capacity issue is es</w:t>
            </w:r>
            <w:r w:rsidR="00366EAA">
              <w:rPr>
                <w:rFonts w:eastAsia="宋体"/>
                <w:lang w:eastAsia="zh-CN"/>
              </w:rPr>
              <w:t>s</w:t>
            </w:r>
            <w:r>
              <w:rPr>
                <w:rFonts w:eastAsia="宋体"/>
                <w:lang w:eastAsia="zh-CN"/>
              </w:rPr>
              <w:t xml:space="preserve">ential </w:t>
            </w:r>
            <w:r w:rsidR="00082DC1">
              <w:rPr>
                <w:rFonts w:eastAsia="宋体"/>
                <w:lang w:eastAsia="zh-CN"/>
              </w:rPr>
              <w:t xml:space="preserve">in some cases, such as </w:t>
            </w:r>
            <w:r w:rsidR="000918C9">
              <w:rPr>
                <w:rFonts w:eastAsia="宋体"/>
                <w:lang w:eastAsia="zh-CN"/>
              </w:rPr>
              <w:t xml:space="preserve">the </w:t>
            </w:r>
            <w:r w:rsidR="00082DC1">
              <w:rPr>
                <w:rFonts w:eastAsia="宋体"/>
                <w:lang w:eastAsia="zh-CN"/>
              </w:rPr>
              <w:t>live concert.</w:t>
            </w:r>
          </w:p>
        </w:tc>
      </w:tr>
      <w:tr w:rsidR="00BB1431" w14:paraId="05B893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35D71" w14:textId="77777777" w:rsidR="00BB1431" w:rsidRDefault="00BB1431"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E346B27" w14:textId="77777777" w:rsidR="00BB1431" w:rsidRDefault="00BB1431"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BFF8C5D" w14:textId="77777777" w:rsidR="00BB1431" w:rsidRDefault="00BB1431" w:rsidP="00A12FBC">
            <w:pPr>
              <w:pStyle w:val="TAC"/>
              <w:spacing w:before="20" w:after="20"/>
              <w:ind w:left="57" w:right="57"/>
              <w:jc w:val="left"/>
              <w:rPr>
                <w:rFonts w:eastAsia="宋体"/>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proofErr w:type="spellStart"/>
            <w:r>
              <w:rPr>
                <w:rFonts w:eastAsia="宋体" w:hint="eastAsia"/>
                <w:lang w:eastAsia="zh-CN"/>
              </w:rPr>
              <w:t>R</w:t>
            </w:r>
            <w:r>
              <w:rPr>
                <w:rFonts w:eastAsia="宋体"/>
                <w:lang w:eastAsia="zh-CN"/>
              </w:rPr>
              <w:t>AN2</w:t>
            </w:r>
            <w:proofErr w:type="spellEnd"/>
            <w:r>
              <w:rPr>
                <w:rFonts w:eastAsia="宋体"/>
                <w:lang w:eastAsia="zh-CN"/>
              </w:rPr>
              <w:t xml:space="preserve"> should confirm that the group identifier in the group paging message is MBS session ID as agreed by </w:t>
            </w:r>
            <w:proofErr w:type="spellStart"/>
            <w:r>
              <w:rPr>
                <w:rFonts w:eastAsia="宋体"/>
                <w:lang w:eastAsia="zh-CN"/>
              </w:rPr>
              <w:t>SA2</w:t>
            </w:r>
            <w:proofErr w:type="spellEnd"/>
            <w:r>
              <w:rPr>
                <w:rFonts w:eastAsia="宋体"/>
                <w:lang w:eastAsia="zh-CN"/>
              </w:rPr>
              <w:t>,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w:t>
            </w:r>
            <w:proofErr w:type="spellStart"/>
            <w:r>
              <w:rPr>
                <w:lang w:eastAsia="zh-CN"/>
              </w:rPr>
              <w:t>SA2</w:t>
            </w:r>
            <w:proofErr w:type="spellEnd"/>
            <w:r>
              <w:rPr>
                <w:lang w:eastAsia="zh-CN"/>
              </w:rPr>
              <w:t xml:space="preserve">), we need to discuss about group PO and </w:t>
            </w:r>
            <w:proofErr w:type="spellStart"/>
            <w:r>
              <w:rPr>
                <w:lang w:eastAsia="zh-CN"/>
              </w:rPr>
              <w:t>RAN2</w:t>
            </w:r>
            <w:proofErr w:type="spellEnd"/>
            <w:r>
              <w:rPr>
                <w:lang w:eastAsia="zh-CN"/>
              </w:rPr>
              <w:t xml:space="preserve"> has to agree that same Group Paging ID is commonly used by NW for both </w:t>
            </w:r>
            <w:proofErr w:type="spellStart"/>
            <w:r>
              <w:rPr>
                <w:lang w:eastAsia="zh-CN"/>
              </w:rPr>
              <w:t>RRC_IDLE</w:t>
            </w:r>
            <w:proofErr w:type="spellEnd"/>
            <w:r>
              <w:rPr>
                <w:lang w:eastAsia="zh-CN"/>
              </w:rPr>
              <w:t xml:space="preserve"> and INACTIVE state </w:t>
            </w:r>
            <w:proofErr w:type="spellStart"/>
            <w:r>
              <w:rPr>
                <w:lang w:eastAsia="zh-CN"/>
              </w:rPr>
              <w:t>UEs</w:t>
            </w:r>
            <w:proofErr w:type="spellEnd"/>
            <w:r>
              <w:rPr>
                <w:lang w:eastAsia="zh-CN"/>
              </w:rPr>
              <w:t xml:space="preserve">.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宋体"/>
                <w:lang w:eastAsia="zh-CN"/>
              </w:rPr>
            </w:pPr>
            <w:proofErr w:type="spellStart"/>
            <w:ins w:id="62"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宋体"/>
                <w:lang w:eastAsia="zh-CN"/>
              </w:rPr>
            </w:pPr>
            <w:ins w:id="63"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w:t>
              </w:r>
              <w:proofErr w:type="spellStart"/>
              <w:r>
                <w:rPr>
                  <w:lang w:eastAsia="zh-CN"/>
                </w:rPr>
                <w:t>RNTI</w:t>
              </w:r>
              <w:proofErr w:type="spellEnd"/>
              <w:r>
                <w:rPr>
                  <w:lang w:eastAsia="zh-CN"/>
                </w:rPr>
                <w:t>….</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作者"/>
                <w:lang w:eastAsia="zh-CN"/>
              </w:rPr>
            </w:pPr>
            <w:ins w:id="65" w:author="作者">
              <w:r>
                <w:rPr>
                  <w:lang w:eastAsia="zh-CN"/>
                </w:rPr>
                <w:t xml:space="preserve">Group ID is agreed in </w:t>
              </w:r>
              <w:proofErr w:type="spellStart"/>
              <w:r>
                <w:rPr>
                  <w:lang w:eastAsia="zh-CN"/>
                </w:rPr>
                <w:t>SA2</w:t>
              </w:r>
              <w:proofErr w:type="spellEnd"/>
              <w:r>
                <w:rPr>
                  <w:lang w:eastAsia="zh-CN"/>
                </w:rPr>
                <w:t xml:space="preserve">, it should be discussed again in </w:t>
              </w:r>
              <w:proofErr w:type="spellStart"/>
              <w:r>
                <w:rPr>
                  <w:lang w:eastAsia="zh-CN"/>
                </w:rPr>
                <w:t>RAN2</w:t>
              </w:r>
              <w:proofErr w:type="spellEnd"/>
              <w:r>
                <w:rPr>
                  <w:lang w:eastAsia="zh-CN"/>
                </w:rPr>
                <w:t>.</w:t>
              </w:r>
            </w:ins>
          </w:p>
          <w:p w14:paraId="1FB4E47C" w14:textId="1E0E2B79" w:rsidR="00074792" w:rsidRDefault="00992BD1" w:rsidP="007C589B">
            <w:pPr>
              <w:pStyle w:val="TAC"/>
              <w:spacing w:before="20" w:after="20"/>
              <w:ind w:left="57" w:right="57"/>
              <w:jc w:val="left"/>
              <w:rPr>
                <w:ins w:id="66" w:author="作者"/>
                <w:lang w:eastAsia="zh-CN"/>
              </w:rPr>
            </w:pPr>
            <w:ins w:id="67" w:author="作者">
              <w:r>
                <w:rPr>
                  <w:lang w:eastAsia="zh-CN"/>
                </w:rPr>
                <w:t xml:space="preserve">For others, we think </w:t>
              </w:r>
              <w:proofErr w:type="spellStart"/>
              <w:r>
                <w:rPr>
                  <w:lang w:eastAsia="zh-CN"/>
                </w:rPr>
                <w:t>RAN2</w:t>
              </w:r>
              <w:proofErr w:type="spellEnd"/>
              <w:r>
                <w:rPr>
                  <w:lang w:eastAsia="zh-CN"/>
                </w:rPr>
                <w:t xml:space="preserve">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8" w:author="作者"/>
                <w:lang w:eastAsia="zh-CN"/>
              </w:rPr>
            </w:pPr>
          </w:p>
          <w:p w14:paraId="04596C9A" w14:textId="4545BEC8" w:rsidR="00992BD1" w:rsidRPr="00992BD1" w:rsidRDefault="00992BD1">
            <w:pPr>
              <w:pStyle w:val="TAC"/>
              <w:spacing w:before="20" w:after="20"/>
              <w:ind w:right="57"/>
              <w:jc w:val="left"/>
              <w:rPr>
                <w:rFonts w:eastAsia="宋体"/>
                <w:lang w:eastAsia="zh-CN"/>
              </w:rPr>
              <w:pPrChange w:id="69" w:author="作者">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作者"/>
        </w:rPr>
      </w:pPr>
      <w:ins w:id="71" w:author="作者">
        <w:r>
          <w:t xml:space="preserve">Based on input we would welcome comments on following question on </w:t>
        </w:r>
        <w:proofErr w:type="spellStart"/>
        <w:r>
          <w:t>SA2</w:t>
        </w:r>
        <w:proofErr w:type="spellEnd"/>
        <w:r>
          <w:t xml:space="preserve"> agreement (indicated in the LS) that MBS session ID is the group identifier. </w:t>
        </w:r>
      </w:ins>
    </w:p>
    <w:p w14:paraId="7D257AA8" w14:textId="21DF798B" w:rsidR="00B64114" w:rsidRDefault="00B64114" w:rsidP="00A04F69">
      <w:pPr>
        <w:rPr>
          <w:ins w:id="72" w:author="作者"/>
        </w:rPr>
      </w:pPr>
    </w:p>
    <w:p w14:paraId="4C1E2F2A" w14:textId="56EF1408" w:rsidR="00B64114" w:rsidRDefault="00B64114" w:rsidP="00B64114">
      <w:pPr>
        <w:rPr>
          <w:ins w:id="73" w:author="作者"/>
        </w:rPr>
      </w:pPr>
      <w:ins w:id="74" w:author="作者">
        <w:r>
          <w:rPr>
            <w:b/>
            <w:bCs/>
          </w:rPr>
          <w:t>Question 3.8</w:t>
        </w:r>
        <w:r w:rsidRPr="009E0C71">
          <w:t>:</w:t>
        </w:r>
        <w:r>
          <w:t xml:space="preserve"> Do you agree with </w:t>
        </w:r>
        <w:proofErr w:type="spellStart"/>
        <w:r>
          <w:t>SA2</w:t>
        </w:r>
        <w:proofErr w:type="spellEnd"/>
        <w:r>
          <w:t xml:space="preserve">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作者"/>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作者"/>
                <w:color w:val="FFFFFF" w:themeColor="background1"/>
              </w:rPr>
            </w:pPr>
            <w:ins w:id="77" w:author="作者">
              <w:r>
                <w:rPr>
                  <w:color w:val="FFFFFF" w:themeColor="background1"/>
                </w:rPr>
                <w:lastRenderedPageBreak/>
                <w:t>Answers to Question 3.8</w:t>
              </w:r>
            </w:ins>
          </w:p>
        </w:tc>
      </w:tr>
      <w:tr w:rsidR="00B64114" w14:paraId="5E4BDD72" w14:textId="77777777" w:rsidTr="005B207E">
        <w:trPr>
          <w:trHeight w:val="240"/>
          <w:jc w:val="center"/>
          <w:ins w:id="78" w:author="作者"/>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作者"/>
              </w:rPr>
            </w:pPr>
            <w:ins w:id="80"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作者"/>
              </w:rPr>
            </w:pPr>
            <w:ins w:id="82"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作者"/>
              </w:rPr>
            </w:pPr>
            <w:ins w:id="84" w:author="作者">
              <w:r>
                <w:t>Details of the topic</w:t>
              </w:r>
            </w:ins>
          </w:p>
        </w:tc>
      </w:tr>
      <w:tr w:rsidR="00B64114" w14:paraId="1A5743CE" w14:textId="77777777" w:rsidTr="005B207E">
        <w:trPr>
          <w:trHeight w:val="240"/>
          <w:jc w:val="center"/>
          <w:ins w:id="85" w:author="作者"/>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作者"/>
                <w:rFonts w:eastAsia="宋体"/>
                <w:lang w:eastAsia="zh-CN"/>
              </w:rPr>
            </w:pPr>
            <w:ins w:id="87"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作者"/>
                <w:rFonts w:eastAsia="宋体"/>
                <w:lang w:eastAsia="zh-CN"/>
              </w:rPr>
            </w:pPr>
            <w:ins w:id="89"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作者"/>
                <w:rFonts w:eastAsia="宋体"/>
                <w:lang w:eastAsia="zh-CN"/>
              </w:rPr>
            </w:pPr>
            <w:ins w:id="91" w:author="作者">
              <w:r>
                <w:rPr>
                  <w:rFonts w:eastAsia="宋体"/>
                  <w:lang w:eastAsia="zh-CN"/>
                </w:rPr>
                <w:t xml:space="preserve">We see no reason to revert </w:t>
              </w:r>
              <w:proofErr w:type="spellStart"/>
              <w:r>
                <w:rPr>
                  <w:rFonts w:eastAsia="宋体"/>
                  <w:lang w:eastAsia="zh-CN"/>
                </w:rPr>
                <w:t>SA2</w:t>
              </w:r>
              <w:proofErr w:type="spellEnd"/>
              <w:r>
                <w:rPr>
                  <w:rFonts w:eastAsia="宋体"/>
                  <w:lang w:eastAsia="zh-CN"/>
                </w:rPr>
                <w:t xml:space="preserve"> decision. R</w:t>
              </w:r>
              <w:r w:rsidR="00D73618">
                <w:rPr>
                  <w:rFonts w:eastAsia="宋体"/>
                  <w:lang w:eastAsia="zh-CN"/>
                </w:rPr>
                <w:t>e</w:t>
              </w:r>
              <w:r>
                <w:rPr>
                  <w:rFonts w:eastAsia="宋体"/>
                  <w:lang w:eastAsia="zh-CN"/>
                </w:rPr>
                <w:t xml:space="preserve">garding </w:t>
              </w:r>
              <w:proofErr w:type="gramStart"/>
              <w:r>
                <w:rPr>
                  <w:rFonts w:eastAsia="宋体"/>
                  <w:lang w:eastAsia="zh-CN"/>
                </w:rPr>
                <w:t>non supporting</w:t>
              </w:r>
              <w:proofErr w:type="gramEnd"/>
              <w:r>
                <w:rPr>
                  <w:rFonts w:eastAsia="宋体"/>
                  <w:lang w:eastAsia="zh-CN"/>
                </w:rPr>
                <w:t xml:space="preserve"> node please see response in the next section.</w:t>
              </w:r>
            </w:ins>
          </w:p>
        </w:tc>
      </w:tr>
      <w:tr w:rsidR="00B64114" w14:paraId="4AA98AF9" w14:textId="77777777" w:rsidTr="005B207E">
        <w:trPr>
          <w:trHeight w:val="240"/>
          <w:jc w:val="center"/>
          <w:ins w:id="92" w:author="作者"/>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EB1434" w:rsidRDefault="00992BD1" w:rsidP="005B207E">
            <w:pPr>
              <w:pStyle w:val="TAC"/>
              <w:spacing w:before="20" w:after="20"/>
              <w:ind w:left="57" w:right="57"/>
              <w:jc w:val="left"/>
              <w:rPr>
                <w:ins w:id="93" w:author="作者"/>
                <w:rFonts w:eastAsia="宋体"/>
                <w:lang w:eastAsia="zh-CN"/>
                <w:rPrChange w:id="94" w:author="作者">
                  <w:rPr>
                    <w:ins w:id="95" w:author="作者"/>
                    <w:lang w:eastAsia="zh-CN"/>
                  </w:rPr>
                </w:rPrChange>
              </w:rPr>
            </w:pPr>
            <w:proofErr w:type="spellStart"/>
            <w:ins w:id="96" w:author="作者">
              <w:r>
                <w:rPr>
                  <w:rFonts w:eastAsia="宋体" w:hint="eastAsia"/>
                  <w:lang w:eastAsia="zh-CN"/>
                </w:rPr>
                <w:t>O</w:t>
              </w:r>
              <w:r>
                <w:rPr>
                  <w:rFonts w:eastAsia="宋体"/>
                  <w:lang w:eastAsia="zh-CN"/>
                </w:rPr>
                <w:t>PPO</w:t>
              </w:r>
              <w:proofErr w:type="spellEnd"/>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EB1434" w:rsidRDefault="00992BD1" w:rsidP="005B207E">
            <w:pPr>
              <w:pStyle w:val="TAC"/>
              <w:spacing w:before="20" w:after="20"/>
              <w:ind w:left="57" w:right="57"/>
              <w:jc w:val="left"/>
              <w:rPr>
                <w:ins w:id="97" w:author="作者"/>
                <w:rFonts w:eastAsia="宋体"/>
                <w:lang w:eastAsia="zh-CN"/>
                <w:rPrChange w:id="98" w:author="作者">
                  <w:rPr>
                    <w:ins w:id="99" w:author="作者"/>
                    <w:lang w:eastAsia="zh-CN"/>
                  </w:rPr>
                </w:rPrChange>
              </w:rPr>
            </w:pPr>
            <w:ins w:id="100"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作者"/>
                <w:lang w:eastAsia="zh-CN"/>
              </w:rPr>
            </w:pPr>
          </w:p>
        </w:tc>
      </w:tr>
      <w:tr w:rsidR="00B64114" w14:paraId="2751B4AA" w14:textId="77777777" w:rsidTr="005B207E">
        <w:trPr>
          <w:trHeight w:val="240"/>
          <w:jc w:val="center"/>
          <w:ins w:id="102" w:author="作者"/>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作者"/>
                <w:rFonts w:eastAsia="宋体"/>
                <w:lang w:eastAsia="zh-CN"/>
              </w:rPr>
            </w:pPr>
            <w:ins w:id="104"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作者"/>
                <w:rFonts w:eastAsia="宋体"/>
                <w:lang w:eastAsia="zh-CN"/>
              </w:rPr>
            </w:pPr>
            <w:ins w:id="106"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作者"/>
                <w:rFonts w:eastAsia="宋体"/>
                <w:lang w:eastAsia="zh-CN"/>
              </w:rPr>
            </w:pPr>
          </w:p>
        </w:tc>
      </w:tr>
      <w:tr w:rsidR="00B64114" w14:paraId="5CB73F66" w14:textId="77777777" w:rsidTr="005B207E">
        <w:trPr>
          <w:trHeight w:val="240"/>
          <w:jc w:val="center"/>
          <w:ins w:id="108" w:author="作者"/>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作者"/>
                <w:lang w:eastAsia="zh-CN"/>
              </w:rPr>
            </w:pPr>
            <w:ins w:id="110"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作者"/>
                <w:lang w:eastAsia="zh-CN"/>
              </w:rPr>
            </w:pPr>
            <w:ins w:id="112"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作者"/>
                <w:lang w:eastAsia="zh-CN"/>
              </w:rPr>
            </w:pPr>
            <w:ins w:id="114" w:author="作者">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w:t>
              </w:r>
              <w:proofErr w:type="spellStart"/>
              <w:r w:rsidR="007F122F">
                <w:rPr>
                  <w:lang w:eastAsia="zh-CN"/>
                </w:rPr>
                <w:t>5G</w:t>
              </w:r>
              <w:proofErr w:type="spellEnd"/>
              <w:r w:rsidR="007F122F">
                <w:rPr>
                  <w:lang w:eastAsia="zh-CN"/>
                </w:rPr>
                <w:t xml:space="preserve"> S-</w:t>
              </w:r>
              <w:proofErr w:type="spellStart"/>
              <w:r w:rsidR="007F122F">
                <w:rPr>
                  <w:lang w:eastAsia="zh-CN"/>
                </w:rPr>
                <w:t>TMSI</w:t>
              </w:r>
              <w:proofErr w:type="spellEnd"/>
              <w:r w:rsidR="007F122F">
                <w:rPr>
                  <w:lang w:eastAsia="zh-CN"/>
                </w:rPr>
                <w:t xml:space="preserve"> solves that problem. An MBS Session ID is not transparent to </w:t>
              </w:r>
              <w:r w:rsidR="0065138C">
                <w:rPr>
                  <w:lang w:eastAsia="zh-CN"/>
                </w:rPr>
                <w:t>a</w:t>
              </w:r>
            </w:ins>
            <w:r w:rsidR="00196FFC">
              <w:rPr>
                <w:lang w:eastAsia="zh-CN"/>
              </w:rPr>
              <w:t xml:space="preserve"> </w:t>
            </w:r>
            <w:ins w:id="115" w:author="作者">
              <w:r w:rsidR="007F122F">
                <w:rPr>
                  <w:lang w:eastAsia="zh-CN"/>
                </w:rPr>
                <w:t xml:space="preserve">non-supporting </w:t>
              </w:r>
              <w:proofErr w:type="spellStart"/>
              <w:r w:rsidR="007F122F">
                <w:rPr>
                  <w:lang w:eastAsia="zh-CN"/>
                </w:rPr>
                <w:t>gNB</w:t>
              </w:r>
              <w:proofErr w:type="spellEnd"/>
              <w:r w:rsidR="007F122F">
                <w:rPr>
                  <w:lang w:eastAsia="zh-CN"/>
                </w:rPr>
                <w:t>,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作者"/>
                <w:lang w:eastAsia="zh-CN"/>
              </w:rPr>
            </w:pPr>
            <w:ins w:id="117" w:author="作者">
              <w:r>
                <w:rPr>
                  <w:lang w:eastAsia="zh-CN"/>
                </w:rPr>
                <w:t>Please also have a look at our response on question 4.1, i.e. there seems to be some mis-understa</w:t>
              </w:r>
              <w:r w:rsidR="00D0463B">
                <w:rPr>
                  <w:lang w:eastAsia="zh-CN"/>
                </w:rPr>
                <w:t xml:space="preserve">nding about the use of this "group" </w:t>
              </w:r>
              <w:proofErr w:type="spellStart"/>
              <w:r w:rsidR="00D0463B">
                <w:rPr>
                  <w:lang w:eastAsia="zh-CN"/>
                </w:rPr>
                <w:t>5G</w:t>
              </w:r>
              <w:proofErr w:type="spellEnd"/>
              <w:r w:rsidR="00D0463B">
                <w:rPr>
                  <w:lang w:eastAsia="zh-CN"/>
                </w:rPr>
                <w:t xml:space="preserve"> S-</w:t>
              </w:r>
              <w:proofErr w:type="spellStart"/>
              <w:r w:rsidR="00AB0D4F">
                <w:rPr>
                  <w:lang w:eastAsia="zh-CN"/>
                </w:rPr>
                <w:t>TM</w:t>
              </w:r>
              <w:r w:rsidR="00D0463B">
                <w:rPr>
                  <w:lang w:eastAsia="zh-CN"/>
                </w:rPr>
                <w:t>SI</w:t>
              </w:r>
              <w:proofErr w:type="spellEnd"/>
              <w:r w:rsidR="00AB0D4F">
                <w:rPr>
                  <w:lang w:eastAsia="zh-CN"/>
                </w:rPr>
                <w:t xml:space="preserve">. This "group" </w:t>
              </w:r>
              <w:proofErr w:type="spellStart"/>
              <w:r w:rsidR="00AB0D4F">
                <w:rPr>
                  <w:lang w:eastAsia="zh-CN"/>
                </w:rPr>
                <w:t>5G</w:t>
              </w:r>
              <w:proofErr w:type="spellEnd"/>
              <w:r w:rsidR="00AB0D4F">
                <w:rPr>
                  <w:lang w:eastAsia="zh-CN"/>
                </w:rPr>
                <w:t xml:space="preserve"> S-</w:t>
              </w:r>
              <w:proofErr w:type="spellStart"/>
              <w:r w:rsidR="00AB0D4F">
                <w:rPr>
                  <w:lang w:eastAsia="zh-CN"/>
                </w:rPr>
                <w:t>TMSI</w:t>
              </w:r>
              <w:proofErr w:type="spellEnd"/>
              <w:r w:rsidR="00AB0D4F">
                <w:rPr>
                  <w:lang w:eastAsia="zh-CN"/>
                </w:rPr>
                <w:t xml:space="preserve"> is allocated to the UE during the NAS join procedure. </w:t>
              </w:r>
            </w:ins>
          </w:p>
          <w:p w14:paraId="75D08CD2" w14:textId="3217DBEA" w:rsidR="00172551" w:rsidRDefault="00AB0D4F" w:rsidP="005B207E">
            <w:pPr>
              <w:pStyle w:val="TAC"/>
              <w:spacing w:before="20" w:after="20"/>
              <w:ind w:left="57" w:right="57"/>
              <w:jc w:val="left"/>
              <w:rPr>
                <w:ins w:id="118" w:author="作者"/>
                <w:lang w:eastAsia="zh-CN"/>
              </w:rPr>
            </w:pPr>
            <w:ins w:id="119" w:author="作者">
              <w:r>
                <w:rPr>
                  <w:lang w:eastAsia="zh-CN"/>
                </w:rPr>
                <w:t xml:space="preserve">Also note that simultaneous monitoring of "group" PO and unicast PO during a </w:t>
              </w:r>
              <w:proofErr w:type="spellStart"/>
              <w:r>
                <w:rPr>
                  <w:lang w:eastAsia="zh-CN"/>
                </w:rPr>
                <w:t>DR</w:t>
              </w:r>
              <w:r w:rsidR="0004003A">
                <w:rPr>
                  <w:lang w:eastAsia="zh-CN"/>
                </w:rPr>
                <w:t>X</w:t>
              </w:r>
              <w:proofErr w:type="spellEnd"/>
              <w:r w:rsidR="00F00020">
                <w:rPr>
                  <w:lang w:eastAsia="zh-CN"/>
                </w:rPr>
                <w:t xml:space="preserve"> is exactly the same whether</w:t>
              </w:r>
              <w:r w:rsidR="0004003A">
                <w:rPr>
                  <w:lang w:eastAsia="zh-CN"/>
                </w:rPr>
                <w:t xml:space="preserve"> the MBS Session ID or group </w:t>
              </w:r>
              <w:proofErr w:type="spellStart"/>
              <w:r w:rsidR="0004003A">
                <w:rPr>
                  <w:lang w:eastAsia="zh-CN"/>
                </w:rPr>
                <w:t>5G</w:t>
              </w:r>
              <w:proofErr w:type="spellEnd"/>
              <w:r w:rsidR="0004003A">
                <w:rPr>
                  <w:lang w:eastAsia="zh-CN"/>
                </w:rPr>
                <w:t xml:space="preserve"> S-</w:t>
              </w:r>
              <w:proofErr w:type="spellStart"/>
              <w:r w:rsidR="0004003A">
                <w:rPr>
                  <w:lang w:eastAsia="zh-CN"/>
                </w:rPr>
                <w:t>TMSI</w:t>
              </w:r>
              <w:proofErr w:type="spellEnd"/>
              <w:r w:rsidR="0004003A">
                <w:rPr>
                  <w:lang w:eastAsia="zh-CN"/>
                </w:rPr>
                <w:t xml:space="preserve"> in the paging identify is </w:t>
              </w:r>
              <w:r w:rsidR="00F00020">
                <w:rPr>
                  <w:lang w:eastAsia="zh-CN"/>
                </w:rPr>
                <w:t xml:space="preserve">used. </w:t>
              </w:r>
            </w:ins>
          </w:p>
        </w:tc>
      </w:tr>
      <w:tr w:rsidR="00EB1434" w14:paraId="2B8E1109" w14:textId="77777777" w:rsidTr="005B207E">
        <w:trPr>
          <w:trHeight w:val="240"/>
          <w:jc w:val="center"/>
          <w:ins w:id="120" w:author="作者"/>
        </w:trPr>
        <w:tc>
          <w:tcPr>
            <w:tcW w:w="1695" w:type="dxa"/>
            <w:tcBorders>
              <w:top w:val="single" w:sz="4" w:space="0" w:color="auto"/>
              <w:left w:val="single" w:sz="4" w:space="0" w:color="auto"/>
              <w:bottom w:val="single" w:sz="4" w:space="0" w:color="auto"/>
              <w:right w:val="single" w:sz="4" w:space="0" w:color="auto"/>
            </w:tcBorders>
          </w:tcPr>
          <w:p w14:paraId="7D080BE2" w14:textId="4EF19A41" w:rsidR="00EB1434" w:rsidRDefault="00EB1434" w:rsidP="00EB1434">
            <w:pPr>
              <w:pStyle w:val="TAC"/>
              <w:spacing w:before="20" w:after="20"/>
              <w:ind w:left="57" w:right="57"/>
              <w:jc w:val="left"/>
              <w:rPr>
                <w:ins w:id="121" w:author="作者"/>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25B79119" w:rsidR="00EB1434" w:rsidRDefault="00EB1434" w:rsidP="00EB1434">
            <w:pPr>
              <w:pStyle w:val="TAC"/>
              <w:spacing w:before="20" w:after="20"/>
              <w:ind w:left="57" w:right="57"/>
              <w:jc w:val="left"/>
              <w:rPr>
                <w:ins w:id="122"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EB1434" w:rsidRDefault="00EB1434" w:rsidP="00EB1434">
            <w:pPr>
              <w:pStyle w:val="TAC"/>
              <w:spacing w:before="20" w:after="20"/>
              <w:ind w:left="57" w:right="57"/>
              <w:jc w:val="left"/>
              <w:rPr>
                <w:ins w:id="123" w:author="作者"/>
                <w:lang w:eastAsia="zh-CN"/>
              </w:rPr>
            </w:pPr>
          </w:p>
        </w:tc>
      </w:tr>
      <w:tr w:rsidR="00EB1434" w14:paraId="3A9CE3DA" w14:textId="77777777" w:rsidTr="005B207E">
        <w:trPr>
          <w:trHeight w:val="240"/>
          <w:jc w:val="center"/>
          <w:ins w:id="124" w:author="作者"/>
        </w:trPr>
        <w:tc>
          <w:tcPr>
            <w:tcW w:w="1695" w:type="dxa"/>
            <w:tcBorders>
              <w:top w:val="single" w:sz="4" w:space="0" w:color="auto"/>
              <w:left w:val="single" w:sz="4" w:space="0" w:color="auto"/>
              <w:bottom w:val="single" w:sz="4" w:space="0" w:color="auto"/>
              <w:right w:val="single" w:sz="4" w:space="0" w:color="auto"/>
            </w:tcBorders>
          </w:tcPr>
          <w:p w14:paraId="043062F6" w14:textId="4FC2E188" w:rsidR="00EB1434" w:rsidRDefault="00EB1434" w:rsidP="00EB1434">
            <w:pPr>
              <w:pStyle w:val="TAC"/>
              <w:spacing w:before="20" w:after="20"/>
              <w:ind w:left="57" w:right="57"/>
              <w:jc w:val="left"/>
              <w:rPr>
                <w:ins w:id="125" w:author="作者"/>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4F511EEE" w14:textId="0252F1E1" w:rsidR="00EB1434" w:rsidRDefault="00EB1434" w:rsidP="00EB1434">
            <w:pPr>
              <w:pStyle w:val="TAC"/>
              <w:spacing w:before="20" w:after="20"/>
              <w:ind w:left="57" w:right="57"/>
              <w:jc w:val="left"/>
              <w:rPr>
                <w:ins w:id="126" w:author="作者"/>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EB1434" w:rsidRDefault="00EB1434" w:rsidP="00EB1434">
            <w:pPr>
              <w:pStyle w:val="TAC"/>
              <w:spacing w:before="20" w:after="20"/>
              <w:ind w:left="57" w:right="57"/>
              <w:jc w:val="left"/>
              <w:rPr>
                <w:ins w:id="127" w:author="作者"/>
                <w:lang w:eastAsia="zh-CN"/>
              </w:rPr>
            </w:pPr>
          </w:p>
        </w:tc>
      </w:tr>
      <w:tr w:rsidR="00B64114" w14:paraId="547CFF43" w14:textId="77777777" w:rsidTr="005B207E">
        <w:trPr>
          <w:trHeight w:val="240"/>
          <w:jc w:val="center"/>
          <w:ins w:id="128" w:author="作者"/>
        </w:trPr>
        <w:tc>
          <w:tcPr>
            <w:tcW w:w="1695" w:type="dxa"/>
            <w:tcBorders>
              <w:top w:val="single" w:sz="4" w:space="0" w:color="auto"/>
              <w:left w:val="single" w:sz="4" w:space="0" w:color="auto"/>
              <w:bottom w:val="single" w:sz="4" w:space="0" w:color="auto"/>
              <w:right w:val="single" w:sz="4" w:space="0" w:color="auto"/>
            </w:tcBorders>
          </w:tcPr>
          <w:p w14:paraId="2FDE01BB" w14:textId="5E44A04C" w:rsidR="00B64114" w:rsidRPr="00EC4849" w:rsidRDefault="00EC4849" w:rsidP="005B207E">
            <w:pPr>
              <w:pStyle w:val="TAC"/>
              <w:spacing w:before="20" w:after="20"/>
              <w:ind w:left="57" w:right="57"/>
              <w:jc w:val="left"/>
              <w:rPr>
                <w:ins w:id="129" w:author="作者"/>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2F52D1C" w14:textId="1C7719DF" w:rsidR="00B64114" w:rsidRPr="00EC4849" w:rsidRDefault="00EC4849" w:rsidP="005B207E">
            <w:pPr>
              <w:pStyle w:val="TAC"/>
              <w:spacing w:before="20" w:after="20"/>
              <w:ind w:left="57" w:right="57"/>
              <w:jc w:val="left"/>
              <w:rPr>
                <w:ins w:id="130" w:author="作者"/>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084A1" w14:textId="369C3E5B" w:rsidR="00B64114" w:rsidRPr="00EC4849" w:rsidRDefault="00EC4849" w:rsidP="005B207E">
            <w:pPr>
              <w:pStyle w:val="TAC"/>
              <w:spacing w:before="20" w:after="20"/>
              <w:ind w:left="57" w:right="57"/>
              <w:jc w:val="left"/>
              <w:rPr>
                <w:ins w:id="131" w:author="作者"/>
                <w:rFonts w:eastAsia="宋体"/>
                <w:lang w:eastAsia="zh-CN"/>
              </w:rPr>
            </w:pPr>
            <w:r>
              <w:rPr>
                <w:rFonts w:eastAsia="宋体"/>
                <w:lang w:eastAsia="zh-CN"/>
              </w:rPr>
              <w:t>W</w:t>
            </w:r>
            <w:r>
              <w:rPr>
                <w:rFonts w:eastAsia="宋体" w:hint="eastAsia"/>
                <w:lang w:eastAsia="zh-CN"/>
              </w:rPr>
              <w:t xml:space="preserve">e should follow the </w:t>
            </w:r>
            <w:proofErr w:type="spellStart"/>
            <w:r>
              <w:rPr>
                <w:rFonts w:eastAsia="宋体" w:hint="eastAsia"/>
                <w:lang w:eastAsia="zh-CN"/>
              </w:rPr>
              <w:t>SA2</w:t>
            </w:r>
            <w:proofErr w:type="spellEnd"/>
            <w:r>
              <w:rPr>
                <w:rFonts w:eastAsia="宋体" w:hint="eastAsia"/>
                <w:lang w:eastAsia="zh-CN"/>
              </w:rPr>
              <w:t xml:space="preserve"> decision.</w:t>
            </w:r>
          </w:p>
        </w:tc>
      </w:tr>
      <w:tr w:rsidR="00B64114" w14:paraId="0CB4CEAC" w14:textId="77777777" w:rsidTr="005B207E">
        <w:trPr>
          <w:trHeight w:val="240"/>
          <w:jc w:val="center"/>
          <w:ins w:id="132" w:author="作者"/>
        </w:trPr>
        <w:tc>
          <w:tcPr>
            <w:tcW w:w="1695" w:type="dxa"/>
            <w:tcBorders>
              <w:top w:val="single" w:sz="4" w:space="0" w:color="auto"/>
              <w:left w:val="single" w:sz="4" w:space="0" w:color="auto"/>
              <w:bottom w:val="single" w:sz="4" w:space="0" w:color="auto"/>
              <w:right w:val="single" w:sz="4" w:space="0" w:color="auto"/>
            </w:tcBorders>
          </w:tcPr>
          <w:p w14:paraId="5A5980F5" w14:textId="4CF9C42E" w:rsidR="00B64114" w:rsidRPr="00AD57FA" w:rsidRDefault="00AD57FA" w:rsidP="005B207E">
            <w:pPr>
              <w:pStyle w:val="TAC"/>
              <w:spacing w:before="20" w:after="20"/>
              <w:ind w:left="57" w:right="57"/>
              <w:jc w:val="left"/>
              <w:rPr>
                <w:ins w:id="133" w:author="作者"/>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B52C1E" w14:textId="0EFF6923" w:rsidR="00B64114" w:rsidRPr="00AD57FA" w:rsidRDefault="00AD57FA" w:rsidP="005B207E">
            <w:pPr>
              <w:pStyle w:val="TAC"/>
              <w:spacing w:before="20" w:after="20"/>
              <w:ind w:left="57" w:right="57"/>
              <w:jc w:val="left"/>
              <w:rPr>
                <w:ins w:id="134" w:author="作者"/>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6A5110" w14:textId="3209C7E3" w:rsidR="00B64114" w:rsidRPr="00095BE7" w:rsidRDefault="00095BE7" w:rsidP="005B207E">
            <w:pPr>
              <w:pStyle w:val="TAC"/>
              <w:spacing w:before="20" w:after="20"/>
              <w:ind w:left="57" w:right="57"/>
              <w:jc w:val="left"/>
              <w:rPr>
                <w:ins w:id="135" w:author="作者"/>
                <w:rFonts w:eastAsia="宋体"/>
                <w:lang w:eastAsia="zh-CN"/>
              </w:rPr>
            </w:pPr>
            <w:r>
              <w:rPr>
                <w:rFonts w:eastAsia="宋体" w:hint="eastAsia"/>
                <w:lang w:eastAsia="zh-CN"/>
              </w:rPr>
              <w:t>W</w:t>
            </w:r>
            <w:r>
              <w:rPr>
                <w:rFonts w:eastAsia="宋体"/>
                <w:lang w:eastAsia="zh-CN"/>
              </w:rPr>
              <w:t xml:space="preserve">e can </w:t>
            </w:r>
            <w:r w:rsidR="00BD43DC">
              <w:rPr>
                <w:rFonts w:eastAsia="宋体"/>
                <w:lang w:eastAsia="zh-CN"/>
              </w:rPr>
              <w:t>consider</w:t>
            </w:r>
            <w:r w:rsidR="005078FF">
              <w:rPr>
                <w:rFonts w:eastAsia="宋体"/>
                <w:lang w:eastAsia="zh-CN"/>
              </w:rPr>
              <w:t xml:space="preserve"> </w:t>
            </w:r>
            <w:r w:rsidR="00BD43DC">
              <w:rPr>
                <w:rFonts w:eastAsia="宋体"/>
                <w:lang w:eastAsia="zh-CN"/>
              </w:rPr>
              <w:t xml:space="preserve">the </w:t>
            </w:r>
            <w:proofErr w:type="spellStart"/>
            <w:r>
              <w:rPr>
                <w:rFonts w:eastAsia="宋体"/>
                <w:lang w:eastAsia="zh-CN"/>
              </w:rPr>
              <w:t>SA2</w:t>
            </w:r>
            <w:proofErr w:type="spellEnd"/>
            <w:r>
              <w:rPr>
                <w:rFonts w:eastAsia="宋体"/>
                <w:lang w:eastAsia="zh-CN"/>
              </w:rPr>
              <w:t xml:space="preserve"> agreement for further design.</w:t>
            </w:r>
          </w:p>
        </w:tc>
      </w:tr>
      <w:tr w:rsidR="00B64114" w14:paraId="02EA6591" w14:textId="77777777" w:rsidTr="005B207E">
        <w:trPr>
          <w:trHeight w:val="240"/>
          <w:jc w:val="center"/>
          <w:ins w:id="136" w:author="作者"/>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作者"/>
                <w:lang w:eastAsia="zh-CN"/>
              </w:rPr>
            </w:pPr>
          </w:p>
        </w:tc>
      </w:tr>
      <w:tr w:rsidR="00B64114" w14:paraId="549941F6" w14:textId="77777777" w:rsidTr="005B207E">
        <w:trPr>
          <w:trHeight w:val="240"/>
          <w:jc w:val="center"/>
          <w:ins w:id="140" w:author="作者"/>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作者"/>
                <w:lang w:eastAsia="zh-CN"/>
              </w:rPr>
            </w:pPr>
          </w:p>
        </w:tc>
      </w:tr>
      <w:tr w:rsidR="00B64114" w14:paraId="30F7BA30" w14:textId="77777777" w:rsidTr="005B207E">
        <w:trPr>
          <w:trHeight w:val="240"/>
          <w:jc w:val="center"/>
          <w:ins w:id="144" w:author="作者"/>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作者"/>
                <w:lang w:eastAsia="zh-CN"/>
              </w:rPr>
            </w:pPr>
          </w:p>
        </w:tc>
      </w:tr>
      <w:tr w:rsidR="00B64114" w14:paraId="31D9195C" w14:textId="77777777" w:rsidTr="005B207E">
        <w:trPr>
          <w:trHeight w:val="240"/>
          <w:jc w:val="center"/>
          <w:ins w:id="148" w:author="作者"/>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作者"/>
                <w:lang w:eastAsia="zh-CN"/>
              </w:rPr>
            </w:pPr>
          </w:p>
        </w:tc>
      </w:tr>
      <w:tr w:rsidR="00B64114" w14:paraId="13FFE52C" w14:textId="77777777" w:rsidTr="005B207E">
        <w:trPr>
          <w:trHeight w:val="240"/>
          <w:jc w:val="center"/>
          <w:ins w:id="152" w:author="作者"/>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作者"/>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proofErr w:type="spellStart"/>
        <w:r w:rsidRPr="00260650">
          <w:rPr>
            <w:rStyle w:val="ab"/>
          </w:rPr>
          <w:t>R2</w:t>
        </w:r>
        <w:proofErr w:type="spellEnd"/>
        <w:r w:rsidRPr="00260650">
          <w:rPr>
            <w:rStyle w:val="ab"/>
          </w:rPr>
          <w:t>-2103179</w:t>
        </w:r>
      </w:hyperlink>
      <w:r w:rsidRPr="002269FE">
        <w:t xml:space="preserve">, </w:t>
      </w:r>
      <w:hyperlink r:id="rId21" w:tooltip="D:Documents3GPPtsg_ranWG2TSGR2_113bis-eDocsR2-2103278.zip" w:history="1">
        <w:proofErr w:type="spellStart"/>
        <w:r w:rsidRPr="00260650">
          <w:rPr>
            <w:rStyle w:val="ab"/>
          </w:rPr>
          <w:t>R2</w:t>
        </w:r>
        <w:proofErr w:type="spellEnd"/>
        <w:r w:rsidRPr="00260650">
          <w:rPr>
            <w:rStyle w:val="ab"/>
          </w:rPr>
          <w:t>-2103278</w:t>
        </w:r>
      </w:hyperlink>
      <w:r w:rsidRPr="002269FE">
        <w:t xml:space="preserve"> and</w:t>
      </w:r>
      <w:r>
        <w:rPr>
          <w:rStyle w:val="ab"/>
        </w:rPr>
        <w:t xml:space="preserve"> </w:t>
      </w:r>
      <w:hyperlink r:id="rId22" w:tooltip="D:Documents3GPPtsg_ranWG2TSGR2_113bis-eDocsR2-2103118.zip" w:history="1">
        <w:proofErr w:type="spellStart"/>
        <w:r w:rsidR="0024087F" w:rsidRPr="00260650">
          <w:rPr>
            <w:rStyle w:val="ab"/>
          </w:rPr>
          <w:t>R2</w:t>
        </w:r>
        <w:proofErr w:type="spellEnd"/>
        <w:r w:rsidR="0024087F" w:rsidRPr="00260650">
          <w:rPr>
            <w:rStyle w:val="ab"/>
          </w:rPr>
          <w:t>-2103118</w:t>
        </w:r>
      </w:hyperlink>
      <w:r>
        <w:rPr>
          <w:rStyle w:val="ab"/>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proofErr w:type="spellStart"/>
        <w:r w:rsidRPr="00260650">
          <w:rPr>
            <w:rStyle w:val="ab"/>
          </w:rPr>
          <w:t>R2</w:t>
        </w:r>
        <w:proofErr w:type="spellEnd"/>
        <w:r w:rsidRPr="00260650">
          <w:rPr>
            <w:rStyle w:val="ab"/>
          </w:rPr>
          <w:t>-2103776</w:t>
        </w:r>
      </w:hyperlink>
      <w:r>
        <w:rPr>
          <w:rStyle w:val="ab"/>
        </w:rPr>
        <w:t xml:space="preserve"> </w:t>
      </w:r>
      <w:proofErr w:type="spellStart"/>
      <w:r>
        <w:t>a</w:t>
      </w:r>
      <w:proofErr w:type="spellEnd"/>
      <w:r>
        <w:t xml:space="preserve"> </w:t>
      </w:r>
      <w:r w:rsidR="00E55B15">
        <w:t>it wa</w:t>
      </w:r>
      <w:r>
        <w:t>s proposed</w:t>
      </w:r>
      <w:r w:rsidR="00416A28">
        <w:t xml:space="preserve"> to use </w:t>
      </w:r>
      <w:proofErr w:type="spellStart"/>
      <w:r w:rsidR="00416A28">
        <w:t>5G</w:t>
      </w:r>
      <w:proofErr w:type="spellEnd"/>
      <w:r w:rsidR="00416A28">
        <w:t>-</w:t>
      </w:r>
      <w:r w:rsidR="006731FD">
        <w:t>S-</w:t>
      </w:r>
      <w:proofErr w:type="spellStart"/>
      <w:r w:rsidR="006731FD">
        <w:t>TMSI</w:t>
      </w:r>
      <w:proofErr w:type="spellEnd"/>
      <w:r w:rsidR="00E55B15">
        <w:t xml:space="preserve"> instead of MBS session ID</w:t>
      </w:r>
      <w:r>
        <w:t>.</w:t>
      </w:r>
      <w:r w:rsidR="007F37B1">
        <w:t xml:space="preserve"> In this solution a </w:t>
      </w:r>
      <w:proofErr w:type="spellStart"/>
      <w:r w:rsidR="007F37B1">
        <w:t>5G</w:t>
      </w:r>
      <w:proofErr w:type="spellEnd"/>
      <w:r w:rsidR="007F37B1">
        <w:t xml:space="preserve"> S-</w:t>
      </w:r>
      <w:proofErr w:type="spellStart"/>
      <w:r w:rsidR="007F37B1">
        <w:t>TMSI</w:t>
      </w:r>
      <w:proofErr w:type="spellEnd"/>
      <w:r w:rsidR="007F37B1">
        <w:t xml:space="preserve"> is assigned to the UE </w:t>
      </w:r>
      <w:r w:rsidR="00CD3F34">
        <w:t>by upper layers</w:t>
      </w:r>
      <w:r w:rsidR="007F37B1">
        <w:t xml:space="preserve"> when the UE joins the multicast group</w:t>
      </w:r>
      <w:r w:rsidR="00CD3F34">
        <w:t xml:space="preserve">. This would be different </w:t>
      </w:r>
      <w:proofErr w:type="spellStart"/>
      <w:r w:rsidR="00CD3F34">
        <w:t>5G</w:t>
      </w:r>
      <w:proofErr w:type="spellEnd"/>
      <w:r w:rsidR="00CD3F34">
        <w:t>-S-</w:t>
      </w:r>
      <w:proofErr w:type="spellStart"/>
      <w:r w:rsidR="00CD3F34">
        <w:t>TMSI</w:t>
      </w:r>
      <w:proofErr w:type="spellEnd"/>
      <w:r w:rsidR="00CD3F34">
        <w:t xml:space="preserve"> opposed to one used for unicast paging. </w:t>
      </w:r>
    </w:p>
    <w:p w14:paraId="16C80BDB" w14:textId="3C43EBA5" w:rsidR="00466077" w:rsidRDefault="007F37B1" w:rsidP="00332621">
      <w:r>
        <w:t xml:space="preserve">When the UE is in Idle or Inactive mode, the UE will monitor the group </w:t>
      </w:r>
      <w:proofErr w:type="spellStart"/>
      <w:r>
        <w:t>5G</w:t>
      </w:r>
      <w:proofErr w:type="spellEnd"/>
      <w:r>
        <w:t xml:space="preserve"> S-</w:t>
      </w:r>
      <w:proofErr w:type="spellStart"/>
      <w:r>
        <w:t>TMSI</w:t>
      </w:r>
      <w:proofErr w:type="spellEnd"/>
      <w:r>
        <w:t xml:space="preserve">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w:t>
      </w:r>
      <w:proofErr w:type="spellStart"/>
      <w:r>
        <w:t>5G</w:t>
      </w:r>
      <w:proofErr w:type="spellEnd"/>
      <w:r>
        <w:t xml:space="preserve"> S-</w:t>
      </w:r>
      <w:proofErr w:type="spellStart"/>
      <w:r>
        <w:t>TMSI</w:t>
      </w:r>
      <w:proofErr w:type="spellEnd"/>
      <w:r>
        <w:t xml:space="preserve">, the </w:t>
      </w:r>
      <w:proofErr w:type="spellStart"/>
      <w:r>
        <w:t>gNB</w:t>
      </w:r>
      <w:proofErr w:type="spellEnd"/>
      <w:r>
        <w:t xml:space="preserve"> handles the Paging as with any other </w:t>
      </w:r>
      <w:proofErr w:type="spellStart"/>
      <w:r>
        <w:t>5G</w:t>
      </w:r>
      <w:proofErr w:type="spellEnd"/>
      <w:r>
        <w:t xml:space="preserve"> S-</w:t>
      </w:r>
      <w:proofErr w:type="spellStart"/>
      <w:r>
        <w:t>TMSI</w:t>
      </w:r>
      <w:proofErr w:type="spellEnd"/>
      <w:r>
        <w:t xml:space="preserve">,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w:t>
      </w:r>
      <w:proofErr w:type="gramStart"/>
      <w:r w:rsidR="00800BBB">
        <w:t>non MBS</w:t>
      </w:r>
      <w:proofErr w:type="gramEnd"/>
      <w:r w:rsidR="00800BBB">
        <w:t xml:space="preserve"> node </w:t>
      </w:r>
      <w:r w:rsidR="00B43A09">
        <w:t xml:space="preserve">by paging </w:t>
      </w:r>
      <w:proofErr w:type="spellStart"/>
      <w:r w:rsidR="00B43A09">
        <w:t>UEs</w:t>
      </w:r>
      <w:proofErr w:type="spellEnd"/>
      <w:r w:rsidR="00B43A09">
        <w:t xml:space="preserve"> with </w:t>
      </w:r>
      <w:proofErr w:type="spellStart"/>
      <w:r w:rsidR="00B43A09">
        <w:t>5G</w:t>
      </w:r>
      <w:proofErr w:type="spellEnd"/>
      <w:r w:rsidR="00B43A09">
        <w:t>-S-</w:t>
      </w:r>
      <w:proofErr w:type="spellStart"/>
      <w:r w:rsidR="00B43A09">
        <w:t>TMSI</w:t>
      </w:r>
      <w:proofErr w:type="spellEnd"/>
      <w:r w:rsidR="00497C03">
        <w:t xml:space="preserve"> that is different from unicast </w:t>
      </w:r>
      <w:proofErr w:type="spellStart"/>
      <w:r w:rsidR="00497C03">
        <w:t>5G</w:t>
      </w:r>
      <w:proofErr w:type="spellEnd"/>
      <w:r w:rsidR="00497C03">
        <w:t>-S-</w:t>
      </w:r>
      <w:proofErr w:type="spellStart"/>
      <w:r w:rsidR="00497C03">
        <w:t>TMSI</w:t>
      </w:r>
      <w:proofErr w:type="spellEnd"/>
      <w:r w:rsidR="00497C0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proofErr w:type="spellStart"/>
            <w:r>
              <w:t>SA2</w:t>
            </w:r>
            <w:proofErr w:type="spellEnd"/>
            <w:r>
              <w:t xml:space="preserve"> already indicated paging is performed with MBS session ID/</w:t>
            </w:r>
            <w:proofErr w:type="spellStart"/>
            <w:r>
              <w:t>TMGI</w:t>
            </w:r>
            <w:proofErr w:type="spellEnd"/>
            <w:r w:rsidR="003B6D7A">
              <w:t xml:space="preserve">. In </w:t>
            </w:r>
            <w:proofErr w:type="spellStart"/>
            <w:proofErr w:type="gramStart"/>
            <w:r w:rsidR="003B6D7A">
              <w:t>non supporting</w:t>
            </w:r>
            <w:proofErr w:type="spellEnd"/>
            <w:proofErr w:type="gramEnd"/>
            <w:r w:rsidR="003B6D7A">
              <w:t xml:space="preserve"> node to avoid changes to the node </w:t>
            </w:r>
            <w:r w:rsidR="00623B25">
              <w:t xml:space="preserve">we cannot add new identity to the paging message. </w:t>
            </w:r>
            <w:r w:rsidR="008E615D">
              <w:t xml:space="preserve">Therefore, there must be a mapping between </w:t>
            </w:r>
            <w:proofErr w:type="spellStart"/>
            <w:r w:rsidR="008E615D">
              <w:t>5G</w:t>
            </w:r>
            <w:proofErr w:type="spellEnd"/>
            <w:r w:rsidR="008E615D">
              <w:t>-S-</w:t>
            </w:r>
            <w:proofErr w:type="spellStart"/>
            <w:r w:rsidR="008E615D">
              <w:t>TMSI</w:t>
            </w:r>
            <w:proofErr w:type="spellEnd"/>
            <w:r w:rsidR="008E615D">
              <w:t xml:space="preserve"> and MBS session ID/</w:t>
            </w:r>
            <w:proofErr w:type="spellStart"/>
            <w:r w:rsidR="008E615D">
              <w:t>TMGI</w:t>
            </w:r>
            <w:proofErr w:type="spellEnd"/>
            <w:r w:rsidR="008E615D">
              <w:t xml:space="preserve">.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proofErr w:type="gramStart"/>
            <w:r>
              <w:t>Additionally</w:t>
            </w:r>
            <w:proofErr w:type="gramEnd"/>
            <w:r>
              <w:t xml:space="preserve"> if we considering mapping of </w:t>
            </w:r>
            <w:proofErr w:type="spellStart"/>
            <w:r>
              <w:t>TMGI</w:t>
            </w:r>
            <w:proofErr w:type="spellEnd"/>
            <w:r>
              <w:t xml:space="preserve"> to </w:t>
            </w:r>
            <w:proofErr w:type="spellStart"/>
            <w:r>
              <w:t>5G</w:t>
            </w:r>
            <w:proofErr w:type="spellEnd"/>
            <w:r>
              <w:t>-S-</w:t>
            </w:r>
            <w:proofErr w:type="spellStart"/>
            <w:r>
              <w:t>TMSI</w:t>
            </w:r>
            <w:proofErr w:type="spellEnd"/>
            <w:r>
              <w:t xml:space="preserve"> it does not seem to have sufficient amount of space to do it</w:t>
            </w:r>
            <w:r w:rsidR="00FB2FFE">
              <w:t xml:space="preserve"> without reserving some space from AMF Set ID and AMF Pointer</w:t>
            </w:r>
            <w:r>
              <w:t>.</w:t>
            </w:r>
            <w:r w:rsidR="00E4412E">
              <w:t xml:space="preserve"> In </w:t>
            </w:r>
            <w:proofErr w:type="spellStart"/>
            <w:r w:rsidR="00E4412E">
              <w:t>5G-</w:t>
            </w:r>
            <w:r w:rsidR="003A5A47">
              <w:t>T</w:t>
            </w:r>
            <w:r w:rsidR="00E4412E">
              <w:t>MSI</w:t>
            </w:r>
            <w:proofErr w:type="spellEnd"/>
            <w:r w:rsidR="00E4412E">
              <w:t xml:space="preserve"> </w:t>
            </w:r>
            <w:r w:rsidR="003A5A47">
              <w:t xml:space="preserve">(the part of </w:t>
            </w:r>
            <w:proofErr w:type="spellStart"/>
            <w:r w:rsidR="003A5A47">
              <w:t>5G</w:t>
            </w:r>
            <w:proofErr w:type="spellEnd"/>
            <w:r w:rsidR="003A5A47">
              <w:t>-S-</w:t>
            </w:r>
            <w:proofErr w:type="spellStart"/>
            <w:r w:rsidR="003A5A47">
              <w:t>TMSI</w:t>
            </w:r>
            <w:proofErr w:type="spellEnd"/>
            <w:r w:rsidR="003A5A47">
              <w:t xml:space="preserve"> that </w:t>
            </w:r>
            <w:r w:rsidR="009A4D7A">
              <w:t xml:space="preserve">is </w:t>
            </w:r>
            <w:proofErr w:type="spellStart"/>
            <w:r w:rsidR="009A4D7A">
              <w:t>alloc</w:t>
            </w:r>
            <w:r w:rsidR="00595A51">
              <w:t>atable</w:t>
            </w:r>
            <w:proofErr w:type="spellEnd"/>
            <w:r w:rsidR="00595A51">
              <w:t xml:space="preserve">) </w:t>
            </w:r>
            <w:r w:rsidR="00E4412E">
              <w:t>we have</w:t>
            </w:r>
            <w:r w:rsidR="00595A51">
              <w:t xml:space="preserve"> 32 bits but </w:t>
            </w:r>
            <w:proofErr w:type="spellStart"/>
            <w:r w:rsidR="00595A51">
              <w:t>TMGI</w:t>
            </w:r>
            <w:proofErr w:type="spellEnd"/>
            <w:r w:rsidR="00595A51">
              <w:t xml:space="preserve">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 xml:space="preserve">said </w:t>
            </w:r>
            <w:proofErr w:type="spellStart"/>
            <w:r w:rsidR="00AA3233">
              <w:t>SA2</w:t>
            </w:r>
            <w:proofErr w:type="spellEnd"/>
            <w:r w:rsidR="00AA3233">
              <w:t xml:space="preserve"> has not agreed to use </w:t>
            </w:r>
            <w:proofErr w:type="spellStart"/>
            <w:r w:rsidR="00AA3233">
              <w:t>5G</w:t>
            </w:r>
            <w:proofErr w:type="spellEnd"/>
            <w:r w:rsidR="00AA3233">
              <w:t>-S-</w:t>
            </w:r>
            <w:proofErr w:type="spellStart"/>
            <w:r w:rsidR="00AA3233">
              <w:t>TMSI</w:t>
            </w:r>
            <w:proofErr w:type="spellEnd"/>
            <w:r w:rsidR="00AA3233">
              <w:t xml:space="preserve"> for paging and we should not open this discussion in </w:t>
            </w:r>
            <w:proofErr w:type="spellStart"/>
            <w:r w:rsidR="00AA3233">
              <w:t>RAN2</w:t>
            </w:r>
            <w:proofErr w:type="spellEnd"/>
            <w:r w:rsidR="00AA3233">
              <w:t>.</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proofErr w:type="gramStart"/>
            <w:r>
              <w:t>Also</w:t>
            </w:r>
            <w:proofErr w:type="gramEnd"/>
            <w:r>
              <w:t xml:space="preserve"> if we have group notification mechanism in the </w:t>
            </w:r>
            <w:proofErr w:type="spellStart"/>
            <w:r>
              <w:t>non supporting</w:t>
            </w:r>
            <w:proofErr w:type="spellEnd"/>
            <w:r>
              <w:t xml:space="preserve"> node it would need to to assign extra capacity for the </w:t>
            </w:r>
            <w:proofErr w:type="spellStart"/>
            <w:r>
              <w:t>PRACH</w:t>
            </w:r>
            <w:proofErr w:type="spellEnd"/>
            <w:r>
              <w:t xml:space="preserve"> to take into account group of </w:t>
            </w:r>
            <w:proofErr w:type="spellStart"/>
            <w:r>
              <w:t>UEs</w:t>
            </w:r>
            <w:proofErr w:type="spellEnd"/>
            <w:r>
              <w:t xml:space="preserve">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 xml:space="preserve">the support of group notification for </w:t>
            </w:r>
            <w:proofErr w:type="gramStart"/>
            <w:r w:rsidR="00B20DC9">
              <w:rPr>
                <w:lang w:eastAsia="zh-CN"/>
              </w:rPr>
              <w:t>non MBS</w:t>
            </w:r>
            <w:proofErr w:type="gramEnd"/>
            <w:r w:rsidR="00B20DC9">
              <w:rPr>
                <w:lang w:eastAsia="zh-CN"/>
              </w:rPr>
              <w:t xml:space="preserve">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proofErr w:type="spellStart"/>
            <w:r>
              <w:rPr>
                <w:lang w:eastAsia="zh-CN"/>
              </w:rPr>
              <w:t>RAN3</w:t>
            </w:r>
            <w:proofErr w:type="spellEnd"/>
            <w:r>
              <w:rPr>
                <w:lang w:eastAsia="zh-CN"/>
              </w:rPr>
              <w:t xml:space="preserve"> asked if notification should be supported on non-supporting node (</w:t>
            </w:r>
            <w:hyperlink r:id="rId24" w:history="1">
              <w:r w:rsidRPr="00A60653">
                <w:rPr>
                  <w:rStyle w:val="ab"/>
                  <w:rFonts w:cs="Arial"/>
                  <w:sz w:val="16"/>
                  <w:szCs w:val="16"/>
                  <w:lang w:val="de-DE"/>
                </w:rPr>
                <w:t>R3-211296</w:t>
              </w:r>
            </w:hyperlink>
            <w:r>
              <w:rPr>
                <w:lang w:eastAsia="zh-CN"/>
              </w:rPr>
              <w:t xml:space="preserve">) and </w:t>
            </w:r>
            <w:proofErr w:type="spellStart"/>
            <w:r>
              <w:rPr>
                <w:lang w:eastAsia="zh-CN"/>
              </w:rPr>
              <w:t>SA2</w:t>
            </w:r>
            <w:proofErr w:type="spellEnd"/>
            <w:r>
              <w:rPr>
                <w:lang w:eastAsia="zh-CN"/>
              </w:rPr>
              <w:t xml:space="preserve"> confirmed positively (</w:t>
            </w:r>
            <w:hyperlink r:id="rId25" w:history="1">
              <w:r w:rsidRPr="00A60653">
                <w:rPr>
                  <w:rStyle w:val="ab"/>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proofErr w:type="spellStart"/>
            <w:r w:rsidRPr="00584BE6">
              <w:rPr>
                <w:bCs/>
                <w:i/>
                <w:iCs/>
                <w:sz w:val="16"/>
                <w:szCs w:val="16"/>
              </w:rPr>
              <w:t>SA2</w:t>
            </w:r>
            <w:proofErr w:type="spellEnd"/>
            <w:r w:rsidRPr="00584BE6">
              <w:rPr>
                <w:bCs/>
                <w:i/>
                <w:iCs/>
                <w:sz w:val="16"/>
                <w:szCs w:val="16"/>
              </w:rPr>
              <w:t xml:space="preserve">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during the NAS join procedure. The UE then monitors paging for this "group"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for session start, and the normal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for normal paging. The "group"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is used as the UE identity in the Paging message without any impact on the non-supporting node (i.e. the MBS session ID is not included in the Paging message). There is thus no </w:t>
            </w:r>
            <w:proofErr w:type="spellStart"/>
            <w:r>
              <w:rPr>
                <w:lang w:eastAsia="zh-CN"/>
              </w:rPr>
              <w:t>TMGI</w:t>
            </w:r>
            <w:proofErr w:type="spellEnd"/>
            <w:r>
              <w:rPr>
                <w:lang w:eastAsia="zh-CN"/>
              </w:rPr>
              <w:t xml:space="preserve"> to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w:t>
            </w:r>
            <w:proofErr w:type="spellStart"/>
            <w:r>
              <w:rPr>
                <w:lang w:eastAsia="zh-CN"/>
              </w:rPr>
              <w:t>RAN2</w:t>
            </w:r>
            <w:proofErr w:type="spellEnd"/>
            <w:r>
              <w:rPr>
                <w:lang w:eastAsia="zh-CN"/>
              </w:rPr>
              <w:t xml:space="preserve"> cannot decide on using a "group"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but </w:t>
            </w:r>
            <w:proofErr w:type="spellStart"/>
            <w:r>
              <w:rPr>
                <w:lang w:eastAsia="zh-CN"/>
              </w:rPr>
              <w:t>RAN2</w:t>
            </w:r>
            <w:proofErr w:type="spellEnd"/>
            <w:r>
              <w:rPr>
                <w:lang w:eastAsia="zh-CN"/>
              </w:rPr>
              <w:t xml:space="preserve"> can check the feasibility with </w:t>
            </w:r>
            <w:proofErr w:type="spellStart"/>
            <w:r>
              <w:rPr>
                <w:lang w:eastAsia="zh-CN"/>
              </w:rPr>
              <w:t>SA2</w:t>
            </w:r>
            <w:proofErr w:type="spellEnd"/>
            <w:r>
              <w:rPr>
                <w:lang w:eastAsia="zh-CN"/>
              </w:rPr>
              <w:t xml:space="preserve">, </w:t>
            </w:r>
            <w:proofErr w:type="spellStart"/>
            <w:r>
              <w:rPr>
                <w:lang w:eastAsia="zh-CN"/>
              </w:rPr>
              <w:t>RAN3</w:t>
            </w:r>
            <w:proofErr w:type="spellEnd"/>
            <w:r>
              <w:rPr>
                <w:lang w:eastAsia="zh-CN"/>
              </w:rPr>
              <w:t xml:space="preserve"> and </w:t>
            </w:r>
            <w:proofErr w:type="spellStart"/>
            <w:r>
              <w:rPr>
                <w:lang w:eastAsia="zh-CN"/>
              </w:rPr>
              <w:t>CT1</w:t>
            </w:r>
            <w:proofErr w:type="spellEnd"/>
            <w:r>
              <w:rPr>
                <w:lang w:eastAsia="zh-CN"/>
              </w:rPr>
              <w:t xml:space="preserve"> (NAS join procedure) if </w:t>
            </w:r>
            <w:proofErr w:type="spellStart"/>
            <w:r>
              <w:rPr>
                <w:lang w:eastAsia="zh-CN"/>
              </w:rPr>
              <w:t>RAN2</w:t>
            </w:r>
            <w:proofErr w:type="spellEnd"/>
            <w:r>
              <w:rPr>
                <w:lang w:eastAsia="zh-CN"/>
              </w:rPr>
              <w:t xml:space="preserve">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and </w:t>
            </w:r>
            <w:proofErr w:type="spellStart"/>
            <w:r>
              <w:rPr>
                <w:lang w:eastAsia="zh-CN"/>
              </w:rPr>
              <w:t>multiast</w:t>
            </w:r>
            <w:proofErr w:type="spellEnd"/>
            <w:r>
              <w:rPr>
                <w:lang w:eastAsia="zh-CN"/>
              </w:rPr>
              <w:t xml:space="preserve"> PO (as function of “group” </w:t>
            </w:r>
            <w:proofErr w:type="spellStart"/>
            <w:r>
              <w:rPr>
                <w:lang w:eastAsia="zh-CN"/>
              </w:rPr>
              <w:t>5G</w:t>
            </w:r>
            <w:proofErr w:type="spellEnd"/>
            <w:r>
              <w:rPr>
                <w:lang w:eastAsia="zh-CN"/>
              </w:rPr>
              <w:t xml:space="preserve"> S-</w:t>
            </w:r>
            <w:proofErr w:type="spellStart"/>
            <w:r>
              <w:rPr>
                <w:lang w:eastAsia="zh-CN"/>
              </w:rPr>
              <w:t>TMSI</w:t>
            </w:r>
            <w:proofErr w:type="spellEnd"/>
            <w:r>
              <w:rPr>
                <w:lang w:eastAsia="zh-CN"/>
              </w:rPr>
              <w:t xml:space="preserve">), not much benefit from UE perspective. This will have impact to </w:t>
            </w:r>
            <w:proofErr w:type="spellStart"/>
            <w:r>
              <w:rPr>
                <w:lang w:eastAsia="zh-CN"/>
              </w:rPr>
              <w:t>CT1</w:t>
            </w:r>
            <w:proofErr w:type="spellEnd"/>
            <w:r>
              <w:rPr>
                <w:lang w:eastAsia="zh-CN"/>
              </w:rPr>
              <w:t xml:space="preserve">, </w:t>
            </w:r>
            <w:proofErr w:type="spellStart"/>
            <w:r>
              <w:rPr>
                <w:lang w:eastAsia="zh-CN"/>
              </w:rPr>
              <w:t>SA2</w:t>
            </w:r>
            <w:proofErr w:type="spellEnd"/>
            <w:r>
              <w:rPr>
                <w:lang w:eastAsia="zh-CN"/>
              </w:rPr>
              <w:t xml:space="preserve">, </w:t>
            </w:r>
            <w:proofErr w:type="spellStart"/>
            <w:r>
              <w:rPr>
                <w:lang w:eastAsia="zh-CN"/>
              </w:rPr>
              <w:t>RAN3</w:t>
            </w:r>
            <w:proofErr w:type="spellEnd"/>
            <w:r>
              <w:rPr>
                <w:lang w:eastAsia="zh-CN"/>
              </w:rPr>
              <w:t xml:space="preserve">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 xml:space="preserve">Not in this release. Need to further evaluate the need of doing so. A non-MBS node is configured not support </w:t>
            </w:r>
            <w:proofErr w:type="spellStart"/>
            <w:r>
              <w:rPr>
                <w:lang w:eastAsia="zh-CN"/>
              </w:rPr>
              <w:t>PTM</w:t>
            </w:r>
            <w:proofErr w:type="spellEnd"/>
            <w:r>
              <w:rPr>
                <w:lang w:eastAsia="zh-CN"/>
              </w:rPr>
              <w:t xml:space="preserve"> is more likely due to no enough </w:t>
            </w:r>
            <w:proofErr w:type="spellStart"/>
            <w:r>
              <w:rPr>
                <w:lang w:eastAsia="zh-CN"/>
              </w:rPr>
              <w:t>UEs</w:t>
            </w:r>
            <w:proofErr w:type="spellEnd"/>
            <w:r>
              <w:rPr>
                <w:lang w:eastAsia="zh-CN"/>
              </w:rPr>
              <w:t xml:space="preserve">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EB1434" w:rsidRDefault="00992BD1" w:rsidP="00B028F2">
            <w:pPr>
              <w:pStyle w:val="TAC"/>
              <w:spacing w:before="20" w:after="20"/>
              <w:ind w:left="57" w:right="57"/>
              <w:jc w:val="left"/>
              <w:rPr>
                <w:rFonts w:eastAsia="宋体"/>
                <w:lang w:eastAsia="zh-CN"/>
                <w:rPrChange w:id="156" w:author="作者">
                  <w:rPr>
                    <w:lang w:eastAsia="zh-CN"/>
                  </w:rPr>
                </w:rPrChange>
              </w:rPr>
            </w:pPr>
            <w:proofErr w:type="spellStart"/>
            <w:ins w:id="157" w:author="作者">
              <w:r>
                <w:rPr>
                  <w:rFonts w:eastAsia="宋体" w:hint="eastAsia"/>
                  <w:lang w:eastAsia="zh-CN"/>
                </w:rPr>
                <w:t>O</w:t>
              </w:r>
              <w:r>
                <w:rPr>
                  <w:rFonts w:eastAsia="宋体"/>
                  <w:lang w:eastAsia="zh-CN"/>
                </w:rPr>
                <w:t>PPO</w:t>
              </w:r>
            </w:ins>
            <w:proofErr w:type="spellEnd"/>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EB1434" w:rsidRDefault="00992BD1" w:rsidP="00B028F2">
            <w:pPr>
              <w:pStyle w:val="TAC"/>
              <w:spacing w:before="20" w:after="20"/>
              <w:ind w:left="57" w:right="57"/>
              <w:jc w:val="left"/>
              <w:rPr>
                <w:rFonts w:eastAsia="宋体"/>
                <w:lang w:eastAsia="zh-CN"/>
                <w:rPrChange w:id="158" w:author="作者">
                  <w:rPr>
                    <w:lang w:eastAsia="zh-CN"/>
                  </w:rPr>
                </w:rPrChange>
              </w:rPr>
            </w:pPr>
            <w:ins w:id="159"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作者">
              <w:r>
                <w:rPr>
                  <w:lang w:eastAsia="zh-CN"/>
                </w:rPr>
                <w:t xml:space="preserve">For a non-MBS supporting RAN node, individual traffic delivery mode is used and NG-RAN will not create MBS session. Under this scenario, MBS session ID (i.e. </w:t>
              </w:r>
              <w:proofErr w:type="spellStart"/>
              <w:r>
                <w:rPr>
                  <w:lang w:eastAsia="zh-CN"/>
                </w:rPr>
                <w:t>TMGI</w:t>
              </w:r>
              <w:proofErr w:type="spellEnd"/>
              <w:r>
                <w:rPr>
                  <w:lang w:eastAsia="zh-CN"/>
                </w:rPr>
                <w:t xml:space="preserve">) is not visible to RAN. Thus, RAN cannot group paging </w:t>
              </w:r>
              <w:proofErr w:type="spellStart"/>
              <w:r>
                <w:rPr>
                  <w:lang w:eastAsia="zh-CN"/>
                </w:rPr>
                <w:t>UEs</w:t>
              </w:r>
              <w:proofErr w:type="spellEnd"/>
              <w:r>
                <w:rPr>
                  <w:lang w:eastAsia="zh-CN"/>
                </w:rPr>
                <w:t xml:space="preserve"> with MBS session ID. </w:t>
              </w:r>
              <w:proofErr w:type="spellStart"/>
              <w:r>
                <w:rPr>
                  <w:lang w:eastAsia="zh-CN"/>
                </w:rPr>
                <w:t>5GC</w:t>
              </w:r>
              <w:proofErr w:type="spellEnd"/>
              <w:r>
                <w:rPr>
                  <w:lang w:eastAsia="zh-CN"/>
                </w:rPr>
                <w:t xml:space="preserve"> is required to </w:t>
              </w:r>
              <w:proofErr w:type="spellStart"/>
              <w:r>
                <w:rPr>
                  <w:lang w:eastAsia="zh-CN"/>
                </w:rPr>
                <w:t>fallback</w:t>
              </w:r>
              <w:proofErr w:type="spellEnd"/>
              <w:r>
                <w:rPr>
                  <w:lang w:eastAsia="zh-CN"/>
                </w:rPr>
                <w:t xml:space="preserve"> to regular paging for those </w:t>
              </w:r>
              <w:proofErr w:type="spellStart"/>
              <w:r>
                <w:rPr>
                  <w:lang w:eastAsia="zh-CN"/>
                </w:rPr>
                <w:t>UEs</w:t>
              </w:r>
              <w:proofErr w:type="spellEnd"/>
              <w:r>
                <w:rPr>
                  <w:lang w:eastAsia="zh-CN"/>
                </w:rPr>
                <w:t xml:space="preserve">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w:t>
            </w:r>
            <w:proofErr w:type="spellStart"/>
            <w:r>
              <w:rPr>
                <w:lang w:eastAsia="zh-CN"/>
              </w:rPr>
              <w:t>5GC</w:t>
            </w:r>
            <w:proofErr w:type="spellEnd"/>
            <w:r>
              <w:rPr>
                <w:lang w:eastAsia="zh-CN"/>
              </w:rPr>
              <w:t xml:space="preserve"> will be aware as UE shall be in </w:t>
            </w:r>
            <w:proofErr w:type="spellStart"/>
            <w:r>
              <w:rPr>
                <w:lang w:eastAsia="zh-CN"/>
              </w:rPr>
              <w:t>RRC_Connected</w:t>
            </w:r>
            <w:proofErr w:type="spellEnd"/>
            <w:r>
              <w:rPr>
                <w:lang w:eastAsia="zh-CN"/>
              </w:rPr>
              <w:t xml:space="preserve"> to receive </w:t>
            </w:r>
            <w:r w:rsidR="00356C75">
              <w:rPr>
                <w:lang w:eastAsia="zh-CN"/>
              </w:rPr>
              <w:t>multicast</w:t>
            </w:r>
            <w:r>
              <w:rPr>
                <w:lang w:eastAsia="zh-CN"/>
              </w:rPr>
              <w:t>.</w:t>
            </w:r>
          </w:p>
        </w:tc>
      </w:tr>
      <w:tr w:rsidR="00EB1434"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4EA43B5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F6F9F0" w14:textId="0D843D4A"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DF48F4" w14:textId="252FEF77" w:rsidR="00EB1434" w:rsidRDefault="00EB1434" w:rsidP="00EB1434">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EB1434"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0076BB8D" w:rsidR="00EB1434" w:rsidRDefault="00EB1434" w:rsidP="00EB1434">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5AA460B9" w14:textId="6605C5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1F72F8" w14:textId="067398BB" w:rsidR="00EB1434" w:rsidRDefault="00EB1434" w:rsidP="00EB1434">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EB1434"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20229F62" w:rsidR="00EB1434" w:rsidRPr="00C3090B" w:rsidRDefault="00C3090B" w:rsidP="00EB1434">
            <w:pPr>
              <w:pStyle w:val="TAC"/>
              <w:spacing w:before="20" w:after="20"/>
              <w:ind w:left="57" w:right="57"/>
              <w:jc w:val="left"/>
              <w:rPr>
                <w:rFonts w:eastAsia="宋体"/>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3466A80" w14:textId="73689ADA" w:rsidR="00EB1434" w:rsidRPr="00C3090B" w:rsidRDefault="00C3090B" w:rsidP="00EB1434">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0A204" w14:textId="0B1020D7" w:rsidR="00EB1434" w:rsidRPr="00C3090B" w:rsidRDefault="00C3090B" w:rsidP="00C3090B">
            <w:pPr>
              <w:pStyle w:val="TAC"/>
              <w:spacing w:before="20" w:after="20"/>
              <w:ind w:left="57" w:right="57"/>
              <w:jc w:val="left"/>
              <w:rPr>
                <w:rFonts w:eastAsia="宋体"/>
                <w:lang w:eastAsia="zh-CN"/>
              </w:rPr>
            </w:pPr>
            <w:r>
              <w:rPr>
                <w:rFonts w:eastAsia="宋体" w:hint="eastAsia"/>
                <w:lang w:eastAsia="zh-CN"/>
              </w:rPr>
              <w:t xml:space="preserve">For non-MBS </w:t>
            </w:r>
            <w:proofErr w:type="spellStart"/>
            <w:proofErr w:type="gramStart"/>
            <w:r>
              <w:rPr>
                <w:rFonts w:eastAsia="宋体" w:hint="eastAsia"/>
                <w:lang w:eastAsia="zh-CN"/>
              </w:rPr>
              <w:t>node,it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 in </w:t>
            </w:r>
            <w:proofErr w:type="spellStart"/>
            <w:r>
              <w:rPr>
                <w:rFonts w:eastAsia="宋体" w:hint="eastAsia"/>
                <w:lang w:eastAsia="zh-CN"/>
              </w:rPr>
              <w:t>RAN2</w:t>
            </w:r>
            <w:proofErr w:type="spellEnd"/>
            <w:r>
              <w:rPr>
                <w:rFonts w:eastAsia="宋体" w:hint="eastAsia"/>
                <w:lang w:eastAsia="zh-CN"/>
              </w:rPr>
              <w:t>.</w:t>
            </w:r>
          </w:p>
        </w:tc>
      </w:tr>
      <w:tr w:rsidR="00A12FBC" w14:paraId="2FDB832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CD04" w14:textId="31CF75C8" w:rsidR="00A12FBC" w:rsidRDefault="00A12FBC" w:rsidP="00A12FBC">
            <w:pPr>
              <w:pStyle w:val="TAC"/>
              <w:spacing w:before="20" w:after="20"/>
              <w:ind w:left="57" w:right="57"/>
              <w:jc w:val="left"/>
              <w:rPr>
                <w:rFonts w:eastAsia="宋体"/>
                <w:lang w:eastAsia="zh-CN"/>
              </w:rPr>
            </w:pPr>
            <w:proofErr w:type="spellStart"/>
            <w:r>
              <w:rPr>
                <w:rFonts w:eastAsia="PMingLiU" w:hint="eastAsia"/>
                <w:lang w:eastAsia="zh-TW"/>
              </w:rPr>
              <w:t>I</w:t>
            </w:r>
            <w:r>
              <w:rPr>
                <w:rFonts w:eastAsia="PMingLiU"/>
                <w:lang w:eastAsia="zh-TW"/>
              </w:rPr>
              <w:t>TRI</w:t>
            </w:r>
            <w:proofErr w:type="spellEnd"/>
          </w:p>
        </w:tc>
        <w:tc>
          <w:tcPr>
            <w:tcW w:w="994" w:type="dxa"/>
            <w:tcBorders>
              <w:top w:val="single" w:sz="4" w:space="0" w:color="auto"/>
              <w:left w:val="single" w:sz="4" w:space="0" w:color="auto"/>
              <w:bottom w:val="single" w:sz="4" w:space="0" w:color="auto"/>
              <w:right w:val="single" w:sz="4" w:space="0" w:color="auto"/>
            </w:tcBorders>
          </w:tcPr>
          <w:p w14:paraId="6389CDDF" w14:textId="7EE635AC"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38ABBF6D" w14:textId="60A5F447" w:rsidR="00A12FBC" w:rsidRDefault="00A12FBC" w:rsidP="00A12FBC">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 xml:space="preserve">E’s behaviour should be the same as legacy when it camps on a </w:t>
            </w:r>
            <w:r w:rsidRPr="00851F49">
              <w:rPr>
                <w:rFonts w:eastAsia="PMingLiU"/>
                <w:lang w:eastAsia="zh-TW"/>
              </w:rPr>
              <w:t>non-MBS supporting RAN node</w:t>
            </w:r>
            <w:r>
              <w:rPr>
                <w:rFonts w:eastAsia="PMingLiU"/>
                <w:lang w:eastAsia="zh-TW"/>
              </w:rPr>
              <w:t xml:space="preserve">. Therefore, we think that </w:t>
            </w:r>
            <w:proofErr w:type="spellStart"/>
            <w:r>
              <w:rPr>
                <w:rFonts w:eastAsia="PMingLiU"/>
                <w:lang w:eastAsia="zh-TW"/>
              </w:rPr>
              <w:t>5GC</w:t>
            </w:r>
            <w:proofErr w:type="spellEnd"/>
            <w:r>
              <w:rPr>
                <w:rFonts w:eastAsia="PMingLiU"/>
                <w:lang w:eastAsia="zh-TW"/>
              </w:rPr>
              <w:t xml:space="preserve"> should use </w:t>
            </w:r>
            <w:r w:rsidRPr="00851F49">
              <w:rPr>
                <w:rFonts w:eastAsia="PMingLiU"/>
                <w:lang w:eastAsia="zh-TW"/>
              </w:rPr>
              <w:t>regular paging</w:t>
            </w:r>
            <w:r>
              <w:rPr>
                <w:rFonts w:eastAsia="PMingLiU"/>
                <w:lang w:eastAsia="zh-TW"/>
              </w:rPr>
              <w:t xml:space="preserve"> for this </w:t>
            </w:r>
            <w:r w:rsidRPr="00851F49">
              <w:rPr>
                <w:rFonts w:eastAsia="PMingLiU"/>
                <w:lang w:eastAsia="zh-TW"/>
              </w:rPr>
              <w:t>notification</w:t>
            </w:r>
            <w:r>
              <w:rPr>
                <w:rFonts w:eastAsia="PMingLiU"/>
                <w:lang w:eastAsia="zh-TW"/>
              </w:rPr>
              <w:t>.</w:t>
            </w:r>
          </w:p>
        </w:tc>
      </w:tr>
      <w:tr w:rsidR="00A54A36" w14:paraId="4CED4B0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74E1B" w14:textId="4D33F232" w:rsidR="00A54A36" w:rsidRPr="00A54A36" w:rsidRDefault="00A54A36" w:rsidP="00A12FBC">
            <w:pPr>
              <w:pStyle w:val="TAC"/>
              <w:spacing w:before="20" w:after="20"/>
              <w:ind w:left="57" w:right="57"/>
              <w:jc w:val="left"/>
              <w:rPr>
                <w:rFonts w:eastAsia="宋体"/>
                <w:lang w:eastAsia="zh-CN"/>
              </w:rPr>
            </w:pPr>
            <w:bookmarkStart w:id="163" w:name="_GoBack"/>
            <w:r>
              <w:rPr>
                <w:rFonts w:eastAsia="宋体" w:hint="eastAsia"/>
                <w:lang w:eastAsia="zh-CN"/>
              </w:rPr>
              <w:t>v</w:t>
            </w:r>
            <w:r>
              <w:rPr>
                <w:rFonts w:eastAsia="宋体"/>
                <w:lang w:eastAsia="zh-CN"/>
              </w:rPr>
              <w:t>ivo</w:t>
            </w:r>
            <w:bookmarkEnd w:id="163"/>
          </w:p>
        </w:tc>
        <w:tc>
          <w:tcPr>
            <w:tcW w:w="994" w:type="dxa"/>
            <w:tcBorders>
              <w:top w:val="single" w:sz="4" w:space="0" w:color="auto"/>
              <w:left w:val="single" w:sz="4" w:space="0" w:color="auto"/>
              <w:bottom w:val="single" w:sz="4" w:space="0" w:color="auto"/>
              <w:right w:val="single" w:sz="4" w:space="0" w:color="auto"/>
            </w:tcBorders>
          </w:tcPr>
          <w:p w14:paraId="2A7C0ACC" w14:textId="479CF872" w:rsidR="00A54A36" w:rsidRPr="00F44107" w:rsidRDefault="00F44107"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B6F54C" w14:textId="45FE4DCA" w:rsidR="00A54A36" w:rsidRPr="00640E51" w:rsidRDefault="00640E51" w:rsidP="00A12FBC">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w:t>
            </w:r>
            <w:r w:rsidR="00832D88">
              <w:rPr>
                <w:rFonts w:eastAsia="宋体"/>
                <w:lang w:eastAsia="zh-CN"/>
              </w:rPr>
              <w:t xml:space="preserve">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xml:space="preserve">, it </w:t>
            </w:r>
            <w:r w:rsidR="00832D88">
              <w:rPr>
                <w:rFonts w:eastAsia="宋体"/>
                <w:lang w:eastAsia="zh-CN"/>
              </w:rPr>
              <w:t xml:space="preserve">is unacceptable to monitor multiple POs based on multiple </w:t>
            </w:r>
            <w:proofErr w:type="spellStart"/>
            <w:r w:rsidR="00832D88">
              <w:rPr>
                <w:rFonts w:eastAsia="宋体"/>
                <w:lang w:eastAsia="zh-CN"/>
              </w:rPr>
              <w:t>5G</w:t>
            </w:r>
            <w:proofErr w:type="spellEnd"/>
            <w:r w:rsidR="00832D88">
              <w:rPr>
                <w:rFonts w:eastAsia="宋体"/>
                <w:lang w:eastAsia="zh-CN"/>
              </w:rPr>
              <w:t>-S-</w:t>
            </w:r>
            <w:proofErr w:type="spellStart"/>
            <w:r w:rsidR="00832D88">
              <w:rPr>
                <w:rFonts w:eastAsia="宋体"/>
                <w:lang w:eastAsia="zh-CN"/>
              </w:rPr>
              <w:t>TMSI</w:t>
            </w:r>
            <w:r w:rsidR="00112374">
              <w:rPr>
                <w:rFonts w:eastAsia="宋体"/>
                <w:lang w:eastAsia="zh-CN"/>
              </w:rPr>
              <w:t>s</w:t>
            </w:r>
            <w:proofErr w:type="spellEnd"/>
            <w:r w:rsidR="00832D88">
              <w:rPr>
                <w:rFonts w:eastAsia="宋体"/>
                <w:lang w:eastAsia="zh-CN"/>
              </w:rPr>
              <w:t xml:space="preserve"> </w:t>
            </w:r>
            <w:r w:rsidR="00112374">
              <w:rPr>
                <w:rFonts w:eastAsia="宋体"/>
                <w:lang w:eastAsia="zh-CN"/>
              </w:rPr>
              <w:t>for multicast session</w:t>
            </w:r>
            <w:r w:rsidR="00B43DFA">
              <w:rPr>
                <w:rFonts w:eastAsia="宋体"/>
                <w:lang w:eastAsia="zh-CN"/>
              </w:rPr>
              <w:t>s</w:t>
            </w:r>
            <w:r w:rsidR="00112374">
              <w:rPr>
                <w:rFonts w:eastAsia="宋体"/>
                <w:lang w:eastAsia="zh-CN"/>
              </w:rPr>
              <w:t xml:space="preserve"> and UE ID </w:t>
            </w:r>
            <w:proofErr w:type="spellStart"/>
            <w:r w:rsidR="00112374">
              <w:rPr>
                <w:rFonts w:eastAsia="宋体"/>
                <w:lang w:eastAsia="zh-CN"/>
              </w:rPr>
              <w:t>5G-STMSI</w:t>
            </w:r>
            <w:proofErr w:type="spellEnd"/>
            <w:r w:rsidR="009349D6">
              <w:rPr>
                <w:rFonts w:eastAsia="宋体"/>
                <w:lang w:eastAsia="zh-CN"/>
              </w:rPr>
              <w:t>, which cause</w:t>
            </w:r>
            <w:r w:rsidR="00102F00">
              <w:rPr>
                <w:rFonts w:eastAsia="宋体"/>
                <w:lang w:eastAsia="zh-CN"/>
              </w:rPr>
              <w:t>s</w:t>
            </w:r>
            <w:r w:rsidR="009349D6">
              <w:rPr>
                <w:rFonts w:eastAsia="宋体"/>
                <w:lang w:eastAsia="zh-CN"/>
              </w:rPr>
              <w:t xml:space="preserve"> huge power consumption in IDLE/INACTIVE</w:t>
            </w:r>
            <w:r w:rsidR="00290ADC">
              <w:rPr>
                <w:rFonts w:eastAsia="宋体"/>
                <w:lang w:eastAsia="zh-CN"/>
              </w:rPr>
              <w:t>.</w:t>
            </w:r>
          </w:p>
        </w:tc>
      </w:tr>
      <w:tr w:rsidR="00DC6DB9" w14:paraId="58B0F4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A1D37" w14:textId="77777777" w:rsidR="00DC6DB9" w:rsidRDefault="00DC6DB9" w:rsidP="00A12FBC">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63F7330" w14:textId="77777777" w:rsidR="00DC6DB9" w:rsidRDefault="00DC6DB9" w:rsidP="00A12FBC">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B32D8B9" w14:textId="77777777" w:rsidR="00DC6DB9" w:rsidRDefault="00DC6DB9" w:rsidP="00A12FBC">
            <w:pPr>
              <w:pStyle w:val="TAC"/>
              <w:spacing w:before="20" w:after="20"/>
              <w:ind w:left="57" w:right="57"/>
              <w:jc w:val="left"/>
              <w:rPr>
                <w:rFonts w:eastAsia="PMingLiU"/>
                <w:lang w:eastAsia="zh-TW"/>
              </w:rPr>
            </w:pP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E2027" w14:textId="77777777" w:rsidR="00467162" w:rsidRDefault="00467162">
      <w:r>
        <w:separator/>
      </w:r>
    </w:p>
  </w:endnote>
  <w:endnote w:type="continuationSeparator" w:id="0">
    <w:p w14:paraId="6FB85524" w14:textId="77777777" w:rsidR="00467162" w:rsidRDefault="00467162">
      <w:r>
        <w:continuationSeparator/>
      </w:r>
    </w:p>
  </w:endnote>
  <w:endnote w:type="continuationNotice" w:id="1">
    <w:p w14:paraId="6625FF8E" w14:textId="77777777" w:rsidR="00467162" w:rsidRDefault="00467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2E0" w14:textId="77777777" w:rsidR="00467162" w:rsidRDefault="00467162">
      <w:r>
        <w:separator/>
      </w:r>
    </w:p>
  </w:footnote>
  <w:footnote w:type="continuationSeparator" w:id="0">
    <w:p w14:paraId="3E01402C" w14:textId="77777777" w:rsidR="00467162" w:rsidRDefault="00467162">
      <w:r>
        <w:continuationSeparator/>
      </w:r>
    </w:p>
  </w:footnote>
  <w:footnote w:type="continuationNotice" w:id="1">
    <w:p w14:paraId="2E8B8558" w14:textId="77777777" w:rsidR="00467162" w:rsidRDefault="00467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1B6B5B" w:rsidRDefault="001B6B5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E51"/>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2834"/>
    <w:rsid w:val="00C13599"/>
    <w:rsid w:val="00C16971"/>
    <w:rsid w:val="00C17E0A"/>
    <w:rsid w:val="00C2011D"/>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uiPriority w:val="99"/>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e">
    <w:name w:val="批注文字 字符"/>
    <w:link w:val="ad"/>
    <w:uiPriority w:val="99"/>
    <w:rPr>
      <w:rFonts w:ascii="Times New Roman" w:hAnsi="Times New Roman"/>
      <w:lang w:val="en-GB" w:eastAsia="en-US"/>
    </w:rPr>
  </w:style>
  <w:style w:type="paragraph" w:styleId="af4">
    <w:name w:val="Body Text"/>
    <w:basedOn w:val="a"/>
    <w:link w:val="af5"/>
    <w:pPr>
      <w:spacing w:before="40" w:after="120"/>
    </w:pPr>
    <w:rPr>
      <w:rFonts w:ascii="Arial" w:eastAsia="MS Mincho" w:hAnsi="Arial"/>
      <w:szCs w:val="24"/>
      <w:lang w:eastAsia="en-GB"/>
    </w:rPr>
  </w:style>
  <w:style w:type="character" w:customStyle="1" w:styleId="af5">
    <w:name w:val="正文文本 字符"/>
    <w:link w:val="af4"/>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7">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8"/>
    <w:uiPriority w:val="34"/>
    <w:qFormat/>
    <w:locked/>
    <w:rPr>
      <w:rFonts w:ascii="Calibri" w:hAnsi="Calibri" w:cs="Calibri"/>
      <w:lang w:eastAsia="zh-CN"/>
    </w:rPr>
  </w:style>
  <w:style w:type="paragraph" w:styleId="af8">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3"/>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9">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a5">
    <w:name w:val="页眉 字符"/>
    <w:aliases w:val="header odd 字符"/>
    <w:link w:val="a4"/>
    <w:rsid w:val="00926D3B"/>
    <w:rPr>
      <w:rFonts w:ascii="Arial" w:hAnsi="Arial"/>
      <w:b/>
      <w:noProof/>
      <w:sz w:val="18"/>
      <w:lang w:val="en-GB" w:eastAsia="en-US"/>
    </w:rPr>
  </w:style>
  <w:style w:type="character" w:styleId="afa">
    <w:name w:val="Unresolved Mention"/>
    <w:basedOn w:val="a0"/>
    <w:uiPriority w:val="99"/>
    <w:semiHidden/>
    <w:unhideWhenUsed/>
    <w:rsid w:val="00E0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3789">
      <w:bodyDiv w:val="1"/>
      <w:marLeft w:val="0"/>
      <w:marRight w:val="0"/>
      <w:marTop w:val="0"/>
      <w:marBottom w:val="0"/>
      <w:divBdr>
        <w:top w:val="none" w:sz="0" w:space="0" w:color="auto"/>
        <w:left w:val="none" w:sz="0" w:space="0" w:color="auto"/>
        <w:bottom w:val="none" w:sz="0" w:space="0" w:color="auto"/>
        <w:right w:val="none" w:sz="0" w:space="0" w:color="auto"/>
      </w:divBdr>
    </w:div>
    <w:div w:id="247154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31386576">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737436680">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694F179E-6B3A-4560-BA99-6B9876AC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36096</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2021-04-15T01:02:00Z</dcterms:created>
  <dcterms:modified xsi:type="dcterms:W3CDTF">2021-04-15T03:21:00Z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