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C38CB" w14:textId="3D1B7B01" w:rsidR="00926D3B" w:rsidRPr="00B266B0" w:rsidRDefault="00926D3B" w:rsidP="00926D3B">
      <w:pPr>
        <w:pStyle w:val="a4"/>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a4"/>
        <w:tabs>
          <w:tab w:val="right" w:pos="9639"/>
        </w:tabs>
        <w:rPr>
          <w:rFonts w:eastAsia="宋体"/>
          <w:bCs/>
          <w:sz w:val="24"/>
          <w:szCs w:val="24"/>
          <w:lang w:eastAsia="zh-CN"/>
        </w:rPr>
      </w:pPr>
      <w:r>
        <w:rPr>
          <w:rFonts w:eastAsia="宋体"/>
          <w:bCs/>
          <w:sz w:val="24"/>
          <w:szCs w:val="24"/>
          <w:lang w:eastAsia="zh-CN"/>
        </w:rPr>
        <w:t>Elbonia</w:t>
      </w:r>
      <w:r w:rsidRPr="006574C0">
        <w:rPr>
          <w:rFonts w:eastAsia="宋体"/>
          <w:bCs/>
          <w:sz w:val="24"/>
          <w:szCs w:val="24"/>
          <w:lang w:eastAsia="zh-CN"/>
        </w:rPr>
        <w:t xml:space="preserve">, </w:t>
      </w:r>
      <w:r w:rsidRPr="006E1057">
        <w:rPr>
          <w:rFonts w:eastAsia="宋体"/>
          <w:bCs/>
          <w:sz w:val="24"/>
          <w:szCs w:val="24"/>
          <w:lang w:eastAsia="zh-CN"/>
        </w:rPr>
        <w:t>12 – 20 April 2021</w:t>
      </w:r>
      <w:r>
        <w:rPr>
          <w:rFonts w:eastAsia="宋体"/>
          <w:noProof w:val="0"/>
          <w:sz w:val="24"/>
          <w:szCs w:val="24"/>
          <w:lang w:eastAsia="zh-CN"/>
        </w:rPr>
        <w:tab/>
      </w:r>
    </w:p>
    <w:p w14:paraId="4F55A80C" w14:textId="77777777" w:rsidR="00926D3B" w:rsidRPr="00B266B0" w:rsidRDefault="00926D3B" w:rsidP="00926D3B">
      <w:pPr>
        <w:pStyle w:val="a4"/>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w:t>
      </w:r>
      <w:proofErr w:type="gramStart"/>
      <w:r w:rsidR="00756DB7" w:rsidRPr="00756DB7">
        <w:rPr>
          <w:rFonts w:ascii="Arial" w:hAnsi="Arial" w:cs="Arial"/>
          <w:b/>
          <w:bCs/>
          <w:sz w:val="24"/>
        </w:rPr>
        <w:t>][</w:t>
      </w:r>
      <w:proofErr w:type="gramEnd"/>
      <w:r w:rsidR="00756DB7" w:rsidRPr="00756DB7">
        <w:rPr>
          <w:rFonts w:ascii="Arial" w:hAnsi="Arial" w:cs="Arial"/>
          <w:b/>
          <w:bCs/>
          <w:sz w:val="24"/>
        </w:rPr>
        <w:t>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037EDD" w:rsidP="00756DB7">
      <w:pPr>
        <w:pStyle w:val="Doc-title"/>
      </w:pPr>
      <w:hyperlink r:id="rId12" w:tooltip="D:Documents3GPPtsg_ranWG2TSGR2_113bis-eDocsR2-2103278.zip" w:history="1">
        <w:r w:rsidR="00756DB7" w:rsidRPr="00260650">
          <w:rPr>
            <w:rStyle w:val="aa"/>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w:t>
      </w:r>
      <w:proofErr w:type="gramStart"/>
      <w:r>
        <w:t>think</w:t>
      </w:r>
      <w:proofErr w:type="gramEnd"/>
      <w:r>
        <w:t xml:space="preserve">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r>
      <w:proofErr w:type="spellStart"/>
      <w:r>
        <w:t>Oppo</w:t>
      </w:r>
      <w:proofErr w:type="spellEnd"/>
      <w:r>
        <w:t xml:space="preserve"> think MSB session ID can be used in the paging message and think </w:t>
      </w:r>
      <w:proofErr w:type="spellStart"/>
      <w:r>
        <w:t>inmpact</w:t>
      </w:r>
      <w:proofErr w:type="spellEnd"/>
      <w:r>
        <w:t xml:space="preserve"> to legacy UEs shall be considered. </w:t>
      </w:r>
    </w:p>
    <w:p w14:paraId="77F80833" w14:textId="77777777" w:rsidR="00756DB7" w:rsidRDefault="00756DB7" w:rsidP="00756DB7">
      <w:pPr>
        <w:pStyle w:val="Doc-text2"/>
      </w:pPr>
      <w:r>
        <w:t>-</w:t>
      </w:r>
      <w:r>
        <w:tab/>
      </w:r>
      <w:proofErr w:type="spellStart"/>
      <w:r>
        <w:t>Xiaomi</w:t>
      </w:r>
      <w:proofErr w:type="spellEnd"/>
      <w:r>
        <w:t xml:space="preserve"> </w:t>
      </w:r>
      <w:proofErr w:type="gramStart"/>
      <w:r>
        <w:t>think</w:t>
      </w:r>
      <w:proofErr w:type="gramEnd"/>
      <w:r>
        <w:t xml:space="preserve"> that MCCH is not always best. </w:t>
      </w:r>
    </w:p>
    <w:p w14:paraId="015F89E3" w14:textId="77777777" w:rsidR="00756DB7" w:rsidRDefault="00756DB7" w:rsidP="00756DB7">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49397898" w14:textId="77777777" w:rsidR="00756DB7" w:rsidRDefault="00756DB7" w:rsidP="00756DB7">
      <w:pPr>
        <w:pStyle w:val="Doc-text2"/>
      </w:pPr>
      <w:r>
        <w:t>-</w:t>
      </w:r>
      <w:r>
        <w:tab/>
        <w:t xml:space="preserve">CMCC </w:t>
      </w:r>
      <w:proofErr w:type="gramStart"/>
      <w:r>
        <w:t>think</w:t>
      </w:r>
      <w:proofErr w:type="gramEnd"/>
      <w:r>
        <w:t xml:space="preserve">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 xml:space="preserve">Scope: Based on the agreement, on-line comments and submitted papers, Progress the topic of session activation and group paging/notification to reach agreements if possible, FFS points otherwise. </w:t>
      </w:r>
      <w:proofErr w:type="gramStart"/>
      <w:r>
        <w:t>Can also collect comments on notification for non-supporting nodes.</w:t>
      </w:r>
      <w:proofErr w:type="gramEnd"/>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 xml:space="preserve">In addition to above </w:t>
      </w:r>
      <w:proofErr w:type="gramStart"/>
      <w:r>
        <w:t>paper following papers were</w:t>
      </w:r>
      <w:proofErr w:type="gramEnd"/>
      <w:r>
        <w:t xml:space="preserve"> provided to the meeting on this topic:</w:t>
      </w:r>
    </w:p>
    <w:p w14:paraId="67F540B3" w14:textId="0456D683" w:rsidR="00756DB7" w:rsidRPr="00260650" w:rsidRDefault="00037EDD" w:rsidP="00756DB7">
      <w:pPr>
        <w:pStyle w:val="Doc-title"/>
      </w:pPr>
      <w:hyperlink r:id="rId13" w:tooltip="D:Documents3GPPtsg_ranWG2TSGR2_113bis-eDocsR2-2103905.zip" w:history="1">
        <w:r w:rsidR="00756DB7" w:rsidRPr="00260650">
          <w:rPr>
            <w:rStyle w:val="aa"/>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037EDD" w:rsidP="00756DB7">
      <w:pPr>
        <w:pStyle w:val="Doc-title"/>
      </w:pPr>
      <w:hyperlink r:id="rId14" w:tooltip="D:Documents3GPPtsg_ranWG2TSGR2_113bis-eDocsR2-2103728.zip" w:history="1">
        <w:r w:rsidR="00756DB7" w:rsidRPr="00260650">
          <w:rPr>
            <w:rStyle w:val="aa"/>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037EDD" w:rsidP="00756DB7">
      <w:pPr>
        <w:pStyle w:val="Doc-title"/>
      </w:pPr>
      <w:hyperlink r:id="rId15" w:tooltip="D:Documents3GPPtsg_ranWG2TSGR2_113bis-eDocsR2-2103179.zip" w:history="1">
        <w:r w:rsidR="00756DB7" w:rsidRPr="00260650">
          <w:rPr>
            <w:rStyle w:val="aa"/>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037EDD" w:rsidP="00756DB7">
      <w:pPr>
        <w:pStyle w:val="Doc-title"/>
      </w:pPr>
      <w:hyperlink r:id="rId16" w:tooltip="D:Documents3GPPtsg_ranWG2TSGR2_113bis-eDocsR2-2103118.zip" w:history="1">
        <w:r w:rsidR="00756DB7" w:rsidRPr="00260650">
          <w:rPr>
            <w:rStyle w:val="aa"/>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037EDD" w:rsidP="00756DB7">
      <w:pPr>
        <w:pStyle w:val="Doc-title"/>
      </w:pPr>
      <w:hyperlink r:id="rId17" w:tooltip="D:Documents3GPPtsg_ranWG2TSGR2_113bis-eDocsR2-2103729.zip" w:history="1">
        <w:r w:rsidR="00756DB7" w:rsidRPr="00260650">
          <w:rPr>
            <w:rStyle w:val="aa"/>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2BA91677" w:rsidR="00756DB7" w:rsidRDefault="00037EDD" w:rsidP="00756DB7">
      <w:pPr>
        <w:pStyle w:val="Doc-title"/>
      </w:pPr>
      <w:hyperlink r:id="rId18" w:tooltip="D:Documents3GPPtsg_ranWG2TSGR2_113bis-eDocsR2-2103906.zip" w:history="1">
        <w:r w:rsidR="00756DB7" w:rsidRPr="00260650">
          <w:rPr>
            <w:rStyle w:val="aa"/>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350EFE62" w14:textId="77777777" w:rsidR="00B64114" w:rsidRPr="00260650" w:rsidRDefault="00B64114" w:rsidP="00B64114">
      <w:pPr>
        <w:pStyle w:val="Doc-title"/>
        <w:rPr>
          <w:ins w:id="1" w:author="作者"/>
        </w:rPr>
      </w:pPr>
      <w:ins w:id="2" w:author="作者">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aa"/>
            <w:lang w:val="en-US"/>
          </w:rPr>
          <w:t>R2-2102838</w:t>
        </w:r>
        <w:r>
          <w:rPr>
            <w:lang w:val="en-US"/>
          </w:rPr>
          <w:fldChar w:fldCharType="end"/>
        </w:r>
        <w:r>
          <w:tab/>
        </w:r>
        <w:r w:rsidRPr="00260650">
          <w:t>Discussion on SA2 LS and multicast session activation</w:t>
        </w:r>
        <w:r w:rsidRPr="00260650">
          <w:tab/>
          <w:t>Intel Corporation</w:t>
        </w:r>
        <w:r w:rsidRPr="00260650">
          <w:tab/>
          <w:t>discussion</w:t>
        </w:r>
        <w:r w:rsidRPr="00260650">
          <w:tab/>
          <w:t>Rel-17</w:t>
        </w:r>
        <w:r w:rsidRPr="00260650">
          <w:tab/>
          <w:t>NR_MBS-Core</w:t>
        </w:r>
      </w:ins>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 xml:space="preserve">Additionally on supporting notification </w:t>
      </w:r>
      <w:proofErr w:type="gramStart"/>
      <w:r>
        <w:t>for  non</w:t>
      </w:r>
      <w:proofErr w:type="gramEnd"/>
      <w:r>
        <w:t>-MBS node was treated in this paper:</w:t>
      </w:r>
    </w:p>
    <w:p w14:paraId="459E07B4" w14:textId="52EFEC5C" w:rsidR="00756DB7" w:rsidRPr="00260650" w:rsidRDefault="00037EDD" w:rsidP="00756DB7">
      <w:pPr>
        <w:pStyle w:val="Doc-title"/>
      </w:pPr>
      <w:hyperlink r:id="rId19" w:tooltip="D:Documents3GPPtsg_ranWG2TSGR2_113bis-eDocsR2-2103776.zip" w:history="1">
        <w:r w:rsidR="00756DB7" w:rsidRPr="00260650">
          <w:rPr>
            <w:rStyle w:val="aa"/>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1"/>
      </w:pPr>
      <w:bookmarkStart w:id="3" w:name="_Toc497230266"/>
      <w:bookmarkStart w:id="4"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proofErr w:type="spellStart"/>
            <w:r>
              <w:rPr>
                <w:lang w:eastAsia="zh-CN"/>
              </w:rPr>
              <w:t>Jarkko</w:t>
            </w:r>
            <w:proofErr w:type="spellEnd"/>
            <w:r>
              <w:rPr>
                <w:lang w:eastAsia="zh-CN"/>
              </w:rPr>
              <w:t xml:space="preserve">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0271B8" w14:paraId="5C09FD9B" w14:textId="77777777" w:rsidTr="005B207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5B207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5B207E">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5B207E">
            <w:pPr>
              <w:pStyle w:val="TAC"/>
              <w:spacing w:before="20" w:after="20"/>
              <w:ind w:left="57" w:right="57"/>
              <w:jc w:val="left"/>
              <w:rPr>
                <w:lang w:eastAsia="zh-CN"/>
              </w:rPr>
            </w:pPr>
            <w:r>
              <w:rPr>
                <w:lang w:eastAsia="zh-CN"/>
              </w:rPr>
              <w:t>martin.van.der.zee@ericsson.com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 xml:space="preserve">Prasad </w:t>
            </w:r>
            <w:proofErr w:type="spellStart"/>
            <w:r>
              <w:rPr>
                <w:lang w:eastAsia="zh-CN"/>
              </w:rPr>
              <w:t>Kadiri</w:t>
            </w:r>
            <w:proofErr w:type="spellEnd"/>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r>
              <w:rPr>
                <w:lang w:eastAsia="zh-CN"/>
              </w:rPr>
              <w:t>pkadiri@qti.qualcomm.com</w:t>
            </w:r>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proofErr w:type="spellStart"/>
            <w:r>
              <w:rPr>
                <w:rFonts w:eastAsia="宋体" w:hint="eastAsia"/>
                <w:lang w:eastAsia="zh-CN"/>
              </w:rPr>
              <w:t>Rui</w:t>
            </w:r>
            <w:proofErr w:type="spellEnd"/>
            <w:r>
              <w:rPr>
                <w:rFonts w:eastAsia="宋体" w:hint="eastAsia"/>
                <w:lang w:eastAsia="zh-CN"/>
              </w:rPr>
              <w:t xml:space="preserve">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r>
              <w:rPr>
                <w:rFonts w:eastAsia="宋体" w:hint="eastAsia"/>
                <w:lang w:eastAsia="zh-CN"/>
              </w:rPr>
              <w:t>zhourui@catt.cn</w:t>
            </w: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03A19A0B" w:rsidR="001C7BCB" w:rsidRDefault="003F6098" w:rsidP="007C589B">
            <w:pPr>
              <w:pStyle w:val="TAC"/>
              <w:spacing w:before="20" w:after="20"/>
              <w:ind w:left="57" w:right="57"/>
              <w:jc w:val="left"/>
              <w:rPr>
                <w:lang w:eastAsia="zh-CN"/>
              </w:rPr>
            </w:pPr>
            <w:proofErr w:type="spellStart"/>
            <w:r>
              <w:rPr>
                <w:rFonts w:ascii="宋体" w:eastAsia="宋体" w:hAnsi="宋体"/>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75E7515C" w14:textId="5109CDF7" w:rsidR="001C7BCB" w:rsidRDefault="003F6098" w:rsidP="003F6098">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293A72" w14:textId="33C848D3" w:rsidR="001C7BCB" w:rsidRDefault="003F6098" w:rsidP="007C589B">
            <w:pPr>
              <w:pStyle w:val="TAC"/>
              <w:spacing w:before="20" w:after="20"/>
              <w:ind w:left="57" w:right="57"/>
              <w:jc w:val="left"/>
              <w:rPr>
                <w:lang w:eastAsia="zh-CN"/>
              </w:rPr>
            </w:pPr>
            <w:r>
              <w:rPr>
                <w:lang w:eastAsia="zh-CN"/>
              </w:rPr>
              <w:t>Xuelong.Wang@mediatek.com</w:t>
            </w:r>
          </w:p>
        </w:tc>
      </w:tr>
      <w:tr w:rsidR="00B028F2"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0090E54F"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72491AD8" w14:textId="51B9B21C" w:rsidR="00B028F2" w:rsidRDefault="00B028F2" w:rsidP="00B028F2">
            <w:pPr>
              <w:pStyle w:val="TAC"/>
              <w:spacing w:before="20" w:after="20"/>
              <w:ind w:left="57" w:right="57"/>
              <w:jc w:val="left"/>
              <w:rPr>
                <w:lang w:eastAsia="zh-CN"/>
              </w:rPr>
            </w:pPr>
            <w:proofErr w:type="spellStart"/>
            <w:r>
              <w:rPr>
                <w:lang w:eastAsia="zh-CN"/>
              </w:rPr>
              <w:t>Jialin</w:t>
            </w:r>
            <w:proofErr w:type="spellEnd"/>
            <w:r>
              <w:rPr>
                <w:lang w:eastAsia="zh-CN"/>
              </w:rPr>
              <w:t xml:space="preserve"> </w:t>
            </w:r>
            <w:proofErr w:type="spellStart"/>
            <w:r>
              <w:rPr>
                <w:lang w:eastAsia="zh-CN"/>
              </w:rPr>
              <w:t>Zou</w:t>
            </w:r>
            <w:proofErr w:type="spellEnd"/>
          </w:p>
        </w:tc>
        <w:tc>
          <w:tcPr>
            <w:tcW w:w="4391" w:type="dxa"/>
            <w:tcBorders>
              <w:top w:val="single" w:sz="4" w:space="0" w:color="auto"/>
              <w:left w:val="single" w:sz="4" w:space="0" w:color="auto"/>
              <w:bottom w:val="single" w:sz="4" w:space="0" w:color="auto"/>
              <w:right w:val="single" w:sz="4" w:space="0" w:color="auto"/>
            </w:tcBorders>
          </w:tcPr>
          <w:p w14:paraId="7997CF8B" w14:textId="5BF2AEAB" w:rsidR="00B028F2" w:rsidRDefault="00B028F2" w:rsidP="00B028F2">
            <w:pPr>
              <w:pStyle w:val="TAC"/>
              <w:spacing w:before="20" w:after="20"/>
              <w:ind w:left="57" w:right="57"/>
              <w:jc w:val="left"/>
              <w:rPr>
                <w:lang w:eastAsia="zh-CN"/>
              </w:rPr>
            </w:pPr>
            <w:r>
              <w:rPr>
                <w:lang w:eastAsia="zh-CN"/>
              </w:rPr>
              <w:t>Jialinzou88@yahoo.com</w:t>
            </w:r>
          </w:p>
        </w:tc>
      </w:tr>
      <w:tr w:rsidR="007C0B12"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5F2EC0A1" w:rsidR="007C0B12" w:rsidRDefault="007C0B12" w:rsidP="007C0B1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78DBCA" w14:textId="1FA0BCF4" w:rsidR="007C0B12" w:rsidRDefault="007C0B12" w:rsidP="007C0B12">
            <w:pPr>
              <w:pStyle w:val="TAC"/>
              <w:spacing w:before="20" w:after="20"/>
              <w:ind w:left="57" w:right="57"/>
              <w:jc w:val="left"/>
              <w:rPr>
                <w:lang w:eastAsia="zh-CN"/>
              </w:rPr>
            </w:pPr>
            <w:proofErr w:type="spellStart"/>
            <w:r>
              <w:rPr>
                <w:lang w:eastAsia="zh-CN"/>
              </w:rPr>
              <w:t>Salva</w:t>
            </w:r>
            <w:proofErr w:type="spellEnd"/>
            <w:r>
              <w:rPr>
                <w:lang w:eastAsia="zh-CN"/>
              </w:rPr>
              <w:t xml:space="preserve"> Diaz</w:t>
            </w:r>
          </w:p>
        </w:tc>
        <w:tc>
          <w:tcPr>
            <w:tcW w:w="4391" w:type="dxa"/>
            <w:tcBorders>
              <w:top w:val="single" w:sz="4" w:space="0" w:color="auto"/>
              <w:left w:val="single" w:sz="4" w:space="0" w:color="auto"/>
              <w:bottom w:val="single" w:sz="4" w:space="0" w:color="auto"/>
              <w:right w:val="single" w:sz="4" w:space="0" w:color="auto"/>
            </w:tcBorders>
          </w:tcPr>
          <w:p w14:paraId="1094AAA1" w14:textId="747D95A8" w:rsidR="007C0B12" w:rsidRDefault="007C0B12" w:rsidP="007C0B12">
            <w:pPr>
              <w:pStyle w:val="TAC"/>
              <w:spacing w:before="20" w:after="20"/>
              <w:ind w:left="57" w:right="57"/>
              <w:jc w:val="left"/>
              <w:rPr>
                <w:lang w:eastAsia="zh-CN"/>
              </w:rPr>
            </w:pPr>
            <w:r>
              <w:rPr>
                <w:lang w:eastAsia="zh-CN"/>
              </w:rPr>
              <w:t xml:space="preserve"> salva.diazsendra@bt.com</w:t>
            </w:r>
          </w:p>
        </w:tc>
      </w:tr>
      <w:tr w:rsidR="00B028F2"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59F9DF64" w:rsidR="00B028F2" w:rsidRPr="00EB1434" w:rsidRDefault="005B207E" w:rsidP="00B028F2">
            <w:pPr>
              <w:pStyle w:val="TAC"/>
              <w:spacing w:before="20" w:after="20"/>
              <w:ind w:left="57" w:right="57"/>
              <w:jc w:val="left"/>
              <w:rPr>
                <w:rFonts w:eastAsia="宋体"/>
                <w:lang w:eastAsia="zh-CN"/>
                <w:rPrChange w:id="5" w:author="作者">
                  <w:rPr>
                    <w:lang w:eastAsia="zh-CN"/>
                  </w:rPr>
                </w:rPrChange>
              </w:rPr>
            </w:pPr>
            <w:ins w:id="6" w:author="作者">
              <w:r>
                <w:rPr>
                  <w:rFonts w:eastAsia="宋体" w:hint="eastAsia"/>
                  <w:lang w:eastAsia="zh-CN"/>
                </w:rPr>
                <w:t>O</w:t>
              </w:r>
              <w:r>
                <w:rPr>
                  <w:rFonts w:eastAsia="宋体"/>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77DD20FA" w14:textId="776B869E" w:rsidR="00B028F2" w:rsidRPr="00EB1434" w:rsidRDefault="005B207E" w:rsidP="00B028F2">
            <w:pPr>
              <w:pStyle w:val="TAC"/>
              <w:spacing w:before="20" w:after="20"/>
              <w:ind w:left="57" w:right="57"/>
              <w:jc w:val="left"/>
              <w:rPr>
                <w:rFonts w:eastAsia="宋体"/>
                <w:lang w:eastAsia="zh-CN"/>
                <w:rPrChange w:id="7" w:author="作者">
                  <w:rPr>
                    <w:lang w:eastAsia="zh-CN"/>
                  </w:rPr>
                </w:rPrChange>
              </w:rPr>
            </w:pPr>
            <w:proofErr w:type="spellStart"/>
            <w:ins w:id="8" w:author="作者">
              <w:r>
                <w:rPr>
                  <w:rFonts w:eastAsia="宋体" w:hint="eastAsia"/>
                  <w:lang w:eastAsia="zh-CN"/>
                </w:rPr>
                <w:t>S</w:t>
              </w:r>
              <w:r>
                <w:rPr>
                  <w:rFonts w:eastAsia="宋体"/>
                  <w:lang w:eastAsia="zh-CN"/>
                </w:rPr>
                <w:t>hukun</w:t>
              </w:r>
              <w:proofErr w:type="spellEnd"/>
              <w:r>
                <w:rPr>
                  <w:rFonts w:eastAsia="宋体"/>
                  <w:lang w:eastAsia="zh-CN"/>
                </w:rPr>
                <w:t xml:space="preserve"> Wang</w:t>
              </w:r>
            </w:ins>
          </w:p>
        </w:tc>
        <w:tc>
          <w:tcPr>
            <w:tcW w:w="4391" w:type="dxa"/>
            <w:tcBorders>
              <w:top w:val="single" w:sz="4" w:space="0" w:color="auto"/>
              <w:left w:val="single" w:sz="4" w:space="0" w:color="auto"/>
              <w:bottom w:val="single" w:sz="4" w:space="0" w:color="auto"/>
              <w:right w:val="single" w:sz="4" w:space="0" w:color="auto"/>
            </w:tcBorders>
          </w:tcPr>
          <w:p w14:paraId="79471885" w14:textId="46F89F55" w:rsidR="00B028F2" w:rsidRPr="00EB1434" w:rsidRDefault="005B207E" w:rsidP="00B028F2">
            <w:pPr>
              <w:pStyle w:val="TAC"/>
              <w:spacing w:before="20" w:after="20"/>
              <w:ind w:left="57" w:right="57"/>
              <w:jc w:val="left"/>
              <w:rPr>
                <w:rFonts w:eastAsia="宋体"/>
                <w:lang w:eastAsia="zh-CN"/>
                <w:rPrChange w:id="9" w:author="作者">
                  <w:rPr>
                    <w:lang w:eastAsia="zh-CN"/>
                  </w:rPr>
                </w:rPrChange>
              </w:rPr>
            </w:pPr>
            <w:ins w:id="10" w:author="作者">
              <w:r>
                <w:rPr>
                  <w:rFonts w:eastAsia="宋体" w:hint="eastAsia"/>
                  <w:lang w:eastAsia="zh-CN"/>
                </w:rPr>
                <w:t>w</w:t>
              </w:r>
              <w:r>
                <w:rPr>
                  <w:rFonts w:eastAsia="宋体"/>
                  <w:lang w:eastAsia="zh-CN"/>
                </w:rPr>
                <w:t>angshukun@oppo.com</w:t>
              </w:r>
            </w:ins>
          </w:p>
        </w:tc>
      </w:tr>
      <w:tr w:rsidR="00B028F2"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50F3320D" w:rsidR="00B028F2" w:rsidRDefault="00590286" w:rsidP="00B028F2">
            <w:pPr>
              <w:pStyle w:val="TAC"/>
              <w:spacing w:before="20" w:after="20"/>
              <w:ind w:left="57" w:right="57"/>
              <w:jc w:val="left"/>
              <w:rPr>
                <w:lang w:eastAsia="zh-CN"/>
              </w:rPr>
            </w:pPr>
            <w:ins w:id="11" w:author="作者">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30BEEC89" w14:textId="4EE78A7D" w:rsidR="00B028F2" w:rsidRDefault="00590286" w:rsidP="00B028F2">
            <w:pPr>
              <w:pStyle w:val="TAC"/>
              <w:spacing w:before="20" w:after="20"/>
              <w:ind w:left="57" w:right="57"/>
              <w:jc w:val="left"/>
              <w:rPr>
                <w:lang w:eastAsia="zh-CN"/>
              </w:rPr>
            </w:pPr>
            <w:proofErr w:type="spellStart"/>
            <w:ins w:id="12" w:author="作者">
              <w:r>
                <w:rPr>
                  <w:lang w:eastAsia="zh-CN"/>
                </w:rPr>
                <w:t>Ziyi</w:t>
              </w:r>
              <w:proofErr w:type="spellEnd"/>
              <w:r>
                <w:rPr>
                  <w:lang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27851239" w14:textId="56FA0423" w:rsidR="00B028F2" w:rsidRDefault="00590286" w:rsidP="00B028F2">
            <w:pPr>
              <w:pStyle w:val="TAC"/>
              <w:spacing w:before="20" w:after="20"/>
              <w:ind w:left="57" w:right="57"/>
              <w:jc w:val="left"/>
              <w:rPr>
                <w:lang w:eastAsia="zh-CN"/>
              </w:rPr>
            </w:pPr>
            <w:ins w:id="13" w:author="作者">
              <w:r>
                <w:rPr>
                  <w:lang w:eastAsia="zh-CN"/>
                </w:rPr>
                <w:t>Ziyi.li@intel.com</w:t>
              </w:r>
            </w:ins>
          </w:p>
        </w:tc>
      </w:tr>
      <w:tr w:rsidR="00B028F2"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2116643" w:rsidR="00B028F2" w:rsidRDefault="001B6B5B" w:rsidP="00B028F2">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5D2D10D3" w14:textId="1296C6E1" w:rsidR="00B028F2" w:rsidRDefault="001B6B5B" w:rsidP="00B028F2">
            <w:pPr>
              <w:pStyle w:val="TAC"/>
              <w:spacing w:before="20" w:after="20"/>
              <w:ind w:left="57" w:right="57"/>
              <w:jc w:val="left"/>
              <w:rPr>
                <w:lang w:eastAsia="zh-CN"/>
              </w:rPr>
            </w:pPr>
            <w:proofErr w:type="spellStart"/>
            <w:r>
              <w:rPr>
                <w:lang w:eastAsia="zh-CN"/>
              </w:rPr>
              <w:t>Vivek</w:t>
            </w:r>
            <w:proofErr w:type="spellEnd"/>
            <w:r>
              <w:rPr>
                <w:lang w:eastAsia="zh-CN"/>
              </w:rPr>
              <w:t xml:space="preserve"> Sharma</w:t>
            </w:r>
          </w:p>
        </w:tc>
        <w:tc>
          <w:tcPr>
            <w:tcW w:w="4391" w:type="dxa"/>
            <w:tcBorders>
              <w:top w:val="single" w:sz="4" w:space="0" w:color="auto"/>
              <w:left w:val="single" w:sz="4" w:space="0" w:color="auto"/>
              <w:bottom w:val="single" w:sz="4" w:space="0" w:color="auto"/>
              <w:right w:val="single" w:sz="4" w:space="0" w:color="auto"/>
            </w:tcBorders>
          </w:tcPr>
          <w:p w14:paraId="24EB5EF9" w14:textId="46772832" w:rsidR="00B028F2" w:rsidRDefault="001B6B5B" w:rsidP="00B028F2">
            <w:pPr>
              <w:pStyle w:val="TAC"/>
              <w:spacing w:before="20" w:after="20"/>
              <w:ind w:left="57" w:right="57"/>
              <w:jc w:val="left"/>
              <w:rPr>
                <w:lang w:eastAsia="zh-CN"/>
              </w:rPr>
            </w:pPr>
            <w:r>
              <w:rPr>
                <w:lang w:eastAsia="zh-CN"/>
              </w:rPr>
              <w:t>Vivek.sharma@sony.com</w:t>
            </w:r>
          </w:p>
        </w:tc>
      </w:tr>
      <w:tr w:rsidR="00EB1434"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27A4C65C" w:rsidR="00EB1434" w:rsidRDefault="00EB1434" w:rsidP="00EB143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4B012F7" w14:textId="775A8F62" w:rsidR="00EB1434" w:rsidRDefault="00EB1434" w:rsidP="00EB1434">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51D47222" w14:textId="683BAC3E" w:rsidR="00EB1434" w:rsidRDefault="00EB1434" w:rsidP="00EB1434">
            <w:pPr>
              <w:pStyle w:val="TAC"/>
              <w:spacing w:before="20" w:after="20"/>
              <w:ind w:left="57" w:right="57"/>
              <w:jc w:val="left"/>
              <w:rPr>
                <w:lang w:eastAsia="zh-CN"/>
              </w:rPr>
            </w:pPr>
            <w:r>
              <w:rPr>
                <w:lang w:eastAsia="zh-CN"/>
              </w:rPr>
              <w:t>fangli_xu@apple.com</w:t>
            </w:r>
          </w:p>
        </w:tc>
      </w:tr>
      <w:tr w:rsidR="00EB1434"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176246C8" w:rsidR="00EB1434" w:rsidRDefault="00EB1434" w:rsidP="00EB1434">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69B7E0A" w14:textId="30421BA2" w:rsidR="00EB1434" w:rsidRDefault="00EB1434" w:rsidP="00EB1434">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763F39EB" w14:textId="732AD96F" w:rsidR="00EB1434" w:rsidRDefault="00EB1434" w:rsidP="00EB1434">
            <w:pPr>
              <w:pStyle w:val="TAC"/>
              <w:spacing w:before="20" w:after="20"/>
              <w:ind w:left="57" w:right="57"/>
              <w:jc w:val="left"/>
              <w:rPr>
                <w:lang w:eastAsia="zh-CN"/>
              </w:rPr>
            </w:pPr>
            <w:r>
              <w:rPr>
                <w:rFonts w:hint="eastAsia"/>
                <w:lang w:eastAsia="ko-KR"/>
              </w:rPr>
              <w:t>sangwon7</w:t>
            </w:r>
            <w:r>
              <w:rPr>
                <w:lang w:eastAsia="ko-KR"/>
              </w:rPr>
              <w:t>.kim@lge.com</w:t>
            </w:r>
          </w:p>
        </w:tc>
      </w:tr>
      <w:tr w:rsidR="00EB1434"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6AE02DCE" w:rsidR="00EB1434" w:rsidRDefault="00EB1434" w:rsidP="00EB1434">
            <w:pPr>
              <w:pStyle w:val="TAC"/>
              <w:spacing w:before="20" w:after="20"/>
              <w:ind w:left="57" w:right="57"/>
              <w:jc w:val="left"/>
              <w:rPr>
                <w:lang w:eastAsia="zh-CN"/>
              </w:rPr>
            </w:pPr>
            <w:r>
              <w:rPr>
                <w:rFonts w:eastAsia="宋体"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1EF7D87D" w14:textId="354A2336" w:rsidR="00EB1434" w:rsidRDefault="00EB1434" w:rsidP="00EB1434">
            <w:pPr>
              <w:pStyle w:val="TAC"/>
              <w:spacing w:before="20" w:after="20"/>
              <w:ind w:left="57" w:right="57"/>
              <w:jc w:val="left"/>
              <w:rPr>
                <w:lang w:eastAsia="zh-CN"/>
              </w:rPr>
            </w:pPr>
            <w:proofErr w:type="spellStart"/>
            <w:r>
              <w:rPr>
                <w:rFonts w:eastAsia="宋体" w:hint="eastAsia"/>
                <w:lang w:eastAsia="zh-CN"/>
              </w:rPr>
              <w:t>Fangying</w:t>
            </w:r>
            <w:proofErr w:type="spellEnd"/>
            <w:r>
              <w:rPr>
                <w:rFonts w:eastAsia="宋体"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2538F280" w14:textId="78358D54" w:rsidR="00EB1434" w:rsidRDefault="00EB1434" w:rsidP="00EB1434">
            <w:pPr>
              <w:pStyle w:val="TAC"/>
              <w:spacing w:before="20" w:after="20"/>
              <w:ind w:left="57" w:right="57"/>
              <w:jc w:val="left"/>
              <w:rPr>
                <w:lang w:eastAsia="zh-CN"/>
              </w:rPr>
            </w:pPr>
            <w:r>
              <w:rPr>
                <w:rFonts w:eastAsia="宋体"/>
                <w:lang w:eastAsia="zh-CN"/>
              </w:rPr>
              <w:t>F</w:t>
            </w:r>
            <w:r>
              <w:rPr>
                <w:rFonts w:eastAsia="宋体" w:hint="eastAsia"/>
                <w:lang w:eastAsia="zh-CN"/>
              </w:rPr>
              <w:t>angying.</w:t>
            </w:r>
            <w:r>
              <w:rPr>
                <w:rFonts w:eastAsia="宋体"/>
                <w:lang w:eastAsia="zh-CN"/>
              </w:rPr>
              <w:t>xiao@cn.sharp-world.com</w:t>
            </w:r>
          </w:p>
        </w:tc>
      </w:tr>
    </w:tbl>
    <w:p w14:paraId="08F68929" w14:textId="77777777" w:rsidR="001C7BCB" w:rsidRPr="006E13D1" w:rsidRDefault="001C7BCB" w:rsidP="001C7BCB"/>
    <w:bookmarkEnd w:id="3"/>
    <w:p w14:paraId="27C0D0CB" w14:textId="372FB871" w:rsidR="00635E11" w:rsidRDefault="001C7BCB" w:rsidP="00397474">
      <w:pPr>
        <w:pStyle w:val="1"/>
      </w:pPr>
      <w:r>
        <w:rPr>
          <w:lang w:eastAsia="ko-KR"/>
        </w:rPr>
        <w:t>3</w:t>
      </w:r>
      <w:r w:rsidR="00E263BD">
        <w:t xml:space="preserve"> </w:t>
      </w:r>
      <w:bookmarkEnd w:id="4"/>
      <w:r w:rsidR="00756DB7">
        <w:tab/>
      </w:r>
      <w:r w:rsidR="00C439BA">
        <w:t>Group Session Activation</w:t>
      </w:r>
      <w:ins w:id="14" w:author="作者">
        <w:r w:rsidR="00B64114">
          <w:t xml:space="preserve"> for delivery mode 1 (multicast)</w:t>
        </w:r>
      </w:ins>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w:t>
      </w:r>
      <w:proofErr w:type="gramStart"/>
      <w:r>
        <w:t>paging  i.e</w:t>
      </w:r>
      <w:proofErr w:type="gramEnd"/>
      <w:r>
        <w:t xml:space="preserve">. NW would need to include </w:t>
      </w:r>
      <w:r w:rsidR="003D4308">
        <w:t xml:space="preserve">UEs sharing same paging occasion a different </w:t>
      </w:r>
      <w:proofErr w:type="spellStart"/>
      <w:r w:rsidR="003D4308" w:rsidRPr="004335FA">
        <w:rPr>
          <w:i/>
          <w:iCs/>
        </w:rPr>
        <w:t>pagingRecords</w:t>
      </w:r>
      <w:proofErr w:type="spellEnd"/>
      <w:r w:rsidR="003D4308">
        <w:t xml:space="preserve"> thus causing size increase of paging message. Possible even that one cannot accommodate all the required paging records in a message</w:t>
      </w:r>
      <w:r w:rsidR="00A96605">
        <w:t xml:space="preserve"> which can add also latency as </w:t>
      </w:r>
      <w:proofErr w:type="spellStart"/>
      <w:r w:rsidR="00A96605">
        <w:t>pagings</w:t>
      </w:r>
      <w:proofErr w:type="spellEnd"/>
      <w:r w:rsidR="00A96605">
        <w:t xml:space="preserve"> need to be distributed in time.</w:t>
      </w:r>
      <w:r w:rsidR="004335FA">
        <w:t xml:space="preserve"> </w:t>
      </w:r>
    </w:p>
    <w:p w14:paraId="750E982C" w14:textId="2CA165A3" w:rsidR="003D4308" w:rsidRPr="003D4308" w:rsidRDefault="003D4308" w:rsidP="003152E5">
      <w:r>
        <w:rPr>
          <w:b/>
          <w:bCs/>
        </w:rPr>
        <w:lastRenderedPageBreak/>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w:t>
      </w:r>
      <w:proofErr w:type="spellStart"/>
      <w:proofErr w:type="gramStart"/>
      <w:r w:rsidR="00353EC9">
        <w:t>fo</w:t>
      </w:r>
      <w:proofErr w:type="spellEnd"/>
      <w:proofErr w:type="gramEnd"/>
      <w:r w:rsidR="00353EC9">
        <w:t xml:space="preserve">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w:t>
            </w:r>
            <w:r w:rsidR="00AD2875">
              <w:rPr>
                <w:lang w:eastAsia="zh-CN"/>
              </w:rPr>
              <w:t>Legacy UEs</w:t>
            </w:r>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Unicast paging for group of UEs at same time causes PCCH congestion</w:t>
            </w:r>
            <w:r w:rsidR="0033323D">
              <w:rPr>
                <w:lang w:eastAsia="zh-CN"/>
              </w:rPr>
              <w:t>, impacts unicast paging due to overload, paging delay</w:t>
            </w:r>
            <w:r>
              <w:rPr>
                <w:lang w:eastAsia="zh-CN"/>
              </w:rPr>
              <w:t xml:space="preserve"> and </w:t>
            </w:r>
            <w:r w:rsidR="0033323D">
              <w:rPr>
                <w:lang w:eastAsia="zh-CN"/>
              </w:rPr>
              <w:t xml:space="preserve">all </w:t>
            </w:r>
            <w:r>
              <w:rPr>
                <w:lang w:eastAsia="zh-CN"/>
              </w:rPr>
              <w:t xml:space="preserve">UEs responding </w:t>
            </w:r>
            <w:r w:rsidR="0033323D">
              <w:rPr>
                <w:lang w:eastAsia="zh-CN"/>
              </w:rPr>
              <w:t xml:space="preserve">at same instance also causes PRACH overload and </w:t>
            </w:r>
            <w:proofErr w:type="spellStart"/>
            <w:r w:rsidR="0033323D">
              <w:rPr>
                <w:lang w:eastAsia="zh-CN"/>
              </w:rPr>
              <w:t>singnaling</w:t>
            </w:r>
            <w:proofErr w:type="spellEnd"/>
            <w:r w:rsidR="0033323D">
              <w:rPr>
                <w:lang w:eastAsia="zh-CN"/>
              </w:rPr>
              <w:t xml:space="preserve">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宋体"/>
                <w:lang w:eastAsia="zh-CN"/>
              </w:rPr>
            </w:pPr>
            <w:r>
              <w:rPr>
                <w:rFonts w:eastAsia="宋体" w:hint="eastAsia"/>
                <w:lang w:eastAsia="zh-CN"/>
              </w:rPr>
              <w:t xml:space="preserve">To transfer the same </w:t>
            </w:r>
            <w:proofErr w:type="gramStart"/>
            <w:r>
              <w:rPr>
                <w:rFonts w:eastAsia="宋体" w:hint="eastAsia"/>
                <w:lang w:eastAsia="zh-CN"/>
              </w:rPr>
              <w:t>information(</w:t>
            </w:r>
            <w:proofErr w:type="gramEnd"/>
            <w:r>
              <w:rPr>
                <w:rFonts w:eastAsia="宋体" w:hint="eastAsia"/>
                <w:lang w:eastAsia="zh-CN"/>
              </w:rPr>
              <w:t xml:space="preserve">e.g. TMGI of multicast to be activated) to multiple UEs in a </w:t>
            </w:r>
            <w:proofErr w:type="spellStart"/>
            <w:r>
              <w:rPr>
                <w:rFonts w:eastAsia="宋体" w:hint="eastAsia"/>
                <w:lang w:eastAsia="zh-CN"/>
              </w:rPr>
              <w:t>cell,obviously</w:t>
            </w:r>
            <w:proofErr w:type="spellEnd"/>
            <w:r>
              <w:rPr>
                <w:rFonts w:eastAsia="宋体" w:hint="eastAsia"/>
                <w:lang w:eastAsia="zh-CN"/>
              </w:rPr>
              <w:t xml:space="preserve"> some kind of </w:t>
            </w:r>
            <w:r>
              <w:t>group notification</w:t>
            </w:r>
            <w:r>
              <w:rPr>
                <w:rFonts w:eastAsia="宋体" w:hint="eastAsia"/>
                <w:lang w:eastAsia="zh-CN"/>
              </w:rPr>
              <w:t>(MCCH or PCCH) is a</w:t>
            </w:r>
            <w:r w:rsidR="0030482C">
              <w:rPr>
                <w:rFonts w:eastAsia="宋体" w:hint="eastAsia"/>
                <w:lang w:eastAsia="zh-CN"/>
              </w:rPr>
              <w:t>n</w:t>
            </w:r>
            <w:r>
              <w:rPr>
                <w:rFonts w:eastAsia="宋体"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宋体"/>
                <w:lang w:eastAsia="zh-CN"/>
              </w:rPr>
            </w:pPr>
          </w:p>
          <w:p w14:paraId="36A37B87" w14:textId="3B74BA1C" w:rsidR="00CF6C6F" w:rsidRDefault="00CF6C6F" w:rsidP="000271B8">
            <w:pPr>
              <w:pStyle w:val="TAC"/>
              <w:spacing w:before="20" w:after="20"/>
              <w:ind w:left="57" w:right="57"/>
              <w:jc w:val="left"/>
              <w:rPr>
                <w:rFonts w:eastAsia="宋体"/>
                <w:lang w:eastAsia="zh-CN"/>
              </w:rPr>
            </w:pPr>
            <w:r>
              <w:rPr>
                <w:rFonts w:eastAsia="宋体" w:hint="eastAsia"/>
                <w:lang w:eastAsia="zh-CN"/>
              </w:rPr>
              <w:t xml:space="preserve">Drawback of </w:t>
            </w:r>
            <w:r w:rsidR="00743E8E">
              <w:rPr>
                <w:rFonts w:eastAsia="宋体" w:hint="eastAsia"/>
                <w:lang w:eastAsia="zh-CN"/>
              </w:rPr>
              <w:t>u</w:t>
            </w:r>
            <w:r>
              <w:rPr>
                <w:rFonts w:eastAsia="宋体" w:hint="eastAsia"/>
                <w:lang w:eastAsia="zh-CN"/>
              </w:rPr>
              <w:t xml:space="preserve">nicast paging can be </w:t>
            </w:r>
            <w:proofErr w:type="spellStart"/>
            <w:r>
              <w:rPr>
                <w:rFonts w:eastAsia="宋体" w:hint="eastAsia"/>
                <w:lang w:eastAsia="zh-CN"/>
              </w:rPr>
              <w:t>summaried</w:t>
            </w:r>
            <w:proofErr w:type="spellEnd"/>
            <w:r>
              <w:rPr>
                <w:rFonts w:eastAsia="宋体" w:hint="eastAsia"/>
                <w:lang w:eastAsia="zh-CN"/>
              </w:rPr>
              <w:t xml:space="preserve"> as below,</w:t>
            </w:r>
          </w:p>
          <w:p w14:paraId="47F68EC6" w14:textId="08149A1F" w:rsidR="00CF6C6F" w:rsidRDefault="00CF6C6F" w:rsidP="000271B8">
            <w:pPr>
              <w:pStyle w:val="TAC"/>
              <w:spacing w:before="20" w:after="20"/>
              <w:ind w:left="57" w:right="57"/>
              <w:jc w:val="left"/>
              <w:rPr>
                <w:rFonts w:eastAsia="宋体"/>
                <w:lang w:eastAsia="zh-CN"/>
              </w:rPr>
            </w:pPr>
            <w:r>
              <w:rPr>
                <w:rFonts w:eastAsia="宋体" w:hint="eastAsia"/>
                <w:lang w:eastAsia="zh-CN"/>
              </w:rPr>
              <w:t>1.</w:t>
            </w:r>
            <w:r w:rsidRPr="00CF6C6F">
              <w:rPr>
                <w:rFonts w:eastAsia="宋体"/>
                <w:lang w:eastAsia="zh-CN"/>
              </w:rPr>
              <w:t xml:space="preserve">increase the overhead </w:t>
            </w:r>
            <w:r>
              <w:rPr>
                <w:rFonts w:eastAsia="宋体" w:hint="eastAsia"/>
                <w:lang w:eastAsia="zh-CN"/>
              </w:rPr>
              <w:t>of</w:t>
            </w:r>
            <w:r w:rsidRPr="00CF6C6F">
              <w:rPr>
                <w:rFonts w:eastAsia="宋体"/>
                <w:lang w:eastAsia="zh-CN"/>
              </w:rPr>
              <w:t xml:space="preserve"> PCCH</w:t>
            </w:r>
          </w:p>
          <w:p w14:paraId="07871054" w14:textId="49F00BA0" w:rsidR="00CF6C6F" w:rsidRDefault="00CF6C6F" w:rsidP="000271B8">
            <w:pPr>
              <w:pStyle w:val="TAC"/>
              <w:spacing w:before="20" w:after="20"/>
              <w:ind w:left="57" w:right="57"/>
              <w:jc w:val="left"/>
              <w:rPr>
                <w:rFonts w:eastAsia="宋体"/>
                <w:lang w:eastAsia="zh-CN"/>
              </w:rPr>
            </w:pPr>
            <w:proofErr w:type="gramStart"/>
            <w:r>
              <w:rPr>
                <w:rFonts w:eastAsia="宋体" w:hint="eastAsia"/>
                <w:lang w:eastAsia="zh-CN"/>
              </w:rPr>
              <w:t>2.increase</w:t>
            </w:r>
            <w:proofErr w:type="gramEnd"/>
            <w:r>
              <w:rPr>
                <w:rFonts w:eastAsia="宋体" w:hint="eastAsia"/>
                <w:lang w:eastAsia="zh-CN"/>
              </w:rPr>
              <w:t xml:space="preserve"> the signalling overload of NG-RAN node</w:t>
            </w:r>
            <w:r w:rsidR="00796699">
              <w:rPr>
                <w:rFonts w:eastAsia="宋体" w:hint="eastAsia"/>
                <w:lang w:eastAsia="zh-CN"/>
              </w:rPr>
              <w:t>.</w:t>
            </w:r>
          </w:p>
          <w:p w14:paraId="116B84B3" w14:textId="5E2F6EBB" w:rsidR="00CF6C6F" w:rsidRDefault="00796699" w:rsidP="000271B8">
            <w:pPr>
              <w:pStyle w:val="TAC"/>
              <w:spacing w:before="20" w:after="20"/>
              <w:ind w:left="57" w:right="57"/>
              <w:jc w:val="left"/>
              <w:rPr>
                <w:rFonts w:eastAsia="宋体"/>
                <w:lang w:eastAsia="zh-CN"/>
              </w:rPr>
            </w:pPr>
            <w:proofErr w:type="gramStart"/>
            <w:r>
              <w:rPr>
                <w:rFonts w:eastAsia="宋体" w:hint="eastAsia"/>
                <w:lang w:eastAsia="zh-CN"/>
              </w:rPr>
              <w:t>3.not</w:t>
            </w:r>
            <w:proofErr w:type="gramEnd"/>
            <w:r>
              <w:rPr>
                <w:rFonts w:eastAsia="宋体" w:hint="eastAsia"/>
                <w:lang w:eastAsia="zh-CN"/>
              </w:rPr>
              <w:t xml:space="preserve"> resource-efficient.</w:t>
            </w:r>
          </w:p>
          <w:p w14:paraId="4426C793" w14:textId="2E0420B1" w:rsidR="00CF6C6F" w:rsidRDefault="00E47B54" w:rsidP="000271B8">
            <w:pPr>
              <w:pStyle w:val="TAC"/>
              <w:spacing w:before="20" w:after="20"/>
              <w:ind w:left="57" w:right="57"/>
              <w:jc w:val="left"/>
              <w:rPr>
                <w:rFonts w:eastAsia="宋体"/>
                <w:lang w:eastAsia="zh-CN"/>
              </w:rPr>
            </w:pPr>
            <w:proofErr w:type="gramStart"/>
            <w:r>
              <w:rPr>
                <w:rFonts w:eastAsia="宋体" w:hint="eastAsia"/>
                <w:lang w:eastAsia="zh-CN"/>
              </w:rPr>
              <w:t>4</w:t>
            </w:r>
            <w:r w:rsidR="00CF6C6F">
              <w:rPr>
                <w:rFonts w:eastAsia="宋体" w:hint="eastAsia"/>
                <w:lang w:eastAsia="zh-CN"/>
              </w:rPr>
              <w:t>.increse</w:t>
            </w:r>
            <w:proofErr w:type="gramEnd"/>
            <w:r w:rsidR="00CF6C6F">
              <w:rPr>
                <w:rFonts w:eastAsia="宋体" w:hint="eastAsia"/>
                <w:lang w:eastAsia="zh-CN"/>
              </w:rPr>
              <w:t xml:space="preserve"> the paging delay</w:t>
            </w:r>
            <w:r w:rsidR="00796699">
              <w:rPr>
                <w:rFonts w:eastAsia="宋体" w:hint="eastAsia"/>
                <w:lang w:eastAsia="zh-CN"/>
              </w:rPr>
              <w:t>.</w:t>
            </w:r>
          </w:p>
          <w:p w14:paraId="68FBC326" w14:textId="6F6704C8" w:rsidR="00CF6C6F" w:rsidRPr="00CF6C6F" w:rsidRDefault="00E47B54" w:rsidP="00796699">
            <w:pPr>
              <w:pStyle w:val="TAC"/>
              <w:spacing w:before="20" w:after="20"/>
              <w:ind w:left="57" w:right="57"/>
              <w:jc w:val="left"/>
              <w:rPr>
                <w:rFonts w:eastAsia="宋体"/>
                <w:lang w:eastAsia="zh-CN"/>
              </w:rPr>
            </w:pPr>
            <w:r>
              <w:rPr>
                <w:rFonts w:eastAsia="宋体" w:hint="eastAsia"/>
                <w:lang w:eastAsia="zh-CN"/>
              </w:rPr>
              <w:t>5</w:t>
            </w:r>
            <w:r w:rsidR="00CF6C6F">
              <w:rPr>
                <w:rFonts w:eastAsia="宋体" w:hint="eastAsia"/>
                <w:lang w:eastAsia="zh-CN"/>
              </w:rPr>
              <w:t>.</w:t>
            </w:r>
            <w:r w:rsidR="00796699">
              <w:rPr>
                <w:rFonts w:eastAsia="宋体" w:hint="eastAsia"/>
                <w:lang w:eastAsia="zh-CN"/>
              </w:rPr>
              <w:t xml:space="preserve"> may have </w:t>
            </w:r>
            <w:r w:rsidR="00CF6C6F">
              <w:rPr>
                <w:rFonts w:eastAsia="宋体" w:hint="eastAsia"/>
                <w:lang w:eastAsia="zh-CN"/>
              </w:rPr>
              <w:t>impact to legacy UEs</w:t>
            </w:r>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B7BCC6A" w:rsidR="000271B8" w:rsidRDefault="00196935" w:rsidP="000271B8">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2BA8998E" w14:textId="575DFCB0" w:rsidR="000271B8" w:rsidRDefault="00196935"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79F7E" w14:textId="2DA50C42" w:rsidR="000271B8" w:rsidRDefault="00196935" w:rsidP="00196935">
            <w:pPr>
              <w:pStyle w:val="TAC"/>
              <w:spacing w:before="20" w:after="20"/>
              <w:ind w:left="57" w:right="57"/>
              <w:jc w:val="left"/>
              <w:rPr>
                <w:lang w:eastAsia="zh-CN"/>
              </w:rPr>
            </w:pPr>
            <w:r>
              <w:rPr>
                <w:lang w:eastAsia="zh-CN"/>
              </w:rPr>
              <w:t xml:space="preserve">Unicast approach cause too much </w:t>
            </w:r>
            <w:proofErr w:type="spellStart"/>
            <w:r>
              <w:rPr>
                <w:lang w:eastAsia="zh-CN"/>
              </w:rPr>
              <w:t>resurce</w:t>
            </w:r>
            <w:proofErr w:type="spellEnd"/>
            <w:r>
              <w:rPr>
                <w:lang w:eastAsia="zh-CN"/>
              </w:rPr>
              <w:t xml:space="preserve"> consumption at DL </w:t>
            </w:r>
          </w:p>
        </w:tc>
      </w:tr>
      <w:tr w:rsidR="00B028F2"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07B8571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59C815C2" w14:textId="45F20BD6" w:rsidR="00B028F2" w:rsidRDefault="00B028F2" w:rsidP="00B028F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F789A4" w14:textId="71BCDB98" w:rsidR="00B028F2" w:rsidRDefault="00B028F2" w:rsidP="00B028F2">
            <w:pPr>
              <w:pStyle w:val="TAC"/>
              <w:spacing w:before="20" w:after="20"/>
              <w:ind w:left="57" w:right="57"/>
              <w:jc w:val="left"/>
              <w:rPr>
                <w:lang w:eastAsia="zh-CN"/>
              </w:rPr>
            </w:pPr>
            <w:r>
              <w:rPr>
                <w:lang w:eastAsia="zh-CN"/>
              </w:rPr>
              <w:t xml:space="preserve">We agree on that unicast paging a group of UEs will increase the paging </w:t>
            </w:r>
            <w:proofErr w:type="spellStart"/>
            <w:r>
              <w:rPr>
                <w:lang w:eastAsia="zh-CN"/>
              </w:rPr>
              <w:t>signaling</w:t>
            </w:r>
            <w:proofErr w:type="spellEnd"/>
            <w:r>
              <w:rPr>
                <w:lang w:eastAsia="zh-CN"/>
              </w:rPr>
              <w:t xml:space="preserve"> overhead and delay.</w:t>
            </w:r>
          </w:p>
        </w:tc>
      </w:tr>
      <w:tr w:rsidR="001B6286"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63D08832" w:rsidR="001B6286" w:rsidRDefault="001B6286" w:rsidP="001B6286">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C94CC1D" w14:textId="5205CACB" w:rsidR="001B6286" w:rsidRDefault="001B6286" w:rsidP="001B628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6775A2" w14:textId="4341A56A" w:rsidR="001B6286" w:rsidRDefault="001B6286" w:rsidP="001B6286">
            <w:pPr>
              <w:pStyle w:val="TAC"/>
              <w:spacing w:before="20" w:after="20"/>
              <w:ind w:left="57" w:right="57"/>
              <w:jc w:val="left"/>
              <w:rPr>
                <w:lang w:eastAsia="zh-CN"/>
              </w:rPr>
            </w:pPr>
            <w:r>
              <w:rPr>
                <w:lang w:eastAsia="zh-CN"/>
              </w:rPr>
              <w:t>Agree with observation 1</w:t>
            </w:r>
          </w:p>
        </w:tc>
      </w:tr>
      <w:tr w:rsidR="00B028F2"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1245AF0" w:rsidR="00B028F2" w:rsidRPr="00EB1434" w:rsidRDefault="005B207E" w:rsidP="00B028F2">
            <w:pPr>
              <w:pStyle w:val="TAC"/>
              <w:spacing w:before="20" w:after="20"/>
              <w:ind w:left="57" w:right="57"/>
              <w:jc w:val="left"/>
              <w:rPr>
                <w:rFonts w:eastAsia="宋体"/>
                <w:lang w:eastAsia="zh-CN"/>
                <w:rPrChange w:id="15" w:author="作者">
                  <w:rPr>
                    <w:lang w:eastAsia="zh-CN"/>
                  </w:rPr>
                </w:rPrChange>
              </w:rPr>
            </w:pPr>
            <w:ins w:id="1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40A377D" w14:textId="27BA3CEC" w:rsidR="00B028F2" w:rsidRPr="00EB1434" w:rsidRDefault="005B207E" w:rsidP="00B028F2">
            <w:pPr>
              <w:pStyle w:val="TAC"/>
              <w:spacing w:before="20" w:after="20"/>
              <w:ind w:left="57" w:right="57"/>
              <w:jc w:val="left"/>
              <w:rPr>
                <w:rFonts w:eastAsia="宋体"/>
                <w:lang w:eastAsia="zh-CN"/>
                <w:rPrChange w:id="17" w:author="作者">
                  <w:rPr>
                    <w:lang w:eastAsia="zh-CN"/>
                  </w:rPr>
                </w:rPrChange>
              </w:rPr>
            </w:pPr>
            <w:ins w:id="18"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B028F2" w:rsidRDefault="00B028F2" w:rsidP="00B028F2">
            <w:pPr>
              <w:pStyle w:val="TAC"/>
              <w:spacing w:before="20" w:after="20"/>
              <w:ind w:left="57" w:right="57"/>
              <w:jc w:val="left"/>
              <w:rPr>
                <w:lang w:eastAsia="zh-CN"/>
              </w:rPr>
            </w:pPr>
          </w:p>
        </w:tc>
      </w:tr>
      <w:tr w:rsidR="00D84D46"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14819B38" w:rsidR="00D84D46" w:rsidRDefault="00D84D46" w:rsidP="00D84D46">
            <w:pPr>
              <w:pStyle w:val="TAC"/>
              <w:spacing w:before="20" w:after="20"/>
              <w:ind w:left="57" w:right="57"/>
              <w:jc w:val="left"/>
              <w:rPr>
                <w:lang w:eastAsia="zh-CN"/>
              </w:rPr>
            </w:pPr>
            <w:ins w:id="1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A2A3220" w14:textId="4B2C75CE" w:rsidR="00D84D46" w:rsidRDefault="00D84D46" w:rsidP="00D84D46">
            <w:pPr>
              <w:pStyle w:val="TAC"/>
              <w:spacing w:before="20" w:after="20"/>
              <w:ind w:left="57" w:right="57"/>
              <w:jc w:val="left"/>
              <w:rPr>
                <w:lang w:eastAsia="zh-CN"/>
              </w:rPr>
            </w:pPr>
            <w:ins w:id="20" w:author="作者">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3B03E1A" w14:textId="77777777" w:rsidR="00D84D46" w:rsidRDefault="00D84D46" w:rsidP="00D84D46">
            <w:pPr>
              <w:pStyle w:val="TAC"/>
              <w:spacing w:before="20" w:after="20"/>
              <w:ind w:left="57" w:right="57"/>
              <w:jc w:val="left"/>
              <w:rPr>
                <w:ins w:id="21" w:author="作者"/>
                <w:lang w:eastAsia="zh-CN"/>
              </w:rPr>
            </w:pPr>
            <w:ins w:id="22" w:author="作者">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14:paraId="1B4B0BE4" w14:textId="77777777" w:rsidR="00D84D46" w:rsidRDefault="00D84D46" w:rsidP="00D84D46">
            <w:pPr>
              <w:pStyle w:val="TAC"/>
              <w:spacing w:before="20" w:after="20"/>
              <w:ind w:left="57" w:right="57"/>
              <w:jc w:val="left"/>
              <w:rPr>
                <w:ins w:id="23" w:author="作者"/>
                <w:lang w:eastAsia="zh-CN"/>
              </w:rPr>
            </w:pPr>
          </w:p>
          <w:p w14:paraId="2913F642" w14:textId="77777777" w:rsidR="00D84D46" w:rsidRDefault="00D84D46" w:rsidP="00D84D46">
            <w:pPr>
              <w:pStyle w:val="TAC"/>
              <w:spacing w:before="20" w:after="20"/>
              <w:ind w:left="57" w:right="57"/>
              <w:jc w:val="left"/>
              <w:rPr>
                <w:ins w:id="24" w:author="作者"/>
                <w:lang w:eastAsia="zh-CN"/>
              </w:rPr>
            </w:pPr>
            <w:ins w:id="25" w:author="作者">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14:paraId="7DDAFFF0" w14:textId="77777777" w:rsidR="00D84D46" w:rsidRDefault="00D84D46" w:rsidP="00D84D46">
            <w:pPr>
              <w:pStyle w:val="TAC"/>
              <w:spacing w:before="20" w:after="20"/>
              <w:ind w:left="57" w:right="57"/>
              <w:jc w:val="left"/>
              <w:rPr>
                <w:ins w:id="26" w:author="作者"/>
                <w:lang w:eastAsia="zh-CN"/>
              </w:rPr>
            </w:pPr>
          </w:p>
          <w:p w14:paraId="2FD1B9D0" w14:textId="1B27BE0C" w:rsidR="00D84D46" w:rsidRDefault="00D84D46" w:rsidP="00D84D46">
            <w:pPr>
              <w:pStyle w:val="TAC"/>
              <w:spacing w:before="20" w:after="20"/>
              <w:ind w:left="57" w:right="57"/>
              <w:jc w:val="left"/>
              <w:rPr>
                <w:lang w:eastAsia="zh-CN"/>
              </w:rPr>
            </w:pPr>
            <w:ins w:id="27" w:author="作者">
              <w:r>
                <w:rPr>
                  <w:lang w:eastAsia="zh-CN"/>
                </w:rPr>
                <w:t xml:space="preserve">Moreover, as we agreed in last MBS session, we may revisit multicast support </w:t>
              </w:r>
              <w:r>
                <w:t xml:space="preserve">for RRC Inactive if time allows or </w:t>
              </w:r>
              <w:proofErr w:type="gramStart"/>
              <w:r>
                <w:t>solutions has</w:t>
              </w:r>
              <w:proofErr w:type="gramEnd"/>
              <w:r>
                <w:t xml:space="preserve"> become more mature. In this scenario, UEs may not need to be </w:t>
              </w:r>
              <w:proofErr w:type="gramStart"/>
              <w:r>
                <w:t>paged,</w:t>
              </w:r>
              <w:proofErr w:type="gramEnd"/>
              <w:r>
                <w:t xml:space="preserve"> other group notification mechanism can be considered. </w:t>
              </w:r>
            </w:ins>
          </w:p>
        </w:tc>
      </w:tr>
      <w:tr w:rsidR="00D84D46"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6E75A542" w:rsidR="00D84D46" w:rsidRDefault="001B6B5B" w:rsidP="00D84D4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0949B654" w14:textId="3E06C586" w:rsidR="00D84D46" w:rsidRDefault="001B6B5B" w:rsidP="00D84D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D84D46" w:rsidRDefault="00D84D46" w:rsidP="00D84D46">
            <w:pPr>
              <w:pStyle w:val="TAC"/>
              <w:spacing w:before="20" w:after="20"/>
              <w:ind w:left="57" w:right="57"/>
              <w:jc w:val="left"/>
              <w:rPr>
                <w:lang w:eastAsia="zh-CN"/>
              </w:rPr>
            </w:pPr>
          </w:p>
        </w:tc>
      </w:tr>
      <w:tr w:rsidR="00EB1434"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5F975F84"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2FC9444" w14:textId="4D38466F" w:rsidR="00EB1434" w:rsidRDefault="00EB1434" w:rsidP="00EB143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EB1434" w:rsidRDefault="00EB1434" w:rsidP="00EB1434">
            <w:pPr>
              <w:pStyle w:val="TAC"/>
              <w:spacing w:before="20" w:after="20"/>
              <w:ind w:left="57" w:right="57"/>
              <w:jc w:val="left"/>
              <w:rPr>
                <w:lang w:eastAsia="zh-CN"/>
              </w:rPr>
            </w:pPr>
          </w:p>
        </w:tc>
      </w:tr>
      <w:tr w:rsidR="00EB1434"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50AA2047" w:rsidR="00EB1434" w:rsidRDefault="00EB1434" w:rsidP="00EB143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7B452A81" w14:textId="29A52A12" w:rsidR="00EB1434" w:rsidRDefault="00EB1434" w:rsidP="00EB1434">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77C9053" w14:textId="404BCC0E" w:rsidR="00EB1434" w:rsidRDefault="00EB1434" w:rsidP="00EB1434">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EB1434" w14:paraId="2A75A7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4EE9B5" w14:textId="75BDE078" w:rsidR="00EB1434" w:rsidRDefault="00EB1434" w:rsidP="00EB1434">
            <w:pPr>
              <w:pStyle w:val="TAC"/>
              <w:spacing w:before="20" w:after="20"/>
              <w:ind w:left="57" w:right="57"/>
              <w:jc w:val="left"/>
              <w:rPr>
                <w:lang w:eastAsia="ko-KR"/>
              </w:rPr>
            </w:pPr>
            <w:r w:rsidRPr="0079039C">
              <w:rPr>
                <w:rFonts w:eastAsia="宋体"/>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5368959A" w14:textId="10594D30" w:rsidR="00EB1434" w:rsidRDefault="00EB1434" w:rsidP="00EB1434">
            <w:pPr>
              <w:pStyle w:val="TAC"/>
              <w:spacing w:before="20" w:after="20"/>
              <w:ind w:left="57" w:right="57"/>
              <w:jc w:val="left"/>
              <w:rPr>
                <w:lang w:eastAsia="ko-KR"/>
              </w:rPr>
            </w:pPr>
            <w:r w:rsidRPr="0079039C">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00E68" w14:textId="4CF2EC00" w:rsidR="00EB1434" w:rsidRDefault="00EB1434" w:rsidP="00EB1434">
            <w:pPr>
              <w:pStyle w:val="TAC"/>
              <w:spacing w:before="20" w:after="20"/>
              <w:ind w:left="57" w:right="57"/>
              <w:jc w:val="left"/>
              <w:rPr>
                <w:lang w:eastAsia="ko-KR"/>
              </w:rPr>
            </w:pPr>
            <w:r>
              <w:rPr>
                <w:rFonts w:eastAsia="宋体"/>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bl>
    <w:p w14:paraId="77BEB701" w14:textId="77777777" w:rsidR="00B758FB" w:rsidRDefault="00B758FB" w:rsidP="00756DB7"/>
    <w:p w14:paraId="39931111" w14:textId="1AA7817D" w:rsidR="00B758FB" w:rsidRDefault="00B758FB" w:rsidP="00B758FB">
      <w:r>
        <w:t>For unicast paging minimum paging DRX currently is 320ms (</w:t>
      </w:r>
      <w:proofErr w:type="spellStart"/>
      <w:r w:rsidRPr="005825FE">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5A02921D" w14:textId="6D551FAC" w:rsidR="00B758FB" w:rsidRDefault="00B758FB" w:rsidP="00B758FB">
      <w:r>
        <w:rPr>
          <w:b/>
          <w:bCs/>
        </w:rPr>
        <w:lastRenderedPageBreak/>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w:t>
            </w:r>
            <w:proofErr w:type="gramStart"/>
            <w:r w:rsidR="00A72BA8">
              <w:rPr>
                <w:lang w:eastAsia="zh-CN"/>
              </w:rPr>
              <w:t xml:space="preserve">possible </w:t>
            </w:r>
            <w:r w:rsidR="007521D6">
              <w:rPr>
                <w:lang w:eastAsia="zh-CN"/>
              </w:rPr>
              <w:t xml:space="preserve"> to</w:t>
            </w:r>
            <w:proofErr w:type="gramEnd"/>
            <w:r w:rsidR="007521D6">
              <w:rPr>
                <w:lang w:eastAsia="zh-CN"/>
              </w:rPr>
              <w:t xml:space="preserve">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t>
            </w:r>
            <w:proofErr w:type="gramStart"/>
            <w:r>
              <w:rPr>
                <w:lang w:eastAsia="zh-CN"/>
              </w:rPr>
              <w:t>would one</w:t>
            </w:r>
            <w:proofErr w:type="gramEnd"/>
            <w:r>
              <w:rPr>
                <w:lang w:eastAsia="zh-CN"/>
              </w:rPr>
              <w:t xml:space="preserv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Agree with above companies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宋体"/>
                <w:lang w:eastAsia="zh-CN"/>
              </w:rPr>
            </w:pPr>
            <w:r>
              <w:rPr>
                <w:rFonts w:eastAsia="宋体" w:hint="eastAsia"/>
                <w:lang w:eastAsia="zh-CN"/>
              </w:rPr>
              <w:t>No</w:t>
            </w:r>
            <w:r w:rsidR="00A053D1">
              <w:rPr>
                <w:rFonts w:eastAsia="宋体"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 xml:space="preserve">We agree with Nokia that some services could require shorter </w:t>
            </w:r>
            <w:proofErr w:type="gramStart"/>
            <w:r w:rsidRPr="0023523C">
              <w:rPr>
                <w:rFonts w:ascii="Arial" w:hAnsi="Arial" w:hint="eastAsia"/>
                <w:sz w:val="18"/>
                <w:lang w:eastAsia="zh-CN"/>
              </w:rPr>
              <w:t>delays</w:t>
            </w:r>
            <w:r w:rsidR="0023523C" w:rsidRPr="0023523C">
              <w:rPr>
                <w:rFonts w:ascii="Arial" w:hAnsi="Arial" w:hint="eastAsia"/>
                <w:sz w:val="18"/>
                <w:lang w:eastAsia="zh-CN"/>
              </w:rPr>
              <w:t>(</w:t>
            </w:r>
            <w:proofErr w:type="spellStart"/>
            <w:proofErr w:type="gramEnd"/>
            <w:r w:rsidR="0023523C" w:rsidRPr="0023523C">
              <w:rPr>
                <w:rFonts w:ascii="Arial" w:hAnsi="Arial" w:hint="eastAsia"/>
                <w:sz w:val="18"/>
                <w:lang w:eastAsia="zh-CN"/>
              </w:rPr>
              <w:t>e.g.the</w:t>
            </w:r>
            <w:proofErr w:type="spellEnd"/>
            <w:r w:rsidR="0023523C" w:rsidRPr="0023523C">
              <w:rPr>
                <w:rFonts w:ascii="Arial" w:hAnsi="Arial" w:hint="eastAsia"/>
                <w:sz w:val="18"/>
                <w:lang w:eastAsia="zh-CN"/>
              </w:rPr>
              <w:t xml:space="preserve"> minimum of </w:t>
            </w:r>
            <w:r w:rsidR="0023523C" w:rsidRPr="0023523C">
              <w:rPr>
                <w:rFonts w:ascii="Arial" w:hAnsi="Arial"/>
                <w:sz w:val="18"/>
                <w:lang w:eastAsia="zh-CN"/>
              </w:rPr>
              <w:t xml:space="preserve"> </w:t>
            </w:r>
            <w:proofErr w:type="spellStart"/>
            <w:r w:rsidR="0023523C" w:rsidRPr="0023523C">
              <w:rPr>
                <w:rFonts w:ascii="Arial" w:hAnsi="Arial"/>
                <w:sz w:val="18"/>
                <w:lang w:eastAsia="zh-CN"/>
              </w:rPr>
              <w:t>sc-mcch-ModificationPeriod</w:t>
            </w:r>
            <w:proofErr w:type="spellEnd"/>
            <w:r w:rsidR="0023523C" w:rsidRPr="0023523C">
              <w:rPr>
                <w:rFonts w:ascii="Arial" w:hAnsi="Arial" w:hint="eastAsia"/>
                <w:sz w:val="18"/>
                <w:lang w:eastAsia="zh-CN"/>
              </w:rPr>
              <w:t xml:space="preserve"> in LTE is 2</w:t>
            </w:r>
            <w:r w:rsidR="0007223C">
              <w:rPr>
                <w:rFonts w:ascii="Arial" w:eastAsia="宋体" w:hAnsi="Arial" w:hint="eastAsia"/>
                <w:sz w:val="18"/>
                <w:lang w:eastAsia="zh-CN"/>
              </w:rPr>
              <w:t>rf</w:t>
            </w:r>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paging DRX</w:t>
            </w:r>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宋体"/>
                <w:lang w:eastAsia="zh-CN"/>
              </w:rPr>
            </w:pPr>
            <w:r w:rsidRPr="0023523C">
              <w:rPr>
                <w:rFonts w:hint="eastAsia"/>
                <w:lang w:eastAsia="zh-CN"/>
              </w:rPr>
              <w:t xml:space="preserve">However, </w:t>
            </w:r>
            <w:r w:rsidR="007233C9" w:rsidRPr="0023523C">
              <w:rPr>
                <w:rFonts w:hint="eastAsia"/>
                <w:lang w:eastAsia="zh-CN"/>
              </w:rPr>
              <w:t xml:space="preserve">The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w:t>
            </w:r>
            <w:proofErr w:type="spellStart"/>
            <w:r w:rsidR="007233C9" w:rsidRPr="0023523C">
              <w:rPr>
                <w:rFonts w:hint="eastAsia"/>
                <w:lang w:eastAsia="zh-CN"/>
              </w:rPr>
              <w:t>mode</w:t>
            </w:r>
            <w:proofErr w:type="gramStart"/>
            <w:r w:rsidR="007233C9" w:rsidRPr="0023523C">
              <w:rPr>
                <w:rFonts w:hint="eastAsia"/>
                <w:lang w:eastAsia="zh-CN"/>
              </w:rPr>
              <w:t>,which</w:t>
            </w:r>
            <w:proofErr w:type="spellEnd"/>
            <w:proofErr w:type="gramEnd"/>
            <w:r w:rsidR="007233C9" w:rsidRPr="0023523C">
              <w:rPr>
                <w:rFonts w:hint="eastAsia"/>
                <w:lang w:eastAsia="zh-CN"/>
              </w:rPr>
              <w:t xml:space="preserve"> </w:t>
            </w:r>
            <w:r w:rsidRPr="0023523C">
              <w:rPr>
                <w:rFonts w:hint="eastAsia"/>
                <w:lang w:eastAsia="zh-CN"/>
              </w:rPr>
              <w:t>is not case that often happens.</w:t>
            </w:r>
            <w:r w:rsidR="0023523C" w:rsidRPr="0023523C">
              <w:rPr>
                <w:rFonts w:hint="eastAsia"/>
                <w:lang w:eastAsia="zh-CN"/>
              </w:rPr>
              <w:t xml:space="preserve">so </w:t>
            </w:r>
            <w:r w:rsidR="00A053D1">
              <w:rPr>
                <w:rFonts w:eastAsia="宋体" w:hint="eastAsia"/>
                <w:lang w:eastAsia="zh-CN"/>
              </w:rPr>
              <w:t>we are not sure</w:t>
            </w:r>
            <w:r w:rsidR="0023523C" w:rsidRPr="0023523C">
              <w:rPr>
                <w:rFonts w:hint="eastAsia"/>
                <w:lang w:eastAsia="zh-CN"/>
              </w:rPr>
              <w:t xml:space="preserve"> </w:t>
            </w:r>
            <w:r w:rsidR="0007223C">
              <w:rPr>
                <w:rFonts w:eastAsia="宋体"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65284" w:rsidR="00AD2875" w:rsidRDefault="00196935" w:rsidP="00AD2875">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77BC22A9" w14:textId="11488FD6" w:rsidR="00AD2875" w:rsidRDefault="0019693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8AA728" w14:textId="27C2BE37" w:rsidR="00AD2875" w:rsidRDefault="00196935" w:rsidP="00AD2875">
            <w:pPr>
              <w:pStyle w:val="TAC"/>
              <w:spacing w:before="20" w:after="20"/>
              <w:ind w:left="57" w:right="57"/>
              <w:jc w:val="left"/>
              <w:rPr>
                <w:lang w:eastAsia="zh-CN"/>
              </w:rPr>
            </w:pPr>
            <w:r>
              <w:rPr>
                <w:lang w:eastAsia="zh-CN"/>
              </w:rPr>
              <w:t xml:space="preserve">We did not see the need to discuss this issue. </w:t>
            </w:r>
          </w:p>
        </w:tc>
      </w:tr>
      <w:tr w:rsidR="00B028F2"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CEEE03D"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6740A00A" w14:textId="731D712E"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488E14" w14:textId="4B8BD6A4" w:rsidR="00B028F2" w:rsidRDefault="00B028F2" w:rsidP="00B028F2">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5D173C"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11208AD4" w:rsidR="005D173C" w:rsidRDefault="005D173C" w:rsidP="005D173C">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55334AB9" w14:textId="287AA8E1" w:rsidR="005D173C" w:rsidRDefault="005D173C" w:rsidP="005D173C">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BC683F5" w14:textId="04AD8C9E" w:rsidR="005D173C" w:rsidRDefault="005D173C" w:rsidP="005D173C">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B028F2"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1FC30275" w:rsidR="00B028F2" w:rsidRPr="00EB1434" w:rsidRDefault="005B207E" w:rsidP="00B028F2">
            <w:pPr>
              <w:pStyle w:val="TAC"/>
              <w:spacing w:before="20" w:after="20"/>
              <w:ind w:left="57" w:right="57"/>
              <w:jc w:val="left"/>
              <w:rPr>
                <w:rFonts w:eastAsia="宋体"/>
                <w:lang w:eastAsia="zh-CN"/>
                <w:rPrChange w:id="28" w:author="作者">
                  <w:rPr>
                    <w:lang w:eastAsia="zh-CN"/>
                  </w:rPr>
                </w:rPrChange>
              </w:rPr>
            </w:pPr>
            <w:ins w:id="29"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55B53D2F" w14:textId="114A5A71" w:rsidR="00B028F2" w:rsidRPr="00EB1434" w:rsidRDefault="005B207E" w:rsidP="00B028F2">
            <w:pPr>
              <w:pStyle w:val="TAC"/>
              <w:spacing w:before="20" w:after="20"/>
              <w:ind w:left="57" w:right="57"/>
              <w:jc w:val="left"/>
              <w:rPr>
                <w:rFonts w:eastAsia="宋体"/>
                <w:lang w:eastAsia="zh-CN"/>
                <w:rPrChange w:id="30" w:author="作者">
                  <w:rPr>
                    <w:lang w:eastAsia="zh-CN"/>
                  </w:rPr>
                </w:rPrChange>
              </w:rPr>
            </w:pPr>
            <w:ins w:id="31"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028F2" w:rsidRDefault="00B028F2" w:rsidP="00B028F2">
            <w:pPr>
              <w:pStyle w:val="TAC"/>
              <w:spacing w:before="20" w:after="20"/>
              <w:ind w:left="57" w:right="57"/>
              <w:jc w:val="left"/>
              <w:rPr>
                <w:lang w:eastAsia="zh-CN"/>
              </w:rPr>
            </w:pPr>
          </w:p>
        </w:tc>
      </w:tr>
      <w:tr w:rsidR="00AC3704"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1383AE9F" w:rsidR="00AC3704" w:rsidRDefault="00AC3704" w:rsidP="00AC3704">
            <w:pPr>
              <w:pStyle w:val="TAC"/>
              <w:spacing w:before="20" w:after="20"/>
              <w:ind w:left="57" w:right="57"/>
              <w:jc w:val="left"/>
              <w:rPr>
                <w:lang w:eastAsia="zh-CN"/>
              </w:rPr>
            </w:pPr>
            <w:ins w:id="32"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8F6E386" w14:textId="3DCED511" w:rsidR="00AC3704" w:rsidRDefault="00AC3704" w:rsidP="00AC3704">
            <w:pPr>
              <w:pStyle w:val="TAC"/>
              <w:spacing w:before="20" w:after="20"/>
              <w:ind w:left="57" w:right="57"/>
              <w:jc w:val="left"/>
              <w:rPr>
                <w:lang w:eastAsia="zh-CN"/>
              </w:rPr>
            </w:pPr>
            <w:ins w:id="33"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28350FC" w14:textId="42D0B5B5" w:rsidR="00AC3704" w:rsidRDefault="00AC3704" w:rsidP="00AC3704">
            <w:pPr>
              <w:pStyle w:val="TAC"/>
              <w:spacing w:before="20" w:after="20"/>
              <w:ind w:left="57" w:right="57"/>
              <w:jc w:val="left"/>
              <w:rPr>
                <w:lang w:eastAsia="zh-CN"/>
              </w:rPr>
            </w:pPr>
            <w:ins w:id="34" w:author="作者">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C3704"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070CE399" w:rsidR="00AC3704" w:rsidRDefault="001B6B5B" w:rsidP="00AC3704">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AFF47A4" w14:textId="2AD54689" w:rsidR="00AC3704" w:rsidRDefault="001B6B5B" w:rsidP="00AC370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AC3704" w:rsidRDefault="00AC3704" w:rsidP="00AC3704">
            <w:pPr>
              <w:pStyle w:val="TAC"/>
              <w:spacing w:before="20" w:after="20"/>
              <w:ind w:left="57" w:right="57"/>
              <w:jc w:val="left"/>
              <w:rPr>
                <w:lang w:eastAsia="zh-CN"/>
              </w:rPr>
            </w:pPr>
          </w:p>
        </w:tc>
      </w:tr>
      <w:tr w:rsidR="00EB1434"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34C7B7A3"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3C47764" w14:textId="6CDCB444"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FC7C8D" w14:textId="77777777" w:rsidR="00EB1434" w:rsidRDefault="00EB1434" w:rsidP="00EB1434">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14:paraId="2324E077" w14:textId="16432423" w:rsidR="00EB1434" w:rsidRDefault="00EB1434" w:rsidP="00EB1434">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EB1434"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52013C6E"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5FD85A4" w14:textId="147831B0"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FCCA1C" w14:textId="6216EBBA" w:rsidR="00EB1434" w:rsidRDefault="00EB1434" w:rsidP="00EB1434">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EB1434" w14:paraId="2ADA952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2CA1C" w14:textId="1E988695" w:rsidR="00EB1434" w:rsidRPr="00EB1434" w:rsidRDefault="00EB1434" w:rsidP="00EB1434">
            <w:pPr>
              <w:pStyle w:val="TAC"/>
              <w:spacing w:before="20" w:after="20"/>
              <w:ind w:left="57" w:right="57"/>
              <w:jc w:val="left"/>
              <w:rPr>
                <w:rFonts w:eastAsia="宋体"/>
                <w:lang w:eastAsia="zh-CN"/>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5F50610C" w14:textId="5C6FC94F" w:rsidR="00EB1434" w:rsidRPr="00EB1434" w:rsidRDefault="00EB1434" w:rsidP="00EB1434">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A7F123" w14:textId="77777777" w:rsidR="00EB1434" w:rsidRDefault="00EB1434" w:rsidP="00EB1434">
            <w:pPr>
              <w:pStyle w:val="TAC"/>
              <w:spacing w:before="20" w:after="20"/>
              <w:ind w:left="57" w:right="57"/>
              <w:jc w:val="left"/>
              <w:rPr>
                <w:lang w:eastAsia="ko-KR"/>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Same Q3.1 response. Same view as Ericsson comment.</w:t>
            </w:r>
          </w:p>
        </w:tc>
      </w:tr>
      <w:tr w:rsidR="00E1256B"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442AEEAB" w:rsidR="00E1256B" w:rsidRPr="00D91B9D" w:rsidRDefault="00E1256B" w:rsidP="00E1256B">
            <w:pPr>
              <w:pStyle w:val="TAC"/>
              <w:spacing w:before="20" w:after="20"/>
              <w:ind w:left="57" w:right="57"/>
              <w:jc w:val="left"/>
              <w:rPr>
                <w:rFonts w:eastAsia="宋体"/>
                <w:lang w:eastAsia="zh-CN"/>
              </w:rPr>
            </w:pPr>
            <w:r>
              <w:rPr>
                <w:rFonts w:eastAsia="宋体"/>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7E6754" w14:textId="3E12E086" w:rsidR="00E1256B" w:rsidRPr="00D91B9D" w:rsidRDefault="00E1256B" w:rsidP="00E1256B">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4ED3DD" w14:textId="753C5CAD" w:rsidR="00E1256B" w:rsidRDefault="00E1256B" w:rsidP="00E1256B">
            <w:pPr>
              <w:pStyle w:val="TAC"/>
              <w:spacing w:before="20" w:after="20"/>
              <w:ind w:left="57" w:right="57"/>
              <w:jc w:val="left"/>
              <w:rPr>
                <w:lang w:eastAsia="zh-CN"/>
              </w:rPr>
            </w:pPr>
            <w:r>
              <w:rPr>
                <w:lang w:eastAsia="zh-CN"/>
              </w:rPr>
              <w:t>PRACH congestion</w:t>
            </w: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proofErr w:type="gramStart"/>
      <w:r w:rsidRPr="00054146">
        <w:rPr>
          <w:i/>
          <w:iCs/>
        </w:rPr>
        <w:t>PROPOSAL TO BE ADDED Based on Q1/Q2</w:t>
      </w:r>
      <w:r w:rsidR="0071186C">
        <w:rPr>
          <w:i/>
          <w:iCs/>
        </w:rPr>
        <w:t>/Q3</w:t>
      </w:r>
      <w:r w:rsidRPr="00054146">
        <w:rPr>
          <w:i/>
          <w:iCs/>
        </w:rPr>
        <w:t xml:space="preserve"> responses if we can live with unicast paging.</w:t>
      </w:r>
      <w:proofErr w:type="gramEnd"/>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r>
        <w:t>Additionally if one tries to have group notification occasions collocated with unicast paging occasions there would be need to accommodate both regular unicast paging and group notification in the same occasion. This may have some impact what is capacity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lastRenderedPageBreak/>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need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宋体"/>
                <w:lang w:eastAsia="zh-CN"/>
              </w:rPr>
            </w:pPr>
            <w:r>
              <w:rPr>
                <w:rFonts w:eastAsia="宋体"/>
                <w:lang w:eastAsia="zh-CN"/>
              </w:rPr>
              <w:t>U</w:t>
            </w:r>
            <w:r>
              <w:rPr>
                <w:rFonts w:eastAsia="宋体" w:hint="eastAsia"/>
                <w:lang w:eastAsia="zh-CN"/>
              </w:rPr>
              <w:t xml:space="preserve">sing </w:t>
            </w:r>
            <w:r w:rsidR="00AB56F4">
              <w:rPr>
                <w:rFonts w:eastAsia="宋体" w:hint="eastAsia"/>
                <w:lang w:eastAsia="zh-CN"/>
              </w:rPr>
              <w:t>MCCH</w:t>
            </w:r>
            <w:r w:rsidR="006725F7">
              <w:rPr>
                <w:rFonts w:eastAsia="宋体" w:hint="eastAsia"/>
                <w:lang w:eastAsia="zh-CN"/>
              </w:rPr>
              <w:t xml:space="preserve"> is </w:t>
            </w:r>
            <w:r w:rsidR="00A7509D">
              <w:rPr>
                <w:rFonts w:eastAsia="宋体" w:hint="eastAsia"/>
                <w:lang w:eastAsia="zh-CN"/>
              </w:rPr>
              <w:t>much easier</w:t>
            </w:r>
            <w:r w:rsidR="00AB56F4">
              <w:rPr>
                <w:rFonts w:eastAsia="宋体" w:hint="eastAsia"/>
                <w:lang w:eastAsia="zh-CN"/>
              </w:rPr>
              <w:t xml:space="preserve"> for the grou</w:t>
            </w:r>
            <w:r w:rsidR="006725F7">
              <w:rPr>
                <w:rFonts w:eastAsia="宋体" w:hint="eastAsia"/>
                <w:lang w:eastAsia="zh-CN"/>
              </w:rPr>
              <w:t>p notification</w:t>
            </w:r>
            <w:r w:rsidR="00A7509D">
              <w:rPr>
                <w:rFonts w:eastAsia="宋体" w:hint="eastAsia"/>
                <w:lang w:eastAsia="zh-CN"/>
              </w:rPr>
              <w:t xml:space="preserve"> purpose.</w:t>
            </w:r>
            <w:r w:rsidR="006725F7">
              <w:rPr>
                <w:rFonts w:eastAsia="宋体" w:hint="eastAsia"/>
                <w:lang w:eastAsia="zh-CN"/>
              </w:rPr>
              <w:t xml:space="preserve"> </w:t>
            </w:r>
            <w:r w:rsidR="00A7509D">
              <w:rPr>
                <w:rFonts w:eastAsia="宋体" w:hint="eastAsia"/>
                <w:lang w:eastAsia="zh-CN"/>
              </w:rPr>
              <w:t>W</w:t>
            </w:r>
            <w:r w:rsidR="006725F7">
              <w:rPr>
                <w:rFonts w:eastAsia="宋体" w:hint="eastAsia"/>
                <w:lang w:eastAsia="zh-CN"/>
              </w:rPr>
              <w:t xml:space="preserve">ith </w:t>
            </w:r>
            <w:proofErr w:type="spellStart"/>
            <w:r w:rsidR="006725F7">
              <w:rPr>
                <w:rFonts w:eastAsia="宋体" w:hint="eastAsia"/>
                <w:lang w:eastAsia="zh-CN"/>
              </w:rPr>
              <w:t>MCCH</w:t>
            </w:r>
            <w:proofErr w:type="gramStart"/>
            <w:r w:rsidR="006725F7">
              <w:rPr>
                <w:rFonts w:eastAsia="宋体" w:hint="eastAsia"/>
                <w:lang w:eastAsia="zh-CN"/>
              </w:rPr>
              <w:t>,we</w:t>
            </w:r>
            <w:proofErr w:type="spellEnd"/>
            <w:proofErr w:type="gramEnd"/>
            <w:r w:rsidR="006725F7">
              <w:rPr>
                <w:rFonts w:eastAsia="宋体" w:hint="eastAsia"/>
                <w:lang w:eastAsia="zh-CN"/>
              </w:rPr>
              <w:t xml:space="preserve"> even do not need to discuss how to avoid </w:t>
            </w:r>
            <w:r w:rsidR="006725F7" w:rsidRPr="006725F7">
              <w:rPr>
                <w:rFonts w:eastAsia="宋体"/>
                <w:lang w:eastAsia="zh-CN"/>
              </w:rPr>
              <w:t xml:space="preserve">simultaneous </w:t>
            </w:r>
            <w:r w:rsidR="00A7509D">
              <w:rPr>
                <w:rFonts w:eastAsia="宋体" w:hint="eastAsia"/>
                <w:lang w:eastAsia="zh-CN"/>
              </w:rPr>
              <w:t>group notification</w:t>
            </w:r>
            <w:r w:rsidR="006725F7">
              <w:rPr>
                <w:rFonts w:eastAsia="宋体"/>
                <w:lang w:eastAsia="zh-CN"/>
              </w:rPr>
              <w:t xml:space="preserve"> and unicast </w:t>
            </w:r>
            <w:proofErr w:type="spellStart"/>
            <w:r w:rsidR="006725F7">
              <w:rPr>
                <w:rFonts w:eastAsia="宋体"/>
                <w:lang w:eastAsia="zh-CN"/>
              </w:rPr>
              <w:t>paging</w:t>
            </w:r>
            <w:r w:rsidR="006725F7">
              <w:rPr>
                <w:rFonts w:eastAsia="宋体" w:hint="eastAsia"/>
                <w:lang w:eastAsia="zh-CN"/>
              </w:rPr>
              <w:t>,as</w:t>
            </w:r>
            <w:proofErr w:type="spellEnd"/>
            <w:r w:rsidR="006725F7">
              <w:rPr>
                <w:rFonts w:eastAsia="宋体" w:hint="eastAsia"/>
                <w:lang w:eastAsia="zh-CN"/>
              </w:rPr>
              <w:t xml:space="preserve"> it is supposed to be </w:t>
            </w:r>
            <w:r w:rsidR="00A7509D">
              <w:rPr>
                <w:rFonts w:eastAsia="宋体"/>
                <w:lang w:eastAsia="zh-CN"/>
              </w:rPr>
              <w:t>the</w:t>
            </w:r>
            <w:r w:rsidR="00A7509D">
              <w:rPr>
                <w:rFonts w:eastAsia="宋体" w:hint="eastAsia"/>
                <w:lang w:eastAsia="zh-CN"/>
              </w:rPr>
              <w:t xml:space="preserve"> part of</w:t>
            </w:r>
            <w:r w:rsidR="006725F7">
              <w:rPr>
                <w:rFonts w:eastAsia="宋体" w:hint="eastAsia"/>
                <w:lang w:eastAsia="zh-CN"/>
              </w:rPr>
              <w:t xml:space="preserve"> MCCH design.</w:t>
            </w:r>
          </w:p>
          <w:p w14:paraId="1224B326" w14:textId="77777777" w:rsidR="00AB56F4" w:rsidRDefault="00AB56F4" w:rsidP="00AB56F4">
            <w:pPr>
              <w:pStyle w:val="TAC"/>
              <w:spacing w:before="20" w:after="20"/>
              <w:ind w:left="57" w:right="57"/>
              <w:jc w:val="left"/>
              <w:rPr>
                <w:rFonts w:eastAsia="宋体"/>
                <w:lang w:eastAsia="zh-CN"/>
              </w:rPr>
            </w:pPr>
          </w:p>
          <w:p w14:paraId="5526A7E8" w14:textId="2E08D187" w:rsidR="006725F7" w:rsidRPr="006725F7" w:rsidRDefault="006725F7" w:rsidP="00AB56F4">
            <w:pPr>
              <w:pStyle w:val="TAC"/>
              <w:spacing w:before="20" w:after="20"/>
              <w:ind w:left="57" w:right="57"/>
              <w:jc w:val="left"/>
              <w:rPr>
                <w:rFonts w:eastAsia="宋体"/>
                <w:lang w:eastAsia="zh-CN"/>
              </w:rPr>
            </w:pPr>
            <w:r>
              <w:rPr>
                <w:rFonts w:eastAsia="宋体" w:hint="eastAsia"/>
                <w:lang w:eastAsia="zh-CN"/>
              </w:rPr>
              <w:t xml:space="preserve">We see efforts and impacts on either group paging on </w:t>
            </w:r>
            <w:r>
              <w:rPr>
                <w:lang w:eastAsia="zh-CN"/>
              </w:rPr>
              <w:t>multicast group PO</w:t>
            </w:r>
            <w:r>
              <w:rPr>
                <w:rFonts w:eastAsia="宋体" w:hint="eastAsia"/>
                <w:lang w:eastAsia="zh-CN"/>
              </w:rPr>
              <w:t xml:space="preserve"> or </w:t>
            </w:r>
            <w:r w:rsidRPr="006725F7">
              <w:rPr>
                <w:rFonts w:eastAsia="宋体"/>
                <w:lang w:eastAsia="zh-CN"/>
              </w:rPr>
              <w:t>collocating unicast paging with multicast paging</w:t>
            </w:r>
            <w:r>
              <w:rPr>
                <w:rFonts w:eastAsia="宋体" w:hint="eastAsia"/>
                <w:lang w:eastAsia="zh-CN"/>
              </w:rPr>
              <w:t xml:space="preserve"> on unicast PO</w:t>
            </w:r>
            <w:r w:rsidR="006922BB">
              <w:rPr>
                <w:rFonts w:eastAsia="宋体" w:hint="eastAsia"/>
                <w:lang w:eastAsia="zh-CN"/>
              </w:rPr>
              <w:t>.</w:t>
            </w:r>
          </w:p>
          <w:p w14:paraId="1AF5FC2A" w14:textId="77777777" w:rsidR="003E737F" w:rsidRDefault="003E737F" w:rsidP="009F635B">
            <w:pPr>
              <w:pStyle w:val="TAC"/>
              <w:spacing w:before="20" w:after="20"/>
              <w:ind w:left="57" w:right="57"/>
              <w:jc w:val="left"/>
              <w:rPr>
                <w:rFonts w:eastAsia="宋体"/>
                <w:lang w:eastAsia="zh-CN"/>
              </w:rPr>
            </w:pPr>
          </w:p>
          <w:p w14:paraId="188FDA31" w14:textId="6A30B71D" w:rsidR="00AB56F4" w:rsidRDefault="00AB56F4" w:rsidP="003E737F">
            <w:pPr>
              <w:pStyle w:val="TAC"/>
              <w:spacing w:before="20" w:after="20"/>
              <w:ind w:right="57"/>
              <w:jc w:val="left"/>
              <w:rPr>
                <w:rFonts w:eastAsia="宋体"/>
                <w:lang w:eastAsia="zh-CN"/>
              </w:rPr>
            </w:pPr>
            <w:r>
              <w:rPr>
                <w:rFonts w:eastAsia="宋体" w:hint="eastAsia"/>
                <w:lang w:eastAsia="zh-CN"/>
              </w:rPr>
              <w:t xml:space="preserve">For group paging on </w:t>
            </w:r>
            <w:r>
              <w:rPr>
                <w:lang w:eastAsia="zh-CN"/>
              </w:rPr>
              <w:t>multicast group PO</w:t>
            </w:r>
            <w:r>
              <w:rPr>
                <w:rFonts w:eastAsia="宋体" w:hint="eastAsia"/>
                <w:lang w:eastAsia="zh-CN"/>
              </w:rPr>
              <w:t>,</w:t>
            </w:r>
          </w:p>
          <w:p w14:paraId="24F98502" w14:textId="41267001" w:rsidR="00AB56F4" w:rsidRDefault="00AB56F4" w:rsidP="009F635B">
            <w:pPr>
              <w:pStyle w:val="TAC"/>
              <w:spacing w:before="20" w:after="20"/>
              <w:ind w:left="57" w:right="57"/>
              <w:jc w:val="left"/>
              <w:rPr>
                <w:rFonts w:eastAsia="宋体"/>
                <w:lang w:eastAsia="zh-CN"/>
              </w:rPr>
            </w:pPr>
            <w:r>
              <w:rPr>
                <w:rFonts w:eastAsia="宋体" w:hint="eastAsia"/>
                <w:lang w:eastAsia="zh-CN"/>
              </w:rPr>
              <w:t>1.</w:t>
            </w:r>
            <w:r w:rsidR="003E737F">
              <w:rPr>
                <w:rFonts w:eastAsia="宋体" w:hint="eastAsia"/>
                <w:lang w:eastAsia="zh-CN"/>
              </w:rPr>
              <w:t xml:space="preserve">need </w:t>
            </w:r>
            <w:r>
              <w:rPr>
                <w:rFonts w:eastAsia="宋体"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宋体"/>
                <w:lang w:eastAsia="zh-CN"/>
              </w:rPr>
            </w:pPr>
            <w:r>
              <w:rPr>
                <w:rFonts w:eastAsia="宋体" w:hint="eastAsia"/>
                <w:lang w:eastAsia="zh-CN"/>
              </w:rPr>
              <w:t>2.</w:t>
            </w:r>
            <w:r w:rsidR="003E737F">
              <w:rPr>
                <w:rFonts w:eastAsia="宋体" w:hint="eastAsia"/>
                <w:lang w:eastAsia="zh-CN"/>
              </w:rPr>
              <w:t xml:space="preserve">bring </w:t>
            </w:r>
            <w:proofErr w:type="spellStart"/>
            <w:r>
              <w:rPr>
                <w:rFonts w:eastAsia="宋体" w:hint="eastAsia"/>
                <w:lang w:eastAsia="zh-CN"/>
              </w:rPr>
              <w:t>challage</w:t>
            </w:r>
            <w:proofErr w:type="spellEnd"/>
            <w:r>
              <w:rPr>
                <w:rFonts w:eastAsia="宋体" w:hint="eastAsia"/>
                <w:lang w:eastAsia="zh-CN"/>
              </w:rPr>
              <w:t xml:space="preserve"> to UE </w:t>
            </w:r>
            <w:proofErr w:type="spellStart"/>
            <w:r>
              <w:rPr>
                <w:rFonts w:eastAsia="宋体" w:hint="eastAsia"/>
                <w:lang w:eastAsia="zh-CN"/>
              </w:rPr>
              <w:t>capacity,a</w:t>
            </w:r>
            <w:proofErr w:type="spellEnd"/>
            <w:r>
              <w:rPr>
                <w:rFonts w:eastAsia="宋体" w:hint="eastAsia"/>
                <w:lang w:eastAsia="zh-CN"/>
              </w:rPr>
              <w:t xml:space="preserve"> MBS UE may need to monitor unicast PO+</w:t>
            </w:r>
            <w:r w:rsidR="006725F7">
              <w:rPr>
                <w:lang w:eastAsia="zh-CN"/>
              </w:rPr>
              <w:t xml:space="preserve"> group PO</w:t>
            </w:r>
            <w:r w:rsidR="006725F7">
              <w:rPr>
                <w:rFonts w:eastAsia="宋体" w:hint="eastAsia"/>
                <w:lang w:eastAsia="zh-CN"/>
              </w:rPr>
              <w:t>+MCCH</w:t>
            </w:r>
          </w:p>
          <w:p w14:paraId="75EF98F5" w14:textId="77777777" w:rsidR="00AB56F4" w:rsidRDefault="00AB56F4" w:rsidP="009F635B">
            <w:pPr>
              <w:pStyle w:val="TAC"/>
              <w:spacing w:before="20" w:after="20"/>
              <w:ind w:left="57" w:right="57"/>
              <w:jc w:val="left"/>
              <w:rPr>
                <w:rFonts w:eastAsia="宋体"/>
                <w:lang w:eastAsia="zh-CN"/>
              </w:rPr>
            </w:pPr>
          </w:p>
          <w:p w14:paraId="69EDB085" w14:textId="42E321B9" w:rsidR="00AB56F4" w:rsidRDefault="00AB56F4" w:rsidP="009F635B">
            <w:pPr>
              <w:pStyle w:val="TAC"/>
              <w:spacing w:before="20" w:after="20"/>
              <w:ind w:left="57" w:right="57"/>
              <w:jc w:val="left"/>
              <w:rPr>
                <w:rFonts w:eastAsia="宋体"/>
                <w:lang w:eastAsia="zh-CN"/>
              </w:rPr>
            </w:pPr>
            <w:r>
              <w:rPr>
                <w:rFonts w:eastAsia="宋体"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宋体"/>
                <w:lang w:eastAsia="zh-CN"/>
              </w:rPr>
            </w:pPr>
            <w:r>
              <w:rPr>
                <w:rFonts w:eastAsia="宋体" w:hint="eastAsia"/>
                <w:lang w:eastAsia="zh-CN"/>
              </w:rPr>
              <w:t>1.</w:t>
            </w:r>
            <w:r w:rsidR="006922BB">
              <w:rPr>
                <w:rFonts w:eastAsia="宋体" w:hint="eastAsia"/>
                <w:lang w:eastAsia="zh-CN"/>
              </w:rPr>
              <w:t xml:space="preserve">it is </w:t>
            </w:r>
            <w:r>
              <w:rPr>
                <w:rFonts w:eastAsia="宋体" w:hint="eastAsia"/>
                <w:lang w:eastAsia="zh-CN"/>
              </w:rPr>
              <w:t>not resource-</w:t>
            </w:r>
            <w:proofErr w:type="spellStart"/>
            <w:r>
              <w:rPr>
                <w:rFonts w:eastAsia="宋体" w:hint="eastAsia"/>
                <w:lang w:eastAsia="zh-CN"/>
              </w:rPr>
              <w:t>efficent,i.e.same</w:t>
            </w:r>
            <w:proofErr w:type="spellEnd"/>
            <w:r>
              <w:rPr>
                <w:rFonts w:eastAsia="宋体" w:hint="eastAsia"/>
                <w:lang w:eastAsia="zh-CN"/>
              </w:rPr>
              <w:t xml:space="preserve"> group paging message need to </w:t>
            </w:r>
            <w:proofErr w:type="spellStart"/>
            <w:r>
              <w:rPr>
                <w:rFonts w:eastAsia="宋体" w:hint="eastAsia"/>
                <w:lang w:eastAsia="zh-CN"/>
              </w:rPr>
              <w:t>sent</w:t>
            </w:r>
            <w:proofErr w:type="spellEnd"/>
            <w:r>
              <w:rPr>
                <w:rFonts w:eastAsia="宋体" w:hint="eastAsia"/>
                <w:lang w:eastAsia="zh-CN"/>
              </w:rPr>
              <w:t xml:space="preserve"> on multiple POs</w:t>
            </w:r>
          </w:p>
          <w:p w14:paraId="2A0326E5" w14:textId="06FEF199" w:rsidR="006725F7" w:rsidRDefault="00AB56F4" w:rsidP="006725F7">
            <w:pPr>
              <w:pStyle w:val="TAC"/>
              <w:spacing w:before="20" w:after="20"/>
              <w:ind w:left="57" w:right="57"/>
              <w:jc w:val="left"/>
              <w:rPr>
                <w:rFonts w:eastAsia="宋体"/>
                <w:lang w:eastAsia="zh-CN"/>
              </w:rPr>
            </w:pPr>
            <w:r>
              <w:rPr>
                <w:rFonts w:eastAsia="宋体" w:hint="eastAsia"/>
                <w:lang w:eastAsia="zh-CN"/>
              </w:rPr>
              <w:t>2.</w:t>
            </w:r>
            <w:r w:rsidR="006922BB">
              <w:rPr>
                <w:rFonts w:eastAsia="宋体" w:hint="eastAsia"/>
                <w:lang w:eastAsia="zh-CN"/>
              </w:rPr>
              <w:t xml:space="preserve">it have </w:t>
            </w:r>
            <w:r>
              <w:rPr>
                <w:rFonts w:eastAsia="宋体" w:hint="eastAsia"/>
                <w:lang w:eastAsia="zh-CN"/>
              </w:rPr>
              <w:t>impact to legacy UEs</w:t>
            </w:r>
          </w:p>
          <w:p w14:paraId="55F7D5F7" w14:textId="77777777" w:rsidR="002222D5" w:rsidRDefault="002222D5" w:rsidP="006725F7">
            <w:pPr>
              <w:pStyle w:val="TAC"/>
              <w:spacing w:before="20" w:after="20"/>
              <w:ind w:left="57" w:right="57"/>
              <w:jc w:val="left"/>
              <w:rPr>
                <w:rFonts w:eastAsia="宋体"/>
                <w:lang w:eastAsia="zh-CN"/>
              </w:rPr>
            </w:pPr>
          </w:p>
          <w:p w14:paraId="05B7073E" w14:textId="0078F321" w:rsidR="002222D5" w:rsidRPr="00AB56F4" w:rsidRDefault="002222D5" w:rsidP="002222D5">
            <w:pPr>
              <w:pStyle w:val="TAC"/>
              <w:spacing w:before="20" w:after="20"/>
              <w:ind w:left="57" w:right="57"/>
              <w:jc w:val="left"/>
              <w:rPr>
                <w:rFonts w:eastAsia="宋体"/>
                <w:lang w:eastAsia="zh-CN"/>
              </w:rPr>
            </w:pPr>
            <w:r>
              <w:rPr>
                <w:rFonts w:eastAsia="宋体" w:hint="eastAsia"/>
                <w:lang w:eastAsia="zh-CN"/>
              </w:rPr>
              <w:t>BTW, It is worth to noting that using group paging is not a conclusion of SA2.</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50803AB" w:rsidR="009F635B" w:rsidRDefault="00196935" w:rsidP="009F635B">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10692988" w14:textId="4F81A018" w:rsidR="009F635B" w:rsidRDefault="00196935"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AFA68" w14:textId="783060DA" w:rsidR="009F635B" w:rsidRDefault="00196935" w:rsidP="009F635B">
            <w:pPr>
              <w:pStyle w:val="TAC"/>
              <w:spacing w:before="20" w:after="20"/>
              <w:ind w:left="57" w:right="57"/>
              <w:jc w:val="left"/>
              <w:rPr>
                <w:lang w:eastAsia="zh-CN"/>
              </w:rPr>
            </w:pPr>
            <w:r>
              <w:rPr>
                <w:lang w:eastAsia="zh-CN"/>
              </w:rPr>
              <w:t xml:space="preserve">We agree with CATT. </w:t>
            </w:r>
            <w:r>
              <w:rPr>
                <w:rFonts w:eastAsia="宋体"/>
                <w:lang w:eastAsia="zh-CN"/>
              </w:rPr>
              <w:t>U</w:t>
            </w:r>
            <w:r>
              <w:rPr>
                <w:rFonts w:eastAsia="宋体" w:hint="eastAsia"/>
                <w:lang w:eastAsia="zh-CN"/>
              </w:rPr>
              <w:t xml:space="preserve">sing MCCH </w:t>
            </w:r>
            <w:r w:rsidR="00C10315">
              <w:rPr>
                <w:rFonts w:eastAsia="宋体"/>
                <w:lang w:eastAsia="zh-CN"/>
              </w:rPr>
              <w:t xml:space="preserve">notification </w:t>
            </w:r>
            <w:r>
              <w:rPr>
                <w:rFonts w:eastAsia="宋体" w:hint="eastAsia"/>
                <w:lang w:eastAsia="zh-CN"/>
              </w:rPr>
              <w:t>is much easier for the group notification purpose</w:t>
            </w:r>
            <w:r>
              <w:rPr>
                <w:rFonts w:eastAsia="宋体"/>
                <w:lang w:eastAsia="zh-CN"/>
              </w:rPr>
              <w:t xml:space="preserve"> of multicast service, as supported by legacy system</w:t>
            </w:r>
            <w:r>
              <w:rPr>
                <w:rFonts w:eastAsia="宋体" w:hint="eastAsia"/>
                <w:lang w:eastAsia="zh-CN"/>
              </w:rPr>
              <w:t>.</w:t>
            </w:r>
            <w:r>
              <w:rPr>
                <w:rFonts w:eastAsia="宋体"/>
                <w:lang w:eastAsia="zh-CN"/>
              </w:rPr>
              <w:t xml:space="preserve"> We did not see a reason to deviate from the mechanism as adopted by legacy system. </w:t>
            </w:r>
          </w:p>
        </w:tc>
      </w:tr>
      <w:tr w:rsidR="00B028F2"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06124034"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0D8DE6E" w14:textId="0535C437"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DA21CA" w14:textId="7AB523BB" w:rsidR="00B028F2" w:rsidRDefault="00B028F2" w:rsidP="00B028F2">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3A1FEC"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38824865" w:rsidR="003A1FEC" w:rsidRDefault="003A1FEC" w:rsidP="003A1FEC">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3CDF931" w14:textId="792023A1" w:rsidR="003A1FEC" w:rsidRDefault="003A1FEC" w:rsidP="003A1FEC">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FDD848C" w14:textId="6103C8A1" w:rsidR="003A1FEC" w:rsidRDefault="003A1FEC" w:rsidP="003A1FEC">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B028F2"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3FA6EEB" w:rsidR="00B028F2" w:rsidRPr="00EB1434" w:rsidRDefault="005B207E" w:rsidP="00B028F2">
            <w:pPr>
              <w:pStyle w:val="TAC"/>
              <w:spacing w:before="20" w:after="20"/>
              <w:ind w:left="57" w:right="57"/>
              <w:jc w:val="left"/>
              <w:rPr>
                <w:rFonts w:eastAsia="宋体"/>
                <w:lang w:eastAsia="zh-CN"/>
                <w:rPrChange w:id="35" w:author="作者">
                  <w:rPr>
                    <w:lang w:eastAsia="zh-CN"/>
                  </w:rPr>
                </w:rPrChange>
              </w:rPr>
            </w:pPr>
            <w:ins w:id="3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C3B108C" w14:textId="51FC25DA" w:rsidR="00B028F2" w:rsidRPr="00EB1434" w:rsidRDefault="005B207E" w:rsidP="00B028F2">
            <w:pPr>
              <w:pStyle w:val="TAC"/>
              <w:spacing w:before="20" w:after="20"/>
              <w:ind w:left="57" w:right="57"/>
              <w:jc w:val="left"/>
              <w:rPr>
                <w:rFonts w:eastAsia="宋体"/>
                <w:lang w:eastAsia="zh-CN"/>
                <w:rPrChange w:id="37" w:author="作者">
                  <w:rPr>
                    <w:lang w:eastAsia="zh-CN"/>
                  </w:rPr>
                </w:rPrChange>
              </w:rPr>
            </w:pPr>
            <w:ins w:id="38"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B028F2" w:rsidRDefault="00B028F2" w:rsidP="00B028F2">
            <w:pPr>
              <w:pStyle w:val="TAC"/>
              <w:spacing w:before="20" w:after="20"/>
              <w:ind w:left="57" w:right="57"/>
              <w:jc w:val="left"/>
              <w:rPr>
                <w:lang w:eastAsia="zh-CN"/>
              </w:rPr>
            </w:pPr>
          </w:p>
        </w:tc>
      </w:tr>
      <w:tr w:rsidR="00497906"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539EADAA" w:rsidR="00497906" w:rsidRDefault="00497906" w:rsidP="00497906">
            <w:pPr>
              <w:pStyle w:val="TAC"/>
              <w:spacing w:before="20" w:after="20"/>
              <w:ind w:left="57" w:right="57"/>
              <w:jc w:val="left"/>
              <w:rPr>
                <w:lang w:eastAsia="zh-CN"/>
              </w:rPr>
            </w:pPr>
            <w:ins w:id="3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5AAF1CD8" w14:textId="09793BE3" w:rsidR="00497906" w:rsidRDefault="00497906" w:rsidP="00497906">
            <w:pPr>
              <w:pStyle w:val="TAC"/>
              <w:spacing w:before="20" w:after="20"/>
              <w:ind w:left="57" w:right="57"/>
              <w:jc w:val="left"/>
              <w:rPr>
                <w:lang w:eastAsia="zh-CN"/>
              </w:rPr>
            </w:pPr>
            <w:ins w:id="4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0AFB20E0" w14:textId="77777777" w:rsidR="00497906" w:rsidRDefault="00497906" w:rsidP="00497906">
            <w:pPr>
              <w:pStyle w:val="TAC"/>
              <w:spacing w:before="20" w:after="20"/>
              <w:ind w:left="57" w:right="57"/>
              <w:jc w:val="left"/>
              <w:rPr>
                <w:ins w:id="41" w:author="作者"/>
                <w:lang w:eastAsia="zh-CN"/>
              </w:rPr>
            </w:pPr>
            <w:ins w:id="42" w:author="作者">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5F28E7B2" w14:textId="77777777" w:rsidR="00497906" w:rsidRDefault="00497906" w:rsidP="00497906">
            <w:pPr>
              <w:pStyle w:val="TAC"/>
              <w:spacing w:before="20" w:after="20"/>
              <w:ind w:left="57" w:right="57"/>
              <w:jc w:val="left"/>
              <w:rPr>
                <w:ins w:id="43" w:author="作者"/>
                <w:lang w:eastAsia="zh-CN"/>
              </w:rPr>
            </w:pPr>
          </w:p>
          <w:p w14:paraId="0AF283A2" w14:textId="3F4D8BF4" w:rsidR="00497906" w:rsidRDefault="00497906" w:rsidP="00497906">
            <w:pPr>
              <w:pStyle w:val="TAC"/>
              <w:spacing w:before="20" w:after="20"/>
              <w:ind w:left="57" w:right="57"/>
              <w:jc w:val="left"/>
              <w:rPr>
                <w:lang w:eastAsia="zh-CN"/>
              </w:rPr>
            </w:pPr>
            <w:ins w:id="44" w:author="作者">
              <w:r>
                <w:rPr>
                  <w:lang w:eastAsia="zh-CN"/>
                </w:rPr>
                <w:lastRenderedPageBreak/>
                <w:t xml:space="preserve">It is hard to define a common group notification occasion collocated with unicast paging occasion for all UEs, as interested UEs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Q3.2, UE power consumption is increased by monitoring two POs, which is not desirable.</w:t>
              </w:r>
            </w:ins>
          </w:p>
        </w:tc>
      </w:tr>
      <w:tr w:rsidR="00497906"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2E807906" w:rsidR="00497906" w:rsidRDefault="001B6B5B" w:rsidP="00497906">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14:paraId="2EFEDDE7" w14:textId="25768CD7" w:rsidR="00497906" w:rsidRDefault="001B6B5B" w:rsidP="0049790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93A470" w14:textId="0857EA0F" w:rsidR="00497906" w:rsidRDefault="001B6B5B" w:rsidP="00497906">
            <w:pPr>
              <w:pStyle w:val="TAC"/>
              <w:spacing w:before="20" w:after="20"/>
              <w:ind w:left="57" w:right="57"/>
              <w:jc w:val="left"/>
              <w:rPr>
                <w:lang w:eastAsia="zh-CN"/>
              </w:rPr>
            </w:pPr>
            <w:r>
              <w:rPr>
                <w:lang w:eastAsia="zh-CN"/>
              </w:rPr>
              <w:t xml:space="preserve">It is good for UE power consumption to align the POs but understand it may not always be possible. </w:t>
            </w:r>
            <w:r w:rsidR="00857766">
              <w:rPr>
                <w:lang w:eastAsia="zh-CN"/>
              </w:rPr>
              <w:t>Ran2 should not spend any effort ensuring overlapping POs in our opinion.</w:t>
            </w:r>
          </w:p>
        </w:tc>
      </w:tr>
      <w:tr w:rsidR="00EB1434"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131919C1"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DF39BF" w14:textId="44FDAA2D"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B731E7" w14:textId="52764881" w:rsidR="00EB1434" w:rsidRDefault="00EB1434" w:rsidP="00EB1434">
            <w:pPr>
              <w:pStyle w:val="TAC"/>
              <w:spacing w:before="20" w:after="20"/>
              <w:ind w:left="57" w:right="57"/>
              <w:jc w:val="left"/>
              <w:rPr>
                <w:lang w:eastAsia="zh-CN"/>
              </w:rPr>
            </w:pPr>
            <w:r>
              <w:rPr>
                <w:lang w:eastAsia="zh-CN"/>
              </w:rPr>
              <w:t xml:space="preserve">From UE power saving perspective, </w:t>
            </w:r>
            <w:proofErr w:type="gramStart"/>
            <w:r>
              <w:rPr>
                <w:lang w:eastAsia="zh-CN"/>
              </w:rPr>
              <w:t>it’s</w:t>
            </w:r>
            <w:proofErr w:type="gramEnd"/>
            <w:r>
              <w:rPr>
                <w:lang w:eastAsia="zh-CN"/>
              </w:rPr>
              <w:t xml:space="preserve"> better that UE keep the legacy PO to monitor and receive both the unicast and multicast paging. </w:t>
            </w:r>
          </w:p>
        </w:tc>
      </w:tr>
      <w:tr w:rsidR="00EB1434"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2918B997"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EB1434" w:rsidRDefault="00EB1434" w:rsidP="00EB14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3494AB5A" w:rsidR="00EB1434" w:rsidRDefault="00EB1434" w:rsidP="00EB1434">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EB1434" w14:paraId="6C24156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361A66" w14:textId="3D8BD7F2" w:rsidR="00EB1434" w:rsidRDefault="00EB1434" w:rsidP="00EB1434">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369F5907" w14:textId="38E83CE0" w:rsidR="00EB1434" w:rsidRDefault="00EB1434" w:rsidP="00EB1434">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272E33" w14:textId="40742EAC" w:rsidR="00EB1434" w:rsidRDefault="00EB1434" w:rsidP="00EB1434">
            <w:pPr>
              <w:pStyle w:val="TAC"/>
              <w:spacing w:before="20" w:after="20"/>
              <w:ind w:left="57" w:right="57"/>
              <w:jc w:val="left"/>
              <w:rPr>
                <w:lang w:eastAsia="ko-KR"/>
              </w:rPr>
            </w:pPr>
            <w:r>
              <w:rPr>
                <w:rFonts w:eastAsia="宋体"/>
                <w:lang w:eastAsia="zh-CN"/>
              </w:rPr>
              <w:t>A</w:t>
            </w:r>
            <w:r>
              <w:rPr>
                <w:rFonts w:eastAsia="宋体" w:hint="eastAsia"/>
                <w:lang w:eastAsia="zh-CN"/>
              </w:rPr>
              <w:t xml:space="preserve">gree </w:t>
            </w:r>
            <w:r>
              <w:rPr>
                <w:rFonts w:eastAsia="宋体"/>
                <w:lang w:eastAsia="zh-CN"/>
              </w:rPr>
              <w:t>with CATT that MCCH is much easier than design a new group paging mechanism.</w:t>
            </w:r>
          </w:p>
        </w:tc>
      </w:tr>
    </w:tbl>
    <w:p w14:paraId="3DC7609A" w14:textId="72520C97" w:rsidR="00D31191" w:rsidRDefault="00D31191" w:rsidP="00D31191"/>
    <w:p w14:paraId="5EF9E1A1" w14:textId="43DC0989" w:rsidR="00D31191" w:rsidRDefault="00D31191" w:rsidP="00D31191">
      <w:r>
        <w:t xml:space="preserve">Generally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w:t>
      </w:r>
      <w:proofErr w:type="gramStart"/>
      <w:r>
        <w:t xml:space="preserve">channel </w:t>
      </w:r>
      <w:r w:rsidR="00E303C7">
        <w:t xml:space="preserve"> (</w:t>
      </w:r>
      <w:proofErr w:type="gramEnd"/>
      <w:r w:rsidR="00E303C7">
        <w:t xml:space="preserve">e.g. PCCH/MCCH) </w:t>
      </w:r>
      <w:r>
        <w:t xml:space="preserve">in RRC_CONNECTED state e.g. </w:t>
      </w:r>
      <w:r w:rsidR="00E303C7">
        <w:t xml:space="preserve">should CONNECTED mode UE to check regularly to group notification channel about multicast session indications or is it signalled in dedicated </w:t>
      </w:r>
      <w:proofErr w:type="spellStart"/>
      <w:r w:rsidR="00E303C7">
        <w:t>signaling</w:t>
      </w:r>
      <w:proofErr w:type="spellEnd"/>
      <w:r w:rsidR="00E303C7">
        <w:t xml:space="preserve">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w:t>
            </w:r>
            <w:proofErr w:type="spellStart"/>
            <w:r w:rsidR="00A32905">
              <w:rPr>
                <w:lang w:eastAsia="zh-CN"/>
              </w:rPr>
              <w:t>signaling</w:t>
            </w:r>
            <w:proofErr w:type="spellEnd"/>
            <w:r w:rsidR="00A32905">
              <w:rPr>
                <w:lang w:eastAsia="zh-CN"/>
              </w:rPr>
              <w:t xml:space="preserve"> </w:t>
            </w:r>
            <w:r w:rsidR="008E615D">
              <w:rPr>
                <w:lang w:eastAsia="zh-CN"/>
              </w:rPr>
              <w:t>e.g. RRC reconfiguration</w:t>
            </w:r>
            <w:r w:rsidR="00C6574B">
              <w:rPr>
                <w:lang w:eastAsia="zh-CN"/>
              </w:rPr>
              <w:t xml:space="preserve"> </w:t>
            </w:r>
            <w:proofErr w:type="gramStart"/>
            <w:r w:rsidR="00F9603C">
              <w:rPr>
                <w:lang w:eastAsia="zh-CN"/>
              </w:rPr>
              <w:t xml:space="preserve">or </w:t>
            </w:r>
            <w:r w:rsidR="008E615D">
              <w:rPr>
                <w:lang w:eastAsia="zh-CN"/>
              </w:rPr>
              <w:t xml:space="preserve"> PTM</w:t>
            </w:r>
            <w:proofErr w:type="gramEnd"/>
            <w:r w:rsidR="008E615D">
              <w:rPr>
                <w:lang w:eastAsia="zh-CN"/>
              </w:rPr>
              <w:t xml:space="preserve">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 xml:space="preserve">If the UE which joined the multicast session is in RR CONNECTED state when the session is started, the </w:t>
            </w:r>
            <w:proofErr w:type="spellStart"/>
            <w:r>
              <w:rPr>
                <w:rFonts w:cs="Arial"/>
                <w:b/>
                <w:bCs/>
                <w:color w:val="000000"/>
                <w:sz w:val="20"/>
              </w:rPr>
              <w:t>gNB</w:t>
            </w:r>
            <w:proofErr w:type="spellEnd"/>
            <w:r>
              <w:rPr>
                <w:rFonts w:cs="Arial"/>
                <w:b/>
                <w:bCs/>
                <w:color w:val="000000"/>
                <w:sz w:val="20"/>
              </w:rPr>
              <w:t xml:space="preserve">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RRC_CONNECTED state and Multicast session is activated, </w:t>
            </w:r>
            <w:proofErr w:type="spellStart"/>
            <w:r>
              <w:rPr>
                <w:lang w:eastAsia="zh-CN"/>
              </w:rPr>
              <w:t>gNB</w:t>
            </w:r>
            <w:proofErr w:type="spellEnd"/>
            <w:r>
              <w:rPr>
                <w:lang w:eastAsia="zh-CN"/>
              </w:rPr>
              <w:t xml:space="preserve">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宋体"/>
                <w:lang w:eastAsia="zh-CN"/>
              </w:rPr>
            </w:pPr>
            <w:r>
              <w:rPr>
                <w:rFonts w:eastAsia="宋体"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宋体"/>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gramEnd"/>
            <w:r>
              <w:rPr>
                <w:rFonts w:eastAsia="宋体" w:hint="eastAsia"/>
                <w:lang w:eastAsia="zh-CN"/>
              </w:rPr>
              <w:t>MCCH or PCCH) will be chosen finally.</w:t>
            </w:r>
          </w:p>
          <w:p w14:paraId="2330DAC3" w14:textId="2CE3E2E1" w:rsidR="00A7509D" w:rsidRDefault="00A7509D" w:rsidP="006E21C0">
            <w:pPr>
              <w:pStyle w:val="TAC"/>
              <w:spacing w:before="20" w:after="20"/>
              <w:ind w:left="57" w:right="57"/>
              <w:jc w:val="left"/>
              <w:rPr>
                <w:rFonts w:eastAsia="宋体"/>
                <w:lang w:eastAsia="zh-CN"/>
              </w:rPr>
            </w:pPr>
            <w:r>
              <w:rPr>
                <w:rFonts w:eastAsia="宋体" w:hint="eastAsia"/>
                <w:lang w:eastAsia="zh-CN"/>
              </w:rPr>
              <w:t xml:space="preserve">For </w:t>
            </w:r>
            <w:proofErr w:type="spellStart"/>
            <w:r>
              <w:rPr>
                <w:rFonts w:eastAsia="宋体" w:hint="eastAsia"/>
                <w:lang w:eastAsia="zh-CN"/>
              </w:rPr>
              <w:t>MCCH</w:t>
            </w:r>
            <w:proofErr w:type="gramStart"/>
            <w:r>
              <w:rPr>
                <w:rFonts w:eastAsia="宋体" w:hint="eastAsia"/>
                <w:lang w:eastAsia="zh-CN"/>
              </w:rPr>
              <w:t>,it</w:t>
            </w:r>
            <w:proofErr w:type="spellEnd"/>
            <w:proofErr w:type="gramEnd"/>
            <w:r>
              <w:rPr>
                <w:rFonts w:eastAsia="宋体" w:hint="eastAsia"/>
                <w:lang w:eastAsia="zh-CN"/>
              </w:rPr>
              <w:t xml:space="preserve"> is also used for delivery mode 2.</w:t>
            </w:r>
            <w:r w:rsidR="006922BB">
              <w:rPr>
                <w:rFonts w:eastAsia="宋体" w:hint="eastAsia"/>
                <w:lang w:eastAsia="zh-CN"/>
              </w:rPr>
              <w:t xml:space="preserve">So </w:t>
            </w:r>
            <w:r>
              <w:rPr>
                <w:rFonts w:eastAsia="宋体" w:hint="eastAsia"/>
                <w:lang w:eastAsia="zh-CN"/>
              </w:rPr>
              <w:t xml:space="preserve">connected UE </w:t>
            </w:r>
            <w:r w:rsidR="006922BB">
              <w:rPr>
                <w:rFonts w:eastAsia="宋体" w:hint="eastAsia"/>
                <w:lang w:eastAsia="zh-CN"/>
              </w:rPr>
              <w:t>using</w:t>
            </w:r>
            <w:r>
              <w:rPr>
                <w:rFonts w:eastAsia="宋体" w:hint="eastAsia"/>
                <w:lang w:eastAsia="zh-CN"/>
              </w:rPr>
              <w:t xml:space="preserve"> delivery mode 2 should be able to monitor MCCH.</w:t>
            </w:r>
          </w:p>
          <w:p w14:paraId="24453DDD" w14:textId="77777777" w:rsidR="00A7509D" w:rsidRPr="006922BB" w:rsidRDefault="00A7509D" w:rsidP="00A7509D">
            <w:pPr>
              <w:pStyle w:val="Agreement"/>
              <w:tabs>
                <w:tab w:val="num" w:pos="9990"/>
              </w:tabs>
            </w:pPr>
            <w:r w:rsidRPr="006922BB">
              <w:t xml:space="preserve">Assume it is possible to reuse LTE SC-PTM mechanism for the CONNECTED UEs to receive the PTM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宋体"/>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3F62B556" w:rsidR="006E21C0" w:rsidRDefault="00196935" w:rsidP="006E21C0">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5F6A2933" w14:textId="309145F7" w:rsidR="006E21C0" w:rsidRDefault="00196935" w:rsidP="006E21C0">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6BB71AE" w14:textId="13FD28A6" w:rsidR="006E21C0" w:rsidRDefault="00196935" w:rsidP="006E21C0">
            <w:pPr>
              <w:pStyle w:val="TAC"/>
              <w:spacing w:before="20" w:after="20"/>
              <w:ind w:left="57" w:right="57"/>
              <w:jc w:val="left"/>
              <w:rPr>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gramEnd"/>
            <w:r>
              <w:rPr>
                <w:rFonts w:eastAsia="宋体" w:hint="eastAsia"/>
                <w:lang w:eastAsia="zh-CN"/>
              </w:rPr>
              <w:t>MCCH or PCCH) will be chosen finally.</w:t>
            </w:r>
            <w:r>
              <w:rPr>
                <w:rFonts w:eastAsia="宋体"/>
                <w:lang w:eastAsia="zh-CN"/>
              </w:rPr>
              <w:t xml:space="preserve"> If MCCH is adopted, the answer is yes. Agree the observation as made by CATT</w:t>
            </w:r>
          </w:p>
        </w:tc>
      </w:tr>
      <w:tr w:rsidR="00B028F2"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342716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1E1732B" w14:textId="5705BAA9"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10BEFEB" w14:textId="11D6C66E" w:rsidR="00B028F2" w:rsidRDefault="00B028F2" w:rsidP="00B028F2">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B028F2"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0E3037CD" w:rsidR="00B028F2" w:rsidRDefault="00B50423" w:rsidP="00B028F2">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8AB5A6D" w14:textId="0F79103E" w:rsidR="00B028F2" w:rsidRDefault="00B50423" w:rsidP="00B028F2">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60B90600" w14:textId="017D8F2C" w:rsidR="00B028F2" w:rsidRDefault="00003FFA" w:rsidP="00B028F2">
            <w:pPr>
              <w:pStyle w:val="TAC"/>
              <w:spacing w:before="20" w:after="20"/>
              <w:ind w:left="57" w:right="57"/>
              <w:jc w:val="left"/>
              <w:rPr>
                <w:lang w:eastAsia="zh-CN"/>
              </w:rPr>
            </w:pPr>
            <w:r>
              <w:rPr>
                <w:lang w:eastAsia="zh-CN"/>
              </w:rPr>
              <w:t>In principle, we agree with Nokia and Huawei.</w:t>
            </w:r>
          </w:p>
        </w:tc>
      </w:tr>
      <w:tr w:rsidR="00B028F2"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4D630E88" w:rsidR="00B028F2" w:rsidRPr="00EB1434" w:rsidRDefault="005B207E" w:rsidP="00B028F2">
            <w:pPr>
              <w:pStyle w:val="TAC"/>
              <w:spacing w:before="20" w:after="20"/>
              <w:ind w:left="57" w:right="57"/>
              <w:jc w:val="left"/>
              <w:rPr>
                <w:rFonts w:eastAsia="宋体"/>
                <w:lang w:eastAsia="zh-CN"/>
                <w:rPrChange w:id="45" w:author="作者">
                  <w:rPr>
                    <w:lang w:eastAsia="zh-CN"/>
                  </w:rPr>
                </w:rPrChange>
              </w:rPr>
            </w:pPr>
            <w:ins w:id="4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70F86FA0" w14:textId="30E08F40" w:rsidR="00B028F2" w:rsidRPr="00EB1434" w:rsidRDefault="005B207E" w:rsidP="00B028F2">
            <w:pPr>
              <w:pStyle w:val="TAC"/>
              <w:spacing w:before="20" w:after="20"/>
              <w:ind w:left="57" w:right="57"/>
              <w:jc w:val="left"/>
              <w:rPr>
                <w:rFonts w:eastAsia="宋体"/>
                <w:lang w:eastAsia="zh-CN"/>
                <w:rPrChange w:id="47" w:author="作者">
                  <w:rPr>
                    <w:lang w:eastAsia="zh-CN"/>
                  </w:rPr>
                </w:rPrChange>
              </w:rPr>
            </w:pPr>
            <w:ins w:id="48"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B028F2" w:rsidRDefault="00B028F2" w:rsidP="00B028F2">
            <w:pPr>
              <w:pStyle w:val="TAC"/>
              <w:spacing w:before="20" w:after="20"/>
              <w:ind w:left="57" w:right="57"/>
              <w:jc w:val="left"/>
              <w:rPr>
                <w:lang w:eastAsia="zh-CN"/>
              </w:rPr>
            </w:pPr>
          </w:p>
        </w:tc>
      </w:tr>
      <w:tr w:rsidR="006125BA"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28CE7D1F" w:rsidR="006125BA" w:rsidRDefault="006125BA" w:rsidP="006125BA">
            <w:pPr>
              <w:pStyle w:val="TAC"/>
              <w:spacing w:before="20" w:after="20"/>
              <w:ind w:left="57" w:right="57"/>
              <w:jc w:val="left"/>
              <w:rPr>
                <w:lang w:eastAsia="zh-CN"/>
              </w:rPr>
            </w:pPr>
            <w:ins w:id="4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0FA29E3A" w14:textId="14A2E81B" w:rsidR="006125BA" w:rsidRDefault="006125BA" w:rsidP="006125BA">
            <w:pPr>
              <w:pStyle w:val="TAC"/>
              <w:spacing w:before="20" w:after="20"/>
              <w:ind w:left="57" w:right="57"/>
              <w:jc w:val="left"/>
              <w:rPr>
                <w:lang w:eastAsia="zh-CN"/>
              </w:rPr>
            </w:pPr>
            <w:ins w:id="5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6C9CC61F" w14:textId="48AEFF1E" w:rsidR="006125BA" w:rsidRDefault="006125BA" w:rsidP="006125BA">
            <w:pPr>
              <w:pStyle w:val="TAC"/>
              <w:spacing w:before="20" w:after="20"/>
              <w:ind w:left="57" w:right="57"/>
              <w:jc w:val="left"/>
              <w:rPr>
                <w:lang w:eastAsia="zh-CN"/>
              </w:rPr>
            </w:pPr>
            <w:ins w:id="51" w:author="作者">
              <w:r>
                <w:rPr>
                  <w:lang w:eastAsia="zh-CN"/>
                </w:rPr>
                <w:t xml:space="preserve">For RRC_CONNECTED UEs (delivery mode 1), </w:t>
              </w:r>
              <w:proofErr w:type="spellStart"/>
              <w:r w:rsidRPr="00985D40">
                <w:rPr>
                  <w:i/>
                  <w:iCs/>
                  <w:lang w:eastAsia="zh-CN"/>
                </w:rPr>
                <w:t>RRCReconfiguration</w:t>
              </w:r>
              <w:proofErr w:type="spellEnd"/>
              <w:r>
                <w:rPr>
                  <w:lang w:eastAsia="zh-CN"/>
                </w:rPr>
                <w:t xml:space="preserve"> message, which may also contain MBS configurations, can be treated as the multicast session activation notification. </w:t>
              </w:r>
            </w:ins>
          </w:p>
        </w:tc>
      </w:tr>
      <w:tr w:rsidR="006125BA"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923CF0C" w:rsidR="006125BA" w:rsidRDefault="00857766" w:rsidP="006125B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24AF43E" w14:textId="1D6DC3A6" w:rsidR="006125BA" w:rsidRDefault="00857766" w:rsidP="006125B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6125BA" w:rsidRDefault="006125BA" w:rsidP="006125BA">
            <w:pPr>
              <w:pStyle w:val="TAC"/>
              <w:spacing w:before="20" w:after="20"/>
              <w:ind w:left="57" w:right="57"/>
              <w:jc w:val="left"/>
              <w:rPr>
                <w:lang w:eastAsia="zh-CN"/>
              </w:rPr>
            </w:pPr>
          </w:p>
        </w:tc>
      </w:tr>
      <w:tr w:rsidR="00EB1434"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4DE721B9"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1772D6" w14:textId="3705A746"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9D4CB4" w14:textId="6EEF05F0" w:rsidR="00EB1434" w:rsidRDefault="00EB1434" w:rsidP="00EB1434">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EB1434"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039B8A1D"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33B646E" w14:textId="010E2A6B"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EB1434" w:rsidRDefault="00EB1434" w:rsidP="00EB1434">
            <w:pPr>
              <w:pStyle w:val="TAC"/>
              <w:spacing w:before="20" w:after="20"/>
              <w:ind w:left="57" w:right="57"/>
              <w:jc w:val="left"/>
              <w:rPr>
                <w:lang w:eastAsia="zh-CN"/>
              </w:rPr>
            </w:pPr>
          </w:p>
        </w:tc>
      </w:tr>
      <w:tr w:rsidR="00EB1434" w14:paraId="617F450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61296" w14:textId="11C952E7" w:rsidR="00EB1434" w:rsidRDefault="00EB1434" w:rsidP="00EB1434">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3463D471" w14:textId="737E20F0" w:rsidR="00EB1434" w:rsidRDefault="00EB1434" w:rsidP="00EB1434">
            <w:pPr>
              <w:pStyle w:val="TAC"/>
              <w:spacing w:before="20" w:after="20"/>
              <w:ind w:left="57" w:right="57"/>
              <w:jc w:val="left"/>
              <w:rPr>
                <w:lang w:eastAsia="ko-KR"/>
              </w:rPr>
            </w:pPr>
            <w:r>
              <w:rPr>
                <w:rFonts w:eastAsia="宋体"/>
                <w:lang w:eastAsia="zh-CN"/>
              </w:rPr>
              <w:t>M</w:t>
            </w:r>
            <w:r>
              <w:rPr>
                <w:rFonts w:eastAsia="宋体" w:hint="eastAsia"/>
                <w:lang w:eastAsia="zh-CN"/>
              </w:rPr>
              <w:t>ay</w:t>
            </w:r>
            <w:r>
              <w:rPr>
                <w:rFonts w:eastAsia="宋体"/>
                <w:lang w:eastAsia="zh-CN"/>
              </w:rPr>
              <w:t>be No</w:t>
            </w:r>
          </w:p>
        </w:tc>
        <w:tc>
          <w:tcPr>
            <w:tcW w:w="6942" w:type="dxa"/>
            <w:tcBorders>
              <w:top w:val="single" w:sz="4" w:space="0" w:color="auto"/>
              <w:left w:val="single" w:sz="4" w:space="0" w:color="auto"/>
              <w:bottom w:val="single" w:sz="4" w:space="0" w:color="auto"/>
              <w:right w:val="single" w:sz="4" w:space="0" w:color="auto"/>
            </w:tcBorders>
          </w:tcPr>
          <w:p w14:paraId="74D9C59E" w14:textId="48C279CB" w:rsidR="00EB1434" w:rsidRDefault="00EB1434" w:rsidP="00EB1434">
            <w:pPr>
              <w:pStyle w:val="TAC"/>
              <w:spacing w:before="20" w:after="20"/>
              <w:ind w:left="57" w:right="57"/>
              <w:jc w:val="left"/>
              <w:rPr>
                <w:lang w:eastAsia="zh-CN"/>
              </w:rPr>
            </w:pPr>
            <w:r>
              <w:rPr>
                <w:rFonts w:eastAsia="宋体"/>
                <w:lang w:eastAsia="zh-CN"/>
              </w:rPr>
              <w:t>A</w:t>
            </w:r>
            <w:r>
              <w:rPr>
                <w:rFonts w:eastAsia="宋体" w:hint="eastAsia"/>
                <w:lang w:eastAsia="zh-CN"/>
              </w:rPr>
              <w:t xml:space="preserve">s </w:t>
            </w:r>
            <w:r>
              <w:rPr>
                <w:rFonts w:eastAsia="宋体"/>
                <w:lang w:eastAsia="zh-CN"/>
              </w:rPr>
              <w:t xml:space="preserve">commented by </w:t>
            </w:r>
            <w:r>
              <w:rPr>
                <w:rFonts w:eastAsia="宋体" w:hint="eastAsia"/>
                <w:lang w:eastAsia="zh-CN"/>
              </w:rPr>
              <w:t xml:space="preserve">Huawei, </w:t>
            </w:r>
            <w:r>
              <w:rPr>
                <w:rFonts w:eastAsia="宋体"/>
                <w:lang w:eastAsia="zh-CN"/>
              </w:rPr>
              <w:t>as SA2 has agreed session start is no more used for multicast, if we consider session activation as session start</w:t>
            </w:r>
            <w:proofErr w:type="gramStart"/>
            <w:r>
              <w:rPr>
                <w:rFonts w:eastAsia="宋体"/>
                <w:lang w:eastAsia="zh-CN"/>
              </w:rPr>
              <w:t>,  based</w:t>
            </w:r>
            <w:proofErr w:type="gramEnd"/>
            <w:r>
              <w:rPr>
                <w:rFonts w:eastAsia="宋体"/>
                <w:lang w:eastAsia="zh-CN"/>
              </w:rPr>
              <w:t xml:space="preserve"> on the previous agreement UE in </w:t>
            </w:r>
            <w:proofErr w:type="spellStart"/>
            <w:r>
              <w:rPr>
                <w:rFonts w:eastAsia="宋体"/>
                <w:lang w:eastAsia="zh-CN"/>
              </w:rPr>
              <w:t>RRC_Connected</w:t>
            </w:r>
            <w:proofErr w:type="spellEnd"/>
            <w:r>
              <w:rPr>
                <w:rFonts w:eastAsia="宋体"/>
                <w:lang w:eastAsia="zh-CN"/>
              </w:rPr>
              <w:t xml:space="preserve"> does not need to monitor group notification channel. </w:t>
            </w: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20" w:tooltip="D:Documents3GPPtsg_ranWG2TSGR2_113bis-eDocsR2-2103278.zip" w:history="1">
        <w:r w:rsidRPr="00260650">
          <w:rPr>
            <w:rStyle w:val="aa"/>
          </w:rPr>
          <w:t>R2-2103278</w:t>
        </w:r>
      </w:hyperlink>
      <w:r>
        <w:rPr>
          <w:rStyle w:val="aa"/>
        </w:rPr>
        <w:t xml:space="preserve"> </w:t>
      </w:r>
      <w:r>
        <w:t xml:space="preserve"> it was noted that with group </w:t>
      </w:r>
      <w:proofErr w:type="spellStart"/>
      <w:r>
        <w:t>notication</w:t>
      </w:r>
      <w:proofErr w:type="spellEnd"/>
      <w:r>
        <w:t xml:space="preserve">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PRACH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w:t>
            </w:r>
            <w:proofErr w:type="spellStart"/>
            <w:r w:rsidR="008E73C1">
              <w:rPr>
                <w:lang w:eastAsia="zh-CN"/>
              </w:rPr>
              <w:t>signaling</w:t>
            </w:r>
            <w:proofErr w:type="spellEnd"/>
            <w:r>
              <w:rPr>
                <w:lang w:eastAsia="zh-CN"/>
              </w:rPr>
              <w:t xml:space="preserve"> overload</w:t>
            </w:r>
            <w:r w:rsidR="008E73C1">
              <w:rPr>
                <w:lang w:eastAsia="zh-CN"/>
              </w:rPr>
              <w:t xml:space="preserve"> is to specify random delay mechanism for page response. This needs some discussion in RAN2 and solution can be either RRC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宋体"/>
                <w:lang w:eastAsia="zh-CN"/>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宋体"/>
                <w:lang w:eastAsia="zh-CN"/>
              </w:rPr>
            </w:pPr>
            <w:r>
              <w:rPr>
                <w:rFonts w:eastAsia="宋体" w:hint="eastAsia"/>
                <w:lang w:eastAsia="zh-CN"/>
              </w:rPr>
              <w:t>T</w:t>
            </w:r>
            <w:r w:rsidRPr="002222D5">
              <w:rPr>
                <w:rFonts w:eastAsia="宋体"/>
                <w:lang w:eastAsia="zh-CN"/>
              </w:rPr>
              <w:t>heoretically PRACH resources</w:t>
            </w:r>
            <w:r>
              <w:rPr>
                <w:rFonts w:eastAsia="宋体" w:hint="eastAsia"/>
                <w:lang w:eastAsia="zh-CN"/>
              </w:rPr>
              <w:t xml:space="preserve"> could be a problem if there are large number of UEs</w:t>
            </w:r>
          </w:p>
          <w:p w14:paraId="6F78C0EE" w14:textId="753E732A" w:rsidR="00804A73" w:rsidRDefault="002222D5" w:rsidP="006922BB">
            <w:pPr>
              <w:pStyle w:val="TAC"/>
              <w:spacing w:before="20" w:after="20"/>
              <w:ind w:left="57" w:right="57"/>
              <w:jc w:val="left"/>
              <w:rPr>
                <w:lang w:eastAsia="zh-CN"/>
              </w:rPr>
            </w:pPr>
            <w:proofErr w:type="spellStart"/>
            <w:r>
              <w:rPr>
                <w:rFonts w:eastAsia="宋体" w:hint="eastAsia"/>
                <w:lang w:eastAsia="zh-CN"/>
              </w:rPr>
              <w:t>However</w:t>
            </w:r>
            <w:proofErr w:type="gramStart"/>
            <w:r>
              <w:rPr>
                <w:rFonts w:eastAsia="宋体" w:hint="eastAsia"/>
                <w:lang w:eastAsia="zh-CN"/>
              </w:rPr>
              <w:t>,</w:t>
            </w:r>
            <w:r w:rsidR="006922BB">
              <w:rPr>
                <w:rFonts w:eastAsia="宋体" w:hint="eastAsia"/>
                <w:lang w:eastAsia="zh-CN"/>
              </w:rPr>
              <w:t>t</w:t>
            </w:r>
            <w:r w:rsidRPr="002222D5">
              <w:rPr>
                <w:lang w:eastAsia="zh-CN"/>
              </w:rPr>
              <w:t>he</w:t>
            </w:r>
            <w:proofErr w:type="spellEnd"/>
            <w:proofErr w:type="gramEnd"/>
            <w:r w:rsidRPr="002222D5">
              <w:rPr>
                <w:lang w:eastAsia="zh-CN"/>
              </w:rPr>
              <w:t xml:space="preserve"> notification</w:t>
            </w:r>
            <w:r>
              <w:rPr>
                <w:rFonts w:eastAsia="宋体" w:hint="eastAsia"/>
                <w:lang w:eastAsia="zh-CN"/>
              </w:rPr>
              <w:t xml:space="preserve"> we are discussing</w:t>
            </w:r>
            <w:r w:rsidRPr="002222D5">
              <w:rPr>
                <w:lang w:eastAsia="zh-CN"/>
              </w:rPr>
              <w:t xml:space="preserve"> is used to notify the multicast session activation to UE in idle/inactive </w:t>
            </w:r>
            <w:proofErr w:type="spellStart"/>
            <w:r w:rsidRPr="002222D5">
              <w:rPr>
                <w:lang w:eastAsia="zh-CN"/>
              </w:rPr>
              <w:t>mode,which</w:t>
            </w:r>
            <w:proofErr w:type="spellEnd"/>
            <w:r w:rsidRPr="002222D5">
              <w:rPr>
                <w:lang w:eastAsia="zh-CN"/>
              </w:rPr>
              <w:t xml:space="preserve"> is not case that often happens.so maybe it is not worth to consider </w:t>
            </w:r>
            <w:r>
              <w:rPr>
                <w:rFonts w:eastAsia="宋体" w:hint="eastAsia"/>
                <w:lang w:eastAsia="zh-CN"/>
              </w:rPr>
              <w:t>special PRACH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48D37A56" w:rsidR="00804A73" w:rsidRDefault="00196935" w:rsidP="00804A73">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449193DA" w14:textId="740903C4" w:rsidR="00804A73" w:rsidRDefault="00196935" w:rsidP="00804A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FE1DF26" w14:textId="5C431157" w:rsidR="00804A73" w:rsidRDefault="00196935" w:rsidP="00196935">
            <w:pPr>
              <w:pStyle w:val="TAC"/>
              <w:spacing w:before="20" w:after="20"/>
              <w:ind w:left="57" w:right="57"/>
              <w:jc w:val="left"/>
              <w:rPr>
                <w:lang w:eastAsia="zh-CN"/>
              </w:rPr>
            </w:pPr>
            <w:r w:rsidRPr="002222D5">
              <w:rPr>
                <w:rFonts w:eastAsia="宋体"/>
                <w:lang w:eastAsia="zh-CN"/>
              </w:rPr>
              <w:t>PRACH resources</w:t>
            </w:r>
            <w:r>
              <w:rPr>
                <w:rFonts w:eastAsia="宋体" w:hint="eastAsia"/>
                <w:lang w:eastAsia="zh-CN"/>
              </w:rPr>
              <w:t xml:space="preserve"> could be a </w:t>
            </w:r>
            <w:r>
              <w:rPr>
                <w:rFonts w:eastAsia="宋体"/>
                <w:lang w:eastAsia="zh-CN"/>
              </w:rPr>
              <w:t xml:space="preserve">concern. </w:t>
            </w:r>
          </w:p>
        </w:tc>
      </w:tr>
      <w:tr w:rsidR="00B028F2"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32EBBF5"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3622FCE7" w14:textId="62EDA648"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74CED93" w14:textId="5210F0CC" w:rsidR="00B028F2" w:rsidRDefault="00B028F2" w:rsidP="00B028F2">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UEs </w:t>
            </w:r>
            <w:proofErr w:type="spellStart"/>
            <w:r>
              <w:rPr>
                <w:lang w:eastAsia="zh-CN"/>
              </w:rPr>
              <w:t>maybe</w:t>
            </w:r>
            <w:proofErr w:type="spellEnd"/>
            <w:r>
              <w:rPr>
                <w:lang w:eastAsia="zh-CN"/>
              </w:rPr>
              <w:t xml:space="preserve"> needed. The existing mechanism should work with large delay expected.</w:t>
            </w:r>
          </w:p>
        </w:tc>
      </w:tr>
      <w:tr w:rsidR="00AB6E2F"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3D3A0978" w:rsidR="00AB6E2F" w:rsidRDefault="00AB6E2F" w:rsidP="00AB6E2F">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64CE21D" w14:textId="768A10D7" w:rsidR="00AB6E2F" w:rsidRDefault="00AB6E2F" w:rsidP="00AB6E2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8B3CCA" w14:textId="29B4F68D" w:rsidR="00AB6E2F" w:rsidRDefault="00AB6E2F" w:rsidP="00AB6E2F">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B028F2"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6BCCE194" w:rsidR="00B028F2" w:rsidRPr="00EB1434" w:rsidRDefault="005B207E" w:rsidP="00B028F2">
            <w:pPr>
              <w:pStyle w:val="TAC"/>
              <w:spacing w:before="20" w:after="20"/>
              <w:ind w:left="57" w:right="57"/>
              <w:jc w:val="left"/>
              <w:rPr>
                <w:rFonts w:eastAsia="宋体"/>
                <w:lang w:eastAsia="zh-CN"/>
                <w:rPrChange w:id="52" w:author="作者">
                  <w:rPr>
                    <w:lang w:eastAsia="zh-CN"/>
                  </w:rPr>
                </w:rPrChange>
              </w:rPr>
            </w:pPr>
            <w:ins w:id="53"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7AF8F60" w14:textId="0807A99C" w:rsidR="00B028F2" w:rsidRPr="00EB1434" w:rsidRDefault="005B207E" w:rsidP="00B028F2">
            <w:pPr>
              <w:pStyle w:val="TAC"/>
              <w:spacing w:before="20" w:after="20"/>
              <w:ind w:left="57" w:right="57"/>
              <w:jc w:val="left"/>
              <w:rPr>
                <w:rFonts w:eastAsia="宋体"/>
                <w:lang w:eastAsia="zh-CN"/>
                <w:rPrChange w:id="54" w:author="作者">
                  <w:rPr>
                    <w:lang w:eastAsia="zh-CN"/>
                  </w:rPr>
                </w:rPrChange>
              </w:rPr>
            </w:pPr>
            <w:ins w:id="55" w:author="作者">
              <w:r>
                <w:rPr>
                  <w:rFonts w:eastAsia="宋体"/>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069B4EFA" w14:textId="2BAE4CCF" w:rsidR="00B028F2" w:rsidRDefault="005B207E" w:rsidP="00B028F2">
            <w:pPr>
              <w:pStyle w:val="TAC"/>
              <w:spacing w:before="20" w:after="20"/>
              <w:ind w:left="57" w:right="57"/>
              <w:jc w:val="left"/>
              <w:rPr>
                <w:ins w:id="56" w:author="作者"/>
                <w:rFonts w:eastAsia="宋体"/>
                <w:lang w:eastAsia="zh-CN"/>
              </w:rPr>
            </w:pPr>
            <w:ins w:id="57" w:author="作者">
              <w:r>
                <w:rPr>
                  <w:rFonts w:eastAsia="宋体"/>
                  <w:lang w:eastAsia="zh-CN"/>
                </w:rPr>
                <w:t xml:space="preserve">For MO access and MT access, the case that many </w:t>
              </w:r>
              <w:proofErr w:type="spellStart"/>
              <w:r>
                <w:rPr>
                  <w:rFonts w:eastAsia="宋体"/>
                  <w:lang w:eastAsia="zh-CN"/>
                </w:rPr>
                <w:t>ue</w:t>
              </w:r>
              <w:proofErr w:type="spellEnd"/>
              <w:r>
                <w:rPr>
                  <w:rFonts w:eastAsia="宋体"/>
                  <w:lang w:eastAsia="zh-CN"/>
                </w:rPr>
                <w:t xml:space="preserve"> start initial access at almost same time is </w:t>
              </w:r>
              <w:proofErr w:type="gramStart"/>
              <w:r>
                <w:rPr>
                  <w:rFonts w:eastAsia="宋体"/>
                  <w:lang w:eastAsia="zh-CN"/>
                </w:rPr>
                <w:t>existing</w:t>
              </w:r>
              <w:proofErr w:type="gramEnd"/>
              <w:r>
                <w:rPr>
                  <w:rFonts w:eastAsia="宋体"/>
                  <w:lang w:eastAsia="zh-CN"/>
                </w:rPr>
                <w:t xml:space="preserve"> and it </w:t>
              </w:r>
              <w:proofErr w:type="spellStart"/>
              <w:r>
                <w:rPr>
                  <w:rFonts w:eastAsia="宋体"/>
                  <w:lang w:eastAsia="zh-CN"/>
                </w:rPr>
                <w:t>can not</w:t>
              </w:r>
              <w:proofErr w:type="spellEnd"/>
              <w:r>
                <w:rPr>
                  <w:rFonts w:eastAsia="宋体"/>
                  <w:lang w:eastAsia="zh-CN"/>
                </w:rPr>
                <w:t xml:space="preserve"> be </w:t>
              </w:r>
              <w:proofErr w:type="spellStart"/>
              <w:r>
                <w:rPr>
                  <w:rFonts w:eastAsia="宋体"/>
                  <w:lang w:eastAsia="zh-CN"/>
                </w:rPr>
                <w:t>avioded</w:t>
              </w:r>
              <w:proofErr w:type="spellEnd"/>
              <w:r>
                <w:rPr>
                  <w:rFonts w:eastAsia="宋体"/>
                  <w:lang w:eastAsia="zh-CN"/>
                </w:rPr>
                <w:t>.</w:t>
              </w:r>
            </w:ins>
          </w:p>
          <w:p w14:paraId="151C2C32" w14:textId="5DD31A0D" w:rsidR="005B207E" w:rsidRPr="00EB1434" w:rsidRDefault="005B207E" w:rsidP="00B028F2">
            <w:pPr>
              <w:pStyle w:val="TAC"/>
              <w:spacing w:before="20" w:after="20"/>
              <w:ind w:left="57" w:right="57"/>
              <w:jc w:val="left"/>
              <w:rPr>
                <w:rFonts w:eastAsia="宋体"/>
                <w:lang w:eastAsia="zh-CN"/>
                <w:rPrChange w:id="58" w:author="作者">
                  <w:rPr>
                    <w:lang w:eastAsia="zh-CN"/>
                  </w:rPr>
                </w:rPrChange>
              </w:rPr>
            </w:pPr>
          </w:p>
        </w:tc>
      </w:tr>
      <w:tr w:rsidR="00487E8B"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307B1815" w:rsidR="00487E8B" w:rsidRDefault="00487E8B" w:rsidP="00487E8B">
            <w:pPr>
              <w:pStyle w:val="TAC"/>
              <w:spacing w:before="20" w:after="20"/>
              <w:ind w:left="57" w:right="57"/>
              <w:jc w:val="left"/>
              <w:rPr>
                <w:lang w:eastAsia="zh-CN"/>
              </w:rPr>
            </w:pPr>
            <w:ins w:id="5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11D368CC" w14:textId="4B20C64C" w:rsidR="00487E8B" w:rsidRDefault="006A5C97" w:rsidP="00487E8B">
            <w:pPr>
              <w:pStyle w:val="TAC"/>
              <w:spacing w:before="20" w:after="20"/>
              <w:ind w:left="57" w:right="57"/>
              <w:jc w:val="left"/>
              <w:rPr>
                <w:lang w:eastAsia="zh-CN"/>
              </w:rPr>
            </w:pPr>
            <w:ins w:id="6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668197F" w14:textId="7D57A183" w:rsidR="00487E8B" w:rsidRDefault="00487E8B" w:rsidP="00487E8B">
            <w:pPr>
              <w:pStyle w:val="TAC"/>
              <w:spacing w:before="20" w:after="20"/>
              <w:ind w:left="57" w:right="57"/>
              <w:jc w:val="left"/>
              <w:rPr>
                <w:lang w:eastAsia="zh-CN"/>
              </w:rPr>
            </w:pPr>
            <w:ins w:id="61" w:author="作者">
              <w:r>
                <w:rPr>
                  <w:lang w:eastAsia="zh-CN"/>
                </w:rPr>
                <w:t xml:space="preserve">We think current RACH overload control using </w:t>
              </w:r>
              <w:proofErr w:type="spellStart"/>
              <w:r>
                <w:rPr>
                  <w:lang w:eastAsia="zh-CN"/>
                </w:rPr>
                <w:t>backoff</w:t>
              </w:r>
              <w:proofErr w:type="spellEnd"/>
              <w:r>
                <w:rPr>
                  <w:lang w:eastAsia="zh-CN"/>
                </w:rPr>
                <w:t xml:space="preserve"> timer can be used to resolve the contention caused by many UEs. </w:t>
              </w:r>
            </w:ins>
          </w:p>
        </w:tc>
      </w:tr>
      <w:tr w:rsidR="00487E8B"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B76DE45" w:rsidR="00487E8B" w:rsidRDefault="00857766" w:rsidP="00487E8B">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7DD5FA4" w14:textId="3C37C317" w:rsidR="00487E8B" w:rsidRDefault="00857766" w:rsidP="00487E8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AAEDB8" w14:textId="18FD909D" w:rsidR="00487E8B" w:rsidRDefault="00857766" w:rsidP="00487E8B">
            <w:pPr>
              <w:pStyle w:val="TAC"/>
              <w:spacing w:before="20" w:after="20"/>
              <w:ind w:left="57" w:right="57"/>
              <w:jc w:val="left"/>
              <w:rPr>
                <w:lang w:eastAsia="zh-CN"/>
              </w:rPr>
            </w:pPr>
            <w:r>
              <w:rPr>
                <w:lang w:eastAsia="zh-CN"/>
              </w:rPr>
              <w:t>We think existing mechanism should be sufficient for the first release.</w:t>
            </w:r>
          </w:p>
        </w:tc>
      </w:tr>
      <w:tr w:rsidR="00EB1434"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1F280A30"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4CD3E63" w14:textId="5E1B83FD" w:rsidR="00EB1434" w:rsidRDefault="00EB1434" w:rsidP="00EB143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0DF59C5" w14:textId="60A375B9" w:rsidR="00EB1434" w:rsidRDefault="00EB1434" w:rsidP="00EB1434">
            <w:pPr>
              <w:pStyle w:val="TAC"/>
              <w:spacing w:before="20" w:after="20"/>
              <w:ind w:left="57" w:right="57"/>
              <w:jc w:val="left"/>
              <w:rPr>
                <w:lang w:eastAsia="zh-CN"/>
              </w:rPr>
            </w:pPr>
            <w:r>
              <w:rPr>
                <w:lang w:eastAsia="zh-CN"/>
              </w:rPr>
              <w:t xml:space="preserve">It </w:t>
            </w:r>
            <w:proofErr w:type="spellStart"/>
            <w:r>
              <w:rPr>
                <w:lang w:eastAsia="zh-CN"/>
              </w:rPr>
              <w:t>depdends</w:t>
            </w:r>
            <w:proofErr w:type="spellEnd"/>
            <w:r>
              <w:rPr>
                <w:lang w:eastAsia="zh-CN"/>
              </w:rPr>
              <w:t xml:space="preserve"> on how many UEs who join in one MBS session will be released into INACTIVE or IDLE. </w:t>
            </w:r>
          </w:p>
        </w:tc>
      </w:tr>
      <w:tr w:rsidR="00EB1434"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565B448E"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C7299F3" w14:textId="0661D162"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EB1434" w:rsidRDefault="00EB1434" w:rsidP="00EB1434">
            <w:pPr>
              <w:pStyle w:val="TAC"/>
              <w:spacing w:before="20" w:after="20"/>
              <w:ind w:left="57" w:right="57"/>
              <w:jc w:val="left"/>
              <w:rPr>
                <w:lang w:eastAsia="zh-CN"/>
              </w:rPr>
            </w:pPr>
          </w:p>
        </w:tc>
      </w:tr>
      <w:tr w:rsidR="00EB1434" w14:paraId="1691676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2D20B8" w14:textId="7BEF9F85" w:rsidR="00EB1434" w:rsidRDefault="00EB1434" w:rsidP="00EB1434">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4D4CF96D" w14:textId="32C7B471" w:rsidR="00EB1434" w:rsidRDefault="00EB1434" w:rsidP="00EB1434">
            <w:pPr>
              <w:pStyle w:val="TAC"/>
              <w:spacing w:before="20" w:after="20"/>
              <w:ind w:left="57" w:right="57"/>
              <w:jc w:val="left"/>
              <w:rPr>
                <w:lang w:eastAsia="ko-KR"/>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D09A87C" w14:textId="32622818" w:rsidR="00EB1434" w:rsidRDefault="00EB1434" w:rsidP="00EB1434">
            <w:pPr>
              <w:pStyle w:val="TAC"/>
              <w:spacing w:before="20" w:after="20"/>
              <w:ind w:left="57" w:right="57"/>
              <w:jc w:val="left"/>
              <w:rPr>
                <w:lang w:eastAsia="zh-CN"/>
              </w:rPr>
            </w:pPr>
            <w:r>
              <w:rPr>
                <w:rFonts w:eastAsia="宋体"/>
                <w:lang w:eastAsia="zh-CN"/>
              </w:rPr>
              <w:t>W</w:t>
            </w:r>
            <w:r>
              <w:rPr>
                <w:rFonts w:eastAsia="宋体" w:hint="eastAsia"/>
                <w:lang w:eastAsia="zh-CN"/>
              </w:rPr>
              <w:t>e share</w:t>
            </w:r>
            <w:r>
              <w:rPr>
                <w:rFonts w:eastAsia="宋体"/>
                <w:lang w:eastAsia="zh-CN"/>
              </w:rPr>
              <w:t xml:space="preserve"> CATT’s view.</w:t>
            </w: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宋体"/>
                <w:lang w:eastAsia="zh-CN"/>
              </w:rPr>
            </w:pPr>
            <w:r>
              <w:rPr>
                <w:rFonts w:eastAsia="宋体"/>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宋体"/>
                <w:lang w:eastAsia="zh-CN"/>
              </w:rPr>
            </w:pPr>
            <w:r>
              <w:rPr>
                <w:rFonts w:eastAsia="宋体" w:hint="eastAsia"/>
                <w:lang w:eastAsia="zh-CN"/>
              </w:rPr>
              <w:t>R</w:t>
            </w:r>
            <w:r>
              <w:rPr>
                <w:rFonts w:eastAsia="宋体"/>
                <w:lang w:eastAsia="zh-CN"/>
              </w:rPr>
              <w:t>AN2 should confirm that the group identifier in the group paging message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5488849A" w:rsidR="00074792" w:rsidRPr="002222D5" w:rsidRDefault="005B207E" w:rsidP="007C589B">
            <w:pPr>
              <w:pStyle w:val="TAC"/>
              <w:spacing w:before="20" w:after="20"/>
              <w:ind w:left="57" w:right="57"/>
              <w:jc w:val="left"/>
              <w:rPr>
                <w:rFonts w:eastAsia="宋体"/>
                <w:lang w:eastAsia="zh-CN"/>
              </w:rPr>
            </w:pPr>
            <w:ins w:id="62"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0F439C8" w14:textId="12839D83" w:rsidR="00074792" w:rsidRPr="002222D5" w:rsidRDefault="00992BD1" w:rsidP="007C589B">
            <w:pPr>
              <w:pStyle w:val="TAC"/>
              <w:spacing w:before="20" w:after="20"/>
              <w:ind w:left="57" w:right="57"/>
              <w:jc w:val="left"/>
              <w:rPr>
                <w:rFonts w:eastAsia="宋体"/>
                <w:lang w:eastAsia="zh-CN"/>
              </w:rPr>
            </w:pPr>
            <w:ins w:id="63" w:author="作者">
              <w:r>
                <w:rPr>
                  <w:lang w:eastAsia="zh-CN"/>
                </w:rPr>
                <w:t xml:space="preserve">Group </w:t>
              </w:r>
              <w:proofErr w:type="gramStart"/>
              <w:r>
                <w:rPr>
                  <w:lang w:eastAsia="zh-CN"/>
                </w:rPr>
                <w:t>ID ,Group</w:t>
              </w:r>
              <w:proofErr w:type="gramEnd"/>
              <w:r>
                <w:rPr>
                  <w:lang w:eastAsia="zh-CN"/>
                </w:rPr>
                <w:t xml:space="preserve"> PO, group </w:t>
              </w:r>
              <w:proofErr w:type="spellStart"/>
              <w:r>
                <w:rPr>
                  <w:lang w:eastAsia="zh-CN"/>
                </w:rPr>
                <w:t>searchspace</w:t>
              </w:r>
              <w:proofErr w:type="spellEnd"/>
              <w:r>
                <w:rPr>
                  <w:lang w:eastAsia="zh-CN"/>
                </w:rPr>
                <w:t>, MBS P-RNTI….</w:t>
              </w:r>
            </w:ins>
          </w:p>
        </w:tc>
        <w:tc>
          <w:tcPr>
            <w:tcW w:w="6942" w:type="dxa"/>
            <w:tcBorders>
              <w:top w:val="single" w:sz="4" w:space="0" w:color="auto"/>
              <w:left w:val="single" w:sz="4" w:space="0" w:color="auto"/>
              <w:bottom w:val="single" w:sz="4" w:space="0" w:color="auto"/>
              <w:right w:val="single" w:sz="4" w:space="0" w:color="auto"/>
            </w:tcBorders>
          </w:tcPr>
          <w:p w14:paraId="506811E0" w14:textId="77777777" w:rsidR="00992BD1" w:rsidRDefault="00992BD1" w:rsidP="007C589B">
            <w:pPr>
              <w:pStyle w:val="TAC"/>
              <w:spacing w:before="20" w:after="20"/>
              <w:ind w:left="57" w:right="57"/>
              <w:jc w:val="left"/>
              <w:rPr>
                <w:ins w:id="64" w:author="作者"/>
                <w:lang w:eastAsia="zh-CN"/>
              </w:rPr>
            </w:pPr>
            <w:ins w:id="65" w:author="作者">
              <w:r>
                <w:rPr>
                  <w:lang w:eastAsia="zh-CN"/>
                </w:rPr>
                <w:t>Group ID is agreed in SA2, it should be discussed again in RAN2.</w:t>
              </w:r>
            </w:ins>
          </w:p>
          <w:p w14:paraId="1FB4E47C" w14:textId="1E0E2B79" w:rsidR="00074792" w:rsidRDefault="00992BD1" w:rsidP="007C589B">
            <w:pPr>
              <w:pStyle w:val="TAC"/>
              <w:spacing w:before="20" w:after="20"/>
              <w:ind w:left="57" w:right="57"/>
              <w:jc w:val="left"/>
              <w:rPr>
                <w:ins w:id="66" w:author="作者"/>
                <w:lang w:eastAsia="zh-CN"/>
              </w:rPr>
            </w:pPr>
            <w:ins w:id="67" w:author="作者">
              <w:r>
                <w:rPr>
                  <w:lang w:eastAsia="zh-CN"/>
                </w:rPr>
                <w:t xml:space="preserve">For others, we think RAN2 should </w:t>
              </w:r>
              <w:proofErr w:type="spellStart"/>
              <w:r>
                <w:rPr>
                  <w:lang w:eastAsia="zh-CN"/>
                </w:rPr>
                <w:t>disucss</w:t>
              </w:r>
              <w:proofErr w:type="spellEnd"/>
              <w:r>
                <w:rPr>
                  <w:lang w:eastAsia="zh-CN"/>
                </w:rPr>
                <w:t>.</w:t>
              </w:r>
            </w:ins>
          </w:p>
          <w:p w14:paraId="3237CE99" w14:textId="77777777" w:rsidR="00992BD1" w:rsidRDefault="00992BD1" w:rsidP="007C589B">
            <w:pPr>
              <w:pStyle w:val="TAC"/>
              <w:spacing w:before="20" w:after="20"/>
              <w:ind w:left="57" w:right="57"/>
              <w:jc w:val="left"/>
              <w:rPr>
                <w:ins w:id="68" w:author="作者"/>
                <w:lang w:eastAsia="zh-CN"/>
              </w:rPr>
            </w:pPr>
          </w:p>
          <w:p w14:paraId="04596C9A" w14:textId="4545BEC8" w:rsidR="00992BD1" w:rsidRPr="00992BD1" w:rsidRDefault="00992BD1">
            <w:pPr>
              <w:pStyle w:val="TAC"/>
              <w:spacing w:before="20" w:after="20"/>
              <w:ind w:right="57"/>
              <w:jc w:val="left"/>
              <w:rPr>
                <w:rFonts w:eastAsia="宋体"/>
                <w:lang w:eastAsia="zh-CN"/>
              </w:rPr>
              <w:pPrChange w:id="69" w:author="作者">
                <w:pPr>
                  <w:pStyle w:val="TAC"/>
                  <w:spacing w:before="20" w:after="20"/>
                  <w:ind w:left="57" w:right="57"/>
                  <w:jc w:val="left"/>
                </w:pPr>
              </w:pPrChange>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1B6141C9" w:rsidR="00074792" w:rsidRDefault="00B64114" w:rsidP="00A04F69">
      <w:pPr>
        <w:rPr>
          <w:ins w:id="70" w:author="作者"/>
        </w:rPr>
      </w:pPr>
      <w:ins w:id="71" w:author="作者">
        <w:r>
          <w:t xml:space="preserve">Based on input we would welcome comments on following question on SA2 agreement (indicated in the LS) that MBS session ID is the group identifier. </w:t>
        </w:r>
      </w:ins>
    </w:p>
    <w:p w14:paraId="7D257AA8" w14:textId="21DF798B" w:rsidR="00B64114" w:rsidRDefault="00B64114" w:rsidP="00A04F69">
      <w:pPr>
        <w:rPr>
          <w:ins w:id="72" w:author="作者"/>
        </w:rPr>
      </w:pPr>
    </w:p>
    <w:p w14:paraId="4C1E2F2A" w14:textId="56EF1408" w:rsidR="00B64114" w:rsidRDefault="00B64114" w:rsidP="00B64114">
      <w:pPr>
        <w:rPr>
          <w:ins w:id="73" w:author="作者"/>
        </w:rPr>
      </w:pPr>
      <w:ins w:id="74" w:author="作者">
        <w:r>
          <w:rPr>
            <w:b/>
            <w:bCs/>
          </w:rPr>
          <w:t>Question 3.8</w:t>
        </w:r>
        <w:r w:rsidRPr="009E0C71">
          <w:t>:</w:t>
        </w:r>
        <w:r>
          <w:t xml:space="preserve">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114" w14:paraId="6508B2D7" w14:textId="77777777" w:rsidTr="005B207E">
        <w:trPr>
          <w:trHeight w:val="240"/>
          <w:jc w:val="center"/>
          <w:ins w:id="75" w:author="作者"/>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043241" w14:textId="7C59DEB1" w:rsidR="00B64114" w:rsidRDefault="00B64114" w:rsidP="005B207E">
            <w:pPr>
              <w:pStyle w:val="TAH"/>
              <w:spacing w:before="20" w:after="20"/>
              <w:ind w:left="57" w:right="57"/>
              <w:jc w:val="left"/>
              <w:rPr>
                <w:ins w:id="76" w:author="作者"/>
                <w:color w:val="FFFFFF" w:themeColor="background1"/>
              </w:rPr>
            </w:pPr>
            <w:ins w:id="77" w:author="作者">
              <w:r>
                <w:rPr>
                  <w:color w:val="FFFFFF" w:themeColor="background1"/>
                </w:rPr>
                <w:lastRenderedPageBreak/>
                <w:t>Answers to Question 3.8</w:t>
              </w:r>
            </w:ins>
          </w:p>
        </w:tc>
      </w:tr>
      <w:tr w:rsidR="00B64114" w14:paraId="5E4BDD72" w14:textId="77777777" w:rsidTr="005B207E">
        <w:trPr>
          <w:trHeight w:val="240"/>
          <w:jc w:val="center"/>
          <w:ins w:id="78" w:author="作者"/>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1CA09" w14:textId="77777777" w:rsidR="00B64114" w:rsidRDefault="00B64114" w:rsidP="005B207E">
            <w:pPr>
              <w:pStyle w:val="TAH"/>
              <w:spacing w:before="20" w:after="20"/>
              <w:ind w:left="57" w:right="57"/>
              <w:jc w:val="left"/>
              <w:rPr>
                <w:ins w:id="79" w:author="作者"/>
              </w:rPr>
            </w:pPr>
            <w:ins w:id="80" w:author="作者">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06C46" w14:textId="58088779" w:rsidR="00B64114" w:rsidRDefault="00B64114" w:rsidP="005B207E">
            <w:pPr>
              <w:pStyle w:val="TAH"/>
              <w:spacing w:before="20" w:after="20"/>
              <w:ind w:left="57" w:right="57"/>
              <w:jc w:val="left"/>
              <w:rPr>
                <w:ins w:id="81" w:author="作者"/>
              </w:rPr>
            </w:pPr>
            <w:ins w:id="82" w:author="作者">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F68B55" w14:textId="77777777" w:rsidR="00B64114" w:rsidRDefault="00B64114" w:rsidP="005B207E">
            <w:pPr>
              <w:pStyle w:val="TAH"/>
              <w:spacing w:before="20" w:after="20"/>
              <w:ind w:left="57" w:right="57"/>
              <w:jc w:val="left"/>
              <w:rPr>
                <w:ins w:id="83" w:author="作者"/>
              </w:rPr>
            </w:pPr>
            <w:ins w:id="84" w:author="作者">
              <w:r>
                <w:t>Details of the topic</w:t>
              </w:r>
            </w:ins>
          </w:p>
        </w:tc>
      </w:tr>
      <w:tr w:rsidR="00B64114" w14:paraId="1A5743CE" w14:textId="77777777" w:rsidTr="005B207E">
        <w:trPr>
          <w:trHeight w:val="240"/>
          <w:jc w:val="center"/>
          <w:ins w:id="85" w:author="作者"/>
        </w:trPr>
        <w:tc>
          <w:tcPr>
            <w:tcW w:w="1695" w:type="dxa"/>
            <w:tcBorders>
              <w:top w:val="single" w:sz="4" w:space="0" w:color="auto"/>
              <w:left w:val="single" w:sz="4" w:space="0" w:color="auto"/>
              <w:bottom w:val="single" w:sz="4" w:space="0" w:color="auto"/>
              <w:right w:val="single" w:sz="4" w:space="0" w:color="auto"/>
            </w:tcBorders>
          </w:tcPr>
          <w:p w14:paraId="1F7B46A4" w14:textId="2163174D" w:rsidR="00B64114" w:rsidRPr="00B20DC9" w:rsidRDefault="00B64114" w:rsidP="005B207E">
            <w:pPr>
              <w:pStyle w:val="TAC"/>
              <w:spacing w:before="20" w:after="20"/>
              <w:ind w:left="57" w:right="57"/>
              <w:jc w:val="left"/>
              <w:rPr>
                <w:ins w:id="86" w:author="作者"/>
                <w:rFonts w:eastAsia="宋体"/>
                <w:lang w:eastAsia="zh-CN"/>
              </w:rPr>
            </w:pPr>
            <w:ins w:id="87" w:author="作者">
              <w:r>
                <w:rPr>
                  <w:rFonts w:eastAsia="宋体"/>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5751CE74" w14:textId="11E36684" w:rsidR="00B64114" w:rsidRPr="00B20DC9" w:rsidRDefault="00B64114" w:rsidP="005B207E">
            <w:pPr>
              <w:pStyle w:val="TAC"/>
              <w:spacing w:before="20" w:after="20"/>
              <w:ind w:left="57" w:right="57"/>
              <w:jc w:val="left"/>
              <w:rPr>
                <w:ins w:id="88" w:author="作者"/>
                <w:rFonts w:eastAsia="宋体"/>
                <w:lang w:eastAsia="zh-CN"/>
              </w:rPr>
            </w:pPr>
            <w:ins w:id="89"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786A1FEA" w14:textId="7EC1E24A" w:rsidR="00B64114" w:rsidRPr="00B20DC9" w:rsidRDefault="00B64114" w:rsidP="005B207E">
            <w:pPr>
              <w:pStyle w:val="TAC"/>
              <w:spacing w:before="20" w:after="20"/>
              <w:ind w:right="57"/>
              <w:jc w:val="left"/>
              <w:rPr>
                <w:ins w:id="90" w:author="作者"/>
                <w:rFonts w:eastAsia="宋体"/>
                <w:lang w:eastAsia="zh-CN"/>
              </w:rPr>
            </w:pPr>
            <w:ins w:id="91" w:author="作者">
              <w:r>
                <w:rPr>
                  <w:rFonts w:eastAsia="宋体"/>
                  <w:lang w:eastAsia="zh-CN"/>
                </w:rPr>
                <w:t>We see no reason to revert SA2 decision. R</w:t>
              </w:r>
              <w:r w:rsidR="00D73618">
                <w:rPr>
                  <w:rFonts w:eastAsia="宋体"/>
                  <w:lang w:eastAsia="zh-CN"/>
                </w:rPr>
                <w:t>e</w:t>
              </w:r>
              <w:r>
                <w:rPr>
                  <w:rFonts w:eastAsia="宋体"/>
                  <w:lang w:eastAsia="zh-CN"/>
                </w:rPr>
                <w:t>garding non supporting node please see response in the next section.</w:t>
              </w:r>
            </w:ins>
          </w:p>
        </w:tc>
      </w:tr>
      <w:tr w:rsidR="00B64114" w14:paraId="4AA98AF9" w14:textId="77777777" w:rsidTr="005B207E">
        <w:trPr>
          <w:trHeight w:val="240"/>
          <w:jc w:val="center"/>
          <w:ins w:id="92" w:author="作者"/>
        </w:trPr>
        <w:tc>
          <w:tcPr>
            <w:tcW w:w="1695" w:type="dxa"/>
            <w:tcBorders>
              <w:top w:val="single" w:sz="4" w:space="0" w:color="auto"/>
              <w:left w:val="single" w:sz="4" w:space="0" w:color="auto"/>
              <w:bottom w:val="single" w:sz="4" w:space="0" w:color="auto"/>
              <w:right w:val="single" w:sz="4" w:space="0" w:color="auto"/>
            </w:tcBorders>
          </w:tcPr>
          <w:p w14:paraId="20D0E99D" w14:textId="7A50C5F3" w:rsidR="00B64114" w:rsidRPr="00EB1434" w:rsidRDefault="00992BD1" w:rsidP="005B207E">
            <w:pPr>
              <w:pStyle w:val="TAC"/>
              <w:spacing w:before="20" w:after="20"/>
              <w:ind w:left="57" w:right="57"/>
              <w:jc w:val="left"/>
              <w:rPr>
                <w:ins w:id="93" w:author="作者"/>
                <w:rFonts w:eastAsia="宋体"/>
                <w:lang w:eastAsia="zh-CN"/>
                <w:rPrChange w:id="94" w:author="作者">
                  <w:rPr>
                    <w:ins w:id="95" w:author="作者"/>
                    <w:lang w:eastAsia="zh-CN"/>
                  </w:rPr>
                </w:rPrChange>
              </w:rPr>
            </w:pPr>
            <w:ins w:id="9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099EF338" w14:textId="61B29F7A" w:rsidR="00B64114" w:rsidRPr="00EB1434" w:rsidRDefault="00992BD1" w:rsidP="005B207E">
            <w:pPr>
              <w:pStyle w:val="TAC"/>
              <w:spacing w:before="20" w:after="20"/>
              <w:ind w:left="57" w:right="57"/>
              <w:jc w:val="left"/>
              <w:rPr>
                <w:ins w:id="97" w:author="作者"/>
                <w:rFonts w:eastAsia="宋体"/>
                <w:lang w:eastAsia="zh-CN"/>
                <w:rPrChange w:id="98" w:author="作者">
                  <w:rPr>
                    <w:ins w:id="99" w:author="作者"/>
                    <w:lang w:eastAsia="zh-CN"/>
                  </w:rPr>
                </w:rPrChange>
              </w:rPr>
            </w:pPr>
            <w:ins w:id="100"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31E57440" w14:textId="01621E9B" w:rsidR="00B64114" w:rsidRDefault="00B64114" w:rsidP="005B207E">
            <w:pPr>
              <w:pStyle w:val="TAC"/>
              <w:spacing w:before="20" w:after="20"/>
              <w:ind w:left="57" w:right="57"/>
              <w:jc w:val="left"/>
              <w:rPr>
                <w:ins w:id="101" w:author="作者"/>
                <w:lang w:eastAsia="zh-CN"/>
              </w:rPr>
            </w:pPr>
          </w:p>
        </w:tc>
      </w:tr>
      <w:tr w:rsidR="00B64114" w14:paraId="2751B4AA" w14:textId="77777777" w:rsidTr="005B207E">
        <w:trPr>
          <w:trHeight w:val="240"/>
          <w:jc w:val="center"/>
          <w:ins w:id="102" w:author="作者"/>
        </w:trPr>
        <w:tc>
          <w:tcPr>
            <w:tcW w:w="1695" w:type="dxa"/>
            <w:tcBorders>
              <w:top w:val="single" w:sz="4" w:space="0" w:color="auto"/>
              <w:left w:val="single" w:sz="4" w:space="0" w:color="auto"/>
              <w:bottom w:val="single" w:sz="4" w:space="0" w:color="auto"/>
              <w:right w:val="single" w:sz="4" w:space="0" w:color="auto"/>
            </w:tcBorders>
          </w:tcPr>
          <w:p w14:paraId="6545567C" w14:textId="5B308DC0" w:rsidR="00B64114" w:rsidRPr="002222D5" w:rsidRDefault="00DA3A29" w:rsidP="005B207E">
            <w:pPr>
              <w:pStyle w:val="TAC"/>
              <w:spacing w:before="20" w:after="20"/>
              <w:ind w:left="57" w:right="57"/>
              <w:jc w:val="left"/>
              <w:rPr>
                <w:ins w:id="103" w:author="作者"/>
                <w:rFonts w:eastAsia="宋体"/>
                <w:lang w:eastAsia="zh-CN"/>
              </w:rPr>
            </w:pPr>
            <w:ins w:id="104" w:author="作者">
              <w:r>
                <w:rPr>
                  <w:rFonts w:eastAsia="宋体"/>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013BFB2" w14:textId="2103F5EB" w:rsidR="00B64114" w:rsidRPr="002222D5" w:rsidRDefault="006C49DB" w:rsidP="005B207E">
            <w:pPr>
              <w:pStyle w:val="TAC"/>
              <w:spacing w:before="20" w:after="20"/>
              <w:ind w:left="57" w:right="57"/>
              <w:jc w:val="left"/>
              <w:rPr>
                <w:ins w:id="105" w:author="作者"/>
                <w:rFonts w:eastAsia="宋体"/>
                <w:lang w:eastAsia="zh-CN"/>
              </w:rPr>
            </w:pPr>
            <w:ins w:id="106"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0ADD1AE" w14:textId="3BDA8F2B" w:rsidR="00B64114" w:rsidRPr="002222D5" w:rsidRDefault="00B64114" w:rsidP="005B207E">
            <w:pPr>
              <w:pStyle w:val="TAC"/>
              <w:spacing w:before="20" w:after="20"/>
              <w:ind w:left="57" w:right="57"/>
              <w:jc w:val="left"/>
              <w:rPr>
                <w:ins w:id="107" w:author="作者"/>
                <w:rFonts w:eastAsia="宋体"/>
                <w:lang w:eastAsia="zh-CN"/>
              </w:rPr>
            </w:pPr>
          </w:p>
        </w:tc>
      </w:tr>
      <w:tr w:rsidR="00B64114" w14:paraId="5CB73F66" w14:textId="77777777" w:rsidTr="005B207E">
        <w:trPr>
          <w:trHeight w:val="240"/>
          <w:jc w:val="center"/>
          <w:ins w:id="108" w:author="作者"/>
        </w:trPr>
        <w:tc>
          <w:tcPr>
            <w:tcW w:w="1695" w:type="dxa"/>
            <w:tcBorders>
              <w:top w:val="single" w:sz="4" w:space="0" w:color="auto"/>
              <w:left w:val="single" w:sz="4" w:space="0" w:color="auto"/>
              <w:bottom w:val="single" w:sz="4" w:space="0" w:color="auto"/>
              <w:right w:val="single" w:sz="4" w:space="0" w:color="auto"/>
            </w:tcBorders>
          </w:tcPr>
          <w:p w14:paraId="048C96EF" w14:textId="26F7F1F9" w:rsidR="00B64114" w:rsidRDefault="00B82CD2" w:rsidP="005B207E">
            <w:pPr>
              <w:pStyle w:val="TAC"/>
              <w:spacing w:before="20" w:after="20"/>
              <w:ind w:left="57" w:right="57"/>
              <w:jc w:val="left"/>
              <w:rPr>
                <w:ins w:id="109" w:author="作者"/>
                <w:lang w:eastAsia="zh-CN"/>
              </w:rPr>
            </w:pPr>
            <w:ins w:id="110" w:author="作者">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2086FE25" w14:textId="5D97D04C" w:rsidR="00B64114" w:rsidRDefault="00B82CD2" w:rsidP="005B207E">
            <w:pPr>
              <w:pStyle w:val="TAC"/>
              <w:spacing w:before="20" w:after="20"/>
              <w:ind w:left="57" w:right="57"/>
              <w:jc w:val="left"/>
              <w:rPr>
                <w:ins w:id="111" w:author="作者"/>
                <w:lang w:eastAsia="zh-CN"/>
              </w:rPr>
            </w:pPr>
            <w:ins w:id="112"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1FD19478" w14:textId="5AC8AA99" w:rsidR="00B64114" w:rsidRDefault="00B82CD2" w:rsidP="005B207E">
            <w:pPr>
              <w:pStyle w:val="TAC"/>
              <w:spacing w:before="20" w:after="20"/>
              <w:ind w:left="57" w:right="57"/>
              <w:jc w:val="left"/>
              <w:rPr>
                <w:ins w:id="113" w:author="作者"/>
                <w:lang w:eastAsia="zh-CN"/>
              </w:rPr>
            </w:pPr>
            <w:ins w:id="114" w:author="作者">
              <w:r>
                <w:rPr>
                  <w:lang w:eastAsia="zh-CN"/>
                </w:rPr>
                <w:t>There is the same problem with unicast paging on supporting and non-supporting nodes</w:t>
              </w:r>
              <w:r w:rsidR="00172551">
                <w:rPr>
                  <w:lang w:eastAsia="zh-CN"/>
                </w:rPr>
                <w:t xml:space="preserve">, i.e. we cannot </w:t>
              </w:r>
              <w:r w:rsidR="002C368F">
                <w:rPr>
                  <w:lang w:eastAsia="zh-CN"/>
                </w:rPr>
                <w:t>use unicast paging for non-supporting nodes. We need to have a s</w:t>
              </w:r>
              <w:r w:rsidR="007F122F">
                <w:rPr>
                  <w:lang w:eastAsia="zh-CN"/>
                </w:rPr>
                <w:t xml:space="preserve">calable solution for non-supporting nodes and a "group" 5G S-TMSI solves that problem. An MBS Session ID is not transparent to </w:t>
              </w:r>
              <w:r w:rsidR="0065138C">
                <w:rPr>
                  <w:lang w:eastAsia="zh-CN"/>
                </w:rPr>
                <w:t>a</w:t>
              </w:r>
            </w:ins>
            <w:r w:rsidR="00196FFC">
              <w:rPr>
                <w:lang w:eastAsia="zh-CN"/>
              </w:rPr>
              <w:t xml:space="preserve"> </w:t>
            </w:r>
            <w:ins w:id="115" w:author="作者">
              <w:r w:rsidR="007F122F">
                <w:rPr>
                  <w:lang w:eastAsia="zh-CN"/>
                </w:rPr>
                <w:t xml:space="preserve">non-supporting </w:t>
              </w:r>
              <w:proofErr w:type="spellStart"/>
              <w:r w:rsidR="007F122F">
                <w:rPr>
                  <w:lang w:eastAsia="zh-CN"/>
                </w:rPr>
                <w:t>gNB</w:t>
              </w:r>
              <w:proofErr w:type="spellEnd"/>
              <w:r w:rsidR="007F122F">
                <w:rPr>
                  <w:lang w:eastAsia="zh-CN"/>
                </w:rPr>
                <w:t>, i.e. cannot be used</w:t>
              </w:r>
              <w:r w:rsidR="0065138C">
                <w:rPr>
                  <w:lang w:eastAsia="zh-CN"/>
                </w:rPr>
                <w:t xml:space="preserve">. </w:t>
              </w:r>
            </w:ins>
          </w:p>
          <w:p w14:paraId="0288F6FA" w14:textId="77777777" w:rsidR="0065138C" w:rsidRDefault="00172551" w:rsidP="005B207E">
            <w:pPr>
              <w:pStyle w:val="TAC"/>
              <w:spacing w:before="20" w:after="20"/>
              <w:ind w:left="57" w:right="57"/>
              <w:jc w:val="left"/>
              <w:rPr>
                <w:ins w:id="116" w:author="作者"/>
                <w:lang w:eastAsia="zh-CN"/>
              </w:rPr>
            </w:pPr>
            <w:ins w:id="117" w:author="作者">
              <w:r>
                <w:rPr>
                  <w:lang w:eastAsia="zh-CN"/>
                </w:rPr>
                <w:t xml:space="preserve">Please also have a look at our response on question 4.1, i.e. there seems to be some </w:t>
              </w:r>
              <w:proofErr w:type="spellStart"/>
              <w:r>
                <w:rPr>
                  <w:lang w:eastAsia="zh-CN"/>
                </w:rPr>
                <w:t>mis</w:t>
              </w:r>
              <w:proofErr w:type="spellEnd"/>
              <w:r>
                <w:rPr>
                  <w:lang w:eastAsia="zh-CN"/>
                </w:rPr>
                <w:t>-understa</w:t>
              </w:r>
              <w:r w:rsidR="00D0463B">
                <w:rPr>
                  <w:lang w:eastAsia="zh-CN"/>
                </w:rPr>
                <w:t>nding about the use of this "group" 5G S-</w:t>
              </w:r>
              <w:r w:rsidR="00AB0D4F">
                <w:rPr>
                  <w:lang w:eastAsia="zh-CN"/>
                </w:rPr>
                <w:t>TM</w:t>
              </w:r>
              <w:r w:rsidR="00D0463B">
                <w:rPr>
                  <w:lang w:eastAsia="zh-CN"/>
                </w:rPr>
                <w:t>SI</w:t>
              </w:r>
              <w:r w:rsidR="00AB0D4F">
                <w:rPr>
                  <w:lang w:eastAsia="zh-CN"/>
                </w:rPr>
                <w:t xml:space="preserve">. This "group" 5G S-TMSI is allocated to the UE during the NAS join procedure. </w:t>
              </w:r>
            </w:ins>
          </w:p>
          <w:p w14:paraId="75D08CD2" w14:textId="3217DBEA" w:rsidR="00172551" w:rsidRDefault="00AB0D4F" w:rsidP="005B207E">
            <w:pPr>
              <w:pStyle w:val="TAC"/>
              <w:spacing w:before="20" w:after="20"/>
              <w:ind w:left="57" w:right="57"/>
              <w:jc w:val="left"/>
              <w:rPr>
                <w:ins w:id="118" w:author="作者"/>
                <w:lang w:eastAsia="zh-CN"/>
              </w:rPr>
            </w:pPr>
            <w:ins w:id="119" w:author="作者">
              <w:r>
                <w:rPr>
                  <w:lang w:eastAsia="zh-CN"/>
                </w:rPr>
                <w:t>Also note that simultaneous monitoring of "group" PO and unicast PO during a DR</w:t>
              </w:r>
              <w:r w:rsidR="0004003A">
                <w:rPr>
                  <w:lang w:eastAsia="zh-CN"/>
                </w:rPr>
                <w:t>X</w:t>
              </w:r>
              <w:r w:rsidR="00F00020">
                <w:rPr>
                  <w:lang w:eastAsia="zh-CN"/>
                </w:rPr>
                <w:t xml:space="preserve"> is exactly the same whether</w:t>
              </w:r>
              <w:r w:rsidR="0004003A">
                <w:rPr>
                  <w:lang w:eastAsia="zh-CN"/>
                </w:rPr>
                <w:t xml:space="preserve"> the MBS Session ID or group 5G S-TMSI in the paging identify is </w:t>
              </w:r>
              <w:r w:rsidR="00F00020">
                <w:rPr>
                  <w:lang w:eastAsia="zh-CN"/>
                </w:rPr>
                <w:t xml:space="preserve">used. </w:t>
              </w:r>
            </w:ins>
          </w:p>
        </w:tc>
      </w:tr>
      <w:tr w:rsidR="00EB1434" w14:paraId="2B8E1109" w14:textId="77777777" w:rsidTr="005B207E">
        <w:trPr>
          <w:trHeight w:val="240"/>
          <w:jc w:val="center"/>
          <w:ins w:id="120" w:author="作者"/>
        </w:trPr>
        <w:tc>
          <w:tcPr>
            <w:tcW w:w="1695" w:type="dxa"/>
            <w:tcBorders>
              <w:top w:val="single" w:sz="4" w:space="0" w:color="auto"/>
              <w:left w:val="single" w:sz="4" w:space="0" w:color="auto"/>
              <w:bottom w:val="single" w:sz="4" w:space="0" w:color="auto"/>
              <w:right w:val="single" w:sz="4" w:space="0" w:color="auto"/>
            </w:tcBorders>
          </w:tcPr>
          <w:p w14:paraId="7D080BE2" w14:textId="4EF19A41" w:rsidR="00EB1434" w:rsidRDefault="00EB1434" w:rsidP="00EB1434">
            <w:pPr>
              <w:pStyle w:val="TAC"/>
              <w:spacing w:before="20" w:after="20"/>
              <w:ind w:left="57" w:right="57"/>
              <w:jc w:val="left"/>
              <w:rPr>
                <w:ins w:id="121" w:author="作者"/>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BCE985" w14:textId="25B79119" w:rsidR="00EB1434" w:rsidRDefault="00EB1434" w:rsidP="00EB1434">
            <w:pPr>
              <w:pStyle w:val="TAC"/>
              <w:spacing w:before="20" w:after="20"/>
              <w:ind w:left="57" w:right="57"/>
              <w:jc w:val="left"/>
              <w:rPr>
                <w:ins w:id="122" w:author="作者"/>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575614" w14:textId="77777777" w:rsidR="00EB1434" w:rsidRDefault="00EB1434" w:rsidP="00EB1434">
            <w:pPr>
              <w:pStyle w:val="TAC"/>
              <w:spacing w:before="20" w:after="20"/>
              <w:ind w:left="57" w:right="57"/>
              <w:jc w:val="left"/>
              <w:rPr>
                <w:ins w:id="123" w:author="作者"/>
                <w:lang w:eastAsia="zh-CN"/>
              </w:rPr>
            </w:pPr>
          </w:p>
        </w:tc>
      </w:tr>
      <w:tr w:rsidR="00EB1434" w14:paraId="3A9CE3DA" w14:textId="77777777" w:rsidTr="005B207E">
        <w:trPr>
          <w:trHeight w:val="240"/>
          <w:jc w:val="center"/>
          <w:ins w:id="124" w:author="作者"/>
        </w:trPr>
        <w:tc>
          <w:tcPr>
            <w:tcW w:w="1695" w:type="dxa"/>
            <w:tcBorders>
              <w:top w:val="single" w:sz="4" w:space="0" w:color="auto"/>
              <w:left w:val="single" w:sz="4" w:space="0" w:color="auto"/>
              <w:bottom w:val="single" w:sz="4" w:space="0" w:color="auto"/>
              <w:right w:val="single" w:sz="4" w:space="0" w:color="auto"/>
            </w:tcBorders>
          </w:tcPr>
          <w:p w14:paraId="043062F6" w14:textId="4FC2E188" w:rsidR="00EB1434" w:rsidRDefault="00EB1434" w:rsidP="00EB1434">
            <w:pPr>
              <w:pStyle w:val="TAC"/>
              <w:spacing w:before="20" w:after="20"/>
              <w:ind w:left="57" w:right="57"/>
              <w:jc w:val="left"/>
              <w:rPr>
                <w:ins w:id="125" w:author="作者"/>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F511EEE" w14:textId="0252F1E1" w:rsidR="00EB1434" w:rsidRDefault="00EB1434" w:rsidP="00EB1434">
            <w:pPr>
              <w:pStyle w:val="TAC"/>
              <w:spacing w:before="20" w:after="20"/>
              <w:ind w:left="57" w:right="57"/>
              <w:jc w:val="left"/>
              <w:rPr>
                <w:ins w:id="126" w:author="作者"/>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61C66B3" w14:textId="77777777" w:rsidR="00EB1434" w:rsidRDefault="00EB1434" w:rsidP="00EB1434">
            <w:pPr>
              <w:pStyle w:val="TAC"/>
              <w:spacing w:before="20" w:after="20"/>
              <w:ind w:left="57" w:right="57"/>
              <w:jc w:val="left"/>
              <w:rPr>
                <w:ins w:id="127" w:author="作者"/>
                <w:lang w:eastAsia="zh-CN"/>
              </w:rPr>
            </w:pPr>
          </w:p>
        </w:tc>
      </w:tr>
      <w:tr w:rsidR="00B64114" w14:paraId="547CFF43" w14:textId="77777777" w:rsidTr="005B207E">
        <w:trPr>
          <w:trHeight w:val="240"/>
          <w:jc w:val="center"/>
          <w:ins w:id="128" w:author="作者"/>
        </w:trPr>
        <w:tc>
          <w:tcPr>
            <w:tcW w:w="1695" w:type="dxa"/>
            <w:tcBorders>
              <w:top w:val="single" w:sz="4" w:space="0" w:color="auto"/>
              <w:left w:val="single" w:sz="4" w:space="0" w:color="auto"/>
              <w:bottom w:val="single" w:sz="4" w:space="0" w:color="auto"/>
              <w:right w:val="single" w:sz="4" w:space="0" w:color="auto"/>
            </w:tcBorders>
          </w:tcPr>
          <w:p w14:paraId="2FDE01BB" w14:textId="5E44A04C" w:rsidR="00B64114" w:rsidRPr="00EC4849" w:rsidRDefault="00EC4849" w:rsidP="005B207E">
            <w:pPr>
              <w:pStyle w:val="TAC"/>
              <w:spacing w:before="20" w:after="20"/>
              <w:ind w:left="57" w:right="57"/>
              <w:jc w:val="left"/>
              <w:rPr>
                <w:ins w:id="129" w:author="作者"/>
                <w:rFonts w:eastAsia="宋体" w:hint="eastAsia"/>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2F52D1C" w14:textId="1C7719DF" w:rsidR="00B64114" w:rsidRPr="00EC4849" w:rsidRDefault="00EC4849" w:rsidP="005B207E">
            <w:pPr>
              <w:pStyle w:val="TAC"/>
              <w:spacing w:before="20" w:after="20"/>
              <w:ind w:left="57" w:right="57"/>
              <w:jc w:val="left"/>
              <w:rPr>
                <w:ins w:id="130" w:author="作者"/>
                <w:rFonts w:eastAsia="宋体" w:hint="eastAsia"/>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D084A1" w14:textId="369C3E5B" w:rsidR="00B64114" w:rsidRPr="00EC4849" w:rsidRDefault="00EC4849" w:rsidP="005B207E">
            <w:pPr>
              <w:pStyle w:val="TAC"/>
              <w:spacing w:before="20" w:after="20"/>
              <w:ind w:left="57" w:right="57"/>
              <w:jc w:val="left"/>
              <w:rPr>
                <w:ins w:id="131" w:author="作者"/>
                <w:rFonts w:eastAsia="宋体" w:hint="eastAsia"/>
                <w:lang w:eastAsia="zh-CN"/>
              </w:rPr>
            </w:pPr>
            <w:r>
              <w:rPr>
                <w:rFonts w:eastAsia="宋体"/>
                <w:lang w:eastAsia="zh-CN"/>
              </w:rPr>
              <w:t>W</w:t>
            </w:r>
            <w:r>
              <w:rPr>
                <w:rFonts w:eastAsia="宋体" w:hint="eastAsia"/>
                <w:lang w:eastAsia="zh-CN"/>
              </w:rPr>
              <w:t>e should follow the SA2 decision.</w:t>
            </w:r>
          </w:p>
        </w:tc>
      </w:tr>
      <w:tr w:rsidR="00B64114" w14:paraId="0CB4CEAC" w14:textId="77777777" w:rsidTr="005B207E">
        <w:trPr>
          <w:trHeight w:val="240"/>
          <w:jc w:val="center"/>
          <w:ins w:id="132" w:author="作者"/>
        </w:trPr>
        <w:tc>
          <w:tcPr>
            <w:tcW w:w="1695" w:type="dxa"/>
            <w:tcBorders>
              <w:top w:val="single" w:sz="4" w:space="0" w:color="auto"/>
              <w:left w:val="single" w:sz="4" w:space="0" w:color="auto"/>
              <w:bottom w:val="single" w:sz="4" w:space="0" w:color="auto"/>
              <w:right w:val="single" w:sz="4" w:space="0" w:color="auto"/>
            </w:tcBorders>
          </w:tcPr>
          <w:p w14:paraId="5A5980F5" w14:textId="77777777" w:rsidR="00B64114" w:rsidRDefault="00B64114" w:rsidP="005B207E">
            <w:pPr>
              <w:pStyle w:val="TAC"/>
              <w:spacing w:before="20" w:after="20"/>
              <w:ind w:left="57" w:right="57"/>
              <w:jc w:val="left"/>
              <w:rPr>
                <w:ins w:id="133"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36B52C1E" w14:textId="77777777" w:rsidR="00B64114" w:rsidRDefault="00B64114" w:rsidP="005B207E">
            <w:pPr>
              <w:pStyle w:val="TAC"/>
              <w:spacing w:before="20" w:after="20"/>
              <w:ind w:left="57" w:right="57"/>
              <w:jc w:val="left"/>
              <w:rPr>
                <w:ins w:id="134"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5F6A5110" w14:textId="77777777" w:rsidR="00B64114" w:rsidRDefault="00B64114" w:rsidP="005B207E">
            <w:pPr>
              <w:pStyle w:val="TAC"/>
              <w:spacing w:before="20" w:after="20"/>
              <w:ind w:left="57" w:right="57"/>
              <w:jc w:val="left"/>
              <w:rPr>
                <w:ins w:id="135" w:author="作者"/>
                <w:lang w:eastAsia="zh-CN"/>
              </w:rPr>
            </w:pPr>
          </w:p>
        </w:tc>
      </w:tr>
      <w:tr w:rsidR="00B64114" w14:paraId="02EA6591" w14:textId="77777777" w:rsidTr="005B207E">
        <w:trPr>
          <w:trHeight w:val="240"/>
          <w:jc w:val="center"/>
          <w:ins w:id="136" w:author="作者"/>
        </w:trPr>
        <w:tc>
          <w:tcPr>
            <w:tcW w:w="1695" w:type="dxa"/>
            <w:tcBorders>
              <w:top w:val="single" w:sz="4" w:space="0" w:color="auto"/>
              <w:left w:val="single" w:sz="4" w:space="0" w:color="auto"/>
              <w:bottom w:val="single" w:sz="4" w:space="0" w:color="auto"/>
              <w:right w:val="single" w:sz="4" w:space="0" w:color="auto"/>
            </w:tcBorders>
          </w:tcPr>
          <w:p w14:paraId="0F6959A1" w14:textId="77777777" w:rsidR="00B64114" w:rsidRDefault="00B64114" w:rsidP="005B207E">
            <w:pPr>
              <w:pStyle w:val="TAC"/>
              <w:spacing w:before="20" w:after="20"/>
              <w:ind w:left="57" w:right="57"/>
              <w:jc w:val="left"/>
              <w:rPr>
                <w:ins w:id="137"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57A0315B" w14:textId="77777777" w:rsidR="00B64114" w:rsidRDefault="00B64114" w:rsidP="005B207E">
            <w:pPr>
              <w:pStyle w:val="TAC"/>
              <w:spacing w:before="20" w:after="20"/>
              <w:ind w:left="57" w:right="57"/>
              <w:jc w:val="left"/>
              <w:rPr>
                <w:ins w:id="138"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7924EEB" w14:textId="77777777" w:rsidR="00B64114" w:rsidRDefault="00B64114" w:rsidP="005B207E">
            <w:pPr>
              <w:pStyle w:val="TAC"/>
              <w:spacing w:before="20" w:after="20"/>
              <w:ind w:left="57" w:right="57"/>
              <w:jc w:val="left"/>
              <w:rPr>
                <w:ins w:id="139" w:author="作者"/>
                <w:lang w:eastAsia="zh-CN"/>
              </w:rPr>
            </w:pPr>
          </w:p>
        </w:tc>
      </w:tr>
      <w:tr w:rsidR="00B64114" w14:paraId="549941F6" w14:textId="77777777" w:rsidTr="005B207E">
        <w:trPr>
          <w:trHeight w:val="240"/>
          <w:jc w:val="center"/>
          <w:ins w:id="140" w:author="作者"/>
        </w:trPr>
        <w:tc>
          <w:tcPr>
            <w:tcW w:w="1695" w:type="dxa"/>
            <w:tcBorders>
              <w:top w:val="single" w:sz="4" w:space="0" w:color="auto"/>
              <w:left w:val="single" w:sz="4" w:space="0" w:color="auto"/>
              <w:bottom w:val="single" w:sz="4" w:space="0" w:color="auto"/>
              <w:right w:val="single" w:sz="4" w:space="0" w:color="auto"/>
            </w:tcBorders>
          </w:tcPr>
          <w:p w14:paraId="75471722" w14:textId="77777777" w:rsidR="00B64114" w:rsidRDefault="00B64114" w:rsidP="005B207E">
            <w:pPr>
              <w:pStyle w:val="TAC"/>
              <w:spacing w:before="20" w:after="20"/>
              <w:ind w:left="57" w:right="57"/>
              <w:jc w:val="left"/>
              <w:rPr>
                <w:ins w:id="141"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434F5AAE" w14:textId="77777777" w:rsidR="00B64114" w:rsidRDefault="00B64114" w:rsidP="005B207E">
            <w:pPr>
              <w:pStyle w:val="TAC"/>
              <w:spacing w:before="20" w:after="20"/>
              <w:ind w:left="57" w:right="57"/>
              <w:jc w:val="left"/>
              <w:rPr>
                <w:ins w:id="142"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5656A232" w14:textId="77777777" w:rsidR="00B64114" w:rsidRDefault="00B64114" w:rsidP="005B207E">
            <w:pPr>
              <w:pStyle w:val="TAC"/>
              <w:spacing w:before="20" w:after="20"/>
              <w:ind w:left="57" w:right="57"/>
              <w:jc w:val="left"/>
              <w:rPr>
                <w:ins w:id="143" w:author="作者"/>
                <w:lang w:eastAsia="zh-CN"/>
              </w:rPr>
            </w:pPr>
          </w:p>
        </w:tc>
      </w:tr>
      <w:tr w:rsidR="00B64114" w14:paraId="30F7BA30" w14:textId="77777777" w:rsidTr="005B207E">
        <w:trPr>
          <w:trHeight w:val="240"/>
          <w:jc w:val="center"/>
          <w:ins w:id="144" w:author="作者"/>
        </w:trPr>
        <w:tc>
          <w:tcPr>
            <w:tcW w:w="1695" w:type="dxa"/>
            <w:tcBorders>
              <w:top w:val="single" w:sz="4" w:space="0" w:color="auto"/>
              <w:left w:val="single" w:sz="4" w:space="0" w:color="auto"/>
              <w:bottom w:val="single" w:sz="4" w:space="0" w:color="auto"/>
              <w:right w:val="single" w:sz="4" w:space="0" w:color="auto"/>
            </w:tcBorders>
          </w:tcPr>
          <w:p w14:paraId="1684667E" w14:textId="77777777" w:rsidR="00B64114" w:rsidRDefault="00B64114" w:rsidP="005B207E">
            <w:pPr>
              <w:pStyle w:val="TAC"/>
              <w:spacing w:before="20" w:after="20"/>
              <w:ind w:left="57" w:right="57"/>
              <w:jc w:val="left"/>
              <w:rPr>
                <w:ins w:id="145"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705CA75E" w14:textId="77777777" w:rsidR="00B64114" w:rsidRDefault="00B64114" w:rsidP="005B207E">
            <w:pPr>
              <w:pStyle w:val="TAC"/>
              <w:spacing w:before="20" w:after="20"/>
              <w:ind w:left="57" w:right="57"/>
              <w:jc w:val="left"/>
              <w:rPr>
                <w:ins w:id="146"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2D8DB8CF" w14:textId="77777777" w:rsidR="00B64114" w:rsidRDefault="00B64114" w:rsidP="005B207E">
            <w:pPr>
              <w:pStyle w:val="TAC"/>
              <w:spacing w:before="20" w:after="20"/>
              <w:ind w:left="57" w:right="57"/>
              <w:jc w:val="left"/>
              <w:rPr>
                <w:ins w:id="147" w:author="作者"/>
                <w:lang w:eastAsia="zh-CN"/>
              </w:rPr>
            </w:pPr>
          </w:p>
        </w:tc>
      </w:tr>
      <w:tr w:rsidR="00B64114" w14:paraId="31D9195C" w14:textId="77777777" w:rsidTr="005B207E">
        <w:trPr>
          <w:trHeight w:val="240"/>
          <w:jc w:val="center"/>
          <w:ins w:id="148" w:author="作者"/>
        </w:trPr>
        <w:tc>
          <w:tcPr>
            <w:tcW w:w="1695" w:type="dxa"/>
            <w:tcBorders>
              <w:top w:val="single" w:sz="4" w:space="0" w:color="auto"/>
              <w:left w:val="single" w:sz="4" w:space="0" w:color="auto"/>
              <w:bottom w:val="single" w:sz="4" w:space="0" w:color="auto"/>
              <w:right w:val="single" w:sz="4" w:space="0" w:color="auto"/>
            </w:tcBorders>
          </w:tcPr>
          <w:p w14:paraId="2AAE86E0" w14:textId="77777777" w:rsidR="00B64114" w:rsidRDefault="00B64114" w:rsidP="005B207E">
            <w:pPr>
              <w:pStyle w:val="TAC"/>
              <w:spacing w:before="20" w:after="20"/>
              <w:ind w:left="57" w:right="57"/>
              <w:jc w:val="left"/>
              <w:rPr>
                <w:ins w:id="149"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04790523" w14:textId="77777777" w:rsidR="00B64114" w:rsidRDefault="00B64114" w:rsidP="005B207E">
            <w:pPr>
              <w:pStyle w:val="TAC"/>
              <w:spacing w:before="20" w:after="20"/>
              <w:ind w:left="57" w:right="57"/>
              <w:jc w:val="left"/>
              <w:rPr>
                <w:ins w:id="150"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1C6C750" w14:textId="77777777" w:rsidR="00B64114" w:rsidRDefault="00B64114" w:rsidP="005B207E">
            <w:pPr>
              <w:pStyle w:val="TAC"/>
              <w:spacing w:before="20" w:after="20"/>
              <w:ind w:left="57" w:right="57"/>
              <w:jc w:val="left"/>
              <w:rPr>
                <w:ins w:id="151" w:author="作者"/>
                <w:lang w:eastAsia="zh-CN"/>
              </w:rPr>
            </w:pPr>
          </w:p>
        </w:tc>
      </w:tr>
      <w:tr w:rsidR="00B64114" w14:paraId="13FFE52C" w14:textId="77777777" w:rsidTr="005B207E">
        <w:trPr>
          <w:trHeight w:val="240"/>
          <w:jc w:val="center"/>
          <w:ins w:id="152" w:author="作者"/>
        </w:trPr>
        <w:tc>
          <w:tcPr>
            <w:tcW w:w="1695" w:type="dxa"/>
            <w:tcBorders>
              <w:top w:val="single" w:sz="4" w:space="0" w:color="auto"/>
              <w:left w:val="single" w:sz="4" w:space="0" w:color="auto"/>
              <w:bottom w:val="single" w:sz="4" w:space="0" w:color="auto"/>
              <w:right w:val="single" w:sz="4" w:space="0" w:color="auto"/>
            </w:tcBorders>
          </w:tcPr>
          <w:p w14:paraId="70AEBB55" w14:textId="77777777" w:rsidR="00B64114" w:rsidRDefault="00B64114" w:rsidP="005B207E">
            <w:pPr>
              <w:pStyle w:val="TAC"/>
              <w:spacing w:before="20" w:after="20"/>
              <w:ind w:left="57" w:right="57"/>
              <w:jc w:val="left"/>
              <w:rPr>
                <w:ins w:id="153"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7A558EB5" w14:textId="77777777" w:rsidR="00B64114" w:rsidRDefault="00B64114" w:rsidP="005B207E">
            <w:pPr>
              <w:pStyle w:val="TAC"/>
              <w:spacing w:before="20" w:after="20"/>
              <w:ind w:left="57" w:right="57"/>
              <w:jc w:val="left"/>
              <w:rPr>
                <w:ins w:id="154"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F50A612" w14:textId="77777777" w:rsidR="00B64114" w:rsidRDefault="00B64114" w:rsidP="005B207E">
            <w:pPr>
              <w:pStyle w:val="TAC"/>
              <w:spacing w:before="20" w:after="20"/>
              <w:ind w:left="57" w:right="57"/>
              <w:jc w:val="left"/>
              <w:rPr>
                <w:ins w:id="155" w:author="作者"/>
                <w:lang w:eastAsia="zh-CN"/>
              </w:rPr>
            </w:pPr>
          </w:p>
        </w:tc>
      </w:tr>
    </w:tbl>
    <w:p w14:paraId="15467C60" w14:textId="77777777" w:rsidR="00B64114" w:rsidRDefault="00B64114" w:rsidP="00A04F69"/>
    <w:p w14:paraId="08164D81" w14:textId="6C77F3F0" w:rsidR="00332621" w:rsidRDefault="0037784F" w:rsidP="0037784F">
      <w:pPr>
        <w:pStyle w:val="1"/>
      </w:pPr>
      <w:r>
        <w:t>4</w:t>
      </w:r>
      <w:r w:rsidR="00332621">
        <w:tab/>
        <w:t>Support for non-MBS node</w:t>
      </w:r>
    </w:p>
    <w:p w14:paraId="120B1F9C" w14:textId="77777777" w:rsidR="00DD7A8C" w:rsidRDefault="00DE167B" w:rsidP="00332621">
      <w:proofErr w:type="gramStart"/>
      <w:r>
        <w:t>In few papers e.g.</w:t>
      </w:r>
      <w:proofErr w:type="gramEnd"/>
      <w:r>
        <w:t xml:space="preserve">  </w:t>
      </w:r>
      <w:hyperlink r:id="rId21" w:tooltip="D:Documents3GPPtsg_ranWG2TSGR2_113bis-eDocsR2-2103179.zip" w:history="1">
        <w:r w:rsidRPr="00260650">
          <w:rPr>
            <w:rStyle w:val="aa"/>
          </w:rPr>
          <w:t>R2-2103179</w:t>
        </w:r>
      </w:hyperlink>
      <w:r w:rsidRPr="002269FE">
        <w:t xml:space="preserve">, </w:t>
      </w:r>
      <w:hyperlink r:id="rId22" w:tooltip="D:Documents3GPPtsg_ranWG2TSGR2_113bis-eDocsR2-2103278.zip" w:history="1">
        <w:r w:rsidRPr="00260650">
          <w:rPr>
            <w:rStyle w:val="aa"/>
          </w:rPr>
          <w:t>R2-2103278</w:t>
        </w:r>
      </w:hyperlink>
      <w:r w:rsidRPr="002269FE">
        <w:t xml:space="preserve"> and</w:t>
      </w:r>
      <w:r>
        <w:rPr>
          <w:rStyle w:val="aa"/>
        </w:rPr>
        <w:t xml:space="preserve"> </w:t>
      </w:r>
      <w:hyperlink r:id="rId23" w:tooltip="D:Documents3GPPtsg_ranWG2TSGR2_113bis-eDocsR2-2103118.zip" w:history="1">
        <w:r w:rsidR="0024087F" w:rsidRPr="00260650">
          <w:rPr>
            <w:rStyle w:val="aa"/>
          </w:rPr>
          <w:t>R2-2103118</w:t>
        </w:r>
      </w:hyperlink>
      <w:r>
        <w:rPr>
          <w:rStyle w:val="aa"/>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4" w:tooltip="D:Documents3GPPtsg_ranWG2TSGR2_113bis-eDocsR2-2103776.zip" w:history="1">
        <w:r w:rsidRPr="00260650">
          <w:rPr>
            <w:rStyle w:val="aa"/>
          </w:rPr>
          <w:t>R2-2103776</w:t>
        </w:r>
      </w:hyperlink>
      <w:r>
        <w:rPr>
          <w:rStyle w:val="aa"/>
        </w:rPr>
        <w:t xml:space="preserve"> </w:t>
      </w:r>
      <w:proofErr w:type="spellStart"/>
      <w:proofErr w:type="gramStart"/>
      <w:r>
        <w:t>a</w:t>
      </w:r>
      <w:proofErr w:type="spellEnd"/>
      <w:proofErr w:type="gramEnd"/>
      <w:r>
        <w:t xml:space="preserve">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w:t>
      </w:r>
      <w:proofErr w:type="spellStart"/>
      <w:r>
        <w:t>gNB</w:t>
      </w:r>
      <w:proofErr w:type="spellEnd"/>
      <w:r>
        <w:t xml:space="preserve"> receives a Paging message from the CN including a group 5G S-TMSI, the </w:t>
      </w:r>
      <w:proofErr w:type="spellStart"/>
      <w:r>
        <w:t>gNB</w:t>
      </w:r>
      <w:proofErr w:type="spellEnd"/>
      <w:r>
        <w:t xml:space="preserve"> handles the Paging as with any other 5G S-TMSI, i.e. this solution is transparent to the </w:t>
      </w:r>
      <w:proofErr w:type="spellStart"/>
      <w:r>
        <w:t>gNB</w:t>
      </w:r>
      <w:proofErr w:type="spellEnd"/>
      <w:r>
        <w:t xml:space="preserve">.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w:t>
            </w:r>
            <w:proofErr w:type="spellStart"/>
            <w:r w:rsidR="003B6D7A">
              <w:t>non supporting</w:t>
            </w:r>
            <w:proofErr w:type="spellEnd"/>
            <w:r w:rsidR="003B6D7A">
              <w:t xml:space="preserve">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r>
              <w:t>Additionally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 xml:space="preserve">is </w:t>
            </w:r>
            <w:proofErr w:type="spellStart"/>
            <w:r w:rsidR="009A4D7A">
              <w:t>alloc</w:t>
            </w:r>
            <w:r w:rsidR="00595A51">
              <w:t>atable</w:t>
            </w:r>
            <w:proofErr w:type="spellEnd"/>
            <w:r w:rsidR="00595A51">
              <w:t xml:space="preserv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the support of group notification for non MBS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r>
              <w:rPr>
                <w:lang w:eastAsia="zh-CN"/>
              </w:rPr>
              <w:t>RAN3 asked if notification should be supported on non-supporting node (</w:t>
            </w:r>
            <w:hyperlink r:id="rId25" w:history="1">
              <w:r w:rsidRPr="00A60653">
                <w:rPr>
                  <w:rStyle w:val="aa"/>
                  <w:rFonts w:cs="Arial"/>
                  <w:sz w:val="16"/>
                  <w:szCs w:val="16"/>
                  <w:lang w:val="de-DE"/>
                </w:rPr>
                <w:t>R3-211296</w:t>
              </w:r>
            </w:hyperlink>
            <w:r>
              <w:rPr>
                <w:lang w:eastAsia="zh-CN"/>
              </w:rPr>
              <w:t>) and SA2 confirmed positively (</w:t>
            </w:r>
            <w:hyperlink r:id="rId26" w:history="1">
              <w:r w:rsidRPr="00A60653">
                <w:rPr>
                  <w:rStyle w:val="aa"/>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r w:rsidRPr="00584BE6">
              <w:rPr>
                <w:bCs/>
                <w:i/>
                <w:iCs/>
                <w:sz w:val="16"/>
                <w:szCs w:val="16"/>
              </w:rPr>
              <w:t xml:space="preserve">SA2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w:t>
            </w:r>
            <w:proofErr w:type="gramStart"/>
            <w:r>
              <w:rPr>
                <w:lang w:eastAsia="zh-CN"/>
              </w:rPr>
              <w:t>RAN3</w:t>
            </w:r>
            <w:proofErr w:type="gramEnd"/>
            <w:r>
              <w:rPr>
                <w:lang w:eastAsia="zh-CN"/>
              </w:rPr>
              <w:t xml:space="preserve">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20D2D50" w:rsidR="00D73EEF" w:rsidRDefault="00196935" w:rsidP="00D73EEF">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509DE0CC" w14:textId="46ECF3D0" w:rsidR="00D73EEF" w:rsidRDefault="00196935" w:rsidP="00D73EEF">
            <w:pPr>
              <w:pStyle w:val="TAC"/>
              <w:spacing w:before="20" w:after="20"/>
              <w:ind w:left="57" w:right="57"/>
              <w:jc w:val="left"/>
              <w:rPr>
                <w:lang w:eastAsia="zh-CN"/>
              </w:rPr>
            </w:pPr>
            <w:r>
              <w:rPr>
                <w:lang w:eastAsia="zh-CN"/>
              </w:rPr>
              <w:t>No</w:t>
            </w:r>
            <w:r w:rsidR="00060714">
              <w:rPr>
                <w:lang w:eastAsia="zh-CN"/>
              </w:rPr>
              <w:t>t sure</w:t>
            </w:r>
          </w:p>
        </w:tc>
        <w:tc>
          <w:tcPr>
            <w:tcW w:w="6942" w:type="dxa"/>
            <w:tcBorders>
              <w:top w:val="single" w:sz="4" w:space="0" w:color="auto"/>
              <w:left w:val="single" w:sz="4" w:space="0" w:color="auto"/>
              <w:bottom w:val="single" w:sz="4" w:space="0" w:color="auto"/>
              <w:right w:val="single" w:sz="4" w:space="0" w:color="auto"/>
            </w:tcBorders>
          </w:tcPr>
          <w:p w14:paraId="53C5E041" w14:textId="0B523B3F" w:rsidR="00D73EEF" w:rsidRDefault="00060714" w:rsidP="00D73EEF">
            <w:pPr>
              <w:pStyle w:val="TAC"/>
              <w:spacing w:before="20" w:after="20"/>
              <w:ind w:left="57" w:right="57"/>
              <w:jc w:val="left"/>
              <w:rPr>
                <w:lang w:eastAsia="zh-CN"/>
              </w:rPr>
            </w:pPr>
            <w:r>
              <w:rPr>
                <w:lang w:eastAsia="zh-CN"/>
              </w:rPr>
              <w:t xml:space="preserve">If non-MBS mode is supported, legacy mechanism should be adopted. </w:t>
            </w:r>
          </w:p>
        </w:tc>
      </w:tr>
      <w:tr w:rsidR="00B028F2"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69F4865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B71F64B" w14:textId="64D2F326"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029215" w14:textId="0BC6EB73" w:rsidR="00B028F2" w:rsidRDefault="00B028F2" w:rsidP="00B028F2">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6F1CA5"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06B8270B" w:rsidR="006F1CA5" w:rsidRDefault="006F1CA5" w:rsidP="006F1CA5">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9BEC747" w14:textId="61BE8453" w:rsidR="006F1CA5" w:rsidRDefault="006F1CA5" w:rsidP="006F1CA5">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6EFF3F1" w14:textId="64E73EE1" w:rsidR="006F1CA5" w:rsidRDefault="006F1CA5" w:rsidP="006F1CA5">
            <w:pPr>
              <w:pStyle w:val="TAC"/>
              <w:spacing w:before="20" w:after="20"/>
              <w:ind w:left="57" w:right="57"/>
              <w:jc w:val="left"/>
              <w:rPr>
                <w:lang w:eastAsia="zh-CN"/>
              </w:rPr>
            </w:pPr>
            <w:r>
              <w:rPr>
                <w:lang w:eastAsia="zh-CN"/>
              </w:rPr>
              <w:t>This discussion can take place once MBS nodes are concluded.</w:t>
            </w:r>
          </w:p>
        </w:tc>
      </w:tr>
      <w:tr w:rsidR="00B028F2"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6DB9B6FC" w:rsidR="00B028F2" w:rsidRPr="00EB1434" w:rsidRDefault="00992BD1" w:rsidP="00B028F2">
            <w:pPr>
              <w:pStyle w:val="TAC"/>
              <w:spacing w:before="20" w:after="20"/>
              <w:ind w:left="57" w:right="57"/>
              <w:jc w:val="left"/>
              <w:rPr>
                <w:rFonts w:eastAsia="宋体"/>
                <w:lang w:eastAsia="zh-CN"/>
                <w:rPrChange w:id="156" w:author="作者">
                  <w:rPr>
                    <w:lang w:eastAsia="zh-CN"/>
                  </w:rPr>
                </w:rPrChange>
              </w:rPr>
            </w:pPr>
            <w:ins w:id="157"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43B435DB" w14:textId="7AADB9FE" w:rsidR="00B028F2" w:rsidRPr="00EB1434" w:rsidRDefault="00992BD1" w:rsidP="00B028F2">
            <w:pPr>
              <w:pStyle w:val="TAC"/>
              <w:spacing w:before="20" w:after="20"/>
              <w:ind w:left="57" w:right="57"/>
              <w:jc w:val="left"/>
              <w:rPr>
                <w:rFonts w:eastAsia="宋体"/>
                <w:lang w:eastAsia="zh-CN"/>
                <w:rPrChange w:id="158" w:author="作者">
                  <w:rPr>
                    <w:lang w:eastAsia="zh-CN"/>
                  </w:rPr>
                </w:rPrChange>
              </w:rPr>
            </w:pPr>
            <w:ins w:id="159"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B028F2" w:rsidRDefault="00B028F2" w:rsidP="00B028F2">
            <w:pPr>
              <w:pStyle w:val="TAC"/>
              <w:spacing w:before="20" w:after="20"/>
              <w:ind w:left="57" w:right="57"/>
              <w:jc w:val="left"/>
              <w:rPr>
                <w:lang w:eastAsia="zh-CN"/>
              </w:rPr>
            </w:pPr>
          </w:p>
        </w:tc>
      </w:tr>
      <w:tr w:rsidR="00235C23"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42ACFACD" w:rsidR="00235C23" w:rsidRDefault="00235C23" w:rsidP="00235C23">
            <w:pPr>
              <w:pStyle w:val="TAC"/>
              <w:spacing w:before="20" w:after="20"/>
              <w:ind w:left="57" w:right="57"/>
              <w:jc w:val="left"/>
              <w:rPr>
                <w:lang w:eastAsia="zh-CN"/>
              </w:rPr>
            </w:pPr>
            <w:ins w:id="160"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4201AE59" w14:textId="011E672A" w:rsidR="00235C23" w:rsidRDefault="00235C23" w:rsidP="00235C23">
            <w:pPr>
              <w:pStyle w:val="TAC"/>
              <w:spacing w:before="20" w:after="20"/>
              <w:ind w:left="57" w:right="57"/>
              <w:jc w:val="left"/>
              <w:rPr>
                <w:lang w:eastAsia="zh-CN"/>
              </w:rPr>
            </w:pPr>
            <w:ins w:id="161"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558A7023" w14:textId="06685DD3" w:rsidR="00235C23" w:rsidRDefault="00235C23" w:rsidP="00235C23">
            <w:pPr>
              <w:pStyle w:val="TAC"/>
              <w:spacing w:before="20" w:after="20"/>
              <w:ind w:left="57" w:right="57"/>
              <w:jc w:val="left"/>
              <w:rPr>
                <w:lang w:eastAsia="zh-CN"/>
              </w:rPr>
            </w:pPr>
            <w:ins w:id="162" w:author="作者">
              <w:r>
                <w:rPr>
                  <w:lang w:eastAsia="zh-CN"/>
                </w:rPr>
                <w:t xml:space="preserve">For a non-MBS supporting RAN node, individual traffic delivery mode is used and NG-RAN will not create MBS session. Under this scenario, MBS session ID (i.e. TMGI) is not visible to RAN. Thus, RAN cannot group paging UEs with MBS session ID. 5GC is required to </w:t>
              </w:r>
              <w:proofErr w:type="spellStart"/>
              <w:r>
                <w:rPr>
                  <w:lang w:eastAsia="zh-CN"/>
                </w:rPr>
                <w:t>fallback</w:t>
              </w:r>
              <w:proofErr w:type="spellEnd"/>
              <w:r>
                <w:rPr>
                  <w:lang w:eastAsia="zh-CN"/>
                </w:rPr>
                <w:t xml:space="preserve"> to regular paging for those UEs that have not connected during MBS session activation.</w:t>
              </w:r>
            </w:ins>
          </w:p>
        </w:tc>
      </w:tr>
      <w:tr w:rsidR="00235C23"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6AD3E6FA" w:rsidR="00235C23" w:rsidRDefault="00857766" w:rsidP="00235C2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E9D456E" w14:textId="072DCB5D" w:rsidR="00235C23" w:rsidRDefault="00857766" w:rsidP="00235C2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7D50B3" w14:textId="0F82F53B" w:rsidR="00235C23" w:rsidRDefault="00857766" w:rsidP="00235C2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be in </w:t>
            </w:r>
            <w:proofErr w:type="spellStart"/>
            <w:r>
              <w:rPr>
                <w:lang w:eastAsia="zh-CN"/>
              </w:rPr>
              <w:t>RRC_Connected</w:t>
            </w:r>
            <w:proofErr w:type="spellEnd"/>
            <w:r>
              <w:rPr>
                <w:lang w:eastAsia="zh-CN"/>
              </w:rPr>
              <w:t xml:space="preserve"> to receive </w:t>
            </w:r>
            <w:r w:rsidR="00356C75">
              <w:rPr>
                <w:lang w:eastAsia="zh-CN"/>
              </w:rPr>
              <w:t>multicast</w:t>
            </w:r>
            <w:r>
              <w:rPr>
                <w:lang w:eastAsia="zh-CN"/>
              </w:rPr>
              <w:t>.</w:t>
            </w:r>
          </w:p>
        </w:tc>
      </w:tr>
      <w:tr w:rsidR="00EB1434"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4EA43B50"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F6F9F0" w14:textId="0D843D4A"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DF48F4" w14:textId="252FEF77" w:rsidR="00EB1434" w:rsidRDefault="00EB1434" w:rsidP="00EB1434">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EB1434"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0076BB8D"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AA460B9" w14:textId="6605C56B"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F1F72F8" w14:textId="067398BB" w:rsidR="00EB1434" w:rsidRDefault="00EB1434" w:rsidP="00EB1434">
            <w:pPr>
              <w:pStyle w:val="TAC"/>
              <w:spacing w:before="20" w:after="20"/>
              <w:ind w:left="57" w:right="57"/>
              <w:jc w:val="left"/>
              <w:rPr>
                <w:lang w:eastAsia="zh-CN"/>
              </w:rPr>
            </w:pPr>
            <w:r>
              <w:rPr>
                <w:rFonts w:hint="eastAsia"/>
                <w:lang w:eastAsia="ko-KR"/>
              </w:rPr>
              <w:t xml:space="preserve">It </w:t>
            </w:r>
            <w:proofErr w:type="spellStart"/>
            <w:r>
              <w:rPr>
                <w:rFonts w:hint="eastAsia"/>
                <w:lang w:eastAsia="ko-KR"/>
              </w:rPr>
              <w:t>woule</w:t>
            </w:r>
            <w:proofErr w:type="spellEnd"/>
            <w:r>
              <w:rPr>
                <w:rFonts w:hint="eastAsia"/>
                <w:lang w:eastAsia="ko-KR"/>
              </w:rPr>
              <w:t xml:space="preserv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EB1434"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20229F62" w:rsidR="00EB1434" w:rsidRPr="00C3090B" w:rsidRDefault="00C3090B" w:rsidP="00EB1434">
            <w:pPr>
              <w:pStyle w:val="TAC"/>
              <w:spacing w:before="20" w:after="20"/>
              <w:ind w:left="57" w:right="57"/>
              <w:jc w:val="left"/>
              <w:rPr>
                <w:rFonts w:eastAsia="宋体" w:hint="eastAsia"/>
                <w:lang w:eastAsia="zh-CN"/>
              </w:rPr>
            </w:pPr>
            <w:r>
              <w:rPr>
                <w:rFonts w:eastAsia="宋体"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73466A80" w14:textId="73689ADA" w:rsidR="00EB1434" w:rsidRPr="00C3090B" w:rsidRDefault="00C3090B" w:rsidP="00EB1434">
            <w:pPr>
              <w:pStyle w:val="TAC"/>
              <w:spacing w:before="20" w:after="20"/>
              <w:ind w:left="57" w:right="57"/>
              <w:jc w:val="left"/>
              <w:rPr>
                <w:rFonts w:eastAsia="宋体" w:hint="eastAsia"/>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70A204" w14:textId="0B1020D7" w:rsidR="00EB1434" w:rsidRPr="00C3090B" w:rsidRDefault="00C3090B" w:rsidP="00C3090B">
            <w:pPr>
              <w:pStyle w:val="TAC"/>
              <w:spacing w:before="20" w:after="20"/>
              <w:ind w:left="57" w:right="57"/>
              <w:jc w:val="left"/>
              <w:rPr>
                <w:rFonts w:eastAsia="宋体" w:hint="eastAsia"/>
                <w:lang w:eastAsia="zh-CN"/>
              </w:rPr>
            </w:pPr>
            <w:r>
              <w:rPr>
                <w:rFonts w:eastAsia="宋体" w:hint="eastAsia"/>
                <w:lang w:eastAsia="zh-CN"/>
              </w:rPr>
              <w:t xml:space="preserve">For non-MBS </w:t>
            </w:r>
            <w:proofErr w:type="spellStart"/>
            <w:r>
              <w:rPr>
                <w:rFonts w:eastAsia="宋体" w:hint="eastAsia"/>
                <w:lang w:eastAsia="zh-CN"/>
              </w:rPr>
              <w:t>node</w:t>
            </w:r>
            <w:proofErr w:type="gramStart"/>
            <w:r>
              <w:rPr>
                <w:rFonts w:eastAsia="宋体" w:hint="eastAsia"/>
                <w:lang w:eastAsia="zh-CN"/>
              </w:rPr>
              <w:t>,it</w:t>
            </w:r>
            <w:proofErr w:type="spellEnd"/>
            <w:proofErr w:type="gramEnd"/>
            <w:r>
              <w:rPr>
                <w:rFonts w:eastAsia="宋体" w:hint="eastAsia"/>
                <w:lang w:eastAsia="zh-CN"/>
              </w:rPr>
              <w:t xml:space="preserve"> should not be </w:t>
            </w:r>
            <w:r>
              <w:rPr>
                <w:rFonts w:eastAsia="宋体"/>
                <w:lang w:eastAsia="zh-CN"/>
              </w:rPr>
              <w:t>required</w:t>
            </w:r>
            <w:r>
              <w:rPr>
                <w:rFonts w:eastAsia="宋体" w:hint="eastAsia"/>
                <w:lang w:eastAsia="zh-CN"/>
              </w:rPr>
              <w:t xml:space="preserve"> to support any MBS related </w:t>
            </w:r>
            <w:proofErr w:type="spellStart"/>
            <w:r>
              <w:rPr>
                <w:rFonts w:eastAsia="宋体" w:hint="eastAsia"/>
                <w:lang w:eastAsia="zh-CN"/>
              </w:rPr>
              <w:t>feature,so</w:t>
            </w:r>
            <w:proofErr w:type="spellEnd"/>
            <w:r>
              <w:rPr>
                <w:rFonts w:eastAsia="宋体" w:hint="eastAsia"/>
                <w:lang w:eastAsia="zh-CN"/>
              </w:rPr>
              <w:t xml:space="preserve"> we may  do not need to discuss this topic</w:t>
            </w:r>
            <w:bookmarkStart w:id="163" w:name="_GoBack"/>
            <w:bookmarkEnd w:id="163"/>
            <w:r>
              <w:rPr>
                <w:rFonts w:eastAsia="宋体" w:hint="eastAsia"/>
                <w:lang w:eastAsia="zh-CN"/>
              </w:rPr>
              <w:t xml:space="preserve"> in RAN2.</w:t>
            </w:r>
          </w:p>
        </w:tc>
      </w:tr>
    </w:tbl>
    <w:p w14:paraId="6B6606EE" w14:textId="77777777" w:rsidR="003A218D" w:rsidRPr="000F389C" w:rsidRDefault="003A218D" w:rsidP="0037784F"/>
    <w:p w14:paraId="48551E8B" w14:textId="44022CA6" w:rsidR="00635E11" w:rsidRDefault="0037784F" w:rsidP="00756DB7">
      <w:pPr>
        <w:pStyle w:val="1"/>
        <w:rPr>
          <w:lang w:eastAsia="ko-KR"/>
        </w:rPr>
      </w:pPr>
      <w:r>
        <w:rPr>
          <w:lang w:eastAsia="ko-KR"/>
        </w:rPr>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宋体"/>
          <w:b/>
          <w:sz w:val="22"/>
          <w:lang w:eastAsia="zh-CN"/>
        </w:rPr>
      </w:pPr>
      <w:r>
        <w:rPr>
          <w:rFonts w:eastAsia="宋体"/>
          <w:b/>
          <w:sz w:val="22"/>
          <w:lang w:eastAsia="zh-CN"/>
        </w:rPr>
        <w:t xml:space="preserve">TO BE UPDATED </w:t>
      </w:r>
    </w:p>
    <w:sectPr w:rsidR="003828A3" w:rsidRPr="00361107">
      <w:headerReference w:type="defaul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9BC88" w14:textId="77777777" w:rsidR="00037EDD" w:rsidRDefault="00037EDD">
      <w:r>
        <w:separator/>
      </w:r>
    </w:p>
  </w:endnote>
  <w:endnote w:type="continuationSeparator" w:id="0">
    <w:p w14:paraId="26C47407" w14:textId="77777777" w:rsidR="00037EDD" w:rsidRDefault="00037EDD">
      <w:r>
        <w:continuationSeparator/>
      </w:r>
    </w:p>
  </w:endnote>
  <w:endnote w:type="continuationNotice" w:id="1">
    <w:p w14:paraId="049C89DF" w14:textId="77777777" w:rsidR="00037EDD" w:rsidRDefault="00037E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D1F55" w14:textId="77777777" w:rsidR="00037EDD" w:rsidRDefault="00037EDD">
      <w:r>
        <w:separator/>
      </w:r>
    </w:p>
  </w:footnote>
  <w:footnote w:type="continuationSeparator" w:id="0">
    <w:p w14:paraId="57EB6601" w14:textId="77777777" w:rsidR="00037EDD" w:rsidRDefault="00037EDD">
      <w:r>
        <w:continuationSeparator/>
      </w:r>
    </w:p>
  </w:footnote>
  <w:footnote w:type="continuationNotice" w:id="1">
    <w:p w14:paraId="48987671" w14:textId="77777777" w:rsidR="00037EDD" w:rsidRDefault="00037ED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E117" w14:textId="77777777" w:rsidR="001B6B5B" w:rsidRDefault="001B6B5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DF8089D"/>
    <w:multiLevelType w:val="hybridMultilevel"/>
    <w:tmpl w:val="57408B84"/>
    <w:lvl w:ilvl="0" w:tplc="E3389DD4">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443"/>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6286"/>
    <w:rsid w:val="001B6B5B"/>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323D"/>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6C75"/>
    <w:rsid w:val="00357849"/>
    <w:rsid w:val="003578A5"/>
    <w:rsid w:val="00361107"/>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87E8B"/>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1FF8"/>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CA5"/>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766"/>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60A8"/>
    <w:rsid w:val="008D7848"/>
    <w:rsid w:val="008E0783"/>
    <w:rsid w:val="008E0D60"/>
    <w:rsid w:val="008E112C"/>
    <w:rsid w:val="008E1448"/>
    <w:rsid w:val="008E233C"/>
    <w:rsid w:val="008E3582"/>
    <w:rsid w:val="008E3869"/>
    <w:rsid w:val="008E3E51"/>
    <w:rsid w:val="008E3EB1"/>
    <w:rsid w:val="008E49E5"/>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352D"/>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66E9"/>
    <w:rsid w:val="00957FE6"/>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39AC"/>
    <w:rsid w:val="00A03C6F"/>
    <w:rsid w:val="00A03E95"/>
    <w:rsid w:val="00A04E8E"/>
    <w:rsid w:val="00A04F69"/>
    <w:rsid w:val="00A053D1"/>
    <w:rsid w:val="00A0544A"/>
    <w:rsid w:val="00A05CD0"/>
    <w:rsid w:val="00A068F9"/>
    <w:rsid w:val="00A07396"/>
    <w:rsid w:val="00A10AAD"/>
    <w:rsid w:val="00A12105"/>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A5D"/>
    <w:rsid w:val="00AC3704"/>
    <w:rsid w:val="00AC38AE"/>
    <w:rsid w:val="00AC6853"/>
    <w:rsid w:val="00AC7B1B"/>
    <w:rsid w:val="00AD05F1"/>
    <w:rsid w:val="00AD0A8A"/>
    <w:rsid w:val="00AD17D7"/>
    <w:rsid w:val="00AD215C"/>
    <w:rsid w:val="00AD236A"/>
    <w:rsid w:val="00AD2673"/>
    <w:rsid w:val="00AD2875"/>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7C7F"/>
    <w:rsid w:val="00B90090"/>
    <w:rsid w:val="00B904E3"/>
    <w:rsid w:val="00B90E13"/>
    <w:rsid w:val="00B95700"/>
    <w:rsid w:val="00B96185"/>
    <w:rsid w:val="00BA0DBF"/>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62BF"/>
    <w:rsid w:val="00C762D5"/>
    <w:rsid w:val="00C815B8"/>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2346"/>
    <w:rsid w:val="00DC2A85"/>
    <w:rsid w:val="00DC318D"/>
    <w:rsid w:val="00DC41EF"/>
    <w:rsid w:val="00DC4CD9"/>
    <w:rsid w:val="00DC559C"/>
    <w:rsid w:val="00DC573C"/>
    <w:rsid w:val="00DC5862"/>
    <w:rsid w:val="00DC599D"/>
    <w:rsid w:val="00DC66B1"/>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7C20"/>
    <w:rsid w:val="00DF7C98"/>
    <w:rsid w:val="00DF7F34"/>
    <w:rsid w:val="00E016C4"/>
    <w:rsid w:val="00E01794"/>
    <w:rsid w:val="00E02AD9"/>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362A"/>
    <w:rsid w:val="00E4412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uiPriority w:val="99"/>
    <w:qFormat/>
    <w:rPr>
      <w:sz w:val="16"/>
    </w:rPr>
  </w:style>
  <w:style w:type="paragraph" w:styleId="ac">
    <w:name w:val="annotation text"/>
    <w:basedOn w:val="a"/>
    <w:link w:val="Char0"/>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0">
    <w:name w:val="批注文字 Char"/>
    <w:link w:val="ac"/>
    <w:uiPriority w:val="99"/>
    <w:rPr>
      <w:rFonts w:ascii="Times New Roman" w:hAnsi="Times New Roman"/>
      <w:lang w:val="en-GB" w:eastAsia="en-US"/>
    </w:rPr>
  </w:style>
  <w:style w:type="paragraph" w:styleId="af2">
    <w:name w:val="Body Text"/>
    <w:basedOn w:val="a"/>
    <w:link w:val="Char1"/>
    <w:pPr>
      <w:spacing w:before="40" w:after="120"/>
    </w:pPr>
    <w:rPr>
      <w:rFonts w:ascii="Arial" w:eastAsia="MS Mincho" w:hAnsi="Arial"/>
      <w:szCs w:val="24"/>
      <w:lang w:eastAsia="en-GB"/>
    </w:rPr>
  </w:style>
  <w:style w:type="character" w:customStyle="1" w:styleId="Char1">
    <w:name w:val="正文文本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aliases w:val="Head2A Char,2 Char,H2 Char,h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2">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qFormat/>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5">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Char">
    <w:name w:val="页眉 Char"/>
    <w:aliases w:val="header odd Char"/>
    <w:link w:val="a4"/>
    <w:rsid w:val="00926D3B"/>
    <w:rPr>
      <w:rFonts w:ascii="Arial" w:hAnsi="Arial"/>
      <w:b/>
      <w:noProof/>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uiPriority w:val="99"/>
    <w:qFormat/>
    <w:rPr>
      <w:sz w:val="16"/>
    </w:rPr>
  </w:style>
  <w:style w:type="paragraph" w:styleId="ac">
    <w:name w:val="annotation text"/>
    <w:basedOn w:val="a"/>
    <w:link w:val="Char0"/>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0">
    <w:name w:val="批注文字 Char"/>
    <w:link w:val="ac"/>
    <w:uiPriority w:val="99"/>
    <w:rPr>
      <w:rFonts w:ascii="Times New Roman" w:hAnsi="Times New Roman"/>
      <w:lang w:val="en-GB" w:eastAsia="en-US"/>
    </w:rPr>
  </w:style>
  <w:style w:type="paragraph" w:styleId="af2">
    <w:name w:val="Body Text"/>
    <w:basedOn w:val="a"/>
    <w:link w:val="Char1"/>
    <w:pPr>
      <w:spacing w:before="40" w:after="120"/>
    </w:pPr>
    <w:rPr>
      <w:rFonts w:ascii="Arial" w:eastAsia="MS Mincho" w:hAnsi="Arial"/>
      <w:szCs w:val="24"/>
      <w:lang w:eastAsia="en-GB"/>
    </w:rPr>
  </w:style>
  <w:style w:type="character" w:customStyle="1" w:styleId="Char1">
    <w:name w:val="正文文本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aliases w:val="Head2A Char,2 Char,H2 Char,h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2">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qFormat/>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5">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Char">
    <w:name w:val="页眉 Char"/>
    <w:aliases w:val="header odd Char"/>
    <w:link w:val="a4"/>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3789">
      <w:bodyDiv w:val="1"/>
      <w:marLeft w:val="0"/>
      <w:marRight w:val="0"/>
      <w:marTop w:val="0"/>
      <w:marBottom w:val="0"/>
      <w:divBdr>
        <w:top w:val="none" w:sz="0" w:space="0" w:color="auto"/>
        <w:left w:val="none" w:sz="0" w:space="0" w:color="auto"/>
        <w:bottom w:val="none" w:sz="0" w:space="0" w:color="auto"/>
        <w:right w:val="none" w:sz="0" w:space="0" w:color="auto"/>
      </w:divBdr>
    </w:div>
    <w:div w:id="247154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31386576">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737436680">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905.zip" TargetMode="External"/><Relationship Id="rId18" Type="http://schemas.openxmlformats.org/officeDocument/2006/relationships/hyperlink" Target="https://www.3gpp.org/ftp/tsg_ran/WG2_RL2/TSGR2_113bis-e/Docs/R2-2103906.zip" TargetMode="External"/><Relationship Id="rId26" Type="http://schemas.openxmlformats.org/officeDocument/2006/relationships/hyperlink" Target="ftp://ftp.3gpp.org/tsg_sa/WG2_Arch/TSGS2_143e_Electronic/Docs/S2-2102077.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179.zip" TargetMode="External"/><Relationship Id="rId7" Type="http://schemas.microsoft.com/office/2007/relationships/stylesWithEffects" Target="stylesWithEffects.xml"/><Relationship Id="rId12" Type="http://schemas.openxmlformats.org/officeDocument/2006/relationships/hyperlink" Target="https://www.3gpp.org/ftp/tsg_ran/WG2_RL2/TSGR2_113bis-e/Docs/R2-2103278.zip" TargetMode="External"/><Relationship Id="rId17" Type="http://schemas.openxmlformats.org/officeDocument/2006/relationships/hyperlink" Target="https://www.3gpp.org/ftp/tsg_ran/WG2_RL2/TSGR2_113bis-e/Docs/R2-2103729.zip" TargetMode="External"/><Relationship Id="rId25" Type="http://schemas.openxmlformats.org/officeDocument/2006/relationships/hyperlink" Target="https://www.3gpp.org/ftp/tsg_ran/WG3_Iu//TSGR3_111-e/Docs/R3-21129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118.zip" TargetMode="External"/><Relationship Id="rId20" Type="http://schemas.openxmlformats.org/officeDocument/2006/relationships/hyperlink" Target="https://www.3gpp.org/ftp/tsg_ran/WG2_RL2/TSGR2_113bis-e/Docs/R2-210327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3bis-e/Docs/R2-2103776.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3179.zip" TargetMode="External"/><Relationship Id="rId23" Type="http://schemas.openxmlformats.org/officeDocument/2006/relationships/hyperlink" Target="https://www.3gpp.org/ftp/tsg_ran/WG2_RL2/TSGR2_113bis-e/Docs/R2-210311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bis-e/Docs/R2-21037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28.zip" TargetMode="External"/><Relationship Id="rId22" Type="http://schemas.openxmlformats.org/officeDocument/2006/relationships/hyperlink" Target="https://www.3gpp.org/ftp/tsg_ran/WG2_RL2/TSGR2_113bis-e/Docs/R2-2103278.zip"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2.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837F9E5-370D-446F-8464-7B8D21EF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34443</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2021-04-15T00:21:00Z</dcterms:created>
  <dcterms:modified xsi:type="dcterms:W3CDTF">2021-04-15T00:44:00Z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ies>
</file>